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54A81276" w:rsidR="00A13835" w:rsidRPr="0068629D" w:rsidRDefault="005F17DC" w:rsidP="00262FAD">
      <w:pPr>
        <w:pStyle w:val="CRCoverPage"/>
        <w:outlineLvl w:val="0"/>
        <w:rPr>
          <w:b/>
          <w:noProof/>
          <w:sz w:val="24"/>
        </w:rPr>
      </w:pPr>
      <w:r>
        <w:rPr>
          <w:b/>
          <w:noProof/>
          <w:sz w:val="24"/>
        </w:rPr>
        <w:t>3GPP TSG CT WG1 Meeting#1</w:t>
      </w:r>
      <w:r w:rsidR="002D55B9">
        <w:rPr>
          <w:b/>
          <w:noProof/>
          <w:sz w:val="24"/>
        </w:rPr>
        <w:t>3</w:t>
      </w:r>
      <w:r w:rsidR="00BD21AE">
        <w:rPr>
          <w:b/>
          <w:noProof/>
          <w:sz w:val="24"/>
        </w:rPr>
        <w:t>3</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DB6F7B">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B575BC">
        <w:rPr>
          <w:b/>
          <w:noProof/>
          <w:sz w:val="24"/>
        </w:rPr>
        <w:t>4</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33CD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6373C">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0C37B06" w:rsidR="00046179" w:rsidRPr="007016DC" w:rsidRDefault="0079631C"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00"/>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B575BC">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B575B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B575B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00"/>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34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A00348" w:rsidRPr="00D95972" w14:paraId="695498E0" w14:textId="77777777" w:rsidTr="00A00348">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00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00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579750" w14:textId="77777777" w:rsidR="00A00348" w:rsidRPr="00D95972" w:rsidRDefault="00A00348" w:rsidP="006A159F">
            <w:pPr>
              <w:rPr>
                <w:rFonts w:cs="Arial"/>
              </w:rPr>
            </w:pPr>
          </w:p>
        </w:tc>
      </w:tr>
      <w:tr w:rsidR="0037628B" w:rsidRPr="00D95972" w14:paraId="6A17B6CF" w14:textId="77777777" w:rsidTr="003C0D9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proofErr w:type="spellStart"/>
            <w:r>
              <w:rPr>
                <w:lang w:val="fr-FR"/>
              </w:rPr>
              <w:t>IIoT</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proofErr w:type="spellStart"/>
            <w:r>
              <w:rPr>
                <w:lang w:val="fr-FR"/>
              </w:rPr>
              <w:t>eNPN</w:t>
            </w:r>
            <w:proofErr w:type="spellEnd"/>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proofErr w:type="spellStart"/>
            <w:r w:rsidRPr="00B95FD0">
              <w:t>eSEAL</w:t>
            </w:r>
            <w:proofErr w:type="spellEnd"/>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proofErr w:type="spellStart"/>
            <w:r w:rsidRPr="008B0E96">
              <w:t>IoT_SAT_ARCH_EPS</w:t>
            </w:r>
            <w:proofErr w:type="spellEnd"/>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proofErr w:type="spellStart"/>
            <w:r w:rsidRPr="008B0E96">
              <w:rPr>
                <w:rFonts w:cs="Arial"/>
              </w:rPr>
              <w:t>MuDTran</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proofErr w:type="spellStart"/>
            <w:r w:rsidRPr="008B0E96">
              <w:rPr>
                <w:rFonts w:cs="Arial"/>
              </w:rPr>
              <w:t>eCryptPr</w:t>
            </w:r>
            <w:proofErr w:type="spellEnd"/>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 xml:space="preserve">not on the </w:t>
            </w:r>
            <w:proofErr w:type="spellStart"/>
            <w:r w:rsidR="003554DC">
              <w:rPr>
                <w:rFonts w:cs="Arial"/>
              </w:rPr>
              <w:t>ageda</w:t>
            </w:r>
            <w:proofErr w:type="spellEnd"/>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366DC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3554DC">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366DC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393DC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366DC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366DC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366DC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366DC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366DC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A0034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474248">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00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474248" w:rsidRPr="00D95972" w14:paraId="0D9E7262" w14:textId="77777777" w:rsidTr="00474248">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00"/>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00"/>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23A60" w14:textId="77777777"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5223BD">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9E2D55">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9E2D55">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32344D95" w:rsidR="002F7D39" w:rsidRPr="00930BF5" w:rsidRDefault="0079631C"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FF"/>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FF"/>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FF"/>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2D8C1729" w14:textId="0D035D70" w:rsidR="001D1A51" w:rsidRDefault="001D1A51" w:rsidP="00525CAA">
            <w:pPr>
              <w:rPr>
                <w:rFonts w:cs="Arial"/>
                <w:lang w:val="en-US"/>
              </w:rPr>
            </w:pPr>
            <w:r>
              <w:rPr>
                <w:rFonts w:cs="Arial"/>
                <w:lang w:val="en-US"/>
              </w:rPr>
              <w:t>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9E2D55">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C946E6" w14:textId="612B4DDD" w:rsidR="00404226" w:rsidRDefault="0079631C"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FF"/>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FF"/>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98E3CE" w14:textId="55243DF8" w:rsidR="001D1A51" w:rsidRDefault="00FF6AE4" w:rsidP="000E3D6E">
            <w:pPr>
              <w:rPr>
                <w:rFonts w:cs="Arial"/>
                <w:lang w:val="en-US"/>
              </w:rPr>
            </w:pPr>
            <w:r>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9E2D55">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F61233" w14:textId="06F78D17" w:rsidR="00404226" w:rsidRDefault="0079631C" w:rsidP="000E3D6E">
            <w:hyperlink r:id="rId11" w:history="1">
              <w:r w:rsidR="00850B12">
                <w:rPr>
                  <w:rStyle w:val="Hyperlink"/>
                </w:rPr>
                <w:t>C1-220077</w:t>
              </w:r>
            </w:hyperlink>
          </w:p>
        </w:tc>
        <w:tc>
          <w:tcPr>
            <w:tcW w:w="4191" w:type="dxa"/>
            <w:gridSpan w:val="3"/>
            <w:tcBorders>
              <w:top w:val="single" w:sz="4" w:space="0" w:color="auto"/>
              <w:bottom w:val="single" w:sz="4" w:space="0" w:color="auto"/>
            </w:tcBorders>
            <w:shd w:val="clear" w:color="auto" w:fill="FFFFFF"/>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FF"/>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DC8E53" w14:textId="6A6A3A58" w:rsidR="001D1A51" w:rsidRDefault="00FF6AE4" w:rsidP="001D1A51">
            <w:pPr>
              <w:rPr>
                <w:rFonts w:cs="Arial"/>
                <w:lang w:val="en-US"/>
              </w:rPr>
            </w:pPr>
            <w:r>
              <w:rPr>
                <w:rFonts w:cs="Arial"/>
                <w:lang w:val="en-US"/>
              </w:rPr>
              <w:t>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9E2D55">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824F10F" w14:textId="7D812FCF" w:rsidR="00404226" w:rsidRDefault="0079631C" w:rsidP="000E3D6E">
            <w:hyperlink r:id="rId12"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FF"/>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69E48B" w14:textId="084D275A" w:rsidR="001D1A51" w:rsidRDefault="001D1A51" w:rsidP="000E3D6E">
            <w:pPr>
              <w:rPr>
                <w:rFonts w:cs="Arial"/>
                <w:lang w:val="en-US"/>
              </w:rPr>
            </w:pPr>
            <w:r>
              <w:rPr>
                <w:rFonts w:cs="Arial"/>
                <w:lang w:val="en-US"/>
              </w:rPr>
              <w:t>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9E2D55">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271222AF" w14:textId="4E89FAD6" w:rsidR="00404226" w:rsidRDefault="0079631C" w:rsidP="000E3D6E">
            <w:hyperlink r:id="rId13"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00"/>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931C" w14:textId="77777777" w:rsidR="001D1A51" w:rsidRDefault="001D1A51" w:rsidP="000E3D6E">
            <w:pPr>
              <w:rPr>
                <w:rFonts w:cs="Arial"/>
                <w:lang w:val="en-US"/>
              </w:rPr>
            </w:pPr>
            <w:r>
              <w:rPr>
                <w:rFonts w:cs="Arial"/>
                <w:lang w:val="en-US"/>
              </w:rPr>
              <w:t xml:space="preserve">Proposed </w:t>
            </w:r>
            <w:proofErr w:type="spellStart"/>
            <w:r>
              <w:rPr>
                <w:rFonts w:cs="Arial"/>
                <w:lang w:val="en-US"/>
              </w:rPr>
              <w:t>tbd</w:t>
            </w:r>
            <w:proofErr w:type="spellEnd"/>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9E2D55">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EE3C81E" w14:textId="2971236C" w:rsidR="00404226" w:rsidRDefault="0079631C" w:rsidP="000E3D6E">
            <w:hyperlink r:id="rId14"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FF"/>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49D054" w14:textId="12EB51F5" w:rsidR="001D1A51" w:rsidRDefault="001D1A51" w:rsidP="000E3D6E">
            <w:pPr>
              <w:rPr>
                <w:rFonts w:cs="Arial"/>
                <w:lang w:val="en-US"/>
              </w:rPr>
            </w:pPr>
            <w:r>
              <w:rPr>
                <w:rFonts w:cs="Arial"/>
                <w:lang w:val="en-US"/>
              </w:rPr>
              <w:t>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9E2D55">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2D5EC1E" w14:textId="1E6E490D" w:rsidR="00404226" w:rsidRDefault="0079631C" w:rsidP="000E3D6E">
            <w:hyperlink r:id="rId15"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FF"/>
          </w:tcPr>
          <w:p w14:paraId="43D0291E" w14:textId="043BC8DE" w:rsidR="00404226" w:rsidRDefault="00404226" w:rsidP="000E3D6E">
            <w:pPr>
              <w:rPr>
                <w:rFonts w:cs="Arial"/>
              </w:rPr>
            </w:pPr>
            <w:r>
              <w:rPr>
                <w:rFonts w:cs="Arial"/>
              </w:rPr>
              <w:t xml:space="preserve">Reply to 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911750" w14:textId="68B3E890" w:rsidR="001D1A51" w:rsidRDefault="001D1A51" w:rsidP="000E3D6E">
            <w:pPr>
              <w:rPr>
                <w:rFonts w:cs="Arial"/>
                <w:lang w:val="en-US"/>
              </w:rPr>
            </w:pPr>
            <w:r>
              <w:rPr>
                <w:rFonts w:cs="Arial"/>
                <w:lang w:val="en-US"/>
              </w:rPr>
              <w:t>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9E2D55">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05A435" w14:textId="680B8E88" w:rsidR="00404226" w:rsidRDefault="0079631C" w:rsidP="000E3D6E">
            <w:hyperlink r:id="rId16"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FF"/>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DAC0F" w14:textId="58EDBDDE" w:rsidR="001D1A51" w:rsidRDefault="001D1A51" w:rsidP="000E3D6E">
            <w:pPr>
              <w:rPr>
                <w:rFonts w:cs="Arial"/>
                <w:lang w:val="en-US"/>
              </w:rPr>
            </w:pPr>
            <w:r>
              <w:rPr>
                <w:rFonts w:cs="Arial"/>
                <w:lang w:val="en-US"/>
              </w:rPr>
              <w:t>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9E2D55">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19FA2F" w14:textId="47FFB414" w:rsidR="00404226" w:rsidRDefault="0079631C" w:rsidP="000E3D6E">
            <w:hyperlink r:id="rId17"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FF"/>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2A80" w14:textId="3399DA85" w:rsidR="001D1A51" w:rsidRDefault="001D1A51" w:rsidP="001D1A51">
            <w:pPr>
              <w:rPr>
                <w:rFonts w:cs="Arial"/>
                <w:lang w:val="en-US"/>
              </w:rPr>
            </w:pPr>
            <w:r>
              <w:rPr>
                <w:rFonts w:cs="Arial"/>
                <w:lang w:val="en-US"/>
              </w:rPr>
              <w:t>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9E2D55">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6E6097" w14:textId="6FA8999B" w:rsidR="00404226" w:rsidRDefault="0079631C" w:rsidP="000E3D6E">
            <w:hyperlink r:id="rId18"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FF"/>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FF"/>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2E82E5" w14:textId="12F98740" w:rsidR="00CC6F7B" w:rsidRDefault="00CC6F7B" w:rsidP="000E3D6E">
            <w:pPr>
              <w:rPr>
                <w:rFonts w:cs="Arial"/>
                <w:lang w:val="en-US"/>
              </w:rPr>
            </w:pPr>
            <w:r>
              <w:rPr>
                <w:rFonts w:cs="Arial"/>
                <w:lang w:val="en-US"/>
              </w:rPr>
              <w:t>Noted</w:t>
            </w:r>
          </w:p>
          <w:p w14:paraId="0B6D7254" w14:textId="19D9267A" w:rsidR="00CC6F7B" w:rsidRDefault="00CC6F7B" w:rsidP="000E3D6E">
            <w:pPr>
              <w:rPr>
                <w:rFonts w:cs="Arial"/>
                <w:lang w:val="en-US"/>
              </w:rPr>
            </w:pPr>
            <w:r>
              <w:rPr>
                <w:rFonts w:cs="Arial"/>
                <w:lang w:val="en-US"/>
              </w:rPr>
              <w:t>Related CRs: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9E2D55">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BA41E3A" w14:textId="3C932CF9" w:rsidR="00404226" w:rsidRDefault="0079631C" w:rsidP="000E3D6E">
            <w:hyperlink r:id="rId19"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FF"/>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00D49" w14:textId="3060F73C" w:rsidR="00CC6F7B" w:rsidRDefault="00CC6F7B" w:rsidP="000E3D6E">
            <w:pPr>
              <w:rPr>
                <w:rFonts w:cs="Arial"/>
                <w:lang w:val="en-US"/>
              </w:rPr>
            </w:pPr>
            <w:r>
              <w:rPr>
                <w:rFonts w:cs="Arial"/>
                <w:lang w:val="en-US"/>
              </w:rPr>
              <w:t>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9E2D55">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CAC45F9" w14:textId="381EB301" w:rsidR="00404226" w:rsidRDefault="0079631C" w:rsidP="000E3D6E">
            <w:hyperlink r:id="rId20"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FF"/>
          </w:tcPr>
          <w:p w14:paraId="780559B7" w14:textId="2BF4F579" w:rsidR="00404226" w:rsidRDefault="00404226" w:rsidP="000E3D6E">
            <w:pPr>
              <w:rPr>
                <w:rFonts w:cs="Arial"/>
              </w:rPr>
            </w:pPr>
            <w:r>
              <w:rPr>
                <w:rFonts w:cs="Arial"/>
              </w:rPr>
              <w:t xml:space="preserve">LS response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03DCB" w14:textId="09C65C8C" w:rsidR="00CC6F7B" w:rsidRDefault="00CC6F7B" w:rsidP="000E3D6E">
            <w:pPr>
              <w:rPr>
                <w:rFonts w:cs="Arial"/>
                <w:lang w:val="en-US"/>
              </w:rPr>
            </w:pPr>
            <w:r>
              <w:rPr>
                <w:rFonts w:cs="Arial"/>
                <w:lang w:val="en-US"/>
              </w:rPr>
              <w:t>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9E2D55">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0DA6D27" w14:textId="78FF14A3" w:rsidR="00404226" w:rsidRDefault="0079631C" w:rsidP="000E3D6E">
            <w:hyperlink r:id="rId21"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FF"/>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22FA1" w14:textId="3AA5D1F7" w:rsidR="00404226" w:rsidRDefault="00CC6F7B" w:rsidP="000E3D6E">
            <w:pPr>
              <w:rPr>
                <w:rFonts w:cs="Arial"/>
                <w:lang w:val="en-US"/>
              </w:rPr>
            </w:pPr>
            <w:r>
              <w:rPr>
                <w:rFonts w:cs="Arial"/>
                <w:lang w:val="en-US"/>
              </w:rPr>
              <w:t>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9E2D55">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1D0DE4F" w14:textId="1B7EE81C" w:rsidR="00404226" w:rsidRDefault="0079631C" w:rsidP="000E3D6E">
            <w:hyperlink r:id="rId22"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FF"/>
          </w:tcPr>
          <w:p w14:paraId="14ED265D" w14:textId="55E3F868" w:rsidR="00404226" w:rsidRDefault="00404226" w:rsidP="000E3D6E">
            <w:pPr>
              <w:rPr>
                <w:rFonts w:cs="Arial"/>
              </w:rPr>
            </w:pPr>
            <w:r>
              <w:rPr>
                <w:rFonts w:cs="Arial"/>
              </w:rPr>
              <w:t xml:space="preserve">Reply LS </w:t>
            </w:r>
            <w:proofErr w:type="gramStart"/>
            <w:r>
              <w:rPr>
                <w:rFonts w:cs="Arial"/>
              </w:rPr>
              <w:t>On</w:t>
            </w:r>
            <w:proofErr w:type="gramEnd"/>
            <w:r>
              <w:rPr>
                <w:rFonts w:cs="Arial"/>
              </w:rPr>
              <w:t xml:space="preserve"> Source IP address clarifications</w:t>
            </w:r>
          </w:p>
        </w:tc>
        <w:tc>
          <w:tcPr>
            <w:tcW w:w="1767" w:type="dxa"/>
            <w:tcBorders>
              <w:top w:val="single" w:sz="4" w:space="0" w:color="auto"/>
              <w:bottom w:val="single" w:sz="4" w:space="0" w:color="auto"/>
            </w:tcBorders>
            <w:shd w:val="clear" w:color="auto" w:fill="FFFFFF"/>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C49EB" w14:textId="0674BAB0" w:rsidR="00404226" w:rsidRPr="00424C8C" w:rsidRDefault="00CC6F7B" w:rsidP="000E3D6E">
            <w:pPr>
              <w:rPr>
                <w:rFonts w:cs="Arial"/>
                <w:lang w:val="en-US"/>
              </w:rPr>
            </w:pPr>
            <w:r>
              <w:rPr>
                <w:rFonts w:cs="Arial"/>
                <w:lang w:val="en-US"/>
              </w:rPr>
              <w:t>Postponed</w:t>
            </w:r>
          </w:p>
        </w:tc>
      </w:tr>
      <w:tr w:rsidR="00404226" w:rsidRPr="00D95972" w14:paraId="3005F9D4" w14:textId="77777777" w:rsidTr="009E2D55">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ABC9C02" w14:textId="1B92D890" w:rsidR="00404226" w:rsidRDefault="0079631C" w:rsidP="000E3D6E">
            <w:hyperlink r:id="rId23"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FF"/>
          </w:tcPr>
          <w:p w14:paraId="50B9C78D" w14:textId="7E2140E7" w:rsidR="00404226" w:rsidRDefault="00404226" w:rsidP="000E3D6E">
            <w:pPr>
              <w:rPr>
                <w:rFonts w:cs="Arial"/>
              </w:rPr>
            </w:pPr>
            <w:r>
              <w:rPr>
                <w:rFonts w:cs="Arial"/>
              </w:rPr>
              <w:t xml:space="preserve">Reply LS on GTP-C </w:t>
            </w:r>
            <w:proofErr w:type="gramStart"/>
            <w:r>
              <w:rPr>
                <w:rFonts w:cs="Arial"/>
              </w:rPr>
              <w:t>cause</w:t>
            </w:r>
            <w:proofErr w:type="gramEnd"/>
            <w:r>
              <w:rPr>
                <w:rFonts w:cs="Arial"/>
              </w:rPr>
              <w:t xml:space="preserve"> value used for UAS services</w:t>
            </w:r>
          </w:p>
        </w:tc>
        <w:tc>
          <w:tcPr>
            <w:tcW w:w="1767" w:type="dxa"/>
            <w:tcBorders>
              <w:top w:val="single" w:sz="4" w:space="0" w:color="auto"/>
              <w:bottom w:val="single" w:sz="4" w:space="0" w:color="auto"/>
            </w:tcBorders>
            <w:shd w:val="clear" w:color="auto" w:fill="FFFFFF"/>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A26EB8" w14:textId="472AB021" w:rsidR="00404226" w:rsidRDefault="00CC6F7B" w:rsidP="000E3D6E">
            <w:pPr>
              <w:rPr>
                <w:rFonts w:cs="Arial"/>
                <w:lang w:val="en-US"/>
              </w:rPr>
            </w:pPr>
            <w:r>
              <w:rPr>
                <w:rFonts w:cs="Arial"/>
                <w:lang w:val="en-US"/>
              </w:rPr>
              <w:t>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9E2D55">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3A8B7CA4" w14:textId="45E35673" w:rsidR="00404226" w:rsidRDefault="0079631C" w:rsidP="000E3D6E">
            <w:hyperlink r:id="rId24"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00"/>
          </w:tcPr>
          <w:p w14:paraId="14397766" w14:textId="3C163001" w:rsidR="00404226" w:rsidRDefault="00404226" w:rsidP="000E3D6E">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DCF4" w14:textId="77777777" w:rsidR="00404226" w:rsidRDefault="00CC6F7B" w:rsidP="000E3D6E">
            <w:pPr>
              <w:rPr>
                <w:rFonts w:cs="Arial"/>
                <w:lang w:val="en-US"/>
              </w:rPr>
            </w:pPr>
            <w:r>
              <w:rPr>
                <w:rFonts w:cs="Arial"/>
                <w:lang w:val="en-US"/>
              </w:rPr>
              <w:t xml:space="preserve">Proposed </w:t>
            </w:r>
            <w:proofErr w:type="spellStart"/>
            <w:r>
              <w:rPr>
                <w:rFonts w:cs="Arial"/>
                <w:lang w:val="en-US"/>
              </w:rPr>
              <w:t>tbd</w:t>
            </w:r>
            <w:proofErr w:type="spellEnd"/>
          </w:p>
          <w:p w14:paraId="0D1C2707" w14:textId="77777777" w:rsidR="00CC6F7B" w:rsidRDefault="00CC6F7B" w:rsidP="000E3D6E">
            <w:pPr>
              <w:rPr>
                <w:rFonts w:cs="Arial"/>
                <w:lang w:val="en-US"/>
              </w:rPr>
            </w:pPr>
            <w:r>
              <w:rPr>
                <w:rFonts w:cs="Arial"/>
                <w:lang w:val="en-US"/>
              </w:rPr>
              <w:t>Draft reply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9E2D55">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2658DB7" w14:textId="05A2C929" w:rsidR="00404226" w:rsidRDefault="0079631C" w:rsidP="000E3D6E">
            <w:hyperlink r:id="rId25"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FF"/>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FF"/>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CC16" w14:textId="619BA64D" w:rsidR="00404226" w:rsidRPr="00424C8C" w:rsidRDefault="00CC6F7B" w:rsidP="000E3D6E">
            <w:pPr>
              <w:rPr>
                <w:rFonts w:cs="Arial"/>
                <w:lang w:val="en-US"/>
              </w:rPr>
            </w:pPr>
            <w:r>
              <w:rPr>
                <w:rFonts w:cs="Arial"/>
                <w:lang w:val="en-US"/>
              </w:rPr>
              <w:t>Noted</w:t>
            </w:r>
          </w:p>
        </w:tc>
      </w:tr>
      <w:tr w:rsidR="00404226" w:rsidRPr="00D95972" w14:paraId="2CE40F38" w14:textId="77777777" w:rsidTr="009E2D55">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64CC66F" w14:textId="1DA5D8F5" w:rsidR="00404226" w:rsidRDefault="0079631C" w:rsidP="000E3D6E">
            <w:hyperlink r:id="rId26"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FF"/>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FF"/>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B01E5" w14:textId="2B47BF4D" w:rsidR="00404226" w:rsidRDefault="00CC6F7B" w:rsidP="000E3D6E">
            <w:pPr>
              <w:rPr>
                <w:rFonts w:cs="Arial"/>
                <w:lang w:val="en-US"/>
              </w:rPr>
            </w:pPr>
            <w:r>
              <w:rPr>
                <w:rFonts w:cs="Arial"/>
                <w:lang w:val="en-US"/>
              </w:rPr>
              <w:t>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9E2D55">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C4C1750" w14:textId="0BC8200B" w:rsidR="00404226" w:rsidRDefault="0079631C" w:rsidP="000E3D6E">
            <w:hyperlink r:id="rId27"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FF"/>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FF"/>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836E1" w14:textId="7A82B2F4" w:rsidR="00404226" w:rsidRDefault="00CC6F7B" w:rsidP="000E3D6E">
            <w:pPr>
              <w:rPr>
                <w:rFonts w:cs="Arial"/>
                <w:lang w:val="en-US"/>
              </w:rPr>
            </w:pPr>
            <w:r>
              <w:rPr>
                <w:rFonts w:cs="Arial"/>
                <w:lang w:val="en-US"/>
              </w:rPr>
              <w:t>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9E2D55">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89379F5" w14:textId="362A0441" w:rsidR="00404226" w:rsidRDefault="0079631C" w:rsidP="000E3D6E">
            <w:hyperlink r:id="rId28"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FF"/>
          </w:tcPr>
          <w:p w14:paraId="2CBA8A6A" w14:textId="13F363C4" w:rsidR="00404226" w:rsidRDefault="00404226" w:rsidP="000E3D6E">
            <w:pPr>
              <w:rPr>
                <w:rFonts w:cs="Arial"/>
              </w:rPr>
            </w:pPr>
            <w:r>
              <w:rPr>
                <w:rFonts w:cs="Arial"/>
              </w:rPr>
              <w:t xml:space="preserve">LS on </w:t>
            </w:r>
            <w:proofErr w:type="spellStart"/>
            <w:r>
              <w:rPr>
                <w:rFonts w:cs="Arial"/>
              </w:rPr>
              <w:t>on</w:t>
            </w:r>
            <w:proofErr w:type="spellEnd"/>
            <w:r>
              <w:rPr>
                <w:rFonts w:cs="Arial"/>
              </w:rPr>
              <w:t xml:space="preserve"> the scope of applying Network Slicing feature in Rel-17 and Rel-16</w:t>
            </w:r>
          </w:p>
        </w:tc>
        <w:tc>
          <w:tcPr>
            <w:tcW w:w="1767" w:type="dxa"/>
            <w:tcBorders>
              <w:top w:val="single" w:sz="4" w:space="0" w:color="auto"/>
              <w:bottom w:val="single" w:sz="4" w:space="0" w:color="auto"/>
            </w:tcBorders>
            <w:shd w:val="clear" w:color="auto" w:fill="FFFFFF"/>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9B530" w14:textId="03182D82" w:rsidR="00404226" w:rsidRPr="00424C8C" w:rsidRDefault="00CC6F7B" w:rsidP="000E3D6E">
            <w:pPr>
              <w:rPr>
                <w:rFonts w:cs="Arial"/>
                <w:lang w:val="en-US"/>
              </w:rPr>
            </w:pPr>
            <w:r>
              <w:rPr>
                <w:rFonts w:cs="Arial"/>
                <w:lang w:val="en-US"/>
              </w:rPr>
              <w:t xml:space="preserve">Postponed, as it has Rel-16 </w:t>
            </w:r>
          </w:p>
        </w:tc>
      </w:tr>
      <w:tr w:rsidR="00404226" w:rsidRPr="00D95972" w14:paraId="7B91137A" w14:textId="77777777" w:rsidTr="009E2D55">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5E875C" w14:textId="5BADC0F9" w:rsidR="00404226" w:rsidRDefault="0079631C" w:rsidP="000E3D6E">
            <w:hyperlink r:id="rId29"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FF"/>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EAC2" w14:textId="5196993C" w:rsidR="00404226" w:rsidRPr="00424C8C" w:rsidRDefault="00CC6F7B" w:rsidP="000E3D6E">
            <w:pPr>
              <w:rPr>
                <w:rFonts w:cs="Arial"/>
                <w:lang w:val="en-US"/>
              </w:rPr>
            </w:pPr>
            <w:r>
              <w:rPr>
                <w:rFonts w:cs="Arial"/>
                <w:lang w:val="en-US"/>
              </w:rPr>
              <w:t>Postponed (Rel-16)</w:t>
            </w:r>
          </w:p>
        </w:tc>
      </w:tr>
      <w:tr w:rsidR="00404226" w:rsidRPr="00D95972" w14:paraId="62959BA9" w14:textId="77777777" w:rsidTr="009E2D55">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EF6B750" w14:textId="6D6619BF" w:rsidR="00404226" w:rsidRDefault="0079631C" w:rsidP="000E3D6E">
            <w:hyperlink r:id="rId30"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FF"/>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E92F87" w14:textId="198177CE" w:rsidR="00404226" w:rsidRDefault="00B869FE" w:rsidP="000E3D6E">
            <w:pPr>
              <w:rPr>
                <w:rFonts w:cs="Arial"/>
                <w:lang w:val="en-US"/>
              </w:rPr>
            </w:pPr>
            <w:r>
              <w:rPr>
                <w:rFonts w:cs="Arial"/>
                <w:lang w:val="en-US"/>
              </w:rPr>
              <w:t>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9E2D55">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5911A82" w14:textId="6FB0143D" w:rsidR="00404226" w:rsidRDefault="0079631C" w:rsidP="000E3D6E">
            <w:hyperlink r:id="rId31" w:history="1">
              <w:r w:rsidR="00850B12">
                <w:rPr>
                  <w:rStyle w:val="Hyperlink"/>
                </w:rPr>
                <w:t>C1-220097</w:t>
              </w:r>
            </w:hyperlink>
          </w:p>
        </w:tc>
        <w:tc>
          <w:tcPr>
            <w:tcW w:w="4191" w:type="dxa"/>
            <w:gridSpan w:val="3"/>
            <w:tcBorders>
              <w:top w:val="single" w:sz="4" w:space="0" w:color="auto"/>
              <w:bottom w:val="single" w:sz="4" w:space="0" w:color="auto"/>
            </w:tcBorders>
            <w:shd w:val="clear" w:color="auto" w:fill="FFFFFF"/>
          </w:tcPr>
          <w:p w14:paraId="4AB2B3E2" w14:textId="1C1B2184" w:rsidR="00404226" w:rsidRDefault="00404226" w:rsidP="000E3D6E">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434AC" w14:textId="77777777" w:rsidR="00404226" w:rsidRDefault="00860AE2" w:rsidP="000E3D6E">
            <w:pPr>
              <w:rPr>
                <w:rFonts w:cs="Arial"/>
                <w:lang w:val="en-US"/>
              </w:rPr>
            </w:pPr>
            <w:r>
              <w:rPr>
                <w:rFonts w:cs="Arial"/>
                <w:lang w:val="en-US"/>
              </w:rPr>
              <w:t>Noted</w:t>
            </w:r>
          </w:p>
          <w:p w14:paraId="1ADB3624" w14:textId="77777777" w:rsidR="00451825" w:rsidRDefault="00451825" w:rsidP="000E3D6E">
            <w:pPr>
              <w:rPr>
                <w:rFonts w:cs="Arial"/>
                <w:lang w:val="en-US"/>
              </w:rPr>
            </w:pPr>
            <w:r>
              <w:rPr>
                <w:rFonts w:cs="Arial"/>
                <w:lang w:val="en-US"/>
              </w:rPr>
              <w:t>Attached SA2 CR was revised in plenary</w:t>
            </w:r>
          </w:p>
          <w:p w14:paraId="09E33307" w14:textId="00623706" w:rsidR="00451825" w:rsidRPr="00424C8C" w:rsidRDefault="00451825" w:rsidP="000E3D6E">
            <w:pPr>
              <w:rPr>
                <w:rFonts w:cs="Arial"/>
                <w:lang w:val="en-US"/>
              </w:rPr>
            </w:pPr>
          </w:p>
        </w:tc>
      </w:tr>
      <w:tr w:rsidR="00404226" w:rsidRPr="00D95972" w14:paraId="41496167" w14:textId="77777777" w:rsidTr="009E2D55">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77D05A8B" w14:textId="255166F5" w:rsidR="00404226" w:rsidRDefault="0079631C" w:rsidP="000E3D6E">
            <w:hyperlink r:id="rId32" w:history="1">
              <w:r w:rsidR="00850B12">
                <w:rPr>
                  <w:rStyle w:val="Hyperlink"/>
                </w:rPr>
                <w:t>C1-220098</w:t>
              </w:r>
            </w:hyperlink>
          </w:p>
        </w:tc>
        <w:tc>
          <w:tcPr>
            <w:tcW w:w="4191" w:type="dxa"/>
            <w:gridSpan w:val="3"/>
            <w:tcBorders>
              <w:top w:val="single" w:sz="4" w:space="0" w:color="auto"/>
              <w:bottom w:val="single" w:sz="4" w:space="0" w:color="auto"/>
            </w:tcBorders>
            <w:shd w:val="clear" w:color="auto" w:fill="FFFF00"/>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43CCC" w14:textId="77777777" w:rsidR="00404226" w:rsidRDefault="00B57CFA" w:rsidP="000E3D6E">
            <w:pPr>
              <w:rPr>
                <w:rFonts w:cs="Arial"/>
                <w:lang w:val="en-US"/>
              </w:rPr>
            </w:pPr>
            <w:r>
              <w:rPr>
                <w:rFonts w:cs="Arial"/>
                <w:lang w:val="en-US"/>
              </w:rPr>
              <w:t xml:space="preserve">Proposed </w:t>
            </w:r>
            <w:proofErr w:type="spellStart"/>
            <w:r>
              <w:rPr>
                <w:rFonts w:cs="Arial"/>
                <w:lang w:val="en-US"/>
              </w:rPr>
              <w:t>tbd</w:t>
            </w:r>
            <w:proofErr w:type="spellEnd"/>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9E2D55">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93EA92" w14:textId="7A9403C7" w:rsidR="00404226" w:rsidRDefault="0079631C" w:rsidP="000E3D6E">
            <w:hyperlink r:id="rId33"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FF"/>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423908" w14:textId="4F2A2D1A" w:rsidR="00631F25" w:rsidRDefault="00631F25" w:rsidP="000E3D6E">
            <w:pPr>
              <w:rPr>
                <w:lang w:val="en-US"/>
              </w:rPr>
            </w:pPr>
            <w:r>
              <w:rPr>
                <w:lang w:val="en-US"/>
              </w:rPr>
              <w:t>Noted</w:t>
            </w:r>
          </w:p>
          <w:p w14:paraId="10E7D683" w14:textId="77777777" w:rsidR="00631F25" w:rsidRDefault="00631F25" w:rsidP="000E3D6E">
            <w:pPr>
              <w:rPr>
                <w:lang w:val="en-US"/>
              </w:rPr>
            </w:pPr>
          </w:p>
          <w:p w14:paraId="5BB3AA30" w14:textId="006EEB50" w:rsidR="00404226" w:rsidRPr="00424C8C" w:rsidRDefault="00631F25" w:rsidP="00AE2D6E">
            <w:pPr>
              <w:jc w:val="both"/>
              <w:rPr>
                <w:rFonts w:cs="Arial"/>
                <w:lang w:val="en-US"/>
              </w:rPr>
            </w:pPr>
            <w:r>
              <w:rPr>
                <w:lang w:val="en-US"/>
              </w:rPr>
              <w:t xml:space="preserve">related CRs in C1-220236, C1-220388, C1-220387, C1-220398, C1-220538, C1-220537 </w:t>
            </w:r>
          </w:p>
        </w:tc>
      </w:tr>
      <w:tr w:rsidR="00404226" w:rsidRPr="00D95972" w14:paraId="43AB8447" w14:textId="77777777" w:rsidTr="009E2D55">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F77CA4" w14:textId="3B793ECE" w:rsidR="00404226" w:rsidRDefault="0079631C" w:rsidP="000E3D6E">
            <w:hyperlink r:id="rId34"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FF"/>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FF"/>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907C2" w14:textId="1C74E9C6" w:rsidR="00404226" w:rsidRPr="00424C8C" w:rsidRDefault="00631F25" w:rsidP="000E3D6E">
            <w:pPr>
              <w:rPr>
                <w:rFonts w:cs="Arial"/>
                <w:lang w:val="en-US"/>
              </w:rPr>
            </w:pPr>
            <w:r>
              <w:rPr>
                <w:rFonts w:cs="Arial"/>
                <w:lang w:val="en-US"/>
              </w:rPr>
              <w:t>Noted</w:t>
            </w:r>
          </w:p>
        </w:tc>
      </w:tr>
      <w:tr w:rsidR="00404226" w:rsidRPr="00D95972" w14:paraId="309024F6" w14:textId="77777777" w:rsidTr="009E2D55">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D147FA9" w14:textId="45AA373B" w:rsidR="00404226" w:rsidRDefault="0079631C" w:rsidP="000E3D6E">
            <w:hyperlink r:id="rId35"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FF"/>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FF"/>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F06A3" w14:textId="452707BB" w:rsidR="00404226" w:rsidRDefault="00B869FE" w:rsidP="000E3D6E">
            <w:pPr>
              <w:rPr>
                <w:rFonts w:cs="Arial"/>
                <w:lang w:val="en-US"/>
              </w:rPr>
            </w:pPr>
            <w:r>
              <w:rPr>
                <w:rFonts w:cs="Arial"/>
                <w:lang w:val="en-US"/>
              </w:rPr>
              <w:t>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D7452D">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00"/>
          </w:tcPr>
          <w:p w14:paraId="183AC7D3" w14:textId="20D39FCA" w:rsidR="00404226" w:rsidRDefault="0079631C" w:rsidP="000E3D6E">
            <w:hyperlink r:id="rId36" w:history="1">
              <w:r w:rsidR="00850B12">
                <w:rPr>
                  <w:rStyle w:val="Hyperlink"/>
                </w:rPr>
                <w:t>C1-220102</w:t>
              </w:r>
            </w:hyperlink>
          </w:p>
        </w:tc>
        <w:tc>
          <w:tcPr>
            <w:tcW w:w="4191" w:type="dxa"/>
            <w:gridSpan w:val="3"/>
            <w:tcBorders>
              <w:top w:val="single" w:sz="4" w:space="0" w:color="auto"/>
              <w:bottom w:val="single" w:sz="4" w:space="0" w:color="auto"/>
            </w:tcBorders>
            <w:shd w:val="clear" w:color="auto" w:fill="FFFF00"/>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433" w14:textId="3D8BDE9E" w:rsidR="00404226"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39F45433" w14:textId="10FCBE1F" w:rsidR="00B869FE" w:rsidRDefault="00B869FE" w:rsidP="000E3D6E">
            <w:pPr>
              <w:rPr>
                <w:rFonts w:cs="Arial"/>
                <w:lang w:val="en-US"/>
              </w:rPr>
            </w:pPr>
            <w:r>
              <w:rPr>
                <w:rFonts w:cs="Arial"/>
                <w:lang w:val="en-US"/>
              </w:rPr>
              <w:t>Draft reply</w:t>
            </w:r>
            <w:r w:rsidR="0082218B">
              <w:rPr>
                <w:rFonts w:cs="Arial"/>
                <w:lang w:val="en-US"/>
              </w:rPr>
              <w:t xml:space="preserve"> LS</w:t>
            </w:r>
            <w:r w:rsidR="00451825">
              <w:rPr>
                <w:rFonts w:cs="Arial"/>
                <w:lang w:val="en-US"/>
              </w:rPr>
              <w:t xml:space="preserve"> C1-220532</w:t>
            </w:r>
          </w:p>
          <w:p w14:paraId="7997BC36" w14:textId="18D4536A" w:rsidR="00B869FE" w:rsidRPr="00424C8C" w:rsidRDefault="00B869FE" w:rsidP="000E3D6E">
            <w:pPr>
              <w:rPr>
                <w:rFonts w:cs="Arial"/>
                <w:lang w:val="en-US"/>
              </w:rPr>
            </w:pPr>
          </w:p>
        </w:tc>
      </w:tr>
      <w:tr w:rsidR="00404226" w:rsidRPr="00D95972" w14:paraId="2E78EE5C" w14:textId="77777777" w:rsidTr="00D7452D">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C8BFFE0" w14:textId="0520086D" w:rsidR="00404226" w:rsidRDefault="0079631C" w:rsidP="000E3D6E">
            <w:hyperlink r:id="rId37"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FF"/>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D6644" w14:textId="4BAE15E0" w:rsidR="00404226" w:rsidRPr="00424C8C" w:rsidRDefault="00B869FE" w:rsidP="000E3D6E">
            <w:pPr>
              <w:rPr>
                <w:rFonts w:cs="Arial"/>
                <w:lang w:val="en-US"/>
              </w:rPr>
            </w:pPr>
            <w:r>
              <w:rPr>
                <w:rFonts w:cs="Arial"/>
                <w:lang w:val="en-US"/>
              </w:rPr>
              <w:t>Postponed</w:t>
            </w:r>
          </w:p>
        </w:tc>
      </w:tr>
      <w:tr w:rsidR="006531EA" w:rsidRPr="00D95972" w14:paraId="05CE6885" w14:textId="77777777" w:rsidTr="00D7452D">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69FC849F" w14:textId="5EE41F80" w:rsidR="006531EA" w:rsidRDefault="0079631C" w:rsidP="000E3D6E">
            <w:hyperlink r:id="rId38" w:history="1">
              <w:r w:rsidR="00850B12">
                <w:rPr>
                  <w:rStyle w:val="Hyperlink"/>
                </w:rPr>
                <w:t>C1-220104</w:t>
              </w:r>
            </w:hyperlink>
          </w:p>
        </w:tc>
        <w:tc>
          <w:tcPr>
            <w:tcW w:w="4191" w:type="dxa"/>
            <w:gridSpan w:val="3"/>
            <w:tcBorders>
              <w:top w:val="single" w:sz="4" w:space="0" w:color="auto"/>
              <w:bottom w:val="single" w:sz="4" w:space="0" w:color="auto"/>
            </w:tcBorders>
            <w:shd w:val="clear" w:color="auto" w:fill="FFFFFF"/>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ECFC" w14:textId="3555ED94" w:rsidR="006531EA" w:rsidRDefault="00B869FE" w:rsidP="000E3D6E">
            <w:pPr>
              <w:rPr>
                <w:rFonts w:cs="Arial"/>
                <w:lang w:val="en-US"/>
              </w:rPr>
            </w:pPr>
            <w:r>
              <w:rPr>
                <w:rFonts w:cs="Arial"/>
                <w:lang w:val="en-US"/>
              </w:rPr>
              <w:t>Noted</w:t>
            </w:r>
          </w:p>
          <w:p w14:paraId="7816B538" w14:textId="77777777" w:rsidR="00B869FE" w:rsidRDefault="00B869FE" w:rsidP="000E3D6E">
            <w:pPr>
              <w:rPr>
                <w:rFonts w:cs="Arial"/>
                <w:lang w:val="en-US"/>
              </w:rPr>
            </w:pPr>
            <w:r>
              <w:rPr>
                <w:rFonts w:cs="Arial"/>
                <w:lang w:val="en-US"/>
              </w:rPr>
              <w:t xml:space="preserve">Related CR in </w:t>
            </w:r>
            <w:r w:rsidRPr="00B869FE">
              <w:rPr>
                <w:rFonts w:cs="Arial"/>
                <w:lang w:val="en-US"/>
              </w:rPr>
              <w:t>C1-220303</w:t>
            </w:r>
          </w:p>
          <w:p w14:paraId="53FC0165" w14:textId="4369B860" w:rsidR="0082218B" w:rsidRPr="00424C8C" w:rsidRDefault="0082218B" w:rsidP="000E3D6E">
            <w:pPr>
              <w:rPr>
                <w:rFonts w:cs="Arial"/>
                <w:lang w:val="en-US"/>
              </w:rPr>
            </w:pPr>
          </w:p>
        </w:tc>
      </w:tr>
      <w:tr w:rsidR="006531EA" w:rsidRPr="00D95972" w14:paraId="446949A3" w14:textId="77777777" w:rsidTr="00D7452D">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1D17BFCD" w14:textId="4BD1D45D" w:rsidR="006531EA" w:rsidRDefault="0079631C" w:rsidP="000E3D6E">
            <w:hyperlink r:id="rId39"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FF"/>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80A21" w14:textId="53201F87" w:rsidR="006531EA" w:rsidRPr="00424C8C" w:rsidRDefault="00CC6F7B" w:rsidP="000E3D6E">
            <w:pPr>
              <w:rPr>
                <w:rFonts w:cs="Arial"/>
                <w:lang w:val="en-US"/>
              </w:rPr>
            </w:pPr>
            <w:r>
              <w:rPr>
                <w:rFonts w:cs="Arial"/>
                <w:lang w:val="en-US"/>
              </w:rPr>
              <w:t>Noted</w:t>
            </w:r>
          </w:p>
        </w:tc>
      </w:tr>
      <w:tr w:rsidR="006531EA" w:rsidRPr="00D95972" w14:paraId="6E0A177D" w14:textId="77777777" w:rsidTr="00D7452D">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E500756" w14:textId="25609C8F" w:rsidR="006531EA" w:rsidRDefault="0079631C" w:rsidP="000E3D6E">
            <w:hyperlink r:id="rId40"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FF"/>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677AD" w14:textId="36722B96" w:rsidR="006531EA" w:rsidRPr="00424C8C" w:rsidRDefault="00CC6F7B" w:rsidP="000E3D6E">
            <w:pPr>
              <w:rPr>
                <w:rFonts w:cs="Arial"/>
                <w:lang w:val="en-US"/>
              </w:rPr>
            </w:pPr>
            <w:r>
              <w:rPr>
                <w:rFonts w:cs="Arial"/>
                <w:lang w:val="en-US"/>
              </w:rPr>
              <w:t>Postponed (TEI17)</w:t>
            </w:r>
          </w:p>
        </w:tc>
      </w:tr>
      <w:tr w:rsidR="006531EA" w:rsidRPr="00D95972" w14:paraId="526143D3" w14:textId="77777777" w:rsidTr="00D7452D">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3A34A768" w14:textId="28F5A150" w:rsidR="006531EA" w:rsidRDefault="0079631C" w:rsidP="000E3D6E">
            <w:hyperlink r:id="rId41"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FF"/>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349D" w14:textId="319F411D" w:rsidR="006531EA" w:rsidRPr="00424C8C" w:rsidRDefault="00CC6F7B" w:rsidP="000E3D6E">
            <w:pPr>
              <w:rPr>
                <w:rFonts w:cs="Arial"/>
                <w:lang w:val="en-US"/>
              </w:rPr>
            </w:pPr>
            <w:r>
              <w:rPr>
                <w:rFonts w:cs="Arial"/>
                <w:lang w:val="en-US"/>
              </w:rPr>
              <w:t>Noted</w:t>
            </w:r>
          </w:p>
        </w:tc>
      </w:tr>
      <w:tr w:rsidR="006531EA" w:rsidRPr="00D95972" w14:paraId="36810DA4" w14:textId="77777777" w:rsidTr="00D7452D">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8273324" w14:textId="339D117F" w:rsidR="006531EA" w:rsidRDefault="0079631C" w:rsidP="000E3D6E">
            <w:hyperlink r:id="rId42"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FF"/>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FF"/>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FD3FB0" w14:textId="293A0B0D" w:rsidR="006531EA" w:rsidRPr="00424C8C" w:rsidRDefault="00CC6F7B" w:rsidP="000E3D6E">
            <w:pPr>
              <w:rPr>
                <w:rFonts w:cs="Arial"/>
                <w:lang w:val="en-US"/>
              </w:rPr>
            </w:pPr>
            <w:r>
              <w:rPr>
                <w:rFonts w:cs="Arial"/>
                <w:lang w:val="en-US"/>
              </w:rPr>
              <w:t>Noted</w:t>
            </w:r>
          </w:p>
        </w:tc>
      </w:tr>
      <w:tr w:rsidR="006531EA" w:rsidRPr="00D95972" w14:paraId="794D1C2B" w14:textId="77777777" w:rsidTr="00D7452D">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5A9DCE15" w14:textId="43381A33" w:rsidR="006531EA" w:rsidRDefault="0079631C" w:rsidP="000E3D6E">
            <w:hyperlink r:id="rId43"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00"/>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A24A0" w14:textId="77777777" w:rsidR="006531EA" w:rsidRDefault="00B869FE" w:rsidP="000E3D6E">
            <w:pPr>
              <w:rPr>
                <w:rFonts w:cs="Arial"/>
                <w:lang w:val="en-US"/>
              </w:rPr>
            </w:pPr>
            <w:r>
              <w:rPr>
                <w:rFonts w:cs="Arial"/>
                <w:lang w:val="en-US"/>
              </w:rPr>
              <w:t xml:space="preserve">Proposed </w:t>
            </w:r>
            <w:proofErr w:type="spellStart"/>
            <w:r>
              <w:rPr>
                <w:rFonts w:cs="Arial"/>
                <w:lang w:val="en-US"/>
              </w:rPr>
              <w:t>tbd</w:t>
            </w:r>
            <w:proofErr w:type="spellEnd"/>
          </w:p>
          <w:p w14:paraId="72F502FA" w14:textId="2D9D66DD"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proofErr w:type="spellStart"/>
            <w:r>
              <w:rPr>
                <w:rFonts w:cs="Arial"/>
                <w:lang w:val="en-US"/>
              </w:rPr>
              <w:t>Releated</w:t>
            </w:r>
            <w:proofErr w:type="spellEnd"/>
            <w:r>
              <w:rPr>
                <w:rFonts w:cs="Arial"/>
                <w:lang w:val="en-US"/>
              </w:rPr>
              <w:t xml:space="preserve">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D7452D">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BD6D031" w14:textId="2B6256AD" w:rsidR="006531EA" w:rsidRDefault="0079631C" w:rsidP="000E3D6E">
            <w:hyperlink r:id="rId44"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FF"/>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8B1C6" w14:textId="1957F6E9" w:rsidR="006531EA" w:rsidRPr="00424C8C" w:rsidRDefault="00A436E6" w:rsidP="000E3D6E">
            <w:pPr>
              <w:rPr>
                <w:rFonts w:cs="Arial"/>
                <w:lang w:val="en-US"/>
              </w:rPr>
            </w:pPr>
            <w:r>
              <w:rPr>
                <w:rFonts w:cs="Arial"/>
                <w:lang w:val="en-US"/>
              </w:rPr>
              <w:t>Postponed (TEI17)</w:t>
            </w:r>
          </w:p>
        </w:tc>
      </w:tr>
      <w:tr w:rsidR="006531EA" w:rsidRPr="00D95972" w14:paraId="1AF1B230" w14:textId="77777777" w:rsidTr="00D7452D">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F6011CF" w14:textId="355E6291" w:rsidR="006531EA" w:rsidRDefault="0079631C" w:rsidP="000E3D6E">
            <w:hyperlink r:id="rId45" w:history="1">
              <w:r w:rsidR="00850B12">
                <w:rPr>
                  <w:rStyle w:val="Hyperlink"/>
                </w:rPr>
                <w:t>C1-220111</w:t>
              </w:r>
            </w:hyperlink>
          </w:p>
        </w:tc>
        <w:tc>
          <w:tcPr>
            <w:tcW w:w="4191" w:type="dxa"/>
            <w:gridSpan w:val="3"/>
            <w:tcBorders>
              <w:top w:val="single" w:sz="4" w:space="0" w:color="auto"/>
              <w:bottom w:val="single" w:sz="4" w:space="0" w:color="auto"/>
            </w:tcBorders>
            <w:shd w:val="clear" w:color="auto" w:fill="FFFFFF"/>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3B7B31" w14:textId="6D9C6A9E" w:rsidR="006531EA" w:rsidRPr="00424C8C" w:rsidRDefault="00CC6F7B" w:rsidP="000E3D6E">
            <w:pPr>
              <w:rPr>
                <w:rFonts w:cs="Arial"/>
                <w:lang w:val="en-US"/>
              </w:rPr>
            </w:pPr>
            <w:r>
              <w:rPr>
                <w:rFonts w:cs="Arial"/>
                <w:lang w:val="en-US"/>
              </w:rPr>
              <w:t>Noted</w:t>
            </w:r>
          </w:p>
        </w:tc>
      </w:tr>
      <w:tr w:rsidR="006531EA" w:rsidRPr="00D95972" w14:paraId="586151A5" w14:textId="77777777" w:rsidTr="00D7452D">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CD430B0" w14:textId="5308E5AE" w:rsidR="006531EA" w:rsidRDefault="0079631C" w:rsidP="000E3D6E">
            <w:hyperlink r:id="rId46"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FF"/>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FF"/>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2F201" w14:textId="00AB375F" w:rsidR="006531EA" w:rsidRDefault="00B869FE" w:rsidP="000E3D6E">
            <w:pPr>
              <w:rPr>
                <w:rFonts w:cs="Arial"/>
                <w:lang w:val="en-US"/>
              </w:rPr>
            </w:pPr>
            <w:r>
              <w:rPr>
                <w:rFonts w:cs="Arial"/>
                <w:lang w:val="en-US"/>
              </w:rPr>
              <w:t>Noted</w:t>
            </w:r>
          </w:p>
          <w:p w14:paraId="68492019" w14:textId="37C8AE53" w:rsidR="00B869FE" w:rsidRPr="00424C8C" w:rsidRDefault="00B869FE" w:rsidP="000E3D6E">
            <w:pPr>
              <w:rPr>
                <w:rFonts w:cs="Arial"/>
                <w:lang w:val="en-US"/>
              </w:rPr>
            </w:pPr>
          </w:p>
        </w:tc>
      </w:tr>
      <w:tr w:rsidR="006531EA" w:rsidRPr="00D95972" w14:paraId="17ED0161" w14:textId="77777777" w:rsidTr="00D7452D">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4BF3ACF" w14:textId="2200D2E3" w:rsidR="006531EA" w:rsidRDefault="0079631C" w:rsidP="000E3D6E">
            <w:hyperlink r:id="rId47"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FF"/>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FF"/>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E0E58" w14:textId="020FB648" w:rsidR="006531EA" w:rsidRDefault="00B869FE" w:rsidP="000E3D6E">
            <w:pPr>
              <w:rPr>
                <w:rFonts w:cs="Arial"/>
                <w:lang w:val="en-US"/>
              </w:rPr>
            </w:pPr>
            <w:r>
              <w:rPr>
                <w:rFonts w:cs="Arial"/>
                <w:lang w:val="en-US"/>
              </w:rPr>
              <w:t>Noted</w:t>
            </w:r>
          </w:p>
          <w:p w14:paraId="710CED00" w14:textId="497224E7" w:rsidR="00B869FE" w:rsidRPr="00424C8C" w:rsidRDefault="00B869FE" w:rsidP="000E3D6E">
            <w:pPr>
              <w:rPr>
                <w:rFonts w:cs="Arial"/>
                <w:lang w:val="en-US"/>
              </w:rPr>
            </w:pPr>
          </w:p>
        </w:tc>
      </w:tr>
      <w:tr w:rsidR="006531EA" w:rsidRPr="00D95972" w14:paraId="2BEA45CC" w14:textId="77777777" w:rsidTr="00D7452D">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bookmarkStart w:id="9" w:name="_Hlk93303245"/>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00"/>
          </w:tcPr>
          <w:p w14:paraId="4BEF82F0" w14:textId="537F6982" w:rsidR="006531EA" w:rsidRDefault="0079631C" w:rsidP="000E3D6E">
            <w:hyperlink r:id="rId48"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00"/>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46E92" w14:textId="015B3B99" w:rsidR="006531EA" w:rsidRDefault="00C44305" w:rsidP="000E3D6E">
            <w:pPr>
              <w:rPr>
                <w:rFonts w:cs="Arial"/>
                <w:lang w:val="en-US"/>
              </w:rPr>
            </w:pPr>
            <w:proofErr w:type="gramStart"/>
            <w:r>
              <w:rPr>
                <w:rFonts w:cs="Arial"/>
                <w:lang w:val="en-US"/>
              </w:rPr>
              <w:t>Proposed ???</w:t>
            </w:r>
            <w:proofErr w:type="gramEnd"/>
          </w:p>
          <w:p w14:paraId="2409FD7A" w14:textId="2FA8EE32" w:rsidR="00C44305" w:rsidRDefault="00C44305" w:rsidP="000E3D6E">
            <w:pPr>
              <w:rPr>
                <w:rFonts w:cs="Arial"/>
                <w:lang w:val="en-US"/>
              </w:rPr>
            </w:pPr>
          </w:p>
          <w:p w14:paraId="68E4B258" w14:textId="1688E700" w:rsidR="00C44305" w:rsidRDefault="00C44305" w:rsidP="000E3D6E">
            <w:pPr>
              <w:rPr>
                <w:rFonts w:cs="Arial"/>
                <w:lang w:val="en-US"/>
              </w:rPr>
            </w:pPr>
            <w:r>
              <w:rPr>
                <w:rFonts w:cs="Arial"/>
                <w:lang w:val="en-US"/>
              </w:rPr>
              <w:t xml:space="preserve">Are they aware of the 3GPP </w:t>
            </w:r>
            <w:proofErr w:type="gramStart"/>
            <w:r>
              <w:rPr>
                <w:rFonts w:cs="Arial"/>
                <w:lang w:val="en-US"/>
              </w:rPr>
              <w:t>solution</w:t>
            </w:r>
            <w:proofErr w:type="gramEnd"/>
          </w:p>
          <w:p w14:paraId="1D12B4BB" w14:textId="71AC3994" w:rsidR="00C1527D" w:rsidRDefault="00C1527D" w:rsidP="000E3D6E">
            <w:pPr>
              <w:rPr>
                <w:rFonts w:cs="Arial"/>
                <w:lang w:val="en-US"/>
              </w:rPr>
            </w:pPr>
          </w:p>
          <w:p w14:paraId="7729E630" w14:textId="5CA2EE49" w:rsidR="00C1527D" w:rsidRDefault="00C1527D" w:rsidP="000E3D6E">
            <w:pPr>
              <w:rPr>
                <w:rFonts w:cs="Arial"/>
                <w:lang w:val="en-US"/>
              </w:rPr>
            </w:pPr>
            <w:r>
              <w:rPr>
                <w:rFonts w:cs="Arial"/>
                <w:lang w:val="en-US"/>
              </w:rPr>
              <w:t>Different form SPECTRE, this is to block, while SPECTRE would identify such calls</w:t>
            </w:r>
          </w:p>
          <w:p w14:paraId="719C3FE8" w14:textId="124C9BDF" w:rsidR="00C1527D" w:rsidRDefault="00C1527D" w:rsidP="000E3D6E">
            <w:pPr>
              <w:rPr>
                <w:rFonts w:cs="Arial"/>
                <w:lang w:val="en-US"/>
              </w:rPr>
            </w:pPr>
          </w:p>
          <w:p w14:paraId="200485C4" w14:textId="0053CAA6" w:rsidR="00C1527D" w:rsidRDefault="00C1527D" w:rsidP="000E3D6E">
            <w:pPr>
              <w:rPr>
                <w:rFonts w:cs="Arial"/>
                <w:lang w:val="en-US"/>
              </w:rPr>
            </w:pPr>
            <w:r>
              <w:rPr>
                <w:rFonts w:cs="Arial"/>
                <w:lang w:val="en-US"/>
              </w:rPr>
              <w:t>Jörgen will draft a reply describing the IMS solution</w:t>
            </w:r>
          </w:p>
          <w:p w14:paraId="64BFC4B5" w14:textId="0700C724" w:rsidR="00C44305" w:rsidRPr="00424C8C" w:rsidRDefault="00C44305" w:rsidP="000E3D6E">
            <w:pPr>
              <w:rPr>
                <w:rFonts w:cs="Arial"/>
                <w:lang w:val="en-US"/>
              </w:rPr>
            </w:pPr>
          </w:p>
        </w:tc>
      </w:tr>
      <w:bookmarkEnd w:id="9"/>
      <w:tr w:rsidR="006531EA" w:rsidRPr="00D95972" w14:paraId="1683A9E3" w14:textId="77777777" w:rsidTr="00D7452D">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C068022" w14:textId="08FAE25C" w:rsidR="006531EA" w:rsidRDefault="0079631C" w:rsidP="000E3D6E">
            <w:hyperlink r:id="rId49"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FF"/>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FF"/>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95A22" w14:textId="2991FEEC" w:rsidR="006531EA" w:rsidRPr="00424C8C" w:rsidRDefault="00B869FE" w:rsidP="000E3D6E">
            <w:pPr>
              <w:rPr>
                <w:rFonts w:cs="Arial"/>
                <w:lang w:val="en-US"/>
              </w:rPr>
            </w:pPr>
            <w:r>
              <w:rPr>
                <w:rFonts w:cs="Arial"/>
                <w:lang w:val="en-US"/>
              </w:rPr>
              <w:t>Noted</w:t>
            </w:r>
          </w:p>
        </w:tc>
      </w:tr>
      <w:tr w:rsidR="006531EA" w:rsidRPr="00D95972" w14:paraId="6E91D235" w14:textId="77777777" w:rsidTr="00D47B2E">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D7616C9" w14:textId="3B63864F" w:rsidR="006531EA" w:rsidRDefault="0079631C" w:rsidP="000E3D6E">
            <w:hyperlink r:id="rId50"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FF"/>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FF"/>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AF123" w14:textId="60ED7B8D" w:rsidR="006531EA" w:rsidRPr="00424C8C" w:rsidRDefault="00CC6F7B" w:rsidP="000E3D6E">
            <w:pPr>
              <w:rPr>
                <w:rFonts w:cs="Arial"/>
                <w:lang w:val="en-US"/>
              </w:rPr>
            </w:pPr>
            <w:r>
              <w:rPr>
                <w:rFonts w:cs="Arial"/>
                <w:lang w:val="en-US"/>
              </w:rPr>
              <w:t>Noted</w:t>
            </w:r>
          </w:p>
        </w:tc>
      </w:tr>
      <w:tr w:rsidR="00125A7D" w:rsidRPr="00D95972" w14:paraId="2244824D" w14:textId="77777777" w:rsidTr="00CF397C">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bookmarkStart w:id="10" w:name="_Hlk93484717"/>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FF" w:themeFill="background1"/>
          </w:tcPr>
          <w:p w14:paraId="1544B712" w14:textId="7A71CAEF" w:rsidR="00125A7D" w:rsidRDefault="0079631C" w:rsidP="00FF6AE4">
            <w:hyperlink r:id="rId51" w:tgtFrame="_blank" w:history="1">
              <w:r w:rsidR="00D47B2E">
                <w:rPr>
                  <w:rStyle w:val="Hyperlink"/>
                  <w:rFonts w:cs="Arial"/>
                  <w:color w:val="000000"/>
                  <w:sz w:val="18"/>
                  <w:szCs w:val="18"/>
                  <w:shd w:val="clear" w:color="auto" w:fill="CEF5CB"/>
                </w:rPr>
                <w:t>C</w:t>
              </w:r>
              <w:r w:rsidR="00D47B2E" w:rsidRPr="00D47B2E">
                <w:rPr>
                  <w:rStyle w:val="Hyperlink"/>
                </w:rPr>
                <w:t>1-220556</w:t>
              </w:r>
            </w:hyperlink>
          </w:p>
        </w:tc>
        <w:tc>
          <w:tcPr>
            <w:tcW w:w="4191" w:type="dxa"/>
            <w:gridSpan w:val="3"/>
            <w:tcBorders>
              <w:top w:val="single" w:sz="4" w:space="0" w:color="auto"/>
              <w:bottom w:val="single" w:sz="4" w:space="0" w:color="auto"/>
            </w:tcBorders>
            <w:shd w:val="clear" w:color="auto" w:fill="FFFFFF" w:themeFill="background1"/>
          </w:tcPr>
          <w:p w14:paraId="082FDCD3" w14:textId="06A5915C" w:rsidR="00125A7D" w:rsidRDefault="00D47B2E" w:rsidP="00FF6AE4">
            <w:pPr>
              <w:rPr>
                <w:rFonts w:cs="Arial"/>
              </w:rPr>
            </w:pPr>
            <w:r w:rsidRPr="00D47B2E">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FF" w:themeFill="background1"/>
          </w:tcPr>
          <w:p w14:paraId="2F372F5E" w14:textId="696DAC3F" w:rsidR="00125A7D" w:rsidRDefault="00D47B2E" w:rsidP="00FF6AE4">
            <w:pPr>
              <w:rPr>
                <w:rFonts w:cs="Arial"/>
              </w:rPr>
            </w:pPr>
            <w:r>
              <w:rPr>
                <w:rFonts w:cs="Arial"/>
              </w:rPr>
              <w:t>SA</w:t>
            </w:r>
          </w:p>
        </w:tc>
        <w:tc>
          <w:tcPr>
            <w:tcW w:w="826" w:type="dxa"/>
            <w:tcBorders>
              <w:top w:val="single" w:sz="4" w:space="0" w:color="auto"/>
              <w:bottom w:val="single" w:sz="4" w:space="0" w:color="auto"/>
            </w:tcBorders>
            <w:shd w:val="clear" w:color="auto" w:fill="FFFFFF" w:themeFill="background1"/>
          </w:tcPr>
          <w:p w14:paraId="73210322" w14:textId="5988835D" w:rsidR="00125A7D" w:rsidRDefault="00D47B2E" w:rsidP="00FF6AE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38B55B" w14:textId="7BB79FCD" w:rsidR="00CF397C" w:rsidRDefault="00CF397C" w:rsidP="00FF6AE4">
            <w:pPr>
              <w:rPr>
                <w:rFonts w:cs="Arial"/>
                <w:b/>
                <w:bCs/>
                <w:lang w:val="en-US"/>
              </w:rPr>
            </w:pPr>
            <w:r>
              <w:rPr>
                <w:rFonts w:cs="Arial"/>
                <w:b/>
                <w:bCs/>
                <w:lang w:val="en-US"/>
              </w:rPr>
              <w:t>Noted</w:t>
            </w:r>
          </w:p>
          <w:p w14:paraId="4E7A6C9D" w14:textId="77777777" w:rsidR="00CF397C" w:rsidRDefault="00CF397C" w:rsidP="00FF6AE4">
            <w:pPr>
              <w:rPr>
                <w:rFonts w:cs="Arial"/>
                <w:b/>
                <w:bCs/>
                <w:lang w:val="en-US"/>
              </w:rPr>
            </w:pPr>
          </w:p>
          <w:p w14:paraId="54823553" w14:textId="532E81DC" w:rsidR="00125A7D" w:rsidRPr="00D47B2E" w:rsidRDefault="00D47B2E" w:rsidP="00FF6AE4">
            <w:pPr>
              <w:rPr>
                <w:rFonts w:cs="Arial"/>
                <w:b/>
                <w:bCs/>
                <w:lang w:val="en-US"/>
              </w:rPr>
            </w:pPr>
            <w:r w:rsidRPr="00D47B2E">
              <w:rPr>
                <w:rFonts w:cs="Arial"/>
                <w:b/>
                <w:bCs/>
                <w:lang w:val="en-US"/>
              </w:rPr>
              <w:t>LATE</w:t>
            </w:r>
          </w:p>
        </w:tc>
      </w:tr>
      <w:bookmarkEnd w:id="8"/>
      <w:bookmarkEnd w:id="10"/>
      <w:tr w:rsidR="00F15076" w:rsidRPr="00D95972" w14:paraId="102632D4" w14:textId="77777777" w:rsidTr="00F1760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F17608">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366DC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366DC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366DC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366DC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366DC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366DC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366DC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366DC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366DC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366DC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366DC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366DC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366DC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366DC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366DC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366DC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366DC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366DC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366DC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366DC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366DC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366DC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366DC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0676B">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2C1CD8">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366DC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366DC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366DC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366DC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366DC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366DC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1"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1"/>
      <w:tr w:rsidR="00BD21AE" w:rsidRPr="00D95972" w14:paraId="29A19FB7" w14:textId="77777777" w:rsidTr="00366DC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2"/>
      <w:tr w:rsidR="00B50BA2"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B50BA2">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B50BA2">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B50BA2">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B50BA2">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B50BA2">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B50BA2">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 xml:space="preserve">CT aspects of Enhancement to the 5GC </w:t>
            </w:r>
            <w:proofErr w:type="spellStart"/>
            <w:r w:rsidRPr="006A24DD">
              <w:t>LoCation</w:t>
            </w:r>
            <w:proofErr w:type="spellEnd"/>
            <w:r w:rsidRPr="006A24DD">
              <w:t xml:space="preserve">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B50BA2">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B50BA2">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B50BA2">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4" w:name="_Hlk23769176"/>
            <w:r w:rsidRPr="00C43946">
              <w:t>Service Enabler Architecture Layer for Verticals</w:t>
            </w:r>
            <w:bookmarkEnd w:id="14"/>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B50BA2">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B50BA2">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B50BA2">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proofErr w:type="spellStart"/>
            <w:r>
              <w:rPr>
                <w:rFonts w:cs="Arial"/>
              </w:rPr>
              <w:t>Tdoc</w:t>
            </w:r>
            <w:proofErr w:type="spellEnd"/>
            <w:r>
              <w:rPr>
                <w:rFonts w:cs="Arial"/>
              </w:rPr>
              <w:t xml:space="preserve">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B20000">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8"/>
      <w:tr w:rsidR="00F803FA" w:rsidRPr="00D95972" w14:paraId="06B57D3C" w14:textId="77777777" w:rsidTr="00B20000">
        <w:tc>
          <w:tcPr>
            <w:tcW w:w="976" w:type="dxa"/>
            <w:tcBorders>
              <w:top w:val="nil"/>
              <w:left w:val="thinThickThinSmallGap" w:sz="24" w:space="0" w:color="auto"/>
              <w:bottom w:val="nil"/>
            </w:tcBorders>
            <w:shd w:val="clear" w:color="auto" w:fill="auto"/>
          </w:tcPr>
          <w:p w14:paraId="537EB9EA"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3FAF30A2" w14:textId="395F9DE5" w:rsidR="00F803FA" w:rsidRPr="00D95972" w:rsidRDefault="00F136EF" w:rsidP="00F803FA">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3EE97C89" w14:textId="6DAAFCCA" w:rsidR="00F803FA" w:rsidRDefault="0079631C" w:rsidP="00F803FA">
            <w:hyperlink r:id="rId52" w:history="1">
              <w:r w:rsidR="00B20000">
                <w:rPr>
                  <w:rStyle w:val="Hyperlink"/>
                </w:rPr>
                <w:t>C1-220040</w:t>
              </w:r>
            </w:hyperlink>
          </w:p>
        </w:tc>
        <w:tc>
          <w:tcPr>
            <w:tcW w:w="4191" w:type="dxa"/>
            <w:gridSpan w:val="3"/>
            <w:tcBorders>
              <w:top w:val="single" w:sz="4" w:space="0" w:color="auto"/>
              <w:bottom w:val="single" w:sz="4" w:space="0" w:color="auto"/>
            </w:tcBorders>
            <w:shd w:val="clear" w:color="auto" w:fill="FFFF00"/>
          </w:tcPr>
          <w:p w14:paraId="1E5B6AC3" w14:textId="69D3F103" w:rsidR="00F803FA" w:rsidRDefault="00A00348" w:rsidP="00F803FA">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341B9042" w14:textId="02D1E70C"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A1084" w14:textId="49995A80" w:rsidR="00F803FA"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139A" w14:textId="77777777" w:rsidR="006B0389" w:rsidRDefault="006B0389" w:rsidP="006B0389">
            <w:pPr>
              <w:rPr>
                <w:rFonts w:eastAsia="Batang" w:cs="Arial"/>
                <w:lang w:eastAsia="ko-KR"/>
              </w:rPr>
            </w:pPr>
            <w:r>
              <w:rPr>
                <w:rFonts w:eastAsia="Batang" w:cs="Arial"/>
                <w:lang w:eastAsia="ko-KR"/>
              </w:rPr>
              <w:t>Amer mon 0220</w:t>
            </w:r>
          </w:p>
          <w:p w14:paraId="33BDFAA2" w14:textId="77777777" w:rsidR="00F803FA" w:rsidRDefault="006B0389" w:rsidP="006B0389">
            <w:pPr>
              <w:rPr>
                <w:rFonts w:eastAsia="Batang" w:cs="Arial"/>
                <w:lang w:eastAsia="ko-KR"/>
              </w:rPr>
            </w:pPr>
            <w:r>
              <w:rPr>
                <w:rFonts w:eastAsia="Batang" w:cs="Arial"/>
                <w:lang w:eastAsia="ko-KR"/>
              </w:rPr>
              <w:t>Revision required</w:t>
            </w:r>
          </w:p>
          <w:p w14:paraId="5DEC3257" w14:textId="77777777" w:rsidR="00D90FCF" w:rsidRDefault="00D90FCF" w:rsidP="006B0389">
            <w:pPr>
              <w:rPr>
                <w:rFonts w:eastAsia="Batang" w:cs="Arial"/>
                <w:lang w:eastAsia="ko-KR"/>
              </w:rPr>
            </w:pPr>
          </w:p>
          <w:p w14:paraId="03D2DAC3" w14:textId="77777777" w:rsidR="00D90FCF" w:rsidRDefault="00D90FCF" w:rsidP="006B0389">
            <w:pPr>
              <w:rPr>
                <w:rFonts w:eastAsia="Batang" w:cs="Arial"/>
                <w:lang w:eastAsia="ko-KR"/>
              </w:rPr>
            </w:pPr>
            <w:r>
              <w:rPr>
                <w:rFonts w:eastAsia="Batang" w:cs="Arial"/>
                <w:lang w:eastAsia="ko-KR"/>
              </w:rPr>
              <w:t>Ivo mon 0818</w:t>
            </w:r>
          </w:p>
          <w:p w14:paraId="6CE4CAF3" w14:textId="77777777" w:rsidR="00D90FCF" w:rsidRDefault="00D90FCF" w:rsidP="006B0389">
            <w:pPr>
              <w:rPr>
                <w:rFonts w:eastAsia="Batang" w:cs="Arial"/>
                <w:lang w:eastAsia="ko-KR"/>
              </w:rPr>
            </w:pPr>
            <w:r>
              <w:rPr>
                <w:rFonts w:eastAsia="Batang" w:cs="Arial"/>
                <w:lang w:eastAsia="ko-KR"/>
              </w:rPr>
              <w:t>Rev required</w:t>
            </w:r>
          </w:p>
          <w:p w14:paraId="70262158" w14:textId="77777777" w:rsidR="009E2D55" w:rsidRDefault="009E2D55" w:rsidP="006B0389">
            <w:pPr>
              <w:rPr>
                <w:rFonts w:eastAsia="Batang" w:cs="Arial"/>
                <w:lang w:eastAsia="ko-KR"/>
              </w:rPr>
            </w:pPr>
          </w:p>
          <w:p w14:paraId="3B9326F5" w14:textId="77777777" w:rsidR="009E2D55" w:rsidRDefault="009E2D55" w:rsidP="006B0389">
            <w:pPr>
              <w:rPr>
                <w:rFonts w:eastAsia="Batang" w:cs="Arial"/>
                <w:lang w:eastAsia="ko-KR"/>
              </w:rPr>
            </w:pPr>
            <w:r>
              <w:rPr>
                <w:rFonts w:eastAsia="Batang" w:cs="Arial"/>
                <w:lang w:eastAsia="ko-KR"/>
              </w:rPr>
              <w:t>Roozbeh mon 1520</w:t>
            </w:r>
          </w:p>
          <w:p w14:paraId="43D513C2" w14:textId="656863EF" w:rsidR="009E2D55" w:rsidRDefault="009E2D55" w:rsidP="006B0389">
            <w:pPr>
              <w:rPr>
                <w:rFonts w:eastAsia="Batang" w:cs="Arial"/>
                <w:lang w:eastAsia="ko-KR"/>
              </w:rPr>
            </w:pPr>
            <w:r>
              <w:rPr>
                <w:rFonts w:eastAsia="Batang" w:cs="Arial"/>
                <w:lang w:eastAsia="ko-KR"/>
              </w:rPr>
              <w:t>Co-sign</w:t>
            </w:r>
          </w:p>
          <w:p w14:paraId="70CEC15B" w14:textId="46DCB1BA" w:rsidR="00C42697" w:rsidRDefault="00C42697" w:rsidP="006B0389">
            <w:pPr>
              <w:rPr>
                <w:rFonts w:eastAsia="Batang" w:cs="Arial"/>
                <w:lang w:eastAsia="ko-KR"/>
              </w:rPr>
            </w:pPr>
          </w:p>
          <w:p w14:paraId="1B9AF52E" w14:textId="22D1136B" w:rsidR="00C42697" w:rsidRDefault="00C42697" w:rsidP="006B0389">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1220</w:t>
            </w:r>
          </w:p>
          <w:p w14:paraId="49E2A5E5" w14:textId="0D2F09FB" w:rsidR="00C42697" w:rsidRDefault="00C42697" w:rsidP="006B0389">
            <w:pPr>
              <w:rPr>
                <w:rFonts w:eastAsia="Batang" w:cs="Arial"/>
                <w:lang w:eastAsia="ko-KR"/>
              </w:rPr>
            </w:pPr>
            <w:r>
              <w:rPr>
                <w:rFonts w:eastAsia="Batang" w:cs="Arial"/>
                <w:lang w:eastAsia="ko-KR"/>
              </w:rPr>
              <w:t>Provides rev</w:t>
            </w:r>
          </w:p>
          <w:p w14:paraId="609E89E5" w14:textId="428E0B84" w:rsidR="00C42697" w:rsidRDefault="00C42697" w:rsidP="006B0389">
            <w:pPr>
              <w:rPr>
                <w:rFonts w:eastAsia="Batang" w:cs="Arial"/>
                <w:lang w:eastAsia="ko-KR"/>
              </w:rPr>
            </w:pPr>
          </w:p>
          <w:p w14:paraId="5E5C9447" w14:textId="2378DBDC" w:rsidR="008C6988" w:rsidRDefault="008C6988" w:rsidP="006B038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1716</w:t>
            </w:r>
          </w:p>
          <w:p w14:paraId="6E97408A" w14:textId="01B6A74A" w:rsidR="008C6988" w:rsidRDefault="008C6988" w:rsidP="006B0389">
            <w:pPr>
              <w:rPr>
                <w:rFonts w:eastAsia="Batang" w:cs="Arial"/>
                <w:lang w:eastAsia="ko-KR"/>
              </w:rPr>
            </w:pPr>
            <w:r>
              <w:rPr>
                <w:rFonts w:eastAsia="Batang" w:cs="Arial"/>
                <w:lang w:eastAsia="ko-KR"/>
              </w:rPr>
              <w:t>Some more info</w:t>
            </w:r>
          </w:p>
          <w:p w14:paraId="573C7030" w14:textId="44A8C505" w:rsidR="008C6988" w:rsidRDefault="008C6988" w:rsidP="006B0389">
            <w:pPr>
              <w:rPr>
                <w:rFonts w:eastAsia="Batang" w:cs="Arial"/>
                <w:lang w:eastAsia="ko-KR"/>
              </w:rPr>
            </w:pPr>
          </w:p>
          <w:p w14:paraId="199B2AA8" w14:textId="6E454987" w:rsidR="008C6988" w:rsidRDefault="008C6988" w:rsidP="006B0389">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1749</w:t>
            </w:r>
          </w:p>
          <w:p w14:paraId="7322B587" w14:textId="718B7BF0" w:rsidR="008C6988" w:rsidRDefault="008C6988" w:rsidP="006B0389">
            <w:pPr>
              <w:rPr>
                <w:rFonts w:eastAsia="Batang" w:cs="Arial"/>
                <w:lang w:eastAsia="ko-KR"/>
              </w:rPr>
            </w:pPr>
            <w:r>
              <w:rPr>
                <w:rFonts w:eastAsia="Batang" w:cs="Arial"/>
                <w:lang w:eastAsia="ko-KR"/>
              </w:rPr>
              <w:t>Acks Ivo</w:t>
            </w:r>
          </w:p>
          <w:p w14:paraId="0F1E89D8" w14:textId="219AED6D" w:rsidR="004511A6" w:rsidRDefault="004511A6" w:rsidP="006B0389">
            <w:pPr>
              <w:rPr>
                <w:rFonts w:eastAsia="Batang" w:cs="Arial"/>
                <w:lang w:eastAsia="ko-KR"/>
              </w:rPr>
            </w:pPr>
          </w:p>
          <w:p w14:paraId="4F932CCA" w14:textId="0B772337" w:rsidR="004511A6" w:rsidRDefault="004511A6" w:rsidP="006B0389">
            <w:pPr>
              <w:rPr>
                <w:rFonts w:eastAsia="Batang" w:cs="Arial"/>
                <w:lang w:eastAsia="ko-KR"/>
              </w:rPr>
            </w:pPr>
            <w:r>
              <w:rPr>
                <w:rFonts w:eastAsia="Batang" w:cs="Arial"/>
                <w:lang w:eastAsia="ko-KR"/>
              </w:rPr>
              <w:t>Lazaros wed 1123</w:t>
            </w:r>
          </w:p>
          <w:p w14:paraId="748E992B" w14:textId="51E4F0AD" w:rsidR="004511A6" w:rsidRDefault="0079631C" w:rsidP="006B0389">
            <w:pPr>
              <w:rPr>
                <w:rFonts w:eastAsia="Batang" w:cs="Arial"/>
                <w:lang w:eastAsia="ko-KR"/>
              </w:rPr>
            </w:pPr>
            <w:hyperlink r:id="rId53" w:history="1">
              <w:r w:rsidR="004511A6" w:rsidRPr="004511A6">
                <w:rPr>
                  <w:rStyle w:val="Hyperlink"/>
                  <w:rFonts w:eastAsia="Batang" w:cs="Arial"/>
                  <w:lang w:eastAsia="ko-KR"/>
                </w:rPr>
                <w:t>rev</w:t>
              </w:r>
            </w:hyperlink>
          </w:p>
          <w:p w14:paraId="56F20AD7" w14:textId="1E96CCD3" w:rsidR="00E1023D" w:rsidRDefault="00E1023D" w:rsidP="006B0389">
            <w:pPr>
              <w:rPr>
                <w:rFonts w:eastAsia="Batang" w:cs="Arial"/>
                <w:lang w:eastAsia="ko-KR"/>
              </w:rPr>
            </w:pPr>
          </w:p>
          <w:p w14:paraId="1A3C71A7" w14:textId="2A17344D" w:rsidR="00E1023D" w:rsidRDefault="00E1023D" w:rsidP="006B0389">
            <w:pPr>
              <w:rPr>
                <w:rFonts w:eastAsia="Batang" w:cs="Arial"/>
                <w:lang w:eastAsia="ko-KR"/>
              </w:rPr>
            </w:pPr>
            <w:r>
              <w:rPr>
                <w:rFonts w:eastAsia="Batang" w:cs="Arial"/>
                <w:lang w:eastAsia="ko-KR"/>
              </w:rPr>
              <w:t>Ivo wed 1307</w:t>
            </w:r>
          </w:p>
          <w:p w14:paraId="573E31A2" w14:textId="73850F8C" w:rsidR="00E1023D" w:rsidRDefault="00E1023D" w:rsidP="006B0389">
            <w:pPr>
              <w:rPr>
                <w:rFonts w:eastAsia="Batang" w:cs="Arial"/>
                <w:lang w:eastAsia="ko-KR"/>
              </w:rPr>
            </w:pPr>
            <w:r>
              <w:rPr>
                <w:rFonts w:eastAsia="Batang" w:cs="Arial"/>
                <w:lang w:eastAsia="ko-KR"/>
              </w:rPr>
              <w:t>OK</w:t>
            </w:r>
          </w:p>
          <w:p w14:paraId="0AD77523" w14:textId="30DA5AAB" w:rsidR="009E2D55" w:rsidRDefault="009E2D55" w:rsidP="006B0389">
            <w:pPr>
              <w:rPr>
                <w:rFonts w:cs="Arial"/>
                <w:color w:val="000000"/>
              </w:rPr>
            </w:pPr>
          </w:p>
        </w:tc>
      </w:tr>
      <w:tr w:rsidR="00A00348" w:rsidRPr="00D95972" w14:paraId="2768F0B7" w14:textId="77777777" w:rsidTr="00303D81">
        <w:tc>
          <w:tcPr>
            <w:tcW w:w="976" w:type="dxa"/>
            <w:tcBorders>
              <w:top w:val="nil"/>
              <w:left w:val="thinThickThinSmallGap" w:sz="24" w:space="0" w:color="auto"/>
              <w:bottom w:val="nil"/>
            </w:tcBorders>
            <w:shd w:val="clear" w:color="auto" w:fill="auto"/>
          </w:tcPr>
          <w:p w14:paraId="5D28B109" w14:textId="77777777" w:rsidR="00A00348" w:rsidRPr="00D95972" w:rsidRDefault="00A00348" w:rsidP="00F803FA">
            <w:pPr>
              <w:rPr>
                <w:rFonts w:cs="Arial"/>
                <w:lang w:val="en-US"/>
              </w:rPr>
            </w:pPr>
          </w:p>
        </w:tc>
        <w:tc>
          <w:tcPr>
            <w:tcW w:w="1317" w:type="dxa"/>
            <w:gridSpan w:val="2"/>
            <w:tcBorders>
              <w:top w:val="nil"/>
              <w:bottom w:val="nil"/>
            </w:tcBorders>
            <w:shd w:val="clear" w:color="auto" w:fill="auto"/>
          </w:tcPr>
          <w:p w14:paraId="7D1C8713" w14:textId="4BA947BF" w:rsidR="00A00348" w:rsidRPr="00D95972" w:rsidRDefault="001D44CE"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A76D7D1" w14:textId="38DAA5E7" w:rsidR="00A00348" w:rsidRDefault="0079631C" w:rsidP="00F803FA">
            <w:hyperlink r:id="rId54" w:history="1">
              <w:r w:rsidR="00850B12">
                <w:rPr>
                  <w:rStyle w:val="Hyperlink"/>
                </w:rPr>
                <w:t>C1-220052</w:t>
              </w:r>
            </w:hyperlink>
          </w:p>
        </w:tc>
        <w:tc>
          <w:tcPr>
            <w:tcW w:w="4191" w:type="dxa"/>
            <w:gridSpan w:val="3"/>
            <w:tcBorders>
              <w:top w:val="single" w:sz="4" w:space="0" w:color="auto"/>
              <w:bottom w:val="single" w:sz="4" w:space="0" w:color="auto"/>
            </w:tcBorders>
            <w:shd w:val="clear" w:color="auto" w:fill="FFFF00"/>
          </w:tcPr>
          <w:p w14:paraId="4C4246C4" w14:textId="6B9F3162" w:rsidR="00A00348" w:rsidRDefault="00A00348" w:rsidP="00F803FA">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25A19EE0" w14:textId="5536778F" w:rsidR="00A00348" w:rsidRDefault="00A00348" w:rsidP="00F803FA">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4458D0C4" w14:textId="259585A3" w:rsidR="00A00348" w:rsidRDefault="00A00348"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1F5A8" w14:textId="77777777" w:rsidR="00B64A2F" w:rsidRDefault="00B64A2F" w:rsidP="00B64A2F">
            <w:pPr>
              <w:rPr>
                <w:rFonts w:eastAsia="Batang" w:cs="Arial"/>
                <w:lang w:eastAsia="ko-KR"/>
              </w:rPr>
            </w:pPr>
            <w:r>
              <w:rPr>
                <w:rFonts w:eastAsia="Batang" w:cs="Arial"/>
                <w:lang w:eastAsia="ko-KR"/>
              </w:rPr>
              <w:t>Mohamed Mon 0103</w:t>
            </w:r>
          </w:p>
          <w:p w14:paraId="7DBCE6B3" w14:textId="77777777" w:rsidR="00A00348" w:rsidRDefault="00B64A2F" w:rsidP="00B64A2F">
            <w:pPr>
              <w:rPr>
                <w:rFonts w:eastAsia="Batang" w:cs="Arial"/>
                <w:lang w:eastAsia="ko-KR"/>
              </w:rPr>
            </w:pPr>
            <w:r>
              <w:rPr>
                <w:rFonts w:eastAsia="Batang" w:cs="Arial"/>
                <w:lang w:eastAsia="ko-KR"/>
              </w:rPr>
              <w:t>Revision required</w:t>
            </w:r>
          </w:p>
          <w:p w14:paraId="2B26245F" w14:textId="77777777" w:rsidR="006B0389" w:rsidRDefault="006B0389" w:rsidP="00B64A2F">
            <w:pPr>
              <w:rPr>
                <w:rFonts w:eastAsia="Batang" w:cs="Arial"/>
                <w:lang w:eastAsia="ko-KR"/>
              </w:rPr>
            </w:pPr>
          </w:p>
          <w:p w14:paraId="75870161" w14:textId="77777777" w:rsidR="006B0389" w:rsidRDefault="006B0389" w:rsidP="00B64A2F">
            <w:pPr>
              <w:rPr>
                <w:rFonts w:eastAsia="Batang" w:cs="Arial"/>
                <w:lang w:eastAsia="ko-KR"/>
              </w:rPr>
            </w:pPr>
            <w:r>
              <w:rPr>
                <w:rFonts w:eastAsia="Batang" w:cs="Arial"/>
                <w:lang w:eastAsia="ko-KR"/>
              </w:rPr>
              <w:t>Lena mon 0218</w:t>
            </w:r>
          </w:p>
          <w:p w14:paraId="44A13F90" w14:textId="77777777" w:rsidR="006B0389" w:rsidRDefault="006B0389" w:rsidP="00B64A2F">
            <w:pPr>
              <w:rPr>
                <w:rFonts w:eastAsia="Batang" w:cs="Arial"/>
                <w:lang w:eastAsia="ko-KR"/>
              </w:rPr>
            </w:pPr>
            <w:r>
              <w:rPr>
                <w:rFonts w:eastAsia="Batang" w:cs="Arial"/>
                <w:lang w:eastAsia="ko-KR"/>
              </w:rPr>
              <w:t>Provides rev</w:t>
            </w:r>
          </w:p>
          <w:p w14:paraId="03F1A0BB" w14:textId="77777777" w:rsidR="00CB6BF7" w:rsidRDefault="00CB6BF7" w:rsidP="00B64A2F">
            <w:pPr>
              <w:rPr>
                <w:rFonts w:eastAsia="Batang" w:cs="Arial"/>
                <w:lang w:eastAsia="ko-KR"/>
              </w:rPr>
            </w:pPr>
          </w:p>
          <w:p w14:paraId="74E9A1E9" w14:textId="77777777" w:rsidR="00CB6BF7" w:rsidRDefault="00CB6BF7" w:rsidP="00B64A2F">
            <w:pPr>
              <w:rPr>
                <w:rFonts w:eastAsia="Batang" w:cs="Arial"/>
                <w:lang w:eastAsia="ko-KR"/>
              </w:rPr>
            </w:pPr>
            <w:r>
              <w:rPr>
                <w:rFonts w:eastAsia="Batang" w:cs="Arial"/>
                <w:lang w:eastAsia="ko-KR"/>
              </w:rPr>
              <w:t>Joy mon 0705</w:t>
            </w:r>
          </w:p>
          <w:p w14:paraId="6770AD6A" w14:textId="77777777" w:rsidR="00CB6BF7" w:rsidRDefault="00CB6BF7" w:rsidP="00B64A2F">
            <w:pPr>
              <w:rPr>
                <w:rFonts w:eastAsia="Batang" w:cs="Arial"/>
                <w:lang w:eastAsia="ko-KR"/>
              </w:rPr>
            </w:pPr>
            <w:r>
              <w:rPr>
                <w:rFonts w:eastAsia="Batang" w:cs="Arial"/>
                <w:lang w:eastAsia="ko-KR"/>
              </w:rPr>
              <w:t>Co-sign</w:t>
            </w:r>
          </w:p>
          <w:p w14:paraId="353B4B21" w14:textId="44E2E3BF" w:rsidR="00CB6BF7" w:rsidRDefault="00CB6BF7" w:rsidP="00B64A2F">
            <w:pPr>
              <w:rPr>
                <w:rFonts w:eastAsia="Batang" w:cs="Arial"/>
                <w:lang w:eastAsia="ko-KR"/>
              </w:rPr>
            </w:pPr>
          </w:p>
          <w:p w14:paraId="4F47FF49" w14:textId="4B366DA7" w:rsidR="00D90FCF" w:rsidRDefault="00D90FCF" w:rsidP="00B64A2F">
            <w:pPr>
              <w:rPr>
                <w:rFonts w:eastAsia="Batang" w:cs="Arial"/>
                <w:lang w:eastAsia="ko-KR"/>
              </w:rPr>
            </w:pPr>
            <w:r>
              <w:rPr>
                <w:rFonts w:eastAsia="Batang" w:cs="Arial"/>
                <w:lang w:eastAsia="ko-KR"/>
              </w:rPr>
              <w:t>Mohamed mon 0815</w:t>
            </w:r>
          </w:p>
          <w:p w14:paraId="02196BA6" w14:textId="3917A13B" w:rsidR="00D90FCF" w:rsidRDefault="002F2DFE" w:rsidP="00B64A2F">
            <w:pPr>
              <w:rPr>
                <w:rFonts w:eastAsia="Batang" w:cs="Arial"/>
                <w:lang w:eastAsia="ko-KR"/>
              </w:rPr>
            </w:pPr>
            <w:r>
              <w:rPr>
                <w:rFonts w:eastAsia="Batang" w:cs="Arial"/>
                <w:lang w:eastAsia="ko-KR"/>
              </w:rPr>
              <w:t>F</w:t>
            </w:r>
            <w:r w:rsidR="00D90FCF">
              <w:rPr>
                <w:rFonts w:eastAsia="Batang" w:cs="Arial"/>
                <w:lang w:eastAsia="ko-KR"/>
              </w:rPr>
              <w:t>ine</w:t>
            </w:r>
          </w:p>
          <w:p w14:paraId="480B4AEB" w14:textId="5A9130AB" w:rsidR="002F2DFE" w:rsidRDefault="002F2DFE" w:rsidP="00B64A2F">
            <w:pPr>
              <w:rPr>
                <w:rFonts w:eastAsia="Batang" w:cs="Arial"/>
                <w:lang w:eastAsia="ko-KR"/>
              </w:rPr>
            </w:pPr>
          </w:p>
          <w:p w14:paraId="0F0500F7" w14:textId="4CCE88D0" w:rsidR="002F2DFE" w:rsidRDefault="002F2DFE" w:rsidP="00B64A2F">
            <w:pPr>
              <w:rPr>
                <w:rFonts w:eastAsia="Batang" w:cs="Arial"/>
                <w:lang w:eastAsia="ko-KR"/>
              </w:rPr>
            </w:pPr>
            <w:r>
              <w:rPr>
                <w:rFonts w:eastAsia="Batang" w:cs="Arial"/>
                <w:lang w:eastAsia="ko-KR"/>
              </w:rPr>
              <w:t>Nevenka mon 0850</w:t>
            </w:r>
          </w:p>
          <w:p w14:paraId="2A636B9B" w14:textId="79B8AE06" w:rsidR="002F2DFE" w:rsidRDefault="003F19D1" w:rsidP="00B64A2F">
            <w:pPr>
              <w:rPr>
                <w:rFonts w:eastAsia="Batang" w:cs="Arial"/>
                <w:lang w:eastAsia="ko-KR"/>
              </w:rPr>
            </w:pPr>
            <w:r>
              <w:rPr>
                <w:rFonts w:eastAsia="Batang" w:cs="Arial"/>
                <w:lang w:eastAsia="ko-KR"/>
              </w:rPr>
              <w:t>F</w:t>
            </w:r>
            <w:r w:rsidR="002F2DFE">
              <w:rPr>
                <w:rFonts w:eastAsia="Batang" w:cs="Arial"/>
                <w:lang w:eastAsia="ko-KR"/>
              </w:rPr>
              <w:t>ine</w:t>
            </w:r>
          </w:p>
          <w:p w14:paraId="13A06F15" w14:textId="3CF91856" w:rsidR="003F19D1" w:rsidRDefault="003F19D1" w:rsidP="00B64A2F">
            <w:pPr>
              <w:rPr>
                <w:rFonts w:eastAsia="Batang" w:cs="Arial"/>
                <w:lang w:eastAsia="ko-KR"/>
              </w:rPr>
            </w:pPr>
          </w:p>
          <w:p w14:paraId="3B277455" w14:textId="4D3059F0" w:rsidR="003F19D1" w:rsidRDefault="003F19D1" w:rsidP="00B64A2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0036</w:t>
            </w:r>
          </w:p>
          <w:p w14:paraId="5579E719" w14:textId="043749ED" w:rsidR="003F19D1" w:rsidRDefault="003F19D1" w:rsidP="00B64A2F">
            <w:pPr>
              <w:rPr>
                <w:rFonts w:eastAsia="Batang" w:cs="Arial"/>
                <w:lang w:eastAsia="ko-KR"/>
              </w:rPr>
            </w:pPr>
            <w:r>
              <w:rPr>
                <w:rFonts w:eastAsia="Batang" w:cs="Arial"/>
                <w:lang w:eastAsia="ko-KR"/>
              </w:rPr>
              <w:t>Provides rev</w:t>
            </w:r>
          </w:p>
          <w:p w14:paraId="581BC9D6" w14:textId="62259627" w:rsidR="003F19D1" w:rsidRDefault="003F19D1" w:rsidP="00B64A2F">
            <w:pPr>
              <w:rPr>
                <w:rFonts w:eastAsia="Batang" w:cs="Arial"/>
                <w:lang w:eastAsia="ko-KR"/>
              </w:rPr>
            </w:pPr>
          </w:p>
          <w:p w14:paraId="56FE4E6D" w14:textId="767C8A18" w:rsidR="00F42BC4" w:rsidRDefault="00F42BC4" w:rsidP="00B64A2F">
            <w:pPr>
              <w:rPr>
                <w:rFonts w:eastAsia="Batang" w:cs="Arial"/>
                <w:lang w:eastAsia="ko-KR"/>
              </w:rPr>
            </w:pPr>
            <w:r>
              <w:rPr>
                <w:rFonts w:eastAsia="Batang" w:cs="Arial"/>
                <w:lang w:eastAsia="ko-KR"/>
              </w:rPr>
              <w:t>Lin 0331</w:t>
            </w:r>
          </w:p>
          <w:p w14:paraId="22CABA53" w14:textId="726716D9" w:rsidR="00F42BC4" w:rsidRDefault="00F42BC4" w:rsidP="00B64A2F">
            <w:pPr>
              <w:rPr>
                <w:rFonts w:eastAsia="Batang" w:cs="Arial"/>
                <w:lang w:eastAsia="ko-KR"/>
              </w:rPr>
            </w:pPr>
            <w:proofErr w:type="spellStart"/>
            <w:r>
              <w:rPr>
                <w:rFonts w:eastAsia="Batang" w:cs="Arial"/>
                <w:lang w:eastAsia="ko-KR"/>
              </w:rPr>
              <w:t>Commens</w:t>
            </w:r>
            <w:proofErr w:type="spellEnd"/>
          </w:p>
          <w:p w14:paraId="11207ED0" w14:textId="434811E1" w:rsidR="00F42BC4" w:rsidRDefault="00F42BC4" w:rsidP="00B64A2F">
            <w:pPr>
              <w:rPr>
                <w:rFonts w:eastAsia="Batang" w:cs="Arial"/>
                <w:lang w:eastAsia="ko-KR"/>
              </w:rPr>
            </w:pPr>
          </w:p>
          <w:p w14:paraId="3EE2BF7A" w14:textId="456A5C84" w:rsidR="00280986" w:rsidRDefault="00280986" w:rsidP="00B64A2F">
            <w:pPr>
              <w:rPr>
                <w:rFonts w:eastAsia="Batang" w:cs="Arial"/>
                <w:lang w:eastAsia="ko-KR"/>
              </w:rPr>
            </w:pPr>
            <w:r>
              <w:rPr>
                <w:rFonts w:eastAsia="Batang" w:cs="Arial"/>
                <w:lang w:eastAsia="ko-KR"/>
              </w:rPr>
              <w:t xml:space="preserve">Nevenka </w:t>
            </w:r>
            <w:proofErr w:type="spellStart"/>
            <w:r>
              <w:rPr>
                <w:rFonts w:eastAsia="Batang" w:cs="Arial"/>
                <w:lang w:eastAsia="ko-KR"/>
              </w:rPr>
              <w:t>tue</w:t>
            </w:r>
            <w:proofErr w:type="spellEnd"/>
            <w:r>
              <w:rPr>
                <w:rFonts w:eastAsia="Batang" w:cs="Arial"/>
                <w:lang w:eastAsia="ko-KR"/>
              </w:rPr>
              <w:t xml:space="preserve"> 0930</w:t>
            </w:r>
          </w:p>
          <w:p w14:paraId="1C6C1284" w14:textId="246CC737" w:rsidR="00280986" w:rsidRDefault="00280986" w:rsidP="00B64A2F">
            <w:pPr>
              <w:rPr>
                <w:rFonts w:eastAsia="Batang" w:cs="Arial"/>
                <w:lang w:eastAsia="ko-KR"/>
              </w:rPr>
            </w:pPr>
            <w:r>
              <w:rPr>
                <w:rFonts w:eastAsia="Batang" w:cs="Arial"/>
                <w:lang w:eastAsia="ko-KR"/>
              </w:rPr>
              <w:t>OK</w:t>
            </w:r>
          </w:p>
          <w:p w14:paraId="7C235F85" w14:textId="741469A6" w:rsidR="00E50770" w:rsidRDefault="00E50770" w:rsidP="00B64A2F">
            <w:pPr>
              <w:rPr>
                <w:rFonts w:eastAsia="Batang" w:cs="Arial"/>
                <w:lang w:eastAsia="ko-KR"/>
              </w:rPr>
            </w:pPr>
          </w:p>
          <w:p w14:paraId="4E25FAB7" w14:textId="290BE22F" w:rsidR="00E50770" w:rsidRDefault="00E50770" w:rsidP="00B64A2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1407</w:t>
            </w:r>
          </w:p>
          <w:p w14:paraId="47F0E86F" w14:textId="3DF194DE" w:rsidR="00E50770" w:rsidRDefault="00E50770" w:rsidP="00B64A2F">
            <w:pPr>
              <w:rPr>
                <w:rFonts w:eastAsia="Batang" w:cs="Arial"/>
                <w:lang w:eastAsia="ko-KR"/>
              </w:rPr>
            </w:pPr>
            <w:r>
              <w:rPr>
                <w:rFonts w:eastAsia="Batang" w:cs="Arial"/>
                <w:lang w:eastAsia="ko-KR"/>
              </w:rPr>
              <w:t>Provides rev</w:t>
            </w:r>
          </w:p>
          <w:p w14:paraId="77E8E8A1" w14:textId="1CA48F70" w:rsidR="00E50770" w:rsidRDefault="00E50770" w:rsidP="00B64A2F">
            <w:pPr>
              <w:rPr>
                <w:rFonts w:eastAsia="Batang" w:cs="Arial"/>
                <w:lang w:eastAsia="ko-KR"/>
              </w:rPr>
            </w:pPr>
          </w:p>
          <w:p w14:paraId="4ABB7C39" w14:textId="0941B647" w:rsidR="009C17ED" w:rsidRDefault="009C17ED" w:rsidP="00B64A2F">
            <w:pPr>
              <w:rPr>
                <w:rFonts w:eastAsia="Batang" w:cs="Arial"/>
                <w:lang w:eastAsia="ko-KR"/>
              </w:rPr>
            </w:pPr>
            <w:r>
              <w:rPr>
                <w:rFonts w:eastAsia="Batang" w:cs="Arial"/>
                <w:lang w:eastAsia="ko-KR"/>
              </w:rPr>
              <w:t>Lin wed 0747</w:t>
            </w:r>
          </w:p>
          <w:p w14:paraId="38FA684F" w14:textId="326B4432" w:rsidR="009C17ED" w:rsidRDefault="009C17ED" w:rsidP="00B64A2F">
            <w:pPr>
              <w:rPr>
                <w:rFonts w:eastAsia="Batang" w:cs="Arial"/>
                <w:lang w:eastAsia="ko-KR"/>
              </w:rPr>
            </w:pPr>
            <w:r>
              <w:rPr>
                <w:rFonts w:eastAsia="Batang" w:cs="Arial"/>
                <w:lang w:eastAsia="ko-KR"/>
              </w:rPr>
              <w:t>fine</w:t>
            </w:r>
          </w:p>
          <w:p w14:paraId="1E4DBD6E" w14:textId="68B9A6A7" w:rsidR="00CB6BF7" w:rsidRPr="00CB6BF7" w:rsidRDefault="00CB6BF7" w:rsidP="00B64A2F">
            <w:pPr>
              <w:rPr>
                <w:rFonts w:eastAsia="Batang" w:cs="Arial"/>
                <w:lang w:eastAsia="ko-KR"/>
              </w:rPr>
            </w:pPr>
          </w:p>
        </w:tc>
      </w:tr>
      <w:tr w:rsidR="00303D81" w:rsidRPr="00D95972" w14:paraId="4893C859" w14:textId="77777777" w:rsidTr="00303D81">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303D81">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303D81">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3E020B1E" w14:textId="77777777" w:rsidTr="00B20000">
        <w:tc>
          <w:tcPr>
            <w:tcW w:w="976" w:type="dxa"/>
            <w:tcBorders>
              <w:top w:val="nil"/>
              <w:left w:val="thinThickThinSmallGap" w:sz="24" w:space="0" w:color="auto"/>
              <w:bottom w:val="nil"/>
            </w:tcBorders>
            <w:shd w:val="clear" w:color="auto" w:fill="auto"/>
          </w:tcPr>
          <w:p w14:paraId="13ECF6B6"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04C15234" w14:textId="65226825" w:rsidR="00DD06BE" w:rsidRPr="00D95972" w:rsidRDefault="008A2EF9" w:rsidP="00F803FA">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077B3D35" w14:textId="5DE3335F" w:rsidR="00DD06BE" w:rsidRDefault="0079631C" w:rsidP="00F803FA">
            <w:hyperlink r:id="rId55" w:history="1">
              <w:r w:rsidR="00B20000">
                <w:rPr>
                  <w:rStyle w:val="Hyperlink"/>
                </w:rPr>
                <w:t>C1-220156</w:t>
              </w:r>
            </w:hyperlink>
          </w:p>
        </w:tc>
        <w:tc>
          <w:tcPr>
            <w:tcW w:w="4191" w:type="dxa"/>
            <w:gridSpan w:val="3"/>
            <w:tcBorders>
              <w:top w:val="single" w:sz="4" w:space="0" w:color="auto"/>
              <w:bottom w:val="single" w:sz="4" w:space="0" w:color="auto"/>
            </w:tcBorders>
            <w:shd w:val="clear" w:color="auto" w:fill="FFFF00"/>
          </w:tcPr>
          <w:p w14:paraId="1DE7C318" w14:textId="6BCF4D5A" w:rsidR="00DD06BE" w:rsidRDefault="00DD06BE" w:rsidP="00F803F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F3422F8" w14:textId="0AD77826" w:rsidR="00DD06BE" w:rsidRDefault="00DD06BE" w:rsidP="00F803F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2E6739" w14:textId="0729066D"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ADB77" w14:textId="4BE8350D" w:rsidR="00DD06BE" w:rsidRDefault="00DD06BE" w:rsidP="00F803FA">
            <w:pPr>
              <w:rPr>
                <w:rFonts w:cs="Arial"/>
                <w:color w:val="000000"/>
              </w:rPr>
            </w:pPr>
            <w:r>
              <w:rPr>
                <w:rFonts w:cs="Arial"/>
                <w:color w:val="000000"/>
              </w:rPr>
              <w:t>Revision of CP-213274</w:t>
            </w:r>
          </w:p>
        </w:tc>
      </w:tr>
      <w:tr w:rsidR="00DD06BE" w:rsidRPr="00D95972" w14:paraId="75F9DF86" w14:textId="77777777" w:rsidTr="009F7001">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9F7001">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9F7001">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6F1584FC" w:rsidR="00DD06BE"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D0BD64E" w14:textId="0AF36CE6" w:rsidR="00DD06BE" w:rsidRDefault="0079631C" w:rsidP="00F803FA">
            <w:hyperlink r:id="rId56"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00"/>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49B4DB32" w14:textId="57714103" w:rsidR="00DD06BE" w:rsidRDefault="00DD06BE" w:rsidP="00F803FA">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00"/>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09554" w14:textId="2E470957" w:rsidR="00DD06BE" w:rsidRDefault="00DD06BE" w:rsidP="00F803FA">
            <w:pPr>
              <w:rPr>
                <w:rFonts w:cs="Arial"/>
                <w:color w:val="000000"/>
              </w:rPr>
            </w:pPr>
            <w:r>
              <w:rPr>
                <w:rFonts w:cs="Arial"/>
                <w:color w:val="000000"/>
              </w:rPr>
              <w:t>Revision of CP-190143</w:t>
            </w:r>
          </w:p>
        </w:tc>
      </w:tr>
      <w:tr w:rsidR="00292791" w:rsidRPr="00D95972" w14:paraId="79C57B15" w14:textId="77777777" w:rsidTr="009F7001">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4F2545E2" w:rsidR="00292791"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DBCAF9F" w14:textId="1CA9E789" w:rsidR="00292791" w:rsidRDefault="0079631C" w:rsidP="00F803FA">
            <w:hyperlink r:id="rId57" w:history="1">
              <w:r w:rsidR="009F7001">
                <w:rPr>
                  <w:rStyle w:val="Hyperlink"/>
                </w:rPr>
                <w:t>C1-220311</w:t>
              </w:r>
            </w:hyperlink>
          </w:p>
        </w:tc>
        <w:tc>
          <w:tcPr>
            <w:tcW w:w="4191" w:type="dxa"/>
            <w:gridSpan w:val="3"/>
            <w:tcBorders>
              <w:top w:val="single" w:sz="4" w:space="0" w:color="auto"/>
              <w:bottom w:val="single" w:sz="4" w:space="0" w:color="auto"/>
            </w:tcBorders>
            <w:shd w:val="clear" w:color="auto" w:fill="FFFF00"/>
          </w:tcPr>
          <w:p w14:paraId="1AAA28C7" w14:textId="7F2BC62A" w:rsidR="00292791" w:rsidRDefault="00292791" w:rsidP="00F803FA">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0CEB0EBF" w14:textId="4D5E327E" w:rsidR="00292791"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7DFE2" w14:textId="77777777" w:rsidR="00292791" w:rsidRDefault="00292791" w:rsidP="00F803FA">
            <w:pPr>
              <w:rPr>
                <w:rFonts w:cs="Arial"/>
                <w:color w:val="000000"/>
              </w:rPr>
            </w:pPr>
            <w:r>
              <w:rPr>
                <w:rFonts w:cs="Arial"/>
                <w:color w:val="000000"/>
              </w:rPr>
              <w:t>Revision of CP-213076</w:t>
            </w:r>
          </w:p>
          <w:p w14:paraId="03CDA659" w14:textId="77777777" w:rsidR="00024FFA" w:rsidRDefault="00024FFA" w:rsidP="00F803FA">
            <w:pPr>
              <w:rPr>
                <w:rFonts w:cs="Arial"/>
                <w:color w:val="000000"/>
              </w:rPr>
            </w:pPr>
          </w:p>
          <w:p w14:paraId="3C1B2E21" w14:textId="421957D2" w:rsidR="00024FFA" w:rsidRDefault="00024FFA" w:rsidP="00F803FA">
            <w:pPr>
              <w:rPr>
                <w:rFonts w:cs="Arial"/>
                <w:color w:val="000000"/>
              </w:rPr>
            </w:pPr>
            <w:r>
              <w:rPr>
                <w:rFonts w:cs="Arial"/>
                <w:color w:val="000000"/>
              </w:rPr>
              <w:t xml:space="preserve">No ct1 no ct3 comments so far </w:t>
            </w:r>
          </w:p>
        </w:tc>
      </w:tr>
      <w:tr w:rsidR="006E7ED4" w:rsidRPr="00D95972" w14:paraId="1AC82FF0" w14:textId="77777777" w:rsidTr="00B95FD0">
        <w:tc>
          <w:tcPr>
            <w:tcW w:w="976" w:type="dxa"/>
            <w:tcBorders>
              <w:top w:val="nil"/>
              <w:left w:val="thinThickThinSmallGap" w:sz="24" w:space="0" w:color="auto"/>
              <w:bottom w:val="nil"/>
            </w:tcBorders>
            <w:shd w:val="clear" w:color="auto" w:fill="auto"/>
          </w:tcPr>
          <w:p w14:paraId="4A17C72C" w14:textId="77777777" w:rsidR="006E7ED4" w:rsidRPr="00D95972" w:rsidRDefault="006E7ED4" w:rsidP="00F803FA">
            <w:pPr>
              <w:rPr>
                <w:rFonts w:cs="Arial"/>
                <w:lang w:val="en-US"/>
              </w:rPr>
            </w:pPr>
          </w:p>
        </w:tc>
        <w:tc>
          <w:tcPr>
            <w:tcW w:w="1317" w:type="dxa"/>
            <w:gridSpan w:val="2"/>
            <w:tcBorders>
              <w:top w:val="nil"/>
              <w:bottom w:val="nil"/>
            </w:tcBorders>
            <w:shd w:val="clear" w:color="auto" w:fill="auto"/>
          </w:tcPr>
          <w:p w14:paraId="0D40CAFD" w14:textId="354EF823" w:rsidR="006E7ED4"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9B803E3" w14:textId="32E9F1DF" w:rsidR="006E7ED4" w:rsidRDefault="0079631C" w:rsidP="00F803FA">
            <w:hyperlink r:id="rId58" w:history="1">
              <w:r w:rsidR="00B95FD0">
                <w:rPr>
                  <w:rStyle w:val="Hyperlink"/>
                </w:rPr>
                <w:t>C1-220410</w:t>
              </w:r>
            </w:hyperlink>
          </w:p>
        </w:tc>
        <w:tc>
          <w:tcPr>
            <w:tcW w:w="4191" w:type="dxa"/>
            <w:gridSpan w:val="3"/>
            <w:tcBorders>
              <w:top w:val="single" w:sz="4" w:space="0" w:color="auto"/>
              <w:bottom w:val="single" w:sz="4" w:space="0" w:color="auto"/>
            </w:tcBorders>
            <w:shd w:val="clear" w:color="auto" w:fill="FFFF00"/>
          </w:tcPr>
          <w:p w14:paraId="7379C2E0" w14:textId="18A50C49" w:rsidR="006E7ED4" w:rsidRDefault="006E7ED4" w:rsidP="00F803F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2135FA0C" w14:textId="0ED50877" w:rsidR="006E7ED4" w:rsidRDefault="006E7ED4"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C65CC7" w14:textId="1DB27CB2" w:rsidR="006E7ED4" w:rsidRDefault="006E7ED4"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CC935" w14:textId="77777777" w:rsidR="006E7ED4" w:rsidRDefault="006E7ED4" w:rsidP="00F803FA">
            <w:pPr>
              <w:rPr>
                <w:rFonts w:cs="Arial"/>
                <w:color w:val="000000"/>
              </w:rPr>
            </w:pPr>
            <w:r>
              <w:rPr>
                <w:rFonts w:cs="Arial"/>
                <w:color w:val="000000"/>
              </w:rPr>
              <w:t>Revision of CP-213210</w:t>
            </w:r>
          </w:p>
          <w:p w14:paraId="762DD1DE" w14:textId="77777777" w:rsidR="00C04E07" w:rsidRDefault="00C04E07" w:rsidP="00F803FA">
            <w:pPr>
              <w:rPr>
                <w:rFonts w:cs="Arial"/>
                <w:color w:val="000000"/>
              </w:rPr>
            </w:pPr>
          </w:p>
          <w:p w14:paraId="0B4CD129" w14:textId="77777777" w:rsidR="00C04E07" w:rsidRDefault="00C04E07" w:rsidP="00F803FA">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0401</w:t>
            </w:r>
          </w:p>
          <w:p w14:paraId="19B24B72" w14:textId="2D4D6CDE" w:rsidR="00C04E07" w:rsidRDefault="00C04E07" w:rsidP="00F803FA">
            <w:pPr>
              <w:rPr>
                <w:rFonts w:cs="Arial"/>
                <w:color w:val="000000"/>
              </w:rPr>
            </w:pPr>
            <w:r>
              <w:rPr>
                <w:rFonts w:cs="Arial"/>
                <w:color w:val="000000"/>
              </w:rPr>
              <w:t>Provides rev</w:t>
            </w:r>
          </w:p>
          <w:p w14:paraId="0E5647E9" w14:textId="1F115F28" w:rsidR="00024FFA" w:rsidRDefault="00024FFA" w:rsidP="00F803FA">
            <w:pPr>
              <w:rPr>
                <w:rFonts w:cs="Arial"/>
                <w:color w:val="000000"/>
              </w:rPr>
            </w:pPr>
          </w:p>
          <w:p w14:paraId="787C4D21" w14:textId="11A4B5DA" w:rsidR="00024FFA" w:rsidRDefault="00024FFA" w:rsidP="00F803FA">
            <w:pPr>
              <w:rPr>
                <w:rFonts w:cs="Arial"/>
                <w:color w:val="000000"/>
              </w:rPr>
            </w:pPr>
            <w:r>
              <w:rPr>
                <w:rFonts w:cs="Arial"/>
                <w:color w:val="000000"/>
              </w:rPr>
              <w:t>No comments in CT1</w:t>
            </w:r>
          </w:p>
          <w:p w14:paraId="76E133AD" w14:textId="040B88DE" w:rsidR="00024FFA" w:rsidRDefault="00024FFA" w:rsidP="00F803FA">
            <w:pPr>
              <w:rPr>
                <w:rFonts w:cs="Arial"/>
                <w:color w:val="000000"/>
              </w:rPr>
            </w:pPr>
            <w:r>
              <w:rPr>
                <w:rFonts w:cs="Arial"/>
                <w:color w:val="000000"/>
              </w:rPr>
              <w:t>CT3, CT4, CT6 has endorsed this</w:t>
            </w:r>
          </w:p>
          <w:p w14:paraId="24518466" w14:textId="77777777" w:rsidR="00C04E07" w:rsidRDefault="00C04E07" w:rsidP="00F803FA">
            <w:pPr>
              <w:rPr>
                <w:rFonts w:cs="Arial"/>
                <w:color w:val="000000"/>
              </w:rPr>
            </w:pPr>
          </w:p>
          <w:p w14:paraId="0AE1FD89" w14:textId="680509B0" w:rsidR="00C04E07" w:rsidRDefault="00C04E07" w:rsidP="00F803FA">
            <w:pPr>
              <w:rPr>
                <w:rFonts w:cs="Arial"/>
                <w:color w:val="000000"/>
              </w:rPr>
            </w:pPr>
          </w:p>
        </w:tc>
      </w:tr>
      <w:tr w:rsidR="00103518" w:rsidRPr="00D95972" w14:paraId="189E2DE5" w14:textId="77777777" w:rsidTr="00B95FD0">
        <w:tc>
          <w:tcPr>
            <w:tcW w:w="976" w:type="dxa"/>
            <w:tcBorders>
              <w:top w:val="nil"/>
              <w:left w:val="thinThickThinSmallGap" w:sz="24" w:space="0" w:color="auto"/>
              <w:bottom w:val="nil"/>
            </w:tcBorders>
            <w:shd w:val="clear" w:color="auto" w:fill="auto"/>
          </w:tcPr>
          <w:p w14:paraId="260BD1A7" w14:textId="77777777" w:rsidR="00103518" w:rsidRPr="00D95972" w:rsidRDefault="00103518" w:rsidP="00F803FA">
            <w:pPr>
              <w:rPr>
                <w:rFonts w:cs="Arial"/>
                <w:lang w:val="en-US"/>
              </w:rPr>
            </w:pPr>
          </w:p>
        </w:tc>
        <w:tc>
          <w:tcPr>
            <w:tcW w:w="1317" w:type="dxa"/>
            <w:gridSpan w:val="2"/>
            <w:tcBorders>
              <w:top w:val="nil"/>
              <w:bottom w:val="nil"/>
            </w:tcBorders>
            <w:shd w:val="clear" w:color="auto" w:fill="auto"/>
          </w:tcPr>
          <w:p w14:paraId="2E76C7AA" w14:textId="3B4E683E" w:rsidR="00103518"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DD68FFD" w14:textId="3FEB52CE" w:rsidR="00103518" w:rsidRDefault="0079631C" w:rsidP="00F803FA">
            <w:hyperlink r:id="rId59" w:history="1">
              <w:r w:rsidR="00B95FD0">
                <w:rPr>
                  <w:rStyle w:val="Hyperlink"/>
                </w:rPr>
                <w:t>C1-220506</w:t>
              </w:r>
            </w:hyperlink>
          </w:p>
        </w:tc>
        <w:tc>
          <w:tcPr>
            <w:tcW w:w="4191" w:type="dxa"/>
            <w:gridSpan w:val="3"/>
            <w:tcBorders>
              <w:top w:val="single" w:sz="4" w:space="0" w:color="auto"/>
              <w:bottom w:val="single" w:sz="4" w:space="0" w:color="auto"/>
            </w:tcBorders>
            <w:shd w:val="clear" w:color="auto" w:fill="FFFF00"/>
          </w:tcPr>
          <w:p w14:paraId="4B5E9E79" w14:textId="280BAEF4" w:rsidR="00103518" w:rsidRDefault="00103518" w:rsidP="00F803FA">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07F25F54" w14:textId="63439012" w:rsidR="00103518" w:rsidRDefault="00103518" w:rsidP="00F803F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83FC50C" w14:textId="31FADCAE" w:rsidR="00103518" w:rsidRDefault="00103518"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73A63" w14:textId="77777777" w:rsidR="00103518" w:rsidRDefault="00103518" w:rsidP="00F803FA">
            <w:pPr>
              <w:rPr>
                <w:rFonts w:cs="Arial"/>
                <w:color w:val="000000"/>
              </w:rPr>
            </w:pPr>
            <w:r>
              <w:rPr>
                <w:rFonts w:cs="Arial"/>
                <w:color w:val="000000"/>
              </w:rPr>
              <w:t>Revision of CP-212105</w:t>
            </w:r>
          </w:p>
          <w:p w14:paraId="04CC4AED" w14:textId="77777777" w:rsidR="00D90FCF" w:rsidRDefault="00D90FCF" w:rsidP="00F803FA">
            <w:pPr>
              <w:rPr>
                <w:rFonts w:cs="Arial"/>
                <w:color w:val="000000"/>
              </w:rPr>
            </w:pPr>
          </w:p>
          <w:p w14:paraId="2C63136E" w14:textId="77777777" w:rsidR="00D90FCF" w:rsidRDefault="00D90FCF" w:rsidP="00D90FCF">
            <w:pPr>
              <w:rPr>
                <w:rFonts w:eastAsia="Batang" w:cs="Arial"/>
                <w:lang w:eastAsia="ko-KR"/>
              </w:rPr>
            </w:pPr>
            <w:r>
              <w:rPr>
                <w:rFonts w:eastAsia="Batang" w:cs="Arial"/>
                <w:lang w:eastAsia="ko-KR"/>
              </w:rPr>
              <w:t>Ivo mon 0818</w:t>
            </w:r>
          </w:p>
          <w:p w14:paraId="0B646B95" w14:textId="77777777" w:rsidR="00D90FCF" w:rsidRDefault="00D90FCF" w:rsidP="00D90FCF">
            <w:pPr>
              <w:rPr>
                <w:rFonts w:eastAsia="Batang" w:cs="Arial"/>
                <w:lang w:eastAsia="ko-KR"/>
              </w:rPr>
            </w:pPr>
            <w:r>
              <w:rPr>
                <w:rFonts w:eastAsia="Batang" w:cs="Arial"/>
                <w:lang w:eastAsia="ko-KR"/>
              </w:rPr>
              <w:t>Rev required</w:t>
            </w:r>
          </w:p>
          <w:p w14:paraId="142BD512" w14:textId="77777777" w:rsidR="0033502B" w:rsidRDefault="0033502B" w:rsidP="00D90FCF">
            <w:pPr>
              <w:rPr>
                <w:rFonts w:eastAsia="Batang" w:cs="Arial"/>
                <w:lang w:eastAsia="ko-KR"/>
              </w:rPr>
            </w:pPr>
          </w:p>
          <w:p w14:paraId="34F40D9A" w14:textId="1083C6AD" w:rsidR="0033502B" w:rsidRDefault="0033502B" w:rsidP="00D90FCF">
            <w:pPr>
              <w:rPr>
                <w:rFonts w:cs="Arial"/>
                <w:color w:val="000000"/>
              </w:rPr>
            </w:pPr>
            <w:proofErr w:type="spellStart"/>
            <w:r w:rsidRPr="0033502B">
              <w:rPr>
                <w:rFonts w:cs="Arial"/>
                <w:color w:val="000000"/>
              </w:rPr>
              <w:t>Xiaoyan</w:t>
            </w:r>
            <w:proofErr w:type="spellEnd"/>
            <w:r>
              <w:rPr>
                <w:rFonts w:cs="Arial"/>
                <w:color w:val="000000"/>
              </w:rPr>
              <w:t xml:space="preserve"> mon 1437</w:t>
            </w:r>
            <w:r w:rsidR="009E2D55">
              <w:rPr>
                <w:rFonts w:cs="Arial"/>
                <w:color w:val="000000"/>
              </w:rPr>
              <w:t>/1522</w:t>
            </w:r>
          </w:p>
          <w:p w14:paraId="6EACA2AC" w14:textId="78788945" w:rsidR="0033502B" w:rsidRDefault="0033502B" w:rsidP="00D90FCF">
            <w:pPr>
              <w:rPr>
                <w:rFonts w:cs="Arial"/>
                <w:color w:val="000000"/>
              </w:rPr>
            </w:pPr>
            <w:r>
              <w:rPr>
                <w:rFonts w:cs="Arial"/>
                <w:color w:val="000000"/>
              </w:rPr>
              <w:t>Provides rev</w:t>
            </w:r>
          </w:p>
          <w:p w14:paraId="433708A3" w14:textId="315336B3" w:rsidR="00E1023D" w:rsidRDefault="00E1023D" w:rsidP="00D90FCF">
            <w:pPr>
              <w:rPr>
                <w:rFonts w:cs="Arial"/>
                <w:color w:val="000000"/>
              </w:rPr>
            </w:pPr>
          </w:p>
          <w:p w14:paraId="60663091" w14:textId="4940270C" w:rsidR="00E1023D" w:rsidRDefault="00E1023D" w:rsidP="00D90FCF">
            <w:pPr>
              <w:rPr>
                <w:rFonts w:cs="Arial"/>
                <w:color w:val="000000"/>
              </w:rPr>
            </w:pPr>
            <w:r>
              <w:rPr>
                <w:rFonts w:cs="Arial"/>
                <w:color w:val="000000"/>
              </w:rPr>
              <w:t>Ivo wed 1308</w:t>
            </w:r>
          </w:p>
          <w:p w14:paraId="3D26D120" w14:textId="49B31F7D" w:rsidR="00E1023D" w:rsidRDefault="00E1023D" w:rsidP="00D90FCF">
            <w:pPr>
              <w:rPr>
                <w:rFonts w:cs="Arial"/>
                <w:color w:val="000000"/>
              </w:rPr>
            </w:pPr>
            <w:r>
              <w:rPr>
                <w:rFonts w:cs="Arial"/>
                <w:color w:val="000000"/>
              </w:rPr>
              <w:t>OK</w:t>
            </w:r>
          </w:p>
          <w:p w14:paraId="77CBD506" w14:textId="61B8467B" w:rsidR="00024FFA" w:rsidRDefault="00024FFA" w:rsidP="00D90FCF">
            <w:pPr>
              <w:rPr>
                <w:rFonts w:cs="Arial"/>
                <w:color w:val="000000"/>
              </w:rPr>
            </w:pPr>
          </w:p>
          <w:p w14:paraId="7574CDE6" w14:textId="77777777" w:rsidR="00024FFA" w:rsidRDefault="00024FFA" w:rsidP="00D90FCF">
            <w:pPr>
              <w:rPr>
                <w:rFonts w:cs="Arial"/>
                <w:color w:val="000000"/>
              </w:rPr>
            </w:pPr>
          </w:p>
          <w:p w14:paraId="41774BA7" w14:textId="5FD44D76" w:rsidR="0033502B" w:rsidRDefault="0033502B" w:rsidP="00D90FCF">
            <w:pPr>
              <w:rPr>
                <w:rFonts w:cs="Arial"/>
                <w:color w:val="000000"/>
              </w:rPr>
            </w:pPr>
          </w:p>
        </w:tc>
      </w:tr>
      <w:tr w:rsidR="007224C1" w:rsidRPr="00D95972" w14:paraId="2C99EABF" w14:textId="77777777" w:rsidTr="007224C1">
        <w:tc>
          <w:tcPr>
            <w:tcW w:w="976" w:type="dxa"/>
            <w:tcBorders>
              <w:left w:val="thinThickThinSmallGap" w:sz="24" w:space="0" w:color="auto"/>
              <w:bottom w:val="nil"/>
            </w:tcBorders>
            <w:shd w:val="clear" w:color="auto" w:fill="auto"/>
          </w:tcPr>
          <w:p w14:paraId="2A1AA340" w14:textId="77777777" w:rsidR="007224C1" w:rsidRPr="00D95972" w:rsidRDefault="007224C1" w:rsidP="00E60C42">
            <w:pPr>
              <w:rPr>
                <w:rFonts w:cs="Arial"/>
                <w:lang w:val="en-US"/>
              </w:rPr>
            </w:pPr>
          </w:p>
        </w:tc>
        <w:tc>
          <w:tcPr>
            <w:tcW w:w="1317" w:type="dxa"/>
            <w:gridSpan w:val="2"/>
            <w:tcBorders>
              <w:bottom w:val="nil"/>
            </w:tcBorders>
            <w:shd w:val="clear" w:color="auto" w:fill="auto"/>
          </w:tcPr>
          <w:p w14:paraId="5AF58D57" w14:textId="36175BCF" w:rsidR="007224C1" w:rsidRPr="00D95972" w:rsidRDefault="008A2EF9" w:rsidP="00E60C42">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93C1A33" w14:textId="77777777" w:rsidR="007224C1" w:rsidRDefault="0079631C" w:rsidP="00E60C42">
            <w:pPr>
              <w:rPr>
                <w:rFonts w:cs="Arial"/>
                <w:lang w:val="en-US"/>
              </w:rPr>
            </w:pPr>
            <w:hyperlink r:id="rId60" w:history="1">
              <w:r w:rsidR="007224C1">
                <w:rPr>
                  <w:rStyle w:val="Hyperlink"/>
                </w:rPr>
                <w:t>C1-220446</w:t>
              </w:r>
            </w:hyperlink>
          </w:p>
        </w:tc>
        <w:tc>
          <w:tcPr>
            <w:tcW w:w="4191" w:type="dxa"/>
            <w:gridSpan w:val="3"/>
            <w:tcBorders>
              <w:top w:val="single" w:sz="4" w:space="0" w:color="auto"/>
              <w:bottom w:val="single" w:sz="4" w:space="0" w:color="auto"/>
            </w:tcBorders>
            <w:shd w:val="clear" w:color="auto" w:fill="FFFF00"/>
          </w:tcPr>
          <w:p w14:paraId="31C5D6F8" w14:textId="77777777" w:rsidR="007224C1" w:rsidRDefault="007224C1" w:rsidP="00E60C42">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0DD4A3AA" w14:textId="77777777" w:rsidR="007224C1" w:rsidRDefault="007224C1" w:rsidP="00E60C4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9773BF" w14:textId="77777777" w:rsidR="007224C1" w:rsidRDefault="007224C1" w:rsidP="00E60C42">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28B3" w14:textId="77777777" w:rsidR="007224C1" w:rsidRDefault="007224C1" w:rsidP="00E60C42">
            <w:pPr>
              <w:rPr>
                <w:rFonts w:cs="Arial"/>
                <w:color w:val="000000"/>
              </w:rPr>
            </w:pPr>
            <w:r>
              <w:rPr>
                <w:rFonts w:cs="Arial"/>
                <w:color w:val="000000"/>
              </w:rPr>
              <w:t>Revision of CP-213073</w:t>
            </w:r>
          </w:p>
          <w:p w14:paraId="4B63010F" w14:textId="77777777" w:rsidR="007224C1" w:rsidRDefault="007224C1" w:rsidP="00E60C42">
            <w:pPr>
              <w:rPr>
                <w:rFonts w:cs="Arial"/>
                <w:color w:val="000000"/>
              </w:rPr>
            </w:pPr>
            <w:r>
              <w:rPr>
                <w:rFonts w:cs="Arial"/>
                <w:color w:val="000000"/>
              </w:rPr>
              <w:t>Shifted from 17.1.2</w:t>
            </w:r>
          </w:p>
          <w:p w14:paraId="376C07E8" w14:textId="77777777" w:rsidR="004511A6" w:rsidRDefault="004511A6" w:rsidP="00E60C42">
            <w:pPr>
              <w:rPr>
                <w:rFonts w:cs="Arial"/>
                <w:color w:val="000000"/>
              </w:rPr>
            </w:pPr>
          </w:p>
          <w:p w14:paraId="22E21706" w14:textId="77777777" w:rsidR="004511A6" w:rsidRDefault="004511A6" w:rsidP="00E60C42">
            <w:pPr>
              <w:rPr>
                <w:rFonts w:cs="Arial"/>
                <w:color w:val="000000"/>
              </w:rPr>
            </w:pPr>
            <w:r>
              <w:rPr>
                <w:rFonts w:cs="Arial"/>
                <w:color w:val="000000"/>
              </w:rPr>
              <w:t>Reinhard wed 1105</w:t>
            </w:r>
          </w:p>
          <w:p w14:paraId="5A8E4237" w14:textId="77777777" w:rsidR="004511A6" w:rsidRDefault="004511A6" w:rsidP="00E60C42">
            <w:pPr>
              <w:rPr>
                <w:rFonts w:cs="Arial"/>
                <w:color w:val="000000"/>
              </w:rPr>
            </w:pPr>
            <w:r>
              <w:rPr>
                <w:rFonts w:cs="Arial"/>
                <w:color w:val="000000"/>
              </w:rPr>
              <w:t xml:space="preserve">DT wants to </w:t>
            </w:r>
            <w:proofErr w:type="spellStart"/>
            <w:r>
              <w:rPr>
                <w:rFonts w:cs="Arial"/>
                <w:color w:val="000000"/>
              </w:rPr>
              <w:t>cosign</w:t>
            </w:r>
            <w:proofErr w:type="spellEnd"/>
          </w:p>
          <w:p w14:paraId="7382E1C0" w14:textId="77777777" w:rsidR="008C7012" w:rsidRDefault="008C7012" w:rsidP="00E60C42">
            <w:pPr>
              <w:rPr>
                <w:rFonts w:cs="Arial"/>
                <w:color w:val="000000"/>
              </w:rPr>
            </w:pPr>
          </w:p>
          <w:p w14:paraId="1AD81140" w14:textId="77777777" w:rsidR="008C7012" w:rsidRDefault="008C7012" w:rsidP="00E60C42">
            <w:pPr>
              <w:rPr>
                <w:rFonts w:cs="Arial"/>
                <w:color w:val="000000"/>
              </w:rPr>
            </w:pPr>
            <w:r>
              <w:rPr>
                <w:rFonts w:cs="Arial"/>
                <w:color w:val="000000"/>
              </w:rPr>
              <w:t>Christian wed 1216</w:t>
            </w:r>
          </w:p>
          <w:p w14:paraId="07D68DFE" w14:textId="77777777" w:rsidR="008C7012" w:rsidRDefault="008C7012" w:rsidP="00E60C42">
            <w:pPr>
              <w:rPr>
                <w:rFonts w:cs="Arial"/>
                <w:color w:val="000000"/>
              </w:rPr>
            </w:pPr>
            <w:r>
              <w:rPr>
                <w:rFonts w:cs="Arial"/>
                <w:color w:val="000000"/>
              </w:rPr>
              <w:t>DT is added</w:t>
            </w:r>
          </w:p>
          <w:p w14:paraId="447F15EA" w14:textId="77777777" w:rsidR="00024FFA" w:rsidRDefault="00024FFA" w:rsidP="00E60C42">
            <w:pPr>
              <w:rPr>
                <w:rFonts w:cs="Arial"/>
                <w:color w:val="000000"/>
              </w:rPr>
            </w:pPr>
          </w:p>
          <w:p w14:paraId="2A662B5A" w14:textId="6D7423E2" w:rsidR="00024FFA" w:rsidRPr="000412A1" w:rsidRDefault="00024FFA" w:rsidP="00E60C42">
            <w:pPr>
              <w:rPr>
                <w:rFonts w:cs="Arial"/>
                <w:color w:val="000000"/>
              </w:rPr>
            </w:pPr>
            <w:r>
              <w:rPr>
                <w:rFonts w:cs="Arial"/>
                <w:color w:val="000000"/>
              </w:rPr>
              <w:t>CT6 no comments</w:t>
            </w:r>
          </w:p>
        </w:tc>
      </w:tr>
      <w:tr w:rsidR="007224C1" w:rsidRPr="00D95972" w14:paraId="4EB8FEFA" w14:textId="77777777" w:rsidTr="007224C1">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2721A0">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2721A0">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00"/>
          </w:tcPr>
          <w:p w14:paraId="01BE573E" w14:textId="651A1466" w:rsidR="00F803FA" w:rsidRDefault="0079631C" w:rsidP="00F803FA">
            <w:hyperlink r:id="rId61"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00"/>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02CB4" w14:textId="77777777" w:rsidR="00F803FA" w:rsidRDefault="0033502B" w:rsidP="00F803FA">
            <w:pPr>
              <w:rPr>
                <w:rFonts w:cs="Arial"/>
                <w:color w:val="000000"/>
              </w:rPr>
            </w:pPr>
            <w:r>
              <w:rPr>
                <w:rFonts w:cs="Arial"/>
                <w:color w:val="000000"/>
              </w:rPr>
              <w:t>Upendra mon 1441</w:t>
            </w:r>
          </w:p>
          <w:p w14:paraId="65FD322D" w14:textId="77777777" w:rsidR="0033502B" w:rsidRDefault="0033502B" w:rsidP="00F803FA">
            <w:pPr>
              <w:rPr>
                <w:rFonts w:cs="Arial"/>
                <w:color w:val="000000"/>
              </w:rPr>
            </w:pPr>
            <w:r>
              <w:rPr>
                <w:rFonts w:cs="Arial"/>
                <w:color w:val="000000"/>
              </w:rPr>
              <w:t>Request to postpone, no WID</w:t>
            </w:r>
          </w:p>
          <w:p w14:paraId="2F1B7C30" w14:textId="77777777" w:rsidR="00A35520" w:rsidRDefault="00A35520" w:rsidP="00F803FA">
            <w:pPr>
              <w:rPr>
                <w:rFonts w:cs="Arial"/>
                <w:color w:val="000000"/>
              </w:rPr>
            </w:pPr>
          </w:p>
          <w:p w14:paraId="5C3145BF" w14:textId="77777777" w:rsidR="00A35520" w:rsidRDefault="00A35520" w:rsidP="00F803FA">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0238</w:t>
            </w:r>
          </w:p>
          <w:p w14:paraId="651A9F46" w14:textId="77777777" w:rsidR="00A35520" w:rsidRDefault="00A35520" w:rsidP="00F803FA">
            <w:pPr>
              <w:rPr>
                <w:rFonts w:cs="Arial"/>
                <w:color w:val="000000"/>
              </w:rPr>
            </w:pPr>
            <w:r>
              <w:rPr>
                <w:rFonts w:cs="Arial"/>
                <w:color w:val="000000"/>
              </w:rPr>
              <w:t>Request to postpone</w:t>
            </w:r>
          </w:p>
          <w:p w14:paraId="6408A293" w14:textId="011D88ED" w:rsidR="00A35520" w:rsidRPr="000412A1" w:rsidRDefault="00A35520" w:rsidP="00F803FA">
            <w:pPr>
              <w:rPr>
                <w:rFonts w:cs="Arial"/>
                <w:color w:val="000000"/>
              </w:rPr>
            </w:pPr>
          </w:p>
        </w:tc>
      </w:tr>
      <w:tr w:rsidR="00A00348" w:rsidRPr="00D95972" w14:paraId="6E8C3AB5" w14:textId="77777777" w:rsidTr="002721A0">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721C7EC1" w14:textId="00CD2217" w:rsidR="00A00348" w:rsidRDefault="0079631C" w:rsidP="00F803FA">
            <w:pPr>
              <w:rPr>
                <w:rFonts w:cs="Arial"/>
                <w:lang w:val="en-US"/>
              </w:rPr>
            </w:pPr>
            <w:hyperlink r:id="rId62"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00"/>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D08DB" w14:textId="77777777" w:rsidR="0033502B" w:rsidRDefault="0033502B" w:rsidP="0033502B">
            <w:pPr>
              <w:rPr>
                <w:rFonts w:cs="Arial"/>
                <w:color w:val="000000"/>
              </w:rPr>
            </w:pPr>
            <w:r>
              <w:rPr>
                <w:rFonts w:cs="Arial"/>
                <w:color w:val="000000"/>
              </w:rPr>
              <w:t>Upendra mon 1441</w:t>
            </w:r>
          </w:p>
          <w:p w14:paraId="1AAA8332" w14:textId="77777777" w:rsidR="00A00348" w:rsidRDefault="0033502B" w:rsidP="0033502B">
            <w:pPr>
              <w:rPr>
                <w:rFonts w:cs="Arial"/>
                <w:color w:val="000000"/>
              </w:rPr>
            </w:pPr>
            <w:r>
              <w:rPr>
                <w:rFonts w:cs="Arial"/>
                <w:color w:val="000000"/>
              </w:rPr>
              <w:t>Request to postpone, no WID</w:t>
            </w:r>
          </w:p>
          <w:p w14:paraId="04B73AF2" w14:textId="77777777" w:rsidR="00A35520" w:rsidRDefault="00A35520" w:rsidP="0033502B">
            <w:pPr>
              <w:rPr>
                <w:rFonts w:cs="Arial"/>
                <w:color w:val="000000"/>
              </w:rPr>
            </w:pPr>
          </w:p>
          <w:p w14:paraId="27C529E9" w14:textId="77777777" w:rsidR="00A35520" w:rsidRDefault="00A35520" w:rsidP="0033502B">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0239</w:t>
            </w:r>
          </w:p>
          <w:p w14:paraId="31022DDE" w14:textId="77777777" w:rsidR="00A35520" w:rsidRDefault="00A35520" w:rsidP="0033502B">
            <w:pPr>
              <w:rPr>
                <w:rFonts w:cs="Arial"/>
                <w:color w:val="000000"/>
              </w:rPr>
            </w:pPr>
            <w:r>
              <w:rPr>
                <w:rFonts w:cs="Arial"/>
                <w:color w:val="000000"/>
              </w:rPr>
              <w:t>Request to postpone</w:t>
            </w:r>
          </w:p>
          <w:p w14:paraId="6424B04C" w14:textId="3CA8C108" w:rsidR="00A35520" w:rsidRPr="000412A1" w:rsidRDefault="00A35520" w:rsidP="0033502B">
            <w:pPr>
              <w:rPr>
                <w:rFonts w:cs="Arial"/>
                <w:color w:val="000000"/>
              </w:rPr>
            </w:pPr>
          </w:p>
        </w:tc>
      </w:tr>
      <w:tr w:rsidR="00A00348" w:rsidRPr="00D95972" w14:paraId="3E15BCCC" w14:textId="77777777" w:rsidTr="002721A0">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2E6C3825" w14:textId="147FB886" w:rsidR="00A00348" w:rsidRDefault="0079631C" w:rsidP="00F803FA">
            <w:pPr>
              <w:rPr>
                <w:rFonts w:cs="Arial"/>
                <w:lang w:val="en-US"/>
              </w:rPr>
            </w:pPr>
            <w:hyperlink r:id="rId63"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00"/>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93405" w14:textId="77777777" w:rsidR="0033502B" w:rsidRDefault="0033502B" w:rsidP="0033502B">
            <w:pPr>
              <w:rPr>
                <w:rFonts w:cs="Arial"/>
                <w:color w:val="000000"/>
              </w:rPr>
            </w:pPr>
            <w:r>
              <w:rPr>
                <w:rFonts w:cs="Arial"/>
                <w:color w:val="000000"/>
              </w:rPr>
              <w:t>Upendra mon 1441</w:t>
            </w:r>
          </w:p>
          <w:p w14:paraId="6DD28200" w14:textId="77777777" w:rsidR="00A00348" w:rsidRDefault="0033502B" w:rsidP="0033502B">
            <w:pPr>
              <w:rPr>
                <w:rFonts w:cs="Arial"/>
                <w:color w:val="000000"/>
              </w:rPr>
            </w:pPr>
            <w:r>
              <w:rPr>
                <w:rFonts w:cs="Arial"/>
                <w:color w:val="000000"/>
              </w:rPr>
              <w:t>Request to postpone, no WID</w:t>
            </w:r>
          </w:p>
          <w:p w14:paraId="7AEAFE6E" w14:textId="77777777" w:rsidR="00A35520" w:rsidRDefault="00A35520" w:rsidP="0033502B">
            <w:pPr>
              <w:rPr>
                <w:rFonts w:cs="Arial"/>
                <w:color w:val="000000"/>
              </w:rPr>
            </w:pPr>
          </w:p>
          <w:p w14:paraId="242FC1CA" w14:textId="77777777"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0239</w:t>
            </w:r>
          </w:p>
          <w:p w14:paraId="572A37BA" w14:textId="77777777" w:rsidR="00A35520" w:rsidRDefault="00A35520" w:rsidP="00A35520">
            <w:pPr>
              <w:rPr>
                <w:rFonts w:cs="Arial"/>
                <w:color w:val="000000"/>
              </w:rPr>
            </w:pPr>
            <w:r>
              <w:rPr>
                <w:rFonts w:cs="Arial"/>
                <w:color w:val="000000"/>
              </w:rPr>
              <w:t>Request to postpone</w:t>
            </w:r>
          </w:p>
          <w:p w14:paraId="5414D3FF" w14:textId="3FD21E8E" w:rsidR="00A35520" w:rsidRPr="000412A1" w:rsidRDefault="00A35520" w:rsidP="0033502B">
            <w:pPr>
              <w:rPr>
                <w:rFonts w:cs="Arial"/>
                <w:color w:val="000000"/>
              </w:rPr>
            </w:pPr>
          </w:p>
        </w:tc>
      </w:tr>
      <w:tr w:rsidR="00A00348" w:rsidRPr="00D95972" w14:paraId="39B0380F" w14:textId="77777777" w:rsidTr="002721A0">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46EABC56" w14:textId="13B159F8" w:rsidR="00A00348" w:rsidRDefault="0079631C" w:rsidP="00F803FA">
            <w:pPr>
              <w:rPr>
                <w:rFonts w:cs="Arial"/>
                <w:lang w:val="en-US"/>
              </w:rPr>
            </w:pPr>
            <w:hyperlink r:id="rId64"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00"/>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0215" w14:textId="77777777" w:rsidR="0033502B" w:rsidRDefault="0033502B" w:rsidP="0033502B">
            <w:pPr>
              <w:rPr>
                <w:rFonts w:cs="Arial"/>
                <w:color w:val="000000"/>
              </w:rPr>
            </w:pPr>
            <w:r>
              <w:rPr>
                <w:rFonts w:cs="Arial"/>
                <w:color w:val="000000"/>
              </w:rPr>
              <w:t>Upendra mon 1441</w:t>
            </w:r>
          </w:p>
          <w:p w14:paraId="76ECADD8" w14:textId="77777777" w:rsidR="00A00348" w:rsidRDefault="0033502B" w:rsidP="0033502B">
            <w:pPr>
              <w:rPr>
                <w:rFonts w:cs="Arial"/>
                <w:color w:val="000000"/>
              </w:rPr>
            </w:pPr>
            <w:r>
              <w:rPr>
                <w:rFonts w:cs="Arial"/>
                <w:color w:val="000000"/>
              </w:rPr>
              <w:t>Request to postpone, no WID</w:t>
            </w:r>
          </w:p>
          <w:p w14:paraId="6381C60E" w14:textId="77777777" w:rsidR="00A35520" w:rsidRDefault="00A35520" w:rsidP="0033502B">
            <w:pPr>
              <w:rPr>
                <w:rFonts w:cs="Arial"/>
                <w:color w:val="000000"/>
              </w:rPr>
            </w:pPr>
          </w:p>
          <w:p w14:paraId="04980498" w14:textId="77777777"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0239</w:t>
            </w:r>
          </w:p>
          <w:p w14:paraId="56F4F836" w14:textId="77777777" w:rsidR="00A35520" w:rsidRDefault="00A35520" w:rsidP="00A35520">
            <w:pPr>
              <w:rPr>
                <w:rFonts w:cs="Arial"/>
                <w:color w:val="000000"/>
              </w:rPr>
            </w:pPr>
            <w:r>
              <w:rPr>
                <w:rFonts w:cs="Arial"/>
                <w:color w:val="000000"/>
              </w:rPr>
              <w:t>Request to postpone</w:t>
            </w:r>
          </w:p>
          <w:p w14:paraId="38C6B23A" w14:textId="70D62CCE" w:rsidR="00A35520" w:rsidRPr="000412A1" w:rsidRDefault="00A35520" w:rsidP="0033502B">
            <w:pPr>
              <w:rPr>
                <w:rFonts w:cs="Arial"/>
                <w:color w:val="000000"/>
              </w:rPr>
            </w:pPr>
          </w:p>
        </w:tc>
      </w:tr>
      <w:tr w:rsidR="00A00348" w:rsidRPr="00D95972" w14:paraId="17C2BC82" w14:textId="77777777" w:rsidTr="006D09FF">
        <w:tc>
          <w:tcPr>
            <w:tcW w:w="976" w:type="dxa"/>
            <w:tcBorders>
              <w:left w:val="thinThickThinSmallGap" w:sz="24" w:space="0" w:color="auto"/>
              <w:bottom w:val="nil"/>
            </w:tcBorders>
            <w:shd w:val="clear" w:color="auto" w:fill="auto"/>
          </w:tcPr>
          <w:p w14:paraId="0BD6D4B1"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4BAA3BAE"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00"/>
          </w:tcPr>
          <w:p w14:paraId="5CC05096" w14:textId="2554D062" w:rsidR="00A00348" w:rsidRDefault="0079631C" w:rsidP="00F803FA">
            <w:pPr>
              <w:rPr>
                <w:rFonts w:cs="Arial"/>
                <w:lang w:val="en-US"/>
              </w:rPr>
            </w:pPr>
            <w:hyperlink r:id="rId65" w:history="1">
              <w:r w:rsidR="00850B12">
                <w:rPr>
                  <w:rStyle w:val="Hyperlink"/>
                </w:rPr>
                <w:t>C1-220053</w:t>
              </w:r>
            </w:hyperlink>
          </w:p>
        </w:tc>
        <w:tc>
          <w:tcPr>
            <w:tcW w:w="4191" w:type="dxa"/>
            <w:gridSpan w:val="3"/>
            <w:tcBorders>
              <w:top w:val="single" w:sz="4" w:space="0" w:color="auto"/>
              <w:bottom w:val="single" w:sz="4" w:space="0" w:color="auto"/>
            </w:tcBorders>
            <w:shd w:val="clear" w:color="auto" w:fill="FFFF00"/>
          </w:tcPr>
          <w:p w14:paraId="58E0642E" w14:textId="6DCE3804" w:rsidR="00A00348" w:rsidRDefault="00A00348" w:rsidP="00F803FA">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337022CF" w14:textId="1B47E9F1" w:rsidR="00A00348"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F440D4" w14:textId="30E67906" w:rsidR="00A00348" w:rsidRDefault="00A00348" w:rsidP="00F803FA">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C283" w14:textId="77777777" w:rsidR="00B64A2F" w:rsidRDefault="00B64A2F" w:rsidP="00B64A2F">
            <w:pPr>
              <w:rPr>
                <w:rFonts w:eastAsia="Batang" w:cs="Arial"/>
                <w:lang w:eastAsia="ko-KR"/>
              </w:rPr>
            </w:pPr>
            <w:r>
              <w:rPr>
                <w:rFonts w:eastAsia="Batang" w:cs="Arial"/>
                <w:lang w:eastAsia="ko-KR"/>
              </w:rPr>
              <w:t>Mohamed Mon 0103</w:t>
            </w:r>
          </w:p>
          <w:p w14:paraId="19B4DCF7" w14:textId="77777777" w:rsidR="00A00348" w:rsidRDefault="00B64A2F" w:rsidP="00B64A2F">
            <w:pPr>
              <w:rPr>
                <w:rFonts w:eastAsia="Batang" w:cs="Arial"/>
                <w:lang w:eastAsia="ko-KR"/>
              </w:rPr>
            </w:pPr>
            <w:r>
              <w:rPr>
                <w:rFonts w:eastAsia="Batang" w:cs="Arial"/>
                <w:lang w:eastAsia="ko-KR"/>
              </w:rPr>
              <w:t>Revision required</w:t>
            </w:r>
          </w:p>
          <w:p w14:paraId="3A7B0EBB" w14:textId="77777777" w:rsidR="006B0389" w:rsidRDefault="006B0389" w:rsidP="00B64A2F">
            <w:pPr>
              <w:rPr>
                <w:rFonts w:eastAsia="Batang" w:cs="Arial"/>
                <w:lang w:eastAsia="ko-KR"/>
              </w:rPr>
            </w:pPr>
          </w:p>
          <w:p w14:paraId="37BBE209" w14:textId="77777777" w:rsidR="006B0389" w:rsidRDefault="006B0389" w:rsidP="00B64A2F">
            <w:pPr>
              <w:rPr>
                <w:rFonts w:eastAsia="Batang" w:cs="Arial"/>
                <w:lang w:eastAsia="ko-KR"/>
              </w:rPr>
            </w:pPr>
            <w:r>
              <w:rPr>
                <w:rFonts w:eastAsia="Batang" w:cs="Arial"/>
                <w:lang w:eastAsia="ko-KR"/>
              </w:rPr>
              <w:t>Lena mon 0229</w:t>
            </w:r>
          </w:p>
          <w:p w14:paraId="10B814E3" w14:textId="1E6D73E7" w:rsidR="006B0389" w:rsidRDefault="006B0389" w:rsidP="00B64A2F">
            <w:pPr>
              <w:rPr>
                <w:rFonts w:eastAsia="Batang" w:cs="Arial"/>
                <w:lang w:eastAsia="ko-KR"/>
              </w:rPr>
            </w:pPr>
            <w:r>
              <w:rPr>
                <w:rFonts w:eastAsia="Batang" w:cs="Arial"/>
                <w:lang w:eastAsia="ko-KR"/>
              </w:rPr>
              <w:t>Provides rev</w:t>
            </w:r>
          </w:p>
          <w:p w14:paraId="6804346A" w14:textId="045BBC00" w:rsidR="00CB6BF7" w:rsidRDefault="00CB6BF7" w:rsidP="00B64A2F">
            <w:pPr>
              <w:rPr>
                <w:rFonts w:eastAsia="Batang" w:cs="Arial"/>
                <w:lang w:eastAsia="ko-KR"/>
              </w:rPr>
            </w:pPr>
          </w:p>
          <w:p w14:paraId="4E47F848" w14:textId="4B3E7BE8" w:rsidR="00CB6BF7" w:rsidRDefault="00CB6BF7" w:rsidP="00B64A2F">
            <w:pPr>
              <w:rPr>
                <w:rFonts w:eastAsia="Batang" w:cs="Arial"/>
                <w:lang w:eastAsia="ko-KR"/>
              </w:rPr>
            </w:pPr>
            <w:r>
              <w:rPr>
                <w:rFonts w:eastAsia="Batang" w:cs="Arial"/>
                <w:lang w:eastAsia="ko-KR"/>
              </w:rPr>
              <w:t>Joy mon 0710</w:t>
            </w:r>
          </w:p>
          <w:p w14:paraId="37244301" w14:textId="466E87E3" w:rsidR="00CB6BF7" w:rsidRDefault="00CB6BF7" w:rsidP="00B64A2F">
            <w:pPr>
              <w:rPr>
                <w:rFonts w:eastAsia="Batang" w:cs="Arial"/>
                <w:lang w:eastAsia="ko-KR"/>
              </w:rPr>
            </w:pPr>
            <w:r>
              <w:rPr>
                <w:rFonts w:eastAsia="Batang" w:cs="Arial"/>
                <w:lang w:eastAsia="ko-KR"/>
              </w:rPr>
              <w:t>Rev required</w:t>
            </w:r>
          </w:p>
          <w:p w14:paraId="195FE410" w14:textId="7ACF4F4D" w:rsidR="00CB6BF7" w:rsidRDefault="00CB6BF7" w:rsidP="00B64A2F">
            <w:pPr>
              <w:rPr>
                <w:rFonts w:eastAsia="Batang" w:cs="Arial"/>
                <w:lang w:eastAsia="ko-KR"/>
              </w:rPr>
            </w:pPr>
          </w:p>
          <w:p w14:paraId="7E223C59" w14:textId="52DA2EA0" w:rsidR="00D90FCF" w:rsidRDefault="00D90FCF" w:rsidP="00B64A2F">
            <w:pPr>
              <w:rPr>
                <w:rFonts w:eastAsia="Batang" w:cs="Arial"/>
                <w:lang w:eastAsia="ko-KR"/>
              </w:rPr>
            </w:pPr>
            <w:r>
              <w:rPr>
                <w:rFonts w:eastAsia="Batang" w:cs="Arial"/>
                <w:lang w:eastAsia="ko-KR"/>
              </w:rPr>
              <w:t>Mohamed mon 0818</w:t>
            </w:r>
          </w:p>
          <w:p w14:paraId="173B9176" w14:textId="2B0DB48C" w:rsidR="00D90FCF" w:rsidRDefault="00D90FCF" w:rsidP="00B64A2F">
            <w:pPr>
              <w:rPr>
                <w:rFonts w:eastAsia="Batang" w:cs="Arial"/>
                <w:lang w:eastAsia="ko-KR"/>
              </w:rPr>
            </w:pPr>
            <w:r>
              <w:rPr>
                <w:rFonts w:eastAsia="Batang" w:cs="Arial"/>
                <w:lang w:eastAsia="ko-KR"/>
              </w:rPr>
              <w:t>Fine</w:t>
            </w:r>
          </w:p>
          <w:p w14:paraId="662A40CF" w14:textId="528173F3" w:rsidR="00D90FCF" w:rsidRDefault="00D90FCF" w:rsidP="00B64A2F">
            <w:pPr>
              <w:rPr>
                <w:rFonts w:eastAsia="Batang" w:cs="Arial"/>
                <w:lang w:eastAsia="ko-KR"/>
              </w:rPr>
            </w:pPr>
          </w:p>
          <w:p w14:paraId="4B4A0DE3" w14:textId="3420245B" w:rsidR="00687CCC" w:rsidRDefault="00687CCC" w:rsidP="00B64A2F">
            <w:pPr>
              <w:rPr>
                <w:rFonts w:eastAsia="Batang" w:cs="Arial"/>
                <w:lang w:eastAsia="ko-KR"/>
              </w:rPr>
            </w:pPr>
            <w:r>
              <w:rPr>
                <w:rFonts w:eastAsia="Batang" w:cs="Arial"/>
                <w:lang w:eastAsia="ko-KR"/>
              </w:rPr>
              <w:t>Nevenk</w:t>
            </w:r>
            <w:r w:rsidR="0020624B">
              <w:rPr>
                <w:rFonts w:eastAsia="Batang" w:cs="Arial"/>
                <w:lang w:eastAsia="ko-KR"/>
              </w:rPr>
              <w:t>a</w:t>
            </w:r>
            <w:r>
              <w:rPr>
                <w:rFonts w:eastAsia="Batang" w:cs="Arial"/>
                <w:lang w:eastAsia="ko-KR"/>
              </w:rPr>
              <w:t xml:space="preserve"> mon 0858</w:t>
            </w:r>
          </w:p>
          <w:p w14:paraId="7AFABF3C" w14:textId="37683759" w:rsidR="00687CCC" w:rsidRDefault="0020624B" w:rsidP="00B64A2F">
            <w:pPr>
              <w:rPr>
                <w:rFonts w:eastAsia="Batang" w:cs="Arial"/>
                <w:lang w:eastAsia="ko-KR"/>
              </w:rPr>
            </w:pPr>
            <w:r>
              <w:rPr>
                <w:rFonts w:eastAsia="Batang" w:cs="Arial"/>
                <w:lang w:eastAsia="ko-KR"/>
              </w:rPr>
              <w:t>C</w:t>
            </w:r>
            <w:r w:rsidR="00687CCC">
              <w:rPr>
                <w:rFonts w:eastAsia="Batang" w:cs="Arial"/>
                <w:lang w:eastAsia="ko-KR"/>
              </w:rPr>
              <w:t>omments</w:t>
            </w:r>
          </w:p>
          <w:p w14:paraId="38207CC0" w14:textId="77777777" w:rsidR="0020624B" w:rsidRDefault="0020624B" w:rsidP="00B64A2F">
            <w:pPr>
              <w:rPr>
                <w:rFonts w:eastAsia="Batang" w:cs="Arial"/>
                <w:lang w:eastAsia="ko-KR"/>
              </w:rPr>
            </w:pPr>
          </w:p>
          <w:p w14:paraId="21DEC71E" w14:textId="77777777" w:rsidR="006B0389" w:rsidRDefault="0020624B" w:rsidP="00B64A2F">
            <w:pPr>
              <w:rPr>
                <w:rFonts w:cs="Arial"/>
                <w:color w:val="000000"/>
              </w:rPr>
            </w:pPr>
            <w:r>
              <w:rPr>
                <w:rFonts w:cs="Arial"/>
                <w:color w:val="000000"/>
              </w:rPr>
              <w:t>Joy mon 1034</w:t>
            </w:r>
          </w:p>
          <w:p w14:paraId="5010AE48" w14:textId="77777777" w:rsidR="0020624B" w:rsidRDefault="0020624B" w:rsidP="00B64A2F">
            <w:pPr>
              <w:rPr>
                <w:rFonts w:cs="Arial"/>
                <w:color w:val="000000"/>
              </w:rPr>
            </w:pPr>
            <w:r>
              <w:rPr>
                <w:rFonts w:cs="Arial"/>
                <w:color w:val="000000"/>
              </w:rPr>
              <w:t>Question for clarification</w:t>
            </w:r>
          </w:p>
          <w:p w14:paraId="76E2A247" w14:textId="77777777" w:rsidR="005A5C84" w:rsidRDefault="005A5C84" w:rsidP="00B64A2F">
            <w:pPr>
              <w:rPr>
                <w:rFonts w:cs="Arial"/>
                <w:color w:val="000000"/>
              </w:rPr>
            </w:pPr>
          </w:p>
          <w:p w14:paraId="0E70B17B" w14:textId="77777777" w:rsidR="005A5C84" w:rsidRDefault="005A5C84" w:rsidP="00B64A2F">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0108</w:t>
            </w:r>
          </w:p>
          <w:p w14:paraId="3906B35F" w14:textId="77777777" w:rsidR="005A5C84" w:rsidRDefault="005A5C84" w:rsidP="00B64A2F">
            <w:pPr>
              <w:rPr>
                <w:rFonts w:cs="Arial"/>
                <w:color w:val="000000"/>
              </w:rPr>
            </w:pPr>
            <w:r>
              <w:rPr>
                <w:rFonts w:cs="Arial"/>
                <w:color w:val="000000"/>
              </w:rPr>
              <w:t>Provides rev</w:t>
            </w:r>
          </w:p>
          <w:p w14:paraId="3AE4824E" w14:textId="5888C163" w:rsidR="009A22A0" w:rsidRDefault="009A22A0" w:rsidP="00B64A2F">
            <w:pPr>
              <w:rPr>
                <w:rFonts w:cs="Arial"/>
                <w:color w:val="000000"/>
              </w:rPr>
            </w:pPr>
          </w:p>
          <w:p w14:paraId="116FCD1B" w14:textId="135655D7" w:rsidR="00280986" w:rsidRDefault="00280986" w:rsidP="00B64A2F">
            <w:pPr>
              <w:rPr>
                <w:rFonts w:cs="Arial"/>
                <w:color w:val="000000"/>
              </w:rPr>
            </w:pPr>
            <w:r>
              <w:rPr>
                <w:rFonts w:cs="Arial"/>
                <w:color w:val="000000"/>
              </w:rPr>
              <w:t xml:space="preserve">Nevenka </w:t>
            </w:r>
            <w:proofErr w:type="spellStart"/>
            <w:r>
              <w:rPr>
                <w:rFonts w:cs="Arial"/>
                <w:color w:val="000000"/>
              </w:rPr>
              <w:t>tue</w:t>
            </w:r>
            <w:proofErr w:type="spellEnd"/>
            <w:r>
              <w:rPr>
                <w:rFonts w:cs="Arial"/>
                <w:color w:val="000000"/>
              </w:rPr>
              <w:t xml:space="preserve"> 0947</w:t>
            </w:r>
          </w:p>
          <w:p w14:paraId="7227D951" w14:textId="31730AE1" w:rsidR="00280986" w:rsidRDefault="00C42697" w:rsidP="00B64A2F">
            <w:pPr>
              <w:rPr>
                <w:rFonts w:cs="Arial"/>
                <w:color w:val="000000"/>
              </w:rPr>
            </w:pPr>
            <w:r>
              <w:rPr>
                <w:rFonts w:cs="Arial"/>
                <w:color w:val="000000"/>
              </w:rPr>
              <w:t>C</w:t>
            </w:r>
            <w:r w:rsidR="00280986">
              <w:rPr>
                <w:rFonts w:cs="Arial"/>
                <w:color w:val="000000"/>
              </w:rPr>
              <w:t>omments</w:t>
            </w:r>
          </w:p>
          <w:p w14:paraId="1D9D8504" w14:textId="25753A8C" w:rsidR="00C42697" w:rsidRDefault="00C42697" w:rsidP="00B64A2F">
            <w:pPr>
              <w:rPr>
                <w:rFonts w:cs="Arial"/>
                <w:color w:val="000000"/>
              </w:rPr>
            </w:pPr>
          </w:p>
          <w:p w14:paraId="1D53DA6A" w14:textId="4102499F" w:rsidR="00C42697" w:rsidRDefault="00C42697" w:rsidP="00B64A2F">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1134</w:t>
            </w:r>
          </w:p>
          <w:p w14:paraId="0FCF3AC5" w14:textId="1D20557C" w:rsidR="00C42697" w:rsidRDefault="00C42697" w:rsidP="00B64A2F">
            <w:pPr>
              <w:rPr>
                <w:rFonts w:cs="Arial"/>
                <w:color w:val="000000"/>
              </w:rPr>
            </w:pPr>
            <w:r>
              <w:rPr>
                <w:rFonts w:cs="Arial"/>
                <w:color w:val="000000"/>
              </w:rPr>
              <w:t>Replies</w:t>
            </w:r>
          </w:p>
          <w:p w14:paraId="51B6367D" w14:textId="032EAC2E" w:rsidR="00C42697" w:rsidRDefault="00C42697" w:rsidP="00B64A2F">
            <w:pPr>
              <w:rPr>
                <w:rFonts w:cs="Arial"/>
                <w:color w:val="000000"/>
              </w:rPr>
            </w:pPr>
          </w:p>
          <w:p w14:paraId="3090202D" w14:textId="0070E24D" w:rsidR="005877CE" w:rsidRDefault="005877CE" w:rsidP="00B64A2F">
            <w:pPr>
              <w:rPr>
                <w:rFonts w:cs="Arial"/>
                <w:color w:val="000000"/>
              </w:rPr>
            </w:pPr>
            <w:r>
              <w:rPr>
                <w:rFonts w:cs="Arial"/>
                <w:color w:val="000000"/>
              </w:rPr>
              <w:t xml:space="preserve">Joy </w:t>
            </w:r>
            <w:proofErr w:type="spellStart"/>
            <w:r>
              <w:rPr>
                <w:rFonts w:cs="Arial"/>
                <w:color w:val="000000"/>
              </w:rPr>
              <w:t>tue</w:t>
            </w:r>
            <w:proofErr w:type="spellEnd"/>
            <w:r>
              <w:rPr>
                <w:rFonts w:cs="Arial"/>
                <w:color w:val="000000"/>
              </w:rPr>
              <w:t xml:space="preserve"> 1249</w:t>
            </w:r>
          </w:p>
          <w:p w14:paraId="05A64CBD" w14:textId="171EFC14" w:rsidR="005877CE" w:rsidRDefault="006721AD" w:rsidP="00B64A2F">
            <w:pPr>
              <w:rPr>
                <w:rFonts w:cs="Arial"/>
                <w:color w:val="000000"/>
              </w:rPr>
            </w:pPr>
            <w:r>
              <w:rPr>
                <w:rFonts w:cs="Arial"/>
                <w:color w:val="000000"/>
              </w:rPr>
              <w:t>C</w:t>
            </w:r>
            <w:r w:rsidR="005877CE">
              <w:rPr>
                <w:rFonts w:cs="Arial"/>
                <w:color w:val="000000"/>
              </w:rPr>
              <w:t>omments</w:t>
            </w:r>
          </w:p>
          <w:p w14:paraId="5A09B2A0" w14:textId="1AB940D8" w:rsidR="006721AD" w:rsidRDefault="006721AD" w:rsidP="00B64A2F">
            <w:pPr>
              <w:rPr>
                <w:rFonts w:cs="Arial"/>
                <w:color w:val="000000"/>
              </w:rPr>
            </w:pPr>
          </w:p>
          <w:p w14:paraId="4FF94D13" w14:textId="5E21BA1C" w:rsidR="006721AD" w:rsidRDefault="006721AD" w:rsidP="00B64A2F">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1930</w:t>
            </w:r>
          </w:p>
          <w:p w14:paraId="06CEC775" w14:textId="158383C5" w:rsidR="006721AD" w:rsidRDefault="006721AD" w:rsidP="00B64A2F">
            <w:pPr>
              <w:rPr>
                <w:rFonts w:cs="Arial"/>
                <w:color w:val="000000"/>
              </w:rPr>
            </w:pPr>
            <w:r>
              <w:rPr>
                <w:rFonts w:cs="Arial"/>
                <w:color w:val="000000"/>
              </w:rPr>
              <w:t>New rev</w:t>
            </w:r>
          </w:p>
          <w:p w14:paraId="7162E7B7" w14:textId="1BA73DA9" w:rsidR="006721AD" w:rsidRDefault="006721AD" w:rsidP="00B64A2F">
            <w:pPr>
              <w:rPr>
                <w:rFonts w:cs="Arial"/>
                <w:color w:val="000000"/>
              </w:rPr>
            </w:pPr>
          </w:p>
          <w:p w14:paraId="79F53C4E" w14:textId="40479148" w:rsidR="00CF1650" w:rsidRDefault="00CF1650" w:rsidP="00B64A2F">
            <w:pPr>
              <w:rPr>
                <w:rFonts w:cs="Arial"/>
                <w:color w:val="000000"/>
              </w:rPr>
            </w:pPr>
            <w:r>
              <w:rPr>
                <w:rFonts w:cs="Arial"/>
                <w:color w:val="000000"/>
              </w:rPr>
              <w:t xml:space="preserve">Nevenka </w:t>
            </w:r>
            <w:proofErr w:type="spellStart"/>
            <w:r>
              <w:rPr>
                <w:rFonts w:cs="Arial"/>
                <w:color w:val="000000"/>
              </w:rPr>
              <w:t>tue</w:t>
            </w:r>
            <w:proofErr w:type="spellEnd"/>
            <w:r>
              <w:rPr>
                <w:rFonts w:cs="Arial"/>
                <w:color w:val="000000"/>
              </w:rPr>
              <w:t xml:space="preserve"> 2020</w:t>
            </w:r>
          </w:p>
          <w:p w14:paraId="149D5917" w14:textId="02ABFE82" w:rsidR="00CF1650" w:rsidRDefault="00CF1650" w:rsidP="00B64A2F">
            <w:pPr>
              <w:rPr>
                <w:rFonts w:cs="Arial"/>
                <w:color w:val="000000"/>
              </w:rPr>
            </w:pPr>
            <w:r>
              <w:rPr>
                <w:rFonts w:cs="Arial"/>
                <w:color w:val="000000"/>
              </w:rPr>
              <w:t>Ok</w:t>
            </w:r>
          </w:p>
          <w:p w14:paraId="2C93FF77" w14:textId="1B4F81BE" w:rsidR="00CF1650" w:rsidRDefault="00CF1650" w:rsidP="00B64A2F">
            <w:pPr>
              <w:rPr>
                <w:rFonts w:cs="Arial"/>
                <w:color w:val="000000"/>
              </w:rPr>
            </w:pPr>
          </w:p>
          <w:p w14:paraId="54311890" w14:textId="1C8E081A" w:rsidR="00CF1650" w:rsidRDefault="00CF1650" w:rsidP="00B64A2F">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2033</w:t>
            </w:r>
          </w:p>
          <w:p w14:paraId="0FD97EFA" w14:textId="2B77639C" w:rsidR="00CF1650" w:rsidRDefault="00082241" w:rsidP="00B64A2F">
            <w:pPr>
              <w:rPr>
                <w:rFonts w:cs="Arial"/>
                <w:color w:val="000000"/>
              </w:rPr>
            </w:pPr>
            <w:r>
              <w:rPr>
                <w:rFonts w:cs="Arial"/>
                <w:color w:val="000000"/>
              </w:rPr>
              <w:t>F</w:t>
            </w:r>
            <w:r w:rsidR="00CF1650">
              <w:rPr>
                <w:rFonts w:cs="Arial"/>
                <w:color w:val="000000"/>
              </w:rPr>
              <w:t>ine</w:t>
            </w:r>
          </w:p>
          <w:p w14:paraId="3FDAE616" w14:textId="1E3512CB" w:rsidR="00082241" w:rsidRDefault="00082241" w:rsidP="00B64A2F">
            <w:pPr>
              <w:rPr>
                <w:rFonts w:cs="Arial"/>
                <w:color w:val="000000"/>
              </w:rPr>
            </w:pPr>
          </w:p>
          <w:p w14:paraId="751EB548" w14:textId="79BF3D87" w:rsidR="00082241" w:rsidRDefault="00082241" w:rsidP="00B64A2F">
            <w:pPr>
              <w:rPr>
                <w:rFonts w:cs="Arial"/>
                <w:color w:val="000000"/>
              </w:rPr>
            </w:pPr>
            <w:r>
              <w:rPr>
                <w:rFonts w:cs="Arial"/>
                <w:color w:val="000000"/>
              </w:rPr>
              <w:t>Lena wed 0548</w:t>
            </w:r>
          </w:p>
          <w:p w14:paraId="38A85BA1" w14:textId="3346CF3C" w:rsidR="00082241" w:rsidRDefault="00082241" w:rsidP="00B64A2F">
            <w:pPr>
              <w:rPr>
                <w:rFonts w:cs="Arial"/>
                <w:color w:val="000000"/>
              </w:rPr>
            </w:pPr>
            <w:r>
              <w:rPr>
                <w:rFonts w:cs="Arial"/>
                <w:color w:val="000000"/>
              </w:rPr>
              <w:t>New rev</w:t>
            </w:r>
          </w:p>
          <w:p w14:paraId="3E88F37C" w14:textId="26F1A8DA" w:rsidR="00D47B2E" w:rsidRDefault="00D47B2E" w:rsidP="00B64A2F">
            <w:pPr>
              <w:rPr>
                <w:rFonts w:cs="Arial"/>
                <w:color w:val="000000"/>
              </w:rPr>
            </w:pPr>
          </w:p>
          <w:p w14:paraId="1FE76DA4" w14:textId="15F55360" w:rsidR="00D47B2E" w:rsidRDefault="00D47B2E" w:rsidP="00B64A2F">
            <w:pPr>
              <w:rPr>
                <w:rFonts w:cs="Arial"/>
                <w:color w:val="000000"/>
              </w:rPr>
            </w:pPr>
            <w:r>
              <w:rPr>
                <w:rFonts w:cs="Arial"/>
                <w:color w:val="000000"/>
              </w:rPr>
              <w:t>Nevenka wed 0933</w:t>
            </w:r>
          </w:p>
          <w:p w14:paraId="7F8C46A3" w14:textId="2B37F211" w:rsidR="00D47B2E" w:rsidRDefault="00D47B2E" w:rsidP="00B64A2F">
            <w:pPr>
              <w:rPr>
                <w:rFonts w:cs="Arial"/>
                <w:color w:val="000000"/>
              </w:rPr>
            </w:pPr>
            <w:r>
              <w:rPr>
                <w:rFonts w:cs="Arial"/>
                <w:color w:val="000000"/>
              </w:rPr>
              <w:t>Fine</w:t>
            </w:r>
          </w:p>
          <w:p w14:paraId="5604C8F7" w14:textId="1C4E4CA5" w:rsidR="00D47B2E" w:rsidRDefault="00D47B2E" w:rsidP="00B64A2F">
            <w:pPr>
              <w:rPr>
                <w:rFonts w:cs="Arial"/>
                <w:color w:val="000000"/>
              </w:rPr>
            </w:pPr>
          </w:p>
          <w:p w14:paraId="02DF20F3" w14:textId="44AEDB8A" w:rsidR="00D47B2E" w:rsidRDefault="00D47B2E" w:rsidP="00B64A2F">
            <w:pPr>
              <w:rPr>
                <w:rFonts w:cs="Arial"/>
                <w:color w:val="000000"/>
              </w:rPr>
            </w:pPr>
            <w:r>
              <w:rPr>
                <w:rFonts w:cs="Arial"/>
                <w:color w:val="000000"/>
              </w:rPr>
              <w:t>Mohamed wed 0935</w:t>
            </w:r>
          </w:p>
          <w:p w14:paraId="03290C1C" w14:textId="3316BAC7" w:rsidR="00D47B2E" w:rsidRDefault="00D47B2E" w:rsidP="00B64A2F">
            <w:pPr>
              <w:rPr>
                <w:rFonts w:cs="Arial"/>
                <w:color w:val="000000"/>
              </w:rPr>
            </w:pPr>
            <w:r>
              <w:rPr>
                <w:rFonts w:cs="Arial"/>
                <w:color w:val="000000"/>
              </w:rPr>
              <w:t>fine</w:t>
            </w:r>
          </w:p>
          <w:p w14:paraId="0867F8DC" w14:textId="027E7464" w:rsidR="009A22A0" w:rsidRPr="000412A1" w:rsidRDefault="009A22A0" w:rsidP="00B64A2F">
            <w:pPr>
              <w:rPr>
                <w:rFonts w:cs="Arial"/>
                <w:color w:val="000000"/>
              </w:rPr>
            </w:pPr>
          </w:p>
        </w:tc>
      </w:tr>
      <w:tr w:rsidR="00DD06BE" w:rsidRPr="00D95972" w14:paraId="0A834915" w14:textId="77777777" w:rsidTr="00C42697">
        <w:tc>
          <w:tcPr>
            <w:tcW w:w="976" w:type="dxa"/>
            <w:tcBorders>
              <w:left w:val="thinThickThinSmallGap" w:sz="24" w:space="0" w:color="auto"/>
              <w:bottom w:val="nil"/>
            </w:tcBorders>
            <w:shd w:val="clear" w:color="auto" w:fill="auto"/>
          </w:tcPr>
          <w:p w14:paraId="08D387F9" w14:textId="29E5D777" w:rsidR="006B0389" w:rsidRPr="00D95972" w:rsidRDefault="006B0389"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8D617A" w14:textId="6FEEDA9E" w:rsidR="00DD06BE" w:rsidRDefault="0079631C" w:rsidP="00F803FA">
            <w:pPr>
              <w:rPr>
                <w:rFonts w:cs="Arial"/>
                <w:lang w:val="en-US"/>
              </w:rPr>
            </w:pPr>
            <w:hyperlink r:id="rId66" w:history="1">
              <w:r w:rsidR="006D09FF">
                <w:rPr>
                  <w:rStyle w:val="Hyperlink"/>
                </w:rPr>
                <w:t>C1-220162</w:t>
              </w:r>
            </w:hyperlink>
          </w:p>
        </w:tc>
        <w:tc>
          <w:tcPr>
            <w:tcW w:w="4191" w:type="dxa"/>
            <w:gridSpan w:val="3"/>
            <w:tcBorders>
              <w:top w:val="single" w:sz="4" w:space="0" w:color="auto"/>
              <w:bottom w:val="single" w:sz="4" w:space="0" w:color="auto"/>
            </w:tcBorders>
            <w:shd w:val="clear" w:color="auto" w:fill="FFFF00"/>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148F8" w14:textId="77777777" w:rsidR="004879E3" w:rsidRDefault="004879E3" w:rsidP="004879E3">
            <w:pPr>
              <w:rPr>
                <w:rFonts w:cs="Arial"/>
                <w:color w:val="000000"/>
              </w:rPr>
            </w:pPr>
            <w:r>
              <w:rPr>
                <w:rFonts w:cs="Arial"/>
                <w:color w:val="000000"/>
              </w:rPr>
              <w:t>Lena Mon 0106</w:t>
            </w:r>
          </w:p>
          <w:p w14:paraId="5D2E39BA" w14:textId="77777777" w:rsidR="00DD06BE" w:rsidRDefault="004879E3" w:rsidP="004879E3">
            <w:pPr>
              <w:rPr>
                <w:rFonts w:cs="Arial"/>
                <w:color w:val="000000"/>
              </w:rPr>
            </w:pPr>
            <w:r>
              <w:rPr>
                <w:rFonts w:cs="Arial"/>
                <w:color w:val="000000"/>
              </w:rPr>
              <w:t>Revision required</w:t>
            </w:r>
          </w:p>
          <w:p w14:paraId="552ABEE7" w14:textId="77777777" w:rsidR="00E6120D" w:rsidRDefault="00E6120D" w:rsidP="004879E3">
            <w:pPr>
              <w:rPr>
                <w:rFonts w:cs="Arial"/>
                <w:color w:val="000000"/>
              </w:rPr>
            </w:pPr>
          </w:p>
          <w:p w14:paraId="3FE904F1" w14:textId="77777777" w:rsidR="00E6120D" w:rsidRDefault="00E6120D" w:rsidP="004879E3">
            <w:pPr>
              <w:rPr>
                <w:rFonts w:cs="Arial"/>
                <w:color w:val="000000"/>
              </w:rPr>
            </w:pPr>
            <w:r>
              <w:rPr>
                <w:rFonts w:cs="Arial"/>
                <w:color w:val="000000"/>
              </w:rPr>
              <w:t>Vivek mon 0252</w:t>
            </w:r>
          </w:p>
          <w:p w14:paraId="1C8FA792" w14:textId="77777777" w:rsidR="00E6120D" w:rsidRDefault="00E6120D" w:rsidP="004879E3">
            <w:pPr>
              <w:rPr>
                <w:rFonts w:cs="Arial"/>
                <w:color w:val="000000"/>
              </w:rPr>
            </w:pPr>
            <w:r>
              <w:rPr>
                <w:rFonts w:cs="Arial"/>
                <w:color w:val="000000"/>
              </w:rPr>
              <w:t>Rev required, prefers 273/274</w:t>
            </w:r>
          </w:p>
          <w:p w14:paraId="2ED43013" w14:textId="77777777" w:rsidR="00D90FCF" w:rsidRDefault="00D90FCF" w:rsidP="004879E3">
            <w:pPr>
              <w:rPr>
                <w:rFonts w:cs="Arial"/>
                <w:color w:val="000000"/>
              </w:rPr>
            </w:pPr>
          </w:p>
          <w:p w14:paraId="612204CD" w14:textId="77777777" w:rsidR="00D90FCF" w:rsidRDefault="00D90FCF" w:rsidP="004879E3">
            <w:pPr>
              <w:rPr>
                <w:rFonts w:cs="Arial"/>
                <w:color w:val="000000"/>
              </w:rPr>
            </w:pPr>
            <w:proofErr w:type="spellStart"/>
            <w:r>
              <w:rPr>
                <w:rFonts w:cs="Arial"/>
                <w:color w:val="000000"/>
              </w:rPr>
              <w:t>Yanchao</w:t>
            </w:r>
            <w:proofErr w:type="spellEnd"/>
            <w:r>
              <w:rPr>
                <w:rFonts w:cs="Arial"/>
                <w:color w:val="000000"/>
              </w:rPr>
              <w:t xml:space="preserve"> mon 0820</w:t>
            </w:r>
          </w:p>
          <w:p w14:paraId="274EF7FC" w14:textId="1B783DAA" w:rsidR="00D90FCF" w:rsidRDefault="00D90FCF" w:rsidP="004879E3">
            <w:pPr>
              <w:rPr>
                <w:rFonts w:cs="Arial"/>
                <w:color w:val="000000"/>
              </w:rPr>
            </w:pPr>
            <w:r>
              <w:rPr>
                <w:rFonts w:cs="Arial"/>
                <w:color w:val="000000"/>
              </w:rPr>
              <w:t>Rev required</w:t>
            </w:r>
          </w:p>
          <w:p w14:paraId="6EE2570E" w14:textId="7C32AC0B" w:rsidR="005968D5" w:rsidRDefault="005968D5" w:rsidP="004879E3">
            <w:pPr>
              <w:rPr>
                <w:rFonts w:cs="Arial"/>
                <w:color w:val="000000"/>
              </w:rPr>
            </w:pPr>
          </w:p>
          <w:p w14:paraId="3EFF1ADB" w14:textId="18C3ABEB" w:rsidR="005968D5" w:rsidRDefault="005968D5" w:rsidP="004879E3">
            <w:pPr>
              <w:rPr>
                <w:rFonts w:cs="Arial"/>
                <w:color w:val="000000"/>
              </w:rPr>
            </w:pPr>
            <w:r>
              <w:rPr>
                <w:rFonts w:cs="Arial"/>
                <w:color w:val="000000"/>
              </w:rPr>
              <w:t>Carlson mon 1137</w:t>
            </w:r>
          </w:p>
          <w:p w14:paraId="25A714F0" w14:textId="051BE193" w:rsidR="005968D5" w:rsidRDefault="005968D5" w:rsidP="004879E3">
            <w:pPr>
              <w:rPr>
                <w:rFonts w:cs="Arial"/>
                <w:color w:val="000000"/>
              </w:rPr>
            </w:pPr>
            <w:r>
              <w:rPr>
                <w:rFonts w:cs="Arial"/>
                <w:color w:val="000000"/>
              </w:rPr>
              <w:t>Provides rev</w:t>
            </w:r>
          </w:p>
          <w:p w14:paraId="19A97376" w14:textId="14BF2C0B" w:rsidR="00280986" w:rsidRDefault="00280986" w:rsidP="004879E3">
            <w:pPr>
              <w:rPr>
                <w:rFonts w:cs="Arial"/>
                <w:color w:val="000000"/>
              </w:rPr>
            </w:pPr>
          </w:p>
          <w:p w14:paraId="050961FD" w14:textId="09515D3C" w:rsidR="00280986" w:rsidRDefault="00280986" w:rsidP="004879E3">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0951</w:t>
            </w:r>
          </w:p>
          <w:p w14:paraId="1172848A" w14:textId="3B10589E" w:rsidR="00280986" w:rsidRDefault="00280986" w:rsidP="004879E3">
            <w:pPr>
              <w:rPr>
                <w:rFonts w:cs="Arial"/>
                <w:color w:val="000000"/>
              </w:rPr>
            </w:pPr>
            <w:r>
              <w:rPr>
                <w:rFonts w:cs="Arial"/>
                <w:color w:val="000000"/>
              </w:rPr>
              <w:t>Request to postpone</w:t>
            </w:r>
          </w:p>
          <w:p w14:paraId="7D248BD2" w14:textId="2B1F48B9" w:rsidR="00280986" w:rsidRDefault="00280986" w:rsidP="004879E3">
            <w:pPr>
              <w:rPr>
                <w:rFonts w:cs="Arial"/>
                <w:color w:val="000000"/>
              </w:rPr>
            </w:pPr>
          </w:p>
          <w:p w14:paraId="6A35BD84" w14:textId="7F69EA48" w:rsidR="00082241" w:rsidRDefault="00082241" w:rsidP="004879E3">
            <w:pPr>
              <w:rPr>
                <w:rFonts w:cs="Arial"/>
                <w:color w:val="000000"/>
              </w:rPr>
            </w:pPr>
            <w:r>
              <w:rPr>
                <w:rFonts w:cs="Arial"/>
                <w:color w:val="000000"/>
              </w:rPr>
              <w:t>Lena wed 0556</w:t>
            </w:r>
          </w:p>
          <w:p w14:paraId="1D4DCB9D" w14:textId="1F6E6DC1" w:rsidR="00082241" w:rsidRDefault="00082241" w:rsidP="004879E3">
            <w:pPr>
              <w:rPr>
                <w:rFonts w:cs="Arial"/>
                <w:color w:val="000000"/>
              </w:rPr>
            </w:pPr>
            <w:r>
              <w:rPr>
                <w:rFonts w:cs="Arial"/>
                <w:color w:val="000000"/>
              </w:rPr>
              <w:t xml:space="preserve">Rev required, </w:t>
            </w:r>
            <w:proofErr w:type="spellStart"/>
            <w:r>
              <w:rPr>
                <w:rFonts w:cs="Arial"/>
                <w:color w:val="000000"/>
              </w:rPr>
              <w:t>wic</w:t>
            </w:r>
            <w:proofErr w:type="spellEnd"/>
            <w:r>
              <w:rPr>
                <w:rFonts w:cs="Arial"/>
                <w:color w:val="000000"/>
              </w:rPr>
              <w:t xml:space="preserve"> could be handled this meeting</w:t>
            </w:r>
          </w:p>
          <w:p w14:paraId="6A7548FF" w14:textId="355A087E" w:rsidR="00082241" w:rsidRDefault="00082241" w:rsidP="004879E3">
            <w:pPr>
              <w:rPr>
                <w:rFonts w:cs="Arial"/>
                <w:color w:val="000000"/>
              </w:rPr>
            </w:pPr>
          </w:p>
          <w:p w14:paraId="5A04A123" w14:textId="1DE0B97B" w:rsidR="00240EF0" w:rsidRDefault="00240EF0" w:rsidP="004879E3">
            <w:pPr>
              <w:rPr>
                <w:rFonts w:cs="Arial"/>
                <w:color w:val="000000"/>
              </w:rPr>
            </w:pPr>
            <w:r>
              <w:rPr>
                <w:rFonts w:cs="Arial"/>
                <w:color w:val="000000"/>
              </w:rPr>
              <w:t xml:space="preserve">Carlson wed 1420 </w:t>
            </w:r>
          </w:p>
          <w:p w14:paraId="2023EE64" w14:textId="55CBF92D" w:rsidR="00240EF0" w:rsidRDefault="00240EF0" w:rsidP="004879E3">
            <w:pPr>
              <w:rPr>
                <w:rFonts w:cs="Arial"/>
                <w:color w:val="000000"/>
              </w:rPr>
            </w:pPr>
            <w:r>
              <w:rPr>
                <w:rFonts w:cs="Arial"/>
                <w:color w:val="000000"/>
              </w:rPr>
              <w:t>New rev</w:t>
            </w:r>
          </w:p>
          <w:p w14:paraId="5571D19D" w14:textId="5807337C" w:rsidR="00D90FCF" w:rsidRPr="000412A1" w:rsidRDefault="00D90FCF" w:rsidP="004879E3">
            <w:pPr>
              <w:rPr>
                <w:rFonts w:cs="Arial"/>
                <w:color w:val="000000"/>
              </w:rPr>
            </w:pPr>
          </w:p>
        </w:tc>
      </w:tr>
      <w:tr w:rsidR="00DD06BE" w:rsidRPr="00D95972" w14:paraId="0DBB2150" w14:textId="77777777" w:rsidTr="00C42697">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26B1385" w14:textId="78D30DF7" w:rsidR="00DD06BE" w:rsidRDefault="0079631C" w:rsidP="00F803FA">
            <w:pPr>
              <w:rPr>
                <w:rFonts w:cs="Arial"/>
                <w:lang w:val="en-US"/>
              </w:rPr>
            </w:pPr>
            <w:hyperlink r:id="rId67"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FF"/>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FF"/>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CB833C" w14:textId="76DCF743" w:rsidR="00C42697" w:rsidRDefault="00C42697" w:rsidP="00F803FA">
            <w:pPr>
              <w:rPr>
                <w:rFonts w:cs="Arial"/>
                <w:color w:val="000000"/>
              </w:rPr>
            </w:pPr>
            <w:r>
              <w:rPr>
                <w:rFonts w:cs="Arial"/>
                <w:color w:val="000000"/>
              </w:rPr>
              <w:t>Postponed</w:t>
            </w:r>
          </w:p>
          <w:p w14:paraId="0E266FEB" w14:textId="0B457ED7" w:rsidR="00C42697" w:rsidRDefault="00C42697" w:rsidP="00F803FA">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1215</w:t>
            </w:r>
          </w:p>
          <w:p w14:paraId="67F84267" w14:textId="77777777" w:rsidR="00C42697" w:rsidRDefault="00C42697" w:rsidP="00F803FA">
            <w:pPr>
              <w:rPr>
                <w:rFonts w:cs="Arial"/>
                <w:color w:val="000000"/>
              </w:rPr>
            </w:pPr>
          </w:p>
          <w:p w14:paraId="5A4A5539" w14:textId="73A04EB4" w:rsidR="00DD06BE" w:rsidRDefault="002117E8" w:rsidP="00F803FA">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0957</w:t>
            </w:r>
          </w:p>
          <w:p w14:paraId="6D805308" w14:textId="77777777" w:rsidR="002117E8" w:rsidRDefault="002117E8" w:rsidP="00F803FA">
            <w:pPr>
              <w:rPr>
                <w:rFonts w:cs="Arial"/>
                <w:color w:val="000000"/>
              </w:rPr>
            </w:pPr>
            <w:r>
              <w:rPr>
                <w:rFonts w:cs="Arial"/>
                <w:color w:val="000000"/>
              </w:rPr>
              <w:t>Request to postpone</w:t>
            </w:r>
          </w:p>
          <w:p w14:paraId="1B9A6902" w14:textId="2A969289" w:rsidR="002117E8" w:rsidRPr="000412A1" w:rsidRDefault="002117E8" w:rsidP="00F803FA">
            <w:pPr>
              <w:rPr>
                <w:rFonts w:cs="Arial"/>
                <w:color w:val="000000"/>
              </w:rPr>
            </w:pPr>
          </w:p>
        </w:tc>
      </w:tr>
      <w:tr w:rsidR="00DD06BE" w:rsidRPr="00D95972" w14:paraId="120F89C1" w14:textId="77777777" w:rsidTr="002721A0">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4462DCEB" w14:textId="19050654" w:rsidR="00DD06BE" w:rsidRDefault="0079631C" w:rsidP="00F803FA">
            <w:pPr>
              <w:rPr>
                <w:rFonts w:cs="Arial"/>
                <w:lang w:val="en-US"/>
              </w:rPr>
            </w:pPr>
            <w:hyperlink r:id="rId68"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00"/>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32E1" w14:textId="5D76114D" w:rsidR="00DD06BE" w:rsidRPr="000412A1" w:rsidRDefault="0033502B" w:rsidP="00F803FA">
            <w:pPr>
              <w:rPr>
                <w:rFonts w:cs="Arial"/>
                <w:color w:val="000000"/>
              </w:rPr>
            </w:pPr>
            <w:r>
              <w:rPr>
                <w:rFonts w:cs="Arial"/>
                <w:color w:val="000000"/>
              </w:rPr>
              <w:t>**** disc not captured *****</w:t>
            </w:r>
          </w:p>
        </w:tc>
      </w:tr>
      <w:tr w:rsidR="00DD06BE" w:rsidRPr="00D95972" w14:paraId="7E941873" w14:textId="77777777" w:rsidTr="00850B12">
        <w:tc>
          <w:tcPr>
            <w:tcW w:w="976" w:type="dxa"/>
            <w:tcBorders>
              <w:left w:val="thinThickThinSmallGap" w:sz="24" w:space="0" w:color="auto"/>
              <w:bottom w:val="nil"/>
            </w:tcBorders>
            <w:shd w:val="clear" w:color="auto" w:fill="auto"/>
          </w:tcPr>
          <w:p w14:paraId="7B0ADBAC"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A9A4EDE"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3CD07E61" w14:textId="3750F2A0" w:rsidR="00DD06BE" w:rsidRDefault="0079631C" w:rsidP="00F803FA">
            <w:pPr>
              <w:rPr>
                <w:rFonts w:cs="Arial"/>
                <w:lang w:val="en-US"/>
              </w:rPr>
            </w:pPr>
            <w:hyperlink r:id="rId69" w:history="1">
              <w:r w:rsidR="00850B12">
                <w:rPr>
                  <w:rStyle w:val="Hyperlink"/>
                </w:rPr>
                <w:t>C1-220273</w:t>
              </w:r>
            </w:hyperlink>
          </w:p>
        </w:tc>
        <w:tc>
          <w:tcPr>
            <w:tcW w:w="4191" w:type="dxa"/>
            <w:gridSpan w:val="3"/>
            <w:tcBorders>
              <w:top w:val="single" w:sz="4" w:space="0" w:color="auto"/>
              <w:bottom w:val="single" w:sz="4" w:space="0" w:color="auto"/>
            </w:tcBorders>
            <w:shd w:val="clear" w:color="auto" w:fill="FFFF00"/>
          </w:tcPr>
          <w:p w14:paraId="258D2003" w14:textId="10D7E28E" w:rsidR="00DD06BE" w:rsidRDefault="00DD06BE" w:rsidP="00F803FA">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3211E596" w14:textId="451B0C4C"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A184CE" w14:textId="39B3879E" w:rsidR="00DD06BE" w:rsidRDefault="00DD06BE" w:rsidP="00F803FA">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F077" w14:textId="77777777" w:rsidR="004879E3" w:rsidRDefault="004879E3" w:rsidP="004879E3">
            <w:pPr>
              <w:rPr>
                <w:rFonts w:cs="Arial"/>
                <w:color w:val="000000"/>
              </w:rPr>
            </w:pPr>
            <w:r>
              <w:rPr>
                <w:rFonts w:cs="Arial"/>
                <w:color w:val="000000"/>
              </w:rPr>
              <w:t>Lena Mon 0106</w:t>
            </w:r>
          </w:p>
          <w:p w14:paraId="14894614" w14:textId="77777777" w:rsidR="00DD06BE" w:rsidRDefault="004879E3" w:rsidP="004879E3">
            <w:pPr>
              <w:rPr>
                <w:rFonts w:cs="Arial"/>
                <w:color w:val="000000"/>
              </w:rPr>
            </w:pPr>
            <w:r>
              <w:rPr>
                <w:rFonts w:cs="Arial"/>
                <w:color w:val="000000"/>
              </w:rPr>
              <w:t>Revision required</w:t>
            </w:r>
          </w:p>
          <w:p w14:paraId="763D9083" w14:textId="77777777" w:rsidR="003F19D1" w:rsidRDefault="003F19D1" w:rsidP="004879E3">
            <w:pPr>
              <w:rPr>
                <w:rFonts w:cs="Arial"/>
                <w:color w:val="000000"/>
              </w:rPr>
            </w:pPr>
          </w:p>
          <w:p w14:paraId="5052B1BB" w14:textId="77777777" w:rsidR="003F19D1" w:rsidRDefault="003F19D1" w:rsidP="004879E3">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0005</w:t>
            </w:r>
          </w:p>
          <w:p w14:paraId="68E54E97" w14:textId="314E3B17" w:rsidR="003F19D1" w:rsidRDefault="003F19D1" w:rsidP="004879E3">
            <w:pPr>
              <w:rPr>
                <w:rFonts w:cs="Arial"/>
                <w:color w:val="000000"/>
              </w:rPr>
            </w:pPr>
            <w:r>
              <w:rPr>
                <w:rFonts w:cs="Arial"/>
                <w:color w:val="000000"/>
              </w:rPr>
              <w:t>Provides rev, this now contains 274</w:t>
            </w:r>
          </w:p>
          <w:p w14:paraId="213DAC96" w14:textId="5612B80E" w:rsidR="003447C3" w:rsidRDefault="003447C3" w:rsidP="004879E3">
            <w:pPr>
              <w:rPr>
                <w:rFonts w:cs="Arial"/>
                <w:color w:val="000000"/>
              </w:rPr>
            </w:pPr>
          </w:p>
          <w:p w14:paraId="272BC874" w14:textId="67F99051" w:rsidR="003447C3" w:rsidRDefault="003447C3" w:rsidP="004879E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0816</w:t>
            </w:r>
          </w:p>
          <w:p w14:paraId="6C224F49" w14:textId="6E794C14" w:rsidR="003447C3" w:rsidRDefault="003447C3" w:rsidP="004879E3">
            <w:pPr>
              <w:rPr>
                <w:rFonts w:cs="Arial"/>
                <w:color w:val="000000"/>
              </w:rPr>
            </w:pPr>
            <w:r>
              <w:rPr>
                <w:rFonts w:cs="Arial"/>
                <w:color w:val="000000"/>
              </w:rPr>
              <w:t xml:space="preserve">Minor </w:t>
            </w:r>
          </w:p>
          <w:p w14:paraId="3E688B82" w14:textId="4BBCD7F6" w:rsidR="00280986" w:rsidRDefault="00280986" w:rsidP="004879E3">
            <w:pPr>
              <w:rPr>
                <w:rFonts w:cs="Arial"/>
                <w:color w:val="000000"/>
              </w:rPr>
            </w:pPr>
          </w:p>
          <w:p w14:paraId="26B5DB20" w14:textId="13660CA6" w:rsidR="00280986" w:rsidRDefault="00280986" w:rsidP="004879E3">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0952</w:t>
            </w:r>
          </w:p>
          <w:p w14:paraId="4D0009C8" w14:textId="51E0F0A0" w:rsidR="00280986" w:rsidRDefault="00280986" w:rsidP="004879E3">
            <w:pPr>
              <w:rPr>
                <w:rFonts w:cs="Arial"/>
                <w:color w:val="000000"/>
              </w:rPr>
            </w:pPr>
            <w:r>
              <w:rPr>
                <w:rFonts w:cs="Arial"/>
                <w:color w:val="000000"/>
              </w:rPr>
              <w:t>Request to postpone</w:t>
            </w:r>
          </w:p>
          <w:p w14:paraId="3D7C12A7" w14:textId="5BE4530E" w:rsidR="00EE1EC5" w:rsidRDefault="00EE1EC5" w:rsidP="004879E3">
            <w:pPr>
              <w:rPr>
                <w:rFonts w:cs="Arial"/>
                <w:color w:val="000000"/>
              </w:rPr>
            </w:pPr>
          </w:p>
          <w:p w14:paraId="61531760" w14:textId="62A9FA4F" w:rsidR="00EE1EC5" w:rsidRDefault="00EE1EC5" w:rsidP="004879E3">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2213</w:t>
            </w:r>
          </w:p>
          <w:p w14:paraId="2DF4A4A2" w14:textId="6607A836" w:rsidR="00EE1EC5" w:rsidRDefault="00EE1EC5" w:rsidP="004879E3">
            <w:pPr>
              <w:rPr>
                <w:rFonts w:cs="Arial"/>
                <w:color w:val="000000"/>
              </w:rPr>
            </w:pPr>
            <w:r>
              <w:rPr>
                <w:rFonts w:cs="Arial"/>
                <w:color w:val="000000"/>
              </w:rPr>
              <w:t>Provides rev</w:t>
            </w:r>
          </w:p>
          <w:p w14:paraId="4ECD0E5C" w14:textId="77777777" w:rsidR="00EE1EC5" w:rsidRDefault="00EE1EC5" w:rsidP="004879E3">
            <w:pPr>
              <w:rPr>
                <w:rFonts w:cs="Arial"/>
                <w:color w:val="000000"/>
              </w:rPr>
            </w:pPr>
          </w:p>
          <w:p w14:paraId="1670C075" w14:textId="65437B7D" w:rsidR="003F19D1" w:rsidRPr="000412A1" w:rsidRDefault="003F19D1" w:rsidP="004879E3">
            <w:pPr>
              <w:rPr>
                <w:rFonts w:cs="Arial"/>
                <w:color w:val="000000"/>
              </w:rPr>
            </w:pPr>
          </w:p>
        </w:tc>
      </w:tr>
      <w:tr w:rsidR="00DD06BE" w:rsidRPr="00D95972" w14:paraId="2BAEA028" w14:textId="77777777" w:rsidTr="002721A0">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00"/>
          </w:tcPr>
          <w:p w14:paraId="57AA2500" w14:textId="0CC2C6CD" w:rsidR="00DD06BE" w:rsidRDefault="0079631C" w:rsidP="00F803FA">
            <w:pPr>
              <w:rPr>
                <w:rFonts w:cs="Arial"/>
                <w:lang w:val="en-US"/>
              </w:rPr>
            </w:pPr>
            <w:hyperlink r:id="rId70"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00"/>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9752C" w14:textId="77777777" w:rsidR="00DD06BE" w:rsidRDefault="004879E3" w:rsidP="00F803FA">
            <w:pPr>
              <w:rPr>
                <w:rFonts w:cs="Arial"/>
                <w:color w:val="000000"/>
              </w:rPr>
            </w:pPr>
            <w:r>
              <w:rPr>
                <w:rFonts w:cs="Arial"/>
                <w:color w:val="000000"/>
              </w:rPr>
              <w:t>Lena Mon 0106</w:t>
            </w:r>
          </w:p>
          <w:p w14:paraId="09548F4F" w14:textId="77777777" w:rsidR="004879E3" w:rsidRDefault="004879E3" w:rsidP="00F803FA">
            <w:pPr>
              <w:rPr>
                <w:rFonts w:cs="Arial"/>
                <w:color w:val="000000"/>
              </w:rPr>
            </w:pPr>
            <w:r>
              <w:rPr>
                <w:rFonts w:cs="Arial"/>
                <w:color w:val="000000"/>
              </w:rPr>
              <w:t>Revision required</w:t>
            </w:r>
          </w:p>
          <w:p w14:paraId="0C73565D" w14:textId="05C49B2C" w:rsidR="00280986" w:rsidRDefault="00280986" w:rsidP="00F803FA">
            <w:pPr>
              <w:rPr>
                <w:rFonts w:cs="Arial"/>
                <w:color w:val="000000"/>
              </w:rPr>
            </w:pPr>
          </w:p>
          <w:p w14:paraId="62819763" w14:textId="431414D5" w:rsidR="006C41B9" w:rsidRDefault="006C41B9" w:rsidP="00F803FA">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0953</w:t>
            </w:r>
          </w:p>
          <w:p w14:paraId="746FF908" w14:textId="4B7B694B" w:rsidR="006C41B9" w:rsidRDefault="006C41B9" w:rsidP="00F803FA">
            <w:pPr>
              <w:rPr>
                <w:rFonts w:cs="Arial"/>
                <w:color w:val="000000"/>
              </w:rPr>
            </w:pPr>
            <w:r>
              <w:rPr>
                <w:rFonts w:cs="Arial"/>
                <w:color w:val="000000"/>
              </w:rPr>
              <w:t>Request to postpone</w:t>
            </w:r>
          </w:p>
          <w:p w14:paraId="34368C3C" w14:textId="0C0A9142" w:rsidR="00280986" w:rsidRPr="000412A1" w:rsidRDefault="00280986" w:rsidP="00F803FA">
            <w:pPr>
              <w:rPr>
                <w:rFonts w:cs="Arial"/>
                <w:color w:val="000000"/>
              </w:rPr>
            </w:pPr>
          </w:p>
        </w:tc>
      </w:tr>
      <w:tr w:rsidR="00292791" w:rsidRPr="00D95972" w14:paraId="0AFE8F86" w14:textId="77777777" w:rsidTr="00B20000">
        <w:tc>
          <w:tcPr>
            <w:tcW w:w="976" w:type="dxa"/>
            <w:tcBorders>
              <w:left w:val="thinThickThinSmallGap" w:sz="24" w:space="0" w:color="auto"/>
              <w:bottom w:val="nil"/>
            </w:tcBorders>
            <w:shd w:val="clear" w:color="auto" w:fill="auto"/>
          </w:tcPr>
          <w:p w14:paraId="786AD98F" w14:textId="77777777" w:rsidR="00292791" w:rsidRPr="00D95972" w:rsidRDefault="00292791" w:rsidP="00F803FA">
            <w:pPr>
              <w:rPr>
                <w:rFonts w:cs="Arial"/>
                <w:lang w:val="en-US"/>
              </w:rPr>
            </w:pP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00"/>
          </w:tcPr>
          <w:p w14:paraId="68697C42" w14:textId="7E2C23D4" w:rsidR="00292791" w:rsidRDefault="0079631C" w:rsidP="00F803FA">
            <w:pPr>
              <w:rPr>
                <w:rFonts w:cs="Arial"/>
                <w:lang w:val="en-US"/>
              </w:rPr>
            </w:pPr>
            <w:hyperlink r:id="rId71"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00"/>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9B08" w14:textId="77777777" w:rsidR="00D90FCF" w:rsidRDefault="00D90FCF" w:rsidP="00D90FCF">
            <w:pPr>
              <w:rPr>
                <w:rFonts w:eastAsia="Batang" w:cs="Arial"/>
                <w:lang w:eastAsia="ko-KR"/>
              </w:rPr>
            </w:pPr>
            <w:r>
              <w:rPr>
                <w:rFonts w:eastAsia="Batang" w:cs="Arial"/>
                <w:lang w:eastAsia="ko-KR"/>
              </w:rPr>
              <w:t>Ivo mon 0818</w:t>
            </w:r>
          </w:p>
          <w:p w14:paraId="6553D43D" w14:textId="77777777" w:rsidR="00292791" w:rsidRDefault="00D90FCF" w:rsidP="00D90FCF">
            <w:pPr>
              <w:rPr>
                <w:rFonts w:eastAsia="Batang" w:cs="Arial"/>
                <w:lang w:eastAsia="ko-KR"/>
              </w:rPr>
            </w:pPr>
            <w:r>
              <w:rPr>
                <w:rFonts w:eastAsia="Batang" w:cs="Arial"/>
                <w:lang w:eastAsia="ko-KR"/>
              </w:rPr>
              <w:t>Request to postpone</w:t>
            </w:r>
          </w:p>
          <w:p w14:paraId="58189D5F" w14:textId="77777777" w:rsidR="0033502B" w:rsidRDefault="0033502B" w:rsidP="00D90FCF">
            <w:pPr>
              <w:rPr>
                <w:rFonts w:eastAsia="Batang" w:cs="Arial"/>
                <w:lang w:eastAsia="ko-KR"/>
              </w:rPr>
            </w:pPr>
          </w:p>
          <w:p w14:paraId="3A51608A" w14:textId="77777777" w:rsidR="0033502B" w:rsidRDefault="0033502B" w:rsidP="00D90FCF">
            <w:pPr>
              <w:rPr>
                <w:rFonts w:eastAsia="Batang" w:cs="Arial"/>
                <w:lang w:eastAsia="ko-KR"/>
              </w:rPr>
            </w:pPr>
            <w:r>
              <w:rPr>
                <w:rFonts w:eastAsia="Batang" w:cs="Arial"/>
                <w:lang w:eastAsia="ko-KR"/>
              </w:rPr>
              <w:t>Jörgen mon 1315</w:t>
            </w:r>
          </w:p>
          <w:p w14:paraId="3C9373ED" w14:textId="1582A306" w:rsidR="0033502B" w:rsidRDefault="0033502B" w:rsidP="00D90FCF">
            <w:pPr>
              <w:rPr>
                <w:rFonts w:eastAsia="Batang" w:cs="Arial"/>
                <w:lang w:eastAsia="ko-KR"/>
              </w:rPr>
            </w:pPr>
            <w:r>
              <w:rPr>
                <w:rFonts w:eastAsia="Batang" w:cs="Arial"/>
                <w:lang w:eastAsia="ko-KR"/>
              </w:rPr>
              <w:t>Request to postpone</w:t>
            </w:r>
          </w:p>
          <w:p w14:paraId="4FB4CDCF" w14:textId="6648539E" w:rsidR="0033502B" w:rsidRDefault="0033502B" w:rsidP="00D90FCF">
            <w:pPr>
              <w:rPr>
                <w:rFonts w:eastAsia="Batang" w:cs="Arial"/>
                <w:lang w:eastAsia="ko-KR"/>
              </w:rPr>
            </w:pPr>
          </w:p>
          <w:p w14:paraId="04DCA72E" w14:textId="77777777" w:rsidR="0033502B" w:rsidRDefault="0033502B" w:rsidP="0033502B">
            <w:pPr>
              <w:rPr>
                <w:rFonts w:cs="Arial"/>
                <w:color w:val="000000"/>
              </w:rPr>
            </w:pPr>
            <w:r>
              <w:rPr>
                <w:rFonts w:cs="Arial"/>
                <w:color w:val="000000"/>
              </w:rPr>
              <w:t>Upendra mon 1441</w:t>
            </w:r>
          </w:p>
          <w:p w14:paraId="7FBCB0EE" w14:textId="5836594C" w:rsidR="0033502B" w:rsidRDefault="0033502B" w:rsidP="0033502B">
            <w:pPr>
              <w:rPr>
                <w:rFonts w:cs="Arial"/>
                <w:color w:val="000000"/>
              </w:rPr>
            </w:pPr>
            <w:r>
              <w:rPr>
                <w:rFonts w:cs="Arial"/>
                <w:color w:val="000000"/>
              </w:rPr>
              <w:t>Request to postpone, no WID</w:t>
            </w:r>
          </w:p>
          <w:p w14:paraId="380CAE79" w14:textId="598E2714" w:rsidR="00A35520" w:rsidRDefault="00A35520" w:rsidP="0033502B">
            <w:pPr>
              <w:rPr>
                <w:rFonts w:cs="Arial"/>
                <w:color w:val="000000"/>
              </w:rPr>
            </w:pPr>
          </w:p>
          <w:p w14:paraId="2B1C1BAF" w14:textId="77777777"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0239</w:t>
            </w:r>
          </w:p>
          <w:p w14:paraId="705EC796" w14:textId="77777777" w:rsidR="00A35520" w:rsidRDefault="00A35520" w:rsidP="00A35520">
            <w:pPr>
              <w:rPr>
                <w:rFonts w:cs="Arial"/>
                <w:color w:val="000000"/>
              </w:rPr>
            </w:pPr>
            <w:r>
              <w:rPr>
                <w:rFonts w:cs="Arial"/>
                <w:color w:val="000000"/>
              </w:rPr>
              <w:t>Request to postpone</w:t>
            </w:r>
          </w:p>
          <w:p w14:paraId="3D7E2346" w14:textId="77777777" w:rsidR="00A35520" w:rsidRDefault="00A35520" w:rsidP="0033502B">
            <w:pPr>
              <w:rPr>
                <w:rFonts w:eastAsia="Batang" w:cs="Arial"/>
                <w:lang w:eastAsia="ko-KR"/>
              </w:rPr>
            </w:pPr>
          </w:p>
          <w:p w14:paraId="0F64041D" w14:textId="1FC3FB7B" w:rsidR="0033502B" w:rsidRPr="000412A1" w:rsidRDefault="0033502B" w:rsidP="00D90FCF">
            <w:pPr>
              <w:rPr>
                <w:rFonts w:cs="Arial"/>
                <w:color w:val="000000"/>
              </w:rPr>
            </w:pPr>
          </w:p>
        </w:tc>
      </w:tr>
      <w:tr w:rsidR="00B17398" w:rsidRPr="00D95972" w14:paraId="535B1F97" w14:textId="77777777" w:rsidTr="00B20000">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13639167" w14:textId="76F8CAF0" w:rsidR="00B17398" w:rsidRDefault="0079631C" w:rsidP="00F803FA">
            <w:pPr>
              <w:rPr>
                <w:rFonts w:cs="Arial"/>
                <w:lang w:val="en-US"/>
              </w:rPr>
            </w:pPr>
            <w:hyperlink r:id="rId72"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00"/>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DD69B" w14:textId="77777777" w:rsidR="00D90FCF" w:rsidRDefault="00D90FCF" w:rsidP="00D90FCF">
            <w:pPr>
              <w:rPr>
                <w:rFonts w:eastAsia="Batang" w:cs="Arial"/>
                <w:lang w:eastAsia="ko-KR"/>
              </w:rPr>
            </w:pPr>
            <w:r>
              <w:rPr>
                <w:rFonts w:eastAsia="Batang" w:cs="Arial"/>
                <w:lang w:eastAsia="ko-KR"/>
              </w:rPr>
              <w:t>Ivo mon 0818</w:t>
            </w:r>
          </w:p>
          <w:p w14:paraId="3AD1E325" w14:textId="77777777" w:rsidR="00B17398" w:rsidRDefault="00D90FCF" w:rsidP="00D90FCF">
            <w:pPr>
              <w:rPr>
                <w:rFonts w:eastAsia="Batang" w:cs="Arial"/>
                <w:lang w:eastAsia="ko-KR"/>
              </w:rPr>
            </w:pPr>
            <w:r>
              <w:rPr>
                <w:rFonts w:eastAsia="Batang" w:cs="Arial"/>
                <w:lang w:eastAsia="ko-KR"/>
              </w:rPr>
              <w:t>Request to postpone</w:t>
            </w:r>
          </w:p>
          <w:p w14:paraId="28919116" w14:textId="77777777" w:rsidR="0033502B" w:rsidRDefault="0033502B" w:rsidP="00D90FCF">
            <w:pPr>
              <w:rPr>
                <w:rFonts w:eastAsia="Batang" w:cs="Arial"/>
                <w:lang w:eastAsia="ko-KR"/>
              </w:rPr>
            </w:pPr>
          </w:p>
          <w:p w14:paraId="4665B8A8" w14:textId="77777777" w:rsidR="0033502B" w:rsidRDefault="0033502B" w:rsidP="00D90FCF">
            <w:pPr>
              <w:rPr>
                <w:rFonts w:eastAsia="Batang" w:cs="Arial"/>
                <w:lang w:eastAsia="ko-KR"/>
              </w:rPr>
            </w:pPr>
            <w:r>
              <w:rPr>
                <w:rFonts w:eastAsia="Batang" w:cs="Arial"/>
                <w:lang w:eastAsia="ko-KR"/>
              </w:rPr>
              <w:t>Upendra mon1450</w:t>
            </w:r>
          </w:p>
          <w:p w14:paraId="77791B27" w14:textId="77777777" w:rsidR="0033502B" w:rsidRDefault="0033502B" w:rsidP="00D90FCF">
            <w:pPr>
              <w:rPr>
                <w:rFonts w:eastAsia="Batang" w:cs="Arial"/>
                <w:lang w:eastAsia="ko-KR"/>
              </w:rPr>
            </w:pPr>
            <w:r>
              <w:rPr>
                <w:rFonts w:eastAsia="Batang" w:cs="Arial"/>
                <w:lang w:eastAsia="ko-KR"/>
              </w:rPr>
              <w:t>Request to postpone</w:t>
            </w:r>
          </w:p>
          <w:p w14:paraId="1A1F8CA4" w14:textId="77777777" w:rsidR="00A35520" w:rsidRDefault="00A35520" w:rsidP="00D90FCF">
            <w:pPr>
              <w:rPr>
                <w:rFonts w:eastAsia="Batang" w:cs="Arial"/>
                <w:lang w:eastAsia="ko-KR"/>
              </w:rPr>
            </w:pPr>
          </w:p>
          <w:p w14:paraId="476338EF" w14:textId="5B8412EC"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0246</w:t>
            </w:r>
          </w:p>
          <w:p w14:paraId="448BFBFF" w14:textId="7F1CE93C" w:rsidR="00A35520" w:rsidRDefault="00A35520" w:rsidP="00A35520">
            <w:pPr>
              <w:rPr>
                <w:rFonts w:cs="Arial"/>
                <w:color w:val="000000"/>
              </w:rPr>
            </w:pPr>
            <w:r>
              <w:rPr>
                <w:rFonts w:cs="Arial"/>
                <w:color w:val="000000"/>
              </w:rPr>
              <w:t xml:space="preserve">suggest </w:t>
            </w:r>
            <w:proofErr w:type="gramStart"/>
            <w:r>
              <w:rPr>
                <w:rFonts w:cs="Arial"/>
                <w:color w:val="000000"/>
              </w:rPr>
              <w:t>to postpone</w:t>
            </w:r>
            <w:proofErr w:type="gramEnd"/>
          </w:p>
          <w:p w14:paraId="479251DB" w14:textId="7C13AEA3" w:rsidR="00A35520" w:rsidRPr="000412A1" w:rsidRDefault="00A35520" w:rsidP="00D90FCF">
            <w:pPr>
              <w:rPr>
                <w:rFonts w:cs="Arial"/>
                <w:color w:val="000000"/>
              </w:rPr>
            </w:pPr>
          </w:p>
        </w:tc>
      </w:tr>
      <w:tr w:rsidR="00B17398" w:rsidRPr="00D95972" w14:paraId="5518222B" w14:textId="77777777" w:rsidTr="00B20000">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50D70BAD" w14:textId="5E1E6309" w:rsidR="00B17398" w:rsidRDefault="0079631C" w:rsidP="00F803FA">
            <w:pPr>
              <w:rPr>
                <w:rFonts w:cs="Arial"/>
                <w:lang w:val="en-US"/>
              </w:rPr>
            </w:pPr>
            <w:hyperlink r:id="rId73"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00"/>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6DB9E" w14:textId="77777777" w:rsidR="0033502B" w:rsidRDefault="0033502B" w:rsidP="0033502B">
            <w:pPr>
              <w:rPr>
                <w:rFonts w:eastAsia="Batang" w:cs="Arial"/>
                <w:lang w:eastAsia="ko-KR"/>
              </w:rPr>
            </w:pPr>
            <w:r>
              <w:rPr>
                <w:rFonts w:eastAsia="Batang" w:cs="Arial"/>
                <w:lang w:eastAsia="ko-KR"/>
              </w:rPr>
              <w:t>Upendra mon1450</w:t>
            </w:r>
          </w:p>
          <w:p w14:paraId="30EC3A8A" w14:textId="77777777" w:rsidR="00B17398" w:rsidRDefault="0033502B" w:rsidP="0033502B">
            <w:pPr>
              <w:rPr>
                <w:rFonts w:eastAsia="Batang" w:cs="Arial"/>
                <w:lang w:eastAsia="ko-KR"/>
              </w:rPr>
            </w:pPr>
            <w:r>
              <w:rPr>
                <w:rFonts w:eastAsia="Batang" w:cs="Arial"/>
                <w:lang w:eastAsia="ko-KR"/>
              </w:rPr>
              <w:t>Request to postpone</w:t>
            </w:r>
          </w:p>
          <w:p w14:paraId="071A529B" w14:textId="77777777" w:rsidR="00A35520" w:rsidRDefault="00A35520" w:rsidP="0033502B">
            <w:pPr>
              <w:rPr>
                <w:rFonts w:eastAsia="Batang" w:cs="Arial"/>
                <w:lang w:eastAsia="ko-KR"/>
              </w:rPr>
            </w:pPr>
          </w:p>
          <w:p w14:paraId="17DFC0A1" w14:textId="1389E4A4" w:rsidR="00A35520" w:rsidRDefault="00A35520" w:rsidP="00A35520">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0246</w:t>
            </w:r>
          </w:p>
          <w:p w14:paraId="7DED9C6D" w14:textId="79575356" w:rsidR="00A35520" w:rsidRDefault="00A35520" w:rsidP="00A35520">
            <w:pPr>
              <w:rPr>
                <w:rFonts w:cs="Arial"/>
                <w:color w:val="000000"/>
              </w:rPr>
            </w:pPr>
            <w:r>
              <w:rPr>
                <w:rFonts w:cs="Arial"/>
                <w:color w:val="000000"/>
              </w:rPr>
              <w:t xml:space="preserve">suggest </w:t>
            </w:r>
            <w:proofErr w:type="gramStart"/>
            <w:r>
              <w:rPr>
                <w:rFonts w:cs="Arial"/>
                <w:color w:val="000000"/>
              </w:rPr>
              <w:t>to postpone</w:t>
            </w:r>
            <w:proofErr w:type="gramEnd"/>
          </w:p>
          <w:p w14:paraId="127607DB" w14:textId="718E9C97" w:rsidR="00A35520" w:rsidRPr="000412A1" w:rsidRDefault="00A35520" w:rsidP="0033502B">
            <w:pPr>
              <w:rPr>
                <w:rFonts w:cs="Arial"/>
                <w:color w:val="000000"/>
              </w:rPr>
            </w:pPr>
          </w:p>
        </w:tc>
      </w:tr>
      <w:tr w:rsidR="00B17398" w:rsidRPr="00D95972" w14:paraId="25BA523A" w14:textId="77777777" w:rsidTr="007224C1">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00"/>
          </w:tcPr>
          <w:p w14:paraId="6A4B5148" w14:textId="7F3DA482" w:rsidR="00B17398" w:rsidRDefault="0079631C" w:rsidP="00F803FA">
            <w:pPr>
              <w:rPr>
                <w:rFonts w:cs="Arial"/>
                <w:lang w:val="en-US"/>
              </w:rPr>
            </w:pPr>
            <w:hyperlink r:id="rId74" w:history="1">
              <w:r w:rsidR="00EA0AFD">
                <w:rPr>
                  <w:rStyle w:val="Hyperlink"/>
                </w:rPr>
                <w:t>C1-220528</w:t>
              </w:r>
            </w:hyperlink>
          </w:p>
        </w:tc>
        <w:tc>
          <w:tcPr>
            <w:tcW w:w="4191" w:type="dxa"/>
            <w:gridSpan w:val="3"/>
            <w:tcBorders>
              <w:top w:val="single" w:sz="4" w:space="0" w:color="auto"/>
              <w:bottom w:val="single" w:sz="4" w:space="0" w:color="auto"/>
            </w:tcBorders>
            <w:shd w:val="clear" w:color="auto" w:fill="FFFF00"/>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8E0C6" w14:textId="77777777" w:rsidR="00B17398" w:rsidRDefault="00B66FFD" w:rsidP="00F803FA">
            <w:pPr>
              <w:rPr>
                <w:rFonts w:cs="Arial"/>
                <w:color w:val="000000"/>
              </w:rPr>
            </w:pPr>
            <w:r>
              <w:rPr>
                <w:rFonts w:cs="Arial"/>
                <w:color w:val="000000"/>
              </w:rPr>
              <w:t>cover page show two WIC, 3GU to be updated</w:t>
            </w:r>
          </w:p>
          <w:p w14:paraId="2C289499" w14:textId="77777777" w:rsidR="004879E3" w:rsidRDefault="004879E3" w:rsidP="00F803FA">
            <w:pPr>
              <w:rPr>
                <w:rFonts w:cs="Arial"/>
                <w:color w:val="000000"/>
              </w:rPr>
            </w:pPr>
          </w:p>
          <w:p w14:paraId="2BD9850E" w14:textId="77777777" w:rsidR="004879E3" w:rsidRDefault="004879E3" w:rsidP="004879E3">
            <w:pPr>
              <w:rPr>
                <w:rFonts w:cs="Arial"/>
                <w:color w:val="000000"/>
              </w:rPr>
            </w:pPr>
            <w:r>
              <w:rPr>
                <w:rFonts w:cs="Arial"/>
                <w:color w:val="000000"/>
              </w:rPr>
              <w:t>Lena Mon 0106</w:t>
            </w:r>
          </w:p>
          <w:p w14:paraId="3C2C0F75" w14:textId="77777777" w:rsidR="004879E3" w:rsidRDefault="004879E3" w:rsidP="004879E3">
            <w:pPr>
              <w:rPr>
                <w:rFonts w:cs="Arial"/>
                <w:color w:val="000000"/>
              </w:rPr>
            </w:pPr>
            <w:r>
              <w:rPr>
                <w:rFonts w:cs="Arial"/>
                <w:color w:val="000000"/>
              </w:rPr>
              <w:t>Revision required</w:t>
            </w:r>
          </w:p>
          <w:p w14:paraId="6DE767D0" w14:textId="77777777" w:rsidR="00B16DB6" w:rsidRDefault="00B16DB6" w:rsidP="004879E3">
            <w:pPr>
              <w:rPr>
                <w:rFonts w:cs="Arial"/>
                <w:color w:val="000000"/>
              </w:rPr>
            </w:pPr>
          </w:p>
          <w:p w14:paraId="4365580C" w14:textId="77777777" w:rsidR="00B16DB6" w:rsidRDefault="00B16DB6" w:rsidP="004879E3">
            <w:pPr>
              <w:rPr>
                <w:rFonts w:cs="Arial"/>
                <w:color w:val="000000"/>
              </w:rPr>
            </w:pPr>
            <w:r>
              <w:rPr>
                <w:rFonts w:cs="Arial"/>
                <w:color w:val="000000"/>
              </w:rPr>
              <w:t>Carlson mon 0425</w:t>
            </w:r>
          </w:p>
          <w:p w14:paraId="6D202A62" w14:textId="0CB52819" w:rsidR="00B16DB6" w:rsidRDefault="00B16DB6" w:rsidP="004879E3">
            <w:pPr>
              <w:rPr>
                <w:rFonts w:cs="Arial"/>
                <w:color w:val="000000"/>
              </w:rPr>
            </w:pPr>
            <w:r>
              <w:rPr>
                <w:rFonts w:cs="Arial"/>
                <w:color w:val="000000"/>
              </w:rPr>
              <w:t>Rev required, overlaps with 0163, can live with 0528</w:t>
            </w:r>
          </w:p>
          <w:p w14:paraId="1CD00BDE" w14:textId="746413BE" w:rsidR="00CB6BF7" w:rsidRDefault="00CB6BF7" w:rsidP="004879E3">
            <w:pPr>
              <w:rPr>
                <w:rFonts w:cs="Arial"/>
                <w:color w:val="000000"/>
              </w:rPr>
            </w:pPr>
          </w:p>
          <w:p w14:paraId="3E5666E5" w14:textId="1689E9D2" w:rsidR="00CB6BF7" w:rsidRDefault="00CB6BF7" w:rsidP="004879E3">
            <w:pPr>
              <w:rPr>
                <w:rFonts w:cs="Arial"/>
                <w:color w:val="000000"/>
              </w:rPr>
            </w:pPr>
            <w:r>
              <w:rPr>
                <w:rFonts w:cs="Arial"/>
                <w:color w:val="000000"/>
              </w:rPr>
              <w:t>Vivek mon 0645</w:t>
            </w:r>
          </w:p>
          <w:p w14:paraId="43DBD2DD" w14:textId="0F52D6D2" w:rsidR="00CB6BF7" w:rsidRDefault="00CB6BF7" w:rsidP="004879E3">
            <w:pPr>
              <w:rPr>
                <w:rFonts w:cs="Arial"/>
                <w:color w:val="000000"/>
              </w:rPr>
            </w:pPr>
            <w:r>
              <w:rPr>
                <w:rFonts w:cs="Arial"/>
                <w:color w:val="000000"/>
              </w:rPr>
              <w:t xml:space="preserve">Rev required, </w:t>
            </w:r>
            <w:proofErr w:type="spellStart"/>
            <w:r>
              <w:rPr>
                <w:rFonts w:cs="Arial"/>
                <w:color w:val="000000"/>
              </w:rPr>
              <w:t>pref</w:t>
            </w:r>
            <w:proofErr w:type="spellEnd"/>
            <w:r>
              <w:rPr>
                <w:rFonts w:cs="Arial"/>
                <w:color w:val="000000"/>
              </w:rPr>
              <w:t xml:space="preserve"> for 0528 over 0163</w:t>
            </w:r>
          </w:p>
          <w:p w14:paraId="7807EAE3" w14:textId="62CAF3EF" w:rsidR="002F2DFE" w:rsidRDefault="002F2DFE" w:rsidP="004879E3">
            <w:pPr>
              <w:rPr>
                <w:rFonts w:cs="Arial"/>
                <w:color w:val="000000"/>
              </w:rPr>
            </w:pPr>
          </w:p>
          <w:p w14:paraId="1EFD0034" w14:textId="6EB633DB" w:rsidR="002F2DFE" w:rsidRDefault="002F2DFE" w:rsidP="004879E3">
            <w:pPr>
              <w:rPr>
                <w:rFonts w:cs="Arial"/>
                <w:color w:val="000000"/>
              </w:rPr>
            </w:pPr>
            <w:proofErr w:type="spellStart"/>
            <w:r>
              <w:rPr>
                <w:rFonts w:cs="Arial"/>
                <w:color w:val="000000"/>
              </w:rPr>
              <w:t>Yanchao</w:t>
            </w:r>
            <w:proofErr w:type="spellEnd"/>
            <w:r>
              <w:rPr>
                <w:rFonts w:cs="Arial"/>
                <w:color w:val="000000"/>
              </w:rPr>
              <w:t xml:space="preserve"> mon 0850</w:t>
            </w:r>
          </w:p>
          <w:p w14:paraId="5EF03A0A" w14:textId="2AD255C5" w:rsidR="002F2DFE" w:rsidRDefault="002F2DFE" w:rsidP="004879E3">
            <w:pPr>
              <w:rPr>
                <w:rFonts w:cs="Arial"/>
                <w:color w:val="000000"/>
              </w:rPr>
            </w:pPr>
            <w:r>
              <w:rPr>
                <w:rFonts w:cs="Arial"/>
                <w:color w:val="000000"/>
              </w:rPr>
              <w:t>Rev required</w:t>
            </w:r>
          </w:p>
          <w:p w14:paraId="62312FC5" w14:textId="1402842B" w:rsidR="00D27FBF" w:rsidRDefault="00D27FBF" w:rsidP="004879E3">
            <w:pPr>
              <w:rPr>
                <w:rFonts w:cs="Arial"/>
                <w:color w:val="000000"/>
              </w:rPr>
            </w:pPr>
          </w:p>
          <w:p w14:paraId="3F9512CE" w14:textId="305B1D85" w:rsidR="00D27FBF" w:rsidRDefault="00D27FBF" w:rsidP="004879E3">
            <w:pPr>
              <w:rPr>
                <w:rFonts w:cs="Arial"/>
                <w:color w:val="000000"/>
              </w:rPr>
            </w:pPr>
            <w:r>
              <w:rPr>
                <w:rFonts w:cs="Arial"/>
                <w:color w:val="000000"/>
              </w:rPr>
              <w:t>Danish mon 2215</w:t>
            </w:r>
          </w:p>
          <w:p w14:paraId="32885713" w14:textId="64382662" w:rsidR="00D27FBF" w:rsidRDefault="00D27FBF" w:rsidP="004879E3">
            <w:pPr>
              <w:rPr>
                <w:rFonts w:cs="Arial"/>
                <w:color w:val="000000"/>
              </w:rPr>
            </w:pPr>
            <w:r>
              <w:rPr>
                <w:rFonts w:cs="Arial"/>
                <w:color w:val="000000"/>
              </w:rPr>
              <w:t>Provides rev</w:t>
            </w:r>
          </w:p>
          <w:p w14:paraId="59257124" w14:textId="0C724F5E" w:rsidR="003F19D1" w:rsidRDefault="003F19D1" w:rsidP="004879E3">
            <w:pPr>
              <w:rPr>
                <w:rFonts w:cs="Arial"/>
                <w:color w:val="000000"/>
              </w:rPr>
            </w:pPr>
          </w:p>
          <w:p w14:paraId="185B8219" w14:textId="622EB51B" w:rsidR="003F19D1" w:rsidRDefault="003F19D1" w:rsidP="004879E3">
            <w:pPr>
              <w:rPr>
                <w:rFonts w:cs="Arial"/>
                <w:color w:val="000000"/>
              </w:rPr>
            </w:pPr>
            <w:r>
              <w:rPr>
                <w:rFonts w:cs="Arial"/>
                <w:color w:val="000000"/>
              </w:rPr>
              <w:t xml:space="preserve">Vivek </w:t>
            </w:r>
            <w:proofErr w:type="spellStart"/>
            <w:r>
              <w:rPr>
                <w:rFonts w:cs="Arial"/>
                <w:color w:val="000000"/>
              </w:rPr>
              <w:t>tue</w:t>
            </w:r>
            <w:proofErr w:type="spellEnd"/>
            <w:r>
              <w:rPr>
                <w:rFonts w:cs="Arial"/>
                <w:color w:val="000000"/>
              </w:rPr>
              <w:t xml:space="preserve"> 0010</w:t>
            </w:r>
          </w:p>
          <w:p w14:paraId="34E6BEDA" w14:textId="53F2D8DB" w:rsidR="003F19D1" w:rsidRDefault="003F19D1" w:rsidP="004879E3">
            <w:pPr>
              <w:rPr>
                <w:rFonts w:cs="Arial"/>
                <w:color w:val="000000"/>
              </w:rPr>
            </w:pPr>
            <w:r>
              <w:rPr>
                <w:rFonts w:cs="Arial"/>
                <w:color w:val="000000"/>
              </w:rPr>
              <w:t>Comments</w:t>
            </w:r>
          </w:p>
          <w:p w14:paraId="11CC43A7" w14:textId="4D323640" w:rsidR="003F19D1" w:rsidRDefault="003F19D1" w:rsidP="004879E3">
            <w:pPr>
              <w:rPr>
                <w:rFonts w:cs="Arial"/>
                <w:color w:val="000000"/>
              </w:rPr>
            </w:pPr>
          </w:p>
          <w:p w14:paraId="1A581BAE" w14:textId="36F0B8FA" w:rsidR="00DB43BD" w:rsidRDefault="00DB43BD" w:rsidP="004879E3">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0352</w:t>
            </w:r>
          </w:p>
          <w:p w14:paraId="4BF529A2" w14:textId="7C640CDC" w:rsidR="00DB43BD" w:rsidRDefault="00DB43BD" w:rsidP="004879E3">
            <w:pPr>
              <w:rPr>
                <w:rFonts w:cs="Arial"/>
                <w:color w:val="000000"/>
              </w:rPr>
            </w:pPr>
            <w:r>
              <w:rPr>
                <w:rFonts w:cs="Arial"/>
                <w:color w:val="000000"/>
              </w:rPr>
              <w:t xml:space="preserve">Rev </w:t>
            </w:r>
            <w:proofErr w:type="spellStart"/>
            <w:r>
              <w:rPr>
                <w:rFonts w:cs="Arial"/>
                <w:color w:val="000000"/>
              </w:rPr>
              <w:t>rquied</w:t>
            </w:r>
            <w:proofErr w:type="spellEnd"/>
          </w:p>
          <w:p w14:paraId="254E46DD" w14:textId="7211516D" w:rsidR="00DB43BD" w:rsidRDefault="00DB43BD" w:rsidP="004879E3">
            <w:pPr>
              <w:rPr>
                <w:rFonts w:cs="Arial"/>
                <w:color w:val="000000"/>
              </w:rPr>
            </w:pPr>
          </w:p>
          <w:p w14:paraId="1D6DAEDF" w14:textId="0A46CBE7" w:rsidR="00280986" w:rsidRDefault="00280986" w:rsidP="004879E3">
            <w:pPr>
              <w:rPr>
                <w:rFonts w:cs="Arial"/>
                <w:color w:val="000000"/>
              </w:rPr>
            </w:pPr>
            <w:r>
              <w:rPr>
                <w:rFonts w:cs="Arial"/>
                <w:color w:val="000000"/>
              </w:rPr>
              <w:t xml:space="preserve">Danish </w:t>
            </w:r>
            <w:proofErr w:type="spellStart"/>
            <w:r>
              <w:rPr>
                <w:rFonts w:cs="Arial"/>
                <w:color w:val="000000"/>
              </w:rPr>
              <w:t>tue</w:t>
            </w:r>
            <w:proofErr w:type="spellEnd"/>
            <w:r>
              <w:rPr>
                <w:rFonts w:cs="Arial"/>
                <w:color w:val="000000"/>
              </w:rPr>
              <w:t xml:space="preserve"> 0933</w:t>
            </w:r>
          </w:p>
          <w:p w14:paraId="590903F4" w14:textId="50B3B02C" w:rsidR="00280986" w:rsidRDefault="00280986" w:rsidP="004879E3">
            <w:pPr>
              <w:rPr>
                <w:rFonts w:cs="Arial"/>
                <w:color w:val="000000"/>
              </w:rPr>
            </w:pPr>
            <w:r>
              <w:rPr>
                <w:rFonts w:cs="Arial"/>
                <w:color w:val="000000"/>
              </w:rPr>
              <w:t>Provides rev</w:t>
            </w:r>
          </w:p>
          <w:p w14:paraId="187A6439" w14:textId="2A63A930" w:rsidR="002117E8" w:rsidRDefault="002117E8" w:rsidP="004879E3">
            <w:pPr>
              <w:rPr>
                <w:rFonts w:cs="Arial"/>
                <w:color w:val="000000"/>
              </w:rPr>
            </w:pPr>
          </w:p>
          <w:p w14:paraId="4C5E5F0B" w14:textId="59BCCFA7" w:rsidR="002117E8" w:rsidRDefault="002117E8" w:rsidP="004879E3">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0954</w:t>
            </w:r>
          </w:p>
          <w:p w14:paraId="3B7725DE" w14:textId="0C677169" w:rsidR="002117E8" w:rsidRDefault="002117E8" w:rsidP="004879E3">
            <w:pPr>
              <w:rPr>
                <w:rFonts w:cs="Arial"/>
                <w:color w:val="000000"/>
              </w:rPr>
            </w:pPr>
            <w:r>
              <w:rPr>
                <w:rFonts w:cs="Arial"/>
                <w:color w:val="000000"/>
              </w:rPr>
              <w:t>Request to postpone</w:t>
            </w:r>
            <w:r w:rsidR="00082241">
              <w:rPr>
                <w:rFonts w:cs="Arial"/>
                <w:color w:val="000000"/>
              </w:rPr>
              <w:t>, it has 5GProtoc17 mentioned</w:t>
            </w:r>
          </w:p>
          <w:p w14:paraId="5FCE3040" w14:textId="77768B87" w:rsidR="00082241" w:rsidRDefault="00082241" w:rsidP="004879E3">
            <w:pPr>
              <w:rPr>
                <w:rFonts w:cs="Arial"/>
                <w:color w:val="000000"/>
              </w:rPr>
            </w:pPr>
          </w:p>
          <w:p w14:paraId="19D3B7B3" w14:textId="07E2D7E0" w:rsidR="00082241" w:rsidRDefault="00082241" w:rsidP="004879E3">
            <w:pPr>
              <w:rPr>
                <w:rFonts w:cs="Arial"/>
                <w:color w:val="000000"/>
              </w:rPr>
            </w:pPr>
            <w:r>
              <w:rPr>
                <w:rFonts w:cs="Arial"/>
                <w:color w:val="000000"/>
              </w:rPr>
              <w:t>Lena wed 0540</w:t>
            </w:r>
          </w:p>
          <w:p w14:paraId="24804EB2" w14:textId="3542F975" w:rsidR="00082241" w:rsidRDefault="00082241" w:rsidP="004879E3">
            <w:pPr>
              <w:rPr>
                <w:rFonts w:cs="Arial"/>
                <w:color w:val="000000"/>
              </w:rPr>
            </w:pPr>
            <w:r>
              <w:rPr>
                <w:rFonts w:cs="Arial"/>
                <w:color w:val="000000"/>
              </w:rPr>
              <w:t>replies</w:t>
            </w:r>
          </w:p>
          <w:p w14:paraId="0C1CC0D4" w14:textId="727E3740" w:rsidR="00082241" w:rsidRDefault="00082241" w:rsidP="004879E3">
            <w:pPr>
              <w:rPr>
                <w:rFonts w:cs="Arial"/>
                <w:color w:val="000000"/>
              </w:rPr>
            </w:pPr>
          </w:p>
          <w:p w14:paraId="6F1A7E25" w14:textId="330B811A" w:rsidR="00AE2D6E" w:rsidRDefault="00AE2D6E" w:rsidP="004879E3">
            <w:pPr>
              <w:rPr>
                <w:rFonts w:cs="Arial"/>
                <w:color w:val="000000"/>
              </w:rPr>
            </w:pPr>
            <w:r>
              <w:rPr>
                <w:rFonts w:cs="Arial"/>
                <w:color w:val="000000"/>
              </w:rPr>
              <w:t>danish wed 1507</w:t>
            </w:r>
          </w:p>
          <w:p w14:paraId="5B649311" w14:textId="2DAFC10E" w:rsidR="00AE2D6E" w:rsidRDefault="00AE2D6E" w:rsidP="004879E3">
            <w:pPr>
              <w:rPr>
                <w:rFonts w:cs="Arial"/>
                <w:color w:val="000000"/>
              </w:rPr>
            </w:pPr>
            <w:r>
              <w:rPr>
                <w:rFonts w:cs="Arial"/>
                <w:color w:val="000000"/>
              </w:rPr>
              <w:t>new rev</w:t>
            </w:r>
          </w:p>
          <w:p w14:paraId="4506821C" w14:textId="193DA643" w:rsidR="00B16DB6" w:rsidRPr="000412A1" w:rsidRDefault="00B16DB6" w:rsidP="004879E3">
            <w:pPr>
              <w:rPr>
                <w:rFonts w:cs="Arial"/>
                <w:color w:val="000000"/>
              </w:rPr>
            </w:pPr>
          </w:p>
        </w:tc>
      </w:tr>
      <w:tr w:rsidR="00436BEA" w:rsidRPr="00D95972" w14:paraId="1159DB3A" w14:textId="77777777" w:rsidTr="00436BEA">
        <w:tc>
          <w:tcPr>
            <w:tcW w:w="976" w:type="dxa"/>
            <w:tcBorders>
              <w:left w:val="thinThickThinSmallGap" w:sz="24" w:space="0" w:color="auto"/>
              <w:bottom w:val="nil"/>
            </w:tcBorders>
            <w:shd w:val="clear" w:color="auto" w:fill="auto"/>
          </w:tcPr>
          <w:p w14:paraId="0A8A914B" w14:textId="77777777" w:rsidR="00436BEA" w:rsidRPr="00D95972" w:rsidRDefault="00436BEA" w:rsidP="00AB6646">
            <w:pPr>
              <w:rPr>
                <w:rFonts w:cs="Arial"/>
                <w:lang w:val="en-US"/>
              </w:rPr>
            </w:pPr>
          </w:p>
        </w:tc>
        <w:tc>
          <w:tcPr>
            <w:tcW w:w="1317" w:type="dxa"/>
            <w:gridSpan w:val="2"/>
            <w:tcBorders>
              <w:bottom w:val="nil"/>
            </w:tcBorders>
            <w:shd w:val="clear" w:color="auto" w:fill="auto"/>
          </w:tcPr>
          <w:p w14:paraId="00F49AA7" w14:textId="77777777" w:rsidR="00436BEA" w:rsidRPr="00D95972" w:rsidRDefault="00436BEA" w:rsidP="00AB6646">
            <w:pPr>
              <w:rPr>
                <w:rFonts w:cs="Arial"/>
                <w:lang w:val="en-US"/>
              </w:rPr>
            </w:pPr>
          </w:p>
        </w:tc>
        <w:tc>
          <w:tcPr>
            <w:tcW w:w="1088" w:type="dxa"/>
            <w:tcBorders>
              <w:top w:val="single" w:sz="4" w:space="0" w:color="auto"/>
              <w:bottom w:val="single" w:sz="4" w:space="0" w:color="auto"/>
            </w:tcBorders>
            <w:shd w:val="clear" w:color="auto" w:fill="FFFF00"/>
          </w:tcPr>
          <w:p w14:paraId="42DDB92E" w14:textId="7B7C4233" w:rsidR="00436BEA" w:rsidRDefault="00436BEA" w:rsidP="00AB6646">
            <w:pPr>
              <w:rPr>
                <w:rFonts w:cs="Arial"/>
                <w:lang w:val="en-US"/>
              </w:rPr>
            </w:pPr>
            <w:r>
              <w:t>C1-220584</w:t>
            </w:r>
          </w:p>
        </w:tc>
        <w:tc>
          <w:tcPr>
            <w:tcW w:w="4191" w:type="dxa"/>
            <w:gridSpan w:val="3"/>
            <w:tcBorders>
              <w:top w:val="single" w:sz="4" w:space="0" w:color="auto"/>
              <w:bottom w:val="single" w:sz="4" w:space="0" w:color="auto"/>
            </w:tcBorders>
            <w:shd w:val="clear" w:color="auto" w:fill="FFFF00"/>
          </w:tcPr>
          <w:p w14:paraId="4F16029C" w14:textId="77777777" w:rsidR="00436BEA" w:rsidRDefault="00436BEA" w:rsidP="00AB6646">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A6F0B5E" w14:textId="77777777" w:rsidR="00436BEA" w:rsidRDefault="00436BEA" w:rsidP="00AB66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13CFD2" w14:textId="77777777" w:rsidR="00436BEA" w:rsidRDefault="00436BEA" w:rsidP="00AB66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CAD1E" w14:textId="77777777" w:rsidR="00436BEA" w:rsidRDefault="00436BEA" w:rsidP="00AB6646">
            <w:pPr>
              <w:rPr>
                <w:ins w:id="19" w:author="Nokia User" w:date="2022-01-19T08:49:00Z"/>
                <w:rFonts w:cs="Arial"/>
                <w:color w:val="000000"/>
              </w:rPr>
            </w:pPr>
            <w:ins w:id="20" w:author="Nokia User" w:date="2022-01-19T08:49:00Z">
              <w:r>
                <w:rPr>
                  <w:rFonts w:cs="Arial"/>
                  <w:color w:val="000000"/>
                </w:rPr>
                <w:t>Revision of C1-220582</w:t>
              </w:r>
            </w:ins>
          </w:p>
          <w:p w14:paraId="6EF45894" w14:textId="2EF71350" w:rsidR="00436BEA" w:rsidRDefault="00436BEA" w:rsidP="00AB6646">
            <w:pPr>
              <w:rPr>
                <w:ins w:id="21" w:author="Nokia User" w:date="2022-01-19T08:49:00Z"/>
                <w:rFonts w:cs="Arial"/>
                <w:color w:val="000000"/>
              </w:rPr>
            </w:pPr>
            <w:ins w:id="22" w:author="Nokia User" w:date="2022-01-19T08:49:00Z">
              <w:r>
                <w:rPr>
                  <w:rFonts w:cs="Arial"/>
                  <w:color w:val="000000"/>
                </w:rPr>
                <w:t>_________________________________________</w:t>
              </w:r>
            </w:ins>
          </w:p>
          <w:p w14:paraId="60186761" w14:textId="69048F24" w:rsidR="00436BEA" w:rsidRDefault="00436BEA" w:rsidP="00AB6646">
            <w:pPr>
              <w:rPr>
                <w:ins w:id="23" w:author="Nokia User" w:date="2022-01-19T08:49:00Z"/>
                <w:rFonts w:cs="Arial"/>
                <w:color w:val="000000"/>
              </w:rPr>
            </w:pPr>
            <w:ins w:id="24" w:author="Nokia User" w:date="2022-01-19T08:49:00Z">
              <w:r>
                <w:rPr>
                  <w:rFonts w:cs="Arial"/>
                  <w:color w:val="000000"/>
                </w:rPr>
                <w:t>Revision of C1-220545</w:t>
              </w:r>
            </w:ins>
          </w:p>
          <w:p w14:paraId="2342E801" w14:textId="77777777" w:rsidR="00436BEA" w:rsidRDefault="00436BEA" w:rsidP="00AB6646">
            <w:pPr>
              <w:rPr>
                <w:ins w:id="25" w:author="Nokia User" w:date="2022-01-19T08:49:00Z"/>
                <w:rFonts w:cs="Arial"/>
                <w:color w:val="000000"/>
              </w:rPr>
            </w:pPr>
            <w:ins w:id="26" w:author="Nokia User" w:date="2022-01-19T08:49:00Z">
              <w:r>
                <w:rPr>
                  <w:rFonts w:cs="Arial"/>
                  <w:color w:val="000000"/>
                </w:rPr>
                <w:t>_________________________________________</w:t>
              </w:r>
            </w:ins>
          </w:p>
          <w:p w14:paraId="58CB3A31" w14:textId="77777777" w:rsidR="00436BEA" w:rsidRDefault="00436BEA" w:rsidP="00AB6646">
            <w:pPr>
              <w:rPr>
                <w:rFonts w:cs="Arial"/>
                <w:color w:val="000000"/>
              </w:rPr>
            </w:pPr>
            <w:ins w:id="27" w:author="Nokia User" w:date="2022-01-11T09:10:00Z">
              <w:r>
                <w:rPr>
                  <w:rFonts w:cs="Arial"/>
                  <w:color w:val="000000"/>
                </w:rPr>
                <w:t>Revision of C1-220445</w:t>
              </w:r>
            </w:ins>
          </w:p>
          <w:p w14:paraId="07843CC0" w14:textId="77777777" w:rsidR="00436BEA" w:rsidRDefault="00436BEA" w:rsidP="00AB6646">
            <w:pPr>
              <w:rPr>
                <w:rFonts w:cs="Arial"/>
                <w:color w:val="000000"/>
              </w:rPr>
            </w:pPr>
          </w:p>
          <w:p w14:paraId="771B4825" w14:textId="77777777" w:rsidR="00436BEA" w:rsidRDefault="00436BEA" w:rsidP="00AB6646">
            <w:pPr>
              <w:rPr>
                <w:ins w:id="28" w:author="Nokia User" w:date="2022-01-11T09:10:00Z"/>
                <w:rFonts w:cs="Arial"/>
                <w:color w:val="000000"/>
              </w:rPr>
            </w:pPr>
            <w:r>
              <w:rPr>
                <w:rFonts w:cs="Arial"/>
                <w:color w:val="000000"/>
              </w:rPr>
              <w:t>**** Disc not captured ****</w:t>
            </w:r>
          </w:p>
          <w:p w14:paraId="6CABAEB2" w14:textId="77777777" w:rsidR="00436BEA" w:rsidRPr="000412A1" w:rsidRDefault="00436BEA" w:rsidP="00AB6646">
            <w:pPr>
              <w:rPr>
                <w:rFonts w:cs="Arial"/>
                <w:color w:val="000000"/>
              </w:rPr>
            </w:pPr>
          </w:p>
        </w:tc>
      </w:tr>
      <w:tr w:rsidR="00F803FA"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0A465759"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F803FA"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72690E0"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3D908E7B"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F803FA" w:rsidRPr="000412A1" w:rsidRDefault="00F803FA" w:rsidP="00F803FA">
            <w:pPr>
              <w:rPr>
                <w:rFonts w:cs="Arial"/>
                <w:color w:val="000000"/>
              </w:rPr>
            </w:pPr>
          </w:p>
        </w:tc>
      </w:tr>
      <w:tr w:rsidR="00F803FA"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FF6AE4">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00"/>
          </w:tcPr>
          <w:p w14:paraId="19EF09F1" w14:textId="77777777" w:rsidR="00384526" w:rsidRPr="00D95972" w:rsidRDefault="0079631C" w:rsidP="00FF6AE4">
            <w:pPr>
              <w:overflowPunct/>
              <w:autoSpaceDE/>
              <w:autoSpaceDN/>
              <w:adjustRightInd/>
              <w:textAlignment w:val="auto"/>
              <w:rPr>
                <w:rFonts w:cs="Arial"/>
                <w:lang w:val="en-US"/>
              </w:rPr>
            </w:pPr>
            <w:hyperlink r:id="rId75"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00"/>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8371250" w14:textId="77777777" w:rsidR="00384526" w:rsidRPr="00D95972" w:rsidRDefault="00384526" w:rsidP="00FF6AE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5D16B" w14:textId="77777777"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F803FA" w:rsidRPr="00D95972" w14:paraId="5BEA560F" w14:textId="77777777" w:rsidTr="00850B12">
        <w:tc>
          <w:tcPr>
            <w:tcW w:w="976" w:type="dxa"/>
            <w:tcBorders>
              <w:top w:val="nil"/>
              <w:left w:val="thinThickThinSmallGap" w:sz="24" w:space="0" w:color="auto"/>
              <w:bottom w:val="nil"/>
            </w:tcBorders>
            <w:shd w:val="clear" w:color="auto" w:fill="auto"/>
          </w:tcPr>
          <w:p w14:paraId="03054D9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D7DABC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9341E61" w14:textId="7B351F40" w:rsidR="00F803FA" w:rsidRPr="00D95972" w:rsidRDefault="0079631C" w:rsidP="00F803FA">
            <w:pPr>
              <w:overflowPunct/>
              <w:autoSpaceDE/>
              <w:autoSpaceDN/>
              <w:adjustRightInd/>
              <w:textAlignment w:val="auto"/>
              <w:rPr>
                <w:rFonts w:cs="Arial"/>
                <w:lang w:val="en-US"/>
              </w:rPr>
            </w:pPr>
            <w:hyperlink r:id="rId76" w:history="1">
              <w:r w:rsidR="00850B12">
                <w:rPr>
                  <w:rStyle w:val="Hyperlink"/>
                </w:rPr>
                <w:t>C1-220027</w:t>
              </w:r>
            </w:hyperlink>
          </w:p>
        </w:tc>
        <w:tc>
          <w:tcPr>
            <w:tcW w:w="4191" w:type="dxa"/>
            <w:gridSpan w:val="3"/>
            <w:tcBorders>
              <w:top w:val="single" w:sz="4" w:space="0" w:color="auto"/>
              <w:bottom w:val="single" w:sz="4" w:space="0" w:color="auto"/>
            </w:tcBorders>
            <w:shd w:val="clear" w:color="auto" w:fill="FFFF00"/>
          </w:tcPr>
          <w:p w14:paraId="3F7E506C" w14:textId="3424502B" w:rsidR="00F803FA" w:rsidRPr="00D95972" w:rsidRDefault="00A00348" w:rsidP="00F803FA">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6BE00943" w14:textId="70245311" w:rsidR="00F803FA"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CD03ADE" w14:textId="3C939E06" w:rsidR="00F803FA" w:rsidRPr="00D95972" w:rsidRDefault="00A00348" w:rsidP="00F803FA">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8172A" w14:textId="77777777" w:rsidR="00F803FA" w:rsidRDefault="00A00348" w:rsidP="00F803FA">
            <w:pPr>
              <w:rPr>
                <w:rFonts w:eastAsia="Batang" w:cs="Arial"/>
                <w:lang w:eastAsia="ko-KR"/>
              </w:rPr>
            </w:pPr>
            <w:r>
              <w:rPr>
                <w:rFonts w:eastAsia="Batang" w:cs="Arial"/>
                <w:lang w:eastAsia="ko-KR"/>
              </w:rPr>
              <w:t>Revision of C1-214078</w:t>
            </w:r>
          </w:p>
          <w:p w14:paraId="1480F295" w14:textId="77777777" w:rsidR="004879E3" w:rsidRDefault="004879E3" w:rsidP="00F803FA">
            <w:pPr>
              <w:rPr>
                <w:rFonts w:eastAsia="Batang" w:cs="Arial"/>
                <w:lang w:eastAsia="ko-KR"/>
              </w:rPr>
            </w:pPr>
          </w:p>
          <w:p w14:paraId="31E70B28" w14:textId="77777777" w:rsidR="004879E3" w:rsidRDefault="004879E3" w:rsidP="004879E3">
            <w:pPr>
              <w:rPr>
                <w:rFonts w:cs="Arial"/>
                <w:color w:val="000000"/>
              </w:rPr>
            </w:pPr>
            <w:r>
              <w:rPr>
                <w:rFonts w:cs="Arial"/>
                <w:color w:val="000000"/>
              </w:rPr>
              <w:t>Lena Mon 0106</w:t>
            </w:r>
          </w:p>
          <w:p w14:paraId="0D8750D1" w14:textId="34710E59" w:rsidR="004879E3" w:rsidRDefault="004879E3" w:rsidP="004879E3">
            <w:pPr>
              <w:rPr>
                <w:rFonts w:cs="Arial"/>
                <w:color w:val="000000"/>
              </w:rPr>
            </w:pPr>
            <w:r>
              <w:rPr>
                <w:rFonts w:cs="Arial"/>
                <w:color w:val="000000"/>
              </w:rPr>
              <w:t>Revision required</w:t>
            </w:r>
            <w:r w:rsidR="00286EA2">
              <w:rPr>
                <w:rFonts w:cs="Arial"/>
                <w:color w:val="000000"/>
              </w:rPr>
              <w:t xml:space="preserve">, slight </w:t>
            </w:r>
            <w:proofErr w:type="spellStart"/>
            <w:r w:rsidR="00286EA2">
              <w:rPr>
                <w:rFonts w:cs="Arial"/>
                <w:color w:val="000000"/>
              </w:rPr>
              <w:t>pref</w:t>
            </w:r>
            <w:proofErr w:type="spellEnd"/>
            <w:r w:rsidR="00286EA2">
              <w:rPr>
                <w:rFonts w:cs="Arial"/>
                <w:color w:val="000000"/>
              </w:rPr>
              <w:t xml:space="preserve"> for 0027 over 0296</w:t>
            </w:r>
          </w:p>
          <w:p w14:paraId="36AD5308" w14:textId="77777777" w:rsidR="00B16DB6" w:rsidRDefault="00B16DB6" w:rsidP="004879E3">
            <w:pPr>
              <w:rPr>
                <w:rFonts w:cs="Arial"/>
                <w:color w:val="000000"/>
              </w:rPr>
            </w:pPr>
          </w:p>
          <w:p w14:paraId="2059F020" w14:textId="77777777" w:rsidR="00B16DB6" w:rsidRDefault="00B16DB6" w:rsidP="004879E3">
            <w:pPr>
              <w:rPr>
                <w:rFonts w:cs="Arial"/>
                <w:color w:val="000000"/>
              </w:rPr>
            </w:pPr>
            <w:r>
              <w:rPr>
                <w:rFonts w:cs="Arial"/>
                <w:color w:val="000000"/>
              </w:rPr>
              <w:t>Shuang mon 0401</w:t>
            </w:r>
          </w:p>
          <w:p w14:paraId="7310B0ED" w14:textId="77777777" w:rsidR="00B16DB6" w:rsidRDefault="00B16DB6" w:rsidP="004879E3">
            <w:pPr>
              <w:rPr>
                <w:rFonts w:cs="Arial"/>
                <w:color w:val="000000"/>
              </w:rPr>
            </w:pPr>
            <w:r>
              <w:rPr>
                <w:rFonts w:cs="Arial"/>
                <w:color w:val="000000"/>
              </w:rPr>
              <w:t xml:space="preserve">Clarification </w:t>
            </w:r>
            <w:proofErr w:type="spellStart"/>
            <w:r>
              <w:rPr>
                <w:rFonts w:cs="Arial"/>
                <w:color w:val="000000"/>
              </w:rPr>
              <w:t>rquired</w:t>
            </w:r>
            <w:proofErr w:type="spellEnd"/>
            <w:r>
              <w:rPr>
                <w:rFonts w:cs="Arial"/>
                <w:color w:val="000000"/>
              </w:rPr>
              <w:t>, prefers 0061</w:t>
            </w:r>
          </w:p>
          <w:p w14:paraId="24EDF2AD" w14:textId="77777777" w:rsidR="00CB6BF7" w:rsidRDefault="00CB6BF7" w:rsidP="004879E3">
            <w:pPr>
              <w:rPr>
                <w:rFonts w:cs="Arial"/>
                <w:color w:val="000000"/>
              </w:rPr>
            </w:pPr>
          </w:p>
          <w:p w14:paraId="11ED8E18" w14:textId="77777777" w:rsidR="00CB6BF7" w:rsidRDefault="00CB6BF7" w:rsidP="004879E3">
            <w:pPr>
              <w:rPr>
                <w:rFonts w:cs="Arial"/>
                <w:color w:val="000000"/>
              </w:rPr>
            </w:pPr>
            <w:r>
              <w:rPr>
                <w:rFonts w:cs="Arial"/>
                <w:color w:val="000000"/>
              </w:rPr>
              <w:t>Ban mon 0713</w:t>
            </w:r>
          </w:p>
          <w:p w14:paraId="72A4E970" w14:textId="77777777" w:rsidR="00CB6BF7" w:rsidRDefault="00CB6BF7" w:rsidP="004879E3">
            <w:pPr>
              <w:rPr>
                <w:rFonts w:cs="Arial"/>
                <w:color w:val="000000"/>
              </w:rPr>
            </w:pPr>
            <w:r>
              <w:rPr>
                <w:rFonts w:cs="Arial"/>
                <w:color w:val="000000"/>
              </w:rPr>
              <w:t>Merge required</w:t>
            </w:r>
          </w:p>
          <w:p w14:paraId="788A3418" w14:textId="77777777" w:rsidR="00286EA2" w:rsidRDefault="00286EA2" w:rsidP="004879E3">
            <w:pPr>
              <w:rPr>
                <w:rFonts w:cs="Arial"/>
                <w:color w:val="000000"/>
              </w:rPr>
            </w:pPr>
          </w:p>
          <w:p w14:paraId="54CC753E" w14:textId="77777777" w:rsidR="00286EA2" w:rsidRDefault="00286EA2" w:rsidP="004879E3">
            <w:pPr>
              <w:rPr>
                <w:rFonts w:cs="Arial"/>
                <w:color w:val="000000"/>
              </w:rPr>
            </w:pPr>
            <w:r>
              <w:rPr>
                <w:rFonts w:cs="Arial"/>
                <w:color w:val="000000"/>
              </w:rPr>
              <w:t>Mariusz mon 0930</w:t>
            </w:r>
          </w:p>
          <w:p w14:paraId="6A3EDA18" w14:textId="77777777" w:rsidR="00286EA2" w:rsidRDefault="00286EA2" w:rsidP="004879E3">
            <w:pPr>
              <w:rPr>
                <w:rFonts w:cs="Arial"/>
                <w:color w:val="000000"/>
              </w:rPr>
            </w:pPr>
            <w:r>
              <w:rPr>
                <w:rFonts w:cs="Arial"/>
                <w:color w:val="000000"/>
              </w:rPr>
              <w:t>Prefers 0061</w:t>
            </w:r>
          </w:p>
          <w:p w14:paraId="5A69A713" w14:textId="77777777" w:rsidR="0033502B" w:rsidRDefault="0033502B" w:rsidP="004879E3">
            <w:pPr>
              <w:rPr>
                <w:rFonts w:cs="Arial"/>
                <w:color w:val="000000"/>
              </w:rPr>
            </w:pPr>
          </w:p>
          <w:p w14:paraId="5677B935" w14:textId="77777777" w:rsidR="0033502B" w:rsidRDefault="0033502B" w:rsidP="004879E3">
            <w:pPr>
              <w:rPr>
                <w:rFonts w:cs="Arial"/>
                <w:color w:val="000000"/>
              </w:rPr>
            </w:pPr>
            <w:r>
              <w:rPr>
                <w:rFonts w:cs="Arial"/>
                <w:color w:val="000000"/>
              </w:rPr>
              <w:t>Roland mon 1434</w:t>
            </w:r>
          </w:p>
          <w:p w14:paraId="14FB70E4" w14:textId="39BBCB8D" w:rsidR="0033502B" w:rsidRDefault="0033502B" w:rsidP="004879E3">
            <w:pPr>
              <w:rPr>
                <w:rFonts w:cs="Arial"/>
                <w:color w:val="000000"/>
              </w:rPr>
            </w:pPr>
            <w:r>
              <w:rPr>
                <w:rFonts w:cs="Arial"/>
                <w:color w:val="000000"/>
              </w:rPr>
              <w:t>Provides rev</w:t>
            </w:r>
          </w:p>
          <w:p w14:paraId="747CAC0C" w14:textId="6DE141AA" w:rsidR="00DB6F7B" w:rsidRDefault="00DB6F7B" w:rsidP="004879E3">
            <w:pPr>
              <w:rPr>
                <w:rFonts w:cs="Arial"/>
                <w:color w:val="000000"/>
              </w:rPr>
            </w:pPr>
          </w:p>
          <w:p w14:paraId="75A119F4" w14:textId="1B0BBB5B" w:rsidR="00DB6F7B" w:rsidRDefault="00DB6F7B" w:rsidP="004879E3">
            <w:pPr>
              <w:rPr>
                <w:rFonts w:cs="Arial"/>
                <w:color w:val="000000"/>
              </w:rPr>
            </w:pPr>
            <w:r>
              <w:rPr>
                <w:rFonts w:cs="Arial"/>
                <w:color w:val="000000"/>
              </w:rPr>
              <w:t>Ban mon 1756</w:t>
            </w:r>
          </w:p>
          <w:p w14:paraId="2C1F5B57" w14:textId="4989CDF2" w:rsidR="00DB6F7B" w:rsidRDefault="002117E8" w:rsidP="004879E3">
            <w:pPr>
              <w:rPr>
                <w:rFonts w:cs="Arial"/>
                <w:color w:val="000000"/>
              </w:rPr>
            </w:pPr>
            <w:r>
              <w:rPr>
                <w:rFonts w:cs="Arial"/>
                <w:color w:val="000000"/>
              </w:rPr>
              <w:t>F</w:t>
            </w:r>
            <w:r w:rsidR="00DB6F7B">
              <w:rPr>
                <w:rFonts w:cs="Arial"/>
                <w:color w:val="000000"/>
              </w:rPr>
              <w:t>ine</w:t>
            </w:r>
          </w:p>
          <w:p w14:paraId="15181A20" w14:textId="46AE9C99" w:rsidR="002117E8" w:rsidRDefault="002117E8" w:rsidP="004879E3">
            <w:pPr>
              <w:rPr>
                <w:rFonts w:cs="Arial"/>
                <w:color w:val="000000"/>
              </w:rPr>
            </w:pPr>
          </w:p>
          <w:p w14:paraId="33BA71B3" w14:textId="7D06AECE" w:rsidR="002117E8" w:rsidRDefault="002117E8" w:rsidP="004879E3">
            <w:pPr>
              <w:rPr>
                <w:rFonts w:cs="Arial"/>
                <w:color w:val="000000"/>
              </w:rPr>
            </w:pPr>
            <w:r>
              <w:rPr>
                <w:rFonts w:cs="Arial"/>
                <w:color w:val="000000"/>
              </w:rPr>
              <w:t xml:space="preserve">Mariusz </w:t>
            </w:r>
            <w:proofErr w:type="spellStart"/>
            <w:r>
              <w:rPr>
                <w:rFonts w:cs="Arial"/>
                <w:color w:val="000000"/>
              </w:rPr>
              <w:t>tue</w:t>
            </w:r>
            <w:proofErr w:type="spellEnd"/>
            <w:r>
              <w:rPr>
                <w:rFonts w:cs="Arial"/>
                <w:color w:val="000000"/>
              </w:rPr>
              <w:t xml:space="preserve"> 1026</w:t>
            </w:r>
          </w:p>
          <w:p w14:paraId="046D0CE0" w14:textId="1F071B31" w:rsidR="002117E8" w:rsidRDefault="00E472A4" w:rsidP="004879E3">
            <w:pPr>
              <w:rPr>
                <w:rFonts w:cs="Arial"/>
                <w:color w:val="000000"/>
              </w:rPr>
            </w:pPr>
            <w:r>
              <w:rPr>
                <w:rFonts w:cs="Arial"/>
                <w:color w:val="000000"/>
              </w:rPr>
              <w:t>C</w:t>
            </w:r>
            <w:r w:rsidR="002117E8">
              <w:rPr>
                <w:rFonts w:cs="Arial"/>
                <w:color w:val="000000"/>
              </w:rPr>
              <w:t>omment</w:t>
            </w:r>
          </w:p>
          <w:p w14:paraId="169A0869" w14:textId="6EAADC39" w:rsidR="00E472A4" w:rsidRDefault="00E472A4" w:rsidP="004879E3">
            <w:pPr>
              <w:rPr>
                <w:rFonts w:cs="Arial"/>
                <w:color w:val="000000"/>
              </w:rPr>
            </w:pPr>
          </w:p>
          <w:p w14:paraId="2BCF641B" w14:textId="728EB189" w:rsidR="00E472A4" w:rsidRDefault="00E472A4" w:rsidP="004879E3">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1458</w:t>
            </w:r>
          </w:p>
          <w:p w14:paraId="673DCD67" w14:textId="223CFD6A" w:rsidR="00E472A4" w:rsidRDefault="00E472A4" w:rsidP="004879E3">
            <w:pPr>
              <w:rPr>
                <w:rFonts w:cs="Arial"/>
                <w:color w:val="000000"/>
              </w:rPr>
            </w:pPr>
            <w:proofErr w:type="spellStart"/>
            <w:r>
              <w:rPr>
                <w:rFonts w:cs="Arial"/>
                <w:color w:val="000000"/>
              </w:rPr>
              <w:t>Revison</w:t>
            </w:r>
            <w:proofErr w:type="spellEnd"/>
            <w:r>
              <w:rPr>
                <w:rFonts w:cs="Arial"/>
                <w:color w:val="000000"/>
              </w:rPr>
              <w:t xml:space="preserve"> required</w:t>
            </w:r>
          </w:p>
          <w:p w14:paraId="18D29ED5" w14:textId="6ACB7D14" w:rsidR="00E472A4" w:rsidRDefault="00E472A4" w:rsidP="004879E3">
            <w:pPr>
              <w:rPr>
                <w:rFonts w:cs="Arial"/>
                <w:color w:val="000000"/>
              </w:rPr>
            </w:pPr>
          </w:p>
          <w:p w14:paraId="1B8A4F25" w14:textId="1824AB72" w:rsidR="00AB6646" w:rsidRDefault="00AB6646" w:rsidP="004879E3">
            <w:pPr>
              <w:rPr>
                <w:rFonts w:cs="Arial"/>
                <w:color w:val="000000"/>
              </w:rPr>
            </w:pPr>
            <w:r>
              <w:rPr>
                <w:rFonts w:cs="Arial"/>
                <w:color w:val="000000"/>
              </w:rPr>
              <w:t>Roland wed 0840</w:t>
            </w:r>
          </w:p>
          <w:p w14:paraId="51D1FA9F" w14:textId="7272726D" w:rsidR="00AB6646" w:rsidRDefault="00AB6646" w:rsidP="004879E3">
            <w:pPr>
              <w:rPr>
                <w:rFonts w:cs="Arial"/>
                <w:color w:val="000000"/>
              </w:rPr>
            </w:pPr>
            <w:r>
              <w:rPr>
                <w:rFonts w:cs="Arial"/>
                <w:color w:val="000000"/>
              </w:rPr>
              <w:t>New rev</w:t>
            </w:r>
          </w:p>
          <w:p w14:paraId="2B9CA56D" w14:textId="33831ABE" w:rsidR="00B21AC3" w:rsidRDefault="00B21AC3" w:rsidP="004879E3">
            <w:pPr>
              <w:rPr>
                <w:rFonts w:cs="Arial"/>
                <w:color w:val="000000"/>
              </w:rPr>
            </w:pPr>
          </w:p>
          <w:p w14:paraId="47A5C430" w14:textId="3120B0F1" w:rsidR="00B21AC3" w:rsidRDefault="00B21AC3" w:rsidP="004879E3">
            <w:pPr>
              <w:rPr>
                <w:rFonts w:cs="Arial"/>
                <w:color w:val="000000"/>
              </w:rPr>
            </w:pPr>
            <w:r>
              <w:rPr>
                <w:rFonts w:cs="Arial"/>
                <w:color w:val="000000"/>
              </w:rPr>
              <w:t>Ban wed 1044</w:t>
            </w:r>
          </w:p>
          <w:p w14:paraId="4E30CB37" w14:textId="6744F039" w:rsidR="00B21AC3" w:rsidRDefault="00240EF0" w:rsidP="004879E3">
            <w:pPr>
              <w:rPr>
                <w:rFonts w:cs="Arial"/>
                <w:color w:val="000000"/>
              </w:rPr>
            </w:pPr>
            <w:r>
              <w:rPr>
                <w:rFonts w:cs="Arial"/>
                <w:color w:val="000000"/>
              </w:rPr>
              <w:t>R</w:t>
            </w:r>
            <w:r w:rsidR="00B21AC3">
              <w:rPr>
                <w:rFonts w:cs="Arial"/>
                <w:color w:val="000000"/>
              </w:rPr>
              <w:t>eplies</w:t>
            </w:r>
          </w:p>
          <w:p w14:paraId="64B01273" w14:textId="5AC09AD7" w:rsidR="00240EF0" w:rsidRDefault="00240EF0" w:rsidP="004879E3">
            <w:pPr>
              <w:rPr>
                <w:rFonts w:cs="Arial"/>
                <w:color w:val="000000"/>
              </w:rPr>
            </w:pPr>
          </w:p>
          <w:p w14:paraId="2A0105AB" w14:textId="2B1B0FDA" w:rsidR="00240EF0" w:rsidRDefault="00240EF0" w:rsidP="004879E3">
            <w:pPr>
              <w:rPr>
                <w:rFonts w:cs="Arial"/>
                <w:color w:val="000000"/>
              </w:rPr>
            </w:pPr>
            <w:r>
              <w:rPr>
                <w:rFonts w:cs="Arial"/>
                <w:color w:val="000000"/>
              </w:rPr>
              <w:t>Lena wed 1422</w:t>
            </w:r>
          </w:p>
          <w:p w14:paraId="483BE407" w14:textId="0787BC16" w:rsidR="00240EF0" w:rsidRDefault="00240EF0" w:rsidP="004879E3">
            <w:pPr>
              <w:rPr>
                <w:rFonts w:cs="Arial"/>
                <w:color w:val="000000"/>
              </w:rPr>
            </w:pPr>
            <w:r>
              <w:rPr>
                <w:rFonts w:cs="Arial"/>
                <w:color w:val="000000"/>
              </w:rPr>
              <w:t>Still some issues, but support 0027 over 0061</w:t>
            </w:r>
          </w:p>
          <w:p w14:paraId="7D47543B" w14:textId="34775D23" w:rsidR="00CA0C58" w:rsidRDefault="00CA0C58" w:rsidP="004879E3">
            <w:pPr>
              <w:rPr>
                <w:rFonts w:cs="Arial"/>
                <w:color w:val="000000"/>
              </w:rPr>
            </w:pPr>
          </w:p>
          <w:p w14:paraId="623CCB60" w14:textId="13D7AFFA" w:rsidR="00CA0C58" w:rsidRDefault="00CA0C58" w:rsidP="004879E3">
            <w:pPr>
              <w:rPr>
                <w:rFonts w:cs="Arial"/>
                <w:color w:val="000000"/>
              </w:rPr>
            </w:pPr>
            <w:r>
              <w:rPr>
                <w:rFonts w:cs="Arial"/>
                <w:color w:val="000000"/>
              </w:rPr>
              <w:t>Roland wed 1632</w:t>
            </w:r>
          </w:p>
          <w:p w14:paraId="5486B787" w14:textId="2AE8C88C" w:rsidR="00CA0C58" w:rsidRDefault="00CA0C58" w:rsidP="004879E3">
            <w:pPr>
              <w:rPr>
                <w:rFonts w:cs="Arial"/>
                <w:color w:val="000000"/>
              </w:rPr>
            </w:pPr>
            <w:r>
              <w:rPr>
                <w:rFonts w:cs="Arial"/>
                <w:color w:val="000000"/>
              </w:rPr>
              <w:t>New rev</w:t>
            </w:r>
          </w:p>
          <w:p w14:paraId="3F6260C0" w14:textId="7A15F8D6" w:rsidR="00CA0C58" w:rsidRDefault="00CA0C58" w:rsidP="004879E3">
            <w:pPr>
              <w:rPr>
                <w:rFonts w:cs="Arial"/>
                <w:color w:val="000000"/>
              </w:rPr>
            </w:pPr>
          </w:p>
          <w:p w14:paraId="37F8309D" w14:textId="25FD0B06" w:rsidR="00CA0C58" w:rsidRDefault="00CA0C58" w:rsidP="004879E3">
            <w:pPr>
              <w:rPr>
                <w:rFonts w:cs="Arial"/>
                <w:color w:val="000000"/>
              </w:rPr>
            </w:pPr>
            <w:proofErr w:type="spellStart"/>
            <w:r>
              <w:rPr>
                <w:rFonts w:cs="Arial"/>
                <w:color w:val="000000"/>
              </w:rPr>
              <w:t>Yuhang</w:t>
            </w:r>
            <w:proofErr w:type="spellEnd"/>
            <w:r>
              <w:rPr>
                <w:rFonts w:cs="Arial"/>
                <w:color w:val="000000"/>
              </w:rPr>
              <w:t xml:space="preserve"> wed 1650</w:t>
            </w:r>
          </w:p>
          <w:p w14:paraId="779CAC5C" w14:textId="1EBA55A9" w:rsidR="00CA0C58" w:rsidRDefault="00CA0C58" w:rsidP="004879E3">
            <w:pPr>
              <w:rPr>
                <w:rFonts w:cs="Arial"/>
                <w:color w:val="000000"/>
              </w:rPr>
            </w:pPr>
            <w:r>
              <w:rPr>
                <w:rFonts w:cs="Arial"/>
                <w:color w:val="000000"/>
              </w:rPr>
              <w:t>Support the CR, rev required for minor changes</w:t>
            </w:r>
          </w:p>
          <w:p w14:paraId="6D74F009" w14:textId="3A297996" w:rsidR="005871A5" w:rsidRDefault="005871A5" w:rsidP="004879E3">
            <w:pPr>
              <w:rPr>
                <w:rFonts w:cs="Arial"/>
                <w:color w:val="000000"/>
              </w:rPr>
            </w:pPr>
          </w:p>
          <w:p w14:paraId="642A541E" w14:textId="0CEFA970" w:rsidR="005871A5" w:rsidRDefault="005871A5" w:rsidP="004879E3">
            <w:pPr>
              <w:rPr>
                <w:rFonts w:cs="Arial"/>
                <w:color w:val="000000"/>
              </w:rPr>
            </w:pPr>
            <w:r>
              <w:rPr>
                <w:rFonts w:cs="Arial"/>
                <w:color w:val="000000"/>
              </w:rPr>
              <w:t>Roland wed 1731</w:t>
            </w:r>
          </w:p>
          <w:p w14:paraId="6143EE46" w14:textId="6CB69BB6" w:rsidR="005871A5" w:rsidRDefault="005871A5" w:rsidP="004879E3">
            <w:pPr>
              <w:rPr>
                <w:rFonts w:cs="Arial"/>
                <w:color w:val="000000"/>
              </w:rPr>
            </w:pPr>
            <w:r>
              <w:rPr>
                <w:rFonts w:cs="Arial"/>
                <w:color w:val="000000"/>
              </w:rPr>
              <w:t>New rev</w:t>
            </w:r>
          </w:p>
          <w:p w14:paraId="2B6EFCF0" w14:textId="115C176D" w:rsidR="0033502B" w:rsidRPr="00D95972" w:rsidRDefault="0033502B" w:rsidP="004879E3">
            <w:pPr>
              <w:rPr>
                <w:rFonts w:eastAsia="Batang" w:cs="Arial"/>
                <w:lang w:eastAsia="ko-KR"/>
              </w:rPr>
            </w:pPr>
          </w:p>
        </w:tc>
      </w:tr>
      <w:tr w:rsidR="00A00348" w:rsidRPr="00D95972" w14:paraId="1EB18F4A" w14:textId="77777777" w:rsidTr="00850B12">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71BCDF6" w14:textId="0C5AFDE5" w:rsidR="00A00348" w:rsidRPr="00D95972" w:rsidRDefault="0079631C" w:rsidP="00F803FA">
            <w:pPr>
              <w:overflowPunct/>
              <w:autoSpaceDE/>
              <w:autoSpaceDN/>
              <w:adjustRightInd/>
              <w:textAlignment w:val="auto"/>
              <w:rPr>
                <w:rFonts w:cs="Arial"/>
                <w:lang w:val="en-US"/>
              </w:rPr>
            </w:pPr>
            <w:hyperlink r:id="rId77"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00"/>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0D74082" w14:textId="3BDFE1F0" w:rsidR="00A00348" w:rsidRPr="00D95972" w:rsidRDefault="00A00348" w:rsidP="00F803FA">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22AAB" w14:textId="77777777" w:rsidR="00A00348" w:rsidRDefault="00A00348" w:rsidP="00F803FA">
            <w:pPr>
              <w:rPr>
                <w:rFonts w:eastAsia="Batang" w:cs="Arial"/>
                <w:lang w:eastAsia="ko-KR"/>
              </w:rPr>
            </w:pPr>
            <w:r>
              <w:rPr>
                <w:rFonts w:eastAsia="Batang" w:cs="Arial"/>
                <w:lang w:eastAsia="ko-KR"/>
              </w:rPr>
              <w:t>Revision of C1-216562</w:t>
            </w:r>
          </w:p>
          <w:p w14:paraId="02EA2A21" w14:textId="77777777" w:rsidR="00CB6BF7" w:rsidRDefault="00CB6BF7" w:rsidP="00F803FA">
            <w:pPr>
              <w:rPr>
                <w:rFonts w:eastAsia="Batang" w:cs="Arial"/>
                <w:lang w:eastAsia="ko-KR"/>
              </w:rPr>
            </w:pPr>
          </w:p>
          <w:p w14:paraId="7B4445F3" w14:textId="77777777" w:rsidR="00CB6BF7" w:rsidRDefault="00CB6BF7" w:rsidP="00F803FA">
            <w:pPr>
              <w:rPr>
                <w:rFonts w:eastAsia="Batang" w:cs="Arial"/>
                <w:lang w:eastAsia="ko-KR"/>
              </w:rPr>
            </w:pPr>
            <w:r>
              <w:rPr>
                <w:rFonts w:eastAsia="Batang" w:cs="Arial"/>
                <w:lang w:eastAsia="ko-KR"/>
              </w:rPr>
              <w:t>Ban mon 0721</w:t>
            </w:r>
          </w:p>
          <w:p w14:paraId="265AFF95" w14:textId="77777777" w:rsidR="00CB6BF7" w:rsidRDefault="00CB6BF7" w:rsidP="00F803FA">
            <w:pPr>
              <w:rPr>
                <w:rFonts w:eastAsia="Batang" w:cs="Arial"/>
                <w:lang w:eastAsia="ko-KR"/>
              </w:rPr>
            </w:pPr>
            <w:r>
              <w:rPr>
                <w:rFonts w:eastAsia="Batang" w:cs="Arial"/>
                <w:lang w:eastAsia="ko-KR"/>
              </w:rPr>
              <w:t>Merge required, to be merged with 0027 and 0061</w:t>
            </w:r>
          </w:p>
          <w:p w14:paraId="3A4BA390" w14:textId="77777777" w:rsidR="00286EA2" w:rsidRDefault="00286EA2" w:rsidP="00F803FA">
            <w:pPr>
              <w:rPr>
                <w:rFonts w:eastAsia="Batang" w:cs="Arial"/>
                <w:lang w:eastAsia="ko-KR"/>
              </w:rPr>
            </w:pPr>
          </w:p>
          <w:p w14:paraId="17E48755" w14:textId="77777777" w:rsidR="00286EA2" w:rsidRDefault="00286EA2" w:rsidP="00F803FA">
            <w:pPr>
              <w:rPr>
                <w:rFonts w:eastAsia="Batang" w:cs="Arial"/>
                <w:lang w:eastAsia="ko-KR"/>
              </w:rPr>
            </w:pPr>
            <w:r>
              <w:rPr>
                <w:rFonts w:eastAsia="Batang" w:cs="Arial"/>
                <w:lang w:eastAsia="ko-KR"/>
              </w:rPr>
              <w:t>Mariusz mon 0928</w:t>
            </w:r>
          </w:p>
          <w:p w14:paraId="1397C39B" w14:textId="39878208" w:rsidR="00286EA2" w:rsidRDefault="00CF1650" w:rsidP="00F803FA">
            <w:pPr>
              <w:rPr>
                <w:rFonts w:eastAsia="Batang" w:cs="Arial"/>
                <w:lang w:eastAsia="ko-KR"/>
              </w:rPr>
            </w:pPr>
            <w:r>
              <w:rPr>
                <w:rFonts w:eastAsia="Batang" w:cs="Arial"/>
                <w:lang w:eastAsia="ko-KR"/>
              </w:rPr>
              <w:t>E</w:t>
            </w:r>
            <w:r w:rsidR="00286EA2">
              <w:rPr>
                <w:rFonts w:eastAsia="Batang" w:cs="Arial"/>
                <w:lang w:eastAsia="ko-KR"/>
              </w:rPr>
              <w:t>ditorial</w:t>
            </w:r>
          </w:p>
          <w:p w14:paraId="3A9011DE" w14:textId="77777777" w:rsidR="00CF1650" w:rsidRDefault="00CF1650" w:rsidP="00F803FA">
            <w:pPr>
              <w:rPr>
                <w:rFonts w:eastAsia="Batang" w:cs="Arial"/>
                <w:lang w:eastAsia="ko-KR"/>
              </w:rPr>
            </w:pPr>
          </w:p>
          <w:p w14:paraId="11CB76F6" w14:textId="77777777" w:rsidR="00CF1650" w:rsidRDefault="00CF1650" w:rsidP="00F803F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2024</w:t>
            </w:r>
          </w:p>
          <w:p w14:paraId="24A3DDDF" w14:textId="77777777" w:rsidR="00CF1650" w:rsidRDefault="00CF1650" w:rsidP="00F803FA">
            <w:pPr>
              <w:rPr>
                <w:rFonts w:eastAsia="Batang" w:cs="Arial"/>
                <w:lang w:eastAsia="ko-KR"/>
              </w:rPr>
            </w:pPr>
            <w:r>
              <w:rPr>
                <w:rFonts w:eastAsia="Batang" w:cs="Arial"/>
                <w:lang w:eastAsia="ko-KR"/>
              </w:rPr>
              <w:t>Not convinced of merging</w:t>
            </w:r>
          </w:p>
          <w:p w14:paraId="78D7AD88" w14:textId="77777777" w:rsidR="00436BEA" w:rsidRDefault="00436BEA" w:rsidP="00F803FA">
            <w:pPr>
              <w:rPr>
                <w:rFonts w:eastAsia="Batang" w:cs="Arial"/>
                <w:lang w:eastAsia="ko-KR"/>
              </w:rPr>
            </w:pPr>
          </w:p>
          <w:p w14:paraId="016341E6" w14:textId="77777777" w:rsidR="00436BEA" w:rsidRDefault="00436BEA" w:rsidP="00F803FA">
            <w:pPr>
              <w:rPr>
                <w:rFonts w:eastAsia="Batang" w:cs="Arial"/>
                <w:lang w:eastAsia="ko-KR"/>
              </w:rPr>
            </w:pPr>
            <w:r>
              <w:rPr>
                <w:rFonts w:eastAsia="Batang" w:cs="Arial"/>
                <w:lang w:eastAsia="ko-KR"/>
              </w:rPr>
              <w:t>Ban wed 0628</w:t>
            </w:r>
          </w:p>
          <w:p w14:paraId="2CD26676" w14:textId="5B4954FB" w:rsidR="00436BEA" w:rsidRPr="00D95972" w:rsidRDefault="00436BEA" w:rsidP="00F803FA">
            <w:pPr>
              <w:rPr>
                <w:rFonts w:eastAsia="Batang" w:cs="Arial"/>
                <w:lang w:eastAsia="ko-KR"/>
              </w:rPr>
            </w:pPr>
            <w:r>
              <w:rPr>
                <w:rFonts w:eastAsia="Batang" w:cs="Arial"/>
                <w:lang w:eastAsia="ko-KR"/>
              </w:rPr>
              <w:t>Request to postpone, this is 5GProtoc17</w:t>
            </w:r>
          </w:p>
        </w:tc>
      </w:tr>
      <w:tr w:rsidR="00A00348" w:rsidRPr="00D95972" w14:paraId="48025507" w14:textId="77777777" w:rsidTr="00850B12">
        <w:tc>
          <w:tcPr>
            <w:tcW w:w="976" w:type="dxa"/>
            <w:tcBorders>
              <w:top w:val="nil"/>
              <w:left w:val="thinThickThinSmallGap" w:sz="24" w:space="0" w:color="auto"/>
              <w:bottom w:val="nil"/>
            </w:tcBorders>
            <w:shd w:val="clear" w:color="auto" w:fill="auto"/>
          </w:tcPr>
          <w:p w14:paraId="1AD9572F"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EF2779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2F409" w14:textId="2D9F4E92" w:rsidR="00A00348" w:rsidRPr="00D95972" w:rsidRDefault="0079631C" w:rsidP="00F803FA">
            <w:pPr>
              <w:overflowPunct/>
              <w:autoSpaceDE/>
              <w:autoSpaceDN/>
              <w:adjustRightInd/>
              <w:textAlignment w:val="auto"/>
              <w:rPr>
                <w:rFonts w:cs="Arial"/>
                <w:lang w:val="en-US"/>
              </w:rPr>
            </w:pPr>
            <w:hyperlink r:id="rId78" w:history="1">
              <w:r w:rsidR="00850B12">
                <w:rPr>
                  <w:rStyle w:val="Hyperlink"/>
                </w:rPr>
                <w:t>C1-220035</w:t>
              </w:r>
            </w:hyperlink>
          </w:p>
        </w:tc>
        <w:tc>
          <w:tcPr>
            <w:tcW w:w="4191" w:type="dxa"/>
            <w:gridSpan w:val="3"/>
            <w:tcBorders>
              <w:top w:val="single" w:sz="4" w:space="0" w:color="auto"/>
              <w:bottom w:val="single" w:sz="4" w:space="0" w:color="auto"/>
            </w:tcBorders>
            <w:shd w:val="clear" w:color="auto" w:fill="FFFF00"/>
          </w:tcPr>
          <w:p w14:paraId="5BB8D3BC" w14:textId="2CD36CEC" w:rsidR="00A00348" w:rsidRPr="00D95972" w:rsidRDefault="00A00348" w:rsidP="00F803FA">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5C9FC4A9" w14:textId="4606615E"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4880C6" w14:textId="7DD21F7F" w:rsidR="00A00348" w:rsidRPr="00D95972" w:rsidRDefault="00A00348" w:rsidP="00F803FA">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271B5" w14:textId="77777777" w:rsidR="00A00348" w:rsidRDefault="00286EA2" w:rsidP="00F803FA">
            <w:pPr>
              <w:rPr>
                <w:rFonts w:eastAsia="Batang" w:cs="Arial"/>
                <w:lang w:eastAsia="ko-KR"/>
              </w:rPr>
            </w:pPr>
            <w:r>
              <w:rPr>
                <w:rFonts w:eastAsia="Batang" w:cs="Arial"/>
                <w:lang w:eastAsia="ko-KR"/>
              </w:rPr>
              <w:t>Mariusz mon 0936</w:t>
            </w:r>
          </w:p>
          <w:p w14:paraId="0D93A104" w14:textId="037ABE87" w:rsidR="00286EA2" w:rsidRDefault="00286EA2" w:rsidP="00F803FA">
            <w:pPr>
              <w:rPr>
                <w:rFonts w:eastAsia="Batang" w:cs="Arial"/>
                <w:lang w:eastAsia="ko-KR"/>
              </w:rPr>
            </w:pPr>
            <w:r>
              <w:rPr>
                <w:rFonts w:eastAsia="Batang" w:cs="Arial"/>
                <w:lang w:eastAsia="ko-KR"/>
              </w:rPr>
              <w:t>Rev required</w:t>
            </w:r>
          </w:p>
          <w:p w14:paraId="16EBFE69" w14:textId="5B983A2C" w:rsidR="00AA7B06" w:rsidRDefault="00AA7B06" w:rsidP="00F803FA">
            <w:pPr>
              <w:rPr>
                <w:rFonts w:eastAsia="Batang" w:cs="Arial"/>
                <w:lang w:eastAsia="ko-KR"/>
              </w:rPr>
            </w:pPr>
          </w:p>
          <w:p w14:paraId="79FC95CE" w14:textId="066BEE87" w:rsidR="00AA7B06" w:rsidRDefault="00AA7B06" w:rsidP="00F803FA">
            <w:pPr>
              <w:rPr>
                <w:rFonts w:eastAsia="Batang" w:cs="Arial"/>
                <w:lang w:eastAsia="ko-KR"/>
              </w:rPr>
            </w:pPr>
            <w:r>
              <w:rPr>
                <w:rFonts w:eastAsia="Batang" w:cs="Arial"/>
                <w:lang w:eastAsia="ko-KR"/>
              </w:rPr>
              <w:t>Ban mon 1304</w:t>
            </w:r>
          </w:p>
          <w:p w14:paraId="75AA650A" w14:textId="72B3C1B0" w:rsidR="00AA7B06" w:rsidRDefault="00472DE1" w:rsidP="00F803FA">
            <w:pPr>
              <w:rPr>
                <w:rFonts w:eastAsia="Batang" w:cs="Arial"/>
                <w:lang w:eastAsia="ko-KR"/>
              </w:rPr>
            </w:pPr>
            <w:r>
              <w:rPr>
                <w:rFonts w:eastAsia="Batang" w:cs="Arial"/>
                <w:lang w:eastAsia="ko-KR"/>
              </w:rPr>
              <w:t>R</w:t>
            </w:r>
            <w:r w:rsidR="00AA7B06">
              <w:rPr>
                <w:rFonts w:eastAsia="Batang" w:cs="Arial"/>
                <w:lang w:eastAsia="ko-KR"/>
              </w:rPr>
              <w:t>eplies</w:t>
            </w:r>
          </w:p>
          <w:p w14:paraId="0131D916" w14:textId="751A7A97" w:rsidR="00472DE1" w:rsidRDefault="00472DE1" w:rsidP="00F803FA">
            <w:pPr>
              <w:rPr>
                <w:rFonts w:eastAsia="Batang" w:cs="Arial"/>
                <w:lang w:eastAsia="ko-KR"/>
              </w:rPr>
            </w:pPr>
          </w:p>
          <w:p w14:paraId="13DDE43A" w14:textId="0BCC8EC7" w:rsidR="00472DE1" w:rsidRDefault="00472DE1" w:rsidP="00F803F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0652</w:t>
            </w:r>
          </w:p>
          <w:p w14:paraId="418E2728" w14:textId="1A85700D" w:rsidR="00472DE1" w:rsidRDefault="00472DE1" w:rsidP="00F803FA">
            <w:pPr>
              <w:rPr>
                <w:rFonts w:eastAsia="Batang" w:cs="Arial"/>
                <w:lang w:eastAsia="ko-KR"/>
              </w:rPr>
            </w:pPr>
            <w:r>
              <w:rPr>
                <w:rFonts w:eastAsia="Batang" w:cs="Arial"/>
                <w:lang w:eastAsia="ko-KR"/>
              </w:rPr>
              <w:t>Provides rev</w:t>
            </w:r>
          </w:p>
          <w:p w14:paraId="0C284FD5" w14:textId="018B5F32" w:rsidR="00C42697" w:rsidRDefault="00C42697" w:rsidP="00F803FA">
            <w:pPr>
              <w:rPr>
                <w:rFonts w:eastAsia="Batang" w:cs="Arial"/>
                <w:lang w:eastAsia="ko-KR"/>
              </w:rPr>
            </w:pPr>
          </w:p>
          <w:p w14:paraId="5ACFB936" w14:textId="5128105E" w:rsidR="00C42697" w:rsidRDefault="00C42697" w:rsidP="00F803FA">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1159</w:t>
            </w:r>
          </w:p>
          <w:p w14:paraId="0908C66F" w14:textId="4052AA4A" w:rsidR="00C42697" w:rsidRDefault="00C42697" w:rsidP="00F803FA">
            <w:pPr>
              <w:rPr>
                <w:rFonts w:eastAsia="Batang" w:cs="Arial"/>
                <w:lang w:eastAsia="ko-KR"/>
              </w:rPr>
            </w:pPr>
            <w:r>
              <w:rPr>
                <w:rFonts w:eastAsia="Batang" w:cs="Arial"/>
                <w:lang w:eastAsia="ko-KR"/>
              </w:rPr>
              <w:t>Comments</w:t>
            </w:r>
          </w:p>
          <w:p w14:paraId="63EF1722" w14:textId="35343E71" w:rsidR="00C42697" w:rsidRDefault="00C42697" w:rsidP="00F803FA">
            <w:pPr>
              <w:rPr>
                <w:rFonts w:eastAsia="Batang" w:cs="Arial"/>
                <w:lang w:eastAsia="ko-KR"/>
              </w:rPr>
            </w:pPr>
          </w:p>
          <w:p w14:paraId="304C4D18" w14:textId="3B2F086B" w:rsidR="006E6E54" w:rsidRDefault="006E6E54" w:rsidP="00F803F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1304</w:t>
            </w:r>
          </w:p>
          <w:p w14:paraId="1662B1C3" w14:textId="07F8D49D" w:rsidR="006E6E54" w:rsidRDefault="006E6E54" w:rsidP="00F803FA">
            <w:pPr>
              <w:rPr>
                <w:rFonts w:eastAsia="Batang" w:cs="Arial"/>
                <w:lang w:eastAsia="ko-KR"/>
              </w:rPr>
            </w:pPr>
            <w:r>
              <w:rPr>
                <w:rFonts w:eastAsia="Batang" w:cs="Arial"/>
                <w:lang w:eastAsia="ko-KR"/>
              </w:rPr>
              <w:t>Provides rev</w:t>
            </w:r>
          </w:p>
          <w:p w14:paraId="700151EA" w14:textId="77777777" w:rsidR="006E6E54" w:rsidRDefault="006E6E54" w:rsidP="00F803FA">
            <w:pPr>
              <w:rPr>
                <w:rFonts w:eastAsia="Batang" w:cs="Arial"/>
                <w:lang w:eastAsia="ko-KR"/>
              </w:rPr>
            </w:pPr>
          </w:p>
          <w:p w14:paraId="10813607" w14:textId="2A36A639" w:rsidR="00286EA2" w:rsidRPr="00D95972" w:rsidRDefault="00286EA2" w:rsidP="00F803FA">
            <w:pPr>
              <w:rPr>
                <w:rFonts w:eastAsia="Batang" w:cs="Arial"/>
                <w:lang w:eastAsia="ko-KR"/>
              </w:rPr>
            </w:pPr>
          </w:p>
        </w:tc>
      </w:tr>
      <w:tr w:rsidR="00A00348" w:rsidRPr="00D95972" w14:paraId="3E92F039" w14:textId="77777777" w:rsidTr="003447C3">
        <w:tc>
          <w:tcPr>
            <w:tcW w:w="976" w:type="dxa"/>
            <w:tcBorders>
              <w:top w:val="nil"/>
              <w:left w:val="thinThickThinSmallGap" w:sz="24" w:space="0" w:color="auto"/>
              <w:bottom w:val="nil"/>
            </w:tcBorders>
            <w:shd w:val="clear" w:color="auto" w:fill="auto"/>
          </w:tcPr>
          <w:p w14:paraId="3D39E6CB"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157C34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EEA4F5B" w14:textId="7284E51C" w:rsidR="00A00348" w:rsidRPr="00D95972" w:rsidRDefault="0079631C" w:rsidP="00F803FA">
            <w:pPr>
              <w:overflowPunct/>
              <w:autoSpaceDE/>
              <w:autoSpaceDN/>
              <w:adjustRightInd/>
              <w:textAlignment w:val="auto"/>
              <w:rPr>
                <w:rFonts w:cs="Arial"/>
                <w:lang w:val="en-US"/>
              </w:rPr>
            </w:pPr>
            <w:hyperlink r:id="rId79" w:history="1">
              <w:r w:rsidR="00850B12">
                <w:rPr>
                  <w:rStyle w:val="Hyperlink"/>
                </w:rPr>
                <w:t>C1-220037</w:t>
              </w:r>
            </w:hyperlink>
          </w:p>
        </w:tc>
        <w:tc>
          <w:tcPr>
            <w:tcW w:w="4191" w:type="dxa"/>
            <w:gridSpan w:val="3"/>
            <w:tcBorders>
              <w:top w:val="single" w:sz="4" w:space="0" w:color="auto"/>
              <w:bottom w:val="single" w:sz="4" w:space="0" w:color="auto"/>
            </w:tcBorders>
            <w:shd w:val="clear" w:color="auto" w:fill="FFFF00"/>
          </w:tcPr>
          <w:p w14:paraId="0DF33F7C" w14:textId="4AD7B5D5" w:rsidR="00A00348" w:rsidRPr="00D95972" w:rsidRDefault="00A00348" w:rsidP="00F803FA">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47D74154" w14:textId="50679547"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7F1FFB8" w14:textId="30D6AA06" w:rsidR="00A00348" w:rsidRPr="00D95972" w:rsidRDefault="00A00348" w:rsidP="00F803FA">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9F8AE" w14:textId="77777777" w:rsidR="00025402" w:rsidRDefault="00025402" w:rsidP="00025402">
            <w:pPr>
              <w:rPr>
                <w:rFonts w:eastAsia="Batang" w:cs="Arial"/>
                <w:lang w:eastAsia="ko-KR"/>
              </w:rPr>
            </w:pPr>
            <w:r>
              <w:rPr>
                <w:rFonts w:eastAsia="Batang" w:cs="Arial"/>
                <w:lang w:eastAsia="ko-KR"/>
              </w:rPr>
              <w:t>Ivo mon 0821</w:t>
            </w:r>
          </w:p>
          <w:p w14:paraId="5A460460" w14:textId="77777777" w:rsidR="00025402" w:rsidRDefault="00025402" w:rsidP="00025402">
            <w:pPr>
              <w:rPr>
                <w:rFonts w:eastAsia="Batang" w:cs="Arial"/>
                <w:lang w:eastAsia="ko-KR"/>
              </w:rPr>
            </w:pPr>
            <w:r>
              <w:rPr>
                <w:rFonts w:eastAsia="Batang" w:cs="Arial"/>
                <w:lang w:eastAsia="ko-KR"/>
              </w:rPr>
              <w:t>Rev required</w:t>
            </w:r>
          </w:p>
          <w:p w14:paraId="6CE9E957" w14:textId="77777777" w:rsidR="00A00348" w:rsidRDefault="00A00348" w:rsidP="00F803FA">
            <w:pPr>
              <w:rPr>
                <w:rFonts w:eastAsia="Batang" w:cs="Arial"/>
                <w:lang w:eastAsia="ko-KR"/>
              </w:rPr>
            </w:pPr>
          </w:p>
          <w:p w14:paraId="1C148FC3" w14:textId="77777777" w:rsidR="00286EA2" w:rsidRDefault="00286EA2" w:rsidP="00F803FA">
            <w:pPr>
              <w:rPr>
                <w:rFonts w:eastAsia="Batang" w:cs="Arial"/>
                <w:lang w:eastAsia="ko-KR"/>
              </w:rPr>
            </w:pPr>
            <w:r>
              <w:rPr>
                <w:rFonts w:eastAsia="Batang" w:cs="Arial"/>
                <w:lang w:eastAsia="ko-KR"/>
              </w:rPr>
              <w:t>Mariusz mon 0932</w:t>
            </w:r>
          </w:p>
          <w:p w14:paraId="79EBF5EF" w14:textId="125A9B80" w:rsidR="00286EA2" w:rsidRDefault="00286EA2" w:rsidP="00F803FA">
            <w:pPr>
              <w:rPr>
                <w:rFonts w:eastAsia="Batang" w:cs="Arial"/>
                <w:lang w:eastAsia="ko-KR"/>
              </w:rPr>
            </w:pPr>
            <w:r>
              <w:rPr>
                <w:rFonts w:eastAsia="Batang" w:cs="Arial"/>
                <w:lang w:eastAsia="ko-KR"/>
              </w:rPr>
              <w:t>Rev required</w:t>
            </w:r>
          </w:p>
          <w:p w14:paraId="390C49ED" w14:textId="277CED6E" w:rsidR="005968D5" w:rsidRDefault="005968D5" w:rsidP="00F803FA">
            <w:pPr>
              <w:rPr>
                <w:rFonts w:eastAsia="Batang" w:cs="Arial"/>
                <w:lang w:eastAsia="ko-KR"/>
              </w:rPr>
            </w:pPr>
          </w:p>
          <w:p w14:paraId="7EAD50C0" w14:textId="54741421" w:rsidR="005968D5" w:rsidRDefault="005968D5" w:rsidP="00F803FA">
            <w:pPr>
              <w:rPr>
                <w:rFonts w:eastAsia="Batang" w:cs="Arial"/>
                <w:lang w:eastAsia="ko-KR"/>
              </w:rPr>
            </w:pPr>
            <w:r>
              <w:rPr>
                <w:rFonts w:eastAsia="Batang" w:cs="Arial"/>
                <w:lang w:eastAsia="ko-KR"/>
              </w:rPr>
              <w:t xml:space="preserve">Leah </w:t>
            </w:r>
            <w:r w:rsidR="00522D8C">
              <w:rPr>
                <w:rFonts w:eastAsia="Batang" w:cs="Arial"/>
                <w:lang w:eastAsia="ko-KR"/>
              </w:rPr>
              <w:t>mon 1215</w:t>
            </w:r>
          </w:p>
          <w:p w14:paraId="043523FD" w14:textId="02A16EF7" w:rsidR="00522D8C" w:rsidRDefault="00522D8C" w:rsidP="00F803FA">
            <w:pPr>
              <w:rPr>
                <w:rFonts w:eastAsia="Batang" w:cs="Arial"/>
                <w:lang w:eastAsia="ko-KR"/>
              </w:rPr>
            </w:pPr>
            <w:r>
              <w:rPr>
                <w:rFonts w:eastAsia="Batang" w:cs="Arial"/>
                <w:lang w:eastAsia="ko-KR"/>
              </w:rPr>
              <w:t>Rev required</w:t>
            </w:r>
          </w:p>
          <w:p w14:paraId="062AB886" w14:textId="57A332A3" w:rsidR="00522D8C" w:rsidRDefault="00522D8C" w:rsidP="00F803FA">
            <w:pPr>
              <w:rPr>
                <w:rFonts w:eastAsia="Batang" w:cs="Arial"/>
                <w:lang w:eastAsia="ko-KR"/>
              </w:rPr>
            </w:pPr>
          </w:p>
          <w:p w14:paraId="2ADA88A8" w14:textId="7C18C2E7" w:rsidR="00DB6F7B" w:rsidRDefault="00DB6F7B" w:rsidP="00F803FA">
            <w:pPr>
              <w:rPr>
                <w:rFonts w:eastAsia="Batang" w:cs="Arial"/>
                <w:lang w:eastAsia="ko-KR"/>
              </w:rPr>
            </w:pPr>
            <w:r>
              <w:rPr>
                <w:rFonts w:eastAsia="Batang" w:cs="Arial"/>
                <w:lang w:eastAsia="ko-KR"/>
              </w:rPr>
              <w:t>Ban mon 1909</w:t>
            </w:r>
          </w:p>
          <w:p w14:paraId="4D528BE5" w14:textId="6652D46C" w:rsidR="00DB6F7B" w:rsidRDefault="00641B4B" w:rsidP="00F803FA">
            <w:pPr>
              <w:rPr>
                <w:rFonts w:eastAsia="Batang" w:cs="Arial"/>
                <w:lang w:eastAsia="ko-KR"/>
              </w:rPr>
            </w:pPr>
            <w:r>
              <w:rPr>
                <w:rFonts w:eastAsia="Batang" w:cs="Arial"/>
                <w:lang w:eastAsia="ko-KR"/>
              </w:rPr>
              <w:t>R</w:t>
            </w:r>
            <w:r w:rsidR="00DB6F7B">
              <w:rPr>
                <w:rFonts w:eastAsia="Batang" w:cs="Arial"/>
                <w:lang w:eastAsia="ko-KR"/>
              </w:rPr>
              <w:t>eplies</w:t>
            </w:r>
          </w:p>
          <w:p w14:paraId="6ABEBF81" w14:textId="12AC2C06" w:rsidR="00641B4B" w:rsidRDefault="00641B4B" w:rsidP="00F803FA">
            <w:pPr>
              <w:rPr>
                <w:rFonts w:eastAsia="Batang" w:cs="Arial"/>
                <w:lang w:eastAsia="ko-KR"/>
              </w:rPr>
            </w:pPr>
          </w:p>
          <w:p w14:paraId="72218E29" w14:textId="27283A38" w:rsidR="00641B4B" w:rsidRDefault="00641B4B" w:rsidP="00F803FA">
            <w:pPr>
              <w:rPr>
                <w:rFonts w:eastAsia="Batang" w:cs="Arial"/>
                <w:lang w:eastAsia="ko-KR"/>
              </w:rPr>
            </w:pPr>
            <w:r>
              <w:rPr>
                <w:rFonts w:eastAsia="Batang" w:cs="Arial"/>
                <w:lang w:eastAsia="ko-KR"/>
              </w:rPr>
              <w:t>Ivo wed 1319</w:t>
            </w:r>
          </w:p>
          <w:p w14:paraId="4D4E48D7" w14:textId="609F6535" w:rsidR="00641B4B" w:rsidRDefault="00BB7130" w:rsidP="00F803FA">
            <w:pPr>
              <w:rPr>
                <w:rFonts w:eastAsia="Batang" w:cs="Arial"/>
                <w:lang w:eastAsia="ko-KR"/>
              </w:rPr>
            </w:pPr>
            <w:r>
              <w:rPr>
                <w:rFonts w:eastAsia="Batang" w:cs="Arial"/>
                <w:lang w:eastAsia="ko-KR"/>
              </w:rPr>
              <w:t>F</w:t>
            </w:r>
            <w:r w:rsidR="00641B4B">
              <w:rPr>
                <w:rFonts w:eastAsia="Batang" w:cs="Arial"/>
                <w:lang w:eastAsia="ko-KR"/>
              </w:rPr>
              <w:t>ine</w:t>
            </w:r>
          </w:p>
          <w:p w14:paraId="1BFD9E14" w14:textId="5DFA8F46" w:rsidR="00BB7130" w:rsidRDefault="00BB7130" w:rsidP="00F803FA">
            <w:pPr>
              <w:rPr>
                <w:rFonts w:eastAsia="Batang" w:cs="Arial"/>
                <w:lang w:eastAsia="ko-KR"/>
              </w:rPr>
            </w:pPr>
          </w:p>
          <w:p w14:paraId="70575548" w14:textId="0935A212" w:rsidR="00BB7130" w:rsidRDefault="00BB7130" w:rsidP="00F803FA">
            <w:pPr>
              <w:rPr>
                <w:rFonts w:eastAsia="Batang" w:cs="Arial"/>
                <w:lang w:eastAsia="ko-KR"/>
              </w:rPr>
            </w:pPr>
            <w:r>
              <w:rPr>
                <w:rFonts w:eastAsia="Batang" w:cs="Arial"/>
                <w:lang w:eastAsia="ko-KR"/>
              </w:rPr>
              <w:t>Ban wed 1330</w:t>
            </w:r>
          </w:p>
          <w:p w14:paraId="69974781" w14:textId="3F949455" w:rsidR="00BB7130" w:rsidRDefault="00BB7130" w:rsidP="00F803FA">
            <w:pPr>
              <w:rPr>
                <w:rFonts w:eastAsia="Batang" w:cs="Arial"/>
                <w:lang w:eastAsia="ko-KR"/>
              </w:rPr>
            </w:pPr>
            <w:r>
              <w:rPr>
                <w:rFonts w:eastAsia="Batang" w:cs="Arial"/>
                <w:lang w:eastAsia="ko-KR"/>
              </w:rPr>
              <w:t>Replies</w:t>
            </w:r>
          </w:p>
          <w:p w14:paraId="78935265" w14:textId="77777777" w:rsidR="00BB7130" w:rsidRDefault="00BB7130" w:rsidP="00F803FA">
            <w:pPr>
              <w:rPr>
                <w:rFonts w:eastAsia="Batang" w:cs="Arial"/>
                <w:lang w:eastAsia="ko-KR"/>
              </w:rPr>
            </w:pPr>
          </w:p>
          <w:p w14:paraId="09EC0545" w14:textId="6800989F" w:rsidR="00286EA2" w:rsidRPr="00D95972" w:rsidRDefault="00286EA2" w:rsidP="00F803FA">
            <w:pPr>
              <w:rPr>
                <w:rFonts w:eastAsia="Batang" w:cs="Arial"/>
                <w:lang w:eastAsia="ko-KR"/>
              </w:rPr>
            </w:pPr>
          </w:p>
        </w:tc>
      </w:tr>
      <w:tr w:rsidR="00A00348" w:rsidRPr="00D95972" w14:paraId="699F2A8E" w14:textId="77777777" w:rsidTr="003447C3">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61EDDA29" w14:textId="36111A3F" w:rsidR="00A00348" w:rsidRPr="00D95972" w:rsidRDefault="0079631C" w:rsidP="00F803FA">
            <w:pPr>
              <w:overflowPunct/>
              <w:autoSpaceDE/>
              <w:autoSpaceDN/>
              <w:adjustRightInd/>
              <w:textAlignment w:val="auto"/>
              <w:rPr>
                <w:rFonts w:cs="Arial"/>
                <w:lang w:val="en-US"/>
              </w:rPr>
            </w:pPr>
            <w:hyperlink r:id="rId80"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FF"/>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FF"/>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C8418" w14:textId="77777777" w:rsidR="003447C3" w:rsidRDefault="003447C3" w:rsidP="00F803FA">
            <w:pPr>
              <w:rPr>
                <w:rFonts w:eastAsia="Batang" w:cs="Arial"/>
                <w:lang w:eastAsia="ko-KR"/>
              </w:rPr>
            </w:pPr>
            <w:r>
              <w:rPr>
                <w:rFonts w:eastAsia="Batang" w:cs="Arial"/>
                <w:lang w:eastAsia="ko-KR"/>
              </w:rPr>
              <w:t>Postponed</w:t>
            </w:r>
          </w:p>
          <w:p w14:paraId="405074D7" w14:textId="71B02ABA" w:rsidR="00A00348" w:rsidRPr="00D95972" w:rsidRDefault="003447C3" w:rsidP="00F803FA">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0839</w:t>
            </w:r>
          </w:p>
        </w:tc>
      </w:tr>
      <w:tr w:rsidR="00A00348" w:rsidRPr="00D95972" w14:paraId="2D761089" w14:textId="77777777" w:rsidTr="009F7001">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00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00FFFF"/>
          </w:tcPr>
          <w:p w14:paraId="631F5E4E" w14:textId="35EDC231" w:rsidR="00A00348" w:rsidRPr="00D95972" w:rsidRDefault="00A00348" w:rsidP="00F803FA">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3A99854E" w14:textId="0AEE2F31" w:rsidR="00A00348" w:rsidRPr="00D95972" w:rsidRDefault="00A00348" w:rsidP="00F803FA">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9BE391" w14:textId="6E951116"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BB7130">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77B75E04" w14:textId="273B9BD4" w:rsidR="00A00348" w:rsidRPr="00D95972" w:rsidRDefault="0079631C" w:rsidP="00F803FA">
            <w:pPr>
              <w:overflowPunct/>
              <w:autoSpaceDE/>
              <w:autoSpaceDN/>
              <w:adjustRightInd/>
              <w:textAlignment w:val="auto"/>
              <w:rPr>
                <w:rFonts w:cs="Arial"/>
                <w:lang w:val="en-US"/>
              </w:rPr>
            </w:pPr>
            <w:hyperlink r:id="rId81"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FF" w:themeFill="background1"/>
          </w:tcPr>
          <w:p w14:paraId="509EA8BA" w14:textId="22ECD35F" w:rsidR="00A00348" w:rsidRPr="00D95972" w:rsidRDefault="00A00348" w:rsidP="00F803FA">
            <w:pPr>
              <w:rPr>
                <w:rFonts w:cs="Arial"/>
              </w:rPr>
            </w:pPr>
            <w:proofErr w:type="spellStart"/>
            <w:r>
              <w:rPr>
                <w:rFonts w:cs="Arial"/>
              </w:rPr>
              <w:t>Tsor</w:t>
            </w:r>
            <w:proofErr w:type="spellEnd"/>
            <w:r>
              <w:rPr>
                <w:rFonts w:cs="Arial"/>
              </w:rPr>
              <w:t xml:space="preserve">-cm timer handing in IRAT to Legacy </w:t>
            </w:r>
          </w:p>
        </w:tc>
        <w:tc>
          <w:tcPr>
            <w:tcW w:w="1767" w:type="dxa"/>
            <w:tcBorders>
              <w:top w:val="single" w:sz="4" w:space="0" w:color="auto"/>
              <w:bottom w:val="single" w:sz="4" w:space="0" w:color="auto"/>
            </w:tcBorders>
            <w:shd w:val="clear" w:color="auto" w:fill="FFFFFF" w:themeFill="background1"/>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81D432" w14:textId="77777777" w:rsidR="00BB7130" w:rsidRDefault="00BB7130" w:rsidP="004879E3">
            <w:pPr>
              <w:rPr>
                <w:rFonts w:cs="Arial"/>
                <w:color w:val="000000"/>
              </w:rPr>
            </w:pPr>
            <w:r>
              <w:rPr>
                <w:rFonts w:cs="Arial"/>
                <w:color w:val="000000"/>
              </w:rPr>
              <w:t>Postponed</w:t>
            </w:r>
          </w:p>
          <w:p w14:paraId="1061F625" w14:textId="5D6D4405" w:rsidR="00BB7130" w:rsidRDefault="00BB7130" w:rsidP="004879E3">
            <w:pPr>
              <w:rPr>
                <w:rFonts w:cs="Arial"/>
                <w:color w:val="000000"/>
              </w:rPr>
            </w:pPr>
            <w:r>
              <w:rPr>
                <w:rFonts w:cs="Arial"/>
                <w:color w:val="000000"/>
              </w:rPr>
              <w:t>See CC#3</w:t>
            </w:r>
          </w:p>
          <w:p w14:paraId="43D75D2A" w14:textId="77777777" w:rsidR="00BB7130" w:rsidRDefault="00BB7130" w:rsidP="004879E3">
            <w:pPr>
              <w:rPr>
                <w:rFonts w:cs="Arial"/>
                <w:color w:val="000000"/>
              </w:rPr>
            </w:pPr>
          </w:p>
          <w:p w14:paraId="7ED3998E" w14:textId="7FB65182" w:rsidR="004879E3" w:rsidRDefault="004879E3" w:rsidP="004879E3">
            <w:pPr>
              <w:rPr>
                <w:rFonts w:cs="Arial"/>
                <w:color w:val="000000"/>
              </w:rPr>
            </w:pPr>
            <w:r>
              <w:rPr>
                <w:rFonts w:cs="Arial"/>
                <w:color w:val="000000"/>
              </w:rPr>
              <w:t>Lena Mon 0106</w:t>
            </w:r>
          </w:p>
          <w:p w14:paraId="1D1C14B4" w14:textId="17660D29" w:rsidR="00A00348" w:rsidRDefault="004879E3" w:rsidP="004879E3">
            <w:pPr>
              <w:rPr>
                <w:rFonts w:cs="Arial"/>
                <w:color w:val="000000"/>
              </w:rPr>
            </w:pPr>
            <w:r>
              <w:rPr>
                <w:rFonts w:cs="Arial"/>
                <w:color w:val="000000"/>
              </w:rPr>
              <w:t xml:space="preserve">merge required, </w:t>
            </w:r>
            <w:r w:rsidR="00286EA2">
              <w:rPr>
                <w:rFonts w:cs="Arial"/>
                <w:color w:val="000000"/>
              </w:rPr>
              <w:t xml:space="preserve">slightly </w:t>
            </w:r>
            <w:r>
              <w:rPr>
                <w:rFonts w:cs="Arial"/>
                <w:color w:val="000000"/>
              </w:rPr>
              <w:t xml:space="preserve">prefers 0027 </w:t>
            </w:r>
          </w:p>
          <w:p w14:paraId="5E1A6461" w14:textId="77777777" w:rsidR="00B16DB6" w:rsidRDefault="00B16DB6" w:rsidP="004879E3">
            <w:pPr>
              <w:rPr>
                <w:rFonts w:cs="Arial"/>
                <w:color w:val="000000"/>
              </w:rPr>
            </w:pPr>
          </w:p>
          <w:p w14:paraId="0260D0AA" w14:textId="77777777" w:rsidR="00B16DB6" w:rsidRDefault="00B16DB6" w:rsidP="004879E3">
            <w:pPr>
              <w:rPr>
                <w:rFonts w:cs="Arial"/>
                <w:color w:val="000000"/>
              </w:rPr>
            </w:pPr>
            <w:r>
              <w:rPr>
                <w:rFonts w:cs="Arial"/>
                <w:color w:val="000000"/>
              </w:rPr>
              <w:t>Shuang mon 0411</w:t>
            </w:r>
          </w:p>
          <w:p w14:paraId="48D106E2" w14:textId="3E051955" w:rsidR="00B16DB6" w:rsidRDefault="00B16DB6" w:rsidP="004879E3">
            <w:pPr>
              <w:rPr>
                <w:rFonts w:cs="Arial"/>
                <w:color w:val="000000"/>
              </w:rPr>
            </w:pPr>
            <w:r>
              <w:rPr>
                <w:rFonts w:cs="Arial"/>
                <w:color w:val="000000"/>
              </w:rPr>
              <w:t>Revision required, prefers 0061</w:t>
            </w:r>
          </w:p>
          <w:p w14:paraId="64A99B75" w14:textId="59BDBF94" w:rsidR="00B16DB6" w:rsidRDefault="00B16DB6" w:rsidP="004879E3">
            <w:pPr>
              <w:rPr>
                <w:rFonts w:cs="Arial"/>
                <w:color w:val="000000"/>
              </w:rPr>
            </w:pPr>
          </w:p>
          <w:p w14:paraId="5F6B7611" w14:textId="1AFBB7F8" w:rsidR="00B16DB6" w:rsidRDefault="00B16DB6" w:rsidP="004879E3">
            <w:pPr>
              <w:rPr>
                <w:rFonts w:cs="Arial"/>
                <w:color w:val="000000"/>
              </w:rPr>
            </w:pPr>
            <w:r>
              <w:rPr>
                <w:rFonts w:cs="Arial"/>
                <w:color w:val="000000"/>
              </w:rPr>
              <w:t>Danish mon 0526</w:t>
            </w:r>
          </w:p>
          <w:p w14:paraId="45CD6190" w14:textId="012960EE" w:rsidR="00B16DB6" w:rsidRDefault="00CB6BF7" w:rsidP="004879E3">
            <w:pPr>
              <w:rPr>
                <w:rFonts w:cs="Arial"/>
                <w:color w:val="000000"/>
              </w:rPr>
            </w:pPr>
            <w:r>
              <w:rPr>
                <w:rFonts w:cs="Arial"/>
                <w:color w:val="000000"/>
              </w:rPr>
              <w:t>R</w:t>
            </w:r>
            <w:r w:rsidR="00B16DB6">
              <w:rPr>
                <w:rFonts w:cs="Arial"/>
                <w:color w:val="000000"/>
              </w:rPr>
              <w:t>eplies</w:t>
            </w:r>
          </w:p>
          <w:p w14:paraId="03D7EBC5" w14:textId="2B78340C" w:rsidR="00CB6BF7" w:rsidRDefault="00CB6BF7" w:rsidP="004879E3">
            <w:pPr>
              <w:rPr>
                <w:rFonts w:cs="Arial"/>
                <w:color w:val="000000"/>
              </w:rPr>
            </w:pPr>
          </w:p>
          <w:p w14:paraId="3D7182EF" w14:textId="20287B9F" w:rsidR="00CB6BF7" w:rsidRDefault="00CB6BF7" w:rsidP="004879E3">
            <w:pPr>
              <w:rPr>
                <w:rFonts w:cs="Arial"/>
                <w:color w:val="000000"/>
              </w:rPr>
            </w:pPr>
            <w:r>
              <w:rPr>
                <w:rFonts w:cs="Arial"/>
                <w:color w:val="000000"/>
              </w:rPr>
              <w:t>Ban mon 0757</w:t>
            </w:r>
          </w:p>
          <w:p w14:paraId="4C1B4140" w14:textId="7040492A" w:rsidR="00CB6BF7" w:rsidRDefault="00CB6BF7" w:rsidP="004879E3">
            <w:pPr>
              <w:rPr>
                <w:rFonts w:cs="Arial"/>
                <w:color w:val="000000"/>
              </w:rPr>
            </w:pPr>
            <w:r>
              <w:rPr>
                <w:rFonts w:cs="Arial"/>
                <w:color w:val="000000"/>
              </w:rPr>
              <w:t>Merge required, Prefers this over 0027</w:t>
            </w:r>
          </w:p>
          <w:p w14:paraId="6D43D27B" w14:textId="5DEEAD32" w:rsidR="00286EA2" w:rsidRDefault="00286EA2" w:rsidP="004879E3">
            <w:pPr>
              <w:rPr>
                <w:rFonts w:cs="Arial"/>
                <w:color w:val="000000"/>
              </w:rPr>
            </w:pPr>
          </w:p>
          <w:p w14:paraId="28774263" w14:textId="020CCAAC" w:rsidR="00286EA2" w:rsidRDefault="00286EA2" w:rsidP="004879E3">
            <w:pPr>
              <w:rPr>
                <w:rFonts w:cs="Arial"/>
                <w:color w:val="000000"/>
              </w:rPr>
            </w:pPr>
            <w:r>
              <w:rPr>
                <w:rFonts w:cs="Arial"/>
                <w:color w:val="000000"/>
              </w:rPr>
              <w:t>Mariusz mon 0927</w:t>
            </w:r>
          </w:p>
          <w:p w14:paraId="3FC7CE66" w14:textId="06E11813" w:rsidR="00286EA2" w:rsidRDefault="00286EA2" w:rsidP="004879E3">
            <w:pPr>
              <w:rPr>
                <w:rFonts w:cs="Arial"/>
                <w:color w:val="000000"/>
              </w:rPr>
            </w:pPr>
            <w:r>
              <w:rPr>
                <w:rFonts w:cs="Arial"/>
                <w:color w:val="000000"/>
              </w:rPr>
              <w:t>Comments prefers 0061 over 0027</w:t>
            </w:r>
          </w:p>
          <w:p w14:paraId="046532D9" w14:textId="395C6D2C" w:rsidR="0033502B" w:rsidRDefault="0033502B" w:rsidP="004879E3">
            <w:pPr>
              <w:rPr>
                <w:rFonts w:cs="Arial"/>
                <w:color w:val="000000"/>
              </w:rPr>
            </w:pPr>
          </w:p>
          <w:p w14:paraId="29D50F9F" w14:textId="64DC4D4E" w:rsidR="0033502B" w:rsidRDefault="0033502B" w:rsidP="004879E3">
            <w:pPr>
              <w:rPr>
                <w:rFonts w:cs="Arial"/>
                <w:color w:val="000000"/>
              </w:rPr>
            </w:pPr>
            <w:r>
              <w:rPr>
                <w:rFonts w:cs="Arial"/>
                <w:color w:val="000000"/>
              </w:rPr>
              <w:t>Roland mon 1413</w:t>
            </w:r>
          </w:p>
          <w:p w14:paraId="728E9FDF" w14:textId="389CAC67" w:rsidR="0033502B" w:rsidRDefault="0033502B" w:rsidP="004879E3">
            <w:pPr>
              <w:rPr>
                <w:rFonts w:cs="Arial"/>
                <w:color w:val="000000"/>
              </w:rPr>
            </w:pPr>
            <w:r>
              <w:rPr>
                <w:rFonts w:cs="Arial"/>
                <w:color w:val="000000"/>
              </w:rPr>
              <w:t>Proposal is not acceptable</w:t>
            </w:r>
          </w:p>
          <w:p w14:paraId="6D8EBD63" w14:textId="1804743B" w:rsidR="00D27FBF" w:rsidRDefault="00D27FBF" w:rsidP="004879E3">
            <w:pPr>
              <w:rPr>
                <w:rFonts w:cs="Arial"/>
                <w:color w:val="000000"/>
              </w:rPr>
            </w:pPr>
          </w:p>
          <w:p w14:paraId="7DEBB93F" w14:textId="2559E2C2" w:rsidR="00D27FBF" w:rsidRDefault="00D27FBF" w:rsidP="004879E3">
            <w:pPr>
              <w:rPr>
                <w:rFonts w:cs="Arial"/>
                <w:color w:val="000000"/>
              </w:rPr>
            </w:pPr>
            <w:r>
              <w:rPr>
                <w:rFonts w:cs="Arial"/>
                <w:color w:val="000000"/>
              </w:rPr>
              <w:t>Danish mon 2039</w:t>
            </w:r>
          </w:p>
          <w:p w14:paraId="045CFED4" w14:textId="79C7D488" w:rsidR="00D27FBF" w:rsidRDefault="00D27FBF" w:rsidP="004879E3">
            <w:pPr>
              <w:rPr>
                <w:rFonts w:cs="Arial"/>
                <w:color w:val="000000"/>
              </w:rPr>
            </w:pPr>
            <w:r>
              <w:rPr>
                <w:rFonts w:cs="Arial"/>
                <w:color w:val="000000"/>
              </w:rPr>
              <w:t>Provides rev</w:t>
            </w:r>
          </w:p>
          <w:p w14:paraId="02315AF9" w14:textId="3A7BB5C9" w:rsidR="002117E8" w:rsidRDefault="002117E8" w:rsidP="004879E3">
            <w:pPr>
              <w:rPr>
                <w:rFonts w:cs="Arial"/>
                <w:color w:val="000000"/>
              </w:rPr>
            </w:pPr>
          </w:p>
          <w:p w14:paraId="220C1BC0" w14:textId="77777777" w:rsidR="002117E8" w:rsidRDefault="002117E8" w:rsidP="002117E8">
            <w:pPr>
              <w:rPr>
                <w:rFonts w:cs="Arial"/>
                <w:color w:val="000000"/>
              </w:rPr>
            </w:pPr>
            <w:r>
              <w:rPr>
                <w:rFonts w:cs="Arial"/>
                <w:color w:val="000000"/>
              </w:rPr>
              <w:t xml:space="preserve">Mariusz </w:t>
            </w:r>
            <w:proofErr w:type="spellStart"/>
            <w:r>
              <w:rPr>
                <w:rFonts w:cs="Arial"/>
                <w:color w:val="000000"/>
              </w:rPr>
              <w:t>tue</w:t>
            </w:r>
            <w:proofErr w:type="spellEnd"/>
            <w:r>
              <w:rPr>
                <w:rFonts w:cs="Arial"/>
                <w:color w:val="000000"/>
              </w:rPr>
              <w:t xml:space="preserve"> 1026</w:t>
            </w:r>
          </w:p>
          <w:p w14:paraId="45915929" w14:textId="48D60F74" w:rsidR="002117E8" w:rsidRDefault="002117E8" w:rsidP="002117E8">
            <w:pPr>
              <w:rPr>
                <w:rFonts w:cs="Arial"/>
                <w:color w:val="000000"/>
              </w:rPr>
            </w:pPr>
            <w:r>
              <w:rPr>
                <w:rFonts w:cs="Arial"/>
                <w:color w:val="000000"/>
              </w:rPr>
              <w:t>suggestion</w:t>
            </w:r>
          </w:p>
          <w:p w14:paraId="36F9A3C2" w14:textId="56D2381C" w:rsidR="002117E8" w:rsidRDefault="002117E8" w:rsidP="004879E3">
            <w:pPr>
              <w:rPr>
                <w:rFonts w:cs="Arial"/>
                <w:color w:val="000000"/>
              </w:rPr>
            </w:pPr>
          </w:p>
          <w:p w14:paraId="59BF6B94" w14:textId="02546CE3" w:rsidR="00BD0A3B" w:rsidRDefault="00BD0A3B" w:rsidP="004879E3">
            <w:pPr>
              <w:rPr>
                <w:rFonts w:cs="Arial"/>
                <w:color w:val="000000"/>
              </w:rPr>
            </w:pPr>
            <w:r>
              <w:rPr>
                <w:rFonts w:cs="Arial"/>
                <w:color w:val="000000"/>
              </w:rPr>
              <w:t xml:space="preserve">danish </w:t>
            </w:r>
            <w:proofErr w:type="spellStart"/>
            <w:r>
              <w:rPr>
                <w:rFonts w:cs="Arial"/>
                <w:color w:val="000000"/>
              </w:rPr>
              <w:t>tue</w:t>
            </w:r>
            <w:proofErr w:type="spellEnd"/>
            <w:r>
              <w:rPr>
                <w:rFonts w:cs="Arial"/>
                <w:color w:val="000000"/>
              </w:rPr>
              <w:t xml:space="preserve"> 1357</w:t>
            </w:r>
          </w:p>
          <w:p w14:paraId="7BE1DFEE" w14:textId="5817D839" w:rsidR="00BD0A3B" w:rsidRDefault="00BD0A3B" w:rsidP="004879E3">
            <w:pPr>
              <w:rPr>
                <w:rFonts w:cs="Arial"/>
                <w:color w:val="000000"/>
              </w:rPr>
            </w:pPr>
            <w:r>
              <w:rPr>
                <w:rFonts w:cs="Arial"/>
                <w:color w:val="000000"/>
              </w:rPr>
              <w:t>fine</w:t>
            </w:r>
          </w:p>
          <w:p w14:paraId="25CEDA86" w14:textId="0BA21C07" w:rsidR="008E7FE0" w:rsidRDefault="008E7FE0" w:rsidP="004879E3">
            <w:pPr>
              <w:rPr>
                <w:rFonts w:cs="Arial"/>
                <w:color w:val="000000"/>
              </w:rPr>
            </w:pPr>
          </w:p>
          <w:p w14:paraId="6519E7BF" w14:textId="7CC5954E" w:rsidR="008E7FE0" w:rsidRDefault="008E7FE0" w:rsidP="004879E3">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1412</w:t>
            </w:r>
          </w:p>
          <w:p w14:paraId="42FDC314" w14:textId="63240441" w:rsidR="008E7FE0" w:rsidRDefault="008E7FE0" w:rsidP="004879E3">
            <w:pPr>
              <w:rPr>
                <w:rFonts w:cs="Arial"/>
                <w:color w:val="000000"/>
              </w:rPr>
            </w:pPr>
            <w:r>
              <w:rPr>
                <w:rFonts w:cs="Arial"/>
                <w:color w:val="000000"/>
              </w:rPr>
              <w:t>ok</w:t>
            </w:r>
          </w:p>
          <w:p w14:paraId="77C41843" w14:textId="38E3BCB3" w:rsidR="00E472A4" w:rsidRDefault="00E472A4" w:rsidP="004879E3">
            <w:pPr>
              <w:rPr>
                <w:rFonts w:cs="Arial"/>
                <w:color w:val="000000"/>
              </w:rPr>
            </w:pPr>
          </w:p>
          <w:p w14:paraId="13CAEA55" w14:textId="2565A267" w:rsidR="00E472A4" w:rsidRDefault="00E472A4" w:rsidP="004879E3">
            <w:pPr>
              <w:rPr>
                <w:rFonts w:cs="Arial"/>
                <w:color w:val="000000"/>
              </w:rPr>
            </w:pPr>
            <w:r>
              <w:rPr>
                <w:rFonts w:cs="Arial"/>
                <w:color w:val="000000"/>
              </w:rPr>
              <w:t xml:space="preserve">Shuang </w:t>
            </w:r>
            <w:proofErr w:type="spellStart"/>
            <w:r>
              <w:rPr>
                <w:rFonts w:cs="Arial"/>
                <w:color w:val="000000"/>
              </w:rPr>
              <w:t>tue</w:t>
            </w:r>
            <w:proofErr w:type="spellEnd"/>
            <w:r>
              <w:rPr>
                <w:rFonts w:cs="Arial"/>
                <w:color w:val="000000"/>
              </w:rPr>
              <w:t xml:space="preserve"> 1459</w:t>
            </w:r>
          </w:p>
          <w:p w14:paraId="47140CEE" w14:textId="0ACDE109" w:rsidR="00E472A4" w:rsidRDefault="00E472A4" w:rsidP="004879E3">
            <w:pPr>
              <w:rPr>
                <w:rFonts w:cs="Arial"/>
                <w:color w:val="000000"/>
              </w:rPr>
            </w:pPr>
            <w:r>
              <w:rPr>
                <w:rFonts w:cs="Arial"/>
                <w:color w:val="000000"/>
              </w:rPr>
              <w:t>Co-sign</w:t>
            </w:r>
          </w:p>
          <w:p w14:paraId="173ECE05" w14:textId="5F724EAF" w:rsidR="00EE1EC5" w:rsidRDefault="00EE1EC5" w:rsidP="004879E3">
            <w:pPr>
              <w:rPr>
                <w:rFonts w:cs="Arial"/>
                <w:color w:val="000000"/>
              </w:rPr>
            </w:pPr>
          </w:p>
          <w:p w14:paraId="3F418A9B" w14:textId="4C4E82DA" w:rsidR="00EE1EC5" w:rsidRDefault="00EE1EC5" w:rsidP="004879E3">
            <w:pPr>
              <w:rPr>
                <w:rFonts w:cs="Arial"/>
                <w:color w:val="000000"/>
              </w:rPr>
            </w:pPr>
            <w:r>
              <w:rPr>
                <w:rFonts w:cs="Arial"/>
                <w:color w:val="000000"/>
              </w:rPr>
              <w:t xml:space="preserve">Roland </w:t>
            </w:r>
            <w:proofErr w:type="spellStart"/>
            <w:r>
              <w:rPr>
                <w:rFonts w:cs="Arial"/>
                <w:color w:val="000000"/>
              </w:rPr>
              <w:t>tue</w:t>
            </w:r>
            <w:proofErr w:type="spellEnd"/>
            <w:r>
              <w:rPr>
                <w:rFonts w:cs="Arial"/>
                <w:color w:val="000000"/>
              </w:rPr>
              <w:t xml:space="preserve"> 2114</w:t>
            </w:r>
          </w:p>
          <w:p w14:paraId="7AFEC879" w14:textId="773125F0" w:rsidR="00EE1EC5" w:rsidRDefault="00EE1EC5" w:rsidP="004879E3">
            <w:pPr>
              <w:rPr>
                <w:rFonts w:cs="Arial"/>
                <w:color w:val="000000"/>
              </w:rPr>
            </w:pPr>
            <w:r>
              <w:rPr>
                <w:rFonts w:cs="Arial"/>
                <w:color w:val="000000"/>
              </w:rPr>
              <w:t>Rev required</w:t>
            </w:r>
          </w:p>
          <w:p w14:paraId="3389695D" w14:textId="399BF452" w:rsidR="00B21AC3" w:rsidRDefault="00B21AC3" w:rsidP="004879E3">
            <w:pPr>
              <w:rPr>
                <w:rFonts w:cs="Arial"/>
                <w:color w:val="000000"/>
              </w:rPr>
            </w:pPr>
          </w:p>
          <w:p w14:paraId="2EF8B7F8" w14:textId="1CEF7C71" w:rsidR="00B21AC3" w:rsidRDefault="00B21AC3" w:rsidP="004879E3">
            <w:pPr>
              <w:rPr>
                <w:rFonts w:cs="Arial"/>
                <w:color w:val="000000"/>
              </w:rPr>
            </w:pPr>
            <w:r>
              <w:rPr>
                <w:rFonts w:cs="Arial"/>
                <w:color w:val="000000"/>
              </w:rPr>
              <w:t>Danish wed 1050</w:t>
            </w:r>
          </w:p>
          <w:p w14:paraId="2A85C59B" w14:textId="579D55CF" w:rsidR="00B21AC3" w:rsidRDefault="00B21AC3" w:rsidP="004879E3">
            <w:pPr>
              <w:rPr>
                <w:rFonts w:cs="Arial"/>
                <w:color w:val="000000"/>
              </w:rPr>
            </w:pPr>
            <w:r>
              <w:rPr>
                <w:rFonts w:cs="Arial"/>
                <w:color w:val="000000"/>
              </w:rPr>
              <w:t>New rev</w:t>
            </w:r>
          </w:p>
          <w:p w14:paraId="49F1C80E" w14:textId="5B94A377" w:rsidR="00073202" w:rsidRDefault="00073202" w:rsidP="004879E3">
            <w:pPr>
              <w:rPr>
                <w:rFonts w:cs="Arial"/>
                <w:color w:val="000000"/>
              </w:rPr>
            </w:pPr>
          </w:p>
          <w:p w14:paraId="704FF906" w14:textId="38391522" w:rsidR="00073202" w:rsidRDefault="00073202" w:rsidP="004879E3">
            <w:pPr>
              <w:rPr>
                <w:rFonts w:cs="Arial"/>
                <w:color w:val="000000"/>
              </w:rPr>
            </w:pPr>
            <w:r>
              <w:rPr>
                <w:rFonts w:cs="Arial"/>
                <w:color w:val="000000"/>
              </w:rPr>
              <w:t>Lena wed 1432</w:t>
            </w:r>
          </w:p>
          <w:p w14:paraId="00EC7B98" w14:textId="2E1B21E8" w:rsidR="00073202" w:rsidRDefault="00073202" w:rsidP="004879E3">
            <w:pPr>
              <w:rPr>
                <w:rFonts w:cs="Arial"/>
                <w:color w:val="000000"/>
              </w:rPr>
            </w:pPr>
            <w:r>
              <w:rPr>
                <w:rFonts w:cs="Arial"/>
                <w:color w:val="000000"/>
              </w:rPr>
              <w:t>comments</w:t>
            </w:r>
          </w:p>
          <w:p w14:paraId="4388C5BA" w14:textId="728DE682" w:rsidR="00B16DB6" w:rsidRPr="00D95972" w:rsidRDefault="00B16DB6" w:rsidP="004879E3">
            <w:pPr>
              <w:rPr>
                <w:rFonts w:eastAsia="Batang" w:cs="Arial"/>
                <w:lang w:eastAsia="ko-KR"/>
              </w:rPr>
            </w:pPr>
          </w:p>
        </w:tc>
      </w:tr>
      <w:tr w:rsidR="00292791" w:rsidRPr="00D95972" w14:paraId="57AE0AD6" w14:textId="77777777" w:rsidTr="00EA0AFD">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0134BB" w14:textId="3B1808E6" w:rsidR="00292791" w:rsidRPr="00D95972" w:rsidRDefault="0079631C" w:rsidP="00F803FA">
            <w:pPr>
              <w:overflowPunct/>
              <w:autoSpaceDE/>
              <w:autoSpaceDN/>
              <w:adjustRightInd/>
              <w:textAlignment w:val="auto"/>
              <w:rPr>
                <w:rFonts w:cs="Arial"/>
                <w:lang w:val="en-US"/>
              </w:rPr>
            </w:pPr>
            <w:hyperlink r:id="rId82" w:history="1">
              <w:r w:rsidR="00EA0AFD">
                <w:rPr>
                  <w:rStyle w:val="Hyperlink"/>
                </w:rPr>
                <w:t>C1-220319</w:t>
              </w:r>
            </w:hyperlink>
          </w:p>
        </w:tc>
        <w:tc>
          <w:tcPr>
            <w:tcW w:w="4191" w:type="dxa"/>
            <w:gridSpan w:val="3"/>
            <w:tcBorders>
              <w:top w:val="single" w:sz="4" w:space="0" w:color="auto"/>
              <w:bottom w:val="single" w:sz="4" w:space="0" w:color="auto"/>
            </w:tcBorders>
            <w:shd w:val="clear" w:color="auto" w:fill="FFFF00"/>
          </w:tcPr>
          <w:p w14:paraId="4A50E27E" w14:textId="724708D0" w:rsidR="00292791" w:rsidRPr="00D95972" w:rsidRDefault="00292791" w:rsidP="00F803FA">
            <w:pPr>
              <w:rPr>
                <w:rFonts w:cs="Arial"/>
              </w:rPr>
            </w:pPr>
            <w:r>
              <w:rPr>
                <w:rFonts w:cs="Arial"/>
              </w:rPr>
              <w:t xml:space="preserve">De-registration due to </w:t>
            </w:r>
            <w:proofErr w:type="spellStart"/>
            <w:r>
              <w:rPr>
                <w:rFonts w:cs="Arial"/>
              </w:rPr>
              <w:t>Tsor</w:t>
            </w:r>
            <w:proofErr w:type="spellEnd"/>
            <w:r>
              <w:rPr>
                <w:rFonts w:cs="Arial"/>
              </w:rPr>
              <w:t>-CM timer expiry</w:t>
            </w:r>
          </w:p>
        </w:tc>
        <w:tc>
          <w:tcPr>
            <w:tcW w:w="1767" w:type="dxa"/>
            <w:tcBorders>
              <w:top w:val="single" w:sz="4" w:space="0" w:color="auto"/>
              <w:bottom w:val="single" w:sz="4" w:space="0" w:color="auto"/>
            </w:tcBorders>
            <w:shd w:val="clear" w:color="auto" w:fill="FFFF00"/>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9CF5" w14:textId="77777777" w:rsidR="004879E3" w:rsidRDefault="004879E3" w:rsidP="004879E3">
            <w:pPr>
              <w:rPr>
                <w:rFonts w:cs="Arial"/>
                <w:color w:val="000000"/>
              </w:rPr>
            </w:pPr>
            <w:r>
              <w:rPr>
                <w:rFonts w:cs="Arial"/>
                <w:color w:val="000000"/>
              </w:rPr>
              <w:t>Lena Mon 0106</w:t>
            </w:r>
          </w:p>
          <w:p w14:paraId="0AE4F388" w14:textId="77777777" w:rsidR="00292791" w:rsidRDefault="004879E3" w:rsidP="004879E3">
            <w:pPr>
              <w:rPr>
                <w:rFonts w:cs="Arial"/>
                <w:color w:val="000000"/>
              </w:rPr>
            </w:pPr>
            <w:r>
              <w:rPr>
                <w:rFonts w:cs="Arial"/>
                <w:color w:val="000000"/>
              </w:rPr>
              <w:t>Revision required</w:t>
            </w:r>
          </w:p>
          <w:p w14:paraId="429F5E47" w14:textId="77777777" w:rsidR="00025402" w:rsidRDefault="00025402" w:rsidP="004879E3">
            <w:pPr>
              <w:rPr>
                <w:rFonts w:cs="Arial"/>
                <w:color w:val="000000"/>
              </w:rPr>
            </w:pPr>
          </w:p>
          <w:p w14:paraId="76F0A7EE" w14:textId="77777777" w:rsidR="00025402" w:rsidRDefault="00025402" w:rsidP="00025402">
            <w:pPr>
              <w:rPr>
                <w:rFonts w:eastAsia="Batang" w:cs="Arial"/>
                <w:lang w:eastAsia="ko-KR"/>
              </w:rPr>
            </w:pPr>
            <w:r>
              <w:rPr>
                <w:rFonts w:eastAsia="Batang" w:cs="Arial"/>
                <w:lang w:eastAsia="ko-KR"/>
              </w:rPr>
              <w:t>Ivo mon 0821</w:t>
            </w:r>
          </w:p>
          <w:p w14:paraId="09673C1E" w14:textId="3813BD08" w:rsidR="00025402" w:rsidRDefault="00025402" w:rsidP="00025402">
            <w:pPr>
              <w:rPr>
                <w:rFonts w:eastAsia="Batang" w:cs="Arial"/>
                <w:lang w:eastAsia="ko-KR"/>
              </w:rPr>
            </w:pPr>
            <w:r>
              <w:rPr>
                <w:rFonts w:eastAsia="Batang" w:cs="Arial"/>
                <w:lang w:eastAsia="ko-KR"/>
              </w:rPr>
              <w:t>Rev required</w:t>
            </w:r>
          </w:p>
          <w:p w14:paraId="6847BE5C" w14:textId="235EC330" w:rsidR="0049355F" w:rsidRDefault="0049355F" w:rsidP="00025402">
            <w:pPr>
              <w:rPr>
                <w:rFonts w:eastAsia="Batang" w:cs="Arial"/>
                <w:lang w:eastAsia="ko-KR"/>
              </w:rPr>
            </w:pPr>
          </w:p>
          <w:p w14:paraId="0572D445" w14:textId="36E77D09" w:rsidR="0049355F" w:rsidRDefault="0049355F" w:rsidP="00025402">
            <w:pPr>
              <w:rPr>
                <w:rFonts w:eastAsia="Batang" w:cs="Arial"/>
                <w:lang w:eastAsia="ko-KR"/>
              </w:rPr>
            </w:pPr>
            <w:r>
              <w:rPr>
                <w:rFonts w:eastAsia="Batang" w:cs="Arial"/>
                <w:lang w:eastAsia="ko-KR"/>
              </w:rPr>
              <w:t>Mariusz mon 0947</w:t>
            </w:r>
          </w:p>
          <w:p w14:paraId="69B491D7" w14:textId="61223415" w:rsidR="0049355F" w:rsidRDefault="0033502B" w:rsidP="00025402">
            <w:pPr>
              <w:rPr>
                <w:rFonts w:eastAsia="Batang" w:cs="Arial"/>
                <w:lang w:eastAsia="ko-KR"/>
              </w:rPr>
            </w:pPr>
            <w:r>
              <w:rPr>
                <w:rFonts w:eastAsia="Batang" w:cs="Arial"/>
                <w:lang w:eastAsia="ko-KR"/>
              </w:rPr>
              <w:t>E</w:t>
            </w:r>
            <w:r w:rsidR="0049355F">
              <w:rPr>
                <w:rFonts w:eastAsia="Batang" w:cs="Arial"/>
                <w:lang w:eastAsia="ko-KR"/>
              </w:rPr>
              <w:t>ditorial</w:t>
            </w:r>
          </w:p>
          <w:p w14:paraId="2C55DE36" w14:textId="7834FCF1" w:rsidR="0033502B" w:rsidRDefault="0033502B" w:rsidP="00025402">
            <w:pPr>
              <w:rPr>
                <w:rFonts w:eastAsia="Batang" w:cs="Arial"/>
                <w:lang w:eastAsia="ko-KR"/>
              </w:rPr>
            </w:pPr>
          </w:p>
          <w:p w14:paraId="23D8984C" w14:textId="37002985" w:rsidR="0033502B" w:rsidRDefault="0033502B" w:rsidP="00025402">
            <w:pPr>
              <w:rPr>
                <w:rFonts w:eastAsia="Batang" w:cs="Arial"/>
                <w:lang w:eastAsia="ko-KR"/>
              </w:rPr>
            </w:pPr>
            <w:r>
              <w:rPr>
                <w:rFonts w:eastAsia="Batang" w:cs="Arial"/>
                <w:lang w:eastAsia="ko-KR"/>
              </w:rPr>
              <w:t>Danish mon 1349</w:t>
            </w:r>
          </w:p>
          <w:p w14:paraId="1C45A717" w14:textId="2CD95B79" w:rsidR="0033502B" w:rsidRDefault="0033502B" w:rsidP="00025402">
            <w:pPr>
              <w:rPr>
                <w:rFonts w:eastAsia="Batang" w:cs="Arial"/>
                <w:lang w:eastAsia="ko-KR"/>
              </w:rPr>
            </w:pPr>
            <w:r>
              <w:rPr>
                <w:rFonts w:eastAsia="Batang" w:cs="Arial"/>
                <w:lang w:eastAsia="ko-KR"/>
              </w:rPr>
              <w:t>Provides rev</w:t>
            </w:r>
          </w:p>
          <w:p w14:paraId="299706FA" w14:textId="21F377E1" w:rsidR="0033502B" w:rsidRDefault="0033502B" w:rsidP="00025402">
            <w:pPr>
              <w:rPr>
                <w:rFonts w:eastAsia="Batang" w:cs="Arial"/>
                <w:lang w:eastAsia="ko-KR"/>
              </w:rPr>
            </w:pPr>
          </w:p>
          <w:p w14:paraId="144AC6C6" w14:textId="3A5E6EE8" w:rsidR="0033502B" w:rsidRDefault="0033502B" w:rsidP="00025402">
            <w:pPr>
              <w:rPr>
                <w:rFonts w:eastAsia="Batang" w:cs="Arial"/>
                <w:lang w:eastAsia="ko-KR"/>
              </w:rPr>
            </w:pPr>
            <w:r>
              <w:rPr>
                <w:rFonts w:eastAsia="Batang" w:cs="Arial"/>
                <w:lang w:eastAsia="ko-KR"/>
              </w:rPr>
              <w:t>Roland mon 1455</w:t>
            </w:r>
          </w:p>
          <w:p w14:paraId="53D19F35" w14:textId="05FD009D" w:rsidR="0033502B" w:rsidRDefault="0033502B" w:rsidP="00025402">
            <w:pPr>
              <w:rPr>
                <w:rFonts w:eastAsia="Batang" w:cs="Arial"/>
                <w:lang w:eastAsia="ko-KR"/>
              </w:rPr>
            </w:pPr>
            <w:r>
              <w:rPr>
                <w:rFonts w:eastAsia="Batang" w:cs="Arial"/>
                <w:lang w:eastAsia="ko-KR"/>
              </w:rPr>
              <w:t>Rev required</w:t>
            </w:r>
          </w:p>
          <w:p w14:paraId="560D3F88" w14:textId="77777777" w:rsidR="0033502B" w:rsidRDefault="0033502B" w:rsidP="00025402">
            <w:pPr>
              <w:rPr>
                <w:rFonts w:eastAsia="Batang" w:cs="Arial"/>
                <w:lang w:eastAsia="ko-KR"/>
              </w:rPr>
            </w:pPr>
          </w:p>
          <w:p w14:paraId="503DB487" w14:textId="77777777" w:rsidR="00025402" w:rsidRDefault="009E2D55" w:rsidP="004879E3">
            <w:pPr>
              <w:rPr>
                <w:rFonts w:eastAsia="Batang" w:cs="Arial"/>
                <w:lang w:eastAsia="ko-KR"/>
              </w:rPr>
            </w:pPr>
            <w:r>
              <w:rPr>
                <w:rFonts w:eastAsia="Batang" w:cs="Arial"/>
                <w:lang w:eastAsia="ko-KR"/>
              </w:rPr>
              <w:t>Danish mon 1544</w:t>
            </w:r>
          </w:p>
          <w:p w14:paraId="3BAC25C1" w14:textId="042FAFDA" w:rsidR="009E2D55" w:rsidRDefault="009E2D55" w:rsidP="004879E3">
            <w:pPr>
              <w:rPr>
                <w:rFonts w:eastAsia="Batang" w:cs="Arial"/>
                <w:lang w:eastAsia="ko-KR"/>
              </w:rPr>
            </w:pPr>
            <w:r>
              <w:rPr>
                <w:rFonts w:eastAsia="Batang" w:cs="Arial"/>
                <w:lang w:eastAsia="ko-KR"/>
              </w:rPr>
              <w:t>Replies</w:t>
            </w:r>
          </w:p>
          <w:p w14:paraId="3479FF75" w14:textId="474A0D5C" w:rsidR="00EE1EC5" w:rsidRDefault="00EE1EC5" w:rsidP="004879E3">
            <w:pPr>
              <w:rPr>
                <w:rFonts w:eastAsia="Batang" w:cs="Arial"/>
                <w:lang w:eastAsia="ko-KR"/>
              </w:rPr>
            </w:pPr>
          </w:p>
          <w:p w14:paraId="7EEF64CD" w14:textId="34FB4683" w:rsidR="00EE1EC5" w:rsidRDefault="00EE1EC5" w:rsidP="004879E3">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2133</w:t>
            </w:r>
          </w:p>
          <w:p w14:paraId="6B094247" w14:textId="12B5147E" w:rsidR="009E2D55" w:rsidRDefault="003D1D0F" w:rsidP="003D1D0F">
            <w:pPr>
              <w:rPr>
                <w:rFonts w:eastAsia="Batang" w:cs="Arial"/>
                <w:lang w:eastAsia="ko-KR"/>
              </w:rPr>
            </w:pPr>
            <w:r>
              <w:rPr>
                <w:rFonts w:eastAsia="Batang" w:cs="Arial"/>
                <w:lang w:eastAsia="ko-KR"/>
              </w:rPr>
              <w:t>S</w:t>
            </w:r>
            <w:r w:rsidR="00EE1EC5">
              <w:rPr>
                <w:rFonts w:eastAsia="Batang" w:cs="Arial"/>
                <w:lang w:eastAsia="ko-KR"/>
              </w:rPr>
              <w:t>uggestion</w:t>
            </w:r>
          </w:p>
          <w:p w14:paraId="702B6E9A" w14:textId="77777777" w:rsidR="003D1D0F" w:rsidRDefault="003D1D0F" w:rsidP="003D1D0F">
            <w:pPr>
              <w:rPr>
                <w:rFonts w:eastAsia="Batang" w:cs="Arial"/>
                <w:lang w:eastAsia="ko-KR"/>
              </w:rPr>
            </w:pPr>
          </w:p>
          <w:p w14:paraId="0E5E3444" w14:textId="77777777" w:rsidR="003D1D0F" w:rsidRDefault="003D1D0F" w:rsidP="003D1D0F">
            <w:pPr>
              <w:rPr>
                <w:rFonts w:eastAsia="Batang" w:cs="Arial"/>
                <w:lang w:eastAsia="ko-KR"/>
              </w:rPr>
            </w:pPr>
            <w:r>
              <w:rPr>
                <w:rFonts w:eastAsia="Batang" w:cs="Arial"/>
                <w:lang w:eastAsia="ko-KR"/>
              </w:rPr>
              <w:t>Danish wed 1233</w:t>
            </w:r>
          </w:p>
          <w:p w14:paraId="3779FD0D" w14:textId="2A28138C" w:rsidR="003D1D0F" w:rsidRDefault="003D1D0F" w:rsidP="003D1D0F">
            <w:pPr>
              <w:rPr>
                <w:rFonts w:eastAsia="Batang" w:cs="Arial"/>
                <w:lang w:eastAsia="ko-KR"/>
              </w:rPr>
            </w:pPr>
            <w:r>
              <w:rPr>
                <w:rFonts w:eastAsia="Batang" w:cs="Arial"/>
                <w:lang w:eastAsia="ko-KR"/>
              </w:rPr>
              <w:t>Replies</w:t>
            </w:r>
          </w:p>
          <w:p w14:paraId="5E82A871" w14:textId="5584D4EF" w:rsidR="00BB7130" w:rsidRDefault="00BB7130" w:rsidP="003D1D0F">
            <w:pPr>
              <w:rPr>
                <w:rFonts w:eastAsia="Batang" w:cs="Arial"/>
                <w:lang w:eastAsia="ko-KR"/>
              </w:rPr>
            </w:pPr>
          </w:p>
          <w:p w14:paraId="63E9C584" w14:textId="4ECDEE9C" w:rsidR="00BB7130" w:rsidRDefault="00BB7130" w:rsidP="003D1D0F">
            <w:pPr>
              <w:rPr>
                <w:rFonts w:eastAsia="Batang" w:cs="Arial"/>
                <w:lang w:eastAsia="ko-KR"/>
              </w:rPr>
            </w:pPr>
            <w:r>
              <w:rPr>
                <w:rFonts w:eastAsia="Batang" w:cs="Arial"/>
                <w:lang w:eastAsia="ko-KR"/>
              </w:rPr>
              <w:t>Ivo wed 1330</w:t>
            </w:r>
          </w:p>
          <w:p w14:paraId="4D47C3C4" w14:textId="64F18618" w:rsidR="00BB7130" w:rsidRDefault="00073202" w:rsidP="003D1D0F">
            <w:pPr>
              <w:rPr>
                <w:rFonts w:eastAsia="Batang" w:cs="Arial"/>
                <w:lang w:eastAsia="ko-KR"/>
              </w:rPr>
            </w:pPr>
            <w:r>
              <w:rPr>
                <w:rFonts w:eastAsia="Batang" w:cs="Arial"/>
                <w:lang w:eastAsia="ko-KR"/>
              </w:rPr>
              <w:t>E</w:t>
            </w:r>
            <w:r w:rsidR="00BB7130">
              <w:rPr>
                <w:rFonts w:eastAsia="Batang" w:cs="Arial"/>
                <w:lang w:eastAsia="ko-KR"/>
              </w:rPr>
              <w:t>ditorial</w:t>
            </w:r>
          </w:p>
          <w:p w14:paraId="75054192" w14:textId="20B23278" w:rsidR="00073202" w:rsidRDefault="00073202" w:rsidP="003D1D0F">
            <w:pPr>
              <w:rPr>
                <w:rFonts w:eastAsia="Batang" w:cs="Arial"/>
                <w:lang w:eastAsia="ko-KR"/>
              </w:rPr>
            </w:pPr>
          </w:p>
          <w:p w14:paraId="6F46E0B6" w14:textId="14697643" w:rsidR="00073202" w:rsidRDefault="00073202" w:rsidP="003D1D0F">
            <w:pPr>
              <w:rPr>
                <w:rFonts w:eastAsia="Batang" w:cs="Arial"/>
                <w:lang w:eastAsia="ko-KR"/>
              </w:rPr>
            </w:pPr>
            <w:r>
              <w:rPr>
                <w:rFonts w:eastAsia="Batang" w:cs="Arial"/>
                <w:lang w:eastAsia="ko-KR"/>
              </w:rPr>
              <w:t>Lena wed 1436</w:t>
            </w:r>
          </w:p>
          <w:p w14:paraId="2CEAA03D" w14:textId="417CEF34" w:rsidR="00073202" w:rsidRDefault="00073202" w:rsidP="003D1D0F">
            <w:pPr>
              <w:rPr>
                <w:rFonts w:eastAsia="Batang" w:cs="Arial"/>
                <w:lang w:eastAsia="ko-KR"/>
              </w:rPr>
            </w:pPr>
            <w:r>
              <w:rPr>
                <w:rFonts w:eastAsia="Batang" w:cs="Arial"/>
                <w:lang w:eastAsia="ko-KR"/>
              </w:rPr>
              <w:t>OK</w:t>
            </w:r>
          </w:p>
          <w:p w14:paraId="70F16CA3" w14:textId="78E1A5BE" w:rsidR="00073202" w:rsidRDefault="00073202" w:rsidP="003D1D0F">
            <w:pPr>
              <w:rPr>
                <w:rFonts w:eastAsia="Batang" w:cs="Arial"/>
                <w:lang w:eastAsia="ko-KR"/>
              </w:rPr>
            </w:pPr>
          </w:p>
          <w:p w14:paraId="03A06609" w14:textId="70782041" w:rsidR="00073202" w:rsidRDefault="00073202" w:rsidP="003D1D0F">
            <w:pPr>
              <w:rPr>
                <w:rFonts w:eastAsia="Batang" w:cs="Arial"/>
                <w:lang w:eastAsia="ko-KR"/>
              </w:rPr>
            </w:pPr>
            <w:r>
              <w:rPr>
                <w:rFonts w:eastAsia="Batang" w:cs="Arial"/>
                <w:lang w:eastAsia="ko-KR"/>
              </w:rPr>
              <w:t>Danish wed 1448</w:t>
            </w:r>
          </w:p>
          <w:p w14:paraId="4B7A3F8B" w14:textId="56807FF5" w:rsidR="00073202" w:rsidRDefault="00073202" w:rsidP="003D1D0F">
            <w:pPr>
              <w:rPr>
                <w:rFonts w:eastAsia="Batang" w:cs="Arial"/>
                <w:lang w:eastAsia="ko-KR"/>
              </w:rPr>
            </w:pPr>
            <w:r>
              <w:rPr>
                <w:rFonts w:eastAsia="Batang" w:cs="Arial"/>
                <w:lang w:eastAsia="ko-KR"/>
              </w:rPr>
              <w:t xml:space="preserve">New rev </w:t>
            </w:r>
          </w:p>
          <w:p w14:paraId="3D649B7E" w14:textId="4F3821EA" w:rsidR="003D1D0F" w:rsidRPr="00D95972" w:rsidRDefault="003D1D0F" w:rsidP="003D1D0F">
            <w:pPr>
              <w:rPr>
                <w:rFonts w:eastAsia="Batang" w:cs="Arial"/>
                <w:lang w:eastAsia="ko-KR"/>
              </w:rPr>
            </w:pPr>
          </w:p>
        </w:tc>
      </w:tr>
      <w:tr w:rsidR="006E7ED4" w:rsidRPr="00D95972" w14:paraId="21B6F85E" w14:textId="77777777" w:rsidTr="00EF660E">
        <w:tc>
          <w:tcPr>
            <w:tcW w:w="976" w:type="dxa"/>
            <w:tcBorders>
              <w:top w:val="nil"/>
              <w:left w:val="thinThickThinSmallGap" w:sz="24" w:space="0" w:color="auto"/>
              <w:bottom w:val="nil"/>
            </w:tcBorders>
            <w:shd w:val="clear" w:color="auto" w:fill="auto"/>
          </w:tcPr>
          <w:p w14:paraId="25136459"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73FD5D95"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59FC0042" w14:textId="0CC1D11E" w:rsidR="006E7ED4" w:rsidRPr="00D95972" w:rsidRDefault="0079631C" w:rsidP="00F803FA">
            <w:pPr>
              <w:overflowPunct/>
              <w:autoSpaceDE/>
              <w:autoSpaceDN/>
              <w:adjustRightInd/>
              <w:textAlignment w:val="auto"/>
              <w:rPr>
                <w:rFonts w:cs="Arial"/>
                <w:lang w:val="en-US"/>
              </w:rPr>
            </w:pPr>
            <w:hyperlink r:id="rId83" w:history="1">
              <w:r w:rsidR="00B95FD0">
                <w:rPr>
                  <w:rStyle w:val="Hyperlink"/>
                </w:rPr>
                <w:t>C1-220437</w:t>
              </w:r>
            </w:hyperlink>
          </w:p>
        </w:tc>
        <w:tc>
          <w:tcPr>
            <w:tcW w:w="4191" w:type="dxa"/>
            <w:gridSpan w:val="3"/>
            <w:tcBorders>
              <w:top w:val="single" w:sz="4" w:space="0" w:color="auto"/>
              <w:bottom w:val="single" w:sz="4" w:space="0" w:color="auto"/>
            </w:tcBorders>
            <w:shd w:val="clear" w:color="auto" w:fill="FFFF00"/>
          </w:tcPr>
          <w:p w14:paraId="33A2C9CE" w14:textId="077E7A5F" w:rsidR="006E7ED4" w:rsidRPr="00D95972" w:rsidRDefault="006E7ED4" w:rsidP="00F803FA">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0724B7E9" w14:textId="1A295240"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6B0117B" w14:textId="3E451C85" w:rsidR="006E7ED4" w:rsidRPr="00D95972" w:rsidRDefault="006E7ED4" w:rsidP="00F803FA">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C83E4" w14:textId="77777777" w:rsidR="004879E3" w:rsidRDefault="004879E3" w:rsidP="004879E3">
            <w:pPr>
              <w:rPr>
                <w:rFonts w:cs="Arial"/>
                <w:color w:val="000000"/>
              </w:rPr>
            </w:pPr>
            <w:r>
              <w:rPr>
                <w:rFonts w:cs="Arial"/>
                <w:color w:val="000000"/>
              </w:rPr>
              <w:t>Lena Mon 0106</w:t>
            </w:r>
          </w:p>
          <w:p w14:paraId="6BD6CD89" w14:textId="77777777" w:rsidR="006E7ED4" w:rsidRDefault="004879E3" w:rsidP="004879E3">
            <w:pPr>
              <w:rPr>
                <w:rFonts w:cs="Arial"/>
                <w:color w:val="000000"/>
              </w:rPr>
            </w:pPr>
            <w:r>
              <w:rPr>
                <w:rFonts w:cs="Arial"/>
                <w:color w:val="000000"/>
              </w:rPr>
              <w:t>Question for clarification</w:t>
            </w:r>
          </w:p>
          <w:p w14:paraId="24A95F5C" w14:textId="77777777" w:rsidR="00E6120D" w:rsidRDefault="00E6120D" w:rsidP="004879E3">
            <w:pPr>
              <w:rPr>
                <w:rFonts w:cs="Arial"/>
                <w:color w:val="000000"/>
              </w:rPr>
            </w:pPr>
          </w:p>
          <w:p w14:paraId="14468C35" w14:textId="77777777" w:rsidR="00E6120D" w:rsidRDefault="00E6120D" w:rsidP="004879E3">
            <w:pPr>
              <w:rPr>
                <w:rFonts w:cs="Arial"/>
                <w:color w:val="000000"/>
              </w:rPr>
            </w:pPr>
            <w:r>
              <w:rPr>
                <w:rFonts w:cs="Arial"/>
                <w:color w:val="000000"/>
              </w:rPr>
              <w:t>Leah mon 0341</w:t>
            </w:r>
          </w:p>
          <w:p w14:paraId="0392C476" w14:textId="441A44A1" w:rsidR="00E6120D" w:rsidRDefault="00E6120D" w:rsidP="004879E3">
            <w:pPr>
              <w:rPr>
                <w:rFonts w:cs="Arial"/>
                <w:color w:val="000000"/>
              </w:rPr>
            </w:pPr>
            <w:r>
              <w:rPr>
                <w:rFonts w:cs="Arial"/>
                <w:color w:val="000000"/>
              </w:rPr>
              <w:t>Replies</w:t>
            </w:r>
          </w:p>
          <w:p w14:paraId="3EC7B273" w14:textId="0E15B714" w:rsidR="00CB6BF7" w:rsidRDefault="00CB6BF7" w:rsidP="004879E3">
            <w:pPr>
              <w:rPr>
                <w:rFonts w:cs="Arial"/>
                <w:color w:val="000000"/>
              </w:rPr>
            </w:pPr>
          </w:p>
          <w:p w14:paraId="721D30D0" w14:textId="6CAECE15" w:rsidR="00CB6BF7" w:rsidRDefault="00CB6BF7" w:rsidP="004879E3">
            <w:pPr>
              <w:rPr>
                <w:rFonts w:cs="Arial"/>
                <w:color w:val="000000"/>
              </w:rPr>
            </w:pPr>
            <w:r>
              <w:rPr>
                <w:rFonts w:cs="Arial"/>
                <w:color w:val="000000"/>
              </w:rPr>
              <w:t>Ban mon 0651/0658</w:t>
            </w:r>
          </w:p>
          <w:p w14:paraId="49A4E9AC" w14:textId="125DC334" w:rsidR="00CB6BF7" w:rsidRDefault="00CB6BF7" w:rsidP="004879E3">
            <w:pPr>
              <w:rPr>
                <w:rFonts w:cs="Arial"/>
                <w:color w:val="000000"/>
              </w:rPr>
            </w:pPr>
            <w:r>
              <w:rPr>
                <w:rFonts w:cs="Arial"/>
                <w:color w:val="000000"/>
              </w:rPr>
              <w:t>Objection</w:t>
            </w:r>
          </w:p>
          <w:p w14:paraId="3E159449" w14:textId="57C7391F" w:rsidR="00CB6BF7" w:rsidRDefault="00CB6BF7" w:rsidP="004879E3">
            <w:pPr>
              <w:rPr>
                <w:rFonts w:cs="Arial"/>
                <w:color w:val="000000"/>
              </w:rPr>
            </w:pPr>
          </w:p>
          <w:p w14:paraId="0B86D9E9" w14:textId="77777777" w:rsidR="00025402" w:rsidRDefault="00025402" w:rsidP="00025402">
            <w:pPr>
              <w:rPr>
                <w:rFonts w:eastAsia="Batang" w:cs="Arial"/>
                <w:lang w:eastAsia="ko-KR"/>
              </w:rPr>
            </w:pPr>
            <w:r>
              <w:rPr>
                <w:rFonts w:eastAsia="Batang" w:cs="Arial"/>
                <w:lang w:eastAsia="ko-KR"/>
              </w:rPr>
              <w:t>Ivo mon 0821</w:t>
            </w:r>
          </w:p>
          <w:p w14:paraId="4F6275F8" w14:textId="345225C9" w:rsidR="00025402" w:rsidRDefault="00025402" w:rsidP="00025402">
            <w:pPr>
              <w:rPr>
                <w:rFonts w:eastAsia="Batang" w:cs="Arial"/>
                <w:lang w:eastAsia="ko-KR"/>
              </w:rPr>
            </w:pPr>
            <w:r>
              <w:rPr>
                <w:rFonts w:eastAsia="Batang" w:cs="Arial"/>
                <w:lang w:eastAsia="ko-KR"/>
              </w:rPr>
              <w:t>objection</w:t>
            </w:r>
          </w:p>
          <w:p w14:paraId="10E73DB2" w14:textId="38E36011" w:rsidR="00CB6BF7" w:rsidRDefault="00CB6BF7" w:rsidP="004879E3">
            <w:pPr>
              <w:rPr>
                <w:rFonts w:cs="Arial"/>
                <w:color w:val="000000"/>
              </w:rPr>
            </w:pPr>
          </w:p>
          <w:p w14:paraId="05E93755" w14:textId="0743D55D" w:rsidR="0049355F" w:rsidRDefault="0049355F" w:rsidP="004879E3">
            <w:pPr>
              <w:rPr>
                <w:rFonts w:cs="Arial"/>
                <w:color w:val="000000"/>
              </w:rPr>
            </w:pPr>
            <w:r>
              <w:rPr>
                <w:rFonts w:cs="Arial"/>
                <w:color w:val="000000"/>
              </w:rPr>
              <w:t>Mariusz mon 0951</w:t>
            </w:r>
          </w:p>
          <w:p w14:paraId="505CFAE5" w14:textId="0128D558" w:rsidR="0049355F" w:rsidRDefault="0049355F" w:rsidP="004879E3">
            <w:pPr>
              <w:rPr>
                <w:rFonts w:cs="Arial"/>
                <w:color w:val="000000"/>
              </w:rPr>
            </w:pPr>
            <w:r>
              <w:rPr>
                <w:rFonts w:cs="Arial"/>
                <w:color w:val="000000"/>
              </w:rPr>
              <w:t>CR is not needed</w:t>
            </w:r>
          </w:p>
          <w:p w14:paraId="168D3EAE" w14:textId="43AA450C" w:rsidR="00280986" w:rsidRDefault="00280986" w:rsidP="004879E3">
            <w:pPr>
              <w:rPr>
                <w:rFonts w:cs="Arial"/>
                <w:color w:val="000000"/>
              </w:rPr>
            </w:pPr>
          </w:p>
          <w:p w14:paraId="7627A64D" w14:textId="3B705B37" w:rsidR="00280986" w:rsidRDefault="00280986" w:rsidP="004879E3">
            <w:pPr>
              <w:rPr>
                <w:rFonts w:cs="Arial"/>
                <w:color w:val="000000"/>
              </w:rPr>
            </w:pPr>
            <w:r>
              <w:rPr>
                <w:rFonts w:cs="Arial"/>
                <w:color w:val="000000"/>
              </w:rPr>
              <w:t xml:space="preserve">Leah </w:t>
            </w:r>
            <w:proofErr w:type="spellStart"/>
            <w:r>
              <w:rPr>
                <w:rFonts w:cs="Arial"/>
                <w:color w:val="000000"/>
              </w:rPr>
              <w:t>tue</w:t>
            </w:r>
            <w:proofErr w:type="spellEnd"/>
            <w:r>
              <w:rPr>
                <w:rFonts w:cs="Arial"/>
                <w:color w:val="000000"/>
              </w:rPr>
              <w:t xml:space="preserve"> 0930</w:t>
            </w:r>
          </w:p>
          <w:p w14:paraId="606819A1" w14:textId="0AC9EB64" w:rsidR="00280986" w:rsidRDefault="00280986" w:rsidP="004879E3">
            <w:pPr>
              <w:rPr>
                <w:rFonts w:cs="Arial"/>
                <w:color w:val="000000"/>
              </w:rPr>
            </w:pPr>
            <w:r>
              <w:rPr>
                <w:rFonts w:cs="Arial"/>
                <w:color w:val="000000"/>
              </w:rPr>
              <w:t>Provides rev</w:t>
            </w:r>
          </w:p>
          <w:p w14:paraId="7F581B03" w14:textId="073C7B75" w:rsidR="00280986" w:rsidRDefault="00280986" w:rsidP="004879E3">
            <w:pPr>
              <w:rPr>
                <w:rFonts w:cs="Arial"/>
                <w:color w:val="000000"/>
              </w:rPr>
            </w:pPr>
          </w:p>
          <w:p w14:paraId="3658F552" w14:textId="4C6FF73F" w:rsidR="006A08F0" w:rsidRDefault="006A08F0" w:rsidP="004879E3">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1321</w:t>
            </w:r>
          </w:p>
          <w:p w14:paraId="7E6D0772" w14:textId="076E5516" w:rsidR="006A08F0" w:rsidRDefault="006A08F0" w:rsidP="004879E3">
            <w:pPr>
              <w:rPr>
                <w:rFonts w:cs="Arial"/>
                <w:color w:val="000000"/>
              </w:rPr>
            </w:pPr>
            <w:r>
              <w:rPr>
                <w:rFonts w:cs="Arial"/>
                <w:color w:val="000000"/>
              </w:rPr>
              <w:t>Rev required</w:t>
            </w:r>
          </w:p>
          <w:p w14:paraId="03E8C3D6" w14:textId="0EC50311" w:rsidR="006A08F0" w:rsidRDefault="006A08F0" w:rsidP="004879E3">
            <w:pPr>
              <w:rPr>
                <w:rFonts w:cs="Arial"/>
                <w:color w:val="000000"/>
              </w:rPr>
            </w:pPr>
          </w:p>
          <w:p w14:paraId="37135335" w14:textId="5F3F95D3" w:rsidR="008E7FE0" w:rsidRDefault="008E7FE0" w:rsidP="004879E3">
            <w:pPr>
              <w:rPr>
                <w:rFonts w:cs="Arial"/>
                <w:color w:val="000000"/>
              </w:rPr>
            </w:pPr>
            <w:r>
              <w:rPr>
                <w:rFonts w:cs="Arial"/>
                <w:color w:val="000000"/>
              </w:rPr>
              <w:t xml:space="preserve">Leah </w:t>
            </w:r>
            <w:proofErr w:type="spellStart"/>
            <w:r>
              <w:rPr>
                <w:rFonts w:cs="Arial"/>
                <w:color w:val="000000"/>
              </w:rPr>
              <w:t>tue</w:t>
            </w:r>
            <w:proofErr w:type="spellEnd"/>
            <w:r>
              <w:rPr>
                <w:rFonts w:cs="Arial"/>
                <w:color w:val="000000"/>
              </w:rPr>
              <w:t xml:space="preserve"> 1435</w:t>
            </w:r>
          </w:p>
          <w:p w14:paraId="25639F1D" w14:textId="293A03B0" w:rsidR="008E7FE0" w:rsidRDefault="008E7FE0" w:rsidP="004879E3">
            <w:pPr>
              <w:rPr>
                <w:rFonts w:cs="Arial"/>
                <w:color w:val="000000"/>
              </w:rPr>
            </w:pPr>
            <w:r>
              <w:rPr>
                <w:rFonts w:cs="Arial"/>
                <w:color w:val="000000"/>
              </w:rPr>
              <w:t>Provides rev</w:t>
            </w:r>
          </w:p>
          <w:p w14:paraId="31AC4217" w14:textId="7463E1DF" w:rsidR="008E7FE0" w:rsidRDefault="008E7FE0" w:rsidP="004879E3">
            <w:pPr>
              <w:rPr>
                <w:rFonts w:cs="Arial"/>
                <w:color w:val="000000"/>
              </w:rPr>
            </w:pPr>
          </w:p>
          <w:p w14:paraId="2E3851C4" w14:textId="0614F814" w:rsidR="00AB6646" w:rsidRDefault="00AB6646" w:rsidP="004879E3">
            <w:pPr>
              <w:rPr>
                <w:rFonts w:cs="Arial"/>
                <w:color w:val="000000"/>
              </w:rPr>
            </w:pPr>
            <w:r>
              <w:rPr>
                <w:rFonts w:cs="Arial"/>
                <w:color w:val="000000"/>
              </w:rPr>
              <w:t>Ban wed 0854</w:t>
            </w:r>
          </w:p>
          <w:p w14:paraId="6D7DCFC2" w14:textId="386202AF" w:rsidR="00AB6646" w:rsidRDefault="00AB6646" w:rsidP="004879E3">
            <w:pPr>
              <w:rPr>
                <w:rFonts w:cs="Arial"/>
                <w:color w:val="000000"/>
              </w:rPr>
            </w:pPr>
            <w:r>
              <w:rPr>
                <w:rFonts w:cs="Arial"/>
                <w:color w:val="000000"/>
              </w:rPr>
              <w:t>Rev required</w:t>
            </w:r>
          </w:p>
          <w:p w14:paraId="6298FBF5" w14:textId="77777777" w:rsidR="00E6120D" w:rsidRDefault="00E6120D" w:rsidP="004879E3">
            <w:pPr>
              <w:rPr>
                <w:rFonts w:eastAsia="Batang" w:cs="Arial"/>
                <w:lang w:eastAsia="ko-KR"/>
              </w:rPr>
            </w:pPr>
          </w:p>
          <w:p w14:paraId="22A37467" w14:textId="77777777" w:rsidR="00073202" w:rsidRDefault="00073202" w:rsidP="004879E3">
            <w:pPr>
              <w:rPr>
                <w:rFonts w:eastAsia="Batang" w:cs="Arial"/>
                <w:lang w:eastAsia="ko-KR"/>
              </w:rPr>
            </w:pPr>
            <w:r>
              <w:rPr>
                <w:rFonts w:eastAsia="Batang" w:cs="Arial"/>
                <w:lang w:eastAsia="ko-KR"/>
              </w:rPr>
              <w:t>Lena wed 1445</w:t>
            </w:r>
          </w:p>
          <w:p w14:paraId="4B9B5920" w14:textId="0F0E329B" w:rsidR="00073202" w:rsidRPr="00D95972" w:rsidRDefault="00073202" w:rsidP="004879E3">
            <w:pPr>
              <w:rPr>
                <w:rFonts w:eastAsia="Batang" w:cs="Arial"/>
                <w:lang w:eastAsia="ko-KR"/>
              </w:rPr>
            </w:pPr>
            <w:r>
              <w:rPr>
                <w:rFonts w:eastAsia="Batang" w:cs="Arial"/>
                <w:lang w:eastAsia="ko-KR"/>
              </w:rPr>
              <w:t>ok</w:t>
            </w:r>
          </w:p>
        </w:tc>
      </w:tr>
      <w:tr w:rsidR="006E7ED4" w:rsidRPr="00D95972" w14:paraId="58B6AD0F" w14:textId="77777777" w:rsidTr="004879E3">
        <w:tc>
          <w:tcPr>
            <w:tcW w:w="976" w:type="dxa"/>
            <w:tcBorders>
              <w:top w:val="nil"/>
              <w:left w:val="thinThickThinSmallGap" w:sz="24" w:space="0" w:color="auto"/>
              <w:bottom w:val="nil"/>
            </w:tcBorders>
            <w:shd w:val="clear" w:color="auto" w:fill="auto"/>
          </w:tcPr>
          <w:p w14:paraId="49C75B48"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0005B519"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76012EAF" w14:textId="2B5495D1" w:rsidR="006E7ED4" w:rsidRPr="00D95972" w:rsidRDefault="0079631C" w:rsidP="00F803FA">
            <w:pPr>
              <w:overflowPunct/>
              <w:autoSpaceDE/>
              <w:autoSpaceDN/>
              <w:adjustRightInd/>
              <w:textAlignment w:val="auto"/>
              <w:rPr>
                <w:rFonts w:cs="Arial"/>
                <w:lang w:val="en-US"/>
              </w:rPr>
            </w:pPr>
            <w:hyperlink r:id="rId84" w:history="1">
              <w:r w:rsidR="00B95FD0">
                <w:rPr>
                  <w:rStyle w:val="Hyperlink"/>
                </w:rPr>
                <w:t>C1-220438</w:t>
              </w:r>
            </w:hyperlink>
          </w:p>
        </w:tc>
        <w:tc>
          <w:tcPr>
            <w:tcW w:w="4191" w:type="dxa"/>
            <w:gridSpan w:val="3"/>
            <w:tcBorders>
              <w:top w:val="single" w:sz="4" w:space="0" w:color="auto"/>
              <w:bottom w:val="single" w:sz="4" w:space="0" w:color="auto"/>
            </w:tcBorders>
            <w:shd w:val="clear" w:color="auto" w:fill="FFFF00"/>
          </w:tcPr>
          <w:p w14:paraId="2668EF08" w14:textId="46A464B7" w:rsidR="006E7ED4" w:rsidRPr="00D95972" w:rsidRDefault="006E7ED4" w:rsidP="00F803FA">
            <w:pPr>
              <w:rPr>
                <w:rFonts w:cs="Arial"/>
              </w:rPr>
            </w:pPr>
            <w:r>
              <w:rPr>
                <w:rFonts w:cs="Arial"/>
              </w:rPr>
              <w:t xml:space="preserve">HPLMN indication that PLMN access technology combinations </w:t>
            </w:r>
            <w:proofErr w:type="gramStart"/>
            <w:r>
              <w:rPr>
                <w:rFonts w:cs="Arial"/>
              </w:rPr>
              <w:t>is</w:t>
            </w:r>
            <w:proofErr w:type="gramEnd"/>
            <w:r>
              <w:rPr>
                <w:rFonts w:cs="Arial"/>
              </w:rPr>
              <w:t xml:space="preserve"> provided</w:t>
            </w:r>
          </w:p>
        </w:tc>
        <w:tc>
          <w:tcPr>
            <w:tcW w:w="1767" w:type="dxa"/>
            <w:tcBorders>
              <w:top w:val="single" w:sz="4" w:space="0" w:color="auto"/>
              <w:bottom w:val="single" w:sz="4" w:space="0" w:color="auto"/>
            </w:tcBorders>
            <w:shd w:val="clear" w:color="auto" w:fill="FFFF00"/>
          </w:tcPr>
          <w:p w14:paraId="22A6C61F" w14:textId="2BB8AD5A" w:rsidR="006E7ED4" w:rsidRPr="00D95972" w:rsidRDefault="006E7ED4" w:rsidP="00F803F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0B6049" w14:textId="66DF2C9C" w:rsidR="006E7ED4" w:rsidRPr="00D95972" w:rsidRDefault="006E7ED4" w:rsidP="00F803FA">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A1D8" w14:textId="77777777" w:rsidR="004879E3" w:rsidRDefault="004879E3" w:rsidP="004879E3">
            <w:pPr>
              <w:rPr>
                <w:rFonts w:cs="Arial"/>
                <w:color w:val="000000"/>
              </w:rPr>
            </w:pPr>
            <w:r>
              <w:rPr>
                <w:rFonts w:cs="Arial"/>
                <w:color w:val="000000"/>
              </w:rPr>
              <w:t>Lena Mon 0106</w:t>
            </w:r>
          </w:p>
          <w:p w14:paraId="35F4B947" w14:textId="77777777" w:rsidR="006E7ED4" w:rsidRDefault="004879E3" w:rsidP="004879E3">
            <w:pPr>
              <w:rPr>
                <w:rFonts w:cs="Arial"/>
                <w:color w:val="000000"/>
              </w:rPr>
            </w:pPr>
            <w:r>
              <w:rPr>
                <w:rFonts w:cs="Arial"/>
                <w:color w:val="000000"/>
              </w:rPr>
              <w:t>Question for clarification</w:t>
            </w:r>
          </w:p>
          <w:p w14:paraId="7C35ADB7" w14:textId="77777777" w:rsidR="00CB6BF7" w:rsidRDefault="00CB6BF7" w:rsidP="004879E3">
            <w:pPr>
              <w:rPr>
                <w:rFonts w:cs="Arial"/>
                <w:color w:val="000000"/>
              </w:rPr>
            </w:pPr>
          </w:p>
          <w:p w14:paraId="32564097" w14:textId="77777777" w:rsidR="00CB6BF7" w:rsidRDefault="00CB6BF7" w:rsidP="00CB6BF7">
            <w:pPr>
              <w:rPr>
                <w:rFonts w:cs="Arial"/>
                <w:color w:val="000000"/>
              </w:rPr>
            </w:pPr>
            <w:r>
              <w:rPr>
                <w:rFonts w:cs="Arial"/>
                <w:color w:val="000000"/>
              </w:rPr>
              <w:t>Ban mon 0651</w:t>
            </w:r>
          </w:p>
          <w:p w14:paraId="31F8A51E" w14:textId="1F5C321D" w:rsidR="00CB6BF7" w:rsidRDefault="00CB6BF7" w:rsidP="00CB6BF7">
            <w:pPr>
              <w:rPr>
                <w:rFonts w:cs="Arial"/>
                <w:color w:val="000000"/>
              </w:rPr>
            </w:pPr>
            <w:r>
              <w:rPr>
                <w:rFonts w:cs="Arial"/>
                <w:color w:val="000000"/>
              </w:rPr>
              <w:t>Objection</w:t>
            </w:r>
          </w:p>
          <w:p w14:paraId="2EFB534F" w14:textId="7AB7D031" w:rsidR="0049355F" w:rsidRDefault="0049355F" w:rsidP="00CB6BF7">
            <w:pPr>
              <w:rPr>
                <w:rFonts w:cs="Arial"/>
                <w:color w:val="000000"/>
              </w:rPr>
            </w:pPr>
          </w:p>
          <w:p w14:paraId="354F20F1" w14:textId="77777777" w:rsidR="0049355F" w:rsidRDefault="0049355F" w:rsidP="0049355F">
            <w:pPr>
              <w:rPr>
                <w:rFonts w:cs="Arial"/>
                <w:color w:val="000000"/>
              </w:rPr>
            </w:pPr>
            <w:r>
              <w:rPr>
                <w:rFonts w:cs="Arial"/>
                <w:color w:val="000000"/>
              </w:rPr>
              <w:t>Mariusz mon 0951</w:t>
            </w:r>
          </w:p>
          <w:p w14:paraId="37AF8D80" w14:textId="27EB5A69" w:rsidR="0049355F" w:rsidRDefault="0049355F" w:rsidP="0049355F">
            <w:pPr>
              <w:rPr>
                <w:rFonts w:cs="Arial"/>
                <w:color w:val="000000"/>
              </w:rPr>
            </w:pPr>
            <w:r>
              <w:rPr>
                <w:rFonts w:cs="Arial"/>
                <w:color w:val="000000"/>
              </w:rPr>
              <w:t>CR seems not needed</w:t>
            </w:r>
          </w:p>
          <w:p w14:paraId="78BAE77A" w14:textId="64B985AF" w:rsidR="0049355F" w:rsidRDefault="0049355F" w:rsidP="00CB6BF7">
            <w:pPr>
              <w:rPr>
                <w:rFonts w:cs="Arial"/>
                <w:color w:val="000000"/>
              </w:rPr>
            </w:pPr>
          </w:p>
          <w:p w14:paraId="3C4A883B" w14:textId="2C8335A5" w:rsidR="005968D5" w:rsidRDefault="005968D5" w:rsidP="00CB6BF7">
            <w:pPr>
              <w:rPr>
                <w:rFonts w:cs="Arial"/>
                <w:color w:val="000000"/>
              </w:rPr>
            </w:pPr>
            <w:r>
              <w:rPr>
                <w:rFonts w:cs="Arial"/>
                <w:color w:val="000000"/>
              </w:rPr>
              <w:t>Leah mon 1159</w:t>
            </w:r>
          </w:p>
          <w:p w14:paraId="40ADC01A" w14:textId="43C3268A" w:rsidR="005968D5" w:rsidRDefault="005968D5" w:rsidP="00CB6BF7">
            <w:pPr>
              <w:rPr>
                <w:rFonts w:cs="Arial"/>
                <w:color w:val="000000"/>
              </w:rPr>
            </w:pPr>
            <w:r>
              <w:rPr>
                <w:rFonts w:cs="Arial"/>
                <w:color w:val="000000"/>
              </w:rPr>
              <w:t>Asking back</w:t>
            </w:r>
          </w:p>
          <w:p w14:paraId="30AA5A65" w14:textId="237AF069" w:rsidR="005968D5" w:rsidRDefault="005968D5" w:rsidP="00CB6BF7">
            <w:pPr>
              <w:rPr>
                <w:rFonts w:cs="Arial"/>
                <w:color w:val="000000"/>
              </w:rPr>
            </w:pPr>
          </w:p>
          <w:p w14:paraId="3E65BCFE" w14:textId="3169C4D3" w:rsidR="00DB6F7B" w:rsidRDefault="00DB6F7B" w:rsidP="00CB6BF7">
            <w:pPr>
              <w:rPr>
                <w:rFonts w:cs="Arial"/>
                <w:color w:val="000000"/>
              </w:rPr>
            </w:pPr>
            <w:r>
              <w:rPr>
                <w:rFonts w:cs="Arial"/>
                <w:color w:val="000000"/>
              </w:rPr>
              <w:t xml:space="preserve">Ban mon 1800 </w:t>
            </w:r>
          </w:p>
          <w:p w14:paraId="41B0B02A" w14:textId="418AD8D8" w:rsidR="00DB6F7B" w:rsidRDefault="00A35520" w:rsidP="00CB6BF7">
            <w:pPr>
              <w:rPr>
                <w:rFonts w:cs="Arial"/>
                <w:color w:val="000000"/>
              </w:rPr>
            </w:pPr>
            <w:r>
              <w:rPr>
                <w:rFonts w:cs="Arial"/>
                <w:color w:val="000000"/>
              </w:rPr>
              <w:t>O</w:t>
            </w:r>
            <w:r w:rsidR="00DB6F7B">
              <w:rPr>
                <w:rFonts w:cs="Arial"/>
                <w:color w:val="000000"/>
              </w:rPr>
              <w:t>bjection</w:t>
            </w:r>
          </w:p>
          <w:p w14:paraId="6B9AE46D" w14:textId="06ADB209" w:rsidR="00A35520" w:rsidRDefault="00A35520" w:rsidP="00CB6BF7">
            <w:pPr>
              <w:rPr>
                <w:rFonts w:cs="Arial"/>
                <w:color w:val="000000"/>
              </w:rPr>
            </w:pPr>
          </w:p>
          <w:p w14:paraId="5093B565" w14:textId="0BDC2EC3" w:rsidR="00A35520" w:rsidRDefault="00A35520" w:rsidP="00CB6BF7">
            <w:pPr>
              <w:rPr>
                <w:rFonts w:cs="Arial"/>
                <w:color w:val="000000"/>
              </w:rPr>
            </w:pPr>
            <w:r>
              <w:rPr>
                <w:rFonts w:cs="Arial"/>
                <w:color w:val="000000"/>
              </w:rPr>
              <w:t xml:space="preserve">Leah </w:t>
            </w:r>
            <w:proofErr w:type="spellStart"/>
            <w:r>
              <w:rPr>
                <w:rFonts w:cs="Arial"/>
                <w:color w:val="000000"/>
              </w:rPr>
              <w:t>tue</w:t>
            </w:r>
            <w:proofErr w:type="spellEnd"/>
            <w:r>
              <w:rPr>
                <w:rFonts w:cs="Arial"/>
                <w:color w:val="000000"/>
              </w:rPr>
              <w:t xml:space="preserve"> 0234</w:t>
            </w:r>
            <w:r w:rsidR="00F42BC4">
              <w:rPr>
                <w:rFonts w:cs="Arial"/>
                <w:color w:val="000000"/>
              </w:rPr>
              <w:t>/0256</w:t>
            </w:r>
          </w:p>
          <w:p w14:paraId="56DD31C6" w14:textId="3D78A1EF" w:rsidR="00A35520" w:rsidRDefault="00A35520" w:rsidP="00CB6BF7">
            <w:pPr>
              <w:rPr>
                <w:rFonts w:cs="Arial"/>
                <w:color w:val="000000"/>
              </w:rPr>
            </w:pPr>
            <w:r>
              <w:rPr>
                <w:rFonts w:cs="Arial"/>
                <w:color w:val="000000"/>
              </w:rPr>
              <w:t>Provides rev</w:t>
            </w:r>
          </w:p>
          <w:p w14:paraId="57E929D6" w14:textId="20E6AB3B" w:rsidR="00A35520" w:rsidRDefault="00A35520" w:rsidP="00CB6BF7">
            <w:pPr>
              <w:rPr>
                <w:rFonts w:cs="Arial"/>
                <w:color w:val="000000"/>
              </w:rPr>
            </w:pPr>
          </w:p>
          <w:p w14:paraId="4C43AF27" w14:textId="2DD11B66" w:rsidR="00280986" w:rsidRDefault="00280986" w:rsidP="00CB6BF7">
            <w:pPr>
              <w:rPr>
                <w:rFonts w:cs="Arial"/>
                <w:color w:val="000000"/>
              </w:rPr>
            </w:pPr>
            <w:r>
              <w:rPr>
                <w:rFonts w:cs="Arial"/>
                <w:color w:val="000000"/>
              </w:rPr>
              <w:t xml:space="preserve">Ban </w:t>
            </w:r>
            <w:proofErr w:type="spellStart"/>
            <w:r>
              <w:rPr>
                <w:rFonts w:cs="Arial"/>
                <w:color w:val="000000"/>
              </w:rPr>
              <w:t>tue</w:t>
            </w:r>
            <w:proofErr w:type="spellEnd"/>
            <w:r>
              <w:rPr>
                <w:rFonts w:cs="Arial"/>
                <w:color w:val="000000"/>
              </w:rPr>
              <w:t xml:space="preserve"> 0858</w:t>
            </w:r>
          </w:p>
          <w:p w14:paraId="4A14E24F" w14:textId="02AA09DF" w:rsidR="00280986" w:rsidRDefault="00280986" w:rsidP="00CB6BF7">
            <w:pPr>
              <w:rPr>
                <w:rFonts w:cs="Arial"/>
                <w:color w:val="000000"/>
              </w:rPr>
            </w:pPr>
            <w:r>
              <w:rPr>
                <w:rFonts w:cs="Arial"/>
                <w:color w:val="000000"/>
              </w:rPr>
              <w:t>Rev required</w:t>
            </w:r>
          </w:p>
          <w:p w14:paraId="504957CC" w14:textId="28BA1843" w:rsidR="002117E8" w:rsidRDefault="002117E8" w:rsidP="00CB6BF7">
            <w:pPr>
              <w:rPr>
                <w:rFonts w:cs="Arial"/>
                <w:color w:val="000000"/>
              </w:rPr>
            </w:pPr>
          </w:p>
          <w:p w14:paraId="06418315" w14:textId="59A2C8F7" w:rsidR="002117E8" w:rsidRDefault="002117E8" w:rsidP="00CB6BF7">
            <w:pPr>
              <w:rPr>
                <w:rFonts w:cs="Arial"/>
                <w:color w:val="000000"/>
              </w:rPr>
            </w:pPr>
            <w:r>
              <w:rPr>
                <w:rFonts w:cs="Arial"/>
                <w:color w:val="000000"/>
              </w:rPr>
              <w:t xml:space="preserve">Leah </w:t>
            </w:r>
            <w:proofErr w:type="spellStart"/>
            <w:r>
              <w:rPr>
                <w:rFonts w:cs="Arial"/>
                <w:color w:val="000000"/>
              </w:rPr>
              <w:t>tue</w:t>
            </w:r>
            <w:proofErr w:type="spellEnd"/>
            <w:r>
              <w:rPr>
                <w:rFonts w:cs="Arial"/>
                <w:color w:val="000000"/>
              </w:rPr>
              <w:t xml:space="preserve"> 1029</w:t>
            </w:r>
          </w:p>
          <w:p w14:paraId="55049DB2" w14:textId="07FB4BBD" w:rsidR="002117E8" w:rsidRDefault="002117E8" w:rsidP="00CB6BF7">
            <w:pPr>
              <w:rPr>
                <w:rFonts w:cs="Arial"/>
                <w:color w:val="000000"/>
              </w:rPr>
            </w:pPr>
            <w:r>
              <w:rPr>
                <w:rFonts w:cs="Arial"/>
                <w:color w:val="000000"/>
              </w:rPr>
              <w:t>Provides rev</w:t>
            </w:r>
          </w:p>
          <w:p w14:paraId="4E954BF4" w14:textId="508FB59E" w:rsidR="00AB6646" w:rsidRDefault="00AB6646" w:rsidP="00CB6BF7">
            <w:pPr>
              <w:rPr>
                <w:rFonts w:cs="Arial"/>
                <w:color w:val="000000"/>
              </w:rPr>
            </w:pPr>
          </w:p>
          <w:p w14:paraId="34375068" w14:textId="65C65A2F" w:rsidR="00AB6646" w:rsidRDefault="00AB6646" w:rsidP="00CB6BF7">
            <w:pPr>
              <w:rPr>
                <w:rFonts w:cs="Arial"/>
                <w:color w:val="000000"/>
              </w:rPr>
            </w:pPr>
            <w:r>
              <w:rPr>
                <w:rFonts w:cs="Arial"/>
                <w:color w:val="000000"/>
              </w:rPr>
              <w:t>Ban wed 0902</w:t>
            </w:r>
          </w:p>
          <w:p w14:paraId="057EB21E" w14:textId="6B6D0C0C" w:rsidR="00AB6646" w:rsidRDefault="00AB6646" w:rsidP="00CB6BF7">
            <w:pPr>
              <w:rPr>
                <w:rFonts w:cs="Arial"/>
                <w:color w:val="000000"/>
              </w:rPr>
            </w:pPr>
            <w:r>
              <w:rPr>
                <w:rFonts w:cs="Arial"/>
                <w:color w:val="000000"/>
              </w:rPr>
              <w:t>Rev required</w:t>
            </w:r>
          </w:p>
          <w:p w14:paraId="51741A66" w14:textId="6E25A693" w:rsidR="00073202" w:rsidRDefault="00073202" w:rsidP="00CB6BF7">
            <w:pPr>
              <w:rPr>
                <w:rFonts w:cs="Arial"/>
                <w:color w:val="000000"/>
              </w:rPr>
            </w:pPr>
          </w:p>
          <w:p w14:paraId="35744858" w14:textId="36DDB639" w:rsidR="00073202" w:rsidRDefault="00073202" w:rsidP="00CB6BF7">
            <w:pPr>
              <w:rPr>
                <w:rFonts w:cs="Arial"/>
                <w:color w:val="000000"/>
              </w:rPr>
            </w:pPr>
            <w:r>
              <w:rPr>
                <w:rFonts w:cs="Arial"/>
                <w:color w:val="000000"/>
              </w:rPr>
              <w:t>Lena wed 1444</w:t>
            </w:r>
          </w:p>
          <w:p w14:paraId="72A46ACB" w14:textId="62A34987" w:rsidR="00073202" w:rsidRDefault="00073202" w:rsidP="00CB6BF7">
            <w:pPr>
              <w:rPr>
                <w:rFonts w:cs="Arial"/>
                <w:color w:val="000000"/>
              </w:rPr>
            </w:pPr>
            <w:r>
              <w:rPr>
                <w:rFonts w:cs="Arial"/>
                <w:color w:val="000000"/>
              </w:rPr>
              <w:t>ok</w:t>
            </w:r>
          </w:p>
          <w:p w14:paraId="1679C63C" w14:textId="0874999C" w:rsidR="00CB6BF7" w:rsidRPr="00D95972" w:rsidRDefault="00CB6BF7" w:rsidP="004879E3">
            <w:pPr>
              <w:rPr>
                <w:rFonts w:eastAsia="Batang" w:cs="Arial"/>
                <w:lang w:eastAsia="ko-KR"/>
              </w:rPr>
            </w:pPr>
          </w:p>
        </w:tc>
      </w:tr>
      <w:tr w:rsidR="00AB7B0C" w:rsidRPr="00D95972" w14:paraId="322B6CA7" w14:textId="77777777" w:rsidTr="00240EF0">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FFFF00"/>
          </w:tcPr>
          <w:p w14:paraId="0455C44E" w14:textId="376FE224" w:rsidR="00AB7B0C" w:rsidRPr="00D95972" w:rsidRDefault="00AB7B0C" w:rsidP="00FF6AE4">
            <w:pPr>
              <w:overflowPunct/>
              <w:autoSpaceDE/>
              <w:autoSpaceDN/>
              <w:adjustRightInd/>
              <w:textAlignment w:val="auto"/>
              <w:rPr>
                <w:rFonts w:cs="Arial"/>
                <w:lang w:val="en-US"/>
              </w:rPr>
            </w:pPr>
            <w:r w:rsidRPr="00AB7B0C">
              <w:t>C1-2</w:t>
            </w:r>
            <w:r>
              <w:t>2</w:t>
            </w:r>
            <w:r w:rsidRPr="00AB7B0C">
              <w:t>0542</w:t>
            </w:r>
          </w:p>
        </w:tc>
        <w:tc>
          <w:tcPr>
            <w:tcW w:w="4191" w:type="dxa"/>
            <w:gridSpan w:val="3"/>
            <w:tcBorders>
              <w:top w:val="single" w:sz="4" w:space="0" w:color="auto"/>
              <w:bottom w:val="single" w:sz="4" w:space="0" w:color="auto"/>
            </w:tcBorders>
            <w:shd w:val="clear" w:color="auto" w:fill="FFFF00"/>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FFFF00"/>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49F0841" w14:textId="77777777" w:rsidR="00AB7B0C" w:rsidRPr="00D95972" w:rsidRDefault="00AB7B0C" w:rsidP="00FF6AE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1A2DB" w14:textId="02CD88BF" w:rsidR="00AB7B0C" w:rsidRDefault="00AB7B0C" w:rsidP="00FF6AE4">
            <w:pPr>
              <w:rPr>
                <w:rFonts w:eastAsia="Batang" w:cs="Arial"/>
                <w:lang w:eastAsia="ko-KR"/>
              </w:rPr>
            </w:pPr>
            <w:ins w:id="29" w:author="Nokia User" w:date="2022-01-13T07:49:00Z">
              <w:r>
                <w:rPr>
                  <w:rFonts w:eastAsia="Batang" w:cs="Arial"/>
                  <w:lang w:eastAsia="ko-KR"/>
                </w:rPr>
                <w:t>Revision of C1-220296</w:t>
              </w:r>
            </w:ins>
          </w:p>
          <w:p w14:paraId="2203C0DC" w14:textId="050A779E" w:rsidR="004879E3" w:rsidRDefault="004879E3" w:rsidP="00FF6AE4">
            <w:pPr>
              <w:rPr>
                <w:rFonts w:eastAsia="Batang" w:cs="Arial"/>
                <w:lang w:eastAsia="ko-KR"/>
              </w:rPr>
            </w:pPr>
          </w:p>
          <w:p w14:paraId="7D9B9BA5" w14:textId="334C5085" w:rsidR="004879E3" w:rsidRDefault="004879E3" w:rsidP="00FF6AE4">
            <w:pPr>
              <w:rPr>
                <w:rFonts w:eastAsia="Batang" w:cs="Arial"/>
                <w:lang w:eastAsia="ko-KR"/>
              </w:rPr>
            </w:pPr>
            <w:r>
              <w:rPr>
                <w:rFonts w:eastAsia="Batang" w:cs="Arial"/>
                <w:lang w:eastAsia="ko-KR"/>
              </w:rPr>
              <w:t>Lena Mon 0106</w:t>
            </w:r>
          </w:p>
          <w:p w14:paraId="11B9D2EA" w14:textId="31622815" w:rsidR="004879E3" w:rsidRDefault="004879E3" w:rsidP="00FF6AE4">
            <w:pPr>
              <w:rPr>
                <w:rFonts w:eastAsia="Batang" w:cs="Arial"/>
                <w:lang w:eastAsia="ko-KR"/>
              </w:rPr>
            </w:pPr>
            <w:r>
              <w:rPr>
                <w:rFonts w:eastAsia="Batang" w:cs="Arial"/>
                <w:lang w:eastAsia="ko-KR"/>
              </w:rPr>
              <w:t>Revision required</w:t>
            </w:r>
          </w:p>
          <w:p w14:paraId="70E8191A" w14:textId="1317F960" w:rsidR="00AB7B0C" w:rsidRDefault="00AB7B0C" w:rsidP="00FF6AE4">
            <w:pPr>
              <w:rPr>
                <w:rFonts w:eastAsia="Batang" w:cs="Arial"/>
                <w:lang w:eastAsia="ko-KR"/>
              </w:rPr>
            </w:pPr>
          </w:p>
          <w:p w14:paraId="2E276EEC" w14:textId="77777777" w:rsidR="00025402" w:rsidRDefault="00025402" w:rsidP="00025402">
            <w:pPr>
              <w:rPr>
                <w:rFonts w:eastAsia="Batang" w:cs="Arial"/>
                <w:lang w:eastAsia="ko-KR"/>
              </w:rPr>
            </w:pPr>
            <w:r>
              <w:rPr>
                <w:rFonts w:eastAsia="Batang" w:cs="Arial"/>
                <w:lang w:eastAsia="ko-KR"/>
              </w:rPr>
              <w:t>Ivo mon 0821</w:t>
            </w:r>
          </w:p>
          <w:p w14:paraId="39D7167F" w14:textId="77777777" w:rsidR="00025402" w:rsidRDefault="00025402" w:rsidP="00025402">
            <w:pPr>
              <w:rPr>
                <w:rFonts w:eastAsia="Batang" w:cs="Arial"/>
                <w:lang w:eastAsia="ko-KR"/>
              </w:rPr>
            </w:pPr>
            <w:r>
              <w:rPr>
                <w:rFonts w:eastAsia="Batang" w:cs="Arial"/>
                <w:lang w:eastAsia="ko-KR"/>
              </w:rPr>
              <w:t>Rev required</w:t>
            </w:r>
          </w:p>
          <w:p w14:paraId="19C6A654" w14:textId="322AB6F4" w:rsidR="00AB7B0C" w:rsidRDefault="00AB7B0C" w:rsidP="00FF6AE4">
            <w:pPr>
              <w:rPr>
                <w:rFonts w:eastAsia="Batang" w:cs="Arial"/>
                <w:lang w:eastAsia="ko-KR"/>
              </w:rPr>
            </w:pPr>
          </w:p>
          <w:p w14:paraId="2BB98ABB" w14:textId="52BF0C0C" w:rsidR="00522D8C" w:rsidRDefault="00522D8C" w:rsidP="00FF6AE4">
            <w:pPr>
              <w:rPr>
                <w:rFonts w:eastAsia="Batang" w:cs="Arial"/>
                <w:lang w:eastAsia="ko-KR"/>
              </w:rPr>
            </w:pPr>
            <w:r>
              <w:rPr>
                <w:rFonts w:eastAsia="Batang" w:cs="Arial"/>
                <w:lang w:eastAsia="ko-KR"/>
              </w:rPr>
              <w:t>Ban mon 1235</w:t>
            </w:r>
          </w:p>
          <w:p w14:paraId="063E11A3" w14:textId="6980DDF2" w:rsidR="00522D8C" w:rsidRDefault="00522D8C" w:rsidP="00FF6AE4">
            <w:pPr>
              <w:rPr>
                <w:rFonts w:eastAsia="Batang" w:cs="Arial"/>
                <w:lang w:eastAsia="ko-KR"/>
              </w:rPr>
            </w:pPr>
            <w:r>
              <w:rPr>
                <w:rFonts w:eastAsia="Batang" w:cs="Arial"/>
                <w:lang w:eastAsia="ko-KR"/>
              </w:rPr>
              <w:t>Question for clarification</w:t>
            </w:r>
          </w:p>
          <w:p w14:paraId="0FCF88EC" w14:textId="554B1C99" w:rsidR="00522D8C" w:rsidRDefault="00522D8C" w:rsidP="00FF6AE4">
            <w:pPr>
              <w:rPr>
                <w:rFonts w:eastAsia="Batang" w:cs="Arial"/>
                <w:lang w:eastAsia="ko-KR"/>
              </w:rPr>
            </w:pPr>
          </w:p>
          <w:p w14:paraId="3D94EB67" w14:textId="5042FF3A" w:rsidR="0033502B" w:rsidRDefault="0033502B" w:rsidP="00FF6AE4">
            <w:pPr>
              <w:rPr>
                <w:rFonts w:eastAsia="Batang" w:cs="Arial"/>
                <w:lang w:eastAsia="ko-KR"/>
              </w:rPr>
            </w:pPr>
            <w:r>
              <w:rPr>
                <w:rFonts w:eastAsia="Batang" w:cs="Arial"/>
                <w:lang w:eastAsia="ko-KR"/>
              </w:rPr>
              <w:t>Roland mon 1510</w:t>
            </w:r>
          </w:p>
          <w:p w14:paraId="354642AA" w14:textId="50D26838" w:rsidR="0033502B" w:rsidRDefault="0033502B" w:rsidP="00FF6AE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F50117" w14:textId="77777777" w:rsidR="0033502B" w:rsidRDefault="0033502B" w:rsidP="00FF6AE4">
            <w:pPr>
              <w:rPr>
                <w:rFonts w:eastAsia="Batang" w:cs="Arial"/>
                <w:lang w:eastAsia="ko-KR"/>
              </w:rPr>
            </w:pPr>
          </w:p>
          <w:p w14:paraId="49A4265F" w14:textId="325F2F08" w:rsidR="0033502B" w:rsidRDefault="00DB6F7B" w:rsidP="00FF6AE4">
            <w:pPr>
              <w:rPr>
                <w:rFonts w:eastAsia="Batang" w:cs="Arial"/>
                <w:lang w:eastAsia="ko-KR"/>
              </w:rPr>
            </w:pPr>
            <w:r>
              <w:rPr>
                <w:rFonts w:eastAsia="Batang" w:cs="Arial"/>
                <w:lang w:eastAsia="ko-KR"/>
              </w:rPr>
              <w:t>Ban mon 1826</w:t>
            </w:r>
          </w:p>
          <w:p w14:paraId="089C13AF" w14:textId="22EC2E5E" w:rsidR="00DB6F7B" w:rsidRDefault="002117E8" w:rsidP="00FF6AE4">
            <w:pPr>
              <w:rPr>
                <w:rFonts w:eastAsia="Batang" w:cs="Arial"/>
                <w:lang w:eastAsia="ko-KR"/>
              </w:rPr>
            </w:pPr>
            <w:r>
              <w:rPr>
                <w:rFonts w:eastAsia="Batang" w:cs="Arial"/>
                <w:lang w:eastAsia="ko-KR"/>
              </w:rPr>
              <w:t>R</w:t>
            </w:r>
            <w:r w:rsidR="00DB6F7B">
              <w:rPr>
                <w:rFonts w:eastAsia="Batang" w:cs="Arial"/>
                <w:lang w:eastAsia="ko-KR"/>
              </w:rPr>
              <w:t>eplies</w:t>
            </w:r>
          </w:p>
          <w:p w14:paraId="35AD189A" w14:textId="59BB9367" w:rsidR="002117E8" w:rsidRDefault="002117E8" w:rsidP="00FF6AE4">
            <w:pPr>
              <w:rPr>
                <w:rFonts w:eastAsia="Batang" w:cs="Arial"/>
                <w:lang w:eastAsia="ko-KR"/>
              </w:rPr>
            </w:pPr>
          </w:p>
          <w:p w14:paraId="0C12CCA9" w14:textId="41A02863" w:rsidR="002117E8" w:rsidRDefault="002117E8" w:rsidP="00FF6AE4">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0959</w:t>
            </w:r>
          </w:p>
          <w:p w14:paraId="383A2765" w14:textId="0D4417EC" w:rsidR="002117E8" w:rsidRDefault="002117E8" w:rsidP="00FF6AE4">
            <w:pPr>
              <w:rPr>
                <w:rFonts w:eastAsia="Batang" w:cs="Arial"/>
                <w:lang w:eastAsia="ko-KR"/>
              </w:rPr>
            </w:pPr>
            <w:r>
              <w:rPr>
                <w:rFonts w:eastAsia="Batang" w:cs="Arial"/>
                <w:lang w:eastAsia="ko-KR"/>
              </w:rPr>
              <w:t>Replies</w:t>
            </w:r>
          </w:p>
          <w:p w14:paraId="1692B23E" w14:textId="6C3191ED" w:rsidR="002117E8" w:rsidRDefault="002117E8" w:rsidP="00FF6AE4">
            <w:pPr>
              <w:rPr>
                <w:rFonts w:eastAsia="Batang" w:cs="Arial"/>
                <w:lang w:eastAsia="ko-KR"/>
              </w:rPr>
            </w:pPr>
          </w:p>
          <w:p w14:paraId="44B82A8E" w14:textId="1B581710" w:rsidR="002117E8" w:rsidRDefault="002117E8" w:rsidP="00FF6AE4">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1028</w:t>
            </w:r>
          </w:p>
          <w:p w14:paraId="1D796E99" w14:textId="549DD9AE" w:rsidR="002117E8" w:rsidRDefault="002117E8" w:rsidP="00FF6AE4">
            <w:pPr>
              <w:rPr>
                <w:rFonts w:eastAsia="Batang" w:cs="Arial"/>
                <w:lang w:eastAsia="ko-KR"/>
              </w:rPr>
            </w:pPr>
            <w:r>
              <w:rPr>
                <w:rFonts w:eastAsia="Batang" w:cs="Arial"/>
                <w:lang w:eastAsia="ko-KR"/>
              </w:rPr>
              <w:t>Replies</w:t>
            </w:r>
          </w:p>
          <w:p w14:paraId="46B4BA42" w14:textId="1E5A4BD9" w:rsidR="008E7FE0" w:rsidRDefault="008E7FE0" w:rsidP="00FF6AE4">
            <w:pPr>
              <w:rPr>
                <w:rFonts w:eastAsia="Batang" w:cs="Arial"/>
                <w:lang w:eastAsia="ko-KR"/>
              </w:rPr>
            </w:pPr>
          </w:p>
          <w:p w14:paraId="091C7D75" w14:textId="693260FC" w:rsidR="008E7FE0" w:rsidRDefault="008E7FE0" w:rsidP="00FF6AE4">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1421</w:t>
            </w:r>
          </w:p>
          <w:p w14:paraId="4CBFA519" w14:textId="6FC9FB9B" w:rsidR="008E7FE0" w:rsidRDefault="008E7FE0" w:rsidP="00FF6AE4">
            <w:pPr>
              <w:rPr>
                <w:rFonts w:eastAsia="Batang" w:cs="Arial"/>
                <w:lang w:eastAsia="ko-KR"/>
              </w:rPr>
            </w:pPr>
            <w:r>
              <w:rPr>
                <w:rFonts w:eastAsia="Batang" w:cs="Arial"/>
                <w:lang w:eastAsia="ko-KR"/>
              </w:rPr>
              <w:t>Comments, checking</w:t>
            </w:r>
          </w:p>
          <w:p w14:paraId="32C649AB" w14:textId="7C04EF5F" w:rsidR="00EE1EC5" w:rsidRDefault="00EE1EC5" w:rsidP="00FF6AE4">
            <w:pPr>
              <w:rPr>
                <w:rFonts w:eastAsia="Batang" w:cs="Arial"/>
                <w:lang w:eastAsia="ko-KR"/>
              </w:rPr>
            </w:pPr>
          </w:p>
          <w:p w14:paraId="64600FF0" w14:textId="2C28906F" w:rsidR="00EE1EC5" w:rsidRDefault="00EE1EC5" w:rsidP="00FF6AE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2150</w:t>
            </w:r>
          </w:p>
          <w:p w14:paraId="2B39C978" w14:textId="62A9C17E" w:rsidR="00EE1EC5" w:rsidRDefault="00EE1EC5" w:rsidP="00FF6AE4">
            <w:pPr>
              <w:rPr>
                <w:rFonts w:eastAsia="Batang" w:cs="Arial"/>
                <w:lang w:eastAsia="ko-KR"/>
              </w:rPr>
            </w:pPr>
            <w:r>
              <w:rPr>
                <w:rFonts w:eastAsia="Batang" w:cs="Arial"/>
                <w:lang w:eastAsia="ko-KR"/>
              </w:rPr>
              <w:t>Provides suggestion</w:t>
            </w:r>
          </w:p>
          <w:p w14:paraId="3AE558C1" w14:textId="59A607B4" w:rsidR="002117E8" w:rsidRDefault="002117E8" w:rsidP="00FF6AE4">
            <w:pPr>
              <w:rPr>
                <w:rFonts w:eastAsia="Batang" w:cs="Arial"/>
                <w:lang w:eastAsia="ko-KR"/>
              </w:rPr>
            </w:pPr>
          </w:p>
          <w:p w14:paraId="51825A8F" w14:textId="40BEC579" w:rsidR="00BB7130" w:rsidRDefault="00BB7130" w:rsidP="00FF6AE4">
            <w:pPr>
              <w:rPr>
                <w:rFonts w:eastAsia="Batang" w:cs="Arial"/>
                <w:lang w:eastAsia="ko-KR"/>
              </w:rPr>
            </w:pPr>
            <w:r>
              <w:rPr>
                <w:rFonts w:eastAsia="Batang" w:cs="Arial"/>
                <w:lang w:eastAsia="ko-KR"/>
              </w:rPr>
              <w:t>Danish wed 1322</w:t>
            </w:r>
          </w:p>
          <w:p w14:paraId="71AA7BA3" w14:textId="18EFD9E8" w:rsidR="00BB7130" w:rsidRDefault="00BB7130" w:rsidP="00FF6AE4">
            <w:pPr>
              <w:rPr>
                <w:rFonts w:eastAsia="Batang" w:cs="Arial"/>
                <w:lang w:eastAsia="ko-KR"/>
              </w:rPr>
            </w:pPr>
            <w:r>
              <w:rPr>
                <w:rFonts w:eastAsia="Batang" w:cs="Arial"/>
                <w:lang w:eastAsia="ko-KR"/>
              </w:rPr>
              <w:t>Replies</w:t>
            </w:r>
          </w:p>
          <w:p w14:paraId="41D7AFA7" w14:textId="37661B13" w:rsidR="00BB7130" w:rsidRDefault="00BB7130" w:rsidP="00FF6AE4">
            <w:pPr>
              <w:rPr>
                <w:rFonts w:eastAsia="Batang" w:cs="Arial"/>
                <w:lang w:eastAsia="ko-KR"/>
              </w:rPr>
            </w:pPr>
          </w:p>
          <w:p w14:paraId="63296950" w14:textId="398A8C9D" w:rsidR="00BB7130" w:rsidRDefault="00BB7130" w:rsidP="00FF6AE4">
            <w:pPr>
              <w:rPr>
                <w:rFonts w:eastAsia="Batang" w:cs="Arial"/>
                <w:lang w:eastAsia="ko-KR"/>
              </w:rPr>
            </w:pPr>
            <w:r>
              <w:rPr>
                <w:rFonts w:eastAsia="Batang" w:cs="Arial"/>
                <w:lang w:eastAsia="ko-KR"/>
              </w:rPr>
              <w:t xml:space="preserve">Ivo wed 1349 </w:t>
            </w:r>
          </w:p>
          <w:p w14:paraId="13413B9A" w14:textId="331995C4" w:rsidR="00BB7130" w:rsidRDefault="00BB7130" w:rsidP="00FF6AE4">
            <w:pPr>
              <w:rPr>
                <w:rFonts w:eastAsia="Batang" w:cs="Arial"/>
                <w:lang w:eastAsia="ko-KR"/>
              </w:rPr>
            </w:pPr>
            <w:r>
              <w:rPr>
                <w:rFonts w:eastAsia="Batang" w:cs="Arial"/>
                <w:lang w:eastAsia="ko-KR"/>
              </w:rPr>
              <w:t>Replies</w:t>
            </w:r>
          </w:p>
          <w:p w14:paraId="152590FA" w14:textId="2ED25B37" w:rsidR="00BB7130" w:rsidRDefault="00BB7130" w:rsidP="00FF6AE4">
            <w:pPr>
              <w:rPr>
                <w:rFonts w:eastAsia="Batang" w:cs="Arial"/>
                <w:lang w:eastAsia="ko-KR"/>
              </w:rPr>
            </w:pPr>
          </w:p>
          <w:p w14:paraId="57022B50" w14:textId="010464ED" w:rsidR="0079631C" w:rsidRDefault="0079631C" w:rsidP="00FF6AE4">
            <w:pPr>
              <w:rPr>
                <w:rFonts w:eastAsia="Batang" w:cs="Arial"/>
                <w:lang w:eastAsia="ko-KR"/>
              </w:rPr>
            </w:pPr>
            <w:r>
              <w:rPr>
                <w:rFonts w:eastAsia="Batang" w:cs="Arial"/>
                <w:lang w:eastAsia="ko-KR"/>
              </w:rPr>
              <w:t>Danish wed 1541</w:t>
            </w:r>
          </w:p>
          <w:p w14:paraId="20A08C7A" w14:textId="68E173F3" w:rsidR="0079631C" w:rsidRDefault="0079631C" w:rsidP="00FF6AE4">
            <w:pPr>
              <w:rPr>
                <w:rFonts w:eastAsia="Batang" w:cs="Arial"/>
                <w:lang w:eastAsia="ko-KR"/>
              </w:rPr>
            </w:pPr>
            <w:r>
              <w:rPr>
                <w:rFonts w:eastAsia="Batang" w:cs="Arial"/>
                <w:lang w:eastAsia="ko-KR"/>
              </w:rPr>
              <w:t>New rev</w:t>
            </w:r>
          </w:p>
          <w:p w14:paraId="74C4512C" w14:textId="5A6DCD3C" w:rsidR="00AB7B0C" w:rsidRDefault="00AB7B0C" w:rsidP="00FF6AE4">
            <w:pPr>
              <w:rPr>
                <w:ins w:id="30"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240EF0" w:rsidRPr="00D95972" w14:paraId="04C938E0" w14:textId="77777777" w:rsidTr="00240EF0">
        <w:tc>
          <w:tcPr>
            <w:tcW w:w="976" w:type="dxa"/>
            <w:tcBorders>
              <w:top w:val="nil"/>
              <w:left w:val="thinThickThinSmallGap" w:sz="24" w:space="0" w:color="auto"/>
              <w:bottom w:val="nil"/>
            </w:tcBorders>
            <w:shd w:val="clear" w:color="auto" w:fill="auto"/>
          </w:tcPr>
          <w:p w14:paraId="30005AB1" w14:textId="77777777" w:rsidR="00240EF0" w:rsidRPr="00D95972" w:rsidRDefault="00240EF0" w:rsidP="0079631C">
            <w:pPr>
              <w:rPr>
                <w:rFonts w:cs="Arial"/>
              </w:rPr>
            </w:pPr>
          </w:p>
        </w:tc>
        <w:tc>
          <w:tcPr>
            <w:tcW w:w="1317" w:type="dxa"/>
            <w:gridSpan w:val="2"/>
            <w:tcBorders>
              <w:top w:val="nil"/>
              <w:bottom w:val="nil"/>
            </w:tcBorders>
            <w:shd w:val="clear" w:color="auto" w:fill="auto"/>
          </w:tcPr>
          <w:p w14:paraId="18A405A1" w14:textId="77777777" w:rsidR="00240EF0" w:rsidRPr="00D95972" w:rsidRDefault="00240EF0" w:rsidP="0079631C">
            <w:pPr>
              <w:rPr>
                <w:rFonts w:cs="Arial"/>
              </w:rPr>
            </w:pPr>
          </w:p>
        </w:tc>
        <w:tc>
          <w:tcPr>
            <w:tcW w:w="1088" w:type="dxa"/>
            <w:tcBorders>
              <w:top w:val="single" w:sz="4" w:space="0" w:color="auto"/>
              <w:bottom w:val="single" w:sz="4" w:space="0" w:color="auto"/>
            </w:tcBorders>
            <w:shd w:val="clear" w:color="auto" w:fill="FFFF00"/>
          </w:tcPr>
          <w:p w14:paraId="6778B658" w14:textId="41A5329B" w:rsidR="00240EF0" w:rsidRPr="00D95972" w:rsidRDefault="00240EF0" w:rsidP="0079631C">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FFFF00"/>
          </w:tcPr>
          <w:p w14:paraId="1CF84B67" w14:textId="77777777" w:rsidR="00240EF0" w:rsidRPr="00D95972" w:rsidRDefault="00240EF0" w:rsidP="0079631C">
            <w:pPr>
              <w:rPr>
                <w:rFonts w:cs="Arial"/>
              </w:rPr>
            </w:pPr>
            <w:r>
              <w:rPr>
                <w:rFonts w:cs="Arial"/>
              </w:rPr>
              <w:t xml:space="preserve">Mismatch for “MO SMS over NAS or MO </w:t>
            </w:r>
            <w:proofErr w:type="spellStart"/>
            <w:r>
              <w:rPr>
                <w:rFonts w:cs="Arial"/>
              </w:rPr>
              <w:t>SMSoIP</w:t>
            </w:r>
            <w:proofErr w:type="spellEnd"/>
            <w:r>
              <w:rPr>
                <w:rFonts w:cs="Arial"/>
              </w:rPr>
              <w:t>” service type criterion between TS23.122 and TS24.501</w:t>
            </w:r>
          </w:p>
        </w:tc>
        <w:tc>
          <w:tcPr>
            <w:tcW w:w="1767" w:type="dxa"/>
            <w:tcBorders>
              <w:top w:val="single" w:sz="4" w:space="0" w:color="auto"/>
              <w:bottom w:val="single" w:sz="4" w:space="0" w:color="auto"/>
            </w:tcBorders>
            <w:shd w:val="clear" w:color="auto" w:fill="FFFF00"/>
          </w:tcPr>
          <w:p w14:paraId="7C716470" w14:textId="77777777" w:rsidR="00240EF0" w:rsidRPr="00D95972" w:rsidRDefault="00240EF0" w:rsidP="0079631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25271B78" w14:textId="77777777" w:rsidR="00240EF0" w:rsidRPr="00D95972" w:rsidRDefault="00240EF0" w:rsidP="0079631C">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9F610" w14:textId="77777777" w:rsidR="00240EF0" w:rsidRDefault="00240EF0" w:rsidP="0079631C">
            <w:pPr>
              <w:rPr>
                <w:ins w:id="31" w:author="Nokia User" w:date="2022-01-19T17:00:00Z"/>
                <w:rFonts w:cs="Arial"/>
                <w:color w:val="000000"/>
              </w:rPr>
            </w:pPr>
            <w:ins w:id="32" w:author="Nokia User" w:date="2022-01-19T17:00:00Z">
              <w:r>
                <w:rPr>
                  <w:rFonts w:cs="Arial"/>
                  <w:color w:val="000000"/>
                </w:rPr>
                <w:t>Revision of C1-220346</w:t>
              </w:r>
            </w:ins>
          </w:p>
          <w:p w14:paraId="20FAA706" w14:textId="4AE642B5" w:rsidR="00240EF0" w:rsidRDefault="00240EF0" w:rsidP="0079631C">
            <w:pPr>
              <w:rPr>
                <w:ins w:id="33" w:author="Nokia User" w:date="2022-01-19T17:00:00Z"/>
                <w:rFonts w:cs="Arial"/>
                <w:color w:val="000000"/>
              </w:rPr>
            </w:pPr>
            <w:ins w:id="34" w:author="Nokia User" w:date="2022-01-19T17:00:00Z">
              <w:r>
                <w:rPr>
                  <w:rFonts w:cs="Arial"/>
                  <w:color w:val="000000"/>
                </w:rPr>
                <w:t>_________________________________________</w:t>
              </w:r>
            </w:ins>
          </w:p>
          <w:p w14:paraId="68558AF4" w14:textId="79933F91" w:rsidR="00240EF0" w:rsidRDefault="00240EF0" w:rsidP="0079631C">
            <w:pPr>
              <w:rPr>
                <w:rFonts w:cs="Arial"/>
                <w:color w:val="000000"/>
              </w:rPr>
            </w:pPr>
            <w:r>
              <w:rPr>
                <w:rFonts w:cs="Arial"/>
                <w:color w:val="000000"/>
              </w:rPr>
              <w:t>Lena Mon 0106</w:t>
            </w:r>
          </w:p>
          <w:p w14:paraId="34C0B3F8" w14:textId="77777777" w:rsidR="00240EF0" w:rsidRDefault="00240EF0" w:rsidP="0079631C">
            <w:pPr>
              <w:rPr>
                <w:rFonts w:cs="Arial"/>
                <w:color w:val="000000"/>
              </w:rPr>
            </w:pPr>
            <w:r>
              <w:rPr>
                <w:rFonts w:cs="Arial"/>
                <w:color w:val="000000"/>
              </w:rPr>
              <w:t>Objection</w:t>
            </w:r>
          </w:p>
          <w:p w14:paraId="5FC4F833" w14:textId="77777777" w:rsidR="00240EF0" w:rsidRDefault="00240EF0" w:rsidP="0079631C">
            <w:pPr>
              <w:rPr>
                <w:rFonts w:cs="Arial"/>
                <w:color w:val="000000"/>
              </w:rPr>
            </w:pPr>
          </w:p>
          <w:p w14:paraId="2272A4D4" w14:textId="77777777" w:rsidR="00240EF0" w:rsidRDefault="00240EF0" w:rsidP="0079631C">
            <w:pPr>
              <w:rPr>
                <w:rFonts w:cs="Arial"/>
                <w:color w:val="000000"/>
              </w:rPr>
            </w:pPr>
            <w:r>
              <w:rPr>
                <w:rFonts w:cs="Arial"/>
                <w:color w:val="000000"/>
              </w:rPr>
              <w:t>Leah mon 0309</w:t>
            </w:r>
          </w:p>
          <w:p w14:paraId="232A2CDD" w14:textId="77777777" w:rsidR="00240EF0" w:rsidRDefault="00240EF0" w:rsidP="0079631C">
            <w:pPr>
              <w:rPr>
                <w:rFonts w:cs="Arial"/>
                <w:color w:val="000000"/>
              </w:rPr>
            </w:pPr>
            <w:r>
              <w:rPr>
                <w:rFonts w:cs="Arial"/>
                <w:color w:val="000000"/>
              </w:rPr>
              <w:t>Revision required</w:t>
            </w:r>
          </w:p>
          <w:p w14:paraId="2407D794" w14:textId="77777777" w:rsidR="00240EF0" w:rsidRDefault="00240EF0" w:rsidP="0079631C">
            <w:pPr>
              <w:rPr>
                <w:rFonts w:cs="Arial"/>
                <w:color w:val="000000"/>
              </w:rPr>
            </w:pPr>
          </w:p>
          <w:p w14:paraId="5BE61292" w14:textId="77777777" w:rsidR="00240EF0" w:rsidRDefault="00240EF0" w:rsidP="0079631C">
            <w:pPr>
              <w:rPr>
                <w:rFonts w:cs="Arial"/>
                <w:color w:val="000000"/>
              </w:rPr>
            </w:pPr>
            <w:r>
              <w:rPr>
                <w:rFonts w:cs="Arial"/>
                <w:color w:val="000000"/>
              </w:rPr>
              <w:t>Danish mon 0537</w:t>
            </w:r>
          </w:p>
          <w:p w14:paraId="246341A8" w14:textId="77777777" w:rsidR="00240EF0" w:rsidRDefault="00240EF0" w:rsidP="0079631C">
            <w:pPr>
              <w:rPr>
                <w:rFonts w:cs="Arial"/>
                <w:color w:val="000000"/>
              </w:rPr>
            </w:pPr>
            <w:r>
              <w:rPr>
                <w:rFonts w:cs="Arial"/>
                <w:color w:val="000000"/>
              </w:rPr>
              <w:t>Replies</w:t>
            </w:r>
          </w:p>
          <w:p w14:paraId="0EDAA2F9" w14:textId="77777777" w:rsidR="00240EF0" w:rsidRDefault="00240EF0" w:rsidP="0079631C">
            <w:pPr>
              <w:rPr>
                <w:rFonts w:cs="Arial"/>
                <w:color w:val="000000"/>
              </w:rPr>
            </w:pPr>
          </w:p>
          <w:p w14:paraId="74AAF53C" w14:textId="77777777" w:rsidR="00240EF0" w:rsidRDefault="00240EF0" w:rsidP="0079631C">
            <w:pPr>
              <w:rPr>
                <w:rFonts w:cs="Arial"/>
                <w:color w:val="000000"/>
              </w:rPr>
            </w:pPr>
            <w:r>
              <w:rPr>
                <w:rFonts w:cs="Arial"/>
                <w:color w:val="000000"/>
              </w:rPr>
              <w:t>Sunhee mon 0740</w:t>
            </w:r>
          </w:p>
          <w:p w14:paraId="5D8EE346" w14:textId="77777777" w:rsidR="00240EF0" w:rsidRDefault="00240EF0" w:rsidP="0079631C">
            <w:pPr>
              <w:rPr>
                <w:rFonts w:cs="Arial"/>
                <w:color w:val="000000"/>
              </w:rPr>
            </w:pPr>
            <w:r>
              <w:rPr>
                <w:rFonts w:cs="Arial"/>
                <w:color w:val="000000"/>
              </w:rPr>
              <w:t>Provides rev</w:t>
            </w:r>
          </w:p>
          <w:p w14:paraId="4DB1E499" w14:textId="77777777" w:rsidR="00240EF0" w:rsidRDefault="00240EF0" w:rsidP="0079631C">
            <w:pPr>
              <w:rPr>
                <w:rFonts w:cs="Arial"/>
                <w:color w:val="000000"/>
              </w:rPr>
            </w:pPr>
          </w:p>
          <w:p w14:paraId="3C9B9833" w14:textId="77777777" w:rsidR="00240EF0" w:rsidRDefault="00240EF0" w:rsidP="0079631C">
            <w:pPr>
              <w:rPr>
                <w:rFonts w:eastAsia="Batang" w:cs="Arial"/>
                <w:lang w:eastAsia="ko-KR"/>
              </w:rPr>
            </w:pPr>
            <w:r>
              <w:rPr>
                <w:rFonts w:eastAsia="Batang" w:cs="Arial"/>
                <w:lang w:eastAsia="ko-KR"/>
              </w:rPr>
              <w:t>Ivo mon 0821</w:t>
            </w:r>
          </w:p>
          <w:p w14:paraId="382AB578" w14:textId="77777777" w:rsidR="00240EF0" w:rsidRDefault="00240EF0" w:rsidP="0079631C">
            <w:pPr>
              <w:rPr>
                <w:rFonts w:eastAsia="Batang" w:cs="Arial"/>
                <w:lang w:eastAsia="ko-KR"/>
              </w:rPr>
            </w:pPr>
            <w:r>
              <w:rPr>
                <w:rFonts w:eastAsia="Batang" w:cs="Arial"/>
                <w:lang w:eastAsia="ko-KR"/>
              </w:rPr>
              <w:t>Rev required</w:t>
            </w:r>
          </w:p>
          <w:p w14:paraId="5980875F" w14:textId="77777777" w:rsidR="00240EF0" w:rsidRDefault="00240EF0" w:rsidP="0079631C">
            <w:pPr>
              <w:rPr>
                <w:rFonts w:cs="Arial"/>
                <w:color w:val="000000"/>
              </w:rPr>
            </w:pPr>
          </w:p>
          <w:p w14:paraId="32D62BFE" w14:textId="77777777" w:rsidR="00240EF0" w:rsidRDefault="00240EF0" w:rsidP="0079631C">
            <w:pPr>
              <w:rPr>
                <w:rFonts w:cs="Arial"/>
                <w:color w:val="000000"/>
              </w:rPr>
            </w:pPr>
            <w:r>
              <w:rPr>
                <w:rFonts w:cs="Arial"/>
                <w:color w:val="000000"/>
              </w:rPr>
              <w:t>Danish mon 1400</w:t>
            </w:r>
          </w:p>
          <w:p w14:paraId="5D627900" w14:textId="77777777" w:rsidR="00240EF0" w:rsidRDefault="00240EF0" w:rsidP="0079631C">
            <w:pPr>
              <w:rPr>
                <w:rFonts w:cs="Arial"/>
                <w:color w:val="000000"/>
              </w:rPr>
            </w:pPr>
            <w:r>
              <w:rPr>
                <w:rFonts w:cs="Arial"/>
                <w:color w:val="000000"/>
              </w:rPr>
              <w:t>Rev is fine</w:t>
            </w:r>
          </w:p>
          <w:p w14:paraId="25C8EB04" w14:textId="77777777" w:rsidR="00240EF0" w:rsidRDefault="00240EF0" w:rsidP="0079631C">
            <w:pPr>
              <w:rPr>
                <w:rFonts w:cs="Arial"/>
                <w:color w:val="000000"/>
              </w:rPr>
            </w:pPr>
          </w:p>
          <w:p w14:paraId="27ECAF27" w14:textId="77777777" w:rsidR="00240EF0" w:rsidRDefault="00240EF0" w:rsidP="0079631C">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0847</w:t>
            </w:r>
          </w:p>
          <w:p w14:paraId="3E083592" w14:textId="77777777" w:rsidR="00240EF0" w:rsidRDefault="00240EF0" w:rsidP="0079631C">
            <w:pPr>
              <w:rPr>
                <w:rFonts w:cs="Arial"/>
                <w:color w:val="000000"/>
              </w:rPr>
            </w:pPr>
            <w:r>
              <w:rPr>
                <w:rFonts w:cs="Arial"/>
                <w:color w:val="000000"/>
              </w:rPr>
              <w:t>Provides rev</w:t>
            </w:r>
          </w:p>
          <w:p w14:paraId="5BFC0A0A" w14:textId="77777777" w:rsidR="00240EF0" w:rsidRDefault="00240EF0" w:rsidP="0079631C">
            <w:pPr>
              <w:rPr>
                <w:rFonts w:cs="Arial"/>
                <w:color w:val="000000"/>
              </w:rPr>
            </w:pPr>
          </w:p>
          <w:p w14:paraId="6F19FFF7" w14:textId="77777777" w:rsidR="00240EF0" w:rsidRDefault="00240EF0" w:rsidP="0079631C">
            <w:pPr>
              <w:rPr>
                <w:rFonts w:cs="Arial"/>
                <w:color w:val="000000"/>
              </w:rPr>
            </w:pPr>
            <w:r>
              <w:rPr>
                <w:rFonts w:cs="Arial"/>
                <w:color w:val="000000"/>
              </w:rPr>
              <w:t>Ivo wed 1330</w:t>
            </w:r>
          </w:p>
          <w:p w14:paraId="537D9ADE" w14:textId="3053F3CA" w:rsidR="00240EF0" w:rsidRDefault="00240EF0" w:rsidP="0079631C">
            <w:pPr>
              <w:rPr>
                <w:rFonts w:cs="Arial"/>
                <w:color w:val="000000"/>
              </w:rPr>
            </w:pPr>
            <w:r>
              <w:rPr>
                <w:rFonts w:cs="Arial"/>
                <w:color w:val="000000"/>
              </w:rPr>
              <w:t>Rev1 is ok</w:t>
            </w:r>
          </w:p>
          <w:p w14:paraId="1FBC61BA" w14:textId="18FDF224" w:rsidR="00073202" w:rsidRDefault="00073202" w:rsidP="0079631C">
            <w:pPr>
              <w:rPr>
                <w:rFonts w:cs="Arial"/>
                <w:color w:val="000000"/>
              </w:rPr>
            </w:pPr>
          </w:p>
          <w:p w14:paraId="613F1330" w14:textId="34A90FD2" w:rsidR="00073202" w:rsidRDefault="00073202" w:rsidP="0079631C">
            <w:pPr>
              <w:rPr>
                <w:rFonts w:cs="Arial"/>
                <w:color w:val="000000"/>
              </w:rPr>
            </w:pPr>
            <w:r>
              <w:rPr>
                <w:rFonts w:cs="Arial"/>
                <w:color w:val="000000"/>
              </w:rPr>
              <w:t>Lena wed 1439</w:t>
            </w:r>
          </w:p>
          <w:p w14:paraId="54D0C5CD" w14:textId="286169CD" w:rsidR="00073202" w:rsidRDefault="00073202" w:rsidP="0079631C">
            <w:pPr>
              <w:rPr>
                <w:rFonts w:cs="Arial"/>
                <w:color w:val="000000"/>
              </w:rPr>
            </w:pPr>
            <w:r>
              <w:rPr>
                <w:rFonts w:cs="Arial"/>
                <w:color w:val="000000"/>
              </w:rPr>
              <w:t>ok</w:t>
            </w:r>
          </w:p>
          <w:p w14:paraId="14AB2578" w14:textId="77777777" w:rsidR="00240EF0" w:rsidRPr="00D95972" w:rsidRDefault="00240EF0" w:rsidP="0079631C">
            <w:pPr>
              <w:rPr>
                <w:rFonts w:eastAsia="Batang" w:cs="Arial"/>
                <w:lang w:eastAsia="ko-KR"/>
              </w:rPr>
            </w:pPr>
          </w:p>
        </w:tc>
      </w:tr>
      <w:tr w:rsidR="00EF660E" w:rsidRPr="00D95972" w14:paraId="7DA268C0" w14:textId="77777777" w:rsidTr="00EF660E">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77777777" w:rsidR="00EF660E" w:rsidRPr="00D95972" w:rsidRDefault="00EF660E" w:rsidP="00EF660E">
            <w:pPr>
              <w:rPr>
                <w:rFonts w:eastAsia="Batang" w:cs="Arial"/>
                <w:lang w:eastAsia="ko-KR"/>
              </w:rPr>
            </w:pPr>
          </w:p>
        </w:tc>
      </w:tr>
      <w:tr w:rsidR="00EF660E" w:rsidRPr="00D95972" w14:paraId="40A7D644" w14:textId="77777777" w:rsidTr="00EF660E">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35" w:name="_Hlk80288995"/>
            <w:r>
              <w:t>5GSAT_ARCH-CT</w:t>
            </w:r>
            <w:bookmarkEnd w:id="35"/>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850B12">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57401949" w14:textId="203F91EC" w:rsidR="00F803FA" w:rsidRPr="00D95972" w:rsidRDefault="0079631C" w:rsidP="00F803FA">
            <w:pPr>
              <w:overflowPunct/>
              <w:autoSpaceDE/>
              <w:autoSpaceDN/>
              <w:adjustRightInd/>
              <w:textAlignment w:val="auto"/>
              <w:rPr>
                <w:rFonts w:cs="Arial"/>
                <w:lang w:val="en-US"/>
              </w:rPr>
            </w:pPr>
            <w:hyperlink r:id="rId85"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00"/>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76893252" w14:textId="2DCAF93C" w:rsidR="00F803FA" w:rsidRPr="00D95972" w:rsidRDefault="00A00348" w:rsidP="00F803FA">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05BF5" w14:textId="2CE6AA78" w:rsidR="00F803FA" w:rsidRPr="00D95972" w:rsidRDefault="00D92681" w:rsidP="00F803FA">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A00348" w:rsidRPr="00D95972" w14:paraId="70331ACC" w14:textId="77777777" w:rsidTr="005A493D">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07F10ED1" w14:textId="43B9F9D5" w:rsidR="00A00348" w:rsidRPr="00D95972" w:rsidRDefault="0079631C" w:rsidP="00F803FA">
            <w:pPr>
              <w:overflowPunct/>
              <w:autoSpaceDE/>
              <w:autoSpaceDN/>
              <w:adjustRightInd/>
              <w:textAlignment w:val="auto"/>
              <w:rPr>
                <w:rFonts w:cs="Arial"/>
                <w:lang w:val="en-US"/>
              </w:rPr>
            </w:pPr>
            <w:hyperlink r:id="rId86"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00"/>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0CF83" w14:textId="77777777" w:rsidR="00A00348" w:rsidRDefault="00E60C42" w:rsidP="00E60C42">
            <w:pPr>
              <w:tabs>
                <w:tab w:val="left" w:pos="1080"/>
              </w:tabs>
              <w:rPr>
                <w:rFonts w:eastAsia="Batang" w:cs="Arial"/>
                <w:lang w:eastAsia="ko-KR"/>
              </w:rPr>
            </w:pPr>
            <w:r>
              <w:rPr>
                <w:rFonts w:eastAsia="Batang" w:cs="Arial"/>
                <w:lang w:eastAsia="ko-KR"/>
              </w:rPr>
              <w:t>Cr number on cover page wrong</w:t>
            </w:r>
          </w:p>
          <w:p w14:paraId="3C88A808" w14:textId="77777777" w:rsidR="00D92681" w:rsidRDefault="00D92681" w:rsidP="00E60C42">
            <w:pPr>
              <w:tabs>
                <w:tab w:val="left" w:pos="1080"/>
              </w:tabs>
              <w:rPr>
                <w:rFonts w:eastAsia="Batang" w:cs="Arial"/>
                <w:lang w:eastAsia="ko-KR"/>
              </w:rPr>
            </w:pPr>
          </w:p>
          <w:p w14:paraId="71BBFED0" w14:textId="77777777" w:rsidR="00D92681" w:rsidRDefault="00D92681" w:rsidP="00E60C42">
            <w:pPr>
              <w:tabs>
                <w:tab w:val="left" w:pos="1080"/>
              </w:tabs>
              <w:rPr>
                <w:rFonts w:eastAsia="Batang" w:cs="Arial"/>
                <w:lang w:eastAsia="ko-KR"/>
              </w:rPr>
            </w:pPr>
            <w:r>
              <w:rPr>
                <w:rFonts w:eastAsia="Batang" w:cs="Arial"/>
                <w:lang w:eastAsia="ko-KR"/>
              </w:rPr>
              <w:t>Christian Mon 1249</w:t>
            </w:r>
          </w:p>
          <w:p w14:paraId="2350DFDF" w14:textId="7B7D52B7" w:rsidR="00D92681" w:rsidRDefault="00D92681" w:rsidP="00E60C42">
            <w:pPr>
              <w:tabs>
                <w:tab w:val="left" w:pos="1080"/>
              </w:tabs>
              <w:rPr>
                <w:rFonts w:eastAsia="Batang" w:cs="Arial"/>
                <w:lang w:eastAsia="ko-KR"/>
              </w:rPr>
            </w:pPr>
            <w:r>
              <w:rPr>
                <w:rFonts w:eastAsia="Batang" w:cs="Arial"/>
                <w:lang w:eastAsia="ko-KR"/>
              </w:rPr>
              <w:t>Objection</w:t>
            </w:r>
          </w:p>
          <w:p w14:paraId="11DB28C0" w14:textId="1FB70CEB" w:rsidR="0033502B" w:rsidRDefault="0033502B" w:rsidP="00E60C42">
            <w:pPr>
              <w:tabs>
                <w:tab w:val="left" w:pos="1080"/>
              </w:tabs>
              <w:rPr>
                <w:rFonts w:eastAsia="Batang" w:cs="Arial"/>
                <w:lang w:eastAsia="ko-KR"/>
              </w:rPr>
            </w:pPr>
          </w:p>
          <w:p w14:paraId="4C774B91" w14:textId="3239B4FC" w:rsidR="0033502B" w:rsidRDefault="0033502B" w:rsidP="00E60C42">
            <w:pPr>
              <w:tabs>
                <w:tab w:val="left" w:pos="1080"/>
              </w:tabs>
              <w:rPr>
                <w:rFonts w:eastAsia="Batang" w:cs="Arial"/>
                <w:lang w:eastAsia="ko-KR"/>
              </w:rPr>
            </w:pPr>
            <w:r>
              <w:rPr>
                <w:rFonts w:eastAsia="Batang" w:cs="Arial"/>
                <w:lang w:eastAsia="ko-KR"/>
              </w:rPr>
              <w:t>Roland Mon 1519</w:t>
            </w:r>
          </w:p>
          <w:p w14:paraId="6AE0E510" w14:textId="642E52CA" w:rsidR="0033502B" w:rsidRDefault="0033502B" w:rsidP="00E60C42">
            <w:pPr>
              <w:tabs>
                <w:tab w:val="left" w:pos="1080"/>
              </w:tabs>
              <w:rPr>
                <w:rFonts w:eastAsia="Batang" w:cs="Arial"/>
                <w:lang w:eastAsia="ko-KR"/>
              </w:rPr>
            </w:pPr>
            <w:r>
              <w:rPr>
                <w:rFonts w:eastAsia="Batang" w:cs="Arial"/>
                <w:lang w:eastAsia="ko-KR"/>
              </w:rPr>
              <w:t>Objection</w:t>
            </w:r>
          </w:p>
          <w:p w14:paraId="7896ED05" w14:textId="77777777" w:rsidR="0033502B" w:rsidRDefault="0033502B" w:rsidP="00E60C42">
            <w:pPr>
              <w:tabs>
                <w:tab w:val="left" w:pos="1080"/>
              </w:tabs>
              <w:rPr>
                <w:rFonts w:eastAsia="Batang" w:cs="Arial"/>
                <w:lang w:eastAsia="ko-KR"/>
              </w:rPr>
            </w:pPr>
          </w:p>
          <w:p w14:paraId="0901585B" w14:textId="5A8ED592" w:rsidR="00D92681" w:rsidRDefault="00DB6F7B" w:rsidP="00E60C42">
            <w:pPr>
              <w:tabs>
                <w:tab w:val="left" w:pos="1080"/>
              </w:tabs>
              <w:rPr>
                <w:rFonts w:eastAsia="Batang" w:cs="Arial"/>
                <w:lang w:eastAsia="ko-KR"/>
              </w:rPr>
            </w:pPr>
            <w:r>
              <w:rPr>
                <w:rFonts w:eastAsia="Batang" w:cs="Arial"/>
                <w:lang w:eastAsia="ko-KR"/>
              </w:rPr>
              <w:t>Chen mon 1755</w:t>
            </w:r>
          </w:p>
          <w:p w14:paraId="34A42A91" w14:textId="7E086796" w:rsidR="00DB6F7B" w:rsidRDefault="00DB6F7B" w:rsidP="00E60C42">
            <w:pPr>
              <w:tabs>
                <w:tab w:val="left" w:pos="1080"/>
              </w:tabs>
              <w:rPr>
                <w:rFonts w:eastAsia="Batang" w:cs="Arial"/>
                <w:lang w:eastAsia="ko-KR"/>
              </w:rPr>
            </w:pPr>
            <w:r>
              <w:rPr>
                <w:rFonts w:eastAsia="Batang" w:cs="Arial"/>
                <w:lang w:eastAsia="ko-KR"/>
              </w:rPr>
              <w:t>Objection</w:t>
            </w:r>
          </w:p>
          <w:p w14:paraId="299BC022" w14:textId="0CD68DBD" w:rsidR="00DB6F7B" w:rsidRDefault="00DB6F7B" w:rsidP="00E60C42">
            <w:pPr>
              <w:tabs>
                <w:tab w:val="left" w:pos="1080"/>
              </w:tabs>
              <w:rPr>
                <w:rFonts w:eastAsia="Batang" w:cs="Arial"/>
                <w:lang w:eastAsia="ko-KR"/>
              </w:rPr>
            </w:pPr>
          </w:p>
          <w:p w14:paraId="1E08333A" w14:textId="3FB6A17D" w:rsidR="003F19D1" w:rsidRDefault="003F19D1" w:rsidP="00E60C42">
            <w:pPr>
              <w:tabs>
                <w:tab w:val="left" w:pos="1080"/>
              </w:tabs>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0049</w:t>
            </w:r>
          </w:p>
          <w:p w14:paraId="5C5E1159" w14:textId="09DDF38A" w:rsidR="003F19D1" w:rsidRDefault="00C57AE6" w:rsidP="00E60C42">
            <w:pPr>
              <w:tabs>
                <w:tab w:val="left" w:pos="1080"/>
              </w:tabs>
              <w:rPr>
                <w:rFonts w:eastAsia="Batang" w:cs="Arial"/>
                <w:lang w:eastAsia="ko-KR"/>
              </w:rPr>
            </w:pPr>
            <w:r>
              <w:rPr>
                <w:rFonts w:eastAsia="Batang" w:cs="Arial"/>
                <w:lang w:eastAsia="ko-KR"/>
              </w:rPr>
              <w:t>E</w:t>
            </w:r>
            <w:r w:rsidR="003F19D1">
              <w:rPr>
                <w:rFonts w:eastAsia="Batang" w:cs="Arial"/>
                <w:lang w:eastAsia="ko-KR"/>
              </w:rPr>
              <w:t>xplains</w:t>
            </w:r>
          </w:p>
          <w:p w14:paraId="67301ED4" w14:textId="22D4B5A6" w:rsidR="00C57AE6" w:rsidRDefault="00C57AE6" w:rsidP="00E60C42">
            <w:pPr>
              <w:tabs>
                <w:tab w:val="left" w:pos="1080"/>
              </w:tabs>
              <w:rPr>
                <w:rFonts w:eastAsia="Batang" w:cs="Arial"/>
                <w:lang w:eastAsia="ko-KR"/>
              </w:rPr>
            </w:pPr>
          </w:p>
          <w:p w14:paraId="554963D7" w14:textId="489AC96E" w:rsidR="00C57AE6" w:rsidRDefault="00C57AE6" w:rsidP="00E60C42">
            <w:pPr>
              <w:tabs>
                <w:tab w:val="left" w:pos="1080"/>
              </w:tabs>
              <w:rPr>
                <w:rFonts w:eastAsia="Batang" w:cs="Arial"/>
                <w:lang w:eastAsia="ko-KR"/>
              </w:rPr>
            </w:pPr>
            <w:proofErr w:type="spellStart"/>
            <w:r>
              <w:rPr>
                <w:rFonts w:eastAsia="Batang" w:cs="Arial"/>
                <w:lang w:eastAsia="ko-KR"/>
              </w:rPr>
              <w:t>Rolad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2320</w:t>
            </w:r>
          </w:p>
          <w:p w14:paraId="752E6E81" w14:textId="564470E5" w:rsidR="00C57AE6" w:rsidRDefault="00C57AE6" w:rsidP="00E60C42">
            <w:pPr>
              <w:tabs>
                <w:tab w:val="left" w:pos="1080"/>
              </w:tabs>
              <w:rPr>
                <w:rFonts w:eastAsia="Batang" w:cs="Arial"/>
                <w:lang w:eastAsia="ko-KR"/>
              </w:rPr>
            </w:pPr>
            <w:r>
              <w:rPr>
                <w:rFonts w:eastAsia="Batang" w:cs="Arial"/>
                <w:lang w:eastAsia="ko-KR"/>
              </w:rPr>
              <w:t>Replies</w:t>
            </w:r>
          </w:p>
          <w:p w14:paraId="331820BB" w14:textId="2DE7EB69" w:rsidR="00C57AE6" w:rsidRDefault="00C57AE6" w:rsidP="00E60C42">
            <w:pPr>
              <w:tabs>
                <w:tab w:val="left" w:pos="1080"/>
              </w:tabs>
              <w:rPr>
                <w:rFonts w:eastAsia="Batang" w:cs="Arial"/>
                <w:lang w:eastAsia="ko-KR"/>
              </w:rPr>
            </w:pPr>
          </w:p>
          <w:p w14:paraId="353EDBCF" w14:textId="321226B3" w:rsidR="00436BEA" w:rsidRDefault="00436BEA" w:rsidP="00E60C42">
            <w:pPr>
              <w:tabs>
                <w:tab w:val="left" w:pos="1080"/>
              </w:tabs>
              <w:rPr>
                <w:rFonts w:eastAsia="Batang" w:cs="Arial"/>
                <w:lang w:eastAsia="ko-KR"/>
              </w:rPr>
            </w:pPr>
            <w:r>
              <w:rPr>
                <w:rFonts w:eastAsia="Batang" w:cs="Arial"/>
                <w:lang w:eastAsia="ko-KR"/>
              </w:rPr>
              <w:t>Amer wed 0648</w:t>
            </w:r>
          </w:p>
          <w:p w14:paraId="7D636CC7" w14:textId="40A910BE" w:rsidR="00436BEA" w:rsidRDefault="00436BEA" w:rsidP="00E60C42">
            <w:pPr>
              <w:tabs>
                <w:tab w:val="left" w:pos="1080"/>
              </w:tabs>
              <w:rPr>
                <w:rFonts w:eastAsia="Batang" w:cs="Arial"/>
                <w:lang w:eastAsia="ko-KR"/>
              </w:rPr>
            </w:pPr>
            <w:r>
              <w:rPr>
                <w:rFonts w:eastAsia="Batang" w:cs="Arial"/>
                <w:lang w:eastAsia="ko-KR"/>
              </w:rPr>
              <w:t>Replies</w:t>
            </w:r>
          </w:p>
          <w:p w14:paraId="1564538C" w14:textId="77777777" w:rsidR="00436BEA" w:rsidRDefault="00436BEA" w:rsidP="00E60C42">
            <w:pPr>
              <w:tabs>
                <w:tab w:val="left" w:pos="1080"/>
              </w:tabs>
              <w:rPr>
                <w:rFonts w:eastAsia="Batang" w:cs="Arial"/>
                <w:lang w:eastAsia="ko-KR"/>
              </w:rPr>
            </w:pPr>
          </w:p>
          <w:p w14:paraId="013F3078" w14:textId="1AF375F8" w:rsidR="00D92681" w:rsidRPr="00D95972" w:rsidRDefault="00D92681" w:rsidP="00E60C42">
            <w:pPr>
              <w:tabs>
                <w:tab w:val="left" w:pos="1080"/>
              </w:tabs>
              <w:rPr>
                <w:rFonts w:eastAsia="Batang" w:cs="Arial"/>
                <w:lang w:eastAsia="ko-KR"/>
              </w:rPr>
            </w:pPr>
          </w:p>
        </w:tc>
      </w:tr>
      <w:tr w:rsidR="005A493D" w:rsidRPr="00D95972" w14:paraId="2A1ECA3B" w14:textId="77777777" w:rsidTr="005A493D">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B64A2F">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B64A2F">
            <w:pPr>
              <w:rPr>
                <w:rFonts w:cs="Arial"/>
              </w:rPr>
            </w:pPr>
          </w:p>
        </w:tc>
        <w:tc>
          <w:tcPr>
            <w:tcW w:w="1088" w:type="dxa"/>
            <w:tcBorders>
              <w:top w:val="single" w:sz="4" w:space="0" w:color="auto"/>
              <w:bottom w:val="single" w:sz="4" w:space="0" w:color="auto"/>
            </w:tcBorders>
            <w:shd w:val="clear" w:color="auto" w:fill="FFFF00"/>
          </w:tcPr>
          <w:p w14:paraId="28F6D4D1" w14:textId="728BF90B" w:rsidR="005A493D" w:rsidRPr="00D95972" w:rsidRDefault="0079631C" w:rsidP="00B64A2F">
            <w:pPr>
              <w:overflowPunct/>
              <w:autoSpaceDE/>
              <w:autoSpaceDN/>
              <w:adjustRightInd/>
              <w:textAlignment w:val="auto"/>
              <w:rPr>
                <w:rFonts w:cs="Arial"/>
                <w:lang w:val="en-US"/>
              </w:rPr>
            </w:pPr>
            <w:hyperlink r:id="rId87"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00"/>
          </w:tcPr>
          <w:p w14:paraId="204F1C49" w14:textId="77777777" w:rsidR="005A493D" w:rsidRPr="00D95972" w:rsidRDefault="005A493D" w:rsidP="00B64A2F">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15FCE581" w14:textId="77777777" w:rsidR="005A493D" w:rsidRPr="00D95972" w:rsidRDefault="005A493D" w:rsidP="00B64A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1FD3632" w14:textId="77777777" w:rsidR="005A493D" w:rsidRPr="00D95972" w:rsidRDefault="005A493D" w:rsidP="00B64A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5B6" w14:textId="57CC62CC" w:rsidR="005A493D" w:rsidRDefault="005A493D" w:rsidP="00B64A2F">
            <w:pPr>
              <w:rPr>
                <w:rFonts w:eastAsia="Batang" w:cs="Arial"/>
                <w:lang w:eastAsia="ko-KR"/>
              </w:rPr>
            </w:pPr>
            <w:ins w:id="36" w:author="Nokia User" w:date="2022-01-14T16:06:00Z">
              <w:r>
                <w:rPr>
                  <w:rFonts w:eastAsia="Batang" w:cs="Arial"/>
                  <w:lang w:eastAsia="ko-KR"/>
                </w:rPr>
                <w:t>Revision of C1-220367</w:t>
              </w:r>
            </w:ins>
          </w:p>
          <w:p w14:paraId="56F716A8" w14:textId="602D101C" w:rsidR="006B0389" w:rsidRDefault="006B0389" w:rsidP="00B64A2F">
            <w:pPr>
              <w:rPr>
                <w:rFonts w:eastAsia="Batang" w:cs="Arial"/>
                <w:lang w:eastAsia="ko-KR"/>
              </w:rPr>
            </w:pPr>
          </w:p>
          <w:p w14:paraId="3BCFDD49" w14:textId="02564DF6" w:rsidR="006B0389" w:rsidRDefault="006B0389" w:rsidP="00B64A2F">
            <w:pPr>
              <w:rPr>
                <w:ins w:id="37" w:author="Nokia User" w:date="2022-01-14T16:06:00Z"/>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14:paraId="5C576DC6" w14:textId="77777777" w:rsidR="005A493D" w:rsidRDefault="005A493D" w:rsidP="00B64A2F">
            <w:pPr>
              <w:rPr>
                <w:ins w:id="38" w:author="Nokia User" w:date="2022-01-14T16:06:00Z"/>
                <w:rFonts w:eastAsia="Batang" w:cs="Arial"/>
                <w:lang w:eastAsia="ko-KR"/>
              </w:rPr>
            </w:pPr>
            <w:ins w:id="39" w:author="Nokia User" w:date="2022-01-14T16:06:00Z">
              <w:r>
                <w:rPr>
                  <w:rFonts w:eastAsia="Batang" w:cs="Arial"/>
                  <w:lang w:eastAsia="ko-KR"/>
                </w:rPr>
                <w:t>_________________________________________</w:t>
              </w:r>
            </w:ins>
          </w:p>
          <w:p w14:paraId="211B29C9" w14:textId="77777777" w:rsidR="005A493D" w:rsidRPr="00D95972" w:rsidRDefault="005A493D" w:rsidP="00B64A2F">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850B12">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DCC4B65" w14:textId="36FB99CE" w:rsidR="00A00348" w:rsidRPr="00D95972" w:rsidRDefault="0079631C" w:rsidP="00F803FA">
            <w:pPr>
              <w:overflowPunct/>
              <w:autoSpaceDE/>
              <w:autoSpaceDN/>
              <w:adjustRightInd/>
              <w:textAlignment w:val="auto"/>
              <w:rPr>
                <w:rFonts w:cs="Arial"/>
                <w:lang w:val="en-US"/>
              </w:rPr>
            </w:pPr>
            <w:hyperlink r:id="rId88"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00"/>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0A51" w14:textId="5B117B23"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0A05F7EC" w14:textId="77777777" w:rsidR="00631F25" w:rsidRDefault="00631F25" w:rsidP="00F803FA">
            <w:r>
              <w:rPr>
                <w:rFonts w:eastAsia="Batang" w:cs="Arial"/>
                <w:lang w:eastAsia="ko-KR"/>
              </w:rPr>
              <w:t>conflicts with C1-220207</w:t>
            </w:r>
            <w:r w:rsidR="00AB7B0C">
              <w:rPr>
                <w:rFonts w:eastAsia="Batang" w:cs="Arial"/>
                <w:lang w:eastAsia="ko-KR"/>
              </w:rPr>
              <w:t xml:space="preserve">, </w:t>
            </w:r>
            <w:r w:rsidR="00AB7B0C">
              <w:t>C1-210536</w:t>
            </w:r>
          </w:p>
          <w:p w14:paraId="2E76D5A4" w14:textId="77777777" w:rsidR="00A453F4" w:rsidRDefault="00A453F4" w:rsidP="00F803FA"/>
          <w:p w14:paraId="4CD4A277" w14:textId="77777777" w:rsidR="00A453F4" w:rsidRDefault="00A453F4" w:rsidP="00F803FA">
            <w:r>
              <w:t>Yang mon 0840</w:t>
            </w:r>
          </w:p>
          <w:p w14:paraId="106D520A" w14:textId="2C1746B6" w:rsidR="00A453F4" w:rsidRDefault="00A453F4" w:rsidP="00F803FA">
            <w:r>
              <w:t>Rev required</w:t>
            </w:r>
          </w:p>
          <w:p w14:paraId="14008F15" w14:textId="747DDFBC" w:rsidR="005E5445" w:rsidRDefault="005E5445" w:rsidP="00F803FA"/>
          <w:p w14:paraId="1BFD1799" w14:textId="671F9B2C" w:rsidR="005E5445" w:rsidRDefault="005E5445" w:rsidP="00F803FA">
            <w:r>
              <w:t>Chen mon 1121</w:t>
            </w:r>
          </w:p>
          <w:p w14:paraId="4290C65E" w14:textId="1983DBBD" w:rsidR="005E5445" w:rsidRDefault="005E5445" w:rsidP="00F803FA">
            <w:r>
              <w:t>Objection</w:t>
            </w:r>
          </w:p>
          <w:p w14:paraId="10E63B01" w14:textId="62D3F156" w:rsidR="005E5445" w:rsidRDefault="005E5445" w:rsidP="00F803FA"/>
          <w:p w14:paraId="0172C3E2" w14:textId="6A79A266" w:rsidR="009E2D55" w:rsidRDefault="009E2D55" w:rsidP="00F803FA">
            <w:r>
              <w:t>Roland mon 1557</w:t>
            </w:r>
          </w:p>
          <w:p w14:paraId="57580B21" w14:textId="4C0DC595" w:rsidR="009E2D55" w:rsidRDefault="009E2D55" w:rsidP="00F803FA">
            <w:r>
              <w:t>Rev required</w:t>
            </w:r>
          </w:p>
          <w:p w14:paraId="4761B899" w14:textId="68E300B1" w:rsidR="009E2D55" w:rsidRDefault="009E2D55" w:rsidP="00F803FA"/>
          <w:p w14:paraId="679E7A83" w14:textId="3EADDE35" w:rsidR="00FB039E" w:rsidRDefault="00FB039E" w:rsidP="00F803FA">
            <w:r>
              <w:t xml:space="preserve">Amer </w:t>
            </w:r>
            <w:proofErr w:type="spellStart"/>
            <w:r>
              <w:t>tue</w:t>
            </w:r>
            <w:proofErr w:type="spellEnd"/>
            <w:r>
              <w:t xml:space="preserve"> 0122</w:t>
            </w:r>
          </w:p>
          <w:p w14:paraId="2F326C26" w14:textId="2AA8FCF5" w:rsidR="00FB039E" w:rsidRDefault="00FB039E" w:rsidP="00F803FA">
            <w:r>
              <w:t>Replies</w:t>
            </w:r>
          </w:p>
          <w:p w14:paraId="74431604" w14:textId="35488232" w:rsidR="00FB039E" w:rsidRDefault="00FB039E" w:rsidP="00F803FA"/>
          <w:p w14:paraId="39B77E26" w14:textId="49DC6A6B" w:rsidR="00280986" w:rsidRDefault="00280986" w:rsidP="00F803FA">
            <w:r>
              <w:t xml:space="preserve">Yang </w:t>
            </w:r>
            <w:proofErr w:type="spellStart"/>
            <w:r>
              <w:t>tue</w:t>
            </w:r>
            <w:proofErr w:type="spellEnd"/>
            <w:r>
              <w:t xml:space="preserve"> 0917</w:t>
            </w:r>
          </w:p>
          <w:p w14:paraId="27EB6CBB" w14:textId="59B78D20" w:rsidR="00280986" w:rsidRDefault="00280986" w:rsidP="00F803FA">
            <w:r>
              <w:t>Replies</w:t>
            </w:r>
          </w:p>
          <w:p w14:paraId="5C4CB726" w14:textId="6D8B4D4E" w:rsidR="00280986" w:rsidRDefault="00280986" w:rsidP="00F803FA"/>
          <w:p w14:paraId="14219BC1" w14:textId="4FD25A58" w:rsidR="00053573" w:rsidRDefault="00053573" w:rsidP="00F803FA">
            <w:r>
              <w:t xml:space="preserve">Chen </w:t>
            </w:r>
            <w:proofErr w:type="spellStart"/>
            <w:r>
              <w:t>tue</w:t>
            </w:r>
            <w:proofErr w:type="spellEnd"/>
            <w:r>
              <w:t xml:space="preserve"> 1108</w:t>
            </w:r>
          </w:p>
          <w:p w14:paraId="53E0B8BC" w14:textId="719B1F42" w:rsidR="00053573" w:rsidRDefault="00053573" w:rsidP="00F803FA">
            <w:r>
              <w:t>Replies</w:t>
            </w:r>
          </w:p>
          <w:p w14:paraId="584E3142" w14:textId="7C7C40D2" w:rsidR="00053573" w:rsidRDefault="00053573" w:rsidP="00F803FA"/>
          <w:p w14:paraId="45CFC322" w14:textId="1C69D30D" w:rsidR="00C42697" w:rsidRDefault="00C42697" w:rsidP="00F803FA">
            <w:r>
              <w:t xml:space="preserve">Andrew </w:t>
            </w:r>
            <w:proofErr w:type="spellStart"/>
            <w:r>
              <w:t>tue</w:t>
            </w:r>
            <w:proofErr w:type="spellEnd"/>
            <w:r>
              <w:t xml:space="preserve"> 1142</w:t>
            </w:r>
          </w:p>
          <w:p w14:paraId="22D261A8" w14:textId="0B3D53FE" w:rsidR="00C42697" w:rsidRDefault="00436BEA" w:rsidP="00F803FA">
            <w:r>
              <w:t>A</w:t>
            </w:r>
            <w:r w:rsidR="00C42697">
              <w:t>cks</w:t>
            </w:r>
          </w:p>
          <w:p w14:paraId="63B15130" w14:textId="4ACBE415" w:rsidR="00436BEA" w:rsidRDefault="00436BEA" w:rsidP="00F803FA"/>
          <w:p w14:paraId="0AF9C4EF" w14:textId="5583C128" w:rsidR="00436BEA" w:rsidRDefault="00436BEA" w:rsidP="00F803FA">
            <w:r>
              <w:t>Amer wed 0615</w:t>
            </w:r>
          </w:p>
          <w:p w14:paraId="3A95FB11" w14:textId="40DC8B32" w:rsidR="00436BEA" w:rsidRDefault="00436BEA" w:rsidP="00F803FA">
            <w:r>
              <w:t>Acks Yang</w:t>
            </w:r>
          </w:p>
          <w:p w14:paraId="4FB974BE" w14:textId="63535EEB" w:rsidR="00A453F4" w:rsidRPr="00D95972" w:rsidRDefault="00A453F4" w:rsidP="00F803FA">
            <w:pPr>
              <w:rPr>
                <w:rFonts w:eastAsia="Batang" w:cs="Arial"/>
                <w:lang w:eastAsia="ko-KR"/>
              </w:rPr>
            </w:pPr>
          </w:p>
        </w:tc>
      </w:tr>
      <w:tr w:rsidR="00E43BC3" w:rsidRPr="00D95972" w14:paraId="6A0A539F" w14:textId="77777777" w:rsidTr="008C6988">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B64A2F">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B64A2F">
            <w:pPr>
              <w:rPr>
                <w:rFonts w:cs="Arial"/>
              </w:rPr>
            </w:pPr>
          </w:p>
        </w:tc>
        <w:tc>
          <w:tcPr>
            <w:tcW w:w="1088" w:type="dxa"/>
            <w:tcBorders>
              <w:top w:val="single" w:sz="4" w:space="0" w:color="auto"/>
              <w:bottom w:val="single" w:sz="4" w:space="0" w:color="auto"/>
            </w:tcBorders>
            <w:shd w:val="clear" w:color="auto" w:fill="auto"/>
          </w:tcPr>
          <w:p w14:paraId="3260EC77" w14:textId="77777777" w:rsidR="00E43BC3" w:rsidRPr="00D95972" w:rsidRDefault="0079631C" w:rsidP="00B64A2F">
            <w:pPr>
              <w:overflowPunct/>
              <w:autoSpaceDE/>
              <w:autoSpaceDN/>
              <w:adjustRightInd/>
              <w:textAlignment w:val="auto"/>
              <w:rPr>
                <w:rFonts w:cs="Arial"/>
                <w:lang w:val="en-US"/>
              </w:rPr>
            </w:pPr>
            <w:hyperlink r:id="rId89" w:history="1">
              <w:r w:rsidR="00E43BC3">
                <w:rPr>
                  <w:rStyle w:val="Hyperlink"/>
                </w:rPr>
                <w:t>C1-220536</w:t>
              </w:r>
            </w:hyperlink>
          </w:p>
        </w:tc>
        <w:tc>
          <w:tcPr>
            <w:tcW w:w="4191" w:type="dxa"/>
            <w:gridSpan w:val="3"/>
            <w:tcBorders>
              <w:top w:val="single" w:sz="4" w:space="0" w:color="auto"/>
              <w:bottom w:val="single" w:sz="4" w:space="0" w:color="auto"/>
            </w:tcBorders>
            <w:shd w:val="clear" w:color="auto" w:fill="auto"/>
          </w:tcPr>
          <w:p w14:paraId="4B5C66A6" w14:textId="77777777" w:rsidR="00E43BC3" w:rsidRPr="00D95972" w:rsidRDefault="00E43BC3" w:rsidP="00B64A2F">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auto"/>
          </w:tcPr>
          <w:p w14:paraId="32DACAD8" w14:textId="77777777" w:rsidR="00E43BC3" w:rsidRPr="00D95972" w:rsidRDefault="00E43BC3" w:rsidP="00B64A2F">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0EA48076" w14:textId="77777777" w:rsidR="00E43BC3" w:rsidRPr="00D95972" w:rsidRDefault="00E43BC3" w:rsidP="00B64A2F">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63EDF" w14:textId="77777777" w:rsidR="008C6988" w:rsidRDefault="008C6988" w:rsidP="00B64A2F">
            <w:pPr>
              <w:rPr>
                <w:rFonts w:eastAsia="Batang" w:cs="Arial"/>
                <w:lang w:eastAsia="ko-KR"/>
              </w:rPr>
            </w:pPr>
            <w:r>
              <w:rPr>
                <w:rFonts w:eastAsia="Batang" w:cs="Arial"/>
                <w:lang w:eastAsia="ko-KR"/>
              </w:rPr>
              <w:t>Merged into C1-220029 and its revisions</w:t>
            </w:r>
          </w:p>
          <w:p w14:paraId="0C0616AD" w14:textId="014948AC" w:rsidR="008C6988" w:rsidRDefault="008C6988" w:rsidP="00B64A2F">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1656</w:t>
            </w:r>
          </w:p>
          <w:p w14:paraId="4E67F947" w14:textId="77777777" w:rsidR="008C6988" w:rsidRDefault="008C6988" w:rsidP="00B64A2F">
            <w:pPr>
              <w:rPr>
                <w:rFonts w:eastAsia="Batang" w:cs="Arial"/>
                <w:lang w:eastAsia="ko-KR"/>
              </w:rPr>
            </w:pPr>
          </w:p>
          <w:p w14:paraId="46DB61A4" w14:textId="528188BF" w:rsidR="00E43BC3" w:rsidRDefault="00E43BC3" w:rsidP="00B64A2F">
            <w:r>
              <w:rPr>
                <w:rFonts w:eastAsia="Batang" w:cs="Arial"/>
                <w:lang w:eastAsia="ko-KR"/>
              </w:rPr>
              <w:t>Conflicts with C1-22</w:t>
            </w:r>
            <w:r>
              <w:t>0011 and C1-220207</w:t>
            </w:r>
          </w:p>
          <w:p w14:paraId="7BF970F9" w14:textId="77777777" w:rsidR="003F19D1" w:rsidRDefault="003F19D1" w:rsidP="00B64A2F"/>
          <w:p w14:paraId="46A4012E" w14:textId="77777777" w:rsidR="003F19D1" w:rsidRDefault="003F19D1" w:rsidP="00B64A2F">
            <w:r>
              <w:t xml:space="preserve">Roland </w:t>
            </w:r>
            <w:proofErr w:type="spellStart"/>
            <w:r>
              <w:t>tue</w:t>
            </w:r>
            <w:proofErr w:type="spellEnd"/>
            <w:r>
              <w:t xml:space="preserve"> 0015</w:t>
            </w:r>
          </w:p>
          <w:p w14:paraId="4C3557C2" w14:textId="77777777" w:rsidR="003F19D1" w:rsidRDefault="003F19D1" w:rsidP="00B64A2F">
            <w:r>
              <w:t>Rev required</w:t>
            </w:r>
          </w:p>
          <w:p w14:paraId="54BCA5F9" w14:textId="77777777" w:rsidR="003F19D1" w:rsidRDefault="003F19D1" w:rsidP="00B64A2F"/>
          <w:p w14:paraId="57E0E6FD" w14:textId="35749674" w:rsidR="003F19D1" w:rsidRPr="00D95972" w:rsidRDefault="003F19D1" w:rsidP="00B64A2F">
            <w:pPr>
              <w:rPr>
                <w:rFonts w:eastAsia="Batang" w:cs="Arial"/>
                <w:lang w:eastAsia="ko-KR"/>
              </w:rPr>
            </w:pPr>
          </w:p>
        </w:tc>
      </w:tr>
      <w:tr w:rsidR="00A00348" w:rsidRPr="00D95972" w14:paraId="0AAFAF04" w14:textId="77777777" w:rsidTr="002721A0">
        <w:tc>
          <w:tcPr>
            <w:tcW w:w="976" w:type="dxa"/>
            <w:tcBorders>
              <w:top w:val="nil"/>
              <w:left w:val="thinThickThinSmallGap" w:sz="24" w:space="0" w:color="auto"/>
              <w:bottom w:val="nil"/>
            </w:tcBorders>
            <w:shd w:val="clear" w:color="auto" w:fill="auto"/>
          </w:tcPr>
          <w:p w14:paraId="31EA227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E3816D3"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48D08B52" w14:textId="612D487A" w:rsidR="00A00348" w:rsidRPr="00D95972" w:rsidRDefault="0079631C" w:rsidP="00F803FA">
            <w:pPr>
              <w:overflowPunct/>
              <w:autoSpaceDE/>
              <w:autoSpaceDN/>
              <w:adjustRightInd/>
              <w:textAlignment w:val="auto"/>
              <w:rPr>
                <w:rFonts w:cs="Arial"/>
                <w:lang w:val="en-US"/>
              </w:rPr>
            </w:pPr>
            <w:hyperlink r:id="rId90" w:history="1">
              <w:r w:rsidR="00850B12">
                <w:rPr>
                  <w:rStyle w:val="Hyperlink"/>
                </w:rPr>
                <w:t>C1-220029</w:t>
              </w:r>
            </w:hyperlink>
          </w:p>
        </w:tc>
        <w:tc>
          <w:tcPr>
            <w:tcW w:w="4191" w:type="dxa"/>
            <w:gridSpan w:val="3"/>
            <w:tcBorders>
              <w:top w:val="single" w:sz="4" w:space="0" w:color="auto"/>
              <w:bottom w:val="single" w:sz="4" w:space="0" w:color="auto"/>
            </w:tcBorders>
            <w:shd w:val="clear" w:color="auto" w:fill="FFFF00"/>
          </w:tcPr>
          <w:p w14:paraId="037DAD92" w14:textId="12B55086" w:rsidR="00A00348" w:rsidRPr="00D95972" w:rsidRDefault="00A00348" w:rsidP="00F803FA">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7787948" w14:textId="50DED263" w:rsidR="00A00348" w:rsidRPr="00D95972" w:rsidRDefault="00A00348" w:rsidP="00F803FA">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33D17E52" w14:textId="0F39F22A" w:rsidR="00A00348" w:rsidRPr="00D95972" w:rsidRDefault="00A00348" w:rsidP="00F803FA">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6279" w14:textId="77777777" w:rsidR="00A00348" w:rsidRDefault="00A00348" w:rsidP="00F803FA">
            <w:pPr>
              <w:rPr>
                <w:rFonts w:eastAsia="Batang" w:cs="Arial"/>
                <w:lang w:eastAsia="ko-KR"/>
              </w:rPr>
            </w:pPr>
            <w:r>
              <w:rPr>
                <w:rFonts w:eastAsia="Batang" w:cs="Arial"/>
                <w:lang w:eastAsia="ko-KR"/>
              </w:rPr>
              <w:t>Revision of C1-217410</w:t>
            </w:r>
          </w:p>
          <w:p w14:paraId="3DD9FBFD" w14:textId="77777777" w:rsidR="00F104C7" w:rsidRDefault="00F104C7" w:rsidP="00F803FA">
            <w:pPr>
              <w:rPr>
                <w:rFonts w:eastAsia="Batang" w:cs="Arial"/>
                <w:lang w:eastAsia="ko-KR"/>
              </w:rPr>
            </w:pPr>
          </w:p>
          <w:p w14:paraId="1C980D58" w14:textId="77777777" w:rsidR="00F104C7" w:rsidRDefault="00F104C7" w:rsidP="00F803FA">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1716</w:t>
            </w:r>
          </w:p>
          <w:p w14:paraId="75BFCF2A" w14:textId="2D4DEACE" w:rsidR="00F104C7" w:rsidRDefault="00F104C7" w:rsidP="00F803FA">
            <w:pPr>
              <w:rPr>
                <w:rFonts w:eastAsia="Batang" w:cs="Arial"/>
                <w:lang w:eastAsia="ko-KR"/>
              </w:rPr>
            </w:pPr>
            <w:r>
              <w:rPr>
                <w:rFonts w:eastAsia="Batang" w:cs="Arial"/>
                <w:lang w:eastAsia="ko-KR"/>
              </w:rPr>
              <w:t>Revision required, wants to merge 0536 to this one</w:t>
            </w:r>
          </w:p>
          <w:p w14:paraId="2135B030" w14:textId="23B4E2A1" w:rsidR="00CF1650" w:rsidRDefault="00CF1650" w:rsidP="00F803FA">
            <w:pPr>
              <w:rPr>
                <w:rFonts w:eastAsia="Batang" w:cs="Arial"/>
                <w:lang w:eastAsia="ko-KR"/>
              </w:rPr>
            </w:pPr>
          </w:p>
          <w:p w14:paraId="6D66EF03" w14:textId="566AA2FC" w:rsidR="00CF1650" w:rsidRDefault="00CF1650" w:rsidP="00F803F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2019</w:t>
            </w:r>
          </w:p>
          <w:p w14:paraId="53FB7A15" w14:textId="14F31A1D" w:rsidR="00CF1650" w:rsidRDefault="00CF1650" w:rsidP="00F803FA">
            <w:pPr>
              <w:rPr>
                <w:rFonts w:eastAsia="Batang" w:cs="Arial"/>
                <w:lang w:eastAsia="ko-KR"/>
              </w:rPr>
            </w:pPr>
            <w:r>
              <w:rPr>
                <w:rFonts w:eastAsia="Batang" w:cs="Arial"/>
                <w:lang w:eastAsia="ko-KR"/>
              </w:rPr>
              <w:t>Provides revision</w:t>
            </w:r>
          </w:p>
          <w:p w14:paraId="4D3D7D30" w14:textId="4AF86C2F" w:rsidR="00262FAD" w:rsidRDefault="00262FAD" w:rsidP="00F803FA">
            <w:pPr>
              <w:rPr>
                <w:rFonts w:eastAsia="Batang" w:cs="Arial"/>
                <w:lang w:eastAsia="ko-KR"/>
              </w:rPr>
            </w:pPr>
          </w:p>
          <w:p w14:paraId="375B276F" w14:textId="2CC6B3DC" w:rsidR="00262FAD" w:rsidRDefault="00262FAD" w:rsidP="00F803FA">
            <w:pPr>
              <w:rPr>
                <w:rFonts w:eastAsia="Batang" w:cs="Arial"/>
                <w:lang w:eastAsia="ko-KR"/>
              </w:rPr>
            </w:pPr>
            <w:r>
              <w:rPr>
                <w:rFonts w:eastAsia="Batang" w:cs="Arial"/>
                <w:lang w:eastAsia="ko-KR"/>
              </w:rPr>
              <w:t>Xu wed 0255</w:t>
            </w:r>
          </w:p>
          <w:p w14:paraId="5DEED2FD" w14:textId="373EEF25" w:rsidR="00262FAD" w:rsidRDefault="00262FAD" w:rsidP="00F803FA">
            <w:pPr>
              <w:rPr>
                <w:rFonts w:eastAsia="Batang" w:cs="Arial"/>
                <w:lang w:eastAsia="ko-KR"/>
              </w:rPr>
            </w:pPr>
            <w:r>
              <w:rPr>
                <w:rFonts w:eastAsia="Batang" w:cs="Arial"/>
                <w:lang w:eastAsia="ko-KR"/>
              </w:rPr>
              <w:t>Co-sign</w:t>
            </w:r>
          </w:p>
          <w:p w14:paraId="046934C3" w14:textId="5319D9E8" w:rsidR="00462DCD" w:rsidRDefault="00462DCD" w:rsidP="00F803FA">
            <w:pPr>
              <w:rPr>
                <w:rFonts w:eastAsia="Batang" w:cs="Arial"/>
                <w:lang w:eastAsia="ko-KR"/>
              </w:rPr>
            </w:pPr>
          </w:p>
          <w:p w14:paraId="21C9748C" w14:textId="3482B698" w:rsidR="00462DCD" w:rsidRDefault="00462DCD" w:rsidP="00F803FA">
            <w:pPr>
              <w:rPr>
                <w:rFonts w:eastAsia="Batang" w:cs="Arial"/>
                <w:lang w:eastAsia="ko-KR"/>
              </w:rPr>
            </w:pPr>
            <w:r>
              <w:rPr>
                <w:rFonts w:eastAsia="Batang" w:cs="Arial"/>
                <w:lang w:eastAsia="ko-KR"/>
              </w:rPr>
              <w:t>Chen wed 0958</w:t>
            </w:r>
          </w:p>
          <w:p w14:paraId="15A3AB48" w14:textId="3B65B48D" w:rsidR="00462DCD" w:rsidRDefault="00462DCD" w:rsidP="00F803FA">
            <w:pPr>
              <w:rPr>
                <w:rFonts w:eastAsia="Batang" w:cs="Arial"/>
                <w:lang w:eastAsia="ko-KR"/>
              </w:rPr>
            </w:pPr>
            <w:r>
              <w:rPr>
                <w:rFonts w:eastAsia="Batang" w:cs="Arial"/>
                <w:lang w:eastAsia="ko-KR"/>
              </w:rPr>
              <w:t>Small revision needed</w:t>
            </w:r>
          </w:p>
          <w:p w14:paraId="06E7EE5A" w14:textId="71FF99E5" w:rsidR="00F104C7" w:rsidRPr="00D95972" w:rsidRDefault="00F104C7" w:rsidP="00F803FA">
            <w:pPr>
              <w:rPr>
                <w:rFonts w:eastAsia="Batang" w:cs="Arial"/>
                <w:lang w:eastAsia="ko-KR"/>
              </w:rPr>
            </w:pPr>
          </w:p>
        </w:tc>
      </w:tr>
      <w:tr w:rsidR="00DD06BE" w:rsidRPr="00D95972" w14:paraId="3319DFC0" w14:textId="77777777" w:rsidTr="002721A0">
        <w:tc>
          <w:tcPr>
            <w:tcW w:w="976" w:type="dxa"/>
            <w:tcBorders>
              <w:top w:val="nil"/>
              <w:left w:val="thinThickThinSmallGap" w:sz="24" w:space="0" w:color="auto"/>
              <w:bottom w:val="nil"/>
            </w:tcBorders>
            <w:shd w:val="clear" w:color="auto" w:fill="auto"/>
          </w:tcPr>
          <w:p w14:paraId="5496A326" w14:textId="77777777" w:rsidR="00DD06BE" w:rsidRPr="00D95972" w:rsidRDefault="00DD06BE" w:rsidP="00F803FA">
            <w:pPr>
              <w:rPr>
                <w:rFonts w:cs="Arial"/>
              </w:rPr>
            </w:pPr>
            <w:bookmarkStart w:id="40" w:name="_Hlk92786775"/>
          </w:p>
        </w:tc>
        <w:tc>
          <w:tcPr>
            <w:tcW w:w="1317" w:type="dxa"/>
            <w:gridSpan w:val="2"/>
            <w:tcBorders>
              <w:top w:val="nil"/>
              <w:bottom w:val="nil"/>
            </w:tcBorders>
            <w:shd w:val="clear" w:color="auto" w:fill="auto"/>
          </w:tcPr>
          <w:p w14:paraId="31FDBD6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6E57CEAA" w14:textId="17EF1D3D" w:rsidR="00DD06BE" w:rsidRPr="00D95972" w:rsidRDefault="0079631C" w:rsidP="00F803FA">
            <w:pPr>
              <w:overflowPunct/>
              <w:autoSpaceDE/>
              <w:autoSpaceDN/>
              <w:adjustRightInd/>
              <w:textAlignment w:val="auto"/>
              <w:rPr>
                <w:rFonts w:cs="Arial"/>
                <w:lang w:val="en-US"/>
              </w:rPr>
            </w:pPr>
            <w:hyperlink r:id="rId91" w:history="1">
              <w:r w:rsidR="002721A0">
                <w:rPr>
                  <w:rStyle w:val="Hyperlink"/>
                </w:rPr>
                <w:t>C1-220184</w:t>
              </w:r>
            </w:hyperlink>
          </w:p>
        </w:tc>
        <w:tc>
          <w:tcPr>
            <w:tcW w:w="4191" w:type="dxa"/>
            <w:gridSpan w:val="3"/>
            <w:tcBorders>
              <w:top w:val="single" w:sz="4" w:space="0" w:color="auto"/>
              <w:bottom w:val="single" w:sz="4" w:space="0" w:color="auto"/>
            </w:tcBorders>
            <w:shd w:val="clear" w:color="auto" w:fill="FFFF00"/>
          </w:tcPr>
          <w:p w14:paraId="39A03D14" w14:textId="4039D341" w:rsidR="00DD06BE" w:rsidRPr="00D95972" w:rsidRDefault="00DD06BE" w:rsidP="00F803FA">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35402B4" w14:textId="056A2E20"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89672" w14:textId="55782D02" w:rsidR="00DD06BE" w:rsidRPr="00D95972" w:rsidRDefault="00DD06BE" w:rsidP="00F803FA">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83600" w14:textId="41D457CA" w:rsidR="00E60C42"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5E900B16" w14:textId="77777777" w:rsidR="00E60C42" w:rsidRDefault="00E60C42" w:rsidP="00F803FA">
            <w:pPr>
              <w:rPr>
                <w:rFonts w:eastAsia="Batang" w:cs="Arial"/>
                <w:lang w:eastAsia="ko-KR"/>
              </w:rPr>
            </w:pPr>
          </w:p>
          <w:p w14:paraId="2B6DB1C1" w14:textId="77777777" w:rsidR="00DD06BE" w:rsidRDefault="00DD06BE" w:rsidP="00F803FA">
            <w:pPr>
              <w:rPr>
                <w:rFonts w:eastAsia="Batang" w:cs="Arial"/>
                <w:lang w:eastAsia="ko-KR"/>
              </w:rPr>
            </w:pPr>
            <w:r>
              <w:rPr>
                <w:rFonts w:eastAsia="Batang" w:cs="Arial"/>
                <w:lang w:eastAsia="ko-KR"/>
              </w:rPr>
              <w:t>Revision of C1-216681</w:t>
            </w:r>
          </w:p>
          <w:p w14:paraId="4B3BC7EE" w14:textId="77777777" w:rsidR="006B0389" w:rsidRDefault="006B0389" w:rsidP="00F803FA">
            <w:pPr>
              <w:rPr>
                <w:rFonts w:eastAsia="Batang" w:cs="Arial"/>
                <w:lang w:eastAsia="ko-KR"/>
              </w:rPr>
            </w:pPr>
          </w:p>
          <w:p w14:paraId="6B605FC4" w14:textId="77777777" w:rsidR="006B0389" w:rsidRDefault="006B0389" w:rsidP="00F803FA">
            <w:pPr>
              <w:rPr>
                <w:rFonts w:eastAsia="Batang" w:cs="Arial"/>
                <w:lang w:eastAsia="ko-KR"/>
              </w:rPr>
            </w:pPr>
            <w:r>
              <w:rPr>
                <w:rFonts w:eastAsia="Batang" w:cs="Arial"/>
                <w:lang w:eastAsia="ko-KR"/>
              </w:rPr>
              <w:t>Amer mon 0220</w:t>
            </w:r>
          </w:p>
          <w:p w14:paraId="43660D7C" w14:textId="72251043" w:rsidR="006B0389" w:rsidRDefault="006B0389" w:rsidP="00F803FA">
            <w:pPr>
              <w:rPr>
                <w:rFonts w:eastAsia="Batang" w:cs="Arial"/>
                <w:lang w:eastAsia="ko-KR"/>
              </w:rPr>
            </w:pPr>
            <w:r>
              <w:rPr>
                <w:rFonts w:eastAsia="Batang" w:cs="Arial"/>
                <w:lang w:eastAsia="ko-KR"/>
              </w:rPr>
              <w:t>Rev required</w:t>
            </w:r>
          </w:p>
          <w:p w14:paraId="12EDCC9C" w14:textId="47CF304C" w:rsidR="00DB6F7B" w:rsidRDefault="00DB6F7B" w:rsidP="00F803FA">
            <w:pPr>
              <w:rPr>
                <w:rFonts w:eastAsia="Batang" w:cs="Arial"/>
                <w:lang w:eastAsia="ko-KR"/>
              </w:rPr>
            </w:pPr>
          </w:p>
          <w:p w14:paraId="727CB337" w14:textId="6427E1BE" w:rsidR="00DB6F7B" w:rsidRDefault="00DB6F7B" w:rsidP="00F803FA">
            <w:pPr>
              <w:rPr>
                <w:rFonts w:eastAsia="Batang" w:cs="Arial"/>
                <w:lang w:eastAsia="ko-KR"/>
              </w:rPr>
            </w:pPr>
            <w:r>
              <w:rPr>
                <w:rFonts w:eastAsia="Batang" w:cs="Arial"/>
                <w:lang w:eastAsia="ko-KR"/>
              </w:rPr>
              <w:t>Roland mon 1835</w:t>
            </w:r>
          </w:p>
          <w:p w14:paraId="690C30C1" w14:textId="36BBE361" w:rsidR="00DB6F7B" w:rsidRDefault="00DB6F7B" w:rsidP="00F803FA">
            <w:pPr>
              <w:rPr>
                <w:rFonts w:eastAsia="Batang" w:cs="Arial"/>
                <w:lang w:eastAsia="ko-KR"/>
              </w:rPr>
            </w:pPr>
            <w:r>
              <w:rPr>
                <w:rFonts w:eastAsia="Batang" w:cs="Arial"/>
                <w:lang w:eastAsia="ko-KR"/>
              </w:rPr>
              <w:t>Revision required</w:t>
            </w:r>
          </w:p>
          <w:p w14:paraId="610ECC11" w14:textId="0FB79221" w:rsidR="00472DE1" w:rsidRDefault="00472DE1" w:rsidP="00F803FA">
            <w:pPr>
              <w:rPr>
                <w:rFonts w:eastAsia="Batang" w:cs="Arial"/>
                <w:lang w:eastAsia="ko-KR"/>
              </w:rPr>
            </w:pPr>
          </w:p>
          <w:p w14:paraId="106DA953" w14:textId="2C66C679" w:rsidR="00472DE1" w:rsidRDefault="00472DE1" w:rsidP="00F803F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0644</w:t>
            </w:r>
          </w:p>
          <w:p w14:paraId="7DD8D0FE" w14:textId="67AC9C20" w:rsidR="00472DE1" w:rsidRDefault="00472DE1" w:rsidP="00F803FA">
            <w:pPr>
              <w:rPr>
                <w:rFonts w:eastAsia="Batang" w:cs="Arial"/>
                <w:lang w:eastAsia="ko-KR"/>
              </w:rPr>
            </w:pPr>
            <w:r>
              <w:rPr>
                <w:rFonts w:eastAsia="Batang" w:cs="Arial"/>
                <w:lang w:eastAsia="ko-KR"/>
              </w:rPr>
              <w:t>Provides rev</w:t>
            </w:r>
          </w:p>
          <w:p w14:paraId="63EE5881" w14:textId="25674DFA" w:rsidR="00472DE1" w:rsidRDefault="00472DE1" w:rsidP="00F803FA">
            <w:pPr>
              <w:rPr>
                <w:rFonts w:eastAsia="Batang" w:cs="Arial"/>
                <w:lang w:eastAsia="ko-KR"/>
              </w:rPr>
            </w:pPr>
          </w:p>
          <w:p w14:paraId="07272ACB" w14:textId="29A404D8" w:rsidR="00BD0A3B" w:rsidRDefault="00BD0A3B" w:rsidP="00F803F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1400</w:t>
            </w:r>
          </w:p>
          <w:p w14:paraId="145A954F" w14:textId="6231C6E4" w:rsidR="00BD0A3B" w:rsidRDefault="00BD0A3B" w:rsidP="00F803FA">
            <w:pPr>
              <w:rPr>
                <w:rFonts w:eastAsia="Batang" w:cs="Arial"/>
                <w:lang w:eastAsia="ko-KR"/>
              </w:rPr>
            </w:pPr>
            <w:r>
              <w:rPr>
                <w:rFonts w:eastAsia="Batang" w:cs="Arial"/>
                <w:lang w:eastAsia="ko-KR"/>
              </w:rPr>
              <w:t>Question</w:t>
            </w:r>
          </w:p>
          <w:p w14:paraId="61478DA2" w14:textId="42E59834" w:rsidR="00BD0A3B" w:rsidRDefault="00BD0A3B" w:rsidP="00F803FA">
            <w:pPr>
              <w:rPr>
                <w:rFonts w:eastAsia="Batang" w:cs="Arial"/>
                <w:lang w:eastAsia="ko-KR"/>
              </w:rPr>
            </w:pPr>
          </w:p>
          <w:p w14:paraId="7D0CDE00" w14:textId="7B875DC0" w:rsidR="00262FAD" w:rsidRDefault="00262FAD" w:rsidP="00F803FA">
            <w:pPr>
              <w:rPr>
                <w:rFonts w:eastAsia="Batang" w:cs="Arial"/>
                <w:lang w:eastAsia="ko-KR"/>
              </w:rPr>
            </w:pPr>
            <w:r>
              <w:rPr>
                <w:rFonts w:eastAsia="Batang" w:cs="Arial"/>
                <w:lang w:eastAsia="ko-KR"/>
              </w:rPr>
              <w:t>Roland wed 0040</w:t>
            </w:r>
          </w:p>
          <w:p w14:paraId="13247C26" w14:textId="4C3A676F" w:rsidR="00262FAD" w:rsidRDefault="00262FAD" w:rsidP="00F803FA">
            <w:pPr>
              <w:rPr>
                <w:rFonts w:eastAsia="Batang" w:cs="Arial"/>
                <w:lang w:eastAsia="ko-KR"/>
              </w:rPr>
            </w:pPr>
            <w:r>
              <w:rPr>
                <w:rFonts w:eastAsia="Batang" w:cs="Arial"/>
                <w:lang w:eastAsia="ko-KR"/>
              </w:rPr>
              <w:t>Comments</w:t>
            </w:r>
          </w:p>
          <w:p w14:paraId="5DFA9E38" w14:textId="0B477A59" w:rsidR="00262FAD" w:rsidRDefault="00262FAD" w:rsidP="00F803FA">
            <w:pPr>
              <w:rPr>
                <w:rFonts w:eastAsia="Batang" w:cs="Arial"/>
                <w:lang w:eastAsia="ko-KR"/>
              </w:rPr>
            </w:pPr>
          </w:p>
          <w:p w14:paraId="502D61A7" w14:textId="07CE83BD" w:rsidR="00082241" w:rsidRDefault="00082241" w:rsidP="00F803FA">
            <w:pPr>
              <w:rPr>
                <w:rFonts w:eastAsia="Batang" w:cs="Arial"/>
                <w:lang w:eastAsia="ko-KR"/>
              </w:rPr>
            </w:pPr>
            <w:r>
              <w:rPr>
                <w:rFonts w:eastAsia="Batang" w:cs="Arial"/>
                <w:lang w:eastAsia="ko-KR"/>
              </w:rPr>
              <w:t>Sung wed 0604</w:t>
            </w:r>
          </w:p>
          <w:p w14:paraId="18A097BE" w14:textId="5A916F98" w:rsidR="00082241" w:rsidRDefault="00082241" w:rsidP="00F803FA">
            <w:pPr>
              <w:rPr>
                <w:rFonts w:eastAsia="Batang" w:cs="Arial"/>
                <w:lang w:eastAsia="ko-KR"/>
              </w:rPr>
            </w:pPr>
            <w:r>
              <w:rPr>
                <w:rFonts w:eastAsia="Batang" w:cs="Arial"/>
                <w:lang w:eastAsia="ko-KR"/>
              </w:rPr>
              <w:t xml:space="preserve">Fine </w:t>
            </w:r>
          </w:p>
          <w:p w14:paraId="1872FC61" w14:textId="0E48C6C5" w:rsidR="00BB7130" w:rsidRDefault="00BB7130" w:rsidP="00F803FA">
            <w:pPr>
              <w:rPr>
                <w:rFonts w:eastAsia="Batang" w:cs="Arial"/>
                <w:lang w:eastAsia="ko-KR"/>
              </w:rPr>
            </w:pPr>
          </w:p>
          <w:p w14:paraId="18FE2984" w14:textId="54DCF057" w:rsidR="00BB7130" w:rsidRDefault="00BB7130" w:rsidP="00F803FA">
            <w:pPr>
              <w:rPr>
                <w:rFonts w:eastAsia="Batang" w:cs="Arial"/>
                <w:lang w:eastAsia="ko-KR"/>
              </w:rPr>
            </w:pPr>
            <w:r>
              <w:rPr>
                <w:rFonts w:eastAsia="Batang" w:cs="Arial"/>
                <w:lang w:eastAsia="ko-KR"/>
              </w:rPr>
              <w:t>Marko wed 1344</w:t>
            </w:r>
          </w:p>
          <w:p w14:paraId="3AFD2281" w14:textId="61F69FED" w:rsidR="00BB7130" w:rsidRDefault="00BB7130" w:rsidP="00F803F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622D73" w14:textId="4A767343" w:rsidR="00AE2D6E" w:rsidRDefault="00AE2D6E" w:rsidP="00F803FA">
            <w:pPr>
              <w:rPr>
                <w:rFonts w:eastAsia="Batang" w:cs="Arial"/>
                <w:lang w:eastAsia="ko-KR"/>
              </w:rPr>
            </w:pPr>
          </w:p>
          <w:p w14:paraId="3D30AD0D" w14:textId="4BAD07A0" w:rsidR="00AE2D6E" w:rsidRDefault="00AE2D6E" w:rsidP="00F803FA">
            <w:pPr>
              <w:rPr>
                <w:rFonts w:eastAsia="Batang" w:cs="Arial"/>
                <w:lang w:eastAsia="ko-KR"/>
              </w:rPr>
            </w:pPr>
            <w:r>
              <w:rPr>
                <w:rFonts w:eastAsia="Batang" w:cs="Arial"/>
                <w:lang w:eastAsia="ko-KR"/>
              </w:rPr>
              <w:t>Sung wed 1500</w:t>
            </w:r>
          </w:p>
          <w:p w14:paraId="480A64E2" w14:textId="19916A28" w:rsidR="00AE2D6E" w:rsidRDefault="00AE2D6E" w:rsidP="00F803FA">
            <w:pPr>
              <w:rPr>
                <w:rFonts w:eastAsia="Batang" w:cs="Arial"/>
                <w:lang w:eastAsia="ko-KR"/>
              </w:rPr>
            </w:pPr>
            <w:r>
              <w:rPr>
                <w:rFonts w:eastAsia="Batang" w:cs="Arial"/>
                <w:lang w:eastAsia="ko-KR"/>
              </w:rPr>
              <w:t>Provides rev</w:t>
            </w:r>
          </w:p>
          <w:p w14:paraId="7AA23594" w14:textId="2E6BA076" w:rsidR="00AE2D6E" w:rsidRDefault="00AE2D6E" w:rsidP="00F803FA">
            <w:pPr>
              <w:rPr>
                <w:rFonts w:eastAsia="Batang" w:cs="Arial"/>
                <w:lang w:eastAsia="ko-KR"/>
              </w:rPr>
            </w:pPr>
          </w:p>
          <w:p w14:paraId="71F79DD7" w14:textId="7A877BE2" w:rsidR="0079631C" w:rsidRDefault="0079631C" w:rsidP="00F803FA">
            <w:pPr>
              <w:rPr>
                <w:rFonts w:eastAsia="Batang" w:cs="Arial"/>
                <w:lang w:eastAsia="ko-KR"/>
              </w:rPr>
            </w:pPr>
            <w:r>
              <w:rPr>
                <w:rFonts w:eastAsia="Batang" w:cs="Arial"/>
                <w:lang w:eastAsia="ko-KR"/>
              </w:rPr>
              <w:t>Marko wed 1608</w:t>
            </w:r>
          </w:p>
          <w:p w14:paraId="3AA87F71" w14:textId="10AE911B" w:rsidR="0079631C" w:rsidRDefault="0079631C" w:rsidP="00F803FA">
            <w:pPr>
              <w:rPr>
                <w:rFonts w:eastAsia="Batang" w:cs="Arial"/>
                <w:lang w:eastAsia="ko-KR"/>
              </w:rPr>
            </w:pPr>
            <w:r>
              <w:rPr>
                <w:rFonts w:eastAsia="Batang" w:cs="Arial"/>
                <w:lang w:eastAsia="ko-KR"/>
              </w:rPr>
              <w:t>Suggestion</w:t>
            </w:r>
          </w:p>
          <w:p w14:paraId="4837AEB6" w14:textId="3C2680F0" w:rsidR="0079631C" w:rsidRDefault="0079631C" w:rsidP="00F803FA">
            <w:pPr>
              <w:rPr>
                <w:rFonts w:eastAsia="Batang" w:cs="Arial"/>
                <w:lang w:eastAsia="ko-KR"/>
              </w:rPr>
            </w:pPr>
          </w:p>
          <w:p w14:paraId="2C2D5333" w14:textId="55A776B4" w:rsidR="00CA0C58" w:rsidRDefault="00CA0C58" w:rsidP="00F803FA">
            <w:pPr>
              <w:rPr>
                <w:rFonts w:eastAsia="Batang" w:cs="Arial"/>
                <w:lang w:eastAsia="ko-KR"/>
              </w:rPr>
            </w:pPr>
            <w:r>
              <w:rPr>
                <w:rFonts w:eastAsia="Batang" w:cs="Arial"/>
                <w:lang w:eastAsia="ko-KR"/>
              </w:rPr>
              <w:t>Mikael wed 1632</w:t>
            </w:r>
          </w:p>
          <w:p w14:paraId="1481CB75" w14:textId="2F3FCEEC" w:rsidR="00CA0C58" w:rsidRDefault="00CA0C58" w:rsidP="00F803FA">
            <w:pPr>
              <w:rPr>
                <w:rFonts w:eastAsia="Batang" w:cs="Arial"/>
                <w:lang w:eastAsia="ko-KR"/>
              </w:rPr>
            </w:pPr>
            <w:r>
              <w:rPr>
                <w:rFonts w:eastAsia="Batang" w:cs="Arial"/>
                <w:lang w:eastAsia="ko-KR"/>
              </w:rPr>
              <w:t>Replies</w:t>
            </w:r>
          </w:p>
          <w:p w14:paraId="65F774E0" w14:textId="33D333D5" w:rsidR="00CA0C58" w:rsidRDefault="00CA0C58" w:rsidP="00F803FA">
            <w:pPr>
              <w:rPr>
                <w:rFonts w:eastAsia="Batang" w:cs="Arial"/>
                <w:lang w:eastAsia="ko-KR"/>
              </w:rPr>
            </w:pPr>
          </w:p>
          <w:p w14:paraId="487836F0" w14:textId="540B47B0" w:rsidR="00CA0C58" w:rsidRDefault="00CA0C58" w:rsidP="00F803FA">
            <w:pPr>
              <w:rPr>
                <w:rFonts w:eastAsia="Batang" w:cs="Arial"/>
                <w:lang w:eastAsia="ko-KR"/>
              </w:rPr>
            </w:pPr>
            <w:r>
              <w:rPr>
                <w:rFonts w:eastAsia="Batang" w:cs="Arial"/>
                <w:lang w:eastAsia="ko-KR"/>
              </w:rPr>
              <w:t>Sung wed 1645</w:t>
            </w:r>
          </w:p>
          <w:p w14:paraId="4FCA1855" w14:textId="44EE03D6" w:rsidR="00CA0C58" w:rsidRDefault="00CA0C58" w:rsidP="00F803FA">
            <w:pPr>
              <w:rPr>
                <w:rFonts w:eastAsia="Batang" w:cs="Arial"/>
                <w:lang w:eastAsia="ko-KR"/>
              </w:rPr>
            </w:pPr>
            <w:r>
              <w:rPr>
                <w:rFonts w:eastAsia="Batang" w:cs="Arial"/>
                <w:lang w:eastAsia="ko-KR"/>
              </w:rPr>
              <w:t>replies</w:t>
            </w:r>
          </w:p>
          <w:p w14:paraId="53B07233" w14:textId="20CBBEDE" w:rsidR="006B0389" w:rsidRPr="00D95972" w:rsidRDefault="006B0389" w:rsidP="00F803FA">
            <w:pPr>
              <w:rPr>
                <w:rFonts w:eastAsia="Batang" w:cs="Arial"/>
                <w:lang w:eastAsia="ko-KR"/>
              </w:rPr>
            </w:pPr>
          </w:p>
        </w:tc>
      </w:tr>
      <w:bookmarkEnd w:id="40"/>
      <w:tr w:rsidR="00DD06BE" w:rsidRPr="00D95972" w14:paraId="1380EE8C" w14:textId="77777777" w:rsidTr="00B95FD0">
        <w:tc>
          <w:tcPr>
            <w:tcW w:w="976" w:type="dxa"/>
            <w:tcBorders>
              <w:top w:val="nil"/>
              <w:left w:val="thinThickThinSmallGap" w:sz="24" w:space="0" w:color="auto"/>
              <w:bottom w:val="nil"/>
            </w:tcBorders>
            <w:shd w:val="clear" w:color="auto" w:fill="auto"/>
          </w:tcPr>
          <w:p w14:paraId="7DD45D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711273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81961BC" w14:textId="6445A0C8" w:rsidR="00DD06BE" w:rsidRPr="00D95972" w:rsidRDefault="0079631C" w:rsidP="00F803FA">
            <w:pPr>
              <w:overflowPunct/>
              <w:autoSpaceDE/>
              <w:autoSpaceDN/>
              <w:adjustRightInd/>
              <w:textAlignment w:val="auto"/>
              <w:rPr>
                <w:rFonts w:cs="Arial"/>
                <w:lang w:val="en-US"/>
              </w:rPr>
            </w:pPr>
            <w:hyperlink r:id="rId92" w:history="1">
              <w:r w:rsidR="002721A0">
                <w:rPr>
                  <w:rStyle w:val="Hyperlink"/>
                </w:rPr>
                <w:t>C1-220185</w:t>
              </w:r>
            </w:hyperlink>
          </w:p>
        </w:tc>
        <w:tc>
          <w:tcPr>
            <w:tcW w:w="4191" w:type="dxa"/>
            <w:gridSpan w:val="3"/>
            <w:tcBorders>
              <w:top w:val="single" w:sz="4" w:space="0" w:color="auto"/>
              <w:bottom w:val="single" w:sz="4" w:space="0" w:color="auto"/>
            </w:tcBorders>
            <w:shd w:val="clear" w:color="auto" w:fill="FFFF00"/>
          </w:tcPr>
          <w:p w14:paraId="10C74876" w14:textId="0C0BBB86" w:rsidR="00DD06BE" w:rsidRPr="00D95972" w:rsidRDefault="00DD06BE" w:rsidP="00F803FA">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48337E34" w14:textId="3925C205"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7D7897" w14:textId="78911873" w:rsidR="00DD06BE" w:rsidRPr="00D95972" w:rsidRDefault="00DD06BE" w:rsidP="00F803FA">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D60E3" w14:textId="77777777" w:rsidR="00DD06BE" w:rsidRDefault="00DD06BE" w:rsidP="00F803FA">
            <w:pPr>
              <w:rPr>
                <w:rFonts w:eastAsia="Batang" w:cs="Arial"/>
                <w:lang w:eastAsia="ko-KR"/>
              </w:rPr>
            </w:pPr>
            <w:r>
              <w:rPr>
                <w:rFonts w:eastAsia="Batang" w:cs="Arial"/>
                <w:lang w:eastAsia="ko-KR"/>
              </w:rPr>
              <w:t>Revision of C1-217419</w:t>
            </w:r>
          </w:p>
          <w:p w14:paraId="4466B47F" w14:textId="77777777" w:rsidR="006B0389" w:rsidRDefault="006B0389" w:rsidP="00F803FA">
            <w:pPr>
              <w:rPr>
                <w:rFonts w:eastAsia="Batang" w:cs="Arial"/>
                <w:lang w:eastAsia="ko-KR"/>
              </w:rPr>
            </w:pPr>
          </w:p>
          <w:p w14:paraId="332743BB" w14:textId="77777777" w:rsidR="006B0389" w:rsidRDefault="006B0389" w:rsidP="006B0389">
            <w:pPr>
              <w:rPr>
                <w:rFonts w:eastAsia="Batang" w:cs="Arial"/>
                <w:lang w:eastAsia="ko-KR"/>
              </w:rPr>
            </w:pPr>
            <w:r>
              <w:rPr>
                <w:rFonts w:eastAsia="Batang" w:cs="Arial"/>
                <w:lang w:eastAsia="ko-KR"/>
              </w:rPr>
              <w:t>Amer mon 0220</w:t>
            </w:r>
          </w:p>
          <w:p w14:paraId="2FCAD2CD" w14:textId="77777777" w:rsidR="006B0389" w:rsidRDefault="006B0389" w:rsidP="006B0389">
            <w:pPr>
              <w:rPr>
                <w:rFonts w:eastAsia="Batang" w:cs="Arial"/>
                <w:lang w:eastAsia="ko-KR"/>
              </w:rPr>
            </w:pPr>
            <w:r>
              <w:rPr>
                <w:rFonts w:eastAsia="Batang" w:cs="Arial"/>
                <w:lang w:eastAsia="ko-KR"/>
              </w:rPr>
              <w:t>Revision required</w:t>
            </w:r>
          </w:p>
          <w:p w14:paraId="60C5530C" w14:textId="77777777" w:rsidR="00DB6F7B" w:rsidRDefault="00DB6F7B" w:rsidP="006B0389">
            <w:pPr>
              <w:rPr>
                <w:rFonts w:eastAsia="Batang" w:cs="Arial"/>
                <w:lang w:eastAsia="ko-KR"/>
              </w:rPr>
            </w:pPr>
          </w:p>
          <w:p w14:paraId="0D0FD43F" w14:textId="77777777" w:rsidR="00DB6F7B" w:rsidRDefault="00DB6F7B" w:rsidP="00DB6F7B">
            <w:pPr>
              <w:rPr>
                <w:rFonts w:eastAsia="Batang" w:cs="Arial"/>
                <w:lang w:eastAsia="ko-KR"/>
              </w:rPr>
            </w:pPr>
            <w:r>
              <w:rPr>
                <w:rFonts w:eastAsia="Batang" w:cs="Arial"/>
                <w:lang w:eastAsia="ko-KR"/>
              </w:rPr>
              <w:t>Roland mon 1835</w:t>
            </w:r>
          </w:p>
          <w:p w14:paraId="334E230B" w14:textId="07E30978" w:rsidR="00DB6F7B" w:rsidRDefault="00DB6F7B" w:rsidP="00DB6F7B">
            <w:pPr>
              <w:rPr>
                <w:rFonts w:eastAsia="Batang" w:cs="Arial"/>
                <w:lang w:eastAsia="ko-KR"/>
              </w:rPr>
            </w:pPr>
            <w:r>
              <w:rPr>
                <w:rFonts w:eastAsia="Batang" w:cs="Arial"/>
                <w:lang w:eastAsia="ko-KR"/>
              </w:rPr>
              <w:t>Revision required</w:t>
            </w:r>
          </w:p>
          <w:p w14:paraId="2BEEEEE7" w14:textId="084FD123" w:rsidR="00FB039E" w:rsidRDefault="00FB039E" w:rsidP="00DB6F7B">
            <w:pPr>
              <w:rPr>
                <w:rFonts w:eastAsia="Batang" w:cs="Arial"/>
                <w:lang w:eastAsia="ko-KR"/>
              </w:rPr>
            </w:pPr>
          </w:p>
          <w:p w14:paraId="7916EE8C" w14:textId="39D3CA69" w:rsidR="00FB039E" w:rsidRDefault="00FB039E" w:rsidP="00DB6F7B">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0151</w:t>
            </w:r>
          </w:p>
          <w:p w14:paraId="0D090014" w14:textId="75425D1A" w:rsidR="00FB039E" w:rsidRDefault="00FB039E" w:rsidP="00DB6F7B">
            <w:pPr>
              <w:rPr>
                <w:rFonts w:eastAsia="Batang" w:cs="Arial"/>
                <w:lang w:eastAsia="ko-KR"/>
              </w:rPr>
            </w:pPr>
            <w:r>
              <w:rPr>
                <w:rFonts w:eastAsia="Batang" w:cs="Arial"/>
                <w:lang w:eastAsia="ko-KR"/>
              </w:rPr>
              <w:t>Replies</w:t>
            </w:r>
          </w:p>
          <w:p w14:paraId="0E69C14E" w14:textId="12B681EE" w:rsidR="00FB039E" w:rsidRDefault="00FB039E" w:rsidP="00DB6F7B">
            <w:pPr>
              <w:rPr>
                <w:rFonts w:eastAsia="Batang" w:cs="Arial"/>
                <w:lang w:eastAsia="ko-KR"/>
              </w:rPr>
            </w:pPr>
          </w:p>
          <w:p w14:paraId="7EA331CB" w14:textId="26A8B560" w:rsidR="00472DE1" w:rsidRDefault="00472DE1" w:rsidP="00DB6F7B">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0703</w:t>
            </w:r>
          </w:p>
          <w:p w14:paraId="3142DCBF" w14:textId="58D7EFB2" w:rsidR="00472DE1" w:rsidRDefault="00472DE1" w:rsidP="00DB6F7B">
            <w:pPr>
              <w:rPr>
                <w:rFonts w:eastAsia="Batang" w:cs="Arial"/>
                <w:lang w:eastAsia="ko-KR"/>
              </w:rPr>
            </w:pPr>
            <w:r>
              <w:rPr>
                <w:rFonts w:eastAsia="Batang" w:cs="Arial"/>
                <w:lang w:eastAsia="ko-KR"/>
              </w:rPr>
              <w:t>Provides rev</w:t>
            </w:r>
          </w:p>
          <w:p w14:paraId="6F1367BD" w14:textId="567FA2F6" w:rsidR="008C6988" w:rsidRDefault="008C6988" w:rsidP="00DB6F7B">
            <w:pPr>
              <w:rPr>
                <w:rFonts w:eastAsia="Batang" w:cs="Arial"/>
                <w:lang w:eastAsia="ko-KR"/>
              </w:rPr>
            </w:pPr>
          </w:p>
          <w:p w14:paraId="799BA762" w14:textId="196DFEE8" w:rsidR="008C6988" w:rsidRDefault="008C6988" w:rsidP="00DB6F7B">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1634</w:t>
            </w:r>
          </w:p>
          <w:p w14:paraId="2BD8C733" w14:textId="40C3C45A" w:rsidR="008C6988" w:rsidRDefault="008C6988" w:rsidP="00DB6F7B">
            <w:pPr>
              <w:rPr>
                <w:rFonts w:eastAsia="Batang" w:cs="Arial"/>
                <w:lang w:eastAsia="ko-KR"/>
              </w:rPr>
            </w:pPr>
            <w:r>
              <w:rPr>
                <w:rFonts w:eastAsia="Batang" w:cs="Arial"/>
                <w:lang w:eastAsia="ko-KR"/>
              </w:rPr>
              <w:t>Revision required</w:t>
            </w:r>
          </w:p>
          <w:p w14:paraId="31509015" w14:textId="7AB431DE" w:rsidR="00262FAD" w:rsidRDefault="00262FAD" w:rsidP="00DB6F7B">
            <w:pPr>
              <w:rPr>
                <w:rFonts w:eastAsia="Batang" w:cs="Arial"/>
                <w:lang w:eastAsia="ko-KR"/>
              </w:rPr>
            </w:pPr>
          </w:p>
          <w:p w14:paraId="6DEA1359" w14:textId="60DB03A1" w:rsidR="00262FAD" w:rsidRDefault="00262FAD" w:rsidP="00DB6F7B">
            <w:pPr>
              <w:rPr>
                <w:rFonts w:eastAsia="Batang" w:cs="Arial"/>
                <w:lang w:eastAsia="ko-KR"/>
              </w:rPr>
            </w:pPr>
            <w:r>
              <w:rPr>
                <w:rFonts w:eastAsia="Batang" w:cs="Arial"/>
                <w:lang w:eastAsia="ko-KR"/>
              </w:rPr>
              <w:t>Roland wed 0102</w:t>
            </w:r>
          </w:p>
          <w:p w14:paraId="4D271AEB" w14:textId="2C65A6F9" w:rsidR="00262FAD" w:rsidRDefault="00AE2D6E" w:rsidP="00DB6F7B">
            <w:pPr>
              <w:rPr>
                <w:rFonts w:eastAsia="Batang" w:cs="Arial"/>
                <w:lang w:eastAsia="ko-KR"/>
              </w:rPr>
            </w:pPr>
            <w:r>
              <w:rPr>
                <w:rFonts w:eastAsia="Batang" w:cs="Arial"/>
                <w:lang w:eastAsia="ko-KR"/>
              </w:rPr>
              <w:t>R</w:t>
            </w:r>
            <w:r w:rsidR="00262FAD">
              <w:rPr>
                <w:rFonts w:eastAsia="Batang" w:cs="Arial"/>
                <w:lang w:eastAsia="ko-KR"/>
              </w:rPr>
              <w:t>eplies</w:t>
            </w:r>
          </w:p>
          <w:p w14:paraId="42D98C39" w14:textId="52C36018" w:rsidR="00AE2D6E" w:rsidRDefault="00AE2D6E" w:rsidP="00DB6F7B">
            <w:pPr>
              <w:rPr>
                <w:rFonts w:eastAsia="Batang" w:cs="Arial"/>
                <w:lang w:eastAsia="ko-KR"/>
              </w:rPr>
            </w:pPr>
          </w:p>
          <w:p w14:paraId="2C4A570E" w14:textId="69A14D29" w:rsidR="00AE2D6E" w:rsidRDefault="00AE2D6E" w:rsidP="00DB6F7B">
            <w:pPr>
              <w:rPr>
                <w:rFonts w:eastAsia="Batang" w:cs="Arial"/>
                <w:lang w:eastAsia="ko-KR"/>
              </w:rPr>
            </w:pPr>
            <w:r>
              <w:rPr>
                <w:rFonts w:eastAsia="Batang" w:cs="Arial"/>
                <w:lang w:eastAsia="ko-KR"/>
              </w:rPr>
              <w:t>Sung wed 1504</w:t>
            </w:r>
          </w:p>
          <w:p w14:paraId="6C1A031F" w14:textId="07B9571C" w:rsidR="00AE2D6E" w:rsidRDefault="00AE2D6E" w:rsidP="00DB6F7B">
            <w:pPr>
              <w:rPr>
                <w:rFonts w:eastAsia="Batang" w:cs="Arial"/>
                <w:lang w:eastAsia="ko-KR"/>
              </w:rPr>
            </w:pPr>
            <w:r>
              <w:rPr>
                <w:rFonts w:eastAsia="Batang" w:cs="Arial"/>
                <w:lang w:eastAsia="ko-KR"/>
              </w:rPr>
              <w:t>Replies</w:t>
            </w:r>
          </w:p>
          <w:p w14:paraId="109E6D53" w14:textId="77777777" w:rsidR="00AE2D6E" w:rsidRDefault="00AE2D6E" w:rsidP="00DB6F7B">
            <w:pPr>
              <w:rPr>
                <w:rFonts w:eastAsia="Batang" w:cs="Arial"/>
                <w:lang w:eastAsia="ko-KR"/>
              </w:rPr>
            </w:pPr>
          </w:p>
          <w:p w14:paraId="3A8821AE" w14:textId="1305CE3A" w:rsidR="00DB6F7B" w:rsidRPr="00D95972" w:rsidRDefault="00DB6F7B" w:rsidP="006B0389">
            <w:pPr>
              <w:rPr>
                <w:rFonts w:eastAsia="Batang" w:cs="Arial"/>
                <w:lang w:eastAsia="ko-KR"/>
              </w:rPr>
            </w:pPr>
          </w:p>
        </w:tc>
      </w:tr>
      <w:tr w:rsidR="00DD06BE" w:rsidRPr="00D95972" w14:paraId="35F04747" w14:textId="77777777" w:rsidTr="00E472A4">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auto"/>
          </w:tcPr>
          <w:p w14:paraId="66A69A5D" w14:textId="0B28426D" w:rsidR="00DD06BE" w:rsidRPr="00D95972" w:rsidRDefault="0079631C" w:rsidP="00F803FA">
            <w:pPr>
              <w:overflowPunct/>
              <w:autoSpaceDE/>
              <w:autoSpaceDN/>
              <w:adjustRightInd/>
              <w:textAlignment w:val="auto"/>
              <w:rPr>
                <w:rFonts w:cs="Arial"/>
                <w:lang w:val="en-US"/>
              </w:rPr>
            </w:pPr>
            <w:hyperlink r:id="rId93" w:history="1">
              <w:r w:rsidR="00850B12">
                <w:rPr>
                  <w:rStyle w:val="Hyperlink"/>
                </w:rPr>
                <w:t>C1-220236</w:t>
              </w:r>
            </w:hyperlink>
          </w:p>
        </w:tc>
        <w:tc>
          <w:tcPr>
            <w:tcW w:w="4191" w:type="dxa"/>
            <w:gridSpan w:val="3"/>
            <w:tcBorders>
              <w:top w:val="single" w:sz="4" w:space="0" w:color="auto"/>
              <w:bottom w:val="single" w:sz="4" w:space="0" w:color="auto"/>
            </w:tcBorders>
            <w:shd w:val="clear" w:color="auto" w:fill="auto"/>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auto"/>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A57C5" w14:textId="77777777" w:rsidR="00E472A4" w:rsidRDefault="00E472A4" w:rsidP="00F803FA">
            <w:pPr>
              <w:rPr>
                <w:rFonts w:eastAsia="Batang" w:cs="Arial"/>
                <w:lang w:eastAsia="ko-KR"/>
              </w:rPr>
            </w:pPr>
            <w:r>
              <w:rPr>
                <w:rFonts w:eastAsia="Batang" w:cs="Arial"/>
                <w:lang w:eastAsia="ko-KR"/>
              </w:rPr>
              <w:t>Postponed</w:t>
            </w:r>
          </w:p>
          <w:p w14:paraId="5FF98737" w14:textId="2A26D852" w:rsidR="00E472A4" w:rsidRDefault="00E472A4" w:rsidP="00F803FA">
            <w:pPr>
              <w:rPr>
                <w:rFonts w:eastAsia="Batang" w:cs="Arial"/>
                <w:lang w:eastAsia="ko-KR"/>
              </w:rPr>
            </w:pPr>
            <w:r>
              <w:rPr>
                <w:rFonts w:eastAsia="Batang" w:cs="Arial"/>
                <w:lang w:eastAsia="ko-KR"/>
              </w:rPr>
              <w:t xml:space="preserve">Sunhee </w:t>
            </w:r>
            <w:proofErr w:type="spellStart"/>
            <w:r>
              <w:rPr>
                <w:rFonts w:eastAsia="Batang" w:cs="Arial"/>
                <w:lang w:eastAsia="ko-KR"/>
              </w:rPr>
              <w:t>tue</w:t>
            </w:r>
            <w:proofErr w:type="spellEnd"/>
            <w:r>
              <w:rPr>
                <w:rFonts w:eastAsia="Batang" w:cs="Arial"/>
                <w:lang w:eastAsia="ko-KR"/>
              </w:rPr>
              <w:t xml:space="preserve"> 1545</w:t>
            </w:r>
          </w:p>
          <w:p w14:paraId="2F458A65" w14:textId="77777777" w:rsidR="00E472A4" w:rsidRDefault="00E472A4" w:rsidP="00F803FA">
            <w:pPr>
              <w:rPr>
                <w:rFonts w:eastAsia="Batang" w:cs="Arial"/>
                <w:lang w:eastAsia="ko-KR"/>
              </w:rPr>
            </w:pPr>
          </w:p>
          <w:p w14:paraId="64AF6C17" w14:textId="77777777" w:rsidR="00E472A4" w:rsidRDefault="00E472A4" w:rsidP="00F803FA">
            <w:pPr>
              <w:rPr>
                <w:rFonts w:eastAsia="Batang" w:cs="Arial"/>
                <w:lang w:eastAsia="ko-KR"/>
              </w:rPr>
            </w:pPr>
          </w:p>
          <w:p w14:paraId="54833EFE" w14:textId="02C54331" w:rsidR="00E60C42" w:rsidRDefault="00E60C42" w:rsidP="00F803FA">
            <w:pPr>
              <w:rPr>
                <w:rFonts w:eastAsia="Batang" w:cs="Arial"/>
                <w:lang w:eastAsia="ko-KR"/>
              </w:rPr>
            </w:pPr>
            <w:r>
              <w:rPr>
                <w:rFonts w:eastAsia="Batang" w:cs="Arial"/>
                <w:lang w:eastAsia="ko-KR"/>
              </w:rPr>
              <w:t>Cover page, WIC incorrect</w:t>
            </w:r>
          </w:p>
          <w:p w14:paraId="013C592B" w14:textId="77777777" w:rsidR="00DD06BE" w:rsidRDefault="00631F25" w:rsidP="00F803FA">
            <w:pPr>
              <w:rPr>
                <w:rFonts w:eastAsia="Batang" w:cs="Arial"/>
                <w:lang w:eastAsia="ko-KR"/>
              </w:rPr>
            </w:pPr>
            <w:r>
              <w:rPr>
                <w:rFonts w:eastAsia="Batang" w:cs="Arial"/>
                <w:lang w:eastAsia="ko-KR"/>
              </w:rPr>
              <w:t>Conflicts with C1-220387</w:t>
            </w:r>
          </w:p>
          <w:p w14:paraId="34B9ACD8" w14:textId="77777777" w:rsidR="006B0389" w:rsidRDefault="006B0389" w:rsidP="00F803FA">
            <w:pPr>
              <w:rPr>
                <w:rFonts w:eastAsia="Batang" w:cs="Arial"/>
                <w:lang w:eastAsia="ko-KR"/>
              </w:rPr>
            </w:pPr>
          </w:p>
          <w:p w14:paraId="5228A788" w14:textId="77777777" w:rsidR="006B0389" w:rsidRDefault="006B0389" w:rsidP="006B0389">
            <w:pPr>
              <w:rPr>
                <w:rFonts w:eastAsia="Batang" w:cs="Arial"/>
                <w:lang w:eastAsia="ko-KR"/>
              </w:rPr>
            </w:pPr>
            <w:r>
              <w:rPr>
                <w:rFonts w:eastAsia="Batang" w:cs="Arial"/>
                <w:lang w:eastAsia="ko-KR"/>
              </w:rPr>
              <w:t>Amer mon 0220</w:t>
            </w:r>
          </w:p>
          <w:p w14:paraId="1354C1D5" w14:textId="5ACDFBFC" w:rsidR="006B0389" w:rsidRDefault="00481B99" w:rsidP="006B0389">
            <w:pPr>
              <w:rPr>
                <w:rFonts w:eastAsia="Batang" w:cs="Arial"/>
                <w:lang w:eastAsia="ko-KR"/>
              </w:rPr>
            </w:pPr>
            <w:r>
              <w:rPr>
                <w:rFonts w:eastAsia="Batang" w:cs="Arial"/>
                <w:lang w:eastAsia="ko-KR"/>
              </w:rPr>
              <w:t>O</w:t>
            </w:r>
            <w:r w:rsidR="006B0389">
              <w:rPr>
                <w:rFonts w:eastAsia="Batang" w:cs="Arial"/>
                <w:lang w:eastAsia="ko-KR"/>
              </w:rPr>
              <w:t>bjection</w:t>
            </w:r>
          </w:p>
          <w:p w14:paraId="25C6E1C1" w14:textId="77777777" w:rsidR="00481B99" w:rsidRDefault="00481B99" w:rsidP="006B0389">
            <w:pPr>
              <w:rPr>
                <w:rFonts w:eastAsia="Batang" w:cs="Arial"/>
                <w:lang w:eastAsia="ko-KR"/>
              </w:rPr>
            </w:pPr>
          </w:p>
          <w:p w14:paraId="11472139" w14:textId="77777777" w:rsidR="00481B99" w:rsidRDefault="00481B99" w:rsidP="006B0389">
            <w:pPr>
              <w:rPr>
                <w:rFonts w:eastAsia="Batang" w:cs="Arial"/>
                <w:lang w:eastAsia="ko-KR"/>
              </w:rPr>
            </w:pPr>
            <w:r>
              <w:rPr>
                <w:rFonts w:eastAsia="Batang" w:cs="Arial"/>
                <w:lang w:eastAsia="ko-KR"/>
              </w:rPr>
              <w:t>Roland mon 2309</w:t>
            </w:r>
          </w:p>
          <w:p w14:paraId="6EF6BA69" w14:textId="77777777" w:rsidR="00481B99" w:rsidRDefault="00481B99" w:rsidP="006B0389">
            <w:pPr>
              <w:rPr>
                <w:rFonts w:eastAsia="Batang" w:cs="Arial"/>
                <w:lang w:eastAsia="ko-KR"/>
              </w:rPr>
            </w:pPr>
            <w:r>
              <w:rPr>
                <w:rFonts w:eastAsia="Batang" w:cs="Arial"/>
                <w:lang w:eastAsia="ko-KR"/>
              </w:rPr>
              <w:t>387 is a good starting point</w:t>
            </w:r>
          </w:p>
          <w:p w14:paraId="555BAC21" w14:textId="77777777" w:rsidR="00481B99" w:rsidRDefault="00481B99" w:rsidP="006B0389">
            <w:pPr>
              <w:rPr>
                <w:rFonts w:eastAsia="Batang" w:cs="Arial"/>
                <w:lang w:eastAsia="ko-KR"/>
              </w:rPr>
            </w:pPr>
          </w:p>
          <w:p w14:paraId="1A6BD5A8" w14:textId="606D1F6E" w:rsidR="00E472A4" w:rsidRPr="00D95972" w:rsidRDefault="00E472A4" w:rsidP="006B0389">
            <w:pPr>
              <w:rPr>
                <w:rFonts w:eastAsia="Batang" w:cs="Arial"/>
                <w:lang w:eastAsia="ko-KR"/>
              </w:rPr>
            </w:pPr>
          </w:p>
        </w:tc>
      </w:tr>
      <w:tr w:rsidR="00292791" w:rsidRPr="00D95972" w14:paraId="6EFA4974" w14:textId="77777777" w:rsidTr="00EA0AFD">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75DECA5" w14:textId="74D5B285" w:rsidR="00292791" w:rsidRPr="00D95972" w:rsidRDefault="0079631C" w:rsidP="00F803FA">
            <w:pPr>
              <w:overflowPunct/>
              <w:autoSpaceDE/>
              <w:autoSpaceDN/>
              <w:adjustRightInd/>
              <w:textAlignment w:val="auto"/>
              <w:rPr>
                <w:rFonts w:cs="Arial"/>
                <w:lang w:val="en-US"/>
              </w:rPr>
            </w:pPr>
            <w:hyperlink r:id="rId94"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00"/>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F645E" w14:textId="77777777" w:rsidR="00292791" w:rsidRPr="00D95972" w:rsidRDefault="00292791" w:rsidP="00F803FA">
            <w:pPr>
              <w:rPr>
                <w:rFonts w:eastAsia="Batang" w:cs="Arial"/>
                <w:lang w:eastAsia="ko-KR"/>
              </w:rPr>
            </w:pPr>
          </w:p>
        </w:tc>
      </w:tr>
      <w:tr w:rsidR="00292791" w:rsidRPr="00D95972" w14:paraId="7761387D" w14:textId="77777777" w:rsidTr="008A2EF9">
        <w:tc>
          <w:tcPr>
            <w:tcW w:w="976" w:type="dxa"/>
            <w:tcBorders>
              <w:top w:val="nil"/>
              <w:left w:val="thinThickThinSmallGap" w:sz="24" w:space="0" w:color="auto"/>
              <w:bottom w:val="nil"/>
            </w:tcBorders>
            <w:shd w:val="clear" w:color="auto" w:fill="auto"/>
          </w:tcPr>
          <w:p w14:paraId="302FECE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9A1064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7BBFBD" w14:textId="36D4476D" w:rsidR="00292791" w:rsidRPr="00D95972" w:rsidRDefault="0079631C" w:rsidP="00F803FA">
            <w:pPr>
              <w:overflowPunct/>
              <w:autoSpaceDE/>
              <w:autoSpaceDN/>
              <w:adjustRightInd/>
              <w:textAlignment w:val="auto"/>
              <w:rPr>
                <w:rFonts w:cs="Arial"/>
                <w:lang w:val="en-US"/>
              </w:rPr>
            </w:pPr>
            <w:hyperlink r:id="rId95" w:history="1">
              <w:r w:rsidR="00EA0AFD">
                <w:rPr>
                  <w:rStyle w:val="Hyperlink"/>
                </w:rPr>
                <w:t>C1-220289</w:t>
              </w:r>
            </w:hyperlink>
          </w:p>
        </w:tc>
        <w:tc>
          <w:tcPr>
            <w:tcW w:w="4191" w:type="dxa"/>
            <w:gridSpan w:val="3"/>
            <w:tcBorders>
              <w:top w:val="single" w:sz="4" w:space="0" w:color="auto"/>
              <w:bottom w:val="single" w:sz="4" w:space="0" w:color="auto"/>
            </w:tcBorders>
            <w:shd w:val="clear" w:color="auto" w:fill="FFFF00"/>
          </w:tcPr>
          <w:p w14:paraId="3377BAF5" w14:textId="764AF212" w:rsidR="00292791" w:rsidRPr="00D95972" w:rsidRDefault="00292791" w:rsidP="00F803FA">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134C283E" w14:textId="3435946D"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BB080D4" w14:textId="068BE50E" w:rsidR="00292791" w:rsidRPr="00D95972" w:rsidRDefault="00292791" w:rsidP="00F803FA">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69FE8" w14:textId="3E814C4E" w:rsidR="00292791" w:rsidRDefault="00E60C42"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w:t>
            </w:r>
            <w:r w:rsidR="00481B99">
              <w:rPr>
                <w:rFonts w:eastAsia="Batang" w:cs="Arial"/>
                <w:lang w:eastAsia="ko-KR"/>
              </w:rPr>
              <w:t>incorrect</w:t>
            </w:r>
          </w:p>
          <w:p w14:paraId="5217D52B" w14:textId="77777777" w:rsidR="00481B99" w:rsidRDefault="00481B99" w:rsidP="00F803FA">
            <w:pPr>
              <w:rPr>
                <w:rFonts w:eastAsia="Batang" w:cs="Arial"/>
                <w:lang w:eastAsia="ko-KR"/>
              </w:rPr>
            </w:pPr>
          </w:p>
          <w:p w14:paraId="72F9A5C0" w14:textId="77777777" w:rsidR="00481B99" w:rsidRDefault="00481B99" w:rsidP="00F803FA">
            <w:pPr>
              <w:rPr>
                <w:rFonts w:eastAsia="Batang" w:cs="Arial"/>
                <w:lang w:eastAsia="ko-KR"/>
              </w:rPr>
            </w:pPr>
            <w:r>
              <w:rPr>
                <w:rFonts w:eastAsia="Batang" w:cs="Arial"/>
                <w:lang w:eastAsia="ko-KR"/>
              </w:rPr>
              <w:t>Roland mon 2318</w:t>
            </w:r>
          </w:p>
          <w:p w14:paraId="61D07A2B" w14:textId="2FEE13BE" w:rsidR="00481B99" w:rsidRDefault="00481B99" w:rsidP="00F803FA">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B781D3B" w14:textId="2A063A63" w:rsidR="008C6988" w:rsidRDefault="008C6988" w:rsidP="00F803FA">
            <w:pPr>
              <w:rPr>
                <w:rFonts w:eastAsia="Batang" w:cs="Arial"/>
                <w:lang w:eastAsia="ko-KR"/>
              </w:rPr>
            </w:pPr>
          </w:p>
          <w:p w14:paraId="4BFAB0F2" w14:textId="1925564C" w:rsidR="008C6988" w:rsidRDefault="008C6988" w:rsidP="00F803FA">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1620</w:t>
            </w:r>
          </w:p>
          <w:p w14:paraId="486C6652" w14:textId="4974BE6B" w:rsidR="008C6988" w:rsidRDefault="008C6988" w:rsidP="00F803FA">
            <w:pPr>
              <w:rPr>
                <w:rFonts w:eastAsia="Batang" w:cs="Arial"/>
                <w:lang w:eastAsia="ko-KR"/>
              </w:rPr>
            </w:pPr>
            <w:r>
              <w:rPr>
                <w:rFonts w:eastAsia="Batang" w:cs="Arial"/>
                <w:lang w:eastAsia="ko-KR"/>
              </w:rPr>
              <w:t>Revision required</w:t>
            </w:r>
          </w:p>
          <w:p w14:paraId="1EB9E737" w14:textId="253656DD" w:rsidR="008C6988" w:rsidRDefault="008C6988" w:rsidP="00F803FA">
            <w:pPr>
              <w:rPr>
                <w:rFonts w:eastAsia="Batang" w:cs="Arial"/>
                <w:lang w:eastAsia="ko-KR"/>
              </w:rPr>
            </w:pPr>
          </w:p>
          <w:p w14:paraId="30AF22A5" w14:textId="4CE22D50" w:rsidR="006721AD" w:rsidRDefault="006721AD" w:rsidP="00F803F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1815</w:t>
            </w:r>
          </w:p>
          <w:p w14:paraId="1BF12710" w14:textId="02FCDA34" w:rsidR="006721AD" w:rsidRDefault="006721AD" w:rsidP="00F803FA">
            <w:pPr>
              <w:rPr>
                <w:rFonts w:eastAsia="Batang" w:cs="Arial"/>
                <w:lang w:eastAsia="ko-KR"/>
              </w:rPr>
            </w:pPr>
            <w:r>
              <w:rPr>
                <w:rFonts w:eastAsia="Batang" w:cs="Arial"/>
                <w:lang w:eastAsia="ko-KR"/>
              </w:rPr>
              <w:t>Acks</w:t>
            </w:r>
          </w:p>
          <w:p w14:paraId="673D1D26" w14:textId="394BC13A" w:rsidR="006721AD" w:rsidRDefault="006721AD" w:rsidP="00F803FA">
            <w:pPr>
              <w:rPr>
                <w:rFonts w:eastAsia="Batang" w:cs="Arial"/>
                <w:lang w:eastAsia="ko-KR"/>
              </w:rPr>
            </w:pPr>
          </w:p>
          <w:p w14:paraId="2A409ABA" w14:textId="661A9BD0" w:rsidR="006721AD" w:rsidRDefault="006721AD" w:rsidP="00F803F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1852</w:t>
            </w:r>
          </w:p>
          <w:p w14:paraId="25D86C88" w14:textId="7A057F28" w:rsidR="006721AD" w:rsidRDefault="006721AD" w:rsidP="00F803FA">
            <w:pPr>
              <w:rPr>
                <w:rFonts w:eastAsia="Batang" w:cs="Arial"/>
                <w:lang w:eastAsia="ko-KR"/>
              </w:rPr>
            </w:pPr>
            <w:r>
              <w:rPr>
                <w:rFonts w:eastAsia="Batang" w:cs="Arial"/>
                <w:lang w:eastAsia="ko-KR"/>
              </w:rPr>
              <w:t>Revision required</w:t>
            </w:r>
          </w:p>
          <w:p w14:paraId="3FEC1944" w14:textId="2E6741B3" w:rsidR="006721AD" w:rsidRDefault="006721AD" w:rsidP="00F803FA">
            <w:pPr>
              <w:rPr>
                <w:rFonts w:eastAsia="Batang" w:cs="Arial"/>
                <w:lang w:eastAsia="ko-KR"/>
              </w:rPr>
            </w:pPr>
          </w:p>
          <w:p w14:paraId="4A503F9A" w14:textId="5E165FAD" w:rsidR="00CF1650" w:rsidRDefault="00CF1650" w:rsidP="00F803F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2028</w:t>
            </w:r>
          </w:p>
          <w:p w14:paraId="1B614B7D" w14:textId="6F629438" w:rsidR="00CF1650" w:rsidRDefault="00CF1650" w:rsidP="00F803FA">
            <w:pPr>
              <w:rPr>
                <w:rFonts w:eastAsia="Batang" w:cs="Arial"/>
                <w:lang w:eastAsia="ko-KR"/>
              </w:rPr>
            </w:pPr>
            <w:r>
              <w:rPr>
                <w:rFonts w:eastAsia="Batang" w:cs="Arial"/>
                <w:lang w:eastAsia="ko-KR"/>
              </w:rPr>
              <w:t>Asking back from Sung</w:t>
            </w:r>
          </w:p>
          <w:p w14:paraId="33DD1417" w14:textId="435897FD" w:rsidR="00CF1650" w:rsidRDefault="00CF1650" w:rsidP="00F803FA">
            <w:pPr>
              <w:rPr>
                <w:rFonts w:eastAsia="Batang" w:cs="Arial"/>
                <w:lang w:eastAsia="ko-KR"/>
              </w:rPr>
            </w:pPr>
          </w:p>
          <w:p w14:paraId="38CB9263" w14:textId="63A12141" w:rsidR="00CF1650" w:rsidRDefault="00CF1650" w:rsidP="00F803FA">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2322</w:t>
            </w:r>
          </w:p>
          <w:p w14:paraId="3785B5B9" w14:textId="7C45A94A" w:rsidR="00CF1650" w:rsidRDefault="00CF1650" w:rsidP="00F803FA">
            <w:pPr>
              <w:rPr>
                <w:rFonts w:eastAsia="Batang" w:cs="Arial"/>
                <w:lang w:eastAsia="ko-KR"/>
              </w:rPr>
            </w:pPr>
            <w:r>
              <w:rPr>
                <w:rFonts w:eastAsia="Batang" w:cs="Arial"/>
                <w:lang w:eastAsia="ko-KR"/>
              </w:rPr>
              <w:t>Co-sign</w:t>
            </w:r>
          </w:p>
          <w:p w14:paraId="177C6CBA" w14:textId="1B63E454" w:rsidR="00CF1650" w:rsidRDefault="00CF1650" w:rsidP="00F803FA">
            <w:pPr>
              <w:rPr>
                <w:rFonts w:eastAsia="Batang" w:cs="Arial"/>
                <w:lang w:eastAsia="ko-KR"/>
              </w:rPr>
            </w:pPr>
          </w:p>
          <w:p w14:paraId="623B2C4D" w14:textId="7745560D" w:rsidR="00CF1650" w:rsidRDefault="00CF1650" w:rsidP="00F803FA">
            <w:pPr>
              <w:rPr>
                <w:rFonts w:eastAsia="Batang" w:cs="Arial"/>
                <w:lang w:eastAsia="ko-KR"/>
              </w:rPr>
            </w:pPr>
            <w:r>
              <w:rPr>
                <w:rFonts w:eastAsia="Batang" w:cs="Arial"/>
                <w:lang w:eastAsia="ko-KR"/>
              </w:rPr>
              <w:t>Amer wed 0655</w:t>
            </w:r>
          </w:p>
          <w:p w14:paraId="3A032ED4" w14:textId="08C386B6" w:rsidR="00CF1650" w:rsidRDefault="00CF1650" w:rsidP="00F803FA">
            <w:pPr>
              <w:rPr>
                <w:rFonts w:eastAsia="Batang" w:cs="Arial"/>
                <w:lang w:eastAsia="ko-KR"/>
              </w:rPr>
            </w:pPr>
            <w:r>
              <w:rPr>
                <w:rFonts w:eastAsia="Batang" w:cs="Arial"/>
                <w:lang w:eastAsia="ko-KR"/>
              </w:rPr>
              <w:t xml:space="preserve">Sung seems to have </w:t>
            </w:r>
            <w:proofErr w:type="spellStart"/>
            <w:r>
              <w:rPr>
                <w:rFonts w:eastAsia="Batang" w:cs="Arial"/>
                <w:lang w:eastAsia="ko-KR"/>
              </w:rPr>
              <w:t>apoint</w:t>
            </w:r>
            <w:proofErr w:type="spellEnd"/>
          </w:p>
          <w:p w14:paraId="29F48002" w14:textId="5E080091" w:rsidR="00CF1650" w:rsidRDefault="00CF1650" w:rsidP="00F803FA">
            <w:pPr>
              <w:rPr>
                <w:rFonts w:eastAsia="Batang" w:cs="Arial"/>
                <w:lang w:eastAsia="ko-KR"/>
              </w:rPr>
            </w:pPr>
          </w:p>
          <w:p w14:paraId="740AA79E" w14:textId="34A1E738" w:rsidR="0091587A" w:rsidRDefault="0091587A" w:rsidP="00F803FA">
            <w:pPr>
              <w:rPr>
                <w:rFonts w:eastAsia="Batang" w:cs="Arial"/>
                <w:lang w:eastAsia="ko-KR"/>
              </w:rPr>
            </w:pPr>
            <w:r>
              <w:rPr>
                <w:rFonts w:eastAsia="Batang" w:cs="Arial"/>
                <w:lang w:eastAsia="ko-KR"/>
              </w:rPr>
              <w:t>Mikael wed 0823</w:t>
            </w:r>
          </w:p>
          <w:p w14:paraId="42302E81" w14:textId="5A8D4BB4" w:rsidR="0091587A" w:rsidRDefault="00BB7130" w:rsidP="00F803FA">
            <w:pPr>
              <w:rPr>
                <w:rFonts w:eastAsia="Batang" w:cs="Arial"/>
                <w:lang w:eastAsia="ko-KR"/>
              </w:rPr>
            </w:pPr>
            <w:r>
              <w:rPr>
                <w:rFonts w:eastAsia="Batang" w:cs="Arial"/>
                <w:lang w:eastAsia="ko-KR"/>
              </w:rPr>
              <w:t>E</w:t>
            </w:r>
            <w:r w:rsidR="0091587A">
              <w:rPr>
                <w:rFonts w:eastAsia="Batang" w:cs="Arial"/>
                <w:lang w:eastAsia="ko-KR"/>
              </w:rPr>
              <w:t>xplains</w:t>
            </w:r>
          </w:p>
          <w:p w14:paraId="35B64619" w14:textId="799E234F" w:rsidR="00BB7130" w:rsidRDefault="00BB7130" w:rsidP="00F803FA">
            <w:pPr>
              <w:rPr>
                <w:rFonts w:eastAsia="Batang" w:cs="Arial"/>
                <w:lang w:eastAsia="ko-KR"/>
              </w:rPr>
            </w:pPr>
          </w:p>
          <w:p w14:paraId="42BD959F" w14:textId="396B234F" w:rsidR="00BB7130" w:rsidRDefault="00BB7130" w:rsidP="00F803FA">
            <w:pPr>
              <w:rPr>
                <w:rFonts w:eastAsia="Batang" w:cs="Arial"/>
                <w:lang w:eastAsia="ko-KR"/>
              </w:rPr>
            </w:pPr>
            <w:r>
              <w:rPr>
                <w:rFonts w:eastAsia="Batang" w:cs="Arial"/>
                <w:lang w:eastAsia="ko-KR"/>
              </w:rPr>
              <w:t>Sung wed 1331</w:t>
            </w:r>
          </w:p>
          <w:p w14:paraId="5E3669D1" w14:textId="2FD49F39" w:rsidR="00BB7130" w:rsidRDefault="00BB7130" w:rsidP="00F803FA">
            <w:pPr>
              <w:rPr>
                <w:rFonts w:eastAsia="Batang" w:cs="Arial"/>
                <w:lang w:eastAsia="ko-KR"/>
              </w:rPr>
            </w:pPr>
            <w:proofErr w:type="spellStart"/>
            <w:r>
              <w:rPr>
                <w:rFonts w:eastAsia="Batang" w:cs="Arial"/>
                <w:lang w:eastAsia="ko-KR"/>
              </w:rPr>
              <w:t>Reples</w:t>
            </w:r>
            <w:proofErr w:type="spellEnd"/>
          </w:p>
          <w:p w14:paraId="0F98CACD" w14:textId="141802B9" w:rsidR="00BB7130" w:rsidRDefault="00BB7130" w:rsidP="00F803FA">
            <w:pPr>
              <w:rPr>
                <w:rFonts w:eastAsia="Batang" w:cs="Arial"/>
                <w:lang w:eastAsia="ko-KR"/>
              </w:rPr>
            </w:pPr>
          </w:p>
          <w:p w14:paraId="782D257B" w14:textId="7A65C60F" w:rsidR="00240EF0" w:rsidRDefault="00240EF0" w:rsidP="00F803FA">
            <w:pPr>
              <w:rPr>
                <w:rFonts w:eastAsia="Batang" w:cs="Arial"/>
                <w:lang w:eastAsia="ko-KR"/>
              </w:rPr>
            </w:pPr>
            <w:r>
              <w:rPr>
                <w:rFonts w:eastAsia="Batang" w:cs="Arial"/>
                <w:lang w:eastAsia="ko-KR"/>
              </w:rPr>
              <w:t>Roland wed 1424</w:t>
            </w:r>
          </w:p>
          <w:p w14:paraId="2D6C1740" w14:textId="5EEEC0ED" w:rsidR="00240EF0" w:rsidRDefault="00240EF0" w:rsidP="00F803FA">
            <w:pPr>
              <w:rPr>
                <w:rFonts w:eastAsia="Batang" w:cs="Arial"/>
                <w:lang w:eastAsia="ko-KR"/>
              </w:rPr>
            </w:pPr>
            <w:r>
              <w:rPr>
                <w:rFonts w:eastAsia="Batang" w:cs="Arial"/>
                <w:lang w:eastAsia="ko-KR"/>
              </w:rPr>
              <w:t xml:space="preserve">Same as </w:t>
            </w:r>
            <w:proofErr w:type="spellStart"/>
            <w:r>
              <w:rPr>
                <w:rFonts w:eastAsia="Batang" w:cs="Arial"/>
                <w:lang w:eastAsia="ko-KR"/>
              </w:rPr>
              <w:t>mikael</w:t>
            </w:r>
            <w:proofErr w:type="spellEnd"/>
          </w:p>
          <w:p w14:paraId="086C371E" w14:textId="6C99E192" w:rsidR="00240EF0" w:rsidRDefault="00240EF0" w:rsidP="00F803FA">
            <w:pPr>
              <w:rPr>
                <w:rFonts w:eastAsia="Batang" w:cs="Arial"/>
                <w:lang w:eastAsia="ko-KR"/>
              </w:rPr>
            </w:pPr>
          </w:p>
          <w:p w14:paraId="666F9459" w14:textId="339F6724" w:rsidR="0079631C" w:rsidRDefault="0079631C" w:rsidP="00F803FA">
            <w:pPr>
              <w:rPr>
                <w:rFonts w:eastAsia="Batang" w:cs="Arial"/>
                <w:lang w:eastAsia="ko-KR"/>
              </w:rPr>
            </w:pPr>
            <w:r>
              <w:rPr>
                <w:rFonts w:eastAsia="Batang" w:cs="Arial"/>
                <w:lang w:eastAsia="ko-KR"/>
              </w:rPr>
              <w:t>Sung wed 1522</w:t>
            </w:r>
          </w:p>
          <w:p w14:paraId="05449D1C" w14:textId="1F9C3B8A" w:rsidR="0079631C" w:rsidRDefault="0079631C" w:rsidP="00F803FA">
            <w:pPr>
              <w:rPr>
                <w:rFonts w:eastAsia="Batang" w:cs="Arial"/>
                <w:lang w:eastAsia="ko-KR"/>
              </w:rPr>
            </w:pPr>
            <w:r>
              <w:rPr>
                <w:rFonts w:eastAsia="Batang" w:cs="Arial"/>
                <w:lang w:eastAsia="ko-KR"/>
              </w:rPr>
              <w:t>Not convinced</w:t>
            </w:r>
          </w:p>
          <w:p w14:paraId="47A4E79D" w14:textId="0F6A3BA4" w:rsidR="0079631C" w:rsidRDefault="0079631C" w:rsidP="00F803FA">
            <w:pPr>
              <w:rPr>
                <w:rFonts w:eastAsia="Batang" w:cs="Arial"/>
                <w:lang w:eastAsia="ko-KR"/>
              </w:rPr>
            </w:pPr>
          </w:p>
          <w:p w14:paraId="797EB5D3" w14:textId="47244C47" w:rsidR="0079631C" w:rsidRDefault="0079631C" w:rsidP="00F803FA">
            <w:pPr>
              <w:rPr>
                <w:rFonts w:eastAsia="Batang" w:cs="Arial"/>
                <w:lang w:eastAsia="ko-KR"/>
              </w:rPr>
            </w:pPr>
            <w:r>
              <w:rPr>
                <w:rFonts w:eastAsia="Batang" w:cs="Arial"/>
                <w:lang w:eastAsia="ko-KR"/>
              </w:rPr>
              <w:t>Mikael wed 1531</w:t>
            </w:r>
          </w:p>
          <w:p w14:paraId="568F14B0" w14:textId="1C7C7C3E" w:rsidR="0079631C" w:rsidRDefault="0079631C" w:rsidP="00F803FA">
            <w:pPr>
              <w:rPr>
                <w:rFonts w:eastAsia="Batang" w:cs="Arial"/>
                <w:lang w:eastAsia="ko-KR"/>
              </w:rPr>
            </w:pPr>
            <w:r>
              <w:rPr>
                <w:rFonts w:eastAsia="Batang" w:cs="Arial"/>
                <w:lang w:eastAsia="ko-KR"/>
              </w:rPr>
              <w:t>Explains</w:t>
            </w:r>
          </w:p>
          <w:p w14:paraId="0A501728" w14:textId="77777777" w:rsidR="0079631C" w:rsidRDefault="0079631C" w:rsidP="00F803FA">
            <w:pPr>
              <w:rPr>
                <w:rFonts w:eastAsia="Batang" w:cs="Arial"/>
                <w:lang w:eastAsia="ko-KR"/>
              </w:rPr>
            </w:pPr>
          </w:p>
          <w:p w14:paraId="6D4B2898" w14:textId="443FE211" w:rsidR="00481B99" w:rsidRPr="00D95972" w:rsidRDefault="00481B99" w:rsidP="00F803FA">
            <w:pPr>
              <w:rPr>
                <w:rFonts w:eastAsia="Batang" w:cs="Arial"/>
                <w:lang w:eastAsia="ko-KR"/>
              </w:rPr>
            </w:pPr>
          </w:p>
        </w:tc>
      </w:tr>
      <w:tr w:rsidR="00292791" w:rsidRPr="00D95972" w14:paraId="54F9ED5B" w14:textId="77777777" w:rsidTr="008A2EF9">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01EC14FD" w14:textId="7F7C3346" w:rsidR="00292791" w:rsidRPr="00D95972" w:rsidRDefault="0079631C" w:rsidP="00F803FA">
            <w:pPr>
              <w:overflowPunct/>
              <w:autoSpaceDE/>
              <w:autoSpaceDN/>
              <w:adjustRightInd/>
              <w:textAlignment w:val="auto"/>
              <w:rPr>
                <w:rFonts w:cs="Arial"/>
                <w:lang w:val="en-US"/>
              </w:rPr>
            </w:pPr>
            <w:hyperlink r:id="rId96"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FF"/>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FF"/>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318263" w14:textId="77777777" w:rsidR="008A2EF9" w:rsidRDefault="008A2EF9" w:rsidP="00F803FA">
            <w:pPr>
              <w:rPr>
                <w:rFonts w:eastAsia="Batang" w:cs="Arial"/>
                <w:lang w:eastAsia="ko-KR"/>
              </w:rPr>
            </w:pPr>
            <w:r>
              <w:rPr>
                <w:rFonts w:eastAsia="Batang" w:cs="Arial"/>
                <w:lang w:eastAsia="ko-KR"/>
              </w:rPr>
              <w:t>Agreed</w:t>
            </w:r>
          </w:p>
          <w:p w14:paraId="163D9E98" w14:textId="439848E6" w:rsidR="00292791" w:rsidRPr="00D95972" w:rsidRDefault="00292791" w:rsidP="00F803FA">
            <w:pPr>
              <w:rPr>
                <w:rFonts w:eastAsia="Batang" w:cs="Arial"/>
                <w:lang w:eastAsia="ko-KR"/>
              </w:rPr>
            </w:pPr>
          </w:p>
        </w:tc>
      </w:tr>
      <w:tr w:rsidR="00292791" w:rsidRPr="00D95972" w14:paraId="1E12906B" w14:textId="77777777" w:rsidTr="00B95FD0">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92E74A" w14:textId="476F1913" w:rsidR="00292791" w:rsidRPr="00D95972" w:rsidRDefault="0079631C" w:rsidP="00F803FA">
            <w:pPr>
              <w:overflowPunct/>
              <w:autoSpaceDE/>
              <w:autoSpaceDN/>
              <w:adjustRightInd/>
              <w:textAlignment w:val="auto"/>
              <w:rPr>
                <w:rFonts w:cs="Arial"/>
                <w:lang w:val="en-US"/>
              </w:rPr>
            </w:pPr>
            <w:hyperlink r:id="rId97"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00"/>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24A9E" w14:textId="687C8F6E" w:rsidR="00B66FFD" w:rsidRDefault="00B66FFD" w:rsidP="00F803FA">
            <w:pPr>
              <w:rPr>
                <w:rFonts w:eastAsia="Batang" w:cs="Arial"/>
                <w:lang w:eastAsia="ko-KR"/>
              </w:rPr>
            </w:pPr>
            <w:r>
              <w:rPr>
                <w:rFonts w:eastAsia="Batang" w:cs="Arial"/>
                <w:lang w:eastAsia="ko-KR"/>
              </w:rPr>
              <w:t xml:space="preserve">Cover page, WIC </w:t>
            </w:r>
            <w:proofErr w:type="spellStart"/>
            <w:r>
              <w:rPr>
                <w:rFonts w:eastAsia="Batang" w:cs="Arial"/>
                <w:lang w:eastAsia="ko-KR"/>
              </w:rPr>
              <w:t>incorrec</w:t>
            </w:r>
            <w:proofErr w:type="spellEnd"/>
          </w:p>
          <w:p w14:paraId="42A63F5E" w14:textId="77777777" w:rsidR="00292791" w:rsidRDefault="00631F25" w:rsidP="00F803FA">
            <w:pPr>
              <w:rPr>
                <w:rFonts w:eastAsia="Batang" w:cs="Arial"/>
                <w:lang w:eastAsia="ko-KR"/>
              </w:rPr>
            </w:pPr>
            <w:r>
              <w:rPr>
                <w:rFonts w:eastAsia="Batang" w:cs="Arial"/>
                <w:lang w:eastAsia="ko-KR"/>
              </w:rPr>
              <w:t>Conflicts with C1-220236</w:t>
            </w:r>
          </w:p>
          <w:p w14:paraId="05A563E8" w14:textId="77777777" w:rsidR="006B0389" w:rsidRDefault="006B0389" w:rsidP="00F803FA">
            <w:pPr>
              <w:rPr>
                <w:rFonts w:eastAsia="Batang" w:cs="Arial"/>
                <w:lang w:eastAsia="ko-KR"/>
              </w:rPr>
            </w:pPr>
          </w:p>
          <w:p w14:paraId="34F65F2C" w14:textId="77777777" w:rsidR="006B0389" w:rsidRDefault="006B0389" w:rsidP="006B0389">
            <w:pPr>
              <w:rPr>
                <w:rFonts w:eastAsia="Batang" w:cs="Arial"/>
                <w:lang w:eastAsia="ko-KR"/>
              </w:rPr>
            </w:pPr>
            <w:r>
              <w:rPr>
                <w:rFonts w:eastAsia="Batang" w:cs="Arial"/>
                <w:lang w:eastAsia="ko-KR"/>
              </w:rPr>
              <w:t>Amer mon 0220</w:t>
            </w:r>
          </w:p>
          <w:p w14:paraId="507E8C88" w14:textId="77777777" w:rsidR="006B0389" w:rsidRDefault="006B0389" w:rsidP="006B0389">
            <w:pPr>
              <w:rPr>
                <w:rFonts w:eastAsia="Batang" w:cs="Arial"/>
                <w:lang w:eastAsia="ko-KR"/>
              </w:rPr>
            </w:pPr>
            <w:r>
              <w:rPr>
                <w:rFonts w:eastAsia="Batang" w:cs="Arial"/>
                <w:lang w:eastAsia="ko-KR"/>
              </w:rPr>
              <w:t>Revision required</w:t>
            </w:r>
          </w:p>
          <w:p w14:paraId="78F62551" w14:textId="77777777" w:rsidR="00E6120D" w:rsidRDefault="00E6120D" w:rsidP="006B0389">
            <w:pPr>
              <w:rPr>
                <w:rFonts w:eastAsia="Batang" w:cs="Arial"/>
                <w:lang w:eastAsia="ko-KR"/>
              </w:rPr>
            </w:pPr>
          </w:p>
          <w:p w14:paraId="04EE03F7" w14:textId="77777777" w:rsidR="00E6120D" w:rsidRDefault="00E6120D" w:rsidP="006B038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0340</w:t>
            </w:r>
          </w:p>
          <w:p w14:paraId="4D8A257A" w14:textId="4DC5F208" w:rsidR="00E6120D" w:rsidRDefault="00E6120D" w:rsidP="006B0389">
            <w:pPr>
              <w:rPr>
                <w:rFonts w:eastAsia="Batang" w:cs="Arial"/>
                <w:lang w:eastAsia="ko-KR"/>
              </w:rPr>
            </w:pPr>
            <w:r>
              <w:rPr>
                <w:rFonts w:eastAsia="Batang" w:cs="Arial"/>
                <w:lang w:eastAsia="ko-KR"/>
              </w:rPr>
              <w:t>Provides rev for WIC correction</w:t>
            </w:r>
          </w:p>
          <w:p w14:paraId="3DE2F8FE" w14:textId="47770B2E" w:rsidR="00481B99" w:rsidRDefault="00481B99" w:rsidP="006B0389">
            <w:pPr>
              <w:rPr>
                <w:rFonts w:eastAsia="Batang" w:cs="Arial"/>
                <w:lang w:eastAsia="ko-KR"/>
              </w:rPr>
            </w:pPr>
          </w:p>
          <w:p w14:paraId="3CF4B48F" w14:textId="4E845573" w:rsidR="00481B99" w:rsidRDefault="00481B99" w:rsidP="006B0389">
            <w:pPr>
              <w:rPr>
                <w:rFonts w:eastAsia="Batang" w:cs="Arial"/>
                <w:lang w:eastAsia="ko-KR"/>
              </w:rPr>
            </w:pPr>
            <w:r>
              <w:rPr>
                <w:rFonts w:eastAsia="Batang" w:cs="Arial"/>
                <w:lang w:eastAsia="ko-KR"/>
              </w:rPr>
              <w:t>Roland mon 2341</w:t>
            </w:r>
          </w:p>
          <w:p w14:paraId="45CEF6B1" w14:textId="681A88E6" w:rsidR="00481B99" w:rsidRDefault="00481B99" w:rsidP="006B038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 rewording</w:t>
            </w:r>
          </w:p>
          <w:p w14:paraId="5D02DEB5" w14:textId="5226A8F5" w:rsidR="00280986" w:rsidRDefault="00280986" w:rsidP="006B0389">
            <w:pPr>
              <w:rPr>
                <w:rFonts w:eastAsia="Batang" w:cs="Arial"/>
                <w:lang w:eastAsia="ko-KR"/>
              </w:rPr>
            </w:pPr>
          </w:p>
          <w:p w14:paraId="302CABBA" w14:textId="50019425" w:rsidR="00280986" w:rsidRDefault="00280986" w:rsidP="006B038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0923</w:t>
            </w:r>
          </w:p>
          <w:p w14:paraId="679D1FD6" w14:textId="5C175A25" w:rsidR="00280986" w:rsidRDefault="00280986" w:rsidP="006B0389">
            <w:pPr>
              <w:rPr>
                <w:rFonts w:eastAsia="Batang" w:cs="Arial"/>
                <w:lang w:eastAsia="ko-KR"/>
              </w:rPr>
            </w:pPr>
            <w:r>
              <w:rPr>
                <w:rFonts w:eastAsia="Batang" w:cs="Arial"/>
                <w:lang w:eastAsia="ko-KR"/>
              </w:rPr>
              <w:t>Provides rev</w:t>
            </w:r>
          </w:p>
          <w:p w14:paraId="06EA37BA" w14:textId="3A4B986E" w:rsidR="00280986" w:rsidRDefault="00280986" w:rsidP="006B0389">
            <w:pPr>
              <w:rPr>
                <w:rFonts w:eastAsia="Batang" w:cs="Arial"/>
                <w:lang w:eastAsia="ko-KR"/>
              </w:rPr>
            </w:pPr>
          </w:p>
          <w:p w14:paraId="0123826A" w14:textId="5F6D5D3E" w:rsidR="008E7FE0" w:rsidRDefault="008E7FE0" w:rsidP="006B038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1418</w:t>
            </w:r>
          </w:p>
          <w:p w14:paraId="019EFDC7" w14:textId="3EF8E9DD" w:rsidR="008E7FE0" w:rsidRDefault="008E7FE0" w:rsidP="006B0389">
            <w:pPr>
              <w:rPr>
                <w:rFonts w:eastAsia="Batang" w:cs="Arial"/>
                <w:lang w:eastAsia="ko-KR"/>
              </w:rPr>
            </w:pPr>
            <w:r>
              <w:rPr>
                <w:rFonts w:eastAsia="Batang" w:cs="Arial"/>
                <w:lang w:eastAsia="ko-KR"/>
              </w:rPr>
              <w:t>Rev required</w:t>
            </w:r>
          </w:p>
          <w:p w14:paraId="6E308B10" w14:textId="160E41B3" w:rsidR="008E7FE0" w:rsidRDefault="008E7FE0" w:rsidP="006B0389">
            <w:pPr>
              <w:rPr>
                <w:rFonts w:eastAsia="Batang" w:cs="Arial"/>
                <w:lang w:eastAsia="ko-KR"/>
              </w:rPr>
            </w:pPr>
          </w:p>
          <w:p w14:paraId="3BFB3A35" w14:textId="795B8AE3" w:rsidR="00262FAD" w:rsidRDefault="00262FAD" w:rsidP="006B0389">
            <w:pPr>
              <w:rPr>
                <w:rFonts w:eastAsia="Batang" w:cs="Arial"/>
                <w:lang w:eastAsia="ko-KR"/>
              </w:rPr>
            </w:pPr>
            <w:r>
              <w:rPr>
                <w:rFonts w:eastAsia="Batang" w:cs="Arial"/>
                <w:lang w:eastAsia="ko-KR"/>
              </w:rPr>
              <w:t>Roland wed 0048</w:t>
            </w:r>
          </w:p>
          <w:p w14:paraId="47EC1549" w14:textId="399FC134" w:rsidR="00262FAD" w:rsidRDefault="00262FAD" w:rsidP="006B0389">
            <w:pPr>
              <w:rPr>
                <w:rFonts w:eastAsia="Batang" w:cs="Arial"/>
                <w:lang w:eastAsia="ko-KR"/>
              </w:rPr>
            </w:pPr>
            <w:r>
              <w:rPr>
                <w:rFonts w:eastAsia="Batang" w:cs="Arial"/>
                <w:lang w:eastAsia="ko-KR"/>
              </w:rPr>
              <w:t>Replies</w:t>
            </w:r>
          </w:p>
          <w:p w14:paraId="35B42975" w14:textId="2ECBD4D8" w:rsidR="00262FAD" w:rsidRDefault="00262FAD" w:rsidP="006B0389">
            <w:pPr>
              <w:rPr>
                <w:rFonts w:eastAsia="Batang" w:cs="Arial"/>
                <w:lang w:eastAsia="ko-KR"/>
              </w:rPr>
            </w:pPr>
          </w:p>
          <w:p w14:paraId="5CB13197" w14:textId="43563AE0" w:rsidR="00EC64C2" w:rsidRDefault="00EC64C2" w:rsidP="006B0389">
            <w:pPr>
              <w:rPr>
                <w:rFonts w:eastAsia="Batang" w:cs="Arial"/>
                <w:lang w:eastAsia="ko-KR"/>
              </w:rPr>
            </w:pPr>
            <w:r>
              <w:rPr>
                <w:rFonts w:eastAsia="Batang" w:cs="Arial"/>
                <w:lang w:eastAsia="ko-KR"/>
              </w:rPr>
              <w:t>Amer wed 0708</w:t>
            </w:r>
          </w:p>
          <w:p w14:paraId="5E1D6F20" w14:textId="0B259E48" w:rsidR="00EC64C2" w:rsidRDefault="00EC64C2" w:rsidP="006B0389">
            <w:pPr>
              <w:rPr>
                <w:rFonts w:eastAsia="Batang" w:cs="Arial"/>
                <w:lang w:eastAsia="ko-KR"/>
              </w:rPr>
            </w:pPr>
            <w:r>
              <w:rPr>
                <w:rFonts w:eastAsia="Batang" w:cs="Arial"/>
                <w:lang w:eastAsia="ko-KR"/>
              </w:rPr>
              <w:t>Asking back</w:t>
            </w:r>
          </w:p>
          <w:p w14:paraId="3D35E894" w14:textId="582846FD" w:rsidR="0091587A" w:rsidRDefault="0091587A" w:rsidP="006B0389">
            <w:pPr>
              <w:rPr>
                <w:rFonts w:eastAsia="Batang" w:cs="Arial"/>
                <w:lang w:eastAsia="ko-KR"/>
              </w:rPr>
            </w:pPr>
          </w:p>
          <w:p w14:paraId="1C382DDB" w14:textId="6798F73D" w:rsidR="0091587A" w:rsidRDefault="0091587A" w:rsidP="006B038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0830</w:t>
            </w:r>
          </w:p>
          <w:p w14:paraId="7251CA61" w14:textId="3E9274A4" w:rsidR="0091587A" w:rsidRDefault="0091587A" w:rsidP="006B0389">
            <w:pPr>
              <w:rPr>
                <w:rFonts w:eastAsia="Batang" w:cs="Arial"/>
                <w:lang w:eastAsia="ko-KR"/>
              </w:rPr>
            </w:pPr>
            <w:r>
              <w:rPr>
                <w:rFonts w:eastAsia="Batang" w:cs="Arial"/>
                <w:lang w:eastAsia="ko-KR"/>
              </w:rPr>
              <w:t>New rev</w:t>
            </w:r>
          </w:p>
          <w:p w14:paraId="13917B51" w14:textId="37010C34" w:rsidR="0091587A" w:rsidRDefault="0091587A" w:rsidP="006B0389">
            <w:pPr>
              <w:rPr>
                <w:rFonts w:eastAsia="Batang" w:cs="Arial"/>
                <w:lang w:eastAsia="ko-KR"/>
              </w:rPr>
            </w:pPr>
          </w:p>
          <w:p w14:paraId="3E3DFF3B" w14:textId="3193392E" w:rsidR="00462DCD" w:rsidRDefault="00462DCD" w:rsidP="006B0389">
            <w:pPr>
              <w:rPr>
                <w:rFonts w:eastAsia="Batang" w:cs="Arial"/>
                <w:lang w:eastAsia="ko-KR"/>
              </w:rPr>
            </w:pPr>
            <w:r>
              <w:rPr>
                <w:rFonts w:eastAsia="Batang" w:cs="Arial"/>
                <w:lang w:eastAsia="ko-KR"/>
              </w:rPr>
              <w:t>Robert wed 1017</w:t>
            </w:r>
          </w:p>
          <w:p w14:paraId="78056C34" w14:textId="75C008BD" w:rsidR="00462DCD" w:rsidRDefault="00462DCD" w:rsidP="006B0389">
            <w:pPr>
              <w:rPr>
                <w:rFonts w:eastAsia="Batang" w:cs="Arial"/>
                <w:lang w:eastAsia="ko-KR"/>
              </w:rPr>
            </w:pPr>
            <w:r>
              <w:rPr>
                <w:rFonts w:eastAsia="Batang" w:cs="Arial"/>
                <w:lang w:eastAsia="ko-KR"/>
              </w:rPr>
              <w:t>Rev required</w:t>
            </w:r>
          </w:p>
          <w:p w14:paraId="631C3EC2" w14:textId="5B3B3B67" w:rsidR="00462DCD" w:rsidRDefault="00462DCD" w:rsidP="006B0389">
            <w:pPr>
              <w:rPr>
                <w:rFonts w:eastAsia="Batang" w:cs="Arial"/>
                <w:lang w:eastAsia="ko-KR"/>
              </w:rPr>
            </w:pPr>
          </w:p>
          <w:p w14:paraId="0A62CC44" w14:textId="2BE47176" w:rsidR="008C7012" w:rsidRDefault="008C7012" w:rsidP="006B0389">
            <w:pPr>
              <w:rPr>
                <w:rFonts w:eastAsia="Batang" w:cs="Arial"/>
                <w:lang w:eastAsia="ko-KR"/>
              </w:rPr>
            </w:pPr>
            <w:r>
              <w:rPr>
                <w:rFonts w:eastAsia="Batang" w:cs="Arial"/>
                <w:lang w:eastAsia="ko-KR"/>
              </w:rPr>
              <w:t>Mikael wed 1152</w:t>
            </w:r>
          </w:p>
          <w:p w14:paraId="75E195B4" w14:textId="4A46C671" w:rsidR="008C7012" w:rsidRDefault="008C7012" w:rsidP="006B0389">
            <w:pPr>
              <w:rPr>
                <w:rFonts w:eastAsia="Batang" w:cs="Arial"/>
                <w:lang w:eastAsia="ko-KR"/>
              </w:rPr>
            </w:pPr>
            <w:r>
              <w:rPr>
                <w:rFonts w:eastAsia="Batang" w:cs="Arial"/>
                <w:lang w:eastAsia="ko-KR"/>
              </w:rPr>
              <w:t>Still a concern</w:t>
            </w:r>
          </w:p>
          <w:p w14:paraId="1837AC07" w14:textId="77777777" w:rsidR="008C7012" w:rsidRDefault="008C7012" w:rsidP="006B0389">
            <w:pPr>
              <w:rPr>
                <w:rFonts w:eastAsia="Batang" w:cs="Arial"/>
                <w:lang w:eastAsia="ko-KR"/>
              </w:rPr>
            </w:pPr>
          </w:p>
          <w:p w14:paraId="7B98556F" w14:textId="2684BE6D" w:rsidR="00E6120D" w:rsidRPr="00D95972" w:rsidRDefault="00E6120D" w:rsidP="006B0389">
            <w:pPr>
              <w:rPr>
                <w:rFonts w:eastAsia="Batang" w:cs="Arial"/>
                <w:lang w:eastAsia="ko-KR"/>
              </w:rPr>
            </w:pPr>
          </w:p>
        </w:tc>
      </w:tr>
      <w:tr w:rsidR="00292791" w:rsidRPr="00D95972" w14:paraId="359A2216" w14:textId="77777777" w:rsidTr="009F7001">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F329C06" w14:textId="2977F33F" w:rsidR="00292791" w:rsidRPr="00D95972" w:rsidRDefault="0079631C" w:rsidP="00F803FA">
            <w:pPr>
              <w:overflowPunct/>
              <w:autoSpaceDE/>
              <w:autoSpaceDN/>
              <w:adjustRightInd/>
              <w:textAlignment w:val="auto"/>
              <w:rPr>
                <w:rFonts w:cs="Arial"/>
                <w:lang w:val="en-US"/>
              </w:rPr>
            </w:pPr>
            <w:hyperlink r:id="rId98"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00"/>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EEE43" w14:textId="77777777" w:rsidR="00292791" w:rsidRDefault="00B66FFD" w:rsidP="00F803FA">
            <w:pPr>
              <w:rPr>
                <w:rFonts w:eastAsia="Batang" w:cs="Arial"/>
                <w:lang w:eastAsia="ko-KR"/>
              </w:rPr>
            </w:pPr>
            <w:r>
              <w:rPr>
                <w:rFonts w:eastAsia="Batang" w:cs="Arial"/>
                <w:lang w:eastAsia="ko-KR"/>
              </w:rPr>
              <w:t>Cover page, WIC incorrect</w:t>
            </w:r>
          </w:p>
          <w:p w14:paraId="3D775E18" w14:textId="371B23CA" w:rsidR="00E81102" w:rsidRDefault="00E81102" w:rsidP="00F803FA">
            <w:pPr>
              <w:rPr>
                <w:rFonts w:eastAsia="Batang" w:cs="Arial"/>
                <w:lang w:eastAsia="ko-KR"/>
              </w:rPr>
            </w:pPr>
          </w:p>
          <w:p w14:paraId="2738DA45" w14:textId="655117C9" w:rsidR="00E6120D" w:rsidRDefault="00E6120D" w:rsidP="00F803FA">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0346</w:t>
            </w:r>
          </w:p>
          <w:p w14:paraId="730A79FF" w14:textId="435882FC" w:rsidR="00E6120D" w:rsidRDefault="00E6120D" w:rsidP="00F803FA">
            <w:pPr>
              <w:rPr>
                <w:rFonts w:eastAsia="Batang" w:cs="Arial"/>
                <w:lang w:eastAsia="ko-KR"/>
              </w:rPr>
            </w:pPr>
            <w:r>
              <w:rPr>
                <w:rFonts w:eastAsia="Batang" w:cs="Arial"/>
                <w:lang w:eastAsia="ko-KR"/>
              </w:rPr>
              <w:t>Provides rev</w:t>
            </w:r>
          </w:p>
          <w:p w14:paraId="35A5D4B0" w14:textId="35DD474B" w:rsidR="009E2D55" w:rsidRDefault="009E2D55" w:rsidP="00F803FA">
            <w:pPr>
              <w:rPr>
                <w:rFonts w:eastAsia="Batang" w:cs="Arial"/>
                <w:lang w:eastAsia="ko-KR"/>
              </w:rPr>
            </w:pPr>
          </w:p>
          <w:p w14:paraId="0504DC8B" w14:textId="09CC8BB5" w:rsidR="009E2D55" w:rsidRDefault="009E2D55" w:rsidP="00F803FA">
            <w:pPr>
              <w:rPr>
                <w:rFonts w:eastAsia="Batang" w:cs="Arial"/>
                <w:lang w:eastAsia="ko-KR"/>
              </w:rPr>
            </w:pPr>
            <w:r>
              <w:rPr>
                <w:rFonts w:eastAsia="Batang" w:cs="Arial"/>
                <w:lang w:eastAsia="ko-KR"/>
              </w:rPr>
              <w:t>Marko mon 1625</w:t>
            </w:r>
          </w:p>
          <w:p w14:paraId="07185561" w14:textId="46515EC5" w:rsidR="009E2D55" w:rsidRDefault="009E2D55" w:rsidP="00F803FA">
            <w:pPr>
              <w:rPr>
                <w:rFonts w:eastAsia="Batang" w:cs="Arial"/>
                <w:lang w:eastAsia="ko-KR"/>
              </w:rPr>
            </w:pPr>
            <w:r>
              <w:rPr>
                <w:rFonts w:eastAsia="Batang" w:cs="Arial"/>
                <w:lang w:eastAsia="ko-KR"/>
              </w:rPr>
              <w:t>Rev required</w:t>
            </w:r>
          </w:p>
          <w:p w14:paraId="3AAD7CF1" w14:textId="2C9EFE12" w:rsidR="00481B99" w:rsidRDefault="00481B99" w:rsidP="00F803FA">
            <w:pPr>
              <w:rPr>
                <w:rFonts w:eastAsia="Batang" w:cs="Arial"/>
                <w:lang w:eastAsia="ko-KR"/>
              </w:rPr>
            </w:pPr>
          </w:p>
          <w:p w14:paraId="2A43AC27" w14:textId="77777777" w:rsidR="00481B99" w:rsidRDefault="00481B99" w:rsidP="00481B99">
            <w:pPr>
              <w:rPr>
                <w:rFonts w:eastAsia="Batang" w:cs="Arial"/>
                <w:lang w:eastAsia="ko-KR"/>
              </w:rPr>
            </w:pPr>
            <w:r>
              <w:rPr>
                <w:rFonts w:eastAsia="Batang" w:cs="Arial"/>
                <w:lang w:eastAsia="ko-KR"/>
              </w:rPr>
              <w:t>Roland mon 2341</w:t>
            </w:r>
          </w:p>
          <w:p w14:paraId="01302E29" w14:textId="77777777" w:rsidR="00481B99" w:rsidRDefault="00481B99" w:rsidP="00481B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 rewording</w:t>
            </w:r>
          </w:p>
          <w:p w14:paraId="6A85CE2E" w14:textId="7E15031A" w:rsidR="00481B99" w:rsidRDefault="00481B99" w:rsidP="00F803FA">
            <w:pPr>
              <w:rPr>
                <w:rFonts w:eastAsia="Batang" w:cs="Arial"/>
                <w:lang w:eastAsia="ko-KR"/>
              </w:rPr>
            </w:pPr>
          </w:p>
          <w:p w14:paraId="0724FA8E" w14:textId="38314830" w:rsidR="00280986" w:rsidRDefault="00280986" w:rsidP="00F803FA">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0951</w:t>
            </w:r>
          </w:p>
          <w:p w14:paraId="55AB3B4B" w14:textId="1DF72F44" w:rsidR="00280986" w:rsidRDefault="00280986" w:rsidP="00F803FA">
            <w:pPr>
              <w:rPr>
                <w:rFonts w:eastAsia="Batang" w:cs="Arial"/>
                <w:lang w:eastAsia="ko-KR"/>
              </w:rPr>
            </w:pPr>
            <w:r>
              <w:rPr>
                <w:rFonts w:eastAsia="Batang" w:cs="Arial"/>
                <w:lang w:eastAsia="ko-KR"/>
              </w:rPr>
              <w:t>Provides rev</w:t>
            </w:r>
          </w:p>
          <w:p w14:paraId="2EDCFA41" w14:textId="166A6A81" w:rsidR="00280986" w:rsidRDefault="00280986" w:rsidP="00F803FA">
            <w:pPr>
              <w:rPr>
                <w:rFonts w:eastAsia="Batang" w:cs="Arial"/>
                <w:lang w:eastAsia="ko-KR"/>
              </w:rPr>
            </w:pPr>
          </w:p>
          <w:p w14:paraId="0B849F19" w14:textId="05E3CB1A" w:rsidR="00AE2D6E" w:rsidRDefault="00AE2D6E" w:rsidP="00F803FA">
            <w:pPr>
              <w:rPr>
                <w:rFonts w:eastAsia="Batang" w:cs="Arial"/>
                <w:lang w:eastAsia="ko-KR"/>
              </w:rPr>
            </w:pPr>
            <w:r>
              <w:rPr>
                <w:rFonts w:eastAsia="Batang" w:cs="Arial"/>
                <w:lang w:eastAsia="ko-KR"/>
              </w:rPr>
              <w:t>Marko wed 1519</w:t>
            </w:r>
          </w:p>
          <w:p w14:paraId="0EF35647" w14:textId="5BA6E15B" w:rsidR="00AE2D6E" w:rsidRDefault="00AE2D6E" w:rsidP="00F803FA">
            <w:pPr>
              <w:rPr>
                <w:rFonts w:eastAsia="Batang" w:cs="Arial"/>
                <w:lang w:eastAsia="ko-KR"/>
              </w:rPr>
            </w:pPr>
            <w:r>
              <w:rPr>
                <w:rFonts w:eastAsia="Batang" w:cs="Arial"/>
                <w:lang w:eastAsia="ko-KR"/>
              </w:rPr>
              <w:t>Some corrections</w:t>
            </w:r>
          </w:p>
          <w:p w14:paraId="05735BEC" w14:textId="6C7772AE" w:rsidR="00E81102" w:rsidRPr="00D95972" w:rsidRDefault="00E81102" w:rsidP="00E81102">
            <w:pPr>
              <w:rPr>
                <w:rFonts w:eastAsia="Batang" w:cs="Arial"/>
                <w:lang w:eastAsia="ko-KR"/>
              </w:rPr>
            </w:pPr>
          </w:p>
        </w:tc>
      </w:tr>
      <w:tr w:rsidR="00292791" w:rsidRPr="00D95972" w14:paraId="5F509FA2" w14:textId="77777777" w:rsidTr="00303D81">
        <w:tc>
          <w:tcPr>
            <w:tcW w:w="976" w:type="dxa"/>
            <w:tcBorders>
              <w:top w:val="nil"/>
              <w:left w:val="thinThickThinSmallGap" w:sz="24" w:space="0" w:color="auto"/>
              <w:bottom w:val="nil"/>
            </w:tcBorders>
            <w:shd w:val="clear" w:color="auto" w:fill="auto"/>
          </w:tcPr>
          <w:p w14:paraId="71BD44C9"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0504C70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3537876" w14:textId="2BB18F69" w:rsidR="00292791" w:rsidRPr="00D95972" w:rsidRDefault="0079631C" w:rsidP="00F803FA">
            <w:pPr>
              <w:overflowPunct/>
              <w:autoSpaceDE/>
              <w:autoSpaceDN/>
              <w:adjustRightInd/>
              <w:textAlignment w:val="auto"/>
              <w:rPr>
                <w:rFonts w:cs="Arial"/>
                <w:lang w:val="en-US"/>
              </w:rPr>
            </w:pPr>
            <w:hyperlink r:id="rId99" w:history="1">
              <w:r w:rsidR="009F7001">
                <w:rPr>
                  <w:rStyle w:val="Hyperlink"/>
                </w:rPr>
                <w:t>C1-220398</w:t>
              </w:r>
            </w:hyperlink>
          </w:p>
        </w:tc>
        <w:tc>
          <w:tcPr>
            <w:tcW w:w="4191" w:type="dxa"/>
            <w:gridSpan w:val="3"/>
            <w:tcBorders>
              <w:top w:val="single" w:sz="4" w:space="0" w:color="auto"/>
              <w:bottom w:val="single" w:sz="4" w:space="0" w:color="auto"/>
            </w:tcBorders>
            <w:shd w:val="clear" w:color="auto" w:fill="FFFF00"/>
          </w:tcPr>
          <w:p w14:paraId="54410D73" w14:textId="7AFC21F7" w:rsidR="00292791" w:rsidRPr="00D95972" w:rsidRDefault="00292791" w:rsidP="00F803FA">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5EADD2A9" w14:textId="35AFF1CC" w:rsidR="00292791" w:rsidRPr="00D95972" w:rsidRDefault="00292791" w:rsidP="00F803F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778E16" w14:textId="39DBFCB2" w:rsidR="00292791" w:rsidRPr="00D95972" w:rsidRDefault="00292791" w:rsidP="00F803FA">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2B23" w14:textId="77777777" w:rsidR="00631F25" w:rsidRDefault="00631F25" w:rsidP="00631F25">
            <w:pPr>
              <w:rPr>
                <w:rFonts w:ascii="Calibri" w:hAnsi="Calibri"/>
                <w:lang w:val="en-US"/>
              </w:rPr>
            </w:pPr>
            <w:r>
              <w:rPr>
                <w:rFonts w:eastAsia="Batang" w:cs="Arial"/>
                <w:lang w:eastAsia="ko-KR"/>
              </w:rPr>
              <w:t xml:space="preserve">Conflicts with </w:t>
            </w:r>
            <w:r>
              <w:rPr>
                <w:lang w:val="en-US"/>
              </w:rPr>
              <w:t>C1-220537</w:t>
            </w:r>
          </w:p>
          <w:p w14:paraId="1969CB37" w14:textId="77777777" w:rsidR="00292791" w:rsidRDefault="00292791" w:rsidP="00F803FA">
            <w:pPr>
              <w:rPr>
                <w:rFonts w:eastAsia="Batang" w:cs="Arial"/>
                <w:lang w:eastAsia="ko-KR"/>
              </w:rPr>
            </w:pPr>
          </w:p>
          <w:p w14:paraId="0AA5CC55" w14:textId="77777777" w:rsidR="006B0389" w:rsidRDefault="006B0389" w:rsidP="006B0389">
            <w:pPr>
              <w:rPr>
                <w:rFonts w:eastAsia="Batang" w:cs="Arial"/>
                <w:lang w:eastAsia="ko-KR"/>
              </w:rPr>
            </w:pPr>
            <w:r>
              <w:rPr>
                <w:rFonts w:eastAsia="Batang" w:cs="Arial"/>
                <w:lang w:eastAsia="ko-KR"/>
              </w:rPr>
              <w:t>Amer mon 0220</w:t>
            </w:r>
          </w:p>
          <w:p w14:paraId="22F310B8" w14:textId="77777777" w:rsidR="006B0389" w:rsidRDefault="006B0389" w:rsidP="006B0389">
            <w:pPr>
              <w:rPr>
                <w:rFonts w:eastAsia="Batang" w:cs="Arial"/>
                <w:lang w:eastAsia="ko-KR"/>
              </w:rPr>
            </w:pPr>
            <w:r>
              <w:rPr>
                <w:rFonts w:eastAsia="Batang" w:cs="Arial"/>
                <w:lang w:eastAsia="ko-KR"/>
              </w:rPr>
              <w:t>Revision required</w:t>
            </w:r>
          </w:p>
          <w:p w14:paraId="499A78DF" w14:textId="77777777" w:rsidR="0033502B" w:rsidRDefault="0033502B" w:rsidP="006B0389">
            <w:pPr>
              <w:rPr>
                <w:rFonts w:eastAsia="Batang" w:cs="Arial"/>
                <w:lang w:eastAsia="ko-KR"/>
              </w:rPr>
            </w:pPr>
          </w:p>
          <w:p w14:paraId="7A764EFD" w14:textId="77777777" w:rsidR="0033502B" w:rsidRDefault="0033502B" w:rsidP="006B0389">
            <w:pPr>
              <w:rPr>
                <w:rFonts w:eastAsia="Batang" w:cs="Arial"/>
                <w:lang w:eastAsia="ko-KR"/>
              </w:rPr>
            </w:pPr>
            <w:r>
              <w:rPr>
                <w:rFonts w:eastAsia="Batang" w:cs="Arial"/>
                <w:lang w:eastAsia="ko-KR"/>
              </w:rPr>
              <w:t>Marko mon 1514</w:t>
            </w:r>
          </w:p>
          <w:p w14:paraId="25F15BB4" w14:textId="4004E214" w:rsidR="0033502B" w:rsidRDefault="0033502B" w:rsidP="006B0389">
            <w:pPr>
              <w:rPr>
                <w:rFonts w:eastAsia="Batang" w:cs="Arial"/>
                <w:lang w:eastAsia="ko-KR"/>
              </w:rPr>
            </w:pPr>
            <w:r>
              <w:rPr>
                <w:rFonts w:eastAsia="Batang" w:cs="Arial"/>
                <w:lang w:eastAsia="ko-KR"/>
              </w:rPr>
              <w:t>Replies, there is no overlap as described by Amer</w:t>
            </w:r>
          </w:p>
          <w:p w14:paraId="1661F056" w14:textId="464DC944" w:rsidR="003F19D1" w:rsidRDefault="003F19D1" w:rsidP="006B0389">
            <w:pPr>
              <w:rPr>
                <w:rFonts w:eastAsia="Batang" w:cs="Arial"/>
                <w:lang w:eastAsia="ko-KR"/>
              </w:rPr>
            </w:pPr>
          </w:p>
          <w:p w14:paraId="312F0E1F" w14:textId="695E75FC" w:rsidR="003F19D1" w:rsidRDefault="003F19D1"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0005</w:t>
            </w:r>
          </w:p>
          <w:p w14:paraId="67E12A5F" w14:textId="671C9841" w:rsidR="003F19D1" w:rsidRDefault="003F19D1" w:rsidP="006B0389">
            <w:pPr>
              <w:rPr>
                <w:rFonts w:eastAsia="Batang" w:cs="Arial"/>
                <w:lang w:eastAsia="ko-KR"/>
              </w:rPr>
            </w:pPr>
            <w:r>
              <w:rPr>
                <w:rFonts w:eastAsia="Batang" w:cs="Arial"/>
                <w:lang w:eastAsia="ko-KR"/>
              </w:rPr>
              <w:t>Rev required</w:t>
            </w:r>
          </w:p>
          <w:p w14:paraId="305593C5" w14:textId="77777777" w:rsidR="0033502B" w:rsidRDefault="0033502B" w:rsidP="006B0389">
            <w:pPr>
              <w:rPr>
                <w:rFonts w:eastAsia="Batang" w:cs="Arial"/>
                <w:lang w:eastAsia="ko-KR"/>
              </w:rPr>
            </w:pPr>
          </w:p>
          <w:p w14:paraId="16200B36" w14:textId="20B0ACA7" w:rsidR="00053573" w:rsidRDefault="00053573" w:rsidP="006B0389">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1109</w:t>
            </w:r>
          </w:p>
          <w:p w14:paraId="34DC5504" w14:textId="2D7573C7" w:rsidR="00053573" w:rsidRDefault="00053573" w:rsidP="006B0389">
            <w:pPr>
              <w:rPr>
                <w:rFonts w:eastAsia="Batang" w:cs="Arial"/>
                <w:lang w:eastAsia="ko-KR"/>
              </w:rPr>
            </w:pPr>
            <w:r>
              <w:rPr>
                <w:rFonts w:eastAsia="Batang" w:cs="Arial"/>
                <w:lang w:eastAsia="ko-KR"/>
              </w:rPr>
              <w:t>Replies</w:t>
            </w:r>
          </w:p>
          <w:p w14:paraId="12C3F6C4" w14:textId="7E5529E9" w:rsidR="00053573" w:rsidRDefault="00053573" w:rsidP="006B0389">
            <w:pPr>
              <w:rPr>
                <w:rFonts w:eastAsia="Batang" w:cs="Arial"/>
                <w:lang w:eastAsia="ko-KR"/>
              </w:rPr>
            </w:pPr>
          </w:p>
          <w:p w14:paraId="2435C728" w14:textId="68977D4B" w:rsidR="00CF1650" w:rsidRDefault="00CF1650" w:rsidP="006B0389">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2055</w:t>
            </w:r>
          </w:p>
          <w:p w14:paraId="16AEA600" w14:textId="77D61200" w:rsidR="00CF1650" w:rsidRDefault="00EE1EC5" w:rsidP="006B0389">
            <w:pPr>
              <w:rPr>
                <w:rFonts w:eastAsia="Batang" w:cs="Arial"/>
                <w:lang w:eastAsia="ko-KR"/>
              </w:rPr>
            </w:pPr>
            <w:r>
              <w:rPr>
                <w:rFonts w:eastAsia="Batang" w:cs="Arial"/>
                <w:lang w:eastAsia="ko-KR"/>
              </w:rPr>
              <w:t>Comment</w:t>
            </w:r>
          </w:p>
          <w:p w14:paraId="5C4C7AD0" w14:textId="3C24AF12" w:rsidR="00EE1EC5" w:rsidRDefault="00EE1EC5" w:rsidP="006B0389">
            <w:pPr>
              <w:rPr>
                <w:rFonts w:eastAsia="Batang" w:cs="Arial"/>
                <w:lang w:eastAsia="ko-KR"/>
              </w:rPr>
            </w:pPr>
          </w:p>
          <w:p w14:paraId="665D17F5" w14:textId="5AC468AC" w:rsidR="00073202" w:rsidRDefault="00073202" w:rsidP="006B0389">
            <w:pPr>
              <w:rPr>
                <w:rFonts w:eastAsia="Batang" w:cs="Arial"/>
                <w:lang w:eastAsia="ko-KR"/>
              </w:rPr>
            </w:pPr>
            <w:r>
              <w:rPr>
                <w:rFonts w:eastAsia="Batang" w:cs="Arial"/>
                <w:lang w:eastAsia="ko-KR"/>
              </w:rPr>
              <w:t>Marko wed 1439</w:t>
            </w:r>
          </w:p>
          <w:p w14:paraId="3BF07237" w14:textId="1D6F8311" w:rsidR="00073202" w:rsidRDefault="00073202" w:rsidP="006B0389">
            <w:pPr>
              <w:rPr>
                <w:rFonts w:eastAsia="Batang" w:cs="Arial"/>
                <w:lang w:eastAsia="ko-KR"/>
              </w:rPr>
            </w:pPr>
            <w:r>
              <w:rPr>
                <w:rFonts w:eastAsia="Batang" w:cs="Arial"/>
                <w:lang w:eastAsia="ko-KR"/>
              </w:rPr>
              <w:t>replies</w:t>
            </w:r>
          </w:p>
          <w:p w14:paraId="7E92C305" w14:textId="0146D9D9" w:rsidR="00053573" w:rsidRPr="00D95972" w:rsidRDefault="00053573" w:rsidP="006B0389">
            <w:pPr>
              <w:rPr>
                <w:rFonts w:eastAsia="Batang" w:cs="Arial"/>
                <w:lang w:eastAsia="ko-KR"/>
              </w:rPr>
            </w:pPr>
          </w:p>
        </w:tc>
      </w:tr>
      <w:tr w:rsidR="000C267F" w:rsidRPr="00D95972" w14:paraId="41819B40" w14:textId="77777777" w:rsidTr="00303D81">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B20000">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E5D2E70" w14:textId="2EE8230D" w:rsidR="000C267F" w:rsidRPr="00D95972" w:rsidRDefault="0079631C" w:rsidP="00F803FA">
            <w:pPr>
              <w:overflowPunct/>
              <w:autoSpaceDE/>
              <w:autoSpaceDN/>
              <w:adjustRightInd/>
              <w:textAlignment w:val="auto"/>
              <w:rPr>
                <w:rFonts w:cs="Arial"/>
                <w:lang w:val="en-US"/>
              </w:rPr>
            </w:pPr>
            <w:hyperlink r:id="rId100"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00"/>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BD2B1" w14:textId="77777777" w:rsidR="00B66FFD" w:rsidRDefault="00B66FFD" w:rsidP="00F803FA">
            <w:pPr>
              <w:rPr>
                <w:rFonts w:eastAsia="Batang" w:cs="Arial"/>
                <w:lang w:eastAsia="ko-KR"/>
              </w:rPr>
            </w:pPr>
            <w:r>
              <w:rPr>
                <w:rFonts w:eastAsia="Batang" w:cs="Arial"/>
                <w:lang w:eastAsia="ko-KR"/>
              </w:rPr>
              <w:t>Cover page, incorrect WIC</w:t>
            </w:r>
          </w:p>
          <w:p w14:paraId="77B3A615" w14:textId="77777777" w:rsidR="000C267F" w:rsidRDefault="00631F25" w:rsidP="00F803FA">
            <w:pPr>
              <w:rPr>
                <w:rFonts w:eastAsia="Batang" w:cs="Arial"/>
                <w:lang w:eastAsia="ko-KR"/>
              </w:rPr>
            </w:pPr>
            <w:r>
              <w:rPr>
                <w:rFonts w:eastAsia="Batang" w:cs="Arial"/>
                <w:lang w:eastAsia="ko-KR"/>
              </w:rPr>
              <w:t>Conflicts with C1-220398</w:t>
            </w:r>
          </w:p>
          <w:p w14:paraId="4C2C4F3F" w14:textId="77777777" w:rsidR="006B0389" w:rsidRDefault="006B0389" w:rsidP="00F803FA">
            <w:pPr>
              <w:rPr>
                <w:rFonts w:eastAsia="Batang" w:cs="Arial"/>
                <w:lang w:eastAsia="ko-KR"/>
              </w:rPr>
            </w:pPr>
          </w:p>
          <w:p w14:paraId="4BBE27B6" w14:textId="77777777" w:rsidR="006B0389" w:rsidRDefault="006B0389" w:rsidP="00F803FA">
            <w:pPr>
              <w:rPr>
                <w:rFonts w:eastAsia="Batang" w:cs="Arial"/>
                <w:lang w:eastAsia="ko-KR"/>
              </w:rPr>
            </w:pPr>
            <w:r>
              <w:rPr>
                <w:rFonts w:eastAsia="Batang" w:cs="Arial"/>
                <w:lang w:eastAsia="ko-KR"/>
              </w:rPr>
              <w:t>Amer mon 0220</w:t>
            </w:r>
          </w:p>
          <w:p w14:paraId="1E91C236" w14:textId="77777777" w:rsidR="006B0389" w:rsidRDefault="006B0389" w:rsidP="00F803FA">
            <w:pPr>
              <w:rPr>
                <w:rFonts w:eastAsia="Batang" w:cs="Arial"/>
                <w:lang w:eastAsia="ko-KR"/>
              </w:rPr>
            </w:pPr>
            <w:r>
              <w:rPr>
                <w:rFonts w:eastAsia="Batang" w:cs="Arial"/>
                <w:lang w:eastAsia="ko-KR"/>
              </w:rPr>
              <w:t>Revision required</w:t>
            </w:r>
          </w:p>
          <w:p w14:paraId="62FB34EC" w14:textId="77777777" w:rsidR="003F19D1" w:rsidRDefault="003F19D1" w:rsidP="00F803FA">
            <w:pPr>
              <w:rPr>
                <w:rFonts w:eastAsia="Batang" w:cs="Arial"/>
                <w:lang w:eastAsia="ko-KR"/>
              </w:rPr>
            </w:pPr>
          </w:p>
          <w:p w14:paraId="0EDED72F" w14:textId="77777777" w:rsidR="003F19D1" w:rsidRDefault="003F19D1" w:rsidP="00F803FA">
            <w:pPr>
              <w:rPr>
                <w:rFonts w:eastAsia="Batang" w:cs="Arial"/>
                <w:lang w:eastAsia="ko-KR"/>
              </w:rPr>
            </w:pPr>
            <w:r>
              <w:rPr>
                <w:rFonts w:eastAsia="Batang" w:cs="Arial"/>
                <w:lang w:eastAsia="ko-KR"/>
              </w:rPr>
              <w:t>Roland mon 0022</w:t>
            </w:r>
          </w:p>
          <w:p w14:paraId="04BBD910" w14:textId="7A7DE43E" w:rsidR="003F19D1" w:rsidRDefault="003F19D1" w:rsidP="00F803FA">
            <w:pPr>
              <w:rPr>
                <w:rFonts w:eastAsia="Batang" w:cs="Arial"/>
                <w:lang w:eastAsia="ko-KR"/>
              </w:rPr>
            </w:pPr>
            <w:r>
              <w:rPr>
                <w:rFonts w:eastAsia="Batang" w:cs="Arial"/>
                <w:lang w:eastAsia="ko-KR"/>
              </w:rPr>
              <w:t>Objection</w:t>
            </w:r>
          </w:p>
          <w:p w14:paraId="79C5EA32" w14:textId="2EC2E9E9" w:rsidR="003F19D1" w:rsidRDefault="003F19D1" w:rsidP="00F803FA">
            <w:pPr>
              <w:rPr>
                <w:rFonts w:eastAsia="Batang" w:cs="Arial"/>
                <w:lang w:eastAsia="ko-KR"/>
              </w:rPr>
            </w:pPr>
          </w:p>
          <w:p w14:paraId="06945CF9" w14:textId="7B2A8257" w:rsidR="006A08F0" w:rsidRDefault="006A08F0" w:rsidP="00F803F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1328</w:t>
            </w:r>
          </w:p>
          <w:p w14:paraId="28D74948" w14:textId="1E0E80F7" w:rsidR="006A08F0" w:rsidRDefault="006A08F0" w:rsidP="00F803FA">
            <w:pPr>
              <w:rPr>
                <w:rFonts w:eastAsia="Batang" w:cs="Arial"/>
                <w:lang w:eastAsia="ko-KR"/>
              </w:rPr>
            </w:pPr>
            <w:r>
              <w:rPr>
                <w:rFonts w:eastAsia="Batang" w:cs="Arial"/>
                <w:lang w:eastAsia="ko-KR"/>
              </w:rPr>
              <w:t>Rev required</w:t>
            </w:r>
          </w:p>
          <w:p w14:paraId="0453FE80" w14:textId="4AAA13C9" w:rsidR="003F19D1" w:rsidRPr="00D95972" w:rsidRDefault="003F19D1" w:rsidP="00F803FA">
            <w:pPr>
              <w:rPr>
                <w:rFonts w:eastAsia="Batang" w:cs="Arial"/>
                <w:lang w:eastAsia="ko-KR"/>
              </w:rPr>
            </w:pPr>
          </w:p>
        </w:tc>
      </w:tr>
      <w:tr w:rsidR="000C267F" w:rsidRPr="00D95972" w14:paraId="3080ACAC" w14:textId="77777777" w:rsidTr="00EF660E">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00"/>
          </w:tcPr>
          <w:p w14:paraId="4DDDB1D6" w14:textId="006DA2A4" w:rsidR="000C267F" w:rsidRPr="00D95972" w:rsidRDefault="0079631C" w:rsidP="00F803FA">
            <w:pPr>
              <w:overflowPunct/>
              <w:autoSpaceDE/>
              <w:autoSpaceDN/>
              <w:adjustRightInd/>
              <w:textAlignment w:val="auto"/>
              <w:rPr>
                <w:rFonts w:cs="Arial"/>
                <w:lang w:val="en-US"/>
              </w:rPr>
            </w:pPr>
            <w:hyperlink r:id="rId101"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00"/>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8367" w14:textId="77777777" w:rsidR="000C267F" w:rsidRDefault="00B66FFD" w:rsidP="00F803FA">
            <w:pPr>
              <w:rPr>
                <w:rFonts w:eastAsia="Batang" w:cs="Arial"/>
                <w:lang w:eastAsia="ko-KR"/>
              </w:rPr>
            </w:pPr>
            <w:r>
              <w:rPr>
                <w:rFonts w:eastAsia="Batang" w:cs="Arial"/>
                <w:lang w:eastAsia="ko-KR"/>
              </w:rPr>
              <w:t xml:space="preserve">Cover </w:t>
            </w:r>
            <w:proofErr w:type="spellStart"/>
            <w:r>
              <w:rPr>
                <w:rFonts w:eastAsia="Batang" w:cs="Arial"/>
                <w:lang w:eastAsia="ko-KR"/>
              </w:rPr>
              <w:t>pgae</w:t>
            </w:r>
            <w:proofErr w:type="spellEnd"/>
            <w:r>
              <w:rPr>
                <w:rFonts w:eastAsia="Batang" w:cs="Arial"/>
                <w:lang w:eastAsia="ko-KR"/>
              </w:rPr>
              <w:t>, incorrect WIC</w:t>
            </w:r>
          </w:p>
          <w:p w14:paraId="1E0B7E42" w14:textId="77777777" w:rsidR="006B0389" w:rsidRDefault="006B0389" w:rsidP="00F803FA">
            <w:pPr>
              <w:rPr>
                <w:rFonts w:eastAsia="Batang" w:cs="Arial"/>
                <w:lang w:eastAsia="ko-KR"/>
              </w:rPr>
            </w:pPr>
          </w:p>
          <w:p w14:paraId="39F77907" w14:textId="77777777" w:rsidR="006B0389" w:rsidRDefault="006B0389" w:rsidP="006B0389">
            <w:pPr>
              <w:rPr>
                <w:rFonts w:eastAsia="Batang" w:cs="Arial"/>
                <w:lang w:eastAsia="ko-KR"/>
              </w:rPr>
            </w:pPr>
            <w:r>
              <w:rPr>
                <w:rFonts w:eastAsia="Batang" w:cs="Arial"/>
                <w:lang w:eastAsia="ko-KR"/>
              </w:rPr>
              <w:t>Amer mon 0220</w:t>
            </w:r>
          </w:p>
          <w:p w14:paraId="673A7420" w14:textId="3181C25E" w:rsidR="006B0389" w:rsidRDefault="006B0389" w:rsidP="006B0389">
            <w:pPr>
              <w:rPr>
                <w:rFonts w:eastAsia="Batang" w:cs="Arial"/>
                <w:lang w:eastAsia="ko-KR"/>
              </w:rPr>
            </w:pPr>
            <w:r>
              <w:rPr>
                <w:rFonts w:eastAsia="Batang" w:cs="Arial"/>
                <w:lang w:eastAsia="ko-KR"/>
              </w:rPr>
              <w:t>Objection</w:t>
            </w:r>
          </w:p>
          <w:p w14:paraId="5A0A5528" w14:textId="5971C489" w:rsidR="003F19D1" w:rsidRDefault="003F19D1" w:rsidP="006B0389">
            <w:pPr>
              <w:rPr>
                <w:rFonts w:eastAsia="Batang" w:cs="Arial"/>
                <w:lang w:eastAsia="ko-KR"/>
              </w:rPr>
            </w:pPr>
          </w:p>
          <w:p w14:paraId="7C8D8FE9" w14:textId="7566E308" w:rsidR="003F19D1" w:rsidRDefault="003F19D1"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0030</w:t>
            </w:r>
          </w:p>
          <w:p w14:paraId="0720A23F" w14:textId="561E2C5A" w:rsidR="003F19D1" w:rsidRDefault="003F19D1" w:rsidP="006B0389">
            <w:pPr>
              <w:rPr>
                <w:rFonts w:eastAsia="Batang" w:cs="Arial"/>
                <w:lang w:eastAsia="ko-KR"/>
              </w:rPr>
            </w:pPr>
            <w:r>
              <w:rPr>
                <w:rFonts w:eastAsia="Batang" w:cs="Arial"/>
                <w:lang w:eastAsia="ko-KR"/>
              </w:rPr>
              <w:t>Objection</w:t>
            </w:r>
          </w:p>
          <w:p w14:paraId="102FD51A" w14:textId="77777777" w:rsidR="003F19D1" w:rsidRDefault="003F19D1" w:rsidP="006B0389">
            <w:pPr>
              <w:rPr>
                <w:rFonts w:eastAsia="Batang" w:cs="Arial"/>
                <w:lang w:eastAsia="ko-KR"/>
              </w:rPr>
            </w:pPr>
          </w:p>
          <w:p w14:paraId="7380D538" w14:textId="4C9E128C" w:rsidR="006B0389" w:rsidRPr="00D95972" w:rsidRDefault="006B0389" w:rsidP="006B0389">
            <w:pPr>
              <w:rPr>
                <w:rFonts w:eastAsia="Batang" w:cs="Arial"/>
                <w:lang w:eastAsia="ko-KR"/>
              </w:rPr>
            </w:pPr>
          </w:p>
        </w:tc>
      </w:tr>
      <w:tr w:rsidR="000C267F" w:rsidRPr="00D95972" w14:paraId="4E5124DB" w14:textId="77777777" w:rsidTr="00403159">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403159" w:rsidRPr="00D95972" w14:paraId="08284D06" w14:textId="77777777" w:rsidTr="006909EF">
        <w:tc>
          <w:tcPr>
            <w:tcW w:w="976" w:type="dxa"/>
            <w:tcBorders>
              <w:top w:val="nil"/>
              <w:left w:val="thinThickThinSmallGap" w:sz="24" w:space="0" w:color="auto"/>
              <w:bottom w:val="nil"/>
            </w:tcBorders>
            <w:shd w:val="clear" w:color="auto" w:fill="auto"/>
          </w:tcPr>
          <w:p w14:paraId="565C5E3E" w14:textId="77777777" w:rsidR="00403159" w:rsidRPr="00D95972" w:rsidRDefault="00403159" w:rsidP="00AB6646">
            <w:pPr>
              <w:rPr>
                <w:rFonts w:cs="Arial"/>
              </w:rPr>
            </w:pPr>
          </w:p>
        </w:tc>
        <w:tc>
          <w:tcPr>
            <w:tcW w:w="1317" w:type="dxa"/>
            <w:gridSpan w:val="2"/>
            <w:tcBorders>
              <w:top w:val="nil"/>
              <w:bottom w:val="nil"/>
            </w:tcBorders>
            <w:shd w:val="clear" w:color="auto" w:fill="auto"/>
          </w:tcPr>
          <w:p w14:paraId="30985993" w14:textId="77777777" w:rsidR="00403159" w:rsidRPr="00D95972" w:rsidRDefault="00403159" w:rsidP="00AB6646">
            <w:pPr>
              <w:rPr>
                <w:rFonts w:cs="Arial"/>
              </w:rPr>
            </w:pPr>
          </w:p>
        </w:tc>
        <w:tc>
          <w:tcPr>
            <w:tcW w:w="1088" w:type="dxa"/>
            <w:tcBorders>
              <w:top w:val="single" w:sz="4" w:space="0" w:color="auto"/>
              <w:bottom w:val="single" w:sz="4" w:space="0" w:color="auto"/>
            </w:tcBorders>
            <w:shd w:val="clear" w:color="auto" w:fill="FFFF00"/>
          </w:tcPr>
          <w:p w14:paraId="5FB12934" w14:textId="761A1750" w:rsidR="00403159" w:rsidRPr="00D95972" w:rsidRDefault="00403159" w:rsidP="00AB6646">
            <w:pPr>
              <w:overflowPunct/>
              <w:autoSpaceDE/>
              <w:autoSpaceDN/>
              <w:adjustRightInd/>
              <w:textAlignment w:val="auto"/>
              <w:rPr>
                <w:rFonts w:cs="Arial"/>
                <w:lang w:val="en-US"/>
              </w:rPr>
            </w:pPr>
            <w:r w:rsidRPr="00403159">
              <w:t>C1-220586</w:t>
            </w:r>
          </w:p>
        </w:tc>
        <w:tc>
          <w:tcPr>
            <w:tcW w:w="4191" w:type="dxa"/>
            <w:gridSpan w:val="3"/>
            <w:tcBorders>
              <w:top w:val="single" w:sz="4" w:space="0" w:color="auto"/>
              <w:bottom w:val="single" w:sz="4" w:space="0" w:color="auto"/>
            </w:tcBorders>
            <w:shd w:val="clear" w:color="auto" w:fill="FFFF00"/>
          </w:tcPr>
          <w:p w14:paraId="2A8690B3" w14:textId="77777777" w:rsidR="00403159" w:rsidRPr="00D95972" w:rsidRDefault="00403159" w:rsidP="00AB6646">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0769F095" w14:textId="77777777" w:rsidR="00403159" w:rsidRPr="00D95972" w:rsidRDefault="00403159" w:rsidP="00AB664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3F3789" w14:textId="77777777" w:rsidR="00403159" w:rsidRPr="00D95972" w:rsidRDefault="00403159" w:rsidP="00AB6646">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EBC95" w14:textId="6AE6CDD9" w:rsidR="00403159" w:rsidRDefault="00403159" w:rsidP="00AB6646">
            <w:pPr>
              <w:rPr>
                <w:rFonts w:eastAsia="Batang" w:cs="Arial"/>
                <w:lang w:eastAsia="ko-KR"/>
              </w:rPr>
            </w:pPr>
            <w:ins w:id="41" w:author="Nokia User" w:date="2022-01-19T09:36:00Z">
              <w:r>
                <w:rPr>
                  <w:rFonts w:eastAsia="Batang" w:cs="Arial"/>
                  <w:lang w:eastAsia="ko-KR"/>
                </w:rPr>
                <w:t>Revision of C1-220012</w:t>
              </w:r>
            </w:ins>
          </w:p>
          <w:p w14:paraId="3373FB7D" w14:textId="0383B56B" w:rsidR="004511A6" w:rsidRDefault="004511A6" w:rsidP="00AB6646">
            <w:pPr>
              <w:rPr>
                <w:rFonts w:eastAsia="Batang" w:cs="Arial"/>
                <w:lang w:eastAsia="ko-KR"/>
              </w:rPr>
            </w:pPr>
          </w:p>
          <w:p w14:paraId="6ED37687" w14:textId="149A7641" w:rsidR="004511A6" w:rsidRDefault="004511A6" w:rsidP="00AB6646">
            <w:pPr>
              <w:rPr>
                <w:rFonts w:eastAsia="Batang" w:cs="Arial"/>
                <w:lang w:eastAsia="ko-KR"/>
              </w:rPr>
            </w:pPr>
            <w:r>
              <w:rPr>
                <w:rFonts w:eastAsia="Batang" w:cs="Arial"/>
                <w:lang w:eastAsia="ko-KR"/>
              </w:rPr>
              <w:t>Chen wed 1123</w:t>
            </w:r>
          </w:p>
          <w:p w14:paraId="04B75490" w14:textId="72C7978B" w:rsidR="004511A6" w:rsidRDefault="004511A6" w:rsidP="00AB6646">
            <w:pPr>
              <w:rPr>
                <w:rFonts w:eastAsia="Batang" w:cs="Arial"/>
                <w:lang w:eastAsia="ko-KR"/>
              </w:rPr>
            </w:pPr>
            <w:r>
              <w:rPr>
                <w:rFonts w:eastAsia="Batang" w:cs="Arial"/>
                <w:lang w:eastAsia="ko-KR"/>
              </w:rPr>
              <w:t>Rev required</w:t>
            </w:r>
          </w:p>
          <w:p w14:paraId="6E0DB1A5" w14:textId="2F2B416E" w:rsidR="004511A6" w:rsidRDefault="004511A6" w:rsidP="00AB6646">
            <w:pPr>
              <w:rPr>
                <w:rFonts w:eastAsia="Batang" w:cs="Arial"/>
                <w:lang w:eastAsia="ko-KR"/>
              </w:rPr>
            </w:pPr>
          </w:p>
          <w:p w14:paraId="2979E64A" w14:textId="27FFCC6F" w:rsidR="00BB7130" w:rsidRDefault="00BB7130" w:rsidP="00AB6646">
            <w:pPr>
              <w:rPr>
                <w:rFonts w:eastAsia="Batang" w:cs="Arial"/>
                <w:lang w:eastAsia="ko-KR"/>
              </w:rPr>
            </w:pPr>
            <w:r>
              <w:rPr>
                <w:rFonts w:eastAsia="Batang" w:cs="Arial"/>
                <w:lang w:eastAsia="ko-KR"/>
              </w:rPr>
              <w:t>Amer wed 1405</w:t>
            </w:r>
          </w:p>
          <w:p w14:paraId="1B528DFA" w14:textId="2452F3CB" w:rsidR="00BB7130" w:rsidRDefault="00BB7130" w:rsidP="00AB6646">
            <w:pPr>
              <w:rPr>
                <w:rFonts w:eastAsia="Batang" w:cs="Arial"/>
                <w:lang w:eastAsia="ko-KR"/>
              </w:rPr>
            </w:pPr>
            <w:r>
              <w:rPr>
                <w:rFonts w:eastAsia="Batang" w:cs="Arial"/>
                <w:lang w:eastAsia="ko-KR"/>
              </w:rPr>
              <w:t>Replies</w:t>
            </w:r>
          </w:p>
          <w:p w14:paraId="749B5A6A" w14:textId="6F2D5794" w:rsidR="00BB7130" w:rsidRDefault="00BB7130" w:rsidP="00AB6646">
            <w:pPr>
              <w:rPr>
                <w:rFonts w:eastAsia="Batang" w:cs="Arial"/>
                <w:lang w:eastAsia="ko-KR"/>
              </w:rPr>
            </w:pPr>
          </w:p>
          <w:p w14:paraId="3985C5BF" w14:textId="5EC39C19" w:rsidR="006909EF" w:rsidRDefault="006909EF" w:rsidP="00AB6646">
            <w:pPr>
              <w:rPr>
                <w:rFonts w:eastAsia="Batang" w:cs="Arial"/>
                <w:lang w:eastAsia="ko-KR"/>
              </w:rPr>
            </w:pPr>
            <w:r>
              <w:rPr>
                <w:rFonts w:eastAsia="Batang" w:cs="Arial"/>
                <w:lang w:eastAsia="ko-KR"/>
              </w:rPr>
              <w:t>Chen wed 1744</w:t>
            </w:r>
          </w:p>
          <w:p w14:paraId="11484560" w14:textId="35C181C2" w:rsidR="006909EF" w:rsidRDefault="006909EF" w:rsidP="00AB6646">
            <w:pPr>
              <w:rPr>
                <w:rFonts w:eastAsia="Batang" w:cs="Arial"/>
                <w:lang w:eastAsia="ko-KR"/>
              </w:rPr>
            </w:pPr>
            <w:r>
              <w:rPr>
                <w:rFonts w:eastAsia="Batang" w:cs="Arial"/>
                <w:lang w:eastAsia="ko-KR"/>
              </w:rPr>
              <w:t>Replies</w:t>
            </w:r>
          </w:p>
          <w:p w14:paraId="60511FE8" w14:textId="77777777" w:rsidR="006909EF" w:rsidRDefault="006909EF" w:rsidP="00AB6646">
            <w:pPr>
              <w:rPr>
                <w:ins w:id="42" w:author="Nokia User" w:date="2022-01-19T09:36:00Z"/>
                <w:rFonts w:eastAsia="Batang" w:cs="Arial"/>
                <w:lang w:eastAsia="ko-KR"/>
              </w:rPr>
            </w:pPr>
          </w:p>
          <w:p w14:paraId="4CF3F41C" w14:textId="45E8BE06" w:rsidR="00403159" w:rsidRDefault="00403159" w:rsidP="00AB6646">
            <w:pPr>
              <w:rPr>
                <w:ins w:id="43" w:author="Nokia User" w:date="2022-01-19T09:36:00Z"/>
                <w:rFonts w:eastAsia="Batang" w:cs="Arial"/>
                <w:lang w:eastAsia="ko-KR"/>
              </w:rPr>
            </w:pPr>
            <w:ins w:id="44" w:author="Nokia User" w:date="2022-01-19T09:36:00Z">
              <w:r>
                <w:rPr>
                  <w:rFonts w:eastAsia="Batang" w:cs="Arial"/>
                  <w:lang w:eastAsia="ko-KR"/>
                </w:rPr>
                <w:t>_________________________________________</w:t>
              </w:r>
            </w:ins>
          </w:p>
          <w:p w14:paraId="4242271C" w14:textId="61FD495A" w:rsidR="00403159" w:rsidRDefault="00403159" w:rsidP="00AB6646">
            <w:pPr>
              <w:rPr>
                <w:rFonts w:eastAsia="Batang" w:cs="Arial"/>
                <w:lang w:eastAsia="ko-KR"/>
              </w:rPr>
            </w:pPr>
            <w:r>
              <w:rPr>
                <w:rFonts w:eastAsia="Batang" w:cs="Arial"/>
                <w:lang w:eastAsia="ko-KR"/>
              </w:rPr>
              <w:t>Revision of C1-217280</w:t>
            </w:r>
          </w:p>
          <w:p w14:paraId="7EE33AAE" w14:textId="77777777" w:rsidR="00403159" w:rsidRDefault="00403159" w:rsidP="00AB6646">
            <w:pPr>
              <w:rPr>
                <w:rFonts w:eastAsia="Batang" w:cs="Arial"/>
                <w:lang w:eastAsia="ko-KR"/>
              </w:rPr>
            </w:pPr>
          </w:p>
          <w:p w14:paraId="6E4F196C" w14:textId="77777777" w:rsidR="00403159" w:rsidRDefault="00403159" w:rsidP="00AB6646">
            <w:pPr>
              <w:rPr>
                <w:rFonts w:eastAsia="Batang" w:cs="Arial"/>
                <w:lang w:eastAsia="ko-KR"/>
              </w:rPr>
            </w:pPr>
            <w:r>
              <w:rPr>
                <w:rFonts w:eastAsia="Batang" w:cs="Arial"/>
                <w:lang w:eastAsia="ko-KR"/>
              </w:rPr>
              <w:t>Chen mon 0952</w:t>
            </w:r>
          </w:p>
          <w:p w14:paraId="6B8F39F2" w14:textId="77777777" w:rsidR="00403159" w:rsidRDefault="00403159" w:rsidP="00AB6646">
            <w:pPr>
              <w:rPr>
                <w:rFonts w:eastAsia="Batang" w:cs="Arial"/>
                <w:lang w:eastAsia="ko-KR"/>
              </w:rPr>
            </w:pPr>
            <w:r>
              <w:rPr>
                <w:rFonts w:eastAsia="Batang" w:cs="Arial"/>
                <w:lang w:eastAsia="ko-KR"/>
              </w:rPr>
              <w:t>Rev required</w:t>
            </w:r>
          </w:p>
          <w:p w14:paraId="70AEE08A" w14:textId="77777777" w:rsidR="00403159" w:rsidRDefault="00403159" w:rsidP="00AB6646">
            <w:pPr>
              <w:rPr>
                <w:rFonts w:eastAsia="Batang" w:cs="Arial"/>
                <w:lang w:eastAsia="ko-KR"/>
              </w:rPr>
            </w:pPr>
          </w:p>
          <w:p w14:paraId="7FE8F00F" w14:textId="77777777" w:rsidR="00403159" w:rsidRDefault="00403159" w:rsidP="00AB6646">
            <w:pPr>
              <w:rPr>
                <w:rFonts w:eastAsia="Batang" w:cs="Arial"/>
                <w:lang w:eastAsia="ko-KR"/>
              </w:rPr>
            </w:pPr>
            <w:r>
              <w:rPr>
                <w:rFonts w:eastAsia="Batang" w:cs="Arial"/>
                <w:lang w:eastAsia="ko-KR"/>
              </w:rPr>
              <w:t>Roland mon 1816</w:t>
            </w:r>
          </w:p>
          <w:p w14:paraId="264E7F3D" w14:textId="77777777" w:rsidR="00403159" w:rsidRDefault="00403159" w:rsidP="00AB6646">
            <w:pPr>
              <w:rPr>
                <w:rFonts w:eastAsia="Batang" w:cs="Arial"/>
                <w:lang w:eastAsia="ko-KR"/>
              </w:rPr>
            </w:pPr>
            <w:r>
              <w:rPr>
                <w:rFonts w:eastAsia="Batang" w:cs="Arial"/>
                <w:lang w:eastAsia="ko-KR"/>
              </w:rPr>
              <w:t>Proposal</w:t>
            </w:r>
          </w:p>
          <w:p w14:paraId="2C741084" w14:textId="77777777" w:rsidR="00403159" w:rsidRDefault="00403159" w:rsidP="00AB6646">
            <w:pPr>
              <w:rPr>
                <w:rFonts w:eastAsia="Batang" w:cs="Arial"/>
                <w:lang w:eastAsia="ko-KR"/>
              </w:rPr>
            </w:pPr>
          </w:p>
          <w:p w14:paraId="7BAA6B1F" w14:textId="77777777" w:rsidR="00403159" w:rsidRDefault="00403159" w:rsidP="00AB664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0144</w:t>
            </w:r>
          </w:p>
          <w:p w14:paraId="53DC75ED" w14:textId="77777777" w:rsidR="00403159" w:rsidRDefault="00403159" w:rsidP="00AB6646">
            <w:pPr>
              <w:rPr>
                <w:rFonts w:eastAsia="Batang" w:cs="Arial"/>
                <w:lang w:eastAsia="ko-KR"/>
              </w:rPr>
            </w:pPr>
            <w:r>
              <w:rPr>
                <w:rFonts w:eastAsia="Batang" w:cs="Arial"/>
                <w:lang w:eastAsia="ko-KR"/>
              </w:rPr>
              <w:t>Provides rev</w:t>
            </w:r>
          </w:p>
          <w:p w14:paraId="4BA4F411" w14:textId="77777777" w:rsidR="00403159" w:rsidRDefault="00403159" w:rsidP="00AB6646">
            <w:pPr>
              <w:rPr>
                <w:rFonts w:eastAsia="Batang" w:cs="Arial"/>
                <w:lang w:eastAsia="ko-KR"/>
              </w:rPr>
            </w:pPr>
          </w:p>
          <w:p w14:paraId="12340A64" w14:textId="77777777" w:rsidR="00403159" w:rsidRDefault="00403159" w:rsidP="00AB6646">
            <w:pPr>
              <w:rPr>
                <w:rFonts w:eastAsia="Batang" w:cs="Arial"/>
                <w:lang w:eastAsia="ko-KR"/>
              </w:rPr>
            </w:pPr>
            <w:r>
              <w:rPr>
                <w:rFonts w:eastAsia="Batang" w:cs="Arial"/>
                <w:lang w:eastAsia="ko-KR"/>
              </w:rPr>
              <w:t>Roland wed 0016</w:t>
            </w:r>
          </w:p>
          <w:p w14:paraId="717F6C7A" w14:textId="77777777" w:rsidR="00403159" w:rsidRDefault="00403159" w:rsidP="00AB6646">
            <w:pPr>
              <w:rPr>
                <w:rFonts w:eastAsia="Batang" w:cs="Arial"/>
                <w:lang w:eastAsia="ko-KR"/>
              </w:rPr>
            </w:pPr>
            <w:r>
              <w:rPr>
                <w:rFonts w:eastAsia="Batang" w:cs="Arial"/>
                <w:lang w:eastAsia="ko-KR"/>
              </w:rPr>
              <w:t>Fine, co-sign</w:t>
            </w:r>
          </w:p>
          <w:p w14:paraId="40716F78" w14:textId="77777777" w:rsidR="00403159" w:rsidRDefault="00403159" w:rsidP="00AB6646">
            <w:pPr>
              <w:rPr>
                <w:rFonts w:eastAsia="Batang" w:cs="Arial"/>
                <w:lang w:eastAsia="ko-KR"/>
              </w:rPr>
            </w:pPr>
          </w:p>
          <w:p w14:paraId="5ACE1ED7" w14:textId="77777777" w:rsidR="00403159" w:rsidRDefault="00403159" w:rsidP="00AB6646">
            <w:pPr>
              <w:rPr>
                <w:rFonts w:eastAsia="Batang" w:cs="Arial"/>
                <w:lang w:eastAsia="ko-KR"/>
              </w:rPr>
            </w:pPr>
            <w:r>
              <w:rPr>
                <w:rFonts w:eastAsia="Batang" w:cs="Arial"/>
                <w:lang w:eastAsia="ko-KR"/>
              </w:rPr>
              <w:t>Amer wed 0608</w:t>
            </w:r>
          </w:p>
          <w:p w14:paraId="30820C8D" w14:textId="77777777" w:rsidR="00403159" w:rsidRPr="00D95972" w:rsidRDefault="00403159" w:rsidP="00AB6646">
            <w:pPr>
              <w:rPr>
                <w:rFonts w:eastAsia="Batang" w:cs="Arial"/>
                <w:lang w:eastAsia="ko-KR"/>
              </w:rPr>
            </w:pPr>
            <w:r>
              <w:rPr>
                <w:rFonts w:eastAsia="Batang" w:cs="Arial"/>
                <w:lang w:eastAsia="ko-KR"/>
              </w:rPr>
              <w:t>acks</w:t>
            </w:r>
          </w:p>
        </w:tc>
      </w:tr>
      <w:tr w:rsidR="006909EF" w:rsidRPr="00D95972" w14:paraId="08EA7A84" w14:textId="77777777" w:rsidTr="006909EF">
        <w:tc>
          <w:tcPr>
            <w:tcW w:w="976" w:type="dxa"/>
            <w:tcBorders>
              <w:top w:val="nil"/>
              <w:left w:val="thinThickThinSmallGap" w:sz="24" w:space="0" w:color="auto"/>
              <w:bottom w:val="nil"/>
            </w:tcBorders>
            <w:shd w:val="clear" w:color="auto" w:fill="auto"/>
          </w:tcPr>
          <w:p w14:paraId="14EA6785" w14:textId="77777777" w:rsidR="006909EF" w:rsidRPr="00D95972" w:rsidRDefault="006909EF" w:rsidP="00225A35">
            <w:pPr>
              <w:rPr>
                <w:rFonts w:cs="Arial"/>
              </w:rPr>
            </w:pPr>
          </w:p>
        </w:tc>
        <w:tc>
          <w:tcPr>
            <w:tcW w:w="1317" w:type="dxa"/>
            <w:gridSpan w:val="2"/>
            <w:tcBorders>
              <w:top w:val="nil"/>
              <w:bottom w:val="nil"/>
            </w:tcBorders>
            <w:shd w:val="clear" w:color="auto" w:fill="auto"/>
          </w:tcPr>
          <w:p w14:paraId="7F920A3E" w14:textId="77777777" w:rsidR="006909EF" w:rsidRPr="00D95972" w:rsidRDefault="006909EF" w:rsidP="00225A35">
            <w:pPr>
              <w:rPr>
                <w:rFonts w:cs="Arial"/>
              </w:rPr>
            </w:pPr>
          </w:p>
        </w:tc>
        <w:tc>
          <w:tcPr>
            <w:tcW w:w="1088" w:type="dxa"/>
            <w:tcBorders>
              <w:top w:val="single" w:sz="4" w:space="0" w:color="auto"/>
              <w:bottom w:val="single" w:sz="4" w:space="0" w:color="auto"/>
            </w:tcBorders>
            <w:shd w:val="clear" w:color="auto" w:fill="FFFF00"/>
          </w:tcPr>
          <w:p w14:paraId="209FDDD1" w14:textId="77F1E69E" w:rsidR="006909EF" w:rsidRPr="00D95972" w:rsidRDefault="006909EF" w:rsidP="00225A35">
            <w:pPr>
              <w:overflowPunct/>
              <w:autoSpaceDE/>
              <w:autoSpaceDN/>
              <w:adjustRightInd/>
              <w:textAlignment w:val="auto"/>
              <w:rPr>
                <w:rFonts w:cs="Arial"/>
                <w:lang w:val="en-US"/>
              </w:rPr>
            </w:pPr>
            <w:r w:rsidRPr="006909EF">
              <w:t>C1-220603</w:t>
            </w:r>
          </w:p>
        </w:tc>
        <w:tc>
          <w:tcPr>
            <w:tcW w:w="4191" w:type="dxa"/>
            <w:gridSpan w:val="3"/>
            <w:tcBorders>
              <w:top w:val="single" w:sz="4" w:space="0" w:color="auto"/>
              <w:bottom w:val="single" w:sz="4" w:space="0" w:color="auto"/>
            </w:tcBorders>
            <w:shd w:val="clear" w:color="auto" w:fill="FFFF00"/>
          </w:tcPr>
          <w:p w14:paraId="300D66FB" w14:textId="77777777" w:rsidR="006909EF" w:rsidRPr="00D95972" w:rsidRDefault="006909EF" w:rsidP="00225A35">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0D346CAD" w14:textId="77777777" w:rsidR="006909EF" w:rsidRPr="00D95972" w:rsidRDefault="006909EF" w:rsidP="00225A3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F39D2E2" w14:textId="77777777" w:rsidR="006909EF" w:rsidRPr="00D95972" w:rsidRDefault="006909EF" w:rsidP="00225A35">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5FDE8" w14:textId="77777777" w:rsidR="006909EF" w:rsidRDefault="006909EF" w:rsidP="00225A35">
            <w:pPr>
              <w:rPr>
                <w:ins w:id="45" w:author="Nokia User" w:date="2022-01-19T18:08:00Z"/>
                <w:rFonts w:eastAsia="Batang" w:cs="Arial"/>
                <w:lang w:eastAsia="ko-KR"/>
              </w:rPr>
            </w:pPr>
            <w:ins w:id="46" w:author="Nokia User" w:date="2022-01-19T18:08:00Z">
              <w:r>
                <w:rPr>
                  <w:rFonts w:eastAsia="Batang" w:cs="Arial"/>
                  <w:lang w:eastAsia="ko-KR"/>
                </w:rPr>
                <w:t>Revision of C1-220207</w:t>
              </w:r>
            </w:ins>
          </w:p>
          <w:p w14:paraId="4453E90D" w14:textId="62207DC6" w:rsidR="006909EF" w:rsidRDefault="006909EF" w:rsidP="00225A35">
            <w:pPr>
              <w:rPr>
                <w:ins w:id="47" w:author="Nokia User" w:date="2022-01-19T18:08:00Z"/>
                <w:rFonts w:eastAsia="Batang" w:cs="Arial"/>
                <w:lang w:eastAsia="ko-KR"/>
              </w:rPr>
            </w:pPr>
            <w:ins w:id="48" w:author="Nokia User" w:date="2022-01-19T18:08:00Z">
              <w:r>
                <w:rPr>
                  <w:rFonts w:eastAsia="Batang" w:cs="Arial"/>
                  <w:lang w:eastAsia="ko-KR"/>
                </w:rPr>
                <w:t>_________________________________________</w:t>
              </w:r>
            </w:ins>
          </w:p>
          <w:p w14:paraId="585BFE1E" w14:textId="16292A99" w:rsidR="006909EF" w:rsidRDefault="006909EF" w:rsidP="00225A35">
            <w:pPr>
              <w:rPr>
                <w:rFonts w:eastAsia="Batang" w:cs="Arial"/>
                <w:lang w:eastAsia="ko-KR"/>
              </w:rPr>
            </w:pPr>
            <w:r>
              <w:rPr>
                <w:rFonts w:eastAsia="Batang" w:cs="Arial"/>
                <w:lang w:eastAsia="ko-KR"/>
              </w:rPr>
              <w:t>Revision of C1-217225</w:t>
            </w:r>
          </w:p>
          <w:p w14:paraId="5C30B2D1" w14:textId="77777777" w:rsidR="006909EF" w:rsidRDefault="006909EF" w:rsidP="00225A35">
            <w:r>
              <w:rPr>
                <w:rFonts w:eastAsia="Batang" w:cs="Arial"/>
                <w:lang w:eastAsia="ko-KR"/>
              </w:rPr>
              <w:t xml:space="preserve">Conflicts with </w:t>
            </w:r>
            <w:r>
              <w:rPr>
                <w:lang w:val="en-US"/>
              </w:rPr>
              <w:t xml:space="preserve">C1-220011, </w:t>
            </w:r>
            <w:r>
              <w:t>C1-210536</w:t>
            </w:r>
          </w:p>
          <w:p w14:paraId="5348E7AC" w14:textId="77777777" w:rsidR="006909EF" w:rsidRDefault="006909EF" w:rsidP="00225A35"/>
          <w:p w14:paraId="2EEC92F8" w14:textId="77777777" w:rsidR="006909EF" w:rsidRDefault="006909EF" w:rsidP="00225A35">
            <w:pPr>
              <w:rPr>
                <w:rFonts w:eastAsia="Batang" w:cs="Arial"/>
                <w:lang w:eastAsia="ko-KR"/>
              </w:rPr>
            </w:pPr>
            <w:r>
              <w:rPr>
                <w:rFonts w:eastAsia="Batang" w:cs="Arial"/>
                <w:lang w:eastAsia="ko-KR"/>
              </w:rPr>
              <w:t>Amer mon 0220</w:t>
            </w:r>
          </w:p>
          <w:p w14:paraId="44CEF3A2" w14:textId="77777777" w:rsidR="006909EF" w:rsidRDefault="006909EF" w:rsidP="00225A35">
            <w:pPr>
              <w:rPr>
                <w:rFonts w:eastAsia="Batang" w:cs="Arial"/>
                <w:lang w:eastAsia="ko-KR"/>
              </w:rPr>
            </w:pPr>
            <w:r>
              <w:rPr>
                <w:rFonts w:eastAsia="Batang" w:cs="Arial"/>
                <w:lang w:eastAsia="ko-KR"/>
              </w:rPr>
              <w:t>Objection</w:t>
            </w:r>
          </w:p>
          <w:p w14:paraId="526568E3" w14:textId="77777777" w:rsidR="006909EF" w:rsidRDefault="006909EF" w:rsidP="00225A35">
            <w:pPr>
              <w:rPr>
                <w:rFonts w:eastAsia="Batang" w:cs="Arial"/>
                <w:lang w:eastAsia="ko-KR"/>
              </w:rPr>
            </w:pPr>
          </w:p>
          <w:p w14:paraId="1775C0E8" w14:textId="77777777" w:rsidR="006909EF" w:rsidRDefault="006909EF" w:rsidP="00225A35">
            <w:pPr>
              <w:rPr>
                <w:rFonts w:eastAsia="Batang" w:cs="Arial"/>
                <w:lang w:eastAsia="ko-KR"/>
              </w:rPr>
            </w:pPr>
            <w:r>
              <w:rPr>
                <w:rFonts w:eastAsia="Batang" w:cs="Arial"/>
                <w:lang w:eastAsia="ko-KR"/>
              </w:rPr>
              <w:t>Yang mon 0959</w:t>
            </w:r>
          </w:p>
          <w:p w14:paraId="1B76421A" w14:textId="77777777" w:rsidR="006909EF" w:rsidRDefault="006909EF" w:rsidP="00225A35">
            <w:pPr>
              <w:rPr>
                <w:rFonts w:eastAsia="Batang" w:cs="Arial"/>
                <w:lang w:eastAsia="ko-KR"/>
              </w:rPr>
            </w:pPr>
            <w:r>
              <w:rPr>
                <w:rFonts w:eastAsia="Batang" w:cs="Arial"/>
                <w:lang w:eastAsia="ko-KR"/>
              </w:rPr>
              <w:t>Prefers this CR, comments</w:t>
            </w:r>
          </w:p>
          <w:p w14:paraId="22D28D4E" w14:textId="77777777" w:rsidR="006909EF" w:rsidRDefault="006909EF" w:rsidP="00225A35">
            <w:pPr>
              <w:rPr>
                <w:rFonts w:eastAsia="Batang" w:cs="Arial"/>
                <w:lang w:eastAsia="ko-KR"/>
              </w:rPr>
            </w:pPr>
          </w:p>
          <w:p w14:paraId="0283A31C" w14:textId="77777777" w:rsidR="006909EF" w:rsidRDefault="006909EF" w:rsidP="00225A35">
            <w:pPr>
              <w:rPr>
                <w:rFonts w:eastAsia="Batang" w:cs="Arial"/>
                <w:lang w:eastAsia="ko-KR"/>
              </w:rPr>
            </w:pPr>
            <w:r>
              <w:rPr>
                <w:rFonts w:eastAsia="Batang" w:cs="Arial"/>
                <w:lang w:eastAsia="ko-KR"/>
              </w:rPr>
              <w:t>Chen mon 1352</w:t>
            </w:r>
          </w:p>
          <w:p w14:paraId="0F151E60" w14:textId="77777777" w:rsidR="006909EF" w:rsidRDefault="006909EF" w:rsidP="00225A35">
            <w:pPr>
              <w:rPr>
                <w:rFonts w:eastAsia="Batang" w:cs="Arial"/>
                <w:lang w:eastAsia="ko-KR"/>
              </w:rPr>
            </w:pPr>
            <w:r>
              <w:rPr>
                <w:rFonts w:eastAsia="Batang" w:cs="Arial"/>
                <w:lang w:eastAsia="ko-KR"/>
              </w:rPr>
              <w:t>Provides rev</w:t>
            </w:r>
          </w:p>
          <w:p w14:paraId="383AFB01" w14:textId="77777777" w:rsidR="006909EF" w:rsidRDefault="006909EF" w:rsidP="00225A35">
            <w:pPr>
              <w:rPr>
                <w:rFonts w:eastAsia="Batang" w:cs="Arial"/>
                <w:lang w:eastAsia="ko-KR"/>
              </w:rPr>
            </w:pPr>
          </w:p>
          <w:p w14:paraId="49BC33B3" w14:textId="77777777" w:rsidR="006909EF" w:rsidRDefault="006909EF" w:rsidP="00225A35">
            <w:pPr>
              <w:rPr>
                <w:rFonts w:eastAsia="Batang" w:cs="Arial"/>
                <w:lang w:eastAsia="ko-KR"/>
              </w:rPr>
            </w:pPr>
            <w:r>
              <w:rPr>
                <w:rFonts w:eastAsia="Batang" w:cs="Arial"/>
                <w:lang w:eastAsia="ko-KR"/>
              </w:rPr>
              <w:t>Roland mon 2300</w:t>
            </w:r>
          </w:p>
          <w:p w14:paraId="541827CD" w14:textId="77777777" w:rsidR="006909EF" w:rsidRDefault="006909EF" w:rsidP="00225A35">
            <w:pPr>
              <w:rPr>
                <w:rFonts w:eastAsia="Batang" w:cs="Arial"/>
                <w:lang w:eastAsia="ko-KR"/>
              </w:rPr>
            </w:pPr>
            <w:r>
              <w:rPr>
                <w:rFonts w:eastAsia="Batang" w:cs="Arial"/>
                <w:lang w:eastAsia="ko-KR"/>
              </w:rPr>
              <w:t>Proposal</w:t>
            </w:r>
          </w:p>
          <w:p w14:paraId="3DBBD224" w14:textId="77777777" w:rsidR="006909EF" w:rsidRDefault="006909EF" w:rsidP="00225A35">
            <w:pPr>
              <w:rPr>
                <w:rFonts w:eastAsia="Batang" w:cs="Arial"/>
                <w:lang w:eastAsia="ko-KR"/>
              </w:rPr>
            </w:pPr>
          </w:p>
          <w:p w14:paraId="697993C8" w14:textId="77777777" w:rsidR="006909EF" w:rsidRDefault="006909EF" w:rsidP="00225A35">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0827</w:t>
            </w:r>
          </w:p>
          <w:p w14:paraId="78273E4A" w14:textId="77777777" w:rsidR="006909EF" w:rsidRDefault="006909EF" w:rsidP="00225A35">
            <w:pPr>
              <w:rPr>
                <w:rFonts w:eastAsia="Batang" w:cs="Arial"/>
                <w:lang w:eastAsia="ko-KR"/>
              </w:rPr>
            </w:pPr>
            <w:r>
              <w:rPr>
                <w:rFonts w:eastAsia="Batang" w:cs="Arial"/>
                <w:lang w:eastAsia="ko-KR"/>
              </w:rPr>
              <w:t>Comments</w:t>
            </w:r>
          </w:p>
          <w:p w14:paraId="148D8689" w14:textId="77777777" w:rsidR="006909EF" w:rsidRDefault="006909EF" w:rsidP="00225A35">
            <w:pPr>
              <w:rPr>
                <w:rFonts w:eastAsia="Batang" w:cs="Arial"/>
                <w:lang w:eastAsia="ko-KR"/>
              </w:rPr>
            </w:pPr>
          </w:p>
          <w:p w14:paraId="146EEDBE" w14:textId="77777777" w:rsidR="006909EF" w:rsidRDefault="006909EF" w:rsidP="00225A35">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1100</w:t>
            </w:r>
          </w:p>
          <w:p w14:paraId="7EA35FCC" w14:textId="77777777" w:rsidR="006909EF" w:rsidRDefault="006909EF" w:rsidP="00225A35">
            <w:pPr>
              <w:rPr>
                <w:rFonts w:eastAsia="Batang" w:cs="Arial"/>
                <w:lang w:eastAsia="ko-KR"/>
              </w:rPr>
            </w:pPr>
            <w:r>
              <w:rPr>
                <w:rFonts w:eastAsia="Batang" w:cs="Arial"/>
                <w:lang w:eastAsia="ko-KR"/>
              </w:rPr>
              <w:t>Provides rev</w:t>
            </w:r>
          </w:p>
          <w:p w14:paraId="5C9F03C7" w14:textId="77777777" w:rsidR="006909EF" w:rsidRDefault="006909EF" w:rsidP="00225A35">
            <w:pPr>
              <w:rPr>
                <w:rFonts w:eastAsia="Batang" w:cs="Arial"/>
                <w:lang w:eastAsia="ko-KR"/>
              </w:rPr>
            </w:pPr>
          </w:p>
          <w:p w14:paraId="5B60CE12" w14:textId="77777777" w:rsidR="006909EF" w:rsidRDefault="006909EF" w:rsidP="00225A35">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1712</w:t>
            </w:r>
          </w:p>
          <w:p w14:paraId="2BCE6E25" w14:textId="77777777" w:rsidR="006909EF" w:rsidRDefault="006909EF" w:rsidP="00225A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64409C" w14:textId="77777777" w:rsidR="006909EF" w:rsidRDefault="006909EF" w:rsidP="00225A35">
            <w:pPr>
              <w:rPr>
                <w:rFonts w:eastAsia="Batang" w:cs="Arial"/>
                <w:lang w:eastAsia="ko-KR"/>
              </w:rPr>
            </w:pPr>
          </w:p>
          <w:p w14:paraId="060F58DF" w14:textId="77777777" w:rsidR="006909EF" w:rsidRDefault="006909EF" w:rsidP="00225A35">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2334</w:t>
            </w:r>
          </w:p>
          <w:p w14:paraId="15D11F55" w14:textId="77777777" w:rsidR="006909EF" w:rsidRDefault="006909EF" w:rsidP="00225A35">
            <w:pPr>
              <w:rPr>
                <w:rFonts w:eastAsia="Batang" w:cs="Arial"/>
                <w:lang w:eastAsia="ko-KR"/>
              </w:rPr>
            </w:pPr>
            <w:r>
              <w:rPr>
                <w:rFonts w:eastAsia="Batang" w:cs="Arial"/>
                <w:lang w:eastAsia="ko-KR"/>
              </w:rPr>
              <w:t>Replies to Yang</w:t>
            </w:r>
          </w:p>
          <w:p w14:paraId="12ABBBD3" w14:textId="77777777" w:rsidR="006909EF" w:rsidRDefault="006909EF" w:rsidP="00225A35">
            <w:pPr>
              <w:rPr>
                <w:rFonts w:eastAsia="Batang" w:cs="Arial"/>
                <w:lang w:eastAsia="ko-KR"/>
              </w:rPr>
            </w:pPr>
          </w:p>
          <w:p w14:paraId="61514D1D" w14:textId="77777777" w:rsidR="006909EF" w:rsidRDefault="006909EF" w:rsidP="00225A35">
            <w:pPr>
              <w:rPr>
                <w:rFonts w:eastAsia="Batang" w:cs="Arial"/>
                <w:lang w:eastAsia="ko-KR"/>
              </w:rPr>
            </w:pPr>
            <w:r>
              <w:rPr>
                <w:rFonts w:eastAsia="Batang" w:cs="Arial"/>
                <w:lang w:eastAsia="ko-KR"/>
              </w:rPr>
              <w:t>Roland wed 0012</w:t>
            </w:r>
          </w:p>
          <w:p w14:paraId="07084BF9" w14:textId="77777777" w:rsidR="006909EF" w:rsidRDefault="006909EF" w:rsidP="00225A35">
            <w:pPr>
              <w:rPr>
                <w:rFonts w:eastAsia="Batang" w:cs="Arial"/>
                <w:lang w:eastAsia="ko-KR"/>
              </w:rPr>
            </w:pPr>
            <w:r>
              <w:rPr>
                <w:rFonts w:eastAsia="Batang" w:cs="Arial"/>
                <w:lang w:eastAsia="ko-KR"/>
              </w:rPr>
              <w:t xml:space="preserve">Fine with </w:t>
            </w:r>
            <w:proofErr w:type="spellStart"/>
            <w:r>
              <w:rPr>
                <w:rFonts w:eastAsia="Batang" w:cs="Arial"/>
                <w:lang w:eastAsia="ko-KR"/>
              </w:rPr>
              <w:t>marko</w:t>
            </w:r>
            <w:proofErr w:type="spellEnd"/>
            <w:r>
              <w:rPr>
                <w:rFonts w:eastAsia="Batang" w:cs="Arial"/>
                <w:lang w:eastAsia="ko-KR"/>
              </w:rPr>
              <w:t xml:space="preserve"> proposal</w:t>
            </w:r>
          </w:p>
          <w:p w14:paraId="64573B4A" w14:textId="77777777" w:rsidR="006909EF" w:rsidRDefault="006909EF" w:rsidP="00225A35">
            <w:pPr>
              <w:rPr>
                <w:rFonts w:eastAsia="Batang" w:cs="Arial"/>
                <w:lang w:eastAsia="ko-KR"/>
              </w:rPr>
            </w:pPr>
          </w:p>
          <w:p w14:paraId="018A69B1" w14:textId="77777777" w:rsidR="006909EF" w:rsidRDefault="006909EF" w:rsidP="00225A35">
            <w:pPr>
              <w:rPr>
                <w:rFonts w:eastAsia="Batang" w:cs="Arial"/>
                <w:lang w:eastAsia="ko-KR"/>
              </w:rPr>
            </w:pPr>
            <w:r>
              <w:rPr>
                <w:rFonts w:eastAsia="Batang" w:cs="Arial"/>
                <w:lang w:eastAsia="ko-KR"/>
              </w:rPr>
              <w:t>Amer wed 0557</w:t>
            </w:r>
          </w:p>
          <w:p w14:paraId="36055CAE" w14:textId="77777777" w:rsidR="006909EF" w:rsidRDefault="006909EF" w:rsidP="00225A35">
            <w:pPr>
              <w:rPr>
                <w:rFonts w:eastAsia="Batang" w:cs="Arial"/>
                <w:lang w:eastAsia="ko-KR"/>
              </w:rPr>
            </w:pPr>
            <w:r>
              <w:rPr>
                <w:rFonts w:eastAsia="Batang" w:cs="Arial"/>
                <w:lang w:eastAsia="ko-KR"/>
              </w:rPr>
              <w:t>Update cover page</w:t>
            </w:r>
          </w:p>
          <w:p w14:paraId="06C14D97" w14:textId="77777777" w:rsidR="006909EF" w:rsidRDefault="006909EF" w:rsidP="00225A35">
            <w:pPr>
              <w:rPr>
                <w:rFonts w:eastAsia="Batang" w:cs="Arial"/>
                <w:lang w:eastAsia="ko-KR"/>
              </w:rPr>
            </w:pPr>
          </w:p>
          <w:p w14:paraId="40CA58A5" w14:textId="77777777" w:rsidR="006909EF" w:rsidRDefault="006909EF" w:rsidP="00225A35">
            <w:pPr>
              <w:rPr>
                <w:rFonts w:eastAsia="Batang" w:cs="Arial"/>
                <w:lang w:eastAsia="ko-KR"/>
              </w:rPr>
            </w:pPr>
            <w:r>
              <w:rPr>
                <w:rFonts w:eastAsia="Batang" w:cs="Arial"/>
                <w:lang w:eastAsia="ko-KR"/>
              </w:rPr>
              <w:t>Yang wed 0756</w:t>
            </w:r>
          </w:p>
          <w:p w14:paraId="2DB79406" w14:textId="77777777" w:rsidR="006909EF" w:rsidRDefault="006909EF" w:rsidP="00225A35">
            <w:pPr>
              <w:rPr>
                <w:rFonts w:eastAsia="Batang" w:cs="Arial"/>
                <w:lang w:eastAsia="ko-KR"/>
              </w:rPr>
            </w:pPr>
            <w:r>
              <w:rPr>
                <w:rFonts w:eastAsia="Batang" w:cs="Arial"/>
                <w:lang w:eastAsia="ko-KR"/>
              </w:rPr>
              <w:t>fine</w:t>
            </w:r>
          </w:p>
          <w:p w14:paraId="76B67B19" w14:textId="77777777" w:rsidR="006909EF" w:rsidRDefault="006909EF" w:rsidP="00225A35">
            <w:pPr>
              <w:rPr>
                <w:rFonts w:eastAsia="Batang" w:cs="Arial"/>
                <w:lang w:eastAsia="ko-KR"/>
              </w:rPr>
            </w:pPr>
          </w:p>
          <w:p w14:paraId="519D74E1" w14:textId="77777777" w:rsidR="006909EF" w:rsidRDefault="006909EF" w:rsidP="00225A35">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wed 1050</w:t>
            </w:r>
          </w:p>
          <w:p w14:paraId="2099ACE3" w14:textId="77777777" w:rsidR="006909EF" w:rsidRDefault="006909EF" w:rsidP="00225A35">
            <w:pPr>
              <w:rPr>
                <w:rFonts w:eastAsia="Batang" w:cs="Arial"/>
                <w:lang w:eastAsia="ko-KR"/>
              </w:rPr>
            </w:pPr>
            <w:r>
              <w:rPr>
                <w:rFonts w:eastAsia="Batang" w:cs="Arial"/>
                <w:lang w:eastAsia="ko-KR"/>
              </w:rPr>
              <w:t>new rev</w:t>
            </w:r>
          </w:p>
          <w:p w14:paraId="428A4F70" w14:textId="77777777" w:rsidR="006909EF" w:rsidRDefault="006909EF" w:rsidP="00225A35">
            <w:pPr>
              <w:rPr>
                <w:rFonts w:eastAsia="Batang" w:cs="Arial"/>
                <w:lang w:eastAsia="ko-KR"/>
              </w:rPr>
            </w:pPr>
          </w:p>
          <w:p w14:paraId="4F1666C2" w14:textId="77777777" w:rsidR="006909EF" w:rsidRDefault="006909EF" w:rsidP="00225A35">
            <w:pPr>
              <w:rPr>
                <w:rFonts w:eastAsia="Batang" w:cs="Arial"/>
                <w:lang w:eastAsia="ko-KR"/>
              </w:rPr>
            </w:pPr>
            <w:proofErr w:type="spellStart"/>
            <w:r>
              <w:rPr>
                <w:rFonts w:eastAsia="Batang" w:cs="Arial"/>
                <w:lang w:eastAsia="ko-KR"/>
              </w:rPr>
              <w:t>amer</w:t>
            </w:r>
            <w:proofErr w:type="spellEnd"/>
            <w:r>
              <w:rPr>
                <w:rFonts w:eastAsia="Batang" w:cs="Arial"/>
                <w:lang w:eastAsia="ko-KR"/>
              </w:rPr>
              <w:t xml:space="preserve"> wed 1424</w:t>
            </w:r>
          </w:p>
          <w:p w14:paraId="29710FF9" w14:textId="77777777" w:rsidR="006909EF" w:rsidRDefault="006909EF" w:rsidP="00225A35">
            <w:pPr>
              <w:rPr>
                <w:rFonts w:eastAsia="Batang" w:cs="Arial"/>
                <w:lang w:eastAsia="ko-KR"/>
              </w:rPr>
            </w:pPr>
            <w:r>
              <w:rPr>
                <w:rFonts w:eastAsia="Batang" w:cs="Arial"/>
                <w:lang w:eastAsia="ko-KR"/>
              </w:rPr>
              <w:t>co-sign</w:t>
            </w:r>
          </w:p>
          <w:p w14:paraId="717E81B8" w14:textId="77777777" w:rsidR="006909EF" w:rsidRDefault="006909EF" w:rsidP="00225A35">
            <w:pPr>
              <w:rPr>
                <w:rFonts w:eastAsia="Batang" w:cs="Arial"/>
                <w:lang w:eastAsia="ko-KR"/>
              </w:rPr>
            </w:pPr>
          </w:p>
          <w:p w14:paraId="1D436DE0" w14:textId="77777777" w:rsidR="006909EF" w:rsidRDefault="006909EF" w:rsidP="00225A35">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1438</w:t>
            </w:r>
          </w:p>
          <w:p w14:paraId="3EDAF1EF" w14:textId="77777777" w:rsidR="006909EF" w:rsidRDefault="006909EF" w:rsidP="00225A35">
            <w:pPr>
              <w:rPr>
                <w:rFonts w:eastAsia="Batang" w:cs="Arial"/>
                <w:lang w:eastAsia="ko-KR"/>
              </w:rPr>
            </w:pPr>
            <w:r>
              <w:rPr>
                <w:rFonts w:eastAsia="Batang" w:cs="Arial"/>
                <w:lang w:eastAsia="ko-KR"/>
              </w:rPr>
              <w:t>comment</w:t>
            </w:r>
          </w:p>
          <w:p w14:paraId="70802335" w14:textId="77777777" w:rsidR="006909EF" w:rsidRDefault="006909EF" w:rsidP="00225A35">
            <w:pPr>
              <w:rPr>
                <w:rFonts w:eastAsia="Batang" w:cs="Arial"/>
                <w:lang w:eastAsia="ko-KR"/>
              </w:rPr>
            </w:pPr>
          </w:p>
          <w:p w14:paraId="7ED389BB" w14:textId="77777777" w:rsidR="006909EF" w:rsidRDefault="006909EF" w:rsidP="00225A35">
            <w:pPr>
              <w:rPr>
                <w:rFonts w:eastAsia="Batang" w:cs="Arial"/>
                <w:lang w:eastAsia="ko-KR"/>
              </w:rPr>
            </w:pPr>
            <w:r>
              <w:rPr>
                <w:rFonts w:eastAsia="Batang" w:cs="Arial"/>
                <w:lang w:eastAsia="ko-KR"/>
              </w:rPr>
              <w:t>Reinhard wed 1452</w:t>
            </w:r>
          </w:p>
          <w:p w14:paraId="1457D747" w14:textId="77777777" w:rsidR="006909EF" w:rsidRPr="00D95972" w:rsidRDefault="006909EF" w:rsidP="00225A35">
            <w:pPr>
              <w:rPr>
                <w:rFonts w:eastAsia="Batang" w:cs="Arial"/>
                <w:lang w:eastAsia="ko-KR"/>
              </w:rPr>
            </w:pPr>
            <w:r>
              <w:rPr>
                <w:rFonts w:eastAsia="Batang" w:cs="Arial"/>
                <w:lang w:eastAsia="ko-KR"/>
              </w:rPr>
              <w:t>Co-sign</w:t>
            </w:r>
          </w:p>
        </w:tc>
      </w:tr>
      <w:tr w:rsidR="00F803FA" w:rsidRPr="00D95972" w14:paraId="200B9767" w14:textId="77777777" w:rsidTr="00393DCF">
        <w:tc>
          <w:tcPr>
            <w:tcW w:w="976" w:type="dxa"/>
            <w:tcBorders>
              <w:top w:val="nil"/>
              <w:left w:val="thinThickThinSmallGap" w:sz="24" w:space="0" w:color="auto"/>
              <w:bottom w:val="nil"/>
            </w:tcBorders>
            <w:shd w:val="clear" w:color="auto" w:fill="auto"/>
          </w:tcPr>
          <w:p w14:paraId="5F90FB5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806D3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8ECDDB9" w14:textId="0E38C16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02BE39" w14:textId="236FAC7B"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E487D81" w14:textId="5889397F"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038DD0" w14:textId="26244574"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A278A" w14:textId="2468B362" w:rsidR="00F803FA" w:rsidRPr="00D95972" w:rsidRDefault="00F803FA" w:rsidP="00F803FA">
            <w:pPr>
              <w:rPr>
                <w:rFonts w:eastAsia="Batang" w:cs="Arial"/>
                <w:lang w:eastAsia="ko-KR"/>
              </w:rPr>
            </w:pPr>
          </w:p>
        </w:tc>
      </w:tr>
      <w:tr w:rsidR="00F803FA" w:rsidRPr="00D95972" w14:paraId="25270850" w14:textId="77777777" w:rsidTr="00393DCF">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611B5499"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F803FA" w:rsidRPr="00D95972" w:rsidRDefault="00F803FA" w:rsidP="00F803FA">
            <w:pPr>
              <w:rPr>
                <w:rFonts w:eastAsia="Batang" w:cs="Arial"/>
                <w:lang w:eastAsia="ko-KR"/>
              </w:rPr>
            </w:pPr>
          </w:p>
        </w:tc>
      </w:tr>
      <w:tr w:rsidR="00F803FA" w:rsidRPr="00D95972" w14:paraId="06839199" w14:textId="77777777" w:rsidTr="00393DC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5871A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5871A5" w:rsidRPr="00D95972" w14:paraId="78D6F83E" w14:textId="77777777" w:rsidTr="005871A5">
        <w:tc>
          <w:tcPr>
            <w:tcW w:w="976" w:type="dxa"/>
            <w:tcBorders>
              <w:top w:val="nil"/>
              <w:left w:val="thinThickThinSmallGap" w:sz="24" w:space="0" w:color="auto"/>
              <w:bottom w:val="nil"/>
            </w:tcBorders>
            <w:shd w:val="clear" w:color="auto" w:fill="auto"/>
          </w:tcPr>
          <w:p w14:paraId="12006E0E" w14:textId="77777777" w:rsidR="005871A5" w:rsidRPr="00D95972" w:rsidRDefault="005871A5" w:rsidP="00225A35">
            <w:pPr>
              <w:rPr>
                <w:rFonts w:cs="Arial"/>
              </w:rPr>
            </w:pPr>
          </w:p>
        </w:tc>
        <w:tc>
          <w:tcPr>
            <w:tcW w:w="1317" w:type="dxa"/>
            <w:gridSpan w:val="2"/>
            <w:tcBorders>
              <w:top w:val="nil"/>
              <w:bottom w:val="nil"/>
            </w:tcBorders>
            <w:shd w:val="clear" w:color="auto" w:fill="auto"/>
          </w:tcPr>
          <w:p w14:paraId="358ABAC5" w14:textId="77777777" w:rsidR="005871A5" w:rsidRPr="00D95972" w:rsidRDefault="005871A5" w:rsidP="00225A35">
            <w:pPr>
              <w:rPr>
                <w:rFonts w:cs="Arial"/>
              </w:rPr>
            </w:pPr>
          </w:p>
        </w:tc>
        <w:tc>
          <w:tcPr>
            <w:tcW w:w="1088" w:type="dxa"/>
            <w:tcBorders>
              <w:top w:val="single" w:sz="4" w:space="0" w:color="auto"/>
              <w:bottom w:val="single" w:sz="4" w:space="0" w:color="auto"/>
            </w:tcBorders>
            <w:shd w:val="clear" w:color="auto" w:fill="FFFF00"/>
          </w:tcPr>
          <w:p w14:paraId="262BED70" w14:textId="11DF9F43" w:rsidR="005871A5" w:rsidRPr="00D95972" w:rsidRDefault="005871A5" w:rsidP="00225A35">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FFFF00"/>
          </w:tcPr>
          <w:p w14:paraId="7E409B4E" w14:textId="77777777" w:rsidR="005871A5" w:rsidRPr="00D95972" w:rsidRDefault="005871A5" w:rsidP="00225A35">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0F92F354" w14:textId="77777777" w:rsidR="005871A5" w:rsidRPr="00D95972" w:rsidRDefault="005871A5" w:rsidP="00225A3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38D97E3" w14:textId="77777777" w:rsidR="005871A5" w:rsidRPr="00D95972" w:rsidRDefault="005871A5" w:rsidP="00225A35">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529CA" w14:textId="77777777" w:rsidR="005871A5" w:rsidRDefault="005871A5" w:rsidP="00225A35">
            <w:pPr>
              <w:rPr>
                <w:ins w:id="49" w:author="Nokia User" w:date="2022-01-19T17:53:00Z"/>
                <w:rFonts w:eastAsia="Batang" w:cs="Arial"/>
                <w:lang w:eastAsia="ko-KR"/>
              </w:rPr>
            </w:pPr>
            <w:ins w:id="50" w:author="Nokia User" w:date="2022-01-19T17:53:00Z">
              <w:r>
                <w:rPr>
                  <w:rFonts w:eastAsia="Batang" w:cs="Arial"/>
                  <w:lang w:eastAsia="ko-KR"/>
                </w:rPr>
                <w:t>Revision of C1-220526</w:t>
              </w:r>
            </w:ins>
          </w:p>
          <w:p w14:paraId="181CB971" w14:textId="2102D654" w:rsidR="005871A5" w:rsidRDefault="005871A5" w:rsidP="00225A35">
            <w:pPr>
              <w:rPr>
                <w:ins w:id="51" w:author="Nokia User" w:date="2022-01-19T17:53:00Z"/>
                <w:rFonts w:eastAsia="Batang" w:cs="Arial"/>
                <w:lang w:eastAsia="ko-KR"/>
              </w:rPr>
            </w:pPr>
            <w:ins w:id="52" w:author="Nokia User" w:date="2022-01-19T17:53:00Z">
              <w:r>
                <w:rPr>
                  <w:rFonts w:eastAsia="Batang" w:cs="Arial"/>
                  <w:lang w:eastAsia="ko-KR"/>
                </w:rPr>
                <w:t>_________________________________________</w:t>
              </w:r>
            </w:ins>
          </w:p>
          <w:p w14:paraId="3A08A60C" w14:textId="4AED993E" w:rsidR="005871A5" w:rsidRPr="00D95972" w:rsidRDefault="005871A5" w:rsidP="00225A35">
            <w:pPr>
              <w:rPr>
                <w:rFonts w:eastAsia="Batang" w:cs="Arial"/>
                <w:lang w:eastAsia="ko-KR"/>
              </w:rPr>
            </w:pPr>
            <w:r>
              <w:rPr>
                <w:rFonts w:eastAsia="Batang" w:cs="Arial"/>
                <w:lang w:eastAsia="ko-KR"/>
              </w:rPr>
              <w:t>Cover page, WIC incorrect</w:t>
            </w:r>
          </w:p>
        </w:tc>
      </w:tr>
      <w:tr w:rsidR="00F803FA"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53" w:name="_Hlk62488428"/>
            <w:r>
              <w:t>FS_MINT-CT</w:t>
            </w:r>
            <w:r>
              <w:rPr>
                <w:lang w:val="fr-FR"/>
              </w:rPr>
              <w:t xml:space="preserve"> </w:t>
            </w:r>
            <w:bookmarkEnd w:id="53"/>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8C70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8C7012">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570965AB" w14:textId="4BB3905C" w:rsidR="000C267F" w:rsidRPr="000B5D45" w:rsidRDefault="0079631C" w:rsidP="00F803FA">
            <w:pPr>
              <w:overflowPunct/>
              <w:autoSpaceDE/>
              <w:autoSpaceDN/>
              <w:adjustRightInd/>
              <w:textAlignment w:val="auto"/>
            </w:pPr>
            <w:hyperlink r:id="rId102"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FF"/>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FF"/>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244FB" w14:textId="77777777" w:rsidR="008C7012" w:rsidRDefault="008C7012" w:rsidP="00F803FA">
            <w:pPr>
              <w:rPr>
                <w:rFonts w:eastAsia="Batang" w:cs="Arial"/>
                <w:lang w:eastAsia="ko-KR"/>
              </w:rPr>
            </w:pPr>
            <w:r>
              <w:rPr>
                <w:rFonts w:eastAsia="Batang" w:cs="Arial"/>
                <w:lang w:eastAsia="ko-KR"/>
              </w:rPr>
              <w:t>Postponed</w:t>
            </w:r>
          </w:p>
          <w:p w14:paraId="384AAFF1" w14:textId="32F07A7B" w:rsidR="008C7012" w:rsidRDefault="008C7012" w:rsidP="00F803FA">
            <w:pPr>
              <w:rPr>
                <w:rFonts w:eastAsia="Batang" w:cs="Arial"/>
                <w:lang w:eastAsia="ko-KR"/>
              </w:rPr>
            </w:pPr>
            <w:r>
              <w:rPr>
                <w:rFonts w:eastAsia="Batang" w:cs="Arial"/>
                <w:lang w:eastAsia="ko-KR"/>
              </w:rPr>
              <w:t>Thomas wed 1217</w:t>
            </w:r>
          </w:p>
          <w:p w14:paraId="4E979F05" w14:textId="77777777" w:rsidR="008C7012" w:rsidRDefault="008C7012" w:rsidP="00F803FA">
            <w:pPr>
              <w:rPr>
                <w:rFonts w:eastAsia="Batang" w:cs="Arial"/>
                <w:lang w:eastAsia="ko-KR"/>
              </w:rPr>
            </w:pPr>
          </w:p>
          <w:p w14:paraId="6C78861E" w14:textId="5B4D1C7C" w:rsidR="000C267F" w:rsidRDefault="00B66FFD" w:rsidP="00F803F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WIC incorrect</w:t>
            </w:r>
          </w:p>
          <w:p w14:paraId="287074A5" w14:textId="77777777" w:rsidR="004879E3" w:rsidRDefault="004879E3" w:rsidP="00F803FA">
            <w:pPr>
              <w:rPr>
                <w:rFonts w:eastAsia="Batang" w:cs="Arial"/>
                <w:lang w:eastAsia="ko-KR"/>
              </w:rPr>
            </w:pPr>
          </w:p>
          <w:p w14:paraId="565B7460" w14:textId="77777777" w:rsidR="004879E3" w:rsidRDefault="004879E3" w:rsidP="00F803FA">
            <w:pPr>
              <w:rPr>
                <w:rFonts w:eastAsia="Batang" w:cs="Arial"/>
                <w:lang w:eastAsia="ko-KR"/>
              </w:rPr>
            </w:pPr>
            <w:r>
              <w:rPr>
                <w:rFonts w:eastAsia="Batang" w:cs="Arial"/>
                <w:lang w:eastAsia="ko-KR"/>
              </w:rPr>
              <w:t>Lena Mon 0106</w:t>
            </w:r>
          </w:p>
          <w:p w14:paraId="10065E4E" w14:textId="3D315C7A" w:rsidR="004879E3" w:rsidRDefault="004879E3" w:rsidP="00F803FA">
            <w:pPr>
              <w:rPr>
                <w:rFonts w:eastAsia="Batang" w:cs="Arial"/>
                <w:lang w:eastAsia="ko-KR"/>
              </w:rPr>
            </w:pPr>
            <w:r>
              <w:rPr>
                <w:rFonts w:eastAsia="Batang" w:cs="Arial"/>
                <w:lang w:eastAsia="ko-KR"/>
              </w:rPr>
              <w:t>Request to postponed</w:t>
            </w:r>
          </w:p>
          <w:p w14:paraId="29B5950E" w14:textId="362400AB" w:rsidR="00E50770" w:rsidRDefault="00E50770" w:rsidP="00F803FA">
            <w:pPr>
              <w:rPr>
                <w:rFonts w:eastAsia="Batang" w:cs="Arial"/>
                <w:lang w:eastAsia="ko-KR"/>
              </w:rPr>
            </w:pPr>
          </w:p>
          <w:p w14:paraId="1E3A7E02" w14:textId="7806239E" w:rsidR="00E50770" w:rsidRDefault="00E50770" w:rsidP="00F803FA">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1408</w:t>
            </w:r>
          </w:p>
          <w:p w14:paraId="1E916BF2" w14:textId="6BEAA234" w:rsidR="00E50770" w:rsidRDefault="00E50770" w:rsidP="00F803FA">
            <w:pPr>
              <w:rPr>
                <w:rFonts w:eastAsia="Batang" w:cs="Arial"/>
                <w:lang w:eastAsia="ko-KR"/>
              </w:rPr>
            </w:pPr>
            <w:r>
              <w:rPr>
                <w:rFonts w:eastAsia="Batang" w:cs="Arial"/>
                <w:lang w:eastAsia="ko-KR"/>
              </w:rPr>
              <w:t>Replies</w:t>
            </w:r>
          </w:p>
          <w:p w14:paraId="2075F3A6" w14:textId="5FB46C2C" w:rsidR="00E50770" w:rsidRDefault="00E50770" w:rsidP="00F803FA">
            <w:pPr>
              <w:rPr>
                <w:rFonts w:eastAsia="Batang" w:cs="Arial"/>
                <w:lang w:eastAsia="ko-KR"/>
              </w:rPr>
            </w:pPr>
          </w:p>
          <w:p w14:paraId="27A6C248" w14:textId="711B6FD6" w:rsidR="006721AD" w:rsidRDefault="006721AD" w:rsidP="00F803F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1810</w:t>
            </w:r>
          </w:p>
          <w:p w14:paraId="449E69D1" w14:textId="2BF49C2E" w:rsidR="006721AD" w:rsidRDefault="000267F7" w:rsidP="00F803FA">
            <w:pPr>
              <w:rPr>
                <w:rFonts w:eastAsia="Batang" w:cs="Arial"/>
                <w:lang w:eastAsia="ko-KR"/>
              </w:rPr>
            </w:pPr>
            <w:r>
              <w:rPr>
                <w:rFonts w:eastAsia="Batang" w:cs="Arial"/>
                <w:lang w:eastAsia="ko-KR"/>
              </w:rPr>
              <w:t>C</w:t>
            </w:r>
            <w:r w:rsidR="006721AD">
              <w:rPr>
                <w:rFonts w:eastAsia="Batang" w:cs="Arial"/>
                <w:lang w:eastAsia="ko-KR"/>
              </w:rPr>
              <w:t>omments</w:t>
            </w:r>
          </w:p>
          <w:p w14:paraId="060444BD" w14:textId="62186441" w:rsidR="000267F7" w:rsidRDefault="000267F7" w:rsidP="00F803FA">
            <w:pPr>
              <w:rPr>
                <w:rFonts w:eastAsia="Batang" w:cs="Arial"/>
                <w:lang w:eastAsia="ko-KR"/>
              </w:rPr>
            </w:pPr>
          </w:p>
          <w:p w14:paraId="5CCAFFC2" w14:textId="62846FAA" w:rsidR="000267F7" w:rsidRDefault="000267F7" w:rsidP="00F803FA">
            <w:pPr>
              <w:rPr>
                <w:rFonts w:eastAsia="Batang" w:cs="Arial"/>
                <w:lang w:eastAsia="ko-KR"/>
              </w:rPr>
            </w:pPr>
            <w:r>
              <w:rPr>
                <w:rFonts w:eastAsia="Batang" w:cs="Arial"/>
                <w:lang w:eastAsia="ko-KR"/>
              </w:rPr>
              <w:t>Lena wed 0506</w:t>
            </w:r>
          </w:p>
          <w:p w14:paraId="0DBCA8A0" w14:textId="439FBFBB" w:rsidR="000267F7" w:rsidRDefault="000267F7" w:rsidP="00F803FA">
            <w:pPr>
              <w:rPr>
                <w:rFonts w:eastAsia="Batang" w:cs="Arial"/>
                <w:lang w:eastAsia="ko-KR"/>
              </w:rPr>
            </w:pPr>
            <w:r>
              <w:rPr>
                <w:rFonts w:eastAsia="Batang" w:cs="Arial"/>
                <w:lang w:eastAsia="ko-KR"/>
              </w:rPr>
              <w:t>We should go for Rel-16, FASMO</w:t>
            </w:r>
          </w:p>
          <w:p w14:paraId="628B428C" w14:textId="1384D7FE" w:rsidR="00462DCD" w:rsidRDefault="00462DCD" w:rsidP="00F803FA">
            <w:pPr>
              <w:rPr>
                <w:rFonts w:eastAsia="Batang" w:cs="Arial"/>
                <w:lang w:eastAsia="ko-KR"/>
              </w:rPr>
            </w:pPr>
          </w:p>
          <w:p w14:paraId="6A5EEAA9" w14:textId="4536CFA8" w:rsidR="00462DCD" w:rsidRDefault="00462DCD" w:rsidP="00F803FA">
            <w:pPr>
              <w:rPr>
                <w:rFonts w:eastAsia="Batang" w:cs="Arial"/>
                <w:lang w:eastAsia="ko-KR"/>
              </w:rPr>
            </w:pPr>
            <w:r>
              <w:rPr>
                <w:rFonts w:eastAsia="Batang" w:cs="Arial"/>
                <w:lang w:eastAsia="ko-KR"/>
              </w:rPr>
              <w:t>Ban wed 0944</w:t>
            </w:r>
          </w:p>
          <w:p w14:paraId="62C93440" w14:textId="5D5D46D1" w:rsidR="00462DCD" w:rsidRDefault="00462DCD" w:rsidP="00F803FA">
            <w:pPr>
              <w:rPr>
                <w:rFonts w:eastAsia="Batang" w:cs="Arial"/>
                <w:lang w:eastAsia="ko-KR"/>
              </w:rPr>
            </w:pPr>
            <w:r>
              <w:rPr>
                <w:rFonts w:eastAsia="Batang" w:cs="Arial"/>
                <w:lang w:eastAsia="ko-KR"/>
              </w:rPr>
              <w:t>Rel-16 is fine</w:t>
            </w:r>
          </w:p>
          <w:p w14:paraId="5437A87D" w14:textId="26C5DEF0" w:rsidR="004879E3" w:rsidRDefault="004879E3" w:rsidP="00F803FA">
            <w:pPr>
              <w:rPr>
                <w:rFonts w:eastAsia="Batang" w:cs="Arial"/>
                <w:lang w:eastAsia="ko-KR"/>
              </w:rPr>
            </w:pPr>
          </w:p>
        </w:tc>
      </w:tr>
      <w:tr w:rsidR="00F803FA" w:rsidRPr="00D95972" w14:paraId="66F222AD" w14:textId="77777777" w:rsidTr="00366DC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366DC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F803FA" w:rsidRPr="00D95972" w14:paraId="36978964" w14:textId="77777777" w:rsidTr="00850B12">
        <w:tc>
          <w:tcPr>
            <w:tcW w:w="976" w:type="dxa"/>
            <w:tcBorders>
              <w:top w:val="nil"/>
              <w:left w:val="thinThickThinSmallGap" w:sz="24" w:space="0" w:color="auto"/>
              <w:bottom w:val="nil"/>
            </w:tcBorders>
            <w:shd w:val="clear" w:color="auto" w:fill="auto"/>
          </w:tcPr>
          <w:p w14:paraId="48AA330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759DA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00"/>
          </w:tcPr>
          <w:p w14:paraId="6F2E6D14" w14:textId="0B4E77FC" w:rsidR="00F803FA" w:rsidRPr="00D95972" w:rsidRDefault="0079631C" w:rsidP="00F803FA">
            <w:pPr>
              <w:overflowPunct/>
              <w:autoSpaceDE/>
              <w:autoSpaceDN/>
              <w:adjustRightInd/>
              <w:textAlignment w:val="auto"/>
              <w:rPr>
                <w:rFonts w:cs="Arial"/>
                <w:lang w:val="en-US"/>
              </w:rPr>
            </w:pPr>
            <w:hyperlink r:id="rId103" w:history="1">
              <w:r w:rsidR="00850B12">
                <w:rPr>
                  <w:rStyle w:val="Hyperlink"/>
                </w:rPr>
                <w:t>C1-220047</w:t>
              </w:r>
            </w:hyperlink>
          </w:p>
        </w:tc>
        <w:tc>
          <w:tcPr>
            <w:tcW w:w="4191" w:type="dxa"/>
            <w:gridSpan w:val="3"/>
            <w:tcBorders>
              <w:top w:val="single" w:sz="4" w:space="0" w:color="auto"/>
              <w:bottom w:val="single" w:sz="4" w:space="0" w:color="auto"/>
            </w:tcBorders>
            <w:shd w:val="clear" w:color="auto" w:fill="FFFF00"/>
          </w:tcPr>
          <w:p w14:paraId="631B8ECD" w14:textId="6EE932F1" w:rsidR="00F803FA"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3423619" w14:textId="035433FA" w:rsidR="00F803FA"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223EF1" w14:textId="505AAB00" w:rsidR="00F803FA" w:rsidRPr="00D95972" w:rsidRDefault="00A00348" w:rsidP="00F803FA">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2FA47" w14:textId="77777777" w:rsidR="00F803FA" w:rsidRDefault="00B16DB6" w:rsidP="00F803FA">
            <w:pPr>
              <w:rPr>
                <w:rFonts w:eastAsia="Batang" w:cs="Arial"/>
                <w:lang w:eastAsia="ko-KR"/>
              </w:rPr>
            </w:pPr>
            <w:r>
              <w:rPr>
                <w:rFonts w:eastAsia="Batang" w:cs="Arial"/>
                <w:lang w:eastAsia="ko-KR"/>
              </w:rPr>
              <w:t>Sung mon 0542</w:t>
            </w:r>
          </w:p>
          <w:p w14:paraId="6AC2EC6B" w14:textId="66AF1633" w:rsidR="00B16DB6" w:rsidRDefault="00B16DB6" w:rsidP="00F803FA">
            <w:pPr>
              <w:rPr>
                <w:rFonts w:eastAsia="Batang" w:cs="Arial"/>
                <w:lang w:eastAsia="ko-KR"/>
              </w:rPr>
            </w:pPr>
            <w:r>
              <w:rPr>
                <w:rFonts w:eastAsia="Batang" w:cs="Arial"/>
                <w:lang w:eastAsia="ko-KR"/>
              </w:rPr>
              <w:t>Question for clarification</w:t>
            </w:r>
          </w:p>
          <w:p w14:paraId="65F383C8" w14:textId="4A138704" w:rsidR="00D90FCF" w:rsidRDefault="00D90FCF" w:rsidP="00F803FA">
            <w:pPr>
              <w:rPr>
                <w:rFonts w:eastAsia="Batang" w:cs="Arial"/>
                <w:lang w:eastAsia="ko-KR"/>
              </w:rPr>
            </w:pPr>
          </w:p>
          <w:p w14:paraId="6A2F8BDA" w14:textId="48080C07" w:rsidR="00D90FCF" w:rsidRDefault="00D90FCF" w:rsidP="00F803FA">
            <w:pPr>
              <w:rPr>
                <w:rFonts w:eastAsia="Batang" w:cs="Arial"/>
                <w:lang w:eastAsia="ko-KR"/>
              </w:rPr>
            </w:pPr>
            <w:r>
              <w:rPr>
                <w:rFonts w:eastAsia="Batang" w:cs="Arial"/>
                <w:lang w:eastAsia="ko-KR"/>
              </w:rPr>
              <w:t>Lin mon 0819</w:t>
            </w:r>
          </w:p>
          <w:p w14:paraId="77C25257" w14:textId="2902A4E7" w:rsidR="00D90FCF" w:rsidRDefault="00D90FCF" w:rsidP="00F803FA">
            <w:pPr>
              <w:rPr>
                <w:rFonts w:eastAsia="Batang" w:cs="Arial"/>
                <w:lang w:eastAsia="ko-KR"/>
              </w:rPr>
            </w:pPr>
            <w:r>
              <w:rPr>
                <w:rFonts w:eastAsia="Batang" w:cs="Arial"/>
                <w:lang w:eastAsia="ko-KR"/>
              </w:rPr>
              <w:t>Rev required</w:t>
            </w:r>
          </w:p>
          <w:p w14:paraId="657CF08E" w14:textId="05257219" w:rsidR="00D90FCF" w:rsidRDefault="00D90FCF" w:rsidP="00F803FA">
            <w:pPr>
              <w:rPr>
                <w:rFonts w:eastAsia="Batang" w:cs="Arial"/>
                <w:lang w:eastAsia="ko-KR"/>
              </w:rPr>
            </w:pPr>
          </w:p>
          <w:p w14:paraId="1E7E4CCA" w14:textId="77777777" w:rsidR="00D90FCF" w:rsidRDefault="00D90FCF" w:rsidP="00D90FCF">
            <w:pPr>
              <w:rPr>
                <w:rFonts w:eastAsia="Batang" w:cs="Arial"/>
                <w:lang w:eastAsia="ko-KR"/>
              </w:rPr>
            </w:pPr>
            <w:r>
              <w:rPr>
                <w:rFonts w:eastAsia="Batang" w:cs="Arial"/>
                <w:lang w:eastAsia="ko-KR"/>
              </w:rPr>
              <w:t>Ivo mon 0818</w:t>
            </w:r>
          </w:p>
          <w:p w14:paraId="0896DBE3" w14:textId="73956F1A" w:rsidR="00D90FCF" w:rsidRDefault="00D90FCF" w:rsidP="00D90FCF">
            <w:pPr>
              <w:rPr>
                <w:rFonts w:eastAsia="Batang" w:cs="Arial"/>
                <w:lang w:eastAsia="ko-KR"/>
              </w:rPr>
            </w:pPr>
            <w:r>
              <w:rPr>
                <w:rFonts w:eastAsia="Batang" w:cs="Arial"/>
                <w:lang w:eastAsia="ko-KR"/>
              </w:rPr>
              <w:t>Rev required</w:t>
            </w:r>
          </w:p>
          <w:p w14:paraId="46D42684" w14:textId="53D66959" w:rsidR="00687CCC" w:rsidRDefault="00687CCC" w:rsidP="00D90FCF">
            <w:pPr>
              <w:rPr>
                <w:rFonts w:eastAsia="Batang" w:cs="Arial"/>
                <w:lang w:eastAsia="ko-KR"/>
              </w:rPr>
            </w:pPr>
          </w:p>
          <w:p w14:paraId="63945B8A" w14:textId="6962EA64" w:rsidR="00687CCC" w:rsidRDefault="00687CCC" w:rsidP="00D90FCF">
            <w:pPr>
              <w:rPr>
                <w:rFonts w:eastAsia="Batang" w:cs="Arial"/>
                <w:lang w:eastAsia="ko-KR"/>
              </w:rPr>
            </w:pPr>
            <w:r>
              <w:rPr>
                <w:rFonts w:eastAsia="Batang" w:cs="Arial"/>
                <w:lang w:eastAsia="ko-KR"/>
              </w:rPr>
              <w:t>Ban mon 0900</w:t>
            </w:r>
          </w:p>
          <w:p w14:paraId="12C6EE20" w14:textId="2FD4558F" w:rsidR="00687CCC" w:rsidRDefault="00687CCC" w:rsidP="00D90FCF">
            <w:pPr>
              <w:rPr>
                <w:rFonts w:eastAsia="Batang" w:cs="Arial"/>
                <w:lang w:eastAsia="ko-KR"/>
              </w:rPr>
            </w:pPr>
            <w:r>
              <w:rPr>
                <w:rFonts w:eastAsia="Batang" w:cs="Arial"/>
                <w:lang w:eastAsia="ko-KR"/>
              </w:rPr>
              <w:t>Rev required</w:t>
            </w:r>
          </w:p>
          <w:p w14:paraId="7FE3154E" w14:textId="199EB91F" w:rsidR="00687CCC" w:rsidRDefault="00687CCC" w:rsidP="00D90FCF">
            <w:pPr>
              <w:rPr>
                <w:rFonts w:eastAsia="Batang" w:cs="Arial"/>
                <w:lang w:eastAsia="ko-KR"/>
              </w:rPr>
            </w:pPr>
          </w:p>
          <w:p w14:paraId="7930A470" w14:textId="22938962" w:rsidR="00BE6940" w:rsidRDefault="00BE6940" w:rsidP="00D90FCF">
            <w:pPr>
              <w:rPr>
                <w:rFonts w:eastAsia="Batang" w:cs="Arial"/>
                <w:lang w:eastAsia="ko-KR"/>
              </w:rPr>
            </w:pPr>
            <w:r>
              <w:rPr>
                <w:rFonts w:eastAsia="Batang" w:cs="Arial"/>
                <w:lang w:eastAsia="ko-KR"/>
              </w:rPr>
              <w:t>Mariusz mon 0935</w:t>
            </w:r>
          </w:p>
          <w:p w14:paraId="110A295B" w14:textId="37A1BA14" w:rsidR="00BE6940" w:rsidRDefault="00BE6940" w:rsidP="00D90FCF">
            <w:pPr>
              <w:rPr>
                <w:rFonts w:eastAsia="Batang" w:cs="Arial"/>
                <w:lang w:eastAsia="ko-KR"/>
              </w:rPr>
            </w:pPr>
            <w:r>
              <w:rPr>
                <w:rFonts w:eastAsia="Batang" w:cs="Arial"/>
                <w:lang w:eastAsia="ko-KR"/>
              </w:rPr>
              <w:t>Rev required</w:t>
            </w:r>
          </w:p>
          <w:p w14:paraId="526C5D78" w14:textId="301AD0FD" w:rsidR="00BE6940" w:rsidRDefault="00BE6940" w:rsidP="00D90FCF">
            <w:pPr>
              <w:rPr>
                <w:rFonts w:eastAsia="Batang" w:cs="Arial"/>
                <w:lang w:eastAsia="ko-KR"/>
              </w:rPr>
            </w:pPr>
          </w:p>
          <w:p w14:paraId="0FD058D9" w14:textId="2E11840E" w:rsidR="001C6BF4" w:rsidRDefault="001C6BF4" w:rsidP="00D90FC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0243</w:t>
            </w:r>
          </w:p>
          <w:p w14:paraId="7103CBF3" w14:textId="197C0677" w:rsidR="001C6BF4" w:rsidRDefault="00280986" w:rsidP="00D90FCF">
            <w:pPr>
              <w:rPr>
                <w:rFonts w:eastAsia="Batang" w:cs="Arial"/>
                <w:lang w:eastAsia="ko-KR"/>
              </w:rPr>
            </w:pPr>
            <w:r>
              <w:rPr>
                <w:rFonts w:eastAsia="Batang" w:cs="Arial"/>
                <w:lang w:eastAsia="ko-KR"/>
              </w:rPr>
              <w:t>R</w:t>
            </w:r>
            <w:r w:rsidR="001C6BF4">
              <w:rPr>
                <w:rFonts w:eastAsia="Batang" w:cs="Arial"/>
                <w:lang w:eastAsia="ko-KR"/>
              </w:rPr>
              <w:t>eplies</w:t>
            </w:r>
          </w:p>
          <w:p w14:paraId="11329A17" w14:textId="4610C53E" w:rsidR="00280986" w:rsidRDefault="00280986" w:rsidP="00D90FCF">
            <w:pPr>
              <w:rPr>
                <w:rFonts w:eastAsia="Batang" w:cs="Arial"/>
                <w:lang w:eastAsia="ko-KR"/>
              </w:rPr>
            </w:pPr>
          </w:p>
          <w:p w14:paraId="0C6BB657" w14:textId="0F34EDEA" w:rsidR="00280986" w:rsidRDefault="00280986"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0918</w:t>
            </w:r>
          </w:p>
          <w:p w14:paraId="7C97ECFE" w14:textId="2439ED09" w:rsidR="00280986" w:rsidRDefault="00280986" w:rsidP="00D90FCF">
            <w:pPr>
              <w:rPr>
                <w:rFonts w:eastAsia="Batang" w:cs="Arial"/>
                <w:lang w:eastAsia="ko-KR"/>
              </w:rPr>
            </w:pPr>
            <w:r>
              <w:rPr>
                <w:rFonts w:eastAsia="Batang" w:cs="Arial"/>
                <w:lang w:eastAsia="ko-KR"/>
              </w:rPr>
              <w:t>Withdraws comments</w:t>
            </w:r>
          </w:p>
          <w:p w14:paraId="51A2404A" w14:textId="77777777" w:rsidR="00B16DB6" w:rsidRDefault="00B16DB6" w:rsidP="00F803FA">
            <w:pPr>
              <w:rPr>
                <w:rFonts w:eastAsia="Batang" w:cs="Arial"/>
                <w:lang w:eastAsia="ko-KR"/>
              </w:rPr>
            </w:pPr>
          </w:p>
          <w:p w14:paraId="1A881993" w14:textId="77777777" w:rsidR="00CF1650" w:rsidRDefault="00CF1650" w:rsidP="00F803F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2027</w:t>
            </w:r>
          </w:p>
          <w:p w14:paraId="2E2CB324" w14:textId="77777777" w:rsidR="00CF1650" w:rsidRDefault="00CF1650" w:rsidP="00F803FA">
            <w:pPr>
              <w:rPr>
                <w:rFonts w:eastAsia="Batang" w:cs="Arial"/>
                <w:lang w:eastAsia="ko-KR"/>
              </w:rPr>
            </w:pPr>
            <w:r>
              <w:rPr>
                <w:rFonts w:eastAsia="Batang" w:cs="Arial"/>
                <w:lang w:eastAsia="ko-KR"/>
              </w:rPr>
              <w:t>Provides rev</w:t>
            </w:r>
          </w:p>
          <w:p w14:paraId="7335E632" w14:textId="77777777" w:rsidR="0091587A" w:rsidRDefault="0091587A" w:rsidP="00F803FA">
            <w:pPr>
              <w:rPr>
                <w:rFonts w:eastAsia="Batang" w:cs="Arial"/>
                <w:lang w:eastAsia="ko-KR"/>
              </w:rPr>
            </w:pPr>
          </w:p>
          <w:p w14:paraId="71BBEEA0" w14:textId="77777777" w:rsidR="0091587A" w:rsidRDefault="0091587A" w:rsidP="00F803FA">
            <w:pPr>
              <w:rPr>
                <w:rFonts w:eastAsia="Batang" w:cs="Arial"/>
                <w:lang w:eastAsia="ko-KR"/>
              </w:rPr>
            </w:pPr>
            <w:r>
              <w:rPr>
                <w:rFonts w:eastAsia="Batang" w:cs="Arial"/>
                <w:lang w:eastAsia="ko-KR"/>
              </w:rPr>
              <w:t>Ban wed 0830</w:t>
            </w:r>
          </w:p>
          <w:p w14:paraId="3DEE1B18" w14:textId="7812B9B2" w:rsidR="0091587A" w:rsidRDefault="0091587A" w:rsidP="00F803FA">
            <w:pPr>
              <w:rPr>
                <w:rFonts w:eastAsia="Batang" w:cs="Arial"/>
                <w:lang w:eastAsia="ko-KR"/>
              </w:rPr>
            </w:pPr>
            <w:r>
              <w:rPr>
                <w:rFonts w:eastAsia="Batang" w:cs="Arial"/>
                <w:lang w:eastAsia="ko-KR"/>
              </w:rPr>
              <w:t>Rev required</w:t>
            </w:r>
          </w:p>
          <w:p w14:paraId="016ADAD4" w14:textId="7B599F8C" w:rsidR="00073202" w:rsidRDefault="00073202" w:rsidP="00F803FA">
            <w:pPr>
              <w:rPr>
                <w:rFonts w:eastAsia="Batang" w:cs="Arial"/>
                <w:lang w:eastAsia="ko-KR"/>
              </w:rPr>
            </w:pPr>
          </w:p>
          <w:p w14:paraId="384AC854" w14:textId="78AAEF41" w:rsidR="00073202" w:rsidRDefault="00073202" w:rsidP="00F803FA">
            <w:pPr>
              <w:rPr>
                <w:rFonts w:eastAsia="Batang" w:cs="Arial"/>
                <w:lang w:eastAsia="ko-KR"/>
              </w:rPr>
            </w:pPr>
            <w:r>
              <w:rPr>
                <w:rFonts w:eastAsia="Batang" w:cs="Arial"/>
                <w:lang w:eastAsia="ko-KR"/>
              </w:rPr>
              <w:t>Lin wed 1447</w:t>
            </w:r>
          </w:p>
          <w:p w14:paraId="50A990E4" w14:textId="0D23911C" w:rsidR="00073202" w:rsidRDefault="00270AA9" w:rsidP="00F803FA">
            <w:pPr>
              <w:rPr>
                <w:rFonts w:eastAsia="Batang" w:cs="Arial"/>
                <w:lang w:eastAsia="ko-KR"/>
              </w:rPr>
            </w:pPr>
            <w:r>
              <w:rPr>
                <w:rFonts w:eastAsia="Batang" w:cs="Arial"/>
                <w:lang w:eastAsia="ko-KR"/>
              </w:rPr>
              <w:t>C</w:t>
            </w:r>
            <w:r w:rsidR="00073202">
              <w:rPr>
                <w:rFonts w:eastAsia="Batang" w:cs="Arial"/>
                <w:lang w:eastAsia="ko-KR"/>
              </w:rPr>
              <w:t>omments</w:t>
            </w:r>
          </w:p>
          <w:p w14:paraId="03F65D7F" w14:textId="288284DD" w:rsidR="00270AA9" w:rsidRDefault="00270AA9" w:rsidP="00F803FA">
            <w:pPr>
              <w:rPr>
                <w:rFonts w:eastAsia="Batang" w:cs="Arial"/>
                <w:lang w:eastAsia="ko-KR"/>
              </w:rPr>
            </w:pPr>
          </w:p>
          <w:p w14:paraId="322FD3C6" w14:textId="4F827E83" w:rsidR="00270AA9" w:rsidRDefault="00270AA9" w:rsidP="00F803FA">
            <w:pPr>
              <w:rPr>
                <w:rFonts w:eastAsia="Batang" w:cs="Arial"/>
                <w:lang w:eastAsia="ko-KR"/>
              </w:rPr>
            </w:pPr>
            <w:r>
              <w:rPr>
                <w:rFonts w:eastAsia="Batang" w:cs="Arial"/>
                <w:lang w:eastAsia="ko-KR"/>
              </w:rPr>
              <w:t>Lena wed 1719</w:t>
            </w:r>
          </w:p>
          <w:p w14:paraId="5C3C3D4E" w14:textId="795E42FB" w:rsidR="00270AA9" w:rsidRDefault="00270AA9" w:rsidP="00F803FA">
            <w:pPr>
              <w:rPr>
                <w:rFonts w:eastAsia="Batang" w:cs="Arial"/>
                <w:lang w:eastAsia="ko-KR"/>
              </w:rPr>
            </w:pPr>
            <w:r>
              <w:rPr>
                <w:rFonts w:eastAsia="Batang" w:cs="Arial"/>
                <w:lang w:eastAsia="ko-KR"/>
              </w:rPr>
              <w:t>New rev</w:t>
            </w:r>
          </w:p>
          <w:p w14:paraId="303C9CB5" w14:textId="77777777" w:rsidR="00270AA9" w:rsidRDefault="00270AA9" w:rsidP="00F803FA">
            <w:pPr>
              <w:rPr>
                <w:rFonts w:eastAsia="Batang" w:cs="Arial"/>
                <w:lang w:eastAsia="ko-KR"/>
              </w:rPr>
            </w:pPr>
          </w:p>
          <w:p w14:paraId="602640F9" w14:textId="16BF24A9" w:rsidR="0091587A" w:rsidRPr="00D95972" w:rsidRDefault="0091587A" w:rsidP="00F803FA">
            <w:pPr>
              <w:rPr>
                <w:rFonts w:eastAsia="Batang" w:cs="Arial"/>
                <w:lang w:eastAsia="ko-KR"/>
              </w:rPr>
            </w:pPr>
          </w:p>
        </w:tc>
      </w:tr>
      <w:tr w:rsidR="00A00348" w:rsidRPr="00D95972" w14:paraId="19719B50" w14:textId="77777777" w:rsidTr="00850B12">
        <w:tc>
          <w:tcPr>
            <w:tcW w:w="976" w:type="dxa"/>
            <w:tcBorders>
              <w:top w:val="nil"/>
              <w:left w:val="thinThickThinSmallGap" w:sz="24" w:space="0" w:color="auto"/>
              <w:bottom w:val="nil"/>
            </w:tcBorders>
            <w:shd w:val="clear" w:color="auto" w:fill="auto"/>
          </w:tcPr>
          <w:p w14:paraId="762044F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F03913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56E72686" w14:textId="3E3C9587" w:rsidR="00A00348" w:rsidRPr="00D95972" w:rsidRDefault="0079631C" w:rsidP="00F803FA">
            <w:pPr>
              <w:overflowPunct/>
              <w:autoSpaceDE/>
              <w:autoSpaceDN/>
              <w:adjustRightInd/>
              <w:textAlignment w:val="auto"/>
              <w:rPr>
                <w:rFonts w:cs="Arial"/>
                <w:lang w:val="en-US"/>
              </w:rPr>
            </w:pPr>
            <w:hyperlink r:id="rId104" w:history="1">
              <w:r w:rsidR="00850B12">
                <w:rPr>
                  <w:rStyle w:val="Hyperlink"/>
                </w:rPr>
                <w:t>C1-220048</w:t>
              </w:r>
            </w:hyperlink>
          </w:p>
        </w:tc>
        <w:tc>
          <w:tcPr>
            <w:tcW w:w="4191" w:type="dxa"/>
            <w:gridSpan w:val="3"/>
            <w:tcBorders>
              <w:top w:val="single" w:sz="4" w:space="0" w:color="auto"/>
              <w:bottom w:val="single" w:sz="4" w:space="0" w:color="auto"/>
            </w:tcBorders>
            <w:shd w:val="clear" w:color="auto" w:fill="FFFF00"/>
          </w:tcPr>
          <w:p w14:paraId="7CBDD551" w14:textId="1B14CBBB" w:rsidR="00A00348" w:rsidRPr="00D95972" w:rsidRDefault="00A00348" w:rsidP="00F803FA">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9AD812F" w14:textId="07D887C6"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41AC2F" w14:textId="18DD6B4F" w:rsidR="00A00348" w:rsidRPr="00D95972" w:rsidRDefault="00A00348" w:rsidP="00F803FA">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A3728" w14:textId="77777777" w:rsidR="006B0389" w:rsidRDefault="006B0389" w:rsidP="006B0389">
            <w:pPr>
              <w:rPr>
                <w:rFonts w:eastAsia="Batang" w:cs="Arial"/>
                <w:lang w:eastAsia="ko-KR"/>
              </w:rPr>
            </w:pPr>
            <w:r>
              <w:rPr>
                <w:rFonts w:eastAsia="Batang" w:cs="Arial"/>
                <w:lang w:eastAsia="ko-KR"/>
              </w:rPr>
              <w:t>Anuj Mon 0132</w:t>
            </w:r>
          </w:p>
          <w:p w14:paraId="3D029EA1" w14:textId="77777777" w:rsidR="00A00348" w:rsidRDefault="006B0389" w:rsidP="006B0389">
            <w:pPr>
              <w:rPr>
                <w:rFonts w:eastAsia="Batang" w:cs="Arial"/>
                <w:lang w:eastAsia="ko-KR"/>
              </w:rPr>
            </w:pPr>
            <w:r>
              <w:rPr>
                <w:rFonts w:eastAsia="Batang" w:cs="Arial"/>
                <w:lang w:eastAsia="ko-KR"/>
              </w:rPr>
              <w:t>Revision required</w:t>
            </w:r>
          </w:p>
          <w:p w14:paraId="29D1854A" w14:textId="77777777" w:rsidR="00D90FCF" w:rsidRDefault="00D90FCF" w:rsidP="006B0389">
            <w:pPr>
              <w:rPr>
                <w:rFonts w:eastAsia="Batang" w:cs="Arial"/>
                <w:lang w:eastAsia="ko-KR"/>
              </w:rPr>
            </w:pPr>
          </w:p>
          <w:p w14:paraId="3015C2FA" w14:textId="77777777" w:rsidR="00D90FCF" w:rsidRDefault="00D90FCF" w:rsidP="006B038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0805</w:t>
            </w:r>
          </w:p>
          <w:p w14:paraId="293B34A4" w14:textId="32C05AD8" w:rsidR="00D90FCF" w:rsidRDefault="00D90FCF" w:rsidP="006B0389">
            <w:pPr>
              <w:rPr>
                <w:rFonts w:eastAsia="Batang" w:cs="Arial"/>
                <w:lang w:eastAsia="ko-KR"/>
              </w:rPr>
            </w:pPr>
            <w:r>
              <w:rPr>
                <w:rFonts w:eastAsia="Batang" w:cs="Arial"/>
                <w:lang w:eastAsia="ko-KR"/>
              </w:rPr>
              <w:t>Rev required</w:t>
            </w:r>
          </w:p>
          <w:p w14:paraId="1869D063" w14:textId="2E6C171F" w:rsidR="00A453F4" w:rsidRDefault="00A453F4" w:rsidP="006B0389">
            <w:pPr>
              <w:rPr>
                <w:rFonts w:eastAsia="Batang" w:cs="Arial"/>
                <w:lang w:eastAsia="ko-KR"/>
              </w:rPr>
            </w:pPr>
          </w:p>
          <w:p w14:paraId="03BFB9BC" w14:textId="791A72B9" w:rsidR="00A453F4" w:rsidRDefault="00A453F4" w:rsidP="006B0389">
            <w:pPr>
              <w:rPr>
                <w:rFonts w:eastAsia="Batang" w:cs="Arial"/>
                <w:lang w:eastAsia="ko-KR"/>
              </w:rPr>
            </w:pPr>
            <w:r>
              <w:rPr>
                <w:rFonts w:eastAsia="Batang" w:cs="Arial"/>
                <w:lang w:eastAsia="ko-KR"/>
              </w:rPr>
              <w:t>Lin mon 0829</w:t>
            </w:r>
          </w:p>
          <w:p w14:paraId="06B02B6E" w14:textId="73399BFB" w:rsidR="00A453F4" w:rsidRDefault="00A453F4" w:rsidP="006B0389">
            <w:pPr>
              <w:rPr>
                <w:rFonts w:eastAsia="Batang" w:cs="Arial"/>
                <w:lang w:eastAsia="ko-KR"/>
              </w:rPr>
            </w:pPr>
            <w:r>
              <w:rPr>
                <w:rFonts w:eastAsia="Batang" w:cs="Arial"/>
                <w:lang w:eastAsia="ko-KR"/>
              </w:rPr>
              <w:t>Rev required</w:t>
            </w:r>
          </w:p>
          <w:p w14:paraId="0421EEB6" w14:textId="4E751B49" w:rsidR="00A453F4" w:rsidRDefault="00A453F4" w:rsidP="006B0389">
            <w:pPr>
              <w:rPr>
                <w:rFonts w:eastAsia="Batang" w:cs="Arial"/>
                <w:lang w:eastAsia="ko-KR"/>
              </w:rPr>
            </w:pPr>
          </w:p>
          <w:p w14:paraId="7DA48DBE" w14:textId="031ACEEC" w:rsidR="00687CCC" w:rsidRDefault="00687CCC" w:rsidP="006B0389">
            <w:pPr>
              <w:rPr>
                <w:rFonts w:eastAsia="Batang" w:cs="Arial"/>
                <w:lang w:eastAsia="ko-KR"/>
              </w:rPr>
            </w:pPr>
            <w:r>
              <w:rPr>
                <w:rFonts w:eastAsia="Batang" w:cs="Arial"/>
                <w:lang w:eastAsia="ko-KR"/>
              </w:rPr>
              <w:t>Ban mon 0924</w:t>
            </w:r>
          </w:p>
          <w:p w14:paraId="3680DED2" w14:textId="7FC59DFC" w:rsidR="00687CCC" w:rsidRDefault="00687CCC" w:rsidP="006B0389">
            <w:pPr>
              <w:rPr>
                <w:rFonts w:eastAsia="Batang" w:cs="Arial"/>
                <w:lang w:eastAsia="ko-KR"/>
              </w:rPr>
            </w:pPr>
            <w:r>
              <w:rPr>
                <w:rFonts w:eastAsia="Batang" w:cs="Arial"/>
                <w:lang w:eastAsia="ko-KR"/>
              </w:rPr>
              <w:t>Rev required</w:t>
            </w:r>
          </w:p>
          <w:p w14:paraId="5B4ABD03" w14:textId="77777777" w:rsidR="00687CCC" w:rsidRDefault="00687CCC" w:rsidP="006B0389">
            <w:pPr>
              <w:rPr>
                <w:rFonts w:eastAsia="Batang" w:cs="Arial"/>
                <w:lang w:eastAsia="ko-KR"/>
              </w:rPr>
            </w:pPr>
          </w:p>
          <w:p w14:paraId="6277652F" w14:textId="1CD4C2A0" w:rsidR="00D90FCF" w:rsidRPr="00D95972" w:rsidRDefault="00D90FCF" w:rsidP="006B0389">
            <w:pPr>
              <w:rPr>
                <w:rFonts w:eastAsia="Batang" w:cs="Arial"/>
                <w:lang w:eastAsia="ko-KR"/>
              </w:rPr>
            </w:pPr>
          </w:p>
        </w:tc>
      </w:tr>
      <w:tr w:rsidR="00A00348" w:rsidRPr="00D95972" w14:paraId="11076D54" w14:textId="77777777" w:rsidTr="00850B12">
        <w:tc>
          <w:tcPr>
            <w:tcW w:w="976" w:type="dxa"/>
            <w:tcBorders>
              <w:top w:val="nil"/>
              <w:left w:val="thinThickThinSmallGap" w:sz="24" w:space="0" w:color="auto"/>
              <w:bottom w:val="nil"/>
            </w:tcBorders>
            <w:shd w:val="clear" w:color="auto" w:fill="auto"/>
          </w:tcPr>
          <w:p w14:paraId="13B5ECD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54C9BD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703AB33" w14:textId="66E51E5C" w:rsidR="00A00348" w:rsidRPr="00D95972" w:rsidRDefault="0079631C" w:rsidP="00F803FA">
            <w:pPr>
              <w:overflowPunct/>
              <w:autoSpaceDE/>
              <w:autoSpaceDN/>
              <w:adjustRightInd/>
              <w:textAlignment w:val="auto"/>
              <w:rPr>
                <w:rFonts w:cs="Arial"/>
                <w:lang w:val="en-US"/>
              </w:rPr>
            </w:pPr>
            <w:hyperlink r:id="rId105" w:history="1">
              <w:r w:rsidR="00850B12">
                <w:rPr>
                  <w:rStyle w:val="Hyperlink"/>
                </w:rPr>
                <w:t>C1-220049</w:t>
              </w:r>
            </w:hyperlink>
          </w:p>
        </w:tc>
        <w:tc>
          <w:tcPr>
            <w:tcW w:w="4191" w:type="dxa"/>
            <w:gridSpan w:val="3"/>
            <w:tcBorders>
              <w:top w:val="single" w:sz="4" w:space="0" w:color="auto"/>
              <w:bottom w:val="single" w:sz="4" w:space="0" w:color="auto"/>
            </w:tcBorders>
            <w:shd w:val="clear" w:color="auto" w:fill="FFFF00"/>
          </w:tcPr>
          <w:p w14:paraId="52CB956C" w14:textId="64D0360D"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67303E87" w14:textId="22B67E45"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DBA945" w14:textId="4E16E5F9" w:rsidR="00A00348" w:rsidRPr="00D95972" w:rsidRDefault="00A00348" w:rsidP="00F803FA">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90267" w14:textId="77777777" w:rsidR="00A00348" w:rsidRDefault="00B16DB6" w:rsidP="00F803FA">
            <w:pPr>
              <w:rPr>
                <w:rFonts w:eastAsia="Batang" w:cs="Arial"/>
                <w:lang w:eastAsia="ko-KR"/>
              </w:rPr>
            </w:pPr>
            <w:r>
              <w:rPr>
                <w:rFonts w:eastAsia="Batang" w:cs="Arial"/>
                <w:lang w:eastAsia="ko-KR"/>
              </w:rPr>
              <w:t>Sung mon 0544</w:t>
            </w:r>
          </w:p>
          <w:p w14:paraId="595B2771" w14:textId="77777777" w:rsidR="00B16DB6" w:rsidRDefault="00B16DB6" w:rsidP="00F803FA">
            <w:pPr>
              <w:rPr>
                <w:rFonts w:eastAsia="Batang" w:cs="Arial"/>
                <w:lang w:eastAsia="ko-KR"/>
              </w:rPr>
            </w:pPr>
            <w:r>
              <w:rPr>
                <w:rFonts w:eastAsia="Batang" w:cs="Arial"/>
                <w:lang w:eastAsia="ko-KR"/>
              </w:rPr>
              <w:t xml:space="preserve">Rev required, </w:t>
            </w:r>
            <w:proofErr w:type="gramStart"/>
            <w:r>
              <w:rPr>
                <w:rFonts w:eastAsia="Batang" w:cs="Arial"/>
                <w:lang w:eastAsia="ko-KR"/>
              </w:rPr>
              <w:t>Wants</w:t>
            </w:r>
            <w:proofErr w:type="gramEnd"/>
            <w:r>
              <w:rPr>
                <w:rFonts w:eastAsia="Batang" w:cs="Arial"/>
                <w:lang w:eastAsia="ko-KR"/>
              </w:rPr>
              <w:t xml:space="preserve"> to co-sign</w:t>
            </w:r>
          </w:p>
          <w:p w14:paraId="70EA4285" w14:textId="77777777" w:rsidR="00FB039E" w:rsidRDefault="00FB039E" w:rsidP="00F803FA">
            <w:pPr>
              <w:rPr>
                <w:rFonts w:eastAsia="Batang" w:cs="Arial"/>
                <w:lang w:eastAsia="ko-KR"/>
              </w:rPr>
            </w:pPr>
          </w:p>
          <w:p w14:paraId="5BC15BA2" w14:textId="77777777" w:rsidR="00FB039E" w:rsidRDefault="00FB039E" w:rsidP="00F803FA">
            <w:pPr>
              <w:rPr>
                <w:rFonts w:eastAsia="Batang" w:cs="Arial"/>
                <w:lang w:eastAsia="ko-KR"/>
              </w:rPr>
            </w:pPr>
            <w:r>
              <w:rPr>
                <w:rFonts w:eastAsia="Batang" w:cs="Arial"/>
                <w:lang w:eastAsia="ko-KR"/>
              </w:rPr>
              <w:t xml:space="preserve">Lena </w:t>
            </w:r>
            <w:proofErr w:type="spellStart"/>
            <w:r w:rsidR="00A35520">
              <w:rPr>
                <w:rFonts w:eastAsia="Batang" w:cs="Arial"/>
                <w:lang w:eastAsia="ko-KR"/>
              </w:rPr>
              <w:t>tue</w:t>
            </w:r>
            <w:proofErr w:type="spellEnd"/>
            <w:r w:rsidR="00A35520">
              <w:rPr>
                <w:rFonts w:eastAsia="Batang" w:cs="Arial"/>
                <w:lang w:eastAsia="ko-KR"/>
              </w:rPr>
              <w:t xml:space="preserve"> 0218</w:t>
            </w:r>
          </w:p>
          <w:p w14:paraId="4413DB09" w14:textId="77777777" w:rsidR="00A35520" w:rsidRDefault="00A35520" w:rsidP="00F803FA">
            <w:pPr>
              <w:rPr>
                <w:rFonts w:eastAsia="Batang" w:cs="Arial"/>
                <w:lang w:eastAsia="ko-KR"/>
              </w:rPr>
            </w:pPr>
            <w:r>
              <w:rPr>
                <w:rFonts w:eastAsia="Batang" w:cs="Arial"/>
                <w:lang w:eastAsia="ko-KR"/>
              </w:rPr>
              <w:t>Provides rev</w:t>
            </w:r>
          </w:p>
          <w:p w14:paraId="45F988F1" w14:textId="644EF4D7" w:rsidR="00A35520" w:rsidRPr="00D95972" w:rsidRDefault="00A35520" w:rsidP="00F803FA">
            <w:pPr>
              <w:rPr>
                <w:rFonts w:eastAsia="Batang" w:cs="Arial"/>
                <w:lang w:eastAsia="ko-KR"/>
              </w:rPr>
            </w:pPr>
          </w:p>
        </w:tc>
      </w:tr>
      <w:tr w:rsidR="00A00348" w:rsidRPr="00D95972" w14:paraId="3A49150A" w14:textId="77777777" w:rsidTr="00850B12">
        <w:tc>
          <w:tcPr>
            <w:tcW w:w="976" w:type="dxa"/>
            <w:tcBorders>
              <w:top w:val="nil"/>
              <w:left w:val="thinThickThinSmallGap" w:sz="24" w:space="0" w:color="auto"/>
              <w:bottom w:val="nil"/>
            </w:tcBorders>
            <w:shd w:val="clear" w:color="auto" w:fill="auto"/>
          </w:tcPr>
          <w:p w14:paraId="64B69CC2"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4CA8A654"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7D01B4E9" w14:textId="7F78C695" w:rsidR="00A00348" w:rsidRPr="00D95972" w:rsidRDefault="0079631C" w:rsidP="00F803FA">
            <w:pPr>
              <w:overflowPunct/>
              <w:autoSpaceDE/>
              <w:autoSpaceDN/>
              <w:adjustRightInd/>
              <w:textAlignment w:val="auto"/>
              <w:rPr>
                <w:rFonts w:cs="Arial"/>
                <w:lang w:val="en-US"/>
              </w:rPr>
            </w:pPr>
            <w:hyperlink r:id="rId106" w:history="1">
              <w:r w:rsidR="00850B12">
                <w:rPr>
                  <w:rStyle w:val="Hyperlink"/>
                </w:rPr>
                <w:t>C1-220050</w:t>
              </w:r>
            </w:hyperlink>
          </w:p>
        </w:tc>
        <w:tc>
          <w:tcPr>
            <w:tcW w:w="4191" w:type="dxa"/>
            <w:gridSpan w:val="3"/>
            <w:tcBorders>
              <w:top w:val="single" w:sz="4" w:space="0" w:color="auto"/>
              <w:bottom w:val="single" w:sz="4" w:space="0" w:color="auto"/>
            </w:tcBorders>
            <w:shd w:val="clear" w:color="auto" w:fill="FFFF00"/>
          </w:tcPr>
          <w:p w14:paraId="45864B07" w14:textId="739BC38F" w:rsidR="00A00348" w:rsidRPr="00D95972" w:rsidRDefault="00A00348" w:rsidP="00F803FA">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4BF91319" w14:textId="39AA2921"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5E91D5" w14:textId="4FF8AB48" w:rsidR="00A00348" w:rsidRPr="00D95972" w:rsidRDefault="00A00348" w:rsidP="00F803FA">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8FA41" w14:textId="77777777" w:rsidR="00A00348" w:rsidRDefault="00B16DB6" w:rsidP="00F803FA">
            <w:pPr>
              <w:rPr>
                <w:rFonts w:eastAsia="Batang" w:cs="Arial"/>
                <w:lang w:eastAsia="ko-KR"/>
              </w:rPr>
            </w:pPr>
            <w:r>
              <w:rPr>
                <w:rFonts w:eastAsia="Batang" w:cs="Arial"/>
                <w:lang w:eastAsia="ko-KR"/>
              </w:rPr>
              <w:t>Sung mon 0546</w:t>
            </w:r>
          </w:p>
          <w:p w14:paraId="0A56D1C3" w14:textId="77777777" w:rsidR="00B16DB6" w:rsidRDefault="00B16DB6" w:rsidP="00F803F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co-sign</w:t>
            </w:r>
          </w:p>
          <w:p w14:paraId="5AE0A6EB" w14:textId="77777777" w:rsidR="00A35520" w:rsidRDefault="00A35520" w:rsidP="00F803FA">
            <w:pPr>
              <w:rPr>
                <w:rFonts w:eastAsia="Batang" w:cs="Arial"/>
                <w:lang w:eastAsia="ko-KR"/>
              </w:rPr>
            </w:pPr>
          </w:p>
          <w:p w14:paraId="0F605E8A" w14:textId="77777777" w:rsidR="00A35520" w:rsidRDefault="00A35520" w:rsidP="00F803F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0025</w:t>
            </w:r>
          </w:p>
          <w:p w14:paraId="21A550B2" w14:textId="77777777" w:rsidR="00A35520" w:rsidRDefault="00A35520" w:rsidP="00F803FA">
            <w:pPr>
              <w:rPr>
                <w:rFonts w:eastAsia="Batang" w:cs="Arial"/>
                <w:lang w:eastAsia="ko-KR"/>
              </w:rPr>
            </w:pPr>
            <w:r>
              <w:rPr>
                <w:rFonts w:eastAsia="Batang" w:cs="Arial"/>
                <w:lang w:eastAsia="ko-KR"/>
              </w:rPr>
              <w:t>Provides rev</w:t>
            </w:r>
          </w:p>
          <w:p w14:paraId="200D5380" w14:textId="03A6660A" w:rsidR="00A35520" w:rsidRPr="00D95972" w:rsidRDefault="00A35520" w:rsidP="00F803FA">
            <w:pPr>
              <w:rPr>
                <w:rFonts w:eastAsia="Batang" w:cs="Arial"/>
                <w:lang w:eastAsia="ko-KR"/>
              </w:rPr>
            </w:pPr>
          </w:p>
        </w:tc>
      </w:tr>
      <w:tr w:rsidR="00A00348" w:rsidRPr="00D95972" w14:paraId="3EE3FDDF" w14:textId="77777777" w:rsidTr="00850B12">
        <w:tc>
          <w:tcPr>
            <w:tcW w:w="976" w:type="dxa"/>
            <w:tcBorders>
              <w:top w:val="nil"/>
              <w:left w:val="thinThickThinSmallGap" w:sz="24" w:space="0" w:color="auto"/>
              <w:bottom w:val="nil"/>
            </w:tcBorders>
            <w:shd w:val="clear" w:color="auto" w:fill="auto"/>
          </w:tcPr>
          <w:p w14:paraId="55D01EF1"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2C3FE87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00"/>
          </w:tcPr>
          <w:p w14:paraId="2AC683DD" w14:textId="627AC9C0" w:rsidR="00A00348" w:rsidRPr="00D95972" w:rsidRDefault="0079631C" w:rsidP="00F803FA">
            <w:pPr>
              <w:overflowPunct/>
              <w:autoSpaceDE/>
              <w:autoSpaceDN/>
              <w:adjustRightInd/>
              <w:textAlignment w:val="auto"/>
              <w:rPr>
                <w:rFonts w:cs="Arial"/>
                <w:lang w:val="en-US"/>
              </w:rPr>
            </w:pPr>
            <w:hyperlink r:id="rId107" w:history="1">
              <w:r w:rsidR="00850B12">
                <w:rPr>
                  <w:rStyle w:val="Hyperlink"/>
                </w:rPr>
                <w:t>C1-220054</w:t>
              </w:r>
            </w:hyperlink>
          </w:p>
        </w:tc>
        <w:tc>
          <w:tcPr>
            <w:tcW w:w="4191" w:type="dxa"/>
            <w:gridSpan w:val="3"/>
            <w:tcBorders>
              <w:top w:val="single" w:sz="4" w:space="0" w:color="auto"/>
              <w:bottom w:val="single" w:sz="4" w:space="0" w:color="auto"/>
            </w:tcBorders>
            <w:shd w:val="clear" w:color="auto" w:fill="FFFF00"/>
          </w:tcPr>
          <w:p w14:paraId="1CBD6C36" w14:textId="4E7D1A44" w:rsidR="00A00348" w:rsidRPr="00D95972" w:rsidRDefault="00A00348" w:rsidP="00F803FA">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29ED0C90" w14:textId="30656EC2" w:rsidR="00A00348" w:rsidRPr="00D95972" w:rsidRDefault="00A00348" w:rsidP="00F803F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07CBF4" w14:textId="3E56C9F7" w:rsidR="00A00348" w:rsidRPr="00D95972" w:rsidRDefault="00A00348" w:rsidP="00F803FA">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93263" w14:textId="77777777" w:rsidR="00A00348" w:rsidRDefault="00A00348" w:rsidP="00F803FA">
            <w:pPr>
              <w:rPr>
                <w:rFonts w:eastAsia="Batang" w:cs="Arial"/>
                <w:lang w:eastAsia="ko-KR"/>
              </w:rPr>
            </w:pPr>
            <w:r>
              <w:rPr>
                <w:rFonts w:eastAsia="Batang" w:cs="Arial"/>
                <w:lang w:eastAsia="ko-KR"/>
              </w:rPr>
              <w:t>Revision of C1-217429</w:t>
            </w:r>
          </w:p>
          <w:p w14:paraId="275C0930" w14:textId="77777777" w:rsidR="005968D5" w:rsidRDefault="005968D5" w:rsidP="00F803FA">
            <w:pPr>
              <w:rPr>
                <w:rFonts w:eastAsia="Batang" w:cs="Arial"/>
                <w:lang w:eastAsia="ko-KR"/>
              </w:rPr>
            </w:pPr>
          </w:p>
          <w:p w14:paraId="401DCA7D" w14:textId="77777777" w:rsidR="005968D5" w:rsidRDefault="005968D5" w:rsidP="00F803FA">
            <w:pPr>
              <w:rPr>
                <w:rFonts w:eastAsia="Batang" w:cs="Arial"/>
                <w:lang w:eastAsia="ko-KR"/>
              </w:rPr>
            </w:pPr>
            <w:r>
              <w:rPr>
                <w:rFonts w:eastAsia="Batang" w:cs="Arial"/>
                <w:lang w:eastAsia="ko-KR"/>
              </w:rPr>
              <w:t>Ban mon 1134</w:t>
            </w:r>
          </w:p>
          <w:p w14:paraId="0DAE20F0" w14:textId="77777777" w:rsidR="005968D5" w:rsidRDefault="005968D5" w:rsidP="00F803F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F647911" w14:textId="77777777" w:rsidR="006721AD" w:rsidRDefault="006721AD" w:rsidP="00F803FA">
            <w:pPr>
              <w:rPr>
                <w:rFonts w:eastAsia="Batang" w:cs="Arial"/>
                <w:lang w:eastAsia="ko-KR"/>
              </w:rPr>
            </w:pPr>
          </w:p>
          <w:p w14:paraId="19A7BAFC" w14:textId="77777777" w:rsidR="006721AD" w:rsidRDefault="006721AD" w:rsidP="00F803F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1942</w:t>
            </w:r>
          </w:p>
          <w:p w14:paraId="7DBA96C3" w14:textId="320C24F1" w:rsidR="006721AD" w:rsidRDefault="006721AD" w:rsidP="00F803FA">
            <w:pPr>
              <w:rPr>
                <w:rFonts w:eastAsia="Batang" w:cs="Arial"/>
                <w:lang w:eastAsia="ko-KR"/>
              </w:rPr>
            </w:pPr>
            <w:r>
              <w:rPr>
                <w:rFonts w:eastAsia="Batang" w:cs="Arial"/>
                <w:lang w:eastAsia="ko-KR"/>
              </w:rPr>
              <w:t>Provides rev</w:t>
            </w:r>
          </w:p>
          <w:p w14:paraId="16F1EFD2" w14:textId="5A89FC97" w:rsidR="0091587A" w:rsidRDefault="0091587A" w:rsidP="00F803FA">
            <w:pPr>
              <w:rPr>
                <w:rFonts w:eastAsia="Batang" w:cs="Arial"/>
                <w:lang w:eastAsia="ko-KR"/>
              </w:rPr>
            </w:pPr>
          </w:p>
          <w:p w14:paraId="7AAC1A9F" w14:textId="6BE9B2EE" w:rsidR="0091587A" w:rsidRDefault="0091587A" w:rsidP="00F803FA">
            <w:pPr>
              <w:rPr>
                <w:rFonts w:eastAsia="Batang" w:cs="Arial"/>
                <w:lang w:eastAsia="ko-KR"/>
              </w:rPr>
            </w:pPr>
            <w:r>
              <w:rPr>
                <w:rFonts w:eastAsia="Batang" w:cs="Arial"/>
                <w:lang w:eastAsia="ko-KR"/>
              </w:rPr>
              <w:t>Ban wed 0830</w:t>
            </w:r>
          </w:p>
          <w:p w14:paraId="7F823377" w14:textId="79FD8CE9" w:rsidR="0091587A" w:rsidRDefault="0091587A" w:rsidP="00F803FA">
            <w:pPr>
              <w:rPr>
                <w:rFonts w:eastAsia="Batang" w:cs="Arial"/>
                <w:lang w:eastAsia="ko-KR"/>
              </w:rPr>
            </w:pPr>
            <w:r>
              <w:rPr>
                <w:rFonts w:eastAsia="Batang" w:cs="Arial"/>
                <w:lang w:eastAsia="ko-KR"/>
              </w:rPr>
              <w:t>fine</w:t>
            </w:r>
          </w:p>
          <w:p w14:paraId="742808BC" w14:textId="1CDDA2C8" w:rsidR="006721AD" w:rsidRPr="00D95972" w:rsidRDefault="006721AD" w:rsidP="00F803FA">
            <w:pPr>
              <w:rPr>
                <w:rFonts w:eastAsia="Batang" w:cs="Arial"/>
                <w:lang w:eastAsia="ko-KR"/>
              </w:rPr>
            </w:pPr>
          </w:p>
        </w:tc>
      </w:tr>
      <w:tr w:rsidR="00A00348" w:rsidRPr="00D95972" w14:paraId="28607FD5" w14:textId="77777777" w:rsidTr="00AE2D6E">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auto"/>
          </w:tcPr>
          <w:p w14:paraId="6A06A227" w14:textId="7D4BA188" w:rsidR="00A00348" w:rsidRPr="00D95972" w:rsidRDefault="0079631C" w:rsidP="00F803FA">
            <w:pPr>
              <w:overflowPunct/>
              <w:autoSpaceDE/>
              <w:autoSpaceDN/>
              <w:adjustRightInd/>
              <w:textAlignment w:val="auto"/>
              <w:rPr>
                <w:rFonts w:cs="Arial"/>
                <w:lang w:val="en-US"/>
              </w:rPr>
            </w:pPr>
            <w:hyperlink r:id="rId108" w:history="1">
              <w:r w:rsidR="00233CD4">
                <w:rPr>
                  <w:rStyle w:val="Hyperlink"/>
                </w:rPr>
                <w:t>C1-220057</w:t>
              </w:r>
            </w:hyperlink>
          </w:p>
        </w:tc>
        <w:tc>
          <w:tcPr>
            <w:tcW w:w="4191" w:type="dxa"/>
            <w:gridSpan w:val="3"/>
            <w:tcBorders>
              <w:top w:val="single" w:sz="4" w:space="0" w:color="auto"/>
              <w:bottom w:val="single" w:sz="4" w:space="0" w:color="auto"/>
            </w:tcBorders>
            <w:shd w:val="clear" w:color="auto" w:fill="auto"/>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auto"/>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auto"/>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A96E0" w14:textId="69E39BC3" w:rsidR="00AE2D6E" w:rsidRDefault="00AE2D6E" w:rsidP="004879E3">
            <w:pPr>
              <w:rPr>
                <w:rFonts w:cs="Arial"/>
                <w:color w:val="000000"/>
              </w:rPr>
            </w:pPr>
            <w:r>
              <w:rPr>
                <w:rFonts w:cs="Arial"/>
                <w:color w:val="000000"/>
              </w:rPr>
              <w:t>Postponed</w:t>
            </w:r>
          </w:p>
          <w:p w14:paraId="0F668687" w14:textId="54A0B882" w:rsidR="00AE2D6E" w:rsidRDefault="00AE2D6E" w:rsidP="004879E3">
            <w:pPr>
              <w:rPr>
                <w:rFonts w:cs="Arial"/>
                <w:color w:val="000000"/>
              </w:rPr>
            </w:pPr>
            <w:r>
              <w:rPr>
                <w:rFonts w:cs="Arial"/>
                <w:color w:val="000000"/>
              </w:rPr>
              <w:t>Yoko wed 1500</w:t>
            </w:r>
          </w:p>
          <w:p w14:paraId="34D32B1E" w14:textId="77777777" w:rsidR="00AE2D6E" w:rsidRDefault="00AE2D6E" w:rsidP="004879E3">
            <w:pPr>
              <w:rPr>
                <w:rFonts w:cs="Arial"/>
                <w:color w:val="000000"/>
              </w:rPr>
            </w:pPr>
          </w:p>
          <w:p w14:paraId="2867B150" w14:textId="5BDB8412" w:rsidR="004879E3" w:rsidRDefault="004879E3" w:rsidP="004879E3">
            <w:pPr>
              <w:rPr>
                <w:rFonts w:cs="Arial"/>
                <w:color w:val="000000"/>
              </w:rPr>
            </w:pPr>
            <w:r>
              <w:rPr>
                <w:rFonts w:cs="Arial"/>
                <w:color w:val="000000"/>
              </w:rPr>
              <w:t>Lena Mon 0106</w:t>
            </w:r>
          </w:p>
          <w:p w14:paraId="30199F93" w14:textId="722D4143" w:rsidR="00A00348" w:rsidRDefault="004879E3" w:rsidP="004879E3">
            <w:pPr>
              <w:rPr>
                <w:rFonts w:cs="Arial"/>
                <w:color w:val="000000"/>
              </w:rPr>
            </w:pPr>
            <w:r>
              <w:rPr>
                <w:rFonts w:cs="Arial"/>
                <w:color w:val="000000"/>
              </w:rPr>
              <w:t>Objection</w:t>
            </w:r>
          </w:p>
          <w:p w14:paraId="41F61931" w14:textId="77777777" w:rsidR="004879E3" w:rsidRDefault="004879E3" w:rsidP="004879E3">
            <w:pPr>
              <w:rPr>
                <w:rFonts w:eastAsia="Batang" w:cs="Arial"/>
                <w:lang w:eastAsia="ko-KR"/>
              </w:rPr>
            </w:pPr>
          </w:p>
          <w:p w14:paraId="5D668636" w14:textId="77777777" w:rsidR="006B0389" w:rsidRDefault="006B0389" w:rsidP="006B0389">
            <w:pPr>
              <w:rPr>
                <w:rFonts w:eastAsia="Batang" w:cs="Arial"/>
                <w:lang w:eastAsia="ko-KR"/>
              </w:rPr>
            </w:pPr>
            <w:r>
              <w:rPr>
                <w:rFonts w:eastAsia="Batang" w:cs="Arial"/>
                <w:lang w:eastAsia="ko-KR"/>
              </w:rPr>
              <w:t>Anuj Mon 0132</w:t>
            </w:r>
          </w:p>
          <w:p w14:paraId="11254220" w14:textId="3DCA4B7D" w:rsidR="006B0389" w:rsidRDefault="006B0389" w:rsidP="006B0389">
            <w:pPr>
              <w:rPr>
                <w:rFonts w:eastAsia="Batang" w:cs="Arial"/>
                <w:lang w:eastAsia="ko-KR"/>
              </w:rPr>
            </w:pPr>
            <w:r>
              <w:rPr>
                <w:rFonts w:eastAsia="Batang" w:cs="Arial"/>
                <w:lang w:eastAsia="ko-KR"/>
              </w:rPr>
              <w:t>Revision required</w:t>
            </w:r>
          </w:p>
          <w:p w14:paraId="14BEBE86" w14:textId="749FD26C" w:rsidR="00E6120D" w:rsidRDefault="00E6120D" w:rsidP="006B0389">
            <w:pPr>
              <w:rPr>
                <w:rFonts w:eastAsia="Batang" w:cs="Arial"/>
                <w:lang w:eastAsia="ko-KR"/>
              </w:rPr>
            </w:pPr>
          </w:p>
          <w:p w14:paraId="32587ED5" w14:textId="1870E4C5" w:rsidR="00E6120D" w:rsidRDefault="00E6120D" w:rsidP="006B0389">
            <w:pPr>
              <w:rPr>
                <w:rFonts w:eastAsia="Batang" w:cs="Arial"/>
                <w:lang w:eastAsia="ko-KR"/>
              </w:rPr>
            </w:pPr>
            <w:r>
              <w:rPr>
                <w:rFonts w:eastAsia="Batang" w:cs="Arial"/>
                <w:lang w:eastAsia="ko-KR"/>
              </w:rPr>
              <w:t>Leah mon 0327</w:t>
            </w:r>
            <w:r w:rsidR="00B16DB6">
              <w:rPr>
                <w:rFonts w:eastAsia="Batang" w:cs="Arial"/>
                <w:lang w:eastAsia="ko-KR"/>
              </w:rPr>
              <w:t>/0510</w:t>
            </w:r>
          </w:p>
          <w:p w14:paraId="0C6127A1" w14:textId="0D3EA592" w:rsidR="00E6120D" w:rsidRDefault="00E6120D" w:rsidP="006B0389">
            <w:pPr>
              <w:rPr>
                <w:rFonts w:eastAsia="Batang" w:cs="Arial"/>
                <w:lang w:eastAsia="ko-KR"/>
              </w:rPr>
            </w:pPr>
            <w:r>
              <w:rPr>
                <w:rFonts w:eastAsia="Batang" w:cs="Arial"/>
                <w:lang w:eastAsia="ko-KR"/>
              </w:rPr>
              <w:t>Rev required</w:t>
            </w:r>
          </w:p>
          <w:p w14:paraId="3762945A" w14:textId="3E7EC863" w:rsidR="00E6120D" w:rsidRDefault="00E6120D" w:rsidP="006B0389">
            <w:pPr>
              <w:rPr>
                <w:rFonts w:eastAsia="Batang" w:cs="Arial"/>
                <w:lang w:eastAsia="ko-KR"/>
              </w:rPr>
            </w:pPr>
          </w:p>
          <w:p w14:paraId="20DA4C6B" w14:textId="1F82548B" w:rsidR="00CB6BF7" w:rsidRDefault="00CB6BF7" w:rsidP="006B0389">
            <w:pPr>
              <w:rPr>
                <w:rFonts w:eastAsia="Batang" w:cs="Arial"/>
                <w:lang w:eastAsia="ko-KR"/>
              </w:rPr>
            </w:pPr>
            <w:r>
              <w:rPr>
                <w:rFonts w:eastAsia="Batang" w:cs="Arial"/>
                <w:lang w:eastAsia="ko-KR"/>
              </w:rPr>
              <w:t>Yoko Mon 0635</w:t>
            </w:r>
          </w:p>
          <w:p w14:paraId="65F2175C" w14:textId="6DF1359B" w:rsidR="00CB6BF7" w:rsidRDefault="00CB6BF7" w:rsidP="006B0389">
            <w:pPr>
              <w:rPr>
                <w:rFonts w:eastAsia="Batang" w:cs="Arial"/>
                <w:lang w:eastAsia="ko-KR"/>
              </w:rPr>
            </w:pPr>
            <w:r>
              <w:rPr>
                <w:rFonts w:eastAsia="Batang" w:cs="Arial"/>
                <w:lang w:eastAsia="ko-KR"/>
              </w:rPr>
              <w:t>Replies</w:t>
            </w:r>
          </w:p>
          <w:p w14:paraId="5514A52A" w14:textId="1EAD8BF3" w:rsidR="00CB6BF7" w:rsidRDefault="00CB6BF7" w:rsidP="006B0389">
            <w:pPr>
              <w:rPr>
                <w:rFonts w:eastAsia="Batang" w:cs="Arial"/>
                <w:lang w:eastAsia="ko-KR"/>
              </w:rPr>
            </w:pPr>
          </w:p>
          <w:p w14:paraId="36496F12" w14:textId="77777777" w:rsidR="00D90FCF" w:rsidRDefault="00D90FCF" w:rsidP="00D90FCF">
            <w:pPr>
              <w:rPr>
                <w:rFonts w:eastAsia="Batang" w:cs="Arial"/>
                <w:lang w:eastAsia="ko-KR"/>
              </w:rPr>
            </w:pPr>
            <w:r>
              <w:rPr>
                <w:rFonts w:eastAsia="Batang" w:cs="Arial"/>
                <w:lang w:eastAsia="ko-KR"/>
              </w:rPr>
              <w:t>Ivo mon 0818</w:t>
            </w:r>
          </w:p>
          <w:p w14:paraId="02DEBEC6" w14:textId="7951160A" w:rsidR="00D90FCF" w:rsidRDefault="00D90FCF" w:rsidP="00D90FCF">
            <w:pPr>
              <w:rPr>
                <w:rFonts w:eastAsia="Batang" w:cs="Arial"/>
                <w:lang w:eastAsia="ko-KR"/>
              </w:rPr>
            </w:pPr>
            <w:r>
              <w:rPr>
                <w:rFonts w:eastAsia="Batang" w:cs="Arial"/>
                <w:lang w:eastAsia="ko-KR"/>
              </w:rPr>
              <w:t>Rev required</w:t>
            </w:r>
          </w:p>
          <w:p w14:paraId="36C76E07" w14:textId="1BD4C7B4" w:rsidR="00BC6243" w:rsidRDefault="00BC6243" w:rsidP="00D90FCF">
            <w:pPr>
              <w:rPr>
                <w:rFonts w:eastAsia="Batang" w:cs="Arial"/>
                <w:lang w:eastAsia="ko-KR"/>
              </w:rPr>
            </w:pPr>
          </w:p>
          <w:p w14:paraId="4CFE10F8" w14:textId="462AAAFF" w:rsidR="00BC6243" w:rsidRDefault="00BC6243" w:rsidP="00D90FCF">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0238</w:t>
            </w:r>
          </w:p>
          <w:p w14:paraId="6DEEC5A9" w14:textId="20EF50A7" w:rsidR="00BC6243" w:rsidRDefault="00BC6243" w:rsidP="00D90FCF">
            <w:pPr>
              <w:rPr>
                <w:rFonts w:eastAsia="Batang" w:cs="Arial"/>
                <w:lang w:eastAsia="ko-KR"/>
              </w:rPr>
            </w:pPr>
            <w:r>
              <w:rPr>
                <w:rFonts w:eastAsia="Batang" w:cs="Arial"/>
                <w:lang w:eastAsia="ko-KR"/>
              </w:rPr>
              <w:t>Replies</w:t>
            </w:r>
          </w:p>
          <w:p w14:paraId="0F10B23C" w14:textId="79DA0929" w:rsidR="00BC6243" w:rsidRDefault="00BC6243" w:rsidP="00D90FCF">
            <w:pPr>
              <w:rPr>
                <w:rFonts w:eastAsia="Batang" w:cs="Arial"/>
                <w:lang w:eastAsia="ko-KR"/>
              </w:rPr>
            </w:pPr>
          </w:p>
          <w:p w14:paraId="3C9E6274" w14:textId="0CE4AD83" w:rsidR="00C04E07" w:rsidRDefault="00C04E07" w:rsidP="00D90FCF">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0421</w:t>
            </w:r>
          </w:p>
          <w:p w14:paraId="3BE142F9" w14:textId="6433BA45" w:rsidR="00C04E07" w:rsidRDefault="00C04E07" w:rsidP="00D90FCF">
            <w:pPr>
              <w:rPr>
                <w:rFonts w:eastAsia="Batang" w:cs="Arial"/>
                <w:lang w:eastAsia="ko-KR"/>
              </w:rPr>
            </w:pPr>
            <w:r>
              <w:rPr>
                <w:rFonts w:eastAsia="Batang" w:cs="Arial"/>
                <w:lang w:eastAsia="ko-KR"/>
              </w:rPr>
              <w:t>Objection</w:t>
            </w:r>
          </w:p>
          <w:p w14:paraId="18EBBB40" w14:textId="1274FE5C" w:rsidR="00C04E07" w:rsidRDefault="00C04E07" w:rsidP="00D90FCF">
            <w:pPr>
              <w:rPr>
                <w:rFonts w:eastAsia="Batang" w:cs="Arial"/>
                <w:lang w:eastAsia="ko-KR"/>
              </w:rPr>
            </w:pPr>
          </w:p>
          <w:p w14:paraId="2D4ECFB6" w14:textId="7F282802" w:rsidR="00472DE1" w:rsidRDefault="00472DE1" w:rsidP="00D90FCF">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0526</w:t>
            </w:r>
          </w:p>
          <w:p w14:paraId="4293D527" w14:textId="7A29C865" w:rsidR="00472DE1" w:rsidRDefault="002117E8" w:rsidP="00D90FCF">
            <w:pPr>
              <w:rPr>
                <w:rFonts w:eastAsia="Batang" w:cs="Arial"/>
                <w:lang w:eastAsia="ko-KR"/>
              </w:rPr>
            </w:pPr>
            <w:r>
              <w:rPr>
                <w:rFonts w:eastAsia="Batang" w:cs="Arial"/>
                <w:lang w:eastAsia="ko-KR"/>
              </w:rPr>
              <w:t>R</w:t>
            </w:r>
            <w:r w:rsidR="00472DE1">
              <w:rPr>
                <w:rFonts w:eastAsia="Batang" w:cs="Arial"/>
                <w:lang w:eastAsia="ko-KR"/>
              </w:rPr>
              <w:t>eplies</w:t>
            </w:r>
          </w:p>
          <w:p w14:paraId="7BFD21EA" w14:textId="2FF9C9EC" w:rsidR="002117E8" w:rsidRDefault="002117E8" w:rsidP="00D90FCF">
            <w:pPr>
              <w:rPr>
                <w:rFonts w:eastAsia="Batang" w:cs="Arial"/>
                <w:lang w:eastAsia="ko-KR"/>
              </w:rPr>
            </w:pPr>
          </w:p>
          <w:p w14:paraId="1CC426B2" w14:textId="3CFE1639" w:rsidR="002117E8" w:rsidRDefault="002117E8"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1000</w:t>
            </w:r>
          </w:p>
          <w:p w14:paraId="7AA75907" w14:textId="629EC9C4" w:rsidR="002117E8" w:rsidRDefault="000267F7" w:rsidP="00D90FCF">
            <w:pPr>
              <w:rPr>
                <w:rFonts w:eastAsia="Batang" w:cs="Arial"/>
                <w:lang w:eastAsia="ko-KR"/>
              </w:rPr>
            </w:pPr>
            <w:r>
              <w:rPr>
                <w:rFonts w:eastAsia="Batang" w:cs="Arial"/>
                <w:lang w:eastAsia="ko-KR"/>
              </w:rPr>
              <w:t>C</w:t>
            </w:r>
            <w:r w:rsidR="002117E8">
              <w:rPr>
                <w:rFonts w:eastAsia="Batang" w:cs="Arial"/>
                <w:lang w:eastAsia="ko-KR"/>
              </w:rPr>
              <w:t>omments</w:t>
            </w:r>
          </w:p>
          <w:p w14:paraId="465F71B3" w14:textId="00AF58DF" w:rsidR="000267F7" w:rsidRDefault="000267F7" w:rsidP="00D90FCF">
            <w:pPr>
              <w:rPr>
                <w:rFonts w:eastAsia="Batang" w:cs="Arial"/>
                <w:lang w:eastAsia="ko-KR"/>
              </w:rPr>
            </w:pPr>
          </w:p>
          <w:p w14:paraId="61F10F5E" w14:textId="0EF23706" w:rsidR="000267F7" w:rsidRDefault="000267F7" w:rsidP="00D90FCF">
            <w:pPr>
              <w:rPr>
                <w:rFonts w:eastAsia="Batang" w:cs="Arial"/>
                <w:lang w:eastAsia="ko-KR"/>
              </w:rPr>
            </w:pPr>
            <w:r>
              <w:rPr>
                <w:rFonts w:eastAsia="Batang" w:cs="Arial"/>
                <w:lang w:eastAsia="ko-KR"/>
              </w:rPr>
              <w:t>Yoko wed 0333</w:t>
            </w:r>
          </w:p>
          <w:p w14:paraId="7D35A85C" w14:textId="4ACEDAE1" w:rsidR="000267F7" w:rsidRDefault="000267F7" w:rsidP="00D90FCF">
            <w:pPr>
              <w:rPr>
                <w:rFonts w:eastAsia="Batang" w:cs="Arial"/>
                <w:lang w:eastAsia="ko-KR"/>
              </w:rPr>
            </w:pPr>
            <w:r>
              <w:rPr>
                <w:rFonts w:eastAsia="Batang" w:cs="Arial"/>
                <w:lang w:eastAsia="ko-KR"/>
              </w:rPr>
              <w:t>Replies</w:t>
            </w:r>
          </w:p>
          <w:p w14:paraId="1343570A" w14:textId="3BC70D03" w:rsidR="000267F7" w:rsidRDefault="000267F7" w:rsidP="00D90FCF">
            <w:pPr>
              <w:rPr>
                <w:rFonts w:eastAsia="Batang" w:cs="Arial"/>
                <w:lang w:eastAsia="ko-KR"/>
              </w:rPr>
            </w:pPr>
          </w:p>
          <w:p w14:paraId="5E4B100B" w14:textId="15820E2E" w:rsidR="00082241" w:rsidRDefault="00082241" w:rsidP="00D90FCF">
            <w:pPr>
              <w:rPr>
                <w:rFonts w:eastAsia="Batang" w:cs="Arial"/>
                <w:lang w:eastAsia="ko-KR"/>
              </w:rPr>
            </w:pPr>
            <w:r>
              <w:rPr>
                <w:rFonts w:eastAsia="Batang" w:cs="Arial"/>
                <w:lang w:eastAsia="ko-KR"/>
              </w:rPr>
              <w:t>Behrouz wed 0535</w:t>
            </w:r>
          </w:p>
          <w:p w14:paraId="3966C437" w14:textId="67D4C59E" w:rsidR="00082241" w:rsidRDefault="00082241" w:rsidP="00D90FCF">
            <w:pPr>
              <w:rPr>
                <w:rFonts w:eastAsia="Batang" w:cs="Arial"/>
                <w:lang w:eastAsia="ko-KR"/>
              </w:rPr>
            </w:pPr>
            <w:r>
              <w:rPr>
                <w:rFonts w:eastAsia="Batang" w:cs="Arial"/>
                <w:lang w:eastAsia="ko-KR"/>
              </w:rPr>
              <w:t>Checking back</w:t>
            </w:r>
          </w:p>
          <w:p w14:paraId="68AE3109" w14:textId="7D9C2306" w:rsidR="00436BEA" w:rsidRDefault="00436BEA" w:rsidP="00D90FCF">
            <w:pPr>
              <w:rPr>
                <w:rFonts w:eastAsia="Batang" w:cs="Arial"/>
                <w:lang w:eastAsia="ko-KR"/>
              </w:rPr>
            </w:pPr>
          </w:p>
          <w:p w14:paraId="69F88793" w14:textId="54024412" w:rsidR="00436BEA" w:rsidRDefault="00436BEA" w:rsidP="00D90FCF">
            <w:pPr>
              <w:rPr>
                <w:rFonts w:eastAsia="Batang" w:cs="Arial"/>
                <w:lang w:eastAsia="ko-KR"/>
              </w:rPr>
            </w:pPr>
            <w:r>
              <w:rPr>
                <w:rFonts w:eastAsia="Batang" w:cs="Arial"/>
                <w:lang w:eastAsia="ko-KR"/>
              </w:rPr>
              <w:t>Yoko wed 0620</w:t>
            </w:r>
          </w:p>
          <w:p w14:paraId="06AF9DB0" w14:textId="33B47325" w:rsidR="00436BEA" w:rsidRDefault="00436BEA" w:rsidP="00D90FCF">
            <w:pPr>
              <w:rPr>
                <w:rFonts w:eastAsia="Batang" w:cs="Arial"/>
                <w:lang w:eastAsia="ko-KR"/>
              </w:rPr>
            </w:pPr>
            <w:r>
              <w:rPr>
                <w:rFonts w:eastAsia="Batang" w:cs="Arial"/>
                <w:lang w:eastAsia="ko-KR"/>
              </w:rPr>
              <w:t>New rev</w:t>
            </w:r>
          </w:p>
          <w:p w14:paraId="2CB22490" w14:textId="49318526" w:rsidR="00EC64C2" w:rsidRDefault="00EC64C2" w:rsidP="00D90FCF">
            <w:pPr>
              <w:rPr>
                <w:rFonts w:eastAsia="Batang" w:cs="Arial"/>
                <w:lang w:eastAsia="ko-KR"/>
              </w:rPr>
            </w:pPr>
          </w:p>
          <w:p w14:paraId="0BCDDEAC" w14:textId="648043EC" w:rsidR="00EC64C2" w:rsidRDefault="00EC64C2" w:rsidP="00D90FCF">
            <w:pPr>
              <w:rPr>
                <w:rFonts w:eastAsia="Batang" w:cs="Arial"/>
                <w:lang w:eastAsia="ko-KR"/>
              </w:rPr>
            </w:pPr>
            <w:r>
              <w:rPr>
                <w:rFonts w:eastAsia="Batang" w:cs="Arial"/>
                <w:lang w:eastAsia="ko-KR"/>
              </w:rPr>
              <w:t>Lena wed 0721</w:t>
            </w:r>
          </w:p>
          <w:p w14:paraId="27BAAF65" w14:textId="610DDC2A" w:rsidR="00EC64C2" w:rsidRDefault="009C17ED" w:rsidP="00D90FCF">
            <w:pPr>
              <w:rPr>
                <w:rFonts w:eastAsia="Batang" w:cs="Arial"/>
                <w:lang w:eastAsia="ko-KR"/>
              </w:rPr>
            </w:pPr>
            <w:r>
              <w:rPr>
                <w:rFonts w:eastAsia="Batang" w:cs="Arial"/>
                <w:lang w:eastAsia="ko-KR"/>
              </w:rPr>
              <w:t>Q</w:t>
            </w:r>
            <w:r w:rsidR="00EC64C2">
              <w:rPr>
                <w:rFonts w:eastAsia="Batang" w:cs="Arial"/>
                <w:lang w:eastAsia="ko-KR"/>
              </w:rPr>
              <w:t>uestion</w:t>
            </w:r>
          </w:p>
          <w:p w14:paraId="01DC9AC1" w14:textId="6BC42F95" w:rsidR="009C17ED" w:rsidRDefault="009C17ED" w:rsidP="00D90FCF">
            <w:pPr>
              <w:rPr>
                <w:rFonts w:eastAsia="Batang" w:cs="Arial"/>
                <w:lang w:eastAsia="ko-KR"/>
              </w:rPr>
            </w:pPr>
          </w:p>
          <w:p w14:paraId="60624D1B" w14:textId="2DF3586F" w:rsidR="009C17ED" w:rsidRDefault="009C17ED" w:rsidP="00D90FCF">
            <w:pPr>
              <w:rPr>
                <w:rFonts w:eastAsia="Batang" w:cs="Arial"/>
                <w:lang w:eastAsia="ko-KR"/>
              </w:rPr>
            </w:pPr>
            <w:r>
              <w:rPr>
                <w:rFonts w:eastAsia="Batang" w:cs="Arial"/>
                <w:lang w:eastAsia="ko-KR"/>
              </w:rPr>
              <w:t>Yoko wed 0739</w:t>
            </w:r>
          </w:p>
          <w:p w14:paraId="6B9454D7" w14:textId="28B8D4CE" w:rsidR="009C17ED" w:rsidRDefault="009C17ED" w:rsidP="00D90FCF">
            <w:pPr>
              <w:rPr>
                <w:rFonts w:eastAsia="Batang" w:cs="Arial"/>
                <w:lang w:eastAsia="ko-KR"/>
              </w:rPr>
            </w:pPr>
            <w:r>
              <w:rPr>
                <w:rFonts w:eastAsia="Batang" w:cs="Arial"/>
                <w:lang w:eastAsia="ko-KR"/>
              </w:rPr>
              <w:t>Replies</w:t>
            </w:r>
          </w:p>
          <w:p w14:paraId="44FE1E76" w14:textId="7250D02E" w:rsidR="009C17ED" w:rsidRDefault="009C17ED" w:rsidP="00D90FCF">
            <w:pPr>
              <w:rPr>
                <w:rFonts w:eastAsia="Batang" w:cs="Arial"/>
                <w:lang w:eastAsia="ko-KR"/>
              </w:rPr>
            </w:pPr>
          </w:p>
          <w:p w14:paraId="214F6F85" w14:textId="6603AF8D" w:rsidR="00BB7130" w:rsidRDefault="00BB7130" w:rsidP="00D90FCF">
            <w:pPr>
              <w:rPr>
                <w:rFonts w:eastAsia="Batang" w:cs="Arial"/>
                <w:lang w:eastAsia="ko-KR"/>
              </w:rPr>
            </w:pPr>
            <w:r>
              <w:rPr>
                <w:rFonts w:eastAsia="Batang" w:cs="Arial"/>
                <w:lang w:eastAsia="ko-KR"/>
              </w:rPr>
              <w:t>Lena wed 1411</w:t>
            </w:r>
          </w:p>
          <w:p w14:paraId="36728E70" w14:textId="3F94E2AC" w:rsidR="00BB7130" w:rsidRDefault="00BB7130" w:rsidP="00D90FCF">
            <w:pPr>
              <w:rPr>
                <w:rFonts w:eastAsia="Batang" w:cs="Arial"/>
                <w:lang w:eastAsia="ko-KR"/>
              </w:rPr>
            </w:pPr>
            <w:r>
              <w:rPr>
                <w:rFonts w:eastAsia="Batang" w:cs="Arial"/>
                <w:lang w:eastAsia="ko-KR"/>
              </w:rPr>
              <w:t>Cr is not needed</w:t>
            </w:r>
          </w:p>
          <w:p w14:paraId="68373105" w14:textId="19313E07" w:rsidR="006B0389" w:rsidRPr="00D95972" w:rsidRDefault="006B0389" w:rsidP="004879E3">
            <w:pPr>
              <w:rPr>
                <w:rFonts w:eastAsia="Batang" w:cs="Arial"/>
                <w:lang w:eastAsia="ko-KR"/>
              </w:rPr>
            </w:pPr>
          </w:p>
        </w:tc>
      </w:tr>
      <w:tr w:rsidR="006531EA" w:rsidRPr="00D95972" w14:paraId="44D0A304" w14:textId="77777777" w:rsidTr="00EA0AFD">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1282447" w14:textId="71815408" w:rsidR="006531EA" w:rsidRPr="00D95972" w:rsidRDefault="0079631C" w:rsidP="00F803FA">
            <w:pPr>
              <w:overflowPunct/>
              <w:autoSpaceDE/>
              <w:autoSpaceDN/>
              <w:adjustRightInd/>
              <w:textAlignment w:val="auto"/>
              <w:rPr>
                <w:rFonts w:cs="Arial"/>
                <w:lang w:val="en-US"/>
              </w:rPr>
            </w:pPr>
            <w:hyperlink r:id="rId109"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00"/>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85220" w14:textId="77777777" w:rsidR="00DB43BD" w:rsidRDefault="00DB43BD" w:rsidP="00DB43BD">
            <w:pPr>
              <w:rPr>
                <w:rFonts w:cs="Arial"/>
                <w:color w:val="000000"/>
              </w:rPr>
            </w:pPr>
            <w:r>
              <w:rPr>
                <w:rFonts w:cs="Arial"/>
                <w:color w:val="000000"/>
              </w:rPr>
              <w:t xml:space="preserve">Yildirim </w:t>
            </w:r>
            <w:proofErr w:type="spellStart"/>
            <w:r>
              <w:rPr>
                <w:rFonts w:cs="Arial"/>
                <w:color w:val="000000"/>
              </w:rPr>
              <w:t>tue</w:t>
            </w:r>
            <w:proofErr w:type="spellEnd"/>
            <w:r>
              <w:rPr>
                <w:rFonts w:cs="Arial"/>
                <w:color w:val="000000"/>
              </w:rPr>
              <w:t xml:space="preserve"> 0355</w:t>
            </w:r>
          </w:p>
          <w:p w14:paraId="09736367" w14:textId="4C46FF47" w:rsidR="00DB43BD" w:rsidRDefault="00472DE1" w:rsidP="00DB43BD">
            <w:pPr>
              <w:rPr>
                <w:rFonts w:cs="Arial"/>
                <w:color w:val="000000"/>
              </w:rPr>
            </w:pPr>
            <w:r>
              <w:rPr>
                <w:rFonts w:cs="Arial"/>
                <w:color w:val="000000"/>
              </w:rPr>
              <w:t>C</w:t>
            </w:r>
            <w:r w:rsidR="00DB43BD">
              <w:rPr>
                <w:rFonts w:cs="Arial"/>
                <w:color w:val="000000"/>
              </w:rPr>
              <w:t>omments</w:t>
            </w:r>
          </w:p>
          <w:p w14:paraId="1D042BB3" w14:textId="5ABC2A99" w:rsidR="00472DE1" w:rsidRDefault="00472DE1" w:rsidP="00DB43BD">
            <w:pPr>
              <w:rPr>
                <w:rFonts w:cs="Arial"/>
                <w:color w:val="000000"/>
              </w:rPr>
            </w:pPr>
          </w:p>
          <w:p w14:paraId="7FBB0752" w14:textId="6BDCECEC" w:rsidR="00472DE1" w:rsidRDefault="00472DE1" w:rsidP="00DB43BD">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0723</w:t>
            </w:r>
          </w:p>
          <w:p w14:paraId="157A1AC4" w14:textId="70441988" w:rsidR="00472DE1" w:rsidRDefault="00472DE1" w:rsidP="00DB43BD">
            <w:pPr>
              <w:rPr>
                <w:rFonts w:cs="Arial"/>
                <w:color w:val="000000"/>
              </w:rPr>
            </w:pPr>
            <w:r>
              <w:rPr>
                <w:rFonts w:cs="Arial"/>
                <w:color w:val="000000"/>
              </w:rPr>
              <w:t>Revision required</w:t>
            </w:r>
          </w:p>
          <w:p w14:paraId="7F946BD1" w14:textId="5E9FA88F" w:rsidR="00472DE1" w:rsidRDefault="00472DE1" w:rsidP="00DB43BD">
            <w:pPr>
              <w:rPr>
                <w:rFonts w:cs="Arial"/>
                <w:color w:val="000000"/>
              </w:rPr>
            </w:pPr>
          </w:p>
          <w:p w14:paraId="2E12514A" w14:textId="23EFD7AA" w:rsidR="005877CE" w:rsidRDefault="005877CE" w:rsidP="00DB43BD">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1229/1251</w:t>
            </w:r>
          </w:p>
          <w:p w14:paraId="43DF563C" w14:textId="48302416" w:rsidR="005877CE" w:rsidRDefault="005877CE" w:rsidP="00DB43BD">
            <w:pPr>
              <w:rPr>
                <w:rFonts w:cs="Arial"/>
                <w:color w:val="000000"/>
              </w:rPr>
            </w:pPr>
            <w:r>
              <w:rPr>
                <w:rFonts w:cs="Arial"/>
                <w:color w:val="000000"/>
              </w:rPr>
              <w:t>Replies</w:t>
            </w:r>
          </w:p>
          <w:p w14:paraId="21BA5B00" w14:textId="07B30AFC" w:rsidR="005877CE" w:rsidRDefault="005877CE" w:rsidP="00DB43BD">
            <w:pPr>
              <w:rPr>
                <w:rFonts w:cs="Arial"/>
                <w:color w:val="000000"/>
              </w:rPr>
            </w:pPr>
          </w:p>
          <w:p w14:paraId="27F3C485" w14:textId="77777777" w:rsidR="00EE1EC5" w:rsidRDefault="00EE1EC5" w:rsidP="00EE1EC5">
            <w:pPr>
              <w:rPr>
                <w:rFonts w:eastAsia="Batang" w:cs="Arial"/>
                <w:lang w:eastAsia="ko-KR"/>
              </w:rPr>
            </w:pPr>
            <w:r>
              <w:rPr>
                <w:rFonts w:eastAsia="Batang" w:cs="Arial"/>
                <w:lang w:eastAsia="ko-KR"/>
              </w:rPr>
              <w:t xml:space="preserve">Yildirim </w:t>
            </w:r>
            <w:proofErr w:type="spellStart"/>
            <w:r>
              <w:rPr>
                <w:rFonts w:eastAsia="Batang" w:cs="Arial"/>
                <w:lang w:eastAsia="ko-KR"/>
              </w:rPr>
              <w:t>tue</w:t>
            </w:r>
            <w:proofErr w:type="spellEnd"/>
            <w:r>
              <w:rPr>
                <w:rFonts w:eastAsia="Batang" w:cs="Arial"/>
                <w:lang w:eastAsia="ko-KR"/>
              </w:rPr>
              <w:t xml:space="preserve"> 2241</w:t>
            </w:r>
          </w:p>
          <w:p w14:paraId="4DC6EEAB" w14:textId="77777777" w:rsidR="00EE1EC5" w:rsidRDefault="00EE1EC5" w:rsidP="00EE1EC5">
            <w:pPr>
              <w:rPr>
                <w:rFonts w:eastAsia="Batang" w:cs="Arial"/>
                <w:lang w:eastAsia="ko-KR"/>
              </w:rPr>
            </w:pPr>
            <w:r>
              <w:rPr>
                <w:rFonts w:eastAsia="Batang" w:cs="Arial"/>
                <w:lang w:eastAsia="ko-KR"/>
              </w:rPr>
              <w:t>fine</w:t>
            </w:r>
          </w:p>
          <w:p w14:paraId="7AB90B4F" w14:textId="101A5467" w:rsidR="00EE1EC5" w:rsidRDefault="00EE1EC5" w:rsidP="00DB43BD">
            <w:pPr>
              <w:rPr>
                <w:rFonts w:cs="Arial"/>
                <w:color w:val="000000"/>
              </w:rPr>
            </w:pPr>
          </w:p>
          <w:p w14:paraId="5D24B188" w14:textId="74CFBA1E" w:rsidR="00082241" w:rsidRDefault="00082241" w:rsidP="00DB43BD">
            <w:pPr>
              <w:rPr>
                <w:rFonts w:cs="Arial"/>
                <w:color w:val="000000"/>
              </w:rPr>
            </w:pPr>
            <w:r>
              <w:rPr>
                <w:rFonts w:cs="Arial"/>
                <w:color w:val="000000"/>
              </w:rPr>
              <w:t>Lena wed 0604</w:t>
            </w:r>
          </w:p>
          <w:p w14:paraId="6023F47A" w14:textId="75850616" w:rsidR="00082241" w:rsidRDefault="00082241" w:rsidP="00DB43BD">
            <w:pPr>
              <w:rPr>
                <w:rFonts w:cs="Arial"/>
                <w:color w:val="000000"/>
              </w:rPr>
            </w:pPr>
            <w:r>
              <w:rPr>
                <w:rFonts w:cs="Arial"/>
                <w:color w:val="000000"/>
              </w:rPr>
              <w:t>Agrees with Ivo</w:t>
            </w:r>
          </w:p>
          <w:p w14:paraId="68D815FE" w14:textId="77777777" w:rsidR="006531EA" w:rsidRPr="00D95972" w:rsidRDefault="006531EA" w:rsidP="00F803FA">
            <w:pPr>
              <w:rPr>
                <w:rFonts w:eastAsia="Batang" w:cs="Arial"/>
                <w:lang w:eastAsia="ko-KR"/>
              </w:rPr>
            </w:pPr>
          </w:p>
        </w:tc>
      </w:tr>
      <w:tr w:rsidR="006531EA" w:rsidRPr="00D95972" w14:paraId="734B22B9" w14:textId="77777777" w:rsidTr="00EA0AFD">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E19B67C" w14:textId="06C7F346" w:rsidR="006531EA" w:rsidRPr="00D95972" w:rsidRDefault="0079631C" w:rsidP="00F803FA">
            <w:pPr>
              <w:overflowPunct/>
              <w:autoSpaceDE/>
              <w:autoSpaceDN/>
              <w:adjustRightInd/>
              <w:textAlignment w:val="auto"/>
              <w:rPr>
                <w:rFonts w:cs="Arial"/>
                <w:lang w:val="en-US"/>
              </w:rPr>
            </w:pPr>
            <w:hyperlink r:id="rId110"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00"/>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FC61" w14:textId="77777777" w:rsidR="004879E3" w:rsidRDefault="004879E3" w:rsidP="004879E3">
            <w:pPr>
              <w:rPr>
                <w:rFonts w:cs="Arial"/>
                <w:color w:val="000000"/>
              </w:rPr>
            </w:pPr>
            <w:r>
              <w:rPr>
                <w:rFonts w:cs="Arial"/>
                <w:color w:val="000000"/>
              </w:rPr>
              <w:t>Lena Mon 0106</w:t>
            </w:r>
          </w:p>
          <w:p w14:paraId="0FC18057" w14:textId="77777777" w:rsidR="006531EA" w:rsidRDefault="004879E3" w:rsidP="004879E3">
            <w:pPr>
              <w:rPr>
                <w:rFonts w:cs="Arial"/>
                <w:color w:val="000000"/>
              </w:rPr>
            </w:pPr>
            <w:r>
              <w:rPr>
                <w:rFonts w:cs="Arial"/>
                <w:color w:val="000000"/>
              </w:rPr>
              <w:t>Revision required</w:t>
            </w:r>
          </w:p>
          <w:p w14:paraId="7FD9A0D1" w14:textId="77777777" w:rsidR="00522D8C" w:rsidRDefault="00522D8C" w:rsidP="004879E3">
            <w:pPr>
              <w:rPr>
                <w:rFonts w:cs="Arial"/>
                <w:color w:val="000000"/>
              </w:rPr>
            </w:pPr>
          </w:p>
          <w:p w14:paraId="1D6E8772" w14:textId="77777777" w:rsidR="00522D8C" w:rsidRDefault="00522D8C" w:rsidP="004879E3">
            <w:pPr>
              <w:rPr>
                <w:rFonts w:cs="Arial"/>
                <w:color w:val="000000"/>
              </w:rPr>
            </w:pPr>
            <w:r>
              <w:rPr>
                <w:rFonts w:cs="Arial"/>
                <w:color w:val="000000"/>
              </w:rPr>
              <w:t>Ivo mon 1215</w:t>
            </w:r>
          </w:p>
          <w:p w14:paraId="7FE4BEED" w14:textId="3C5F24B3" w:rsidR="00522D8C" w:rsidRDefault="00522D8C" w:rsidP="004879E3">
            <w:pPr>
              <w:rPr>
                <w:rFonts w:cs="Arial"/>
                <w:color w:val="000000"/>
              </w:rPr>
            </w:pPr>
            <w:r>
              <w:rPr>
                <w:rFonts w:cs="Arial"/>
                <w:color w:val="000000"/>
              </w:rPr>
              <w:t>Replies</w:t>
            </w:r>
          </w:p>
          <w:p w14:paraId="290FBAF3" w14:textId="5B83C089" w:rsidR="00DB43BD" w:rsidRDefault="00DB43BD" w:rsidP="004879E3">
            <w:pPr>
              <w:rPr>
                <w:rFonts w:cs="Arial"/>
                <w:color w:val="000000"/>
              </w:rPr>
            </w:pPr>
          </w:p>
          <w:p w14:paraId="687E33D0" w14:textId="2C2736CC" w:rsidR="00DB43BD" w:rsidRDefault="00DB43BD" w:rsidP="004879E3">
            <w:pPr>
              <w:rPr>
                <w:rFonts w:cs="Arial"/>
                <w:color w:val="000000"/>
              </w:rPr>
            </w:pPr>
            <w:r>
              <w:rPr>
                <w:rFonts w:cs="Arial"/>
                <w:color w:val="000000"/>
              </w:rPr>
              <w:t xml:space="preserve">Yildirim </w:t>
            </w:r>
            <w:proofErr w:type="spellStart"/>
            <w:r>
              <w:rPr>
                <w:rFonts w:cs="Arial"/>
                <w:color w:val="000000"/>
              </w:rPr>
              <w:t>tue</w:t>
            </w:r>
            <w:proofErr w:type="spellEnd"/>
            <w:r>
              <w:rPr>
                <w:rFonts w:cs="Arial"/>
                <w:color w:val="000000"/>
              </w:rPr>
              <w:t xml:space="preserve"> 0355</w:t>
            </w:r>
          </w:p>
          <w:p w14:paraId="776DF112" w14:textId="476A7188" w:rsidR="00DB43BD" w:rsidRDefault="00472DE1" w:rsidP="004879E3">
            <w:pPr>
              <w:rPr>
                <w:rFonts w:cs="Arial"/>
                <w:color w:val="000000"/>
              </w:rPr>
            </w:pPr>
            <w:r>
              <w:rPr>
                <w:rFonts w:cs="Arial"/>
                <w:color w:val="000000"/>
              </w:rPr>
              <w:t>C</w:t>
            </w:r>
            <w:r w:rsidR="00DB43BD">
              <w:rPr>
                <w:rFonts w:cs="Arial"/>
                <w:color w:val="000000"/>
              </w:rPr>
              <w:t>omments</w:t>
            </w:r>
          </w:p>
          <w:p w14:paraId="116A181C" w14:textId="77777777" w:rsidR="00472DE1" w:rsidRDefault="00472DE1" w:rsidP="00472DE1">
            <w:pPr>
              <w:rPr>
                <w:rFonts w:cs="Arial"/>
                <w:color w:val="000000"/>
              </w:rPr>
            </w:pPr>
          </w:p>
          <w:p w14:paraId="5992556E" w14:textId="25282D99" w:rsidR="00472DE1" w:rsidRDefault="00472DE1" w:rsidP="00472DE1">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0723</w:t>
            </w:r>
          </w:p>
          <w:p w14:paraId="5DE453CC" w14:textId="77777777" w:rsidR="00472DE1" w:rsidRDefault="00472DE1" w:rsidP="00472DE1">
            <w:pPr>
              <w:rPr>
                <w:rFonts w:cs="Arial"/>
                <w:color w:val="000000"/>
              </w:rPr>
            </w:pPr>
            <w:r>
              <w:rPr>
                <w:rFonts w:cs="Arial"/>
                <w:color w:val="000000"/>
              </w:rPr>
              <w:t>Revision required</w:t>
            </w:r>
          </w:p>
          <w:p w14:paraId="7CDE5CE2" w14:textId="77777777" w:rsidR="00472DE1" w:rsidRDefault="00472DE1" w:rsidP="004879E3">
            <w:pPr>
              <w:rPr>
                <w:rFonts w:cs="Arial"/>
                <w:color w:val="000000"/>
              </w:rPr>
            </w:pPr>
          </w:p>
          <w:p w14:paraId="7EF61929" w14:textId="0487FB8D" w:rsidR="00522D8C" w:rsidRDefault="006E6E54" w:rsidP="004879E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1252/1253</w:t>
            </w:r>
            <w:r w:rsidR="00EE1EC5">
              <w:rPr>
                <w:rFonts w:eastAsia="Batang" w:cs="Arial"/>
                <w:lang w:eastAsia="ko-KR"/>
              </w:rPr>
              <w:t>/2147</w:t>
            </w:r>
          </w:p>
          <w:p w14:paraId="35111083" w14:textId="61544AA8" w:rsidR="006E6E54" w:rsidRDefault="006E6E54" w:rsidP="004879E3">
            <w:pPr>
              <w:rPr>
                <w:rFonts w:eastAsia="Batang" w:cs="Arial"/>
                <w:lang w:eastAsia="ko-KR"/>
              </w:rPr>
            </w:pPr>
            <w:r>
              <w:rPr>
                <w:rFonts w:eastAsia="Batang" w:cs="Arial"/>
                <w:lang w:eastAsia="ko-KR"/>
              </w:rPr>
              <w:t>Replies</w:t>
            </w:r>
          </w:p>
          <w:p w14:paraId="79C10710" w14:textId="7D38F090" w:rsidR="00EE1EC5" w:rsidRDefault="00EE1EC5" w:rsidP="004879E3">
            <w:pPr>
              <w:rPr>
                <w:rFonts w:eastAsia="Batang" w:cs="Arial"/>
                <w:lang w:eastAsia="ko-KR"/>
              </w:rPr>
            </w:pPr>
          </w:p>
          <w:p w14:paraId="0C71B8FB" w14:textId="2AEA06C9" w:rsidR="00EE1EC5" w:rsidRDefault="00EE1EC5" w:rsidP="004879E3">
            <w:pPr>
              <w:rPr>
                <w:rFonts w:eastAsia="Batang" w:cs="Arial"/>
                <w:lang w:eastAsia="ko-KR"/>
              </w:rPr>
            </w:pPr>
            <w:r>
              <w:rPr>
                <w:rFonts w:eastAsia="Batang" w:cs="Arial"/>
                <w:lang w:eastAsia="ko-KR"/>
              </w:rPr>
              <w:t xml:space="preserve">Yildirim </w:t>
            </w:r>
            <w:proofErr w:type="spellStart"/>
            <w:r>
              <w:rPr>
                <w:rFonts w:eastAsia="Batang" w:cs="Arial"/>
                <w:lang w:eastAsia="ko-KR"/>
              </w:rPr>
              <w:t>tue</w:t>
            </w:r>
            <w:proofErr w:type="spellEnd"/>
            <w:r>
              <w:rPr>
                <w:rFonts w:eastAsia="Batang" w:cs="Arial"/>
                <w:lang w:eastAsia="ko-KR"/>
              </w:rPr>
              <w:t xml:space="preserve"> 2241</w:t>
            </w:r>
          </w:p>
          <w:p w14:paraId="6F13201D" w14:textId="6A37392D" w:rsidR="00EE1EC5" w:rsidRDefault="00436BEA" w:rsidP="004879E3">
            <w:pPr>
              <w:rPr>
                <w:rFonts w:eastAsia="Batang" w:cs="Arial"/>
                <w:lang w:eastAsia="ko-KR"/>
              </w:rPr>
            </w:pPr>
            <w:r>
              <w:rPr>
                <w:rFonts w:eastAsia="Batang" w:cs="Arial"/>
                <w:lang w:eastAsia="ko-KR"/>
              </w:rPr>
              <w:t>F</w:t>
            </w:r>
            <w:r w:rsidR="00EE1EC5">
              <w:rPr>
                <w:rFonts w:eastAsia="Batang" w:cs="Arial"/>
                <w:lang w:eastAsia="ko-KR"/>
              </w:rPr>
              <w:t>ine</w:t>
            </w:r>
          </w:p>
          <w:p w14:paraId="22D930B5" w14:textId="63996649" w:rsidR="00436BEA" w:rsidRDefault="00436BEA" w:rsidP="004879E3">
            <w:pPr>
              <w:rPr>
                <w:rFonts w:eastAsia="Batang" w:cs="Arial"/>
                <w:lang w:eastAsia="ko-KR"/>
              </w:rPr>
            </w:pPr>
          </w:p>
          <w:p w14:paraId="0EF5FC41" w14:textId="203EF874" w:rsidR="00436BEA" w:rsidRDefault="00436BEA" w:rsidP="004879E3">
            <w:pPr>
              <w:rPr>
                <w:rFonts w:eastAsia="Batang" w:cs="Arial"/>
                <w:lang w:eastAsia="ko-KR"/>
              </w:rPr>
            </w:pPr>
            <w:r>
              <w:rPr>
                <w:rFonts w:eastAsia="Batang" w:cs="Arial"/>
                <w:lang w:eastAsia="ko-KR"/>
              </w:rPr>
              <w:t>Lena wed 0606</w:t>
            </w:r>
          </w:p>
          <w:p w14:paraId="2ACE3BDB" w14:textId="0D7AA01D" w:rsidR="00436BEA" w:rsidRDefault="00D47B2E" w:rsidP="004879E3">
            <w:pPr>
              <w:rPr>
                <w:rFonts w:eastAsia="Batang" w:cs="Arial"/>
                <w:lang w:eastAsia="ko-KR"/>
              </w:rPr>
            </w:pPr>
            <w:r>
              <w:rPr>
                <w:rFonts w:eastAsia="Batang" w:cs="Arial"/>
                <w:lang w:eastAsia="ko-KR"/>
              </w:rPr>
              <w:t>C</w:t>
            </w:r>
            <w:r w:rsidR="00436BEA">
              <w:rPr>
                <w:rFonts w:eastAsia="Batang" w:cs="Arial"/>
                <w:lang w:eastAsia="ko-KR"/>
              </w:rPr>
              <w:t>larifies</w:t>
            </w:r>
          </w:p>
          <w:p w14:paraId="184D1F5D" w14:textId="345D2C03" w:rsidR="00D47B2E" w:rsidRDefault="00D47B2E" w:rsidP="004879E3">
            <w:pPr>
              <w:rPr>
                <w:rFonts w:eastAsia="Batang" w:cs="Arial"/>
                <w:lang w:eastAsia="ko-KR"/>
              </w:rPr>
            </w:pPr>
          </w:p>
          <w:p w14:paraId="756E40C2" w14:textId="2B20B6A5" w:rsidR="00D47B2E" w:rsidRDefault="00D47B2E" w:rsidP="004879E3">
            <w:pPr>
              <w:rPr>
                <w:rFonts w:eastAsia="Batang" w:cs="Arial"/>
                <w:lang w:eastAsia="ko-KR"/>
              </w:rPr>
            </w:pPr>
            <w:r>
              <w:rPr>
                <w:rFonts w:eastAsia="Batang" w:cs="Arial"/>
                <w:lang w:eastAsia="ko-KR"/>
              </w:rPr>
              <w:t>Ivo wed 0900</w:t>
            </w:r>
          </w:p>
          <w:p w14:paraId="210B98AF" w14:textId="1B47B3FD" w:rsidR="00D47B2E" w:rsidRDefault="00D47B2E" w:rsidP="004879E3">
            <w:pPr>
              <w:rPr>
                <w:rFonts w:eastAsia="Batang" w:cs="Arial"/>
                <w:lang w:eastAsia="ko-KR"/>
              </w:rPr>
            </w:pPr>
            <w:r>
              <w:rPr>
                <w:rFonts w:eastAsia="Batang" w:cs="Arial"/>
                <w:lang w:eastAsia="ko-KR"/>
              </w:rPr>
              <w:t>New rev</w:t>
            </w:r>
          </w:p>
          <w:p w14:paraId="28D0BBC4" w14:textId="6AC01349" w:rsidR="00073202" w:rsidRDefault="00073202" w:rsidP="004879E3">
            <w:pPr>
              <w:rPr>
                <w:rFonts w:eastAsia="Batang" w:cs="Arial"/>
                <w:lang w:eastAsia="ko-KR"/>
              </w:rPr>
            </w:pPr>
          </w:p>
          <w:p w14:paraId="65B0C37D" w14:textId="5DFB91EE" w:rsidR="00073202" w:rsidRDefault="00073202" w:rsidP="004879E3">
            <w:pPr>
              <w:rPr>
                <w:rFonts w:eastAsia="Batang" w:cs="Arial"/>
                <w:lang w:eastAsia="ko-KR"/>
              </w:rPr>
            </w:pPr>
            <w:r>
              <w:rPr>
                <w:rFonts w:eastAsia="Batang" w:cs="Arial"/>
                <w:lang w:eastAsia="ko-KR"/>
              </w:rPr>
              <w:t>Lena wed 1448</w:t>
            </w:r>
          </w:p>
          <w:p w14:paraId="171A3127" w14:textId="3CB1478D" w:rsidR="00073202" w:rsidRDefault="00073202" w:rsidP="004879E3">
            <w:pPr>
              <w:rPr>
                <w:rFonts w:eastAsia="Batang" w:cs="Arial"/>
                <w:lang w:eastAsia="ko-KR"/>
              </w:rPr>
            </w:pPr>
            <w:r>
              <w:rPr>
                <w:rFonts w:eastAsia="Batang" w:cs="Arial"/>
                <w:lang w:eastAsia="ko-KR"/>
              </w:rPr>
              <w:t>ok</w:t>
            </w:r>
          </w:p>
          <w:p w14:paraId="058FA8CB" w14:textId="50A3C032" w:rsidR="006E6E54" w:rsidRPr="00D95972" w:rsidRDefault="006E6E54" w:rsidP="004879E3">
            <w:pPr>
              <w:rPr>
                <w:rFonts w:eastAsia="Batang" w:cs="Arial"/>
                <w:lang w:eastAsia="ko-KR"/>
              </w:rPr>
            </w:pPr>
          </w:p>
        </w:tc>
      </w:tr>
      <w:tr w:rsidR="006531EA" w:rsidRPr="00D95972" w14:paraId="0069BF2F" w14:textId="77777777" w:rsidTr="00EA0AFD">
        <w:tc>
          <w:tcPr>
            <w:tcW w:w="976" w:type="dxa"/>
            <w:tcBorders>
              <w:top w:val="nil"/>
              <w:left w:val="thinThickThinSmallGap" w:sz="24" w:space="0" w:color="auto"/>
              <w:bottom w:val="nil"/>
            </w:tcBorders>
            <w:shd w:val="clear" w:color="auto" w:fill="auto"/>
          </w:tcPr>
          <w:p w14:paraId="0B52594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1377F1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791352B8" w14:textId="0FF4A3B8" w:rsidR="006531EA" w:rsidRPr="00D95972" w:rsidRDefault="0079631C" w:rsidP="00F803FA">
            <w:pPr>
              <w:overflowPunct/>
              <w:autoSpaceDE/>
              <w:autoSpaceDN/>
              <w:adjustRightInd/>
              <w:textAlignment w:val="auto"/>
              <w:rPr>
                <w:rFonts w:cs="Arial"/>
                <w:lang w:val="en-US"/>
              </w:rPr>
            </w:pPr>
            <w:hyperlink r:id="rId111" w:history="1">
              <w:r w:rsidR="00EA0AFD">
                <w:rPr>
                  <w:rStyle w:val="Hyperlink"/>
                </w:rPr>
                <w:t>C1-220119</w:t>
              </w:r>
            </w:hyperlink>
          </w:p>
        </w:tc>
        <w:tc>
          <w:tcPr>
            <w:tcW w:w="4191" w:type="dxa"/>
            <w:gridSpan w:val="3"/>
            <w:tcBorders>
              <w:top w:val="single" w:sz="4" w:space="0" w:color="auto"/>
              <w:bottom w:val="single" w:sz="4" w:space="0" w:color="auto"/>
            </w:tcBorders>
            <w:shd w:val="clear" w:color="auto" w:fill="FFFF00"/>
          </w:tcPr>
          <w:p w14:paraId="7559540D" w14:textId="44FC365D" w:rsidR="006531EA" w:rsidRPr="00D95972" w:rsidRDefault="006531EA" w:rsidP="00F803FA">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EFA769F" w14:textId="1ABE5D7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A5B45C" w14:textId="14134863" w:rsidR="006531EA" w:rsidRPr="00D95972" w:rsidRDefault="006531EA" w:rsidP="00F803FA">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40CAF" w14:textId="77777777" w:rsidR="006531EA" w:rsidRDefault="00B16DB6" w:rsidP="00F803FA">
            <w:pPr>
              <w:rPr>
                <w:rFonts w:eastAsia="Batang" w:cs="Arial"/>
                <w:lang w:eastAsia="ko-KR"/>
              </w:rPr>
            </w:pPr>
            <w:r>
              <w:rPr>
                <w:rFonts w:eastAsia="Batang" w:cs="Arial"/>
                <w:lang w:eastAsia="ko-KR"/>
              </w:rPr>
              <w:t>Lin mon 0458</w:t>
            </w:r>
          </w:p>
          <w:p w14:paraId="23AEEFAE" w14:textId="1D6F9160" w:rsidR="00B16DB6" w:rsidRDefault="00B16DB6" w:rsidP="00F803FA">
            <w:pPr>
              <w:rPr>
                <w:rFonts w:eastAsia="Batang" w:cs="Arial"/>
                <w:lang w:eastAsia="ko-KR"/>
              </w:rPr>
            </w:pPr>
            <w:r>
              <w:rPr>
                <w:rFonts w:eastAsia="Batang" w:cs="Arial"/>
                <w:lang w:eastAsia="ko-KR"/>
              </w:rPr>
              <w:t>Revision required</w:t>
            </w:r>
          </w:p>
          <w:p w14:paraId="5C28BEDB" w14:textId="222EAD21" w:rsidR="00B16DB6" w:rsidRDefault="00B16DB6" w:rsidP="00F803FA">
            <w:pPr>
              <w:rPr>
                <w:rFonts w:eastAsia="Batang" w:cs="Arial"/>
                <w:lang w:eastAsia="ko-KR"/>
              </w:rPr>
            </w:pPr>
          </w:p>
          <w:p w14:paraId="73B48F18" w14:textId="6CCCB3CF" w:rsidR="00B16DB6" w:rsidRDefault="00B16DB6" w:rsidP="00F803FA">
            <w:pPr>
              <w:rPr>
                <w:rFonts w:eastAsia="Batang" w:cs="Arial"/>
                <w:lang w:eastAsia="ko-KR"/>
              </w:rPr>
            </w:pPr>
            <w:r>
              <w:rPr>
                <w:rFonts w:eastAsia="Batang" w:cs="Arial"/>
                <w:lang w:eastAsia="ko-KR"/>
              </w:rPr>
              <w:t>Sung mon 0626</w:t>
            </w:r>
          </w:p>
          <w:p w14:paraId="041AF986" w14:textId="17100792" w:rsidR="00B16DB6" w:rsidRDefault="00B16DB6" w:rsidP="00F803FA">
            <w:pPr>
              <w:rPr>
                <w:rFonts w:eastAsia="Batang" w:cs="Arial"/>
                <w:lang w:eastAsia="ko-KR"/>
              </w:rPr>
            </w:pPr>
            <w:r>
              <w:rPr>
                <w:rFonts w:eastAsia="Batang" w:cs="Arial"/>
                <w:lang w:eastAsia="ko-KR"/>
              </w:rPr>
              <w:t>Rev required</w:t>
            </w:r>
          </w:p>
          <w:p w14:paraId="5CFF195F" w14:textId="417D273B" w:rsidR="00D27FBF" w:rsidRDefault="00D27FBF" w:rsidP="00F803FA">
            <w:pPr>
              <w:rPr>
                <w:rFonts w:eastAsia="Batang" w:cs="Arial"/>
                <w:lang w:eastAsia="ko-KR"/>
              </w:rPr>
            </w:pPr>
          </w:p>
          <w:p w14:paraId="7956D47A" w14:textId="58FDAF5B" w:rsidR="00D27FBF" w:rsidRDefault="00D27FBF" w:rsidP="00F803FA">
            <w:pPr>
              <w:rPr>
                <w:rFonts w:eastAsia="Batang" w:cs="Arial"/>
                <w:lang w:eastAsia="ko-KR"/>
              </w:rPr>
            </w:pPr>
            <w:r>
              <w:rPr>
                <w:rFonts w:eastAsia="Batang" w:cs="Arial"/>
                <w:lang w:eastAsia="ko-KR"/>
              </w:rPr>
              <w:t>Ivo mon 2146/2148</w:t>
            </w:r>
          </w:p>
          <w:p w14:paraId="03F9B0A0" w14:textId="6C56AC57" w:rsidR="00D27FBF" w:rsidRDefault="00FB039E" w:rsidP="00F803FA">
            <w:pPr>
              <w:rPr>
                <w:rFonts w:eastAsia="Batang" w:cs="Arial"/>
                <w:lang w:eastAsia="ko-KR"/>
              </w:rPr>
            </w:pPr>
            <w:r>
              <w:rPr>
                <w:rFonts w:eastAsia="Batang" w:cs="Arial"/>
                <w:lang w:eastAsia="ko-KR"/>
              </w:rPr>
              <w:t>R</w:t>
            </w:r>
            <w:r w:rsidR="00D27FBF">
              <w:rPr>
                <w:rFonts w:eastAsia="Batang" w:cs="Arial"/>
                <w:lang w:eastAsia="ko-KR"/>
              </w:rPr>
              <w:t>eplies</w:t>
            </w:r>
          </w:p>
          <w:p w14:paraId="37B356A9" w14:textId="541E7E50" w:rsidR="00FB039E" w:rsidRDefault="00FB039E" w:rsidP="00F803FA">
            <w:pPr>
              <w:rPr>
                <w:rFonts w:eastAsia="Batang" w:cs="Arial"/>
                <w:lang w:eastAsia="ko-KR"/>
              </w:rPr>
            </w:pPr>
          </w:p>
          <w:p w14:paraId="30E0B4E1" w14:textId="4CAC2573" w:rsidR="00FB039E" w:rsidRDefault="00FB039E" w:rsidP="00F803F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0140</w:t>
            </w:r>
          </w:p>
          <w:p w14:paraId="0325954E" w14:textId="0E71B0B2" w:rsidR="00FB039E" w:rsidRDefault="00FB039E" w:rsidP="00F803FA">
            <w:pPr>
              <w:rPr>
                <w:rFonts w:eastAsia="Batang" w:cs="Arial"/>
                <w:lang w:eastAsia="ko-KR"/>
              </w:rPr>
            </w:pPr>
            <w:r>
              <w:rPr>
                <w:rFonts w:eastAsia="Batang" w:cs="Arial"/>
                <w:lang w:eastAsia="ko-KR"/>
              </w:rPr>
              <w:t>Replies</w:t>
            </w:r>
          </w:p>
          <w:p w14:paraId="433A1F54" w14:textId="52CB55DD" w:rsidR="00FB039E" w:rsidRDefault="00FB039E" w:rsidP="00F803FA">
            <w:pPr>
              <w:rPr>
                <w:rFonts w:eastAsia="Batang" w:cs="Arial"/>
                <w:lang w:eastAsia="ko-KR"/>
              </w:rPr>
            </w:pPr>
          </w:p>
          <w:p w14:paraId="5DA9E1BE" w14:textId="3599AD23" w:rsidR="00280986" w:rsidRDefault="00280986" w:rsidP="00F803F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0952</w:t>
            </w:r>
          </w:p>
          <w:p w14:paraId="6393E783" w14:textId="203F32F4" w:rsidR="00280986" w:rsidRDefault="002117E8" w:rsidP="00F803FA">
            <w:pPr>
              <w:rPr>
                <w:rFonts w:eastAsia="Batang" w:cs="Arial"/>
                <w:lang w:eastAsia="ko-KR"/>
              </w:rPr>
            </w:pPr>
            <w:r>
              <w:rPr>
                <w:rFonts w:eastAsia="Batang" w:cs="Arial"/>
                <w:lang w:eastAsia="ko-KR"/>
              </w:rPr>
              <w:t>R</w:t>
            </w:r>
            <w:r w:rsidR="00280986">
              <w:rPr>
                <w:rFonts w:eastAsia="Batang" w:cs="Arial"/>
                <w:lang w:eastAsia="ko-KR"/>
              </w:rPr>
              <w:t>eplies</w:t>
            </w:r>
          </w:p>
          <w:p w14:paraId="6461742B" w14:textId="33926AF8" w:rsidR="002117E8" w:rsidRDefault="002117E8" w:rsidP="00F803FA">
            <w:pPr>
              <w:rPr>
                <w:rFonts w:eastAsia="Batang" w:cs="Arial"/>
                <w:lang w:eastAsia="ko-KR"/>
              </w:rPr>
            </w:pPr>
          </w:p>
          <w:p w14:paraId="131E8C01" w14:textId="4F0E52AE" w:rsidR="002117E8" w:rsidRDefault="002117E8"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1015/1022</w:t>
            </w:r>
          </w:p>
          <w:p w14:paraId="08E96ACA" w14:textId="5F52D38E" w:rsidR="002117E8" w:rsidRDefault="002117E8" w:rsidP="00F803FA">
            <w:pPr>
              <w:rPr>
                <w:rFonts w:eastAsia="Batang" w:cs="Arial"/>
                <w:lang w:eastAsia="ko-KR"/>
              </w:rPr>
            </w:pPr>
            <w:r>
              <w:rPr>
                <w:rFonts w:eastAsia="Batang" w:cs="Arial"/>
                <w:lang w:eastAsia="ko-KR"/>
              </w:rPr>
              <w:t>Replies</w:t>
            </w:r>
          </w:p>
          <w:p w14:paraId="01E6B978" w14:textId="58BF507E" w:rsidR="002117E8" w:rsidRDefault="002117E8" w:rsidP="00F803FA">
            <w:pPr>
              <w:rPr>
                <w:rFonts w:eastAsia="Batang" w:cs="Arial"/>
                <w:lang w:eastAsia="ko-KR"/>
              </w:rPr>
            </w:pPr>
          </w:p>
          <w:p w14:paraId="3E7FD50E" w14:textId="5B9B2012" w:rsidR="002117E8" w:rsidRDefault="006721AD" w:rsidP="00F803F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1810</w:t>
            </w:r>
          </w:p>
          <w:p w14:paraId="692A4746" w14:textId="7A22B918" w:rsidR="006721AD" w:rsidRDefault="00C57AE6" w:rsidP="00F803FA">
            <w:pPr>
              <w:rPr>
                <w:rFonts w:eastAsia="Batang" w:cs="Arial"/>
                <w:lang w:eastAsia="ko-KR"/>
              </w:rPr>
            </w:pPr>
            <w:r>
              <w:rPr>
                <w:rFonts w:eastAsia="Batang" w:cs="Arial"/>
                <w:lang w:eastAsia="ko-KR"/>
              </w:rPr>
              <w:t>C</w:t>
            </w:r>
            <w:r w:rsidR="006721AD">
              <w:rPr>
                <w:rFonts w:eastAsia="Batang" w:cs="Arial"/>
                <w:lang w:eastAsia="ko-KR"/>
              </w:rPr>
              <w:t>omments</w:t>
            </w:r>
          </w:p>
          <w:p w14:paraId="5100F0EB" w14:textId="2123CF1F" w:rsidR="00C57AE6" w:rsidRDefault="00C57AE6" w:rsidP="00F803FA">
            <w:pPr>
              <w:rPr>
                <w:rFonts w:eastAsia="Batang" w:cs="Arial"/>
                <w:lang w:eastAsia="ko-KR"/>
              </w:rPr>
            </w:pPr>
          </w:p>
          <w:p w14:paraId="75CDA669" w14:textId="58C4AB85" w:rsidR="00C57AE6" w:rsidRDefault="00C57AE6"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2329</w:t>
            </w:r>
          </w:p>
          <w:p w14:paraId="0BF502F5" w14:textId="1C563AA5" w:rsidR="00C57AE6" w:rsidRDefault="00C57AE6" w:rsidP="00F803FA">
            <w:pPr>
              <w:rPr>
                <w:rFonts w:eastAsia="Batang" w:cs="Arial"/>
                <w:lang w:eastAsia="ko-KR"/>
              </w:rPr>
            </w:pPr>
            <w:r>
              <w:rPr>
                <w:rFonts w:eastAsia="Batang" w:cs="Arial"/>
                <w:lang w:eastAsia="ko-KR"/>
              </w:rPr>
              <w:t>New rev</w:t>
            </w:r>
          </w:p>
          <w:p w14:paraId="33147FCB" w14:textId="34775CE6" w:rsidR="0079631C" w:rsidRDefault="0079631C" w:rsidP="00F803FA">
            <w:pPr>
              <w:rPr>
                <w:rFonts w:eastAsia="Batang" w:cs="Arial"/>
                <w:lang w:eastAsia="ko-KR"/>
              </w:rPr>
            </w:pPr>
          </w:p>
          <w:p w14:paraId="6233A856" w14:textId="47A5F4DF" w:rsidR="0079631C" w:rsidRDefault="0079631C" w:rsidP="00F803FA">
            <w:pPr>
              <w:rPr>
                <w:rFonts w:eastAsia="Batang" w:cs="Arial"/>
                <w:lang w:eastAsia="ko-KR"/>
              </w:rPr>
            </w:pPr>
            <w:r>
              <w:rPr>
                <w:rFonts w:eastAsia="Batang" w:cs="Arial"/>
                <w:lang w:eastAsia="ko-KR"/>
              </w:rPr>
              <w:t>Lin wed 1523</w:t>
            </w:r>
          </w:p>
          <w:p w14:paraId="44AFE8DA" w14:textId="1F81520A" w:rsidR="0079631C" w:rsidRDefault="0079631C" w:rsidP="00F803FA">
            <w:pPr>
              <w:rPr>
                <w:rFonts w:eastAsia="Batang" w:cs="Arial"/>
                <w:lang w:eastAsia="ko-KR"/>
              </w:rPr>
            </w:pPr>
            <w:r>
              <w:rPr>
                <w:rFonts w:eastAsia="Batang" w:cs="Arial"/>
                <w:lang w:eastAsia="ko-KR"/>
              </w:rPr>
              <w:t>ok</w:t>
            </w:r>
          </w:p>
          <w:p w14:paraId="15051E57" w14:textId="61CA29B5" w:rsidR="00B16DB6" w:rsidRPr="00D95972" w:rsidRDefault="00B16DB6" w:rsidP="00F803FA">
            <w:pPr>
              <w:rPr>
                <w:rFonts w:eastAsia="Batang" w:cs="Arial"/>
                <w:lang w:eastAsia="ko-KR"/>
              </w:rPr>
            </w:pPr>
          </w:p>
        </w:tc>
      </w:tr>
      <w:tr w:rsidR="006531EA" w:rsidRPr="00D95972" w14:paraId="1EFE261C" w14:textId="77777777" w:rsidTr="00EA0AFD">
        <w:tc>
          <w:tcPr>
            <w:tcW w:w="976" w:type="dxa"/>
            <w:tcBorders>
              <w:top w:val="nil"/>
              <w:left w:val="thinThickThinSmallGap" w:sz="24" w:space="0" w:color="auto"/>
              <w:bottom w:val="nil"/>
            </w:tcBorders>
            <w:shd w:val="clear" w:color="auto" w:fill="auto"/>
          </w:tcPr>
          <w:p w14:paraId="09B94D26"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4D162A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FC17A55" w14:textId="05FE2DDA" w:rsidR="006531EA" w:rsidRPr="00D95972" w:rsidRDefault="0079631C" w:rsidP="00F803FA">
            <w:pPr>
              <w:overflowPunct/>
              <w:autoSpaceDE/>
              <w:autoSpaceDN/>
              <w:adjustRightInd/>
              <w:textAlignment w:val="auto"/>
              <w:rPr>
                <w:rFonts w:cs="Arial"/>
                <w:lang w:val="en-US"/>
              </w:rPr>
            </w:pPr>
            <w:hyperlink r:id="rId112" w:history="1">
              <w:r w:rsidR="00EA0AFD">
                <w:rPr>
                  <w:rStyle w:val="Hyperlink"/>
                </w:rPr>
                <w:t>C1-220120</w:t>
              </w:r>
            </w:hyperlink>
          </w:p>
        </w:tc>
        <w:tc>
          <w:tcPr>
            <w:tcW w:w="4191" w:type="dxa"/>
            <w:gridSpan w:val="3"/>
            <w:tcBorders>
              <w:top w:val="single" w:sz="4" w:space="0" w:color="auto"/>
              <w:bottom w:val="single" w:sz="4" w:space="0" w:color="auto"/>
            </w:tcBorders>
            <w:shd w:val="clear" w:color="auto" w:fill="FFFF00"/>
          </w:tcPr>
          <w:p w14:paraId="0C7EB911" w14:textId="44A4302F" w:rsidR="006531EA" w:rsidRPr="00D95972" w:rsidRDefault="006531EA" w:rsidP="00F803FA">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48E7EC4" w14:textId="69D948C6"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A20AE2" w14:textId="4FC9BBA1" w:rsidR="006531EA" w:rsidRPr="00D95972" w:rsidRDefault="006531EA" w:rsidP="00F803FA">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A6EB7" w14:textId="77777777" w:rsidR="00B16DB6" w:rsidRDefault="00B16DB6" w:rsidP="00B16DB6">
            <w:pPr>
              <w:rPr>
                <w:rFonts w:eastAsia="Batang" w:cs="Arial"/>
                <w:lang w:eastAsia="ko-KR"/>
              </w:rPr>
            </w:pPr>
            <w:r>
              <w:rPr>
                <w:rFonts w:eastAsia="Batang" w:cs="Arial"/>
                <w:lang w:eastAsia="ko-KR"/>
              </w:rPr>
              <w:t>Lin mon 0458</w:t>
            </w:r>
          </w:p>
          <w:p w14:paraId="47949757" w14:textId="77777777" w:rsidR="006531EA" w:rsidRDefault="00B16DB6" w:rsidP="00B16DB6">
            <w:pPr>
              <w:rPr>
                <w:rFonts w:eastAsia="Batang" w:cs="Arial"/>
                <w:lang w:eastAsia="ko-KR"/>
              </w:rPr>
            </w:pPr>
            <w:r>
              <w:rPr>
                <w:rFonts w:eastAsia="Batang" w:cs="Arial"/>
                <w:lang w:eastAsia="ko-KR"/>
              </w:rPr>
              <w:t>Revision required</w:t>
            </w:r>
          </w:p>
          <w:p w14:paraId="5E39EC1B" w14:textId="77777777" w:rsidR="00CB6BF7" w:rsidRDefault="00CB6BF7" w:rsidP="00B16DB6">
            <w:pPr>
              <w:rPr>
                <w:rFonts w:eastAsia="Batang" w:cs="Arial"/>
                <w:lang w:eastAsia="ko-KR"/>
              </w:rPr>
            </w:pPr>
          </w:p>
          <w:p w14:paraId="6197FDFA" w14:textId="77777777" w:rsidR="00CB6BF7" w:rsidRDefault="00CB6BF7" w:rsidP="00B16DB6">
            <w:pPr>
              <w:rPr>
                <w:rFonts w:eastAsia="Batang" w:cs="Arial"/>
                <w:lang w:eastAsia="ko-KR"/>
              </w:rPr>
            </w:pPr>
            <w:r>
              <w:rPr>
                <w:rFonts w:eastAsia="Batang" w:cs="Arial"/>
                <w:lang w:eastAsia="ko-KR"/>
              </w:rPr>
              <w:t>Sung mon 0643</w:t>
            </w:r>
          </w:p>
          <w:p w14:paraId="1F75FE9A" w14:textId="7F2B1675" w:rsidR="00CB6BF7" w:rsidRDefault="00CB6BF7" w:rsidP="00B16DB6">
            <w:pPr>
              <w:rPr>
                <w:rFonts w:eastAsia="Batang" w:cs="Arial"/>
                <w:lang w:eastAsia="ko-KR"/>
              </w:rPr>
            </w:pPr>
            <w:r>
              <w:rPr>
                <w:rFonts w:eastAsia="Batang" w:cs="Arial"/>
                <w:lang w:eastAsia="ko-KR"/>
              </w:rPr>
              <w:t>Question for clarification</w:t>
            </w:r>
          </w:p>
          <w:p w14:paraId="33098B21" w14:textId="102B37F3" w:rsidR="00DB6F7B" w:rsidRDefault="00DB6F7B" w:rsidP="00B16DB6">
            <w:pPr>
              <w:rPr>
                <w:rFonts w:eastAsia="Batang" w:cs="Arial"/>
                <w:lang w:eastAsia="ko-KR"/>
              </w:rPr>
            </w:pPr>
          </w:p>
          <w:p w14:paraId="650E1947" w14:textId="17E59519" w:rsidR="00DB6F7B" w:rsidRDefault="00DB6F7B" w:rsidP="00B16DB6">
            <w:pPr>
              <w:rPr>
                <w:rFonts w:eastAsia="Batang" w:cs="Arial"/>
                <w:lang w:eastAsia="ko-KR"/>
              </w:rPr>
            </w:pPr>
            <w:r>
              <w:rPr>
                <w:rFonts w:eastAsia="Batang" w:cs="Arial"/>
                <w:lang w:eastAsia="ko-KR"/>
              </w:rPr>
              <w:t>Ivo mon 2031</w:t>
            </w:r>
          </w:p>
          <w:p w14:paraId="5D95AA1C" w14:textId="0FB3D3A5" w:rsidR="00DB6F7B" w:rsidRDefault="00DB6F7B" w:rsidP="00B16DB6">
            <w:pPr>
              <w:rPr>
                <w:rFonts w:eastAsia="Batang" w:cs="Arial"/>
                <w:lang w:eastAsia="ko-KR"/>
              </w:rPr>
            </w:pPr>
            <w:r>
              <w:rPr>
                <w:rFonts w:eastAsia="Batang" w:cs="Arial"/>
                <w:lang w:eastAsia="ko-KR"/>
              </w:rPr>
              <w:t>Provides rev</w:t>
            </w:r>
          </w:p>
          <w:p w14:paraId="00CB097B" w14:textId="0837716E" w:rsidR="00D27FBF" w:rsidRDefault="00D27FBF" w:rsidP="00B16DB6">
            <w:pPr>
              <w:rPr>
                <w:rFonts w:eastAsia="Batang" w:cs="Arial"/>
                <w:lang w:eastAsia="ko-KR"/>
              </w:rPr>
            </w:pPr>
          </w:p>
          <w:p w14:paraId="52072FD9" w14:textId="4D2E9118" w:rsidR="00D27FBF" w:rsidRDefault="00D27FBF" w:rsidP="00B16DB6">
            <w:pPr>
              <w:rPr>
                <w:rFonts w:eastAsia="Batang" w:cs="Arial"/>
                <w:lang w:eastAsia="ko-KR"/>
              </w:rPr>
            </w:pPr>
            <w:r>
              <w:rPr>
                <w:rFonts w:eastAsia="Batang" w:cs="Arial"/>
                <w:lang w:eastAsia="ko-KR"/>
              </w:rPr>
              <w:t>Sung mon 2035</w:t>
            </w:r>
          </w:p>
          <w:p w14:paraId="0E811226" w14:textId="40A2978C" w:rsidR="00D27FBF" w:rsidRDefault="00D27FBF" w:rsidP="00B16DB6">
            <w:pPr>
              <w:rPr>
                <w:rFonts w:eastAsia="Batang" w:cs="Arial"/>
                <w:lang w:eastAsia="ko-KR"/>
              </w:rPr>
            </w:pPr>
            <w:r>
              <w:rPr>
                <w:rFonts w:eastAsia="Batang" w:cs="Arial"/>
                <w:lang w:eastAsia="ko-KR"/>
              </w:rPr>
              <w:t>Fine</w:t>
            </w:r>
          </w:p>
          <w:p w14:paraId="49DBF190" w14:textId="77777777" w:rsidR="00D27FBF" w:rsidRDefault="00D27FBF" w:rsidP="00B16DB6">
            <w:pPr>
              <w:rPr>
                <w:rFonts w:eastAsia="Batang" w:cs="Arial"/>
                <w:lang w:eastAsia="ko-KR"/>
              </w:rPr>
            </w:pPr>
          </w:p>
          <w:p w14:paraId="642D577A" w14:textId="67E1424A" w:rsidR="00CB6BF7" w:rsidRDefault="002117E8" w:rsidP="00B16D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0955</w:t>
            </w:r>
          </w:p>
          <w:p w14:paraId="47B8FA75" w14:textId="104D0A3A" w:rsidR="002117E8" w:rsidRDefault="002117E8" w:rsidP="00B16DB6">
            <w:pPr>
              <w:rPr>
                <w:rFonts w:eastAsia="Batang" w:cs="Arial"/>
                <w:lang w:eastAsia="ko-KR"/>
              </w:rPr>
            </w:pPr>
            <w:r>
              <w:rPr>
                <w:rFonts w:eastAsia="Batang" w:cs="Arial"/>
                <w:lang w:eastAsia="ko-KR"/>
              </w:rPr>
              <w:t>fine</w:t>
            </w:r>
          </w:p>
          <w:p w14:paraId="7888464E" w14:textId="7D16865B" w:rsidR="002117E8" w:rsidRPr="00D95972" w:rsidRDefault="002117E8" w:rsidP="00B16DB6">
            <w:pPr>
              <w:rPr>
                <w:rFonts w:eastAsia="Batang" w:cs="Arial"/>
                <w:lang w:eastAsia="ko-KR"/>
              </w:rPr>
            </w:pPr>
          </w:p>
        </w:tc>
      </w:tr>
      <w:tr w:rsidR="006531EA" w:rsidRPr="00D95972" w14:paraId="0B742CF6" w14:textId="77777777" w:rsidTr="00EA0AFD">
        <w:tc>
          <w:tcPr>
            <w:tcW w:w="976" w:type="dxa"/>
            <w:tcBorders>
              <w:top w:val="nil"/>
              <w:left w:val="thinThickThinSmallGap" w:sz="24" w:space="0" w:color="auto"/>
              <w:bottom w:val="nil"/>
            </w:tcBorders>
            <w:shd w:val="clear" w:color="auto" w:fill="auto"/>
          </w:tcPr>
          <w:p w14:paraId="261E55E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4D2E9D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0E1C6" w14:textId="2709E82B" w:rsidR="006531EA" w:rsidRPr="00D95972" w:rsidRDefault="0079631C" w:rsidP="00F803FA">
            <w:pPr>
              <w:overflowPunct/>
              <w:autoSpaceDE/>
              <w:autoSpaceDN/>
              <w:adjustRightInd/>
              <w:textAlignment w:val="auto"/>
              <w:rPr>
                <w:rFonts w:cs="Arial"/>
                <w:lang w:val="en-US"/>
              </w:rPr>
            </w:pPr>
            <w:hyperlink r:id="rId113" w:history="1">
              <w:r w:rsidR="00EA0AFD">
                <w:rPr>
                  <w:rStyle w:val="Hyperlink"/>
                </w:rPr>
                <w:t>C1-220121</w:t>
              </w:r>
            </w:hyperlink>
          </w:p>
        </w:tc>
        <w:tc>
          <w:tcPr>
            <w:tcW w:w="4191" w:type="dxa"/>
            <w:gridSpan w:val="3"/>
            <w:tcBorders>
              <w:top w:val="single" w:sz="4" w:space="0" w:color="auto"/>
              <w:bottom w:val="single" w:sz="4" w:space="0" w:color="auto"/>
            </w:tcBorders>
            <w:shd w:val="clear" w:color="auto" w:fill="FFFF00"/>
          </w:tcPr>
          <w:p w14:paraId="51C243AB" w14:textId="6F5D9F56" w:rsidR="006531EA" w:rsidRPr="00D95972" w:rsidRDefault="006531EA" w:rsidP="00F803FA">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24AACFB0" w14:textId="75B68DA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EE613D" w14:textId="7764D6F8" w:rsidR="006531EA" w:rsidRPr="00D95972" w:rsidRDefault="006531EA" w:rsidP="00F803FA">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50E29" w14:textId="77777777" w:rsidR="006531EA" w:rsidRDefault="00472DE1" w:rsidP="00F803FA">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0619</w:t>
            </w:r>
          </w:p>
          <w:p w14:paraId="0DC249C8" w14:textId="5753E577" w:rsidR="00472DE1" w:rsidRDefault="00472DE1" w:rsidP="00F803FA">
            <w:pPr>
              <w:rPr>
                <w:rFonts w:eastAsia="Batang" w:cs="Arial"/>
                <w:lang w:eastAsia="ko-KR"/>
              </w:rPr>
            </w:pPr>
            <w:r>
              <w:rPr>
                <w:rFonts w:eastAsia="Batang" w:cs="Arial"/>
                <w:lang w:eastAsia="ko-KR"/>
              </w:rPr>
              <w:t>Question for clarification</w:t>
            </w:r>
          </w:p>
          <w:p w14:paraId="4896DB6C" w14:textId="5E6CAC3A" w:rsidR="008E7FE0" w:rsidRDefault="008E7FE0" w:rsidP="00F803FA">
            <w:pPr>
              <w:rPr>
                <w:rFonts w:eastAsia="Batang" w:cs="Arial"/>
                <w:lang w:eastAsia="ko-KR"/>
              </w:rPr>
            </w:pPr>
          </w:p>
          <w:p w14:paraId="0A181FCA" w14:textId="07A9C73E" w:rsidR="008E7FE0" w:rsidRDefault="008E7FE0"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1421</w:t>
            </w:r>
          </w:p>
          <w:p w14:paraId="174D5178" w14:textId="4AB463EC" w:rsidR="008E7FE0" w:rsidRDefault="008E7FE0" w:rsidP="00F803FA">
            <w:pPr>
              <w:rPr>
                <w:rFonts w:eastAsia="Batang" w:cs="Arial"/>
                <w:lang w:eastAsia="ko-KR"/>
              </w:rPr>
            </w:pPr>
            <w:r>
              <w:rPr>
                <w:rFonts w:eastAsia="Batang" w:cs="Arial"/>
                <w:lang w:eastAsia="ko-KR"/>
              </w:rPr>
              <w:t>Asking back</w:t>
            </w:r>
          </w:p>
          <w:p w14:paraId="056A286F" w14:textId="1734937E" w:rsidR="008E7FE0" w:rsidRDefault="008E7FE0" w:rsidP="00F803FA">
            <w:pPr>
              <w:rPr>
                <w:rFonts w:eastAsia="Batang" w:cs="Arial"/>
                <w:lang w:eastAsia="ko-KR"/>
              </w:rPr>
            </w:pPr>
          </w:p>
          <w:p w14:paraId="570B0CA8" w14:textId="479F39E1" w:rsidR="00082241" w:rsidRDefault="00082241" w:rsidP="00F803FA">
            <w:pPr>
              <w:rPr>
                <w:rFonts w:eastAsia="Batang" w:cs="Arial"/>
                <w:lang w:eastAsia="ko-KR"/>
              </w:rPr>
            </w:pPr>
            <w:r>
              <w:rPr>
                <w:rFonts w:eastAsia="Batang" w:cs="Arial"/>
                <w:lang w:eastAsia="ko-KR"/>
              </w:rPr>
              <w:t>Behrouz wed 0551</w:t>
            </w:r>
          </w:p>
          <w:p w14:paraId="427C5A35" w14:textId="1438C5A1" w:rsidR="00082241" w:rsidRDefault="00082241" w:rsidP="00F803FA">
            <w:pPr>
              <w:rPr>
                <w:rFonts w:eastAsia="Batang" w:cs="Arial"/>
                <w:lang w:eastAsia="ko-KR"/>
              </w:rPr>
            </w:pPr>
            <w:r>
              <w:rPr>
                <w:rFonts w:eastAsia="Batang" w:cs="Arial"/>
                <w:lang w:eastAsia="ko-KR"/>
              </w:rPr>
              <w:t>Replies</w:t>
            </w:r>
          </w:p>
          <w:p w14:paraId="0D03EF94" w14:textId="0E9657C2" w:rsidR="00082241" w:rsidRDefault="00082241" w:rsidP="00F803FA">
            <w:pPr>
              <w:rPr>
                <w:rFonts w:eastAsia="Batang" w:cs="Arial"/>
                <w:lang w:eastAsia="ko-KR"/>
              </w:rPr>
            </w:pPr>
          </w:p>
          <w:p w14:paraId="38B177BB" w14:textId="3B37E798" w:rsidR="00D47B2E" w:rsidRDefault="00D47B2E" w:rsidP="00F803FA">
            <w:pPr>
              <w:rPr>
                <w:rFonts w:eastAsia="Batang" w:cs="Arial"/>
                <w:lang w:eastAsia="ko-KR"/>
              </w:rPr>
            </w:pPr>
            <w:r>
              <w:rPr>
                <w:rFonts w:eastAsia="Batang" w:cs="Arial"/>
                <w:lang w:eastAsia="ko-KR"/>
              </w:rPr>
              <w:t>Ivo wed 0929</w:t>
            </w:r>
          </w:p>
          <w:p w14:paraId="6ABC9280" w14:textId="2C50CFF6" w:rsidR="00D47B2E" w:rsidRDefault="00D47B2E" w:rsidP="00F803FA">
            <w:pPr>
              <w:rPr>
                <w:rFonts w:eastAsia="Batang" w:cs="Arial"/>
                <w:lang w:eastAsia="ko-KR"/>
              </w:rPr>
            </w:pPr>
            <w:r>
              <w:rPr>
                <w:rFonts w:eastAsia="Batang" w:cs="Arial"/>
                <w:lang w:eastAsia="ko-KR"/>
              </w:rPr>
              <w:t>Replies</w:t>
            </w:r>
          </w:p>
          <w:p w14:paraId="38B42841" w14:textId="2EB81217" w:rsidR="00D47B2E" w:rsidRDefault="00D47B2E" w:rsidP="00F803FA">
            <w:pPr>
              <w:rPr>
                <w:rFonts w:eastAsia="Batang" w:cs="Arial"/>
                <w:lang w:eastAsia="ko-KR"/>
              </w:rPr>
            </w:pPr>
          </w:p>
          <w:p w14:paraId="669AD585" w14:textId="23DD3703" w:rsidR="00073202" w:rsidRDefault="00073202" w:rsidP="00F803FA">
            <w:pPr>
              <w:rPr>
                <w:rFonts w:eastAsia="Batang" w:cs="Arial"/>
                <w:lang w:eastAsia="ko-KR"/>
              </w:rPr>
            </w:pPr>
            <w:r>
              <w:rPr>
                <w:rFonts w:eastAsia="Batang" w:cs="Arial"/>
                <w:lang w:eastAsia="ko-KR"/>
              </w:rPr>
              <w:t>Behrouz wed 1442</w:t>
            </w:r>
          </w:p>
          <w:p w14:paraId="7894338C" w14:textId="1DC36100" w:rsidR="00073202" w:rsidRDefault="00073202" w:rsidP="00F803FA">
            <w:pPr>
              <w:rPr>
                <w:rFonts w:eastAsia="Batang" w:cs="Arial"/>
                <w:lang w:eastAsia="ko-KR"/>
              </w:rPr>
            </w:pPr>
            <w:r>
              <w:rPr>
                <w:rFonts w:eastAsia="Batang" w:cs="Arial"/>
                <w:lang w:eastAsia="ko-KR"/>
              </w:rPr>
              <w:t>No technical objection to the CR</w:t>
            </w:r>
          </w:p>
          <w:p w14:paraId="1F1533E2" w14:textId="24F95F1B" w:rsidR="00472DE1" w:rsidRPr="00D95972" w:rsidRDefault="00472DE1" w:rsidP="00F803FA">
            <w:pPr>
              <w:rPr>
                <w:rFonts w:eastAsia="Batang" w:cs="Arial"/>
                <w:lang w:eastAsia="ko-KR"/>
              </w:rPr>
            </w:pPr>
          </w:p>
        </w:tc>
      </w:tr>
      <w:tr w:rsidR="006531EA" w:rsidRPr="00D95972" w14:paraId="1FF921D2" w14:textId="77777777" w:rsidTr="00EA0AFD">
        <w:tc>
          <w:tcPr>
            <w:tcW w:w="976" w:type="dxa"/>
            <w:tcBorders>
              <w:top w:val="nil"/>
              <w:left w:val="thinThickThinSmallGap" w:sz="24" w:space="0" w:color="auto"/>
              <w:bottom w:val="nil"/>
            </w:tcBorders>
            <w:shd w:val="clear" w:color="auto" w:fill="auto"/>
          </w:tcPr>
          <w:p w14:paraId="7AA512B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9CB05D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CACC8F9" w14:textId="5879A03E" w:rsidR="006531EA" w:rsidRPr="00D95972" w:rsidRDefault="0079631C" w:rsidP="00F803FA">
            <w:pPr>
              <w:overflowPunct/>
              <w:autoSpaceDE/>
              <w:autoSpaceDN/>
              <w:adjustRightInd/>
              <w:textAlignment w:val="auto"/>
              <w:rPr>
                <w:rFonts w:cs="Arial"/>
                <w:lang w:val="en-US"/>
              </w:rPr>
            </w:pPr>
            <w:hyperlink r:id="rId114" w:history="1">
              <w:r w:rsidR="00EA0AFD">
                <w:rPr>
                  <w:rStyle w:val="Hyperlink"/>
                </w:rPr>
                <w:t>C1-220122</w:t>
              </w:r>
            </w:hyperlink>
          </w:p>
        </w:tc>
        <w:tc>
          <w:tcPr>
            <w:tcW w:w="4191" w:type="dxa"/>
            <w:gridSpan w:val="3"/>
            <w:tcBorders>
              <w:top w:val="single" w:sz="4" w:space="0" w:color="auto"/>
              <w:bottom w:val="single" w:sz="4" w:space="0" w:color="auto"/>
            </w:tcBorders>
            <w:shd w:val="clear" w:color="auto" w:fill="FFFF00"/>
          </w:tcPr>
          <w:p w14:paraId="3BA6E28E" w14:textId="300E3330" w:rsidR="006531EA" w:rsidRPr="00D95972" w:rsidRDefault="006531EA" w:rsidP="00F803FA">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0C4E4339" w14:textId="2BCE75F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7588D2" w14:textId="2A8FF05A" w:rsidR="006531EA" w:rsidRPr="00D95972" w:rsidRDefault="006531EA" w:rsidP="00F803FA">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C1C56" w14:textId="77777777" w:rsidR="00B16DB6" w:rsidRDefault="00B16DB6" w:rsidP="00B16DB6">
            <w:pPr>
              <w:rPr>
                <w:rFonts w:eastAsia="Batang" w:cs="Arial"/>
                <w:lang w:eastAsia="ko-KR"/>
              </w:rPr>
            </w:pPr>
            <w:r>
              <w:rPr>
                <w:rFonts w:eastAsia="Batang" w:cs="Arial"/>
                <w:lang w:eastAsia="ko-KR"/>
              </w:rPr>
              <w:t>Lin mon 0458</w:t>
            </w:r>
          </w:p>
          <w:p w14:paraId="0E6833AB" w14:textId="77777777" w:rsidR="006531EA" w:rsidRDefault="00B16DB6" w:rsidP="00B16DB6">
            <w:pPr>
              <w:rPr>
                <w:rFonts w:eastAsia="Batang" w:cs="Arial"/>
                <w:lang w:eastAsia="ko-KR"/>
              </w:rPr>
            </w:pPr>
            <w:r>
              <w:rPr>
                <w:rFonts w:eastAsia="Batang" w:cs="Arial"/>
                <w:lang w:eastAsia="ko-KR"/>
              </w:rPr>
              <w:t>Revision required</w:t>
            </w:r>
          </w:p>
          <w:p w14:paraId="73462C56" w14:textId="77777777" w:rsidR="00D27FBF" w:rsidRDefault="00D27FBF" w:rsidP="00B16DB6">
            <w:pPr>
              <w:rPr>
                <w:rFonts w:eastAsia="Batang" w:cs="Arial"/>
                <w:lang w:eastAsia="ko-KR"/>
              </w:rPr>
            </w:pPr>
          </w:p>
          <w:p w14:paraId="13C1D557" w14:textId="77777777" w:rsidR="00D27FBF" w:rsidRDefault="00D27FBF" w:rsidP="00B16DB6">
            <w:pPr>
              <w:rPr>
                <w:rFonts w:eastAsia="Batang" w:cs="Arial"/>
                <w:lang w:eastAsia="ko-KR"/>
              </w:rPr>
            </w:pPr>
            <w:r>
              <w:rPr>
                <w:rFonts w:eastAsia="Batang" w:cs="Arial"/>
                <w:lang w:eastAsia="ko-KR"/>
              </w:rPr>
              <w:t>Ivo mon 2233</w:t>
            </w:r>
          </w:p>
          <w:p w14:paraId="1EB78352" w14:textId="4BA98130" w:rsidR="00D27FBF" w:rsidRDefault="00D27FBF" w:rsidP="00B16DB6">
            <w:pPr>
              <w:rPr>
                <w:rFonts w:eastAsia="Batang" w:cs="Arial"/>
                <w:lang w:eastAsia="ko-KR"/>
              </w:rPr>
            </w:pPr>
            <w:r>
              <w:rPr>
                <w:rFonts w:eastAsia="Batang" w:cs="Arial"/>
                <w:lang w:eastAsia="ko-KR"/>
              </w:rPr>
              <w:t>Provides rev</w:t>
            </w:r>
          </w:p>
          <w:p w14:paraId="40CDEE0C" w14:textId="37321382" w:rsidR="002117E8" w:rsidRDefault="002117E8" w:rsidP="00B16DB6">
            <w:pPr>
              <w:rPr>
                <w:rFonts w:eastAsia="Batang" w:cs="Arial"/>
                <w:lang w:eastAsia="ko-KR"/>
              </w:rPr>
            </w:pPr>
          </w:p>
          <w:p w14:paraId="17233134" w14:textId="257FBB48" w:rsidR="002117E8" w:rsidRDefault="002117E8" w:rsidP="00B16D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1007</w:t>
            </w:r>
          </w:p>
          <w:p w14:paraId="30407939" w14:textId="54480B59" w:rsidR="002117E8" w:rsidRDefault="002117E8" w:rsidP="00B16DB6">
            <w:pPr>
              <w:rPr>
                <w:rFonts w:eastAsia="Batang" w:cs="Arial"/>
                <w:lang w:eastAsia="ko-KR"/>
              </w:rPr>
            </w:pPr>
            <w:r>
              <w:rPr>
                <w:rFonts w:eastAsia="Batang" w:cs="Arial"/>
                <w:lang w:eastAsia="ko-KR"/>
              </w:rPr>
              <w:t>Suggestion</w:t>
            </w:r>
          </w:p>
          <w:p w14:paraId="06DB8E8A" w14:textId="2A63E31C" w:rsidR="002117E8" w:rsidRDefault="002117E8" w:rsidP="00B16DB6">
            <w:pPr>
              <w:rPr>
                <w:rFonts w:eastAsia="Batang" w:cs="Arial"/>
                <w:lang w:eastAsia="ko-KR"/>
              </w:rPr>
            </w:pPr>
          </w:p>
          <w:p w14:paraId="550C8123" w14:textId="24B55A3F" w:rsidR="00EE1EC5" w:rsidRDefault="00EE1EC5" w:rsidP="00B16DB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2128</w:t>
            </w:r>
          </w:p>
          <w:p w14:paraId="5C53DC22" w14:textId="19AED48B" w:rsidR="00EE1EC5" w:rsidRDefault="00EE1EC5" w:rsidP="00B16DB6">
            <w:pPr>
              <w:rPr>
                <w:rFonts w:eastAsia="Batang" w:cs="Arial"/>
                <w:lang w:eastAsia="ko-KR"/>
              </w:rPr>
            </w:pPr>
            <w:r>
              <w:rPr>
                <w:rFonts w:eastAsia="Batang" w:cs="Arial"/>
                <w:lang w:eastAsia="ko-KR"/>
              </w:rPr>
              <w:t>Provides rev</w:t>
            </w:r>
          </w:p>
          <w:p w14:paraId="631C915D" w14:textId="3F3517DC" w:rsidR="00EE1EC5" w:rsidRDefault="00EE1EC5" w:rsidP="00B16DB6">
            <w:pPr>
              <w:rPr>
                <w:rFonts w:eastAsia="Batang" w:cs="Arial"/>
                <w:lang w:eastAsia="ko-KR"/>
              </w:rPr>
            </w:pPr>
          </w:p>
          <w:p w14:paraId="72E11EAC" w14:textId="5CFD52BC" w:rsidR="0079631C" w:rsidRDefault="0079631C" w:rsidP="00B16DB6">
            <w:pPr>
              <w:rPr>
                <w:rFonts w:eastAsia="Batang" w:cs="Arial"/>
                <w:lang w:eastAsia="ko-KR"/>
              </w:rPr>
            </w:pPr>
            <w:r>
              <w:rPr>
                <w:rFonts w:eastAsia="Batang" w:cs="Arial"/>
                <w:lang w:eastAsia="ko-KR"/>
              </w:rPr>
              <w:t>Lin wed 1528</w:t>
            </w:r>
          </w:p>
          <w:p w14:paraId="7D5BEA0F" w14:textId="04C55C60" w:rsidR="0079631C" w:rsidRDefault="0079631C" w:rsidP="00B16DB6">
            <w:pPr>
              <w:rPr>
                <w:rFonts w:eastAsia="Batang" w:cs="Arial"/>
                <w:lang w:eastAsia="ko-KR"/>
              </w:rPr>
            </w:pPr>
            <w:r>
              <w:rPr>
                <w:rFonts w:eastAsia="Batang" w:cs="Arial"/>
                <w:lang w:eastAsia="ko-KR"/>
              </w:rPr>
              <w:t>Still an issue</w:t>
            </w:r>
          </w:p>
          <w:p w14:paraId="22757730" w14:textId="77777777" w:rsidR="0079631C" w:rsidRDefault="0079631C" w:rsidP="00B16DB6">
            <w:pPr>
              <w:rPr>
                <w:rFonts w:eastAsia="Batang" w:cs="Arial"/>
                <w:lang w:eastAsia="ko-KR"/>
              </w:rPr>
            </w:pPr>
          </w:p>
          <w:p w14:paraId="050EB317" w14:textId="60CFCB4F" w:rsidR="00D27FBF" w:rsidRPr="00D95972" w:rsidRDefault="00D27FBF" w:rsidP="00B16DB6">
            <w:pPr>
              <w:rPr>
                <w:rFonts w:eastAsia="Batang" w:cs="Arial"/>
                <w:lang w:eastAsia="ko-KR"/>
              </w:rPr>
            </w:pPr>
          </w:p>
        </w:tc>
      </w:tr>
      <w:tr w:rsidR="006531EA" w:rsidRPr="00D95972" w14:paraId="5E27F1B4" w14:textId="77777777" w:rsidTr="00EA0AFD">
        <w:tc>
          <w:tcPr>
            <w:tcW w:w="976" w:type="dxa"/>
            <w:tcBorders>
              <w:top w:val="nil"/>
              <w:left w:val="thinThickThinSmallGap" w:sz="24" w:space="0" w:color="auto"/>
              <w:bottom w:val="nil"/>
            </w:tcBorders>
            <w:shd w:val="clear" w:color="auto" w:fill="auto"/>
          </w:tcPr>
          <w:p w14:paraId="2463837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8B6C2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619488" w14:textId="048CFA3D" w:rsidR="006531EA" w:rsidRPr="00D95972" w:rsidRDefault="0079631C" w:rsidP="00F803FA">
            <w:pPr>
              <w:overflowPunct/>
              <w:autoSpaceDE/>
              <w:autoSpaceDN/>
              <w:adjustRightInd/>
              <w:textAlignment w:val="auto"/>
              <w:rPr>
                <w:rFonts w:cs="Arial"/>
                <w:lang w:val="en-US"/>
              </w:rPr>
            </w:pPr>
            <w:hyperlink r:id="rId115" w:history="1">
              <w:r w:rsidR="00EA0AFD">
                <w:rPr>
                  <w:rStyle w:val="Hyperlink"/>
                </w:rPr>
                <w:t>C1-220123</w:t>
              </w:r>
            </w:hyperlink>
          </w:p>
        </w:tc>
        <w:tc>
          <w:tcPr>
            <w:tcW w:w="4191" w:type="dxa"/>
            <w:gridSpan w:val="3"/>
            <w:tcBorders>
              <w:top w:val="single" w:sz="4" w:space="0" w:color="auto"/>
              <w:bottom w:val="single" w:sz="4" w:space="0" w:color="auto"/>
            </w:tcBorders>
            <w:shd w:val="clear" w:color="auto" w:fill="FFFF00"/>
          </w:tcPr>
          <w:p w14:paraId="588BFE58" w14:textId="1BA4238C" w:rsidR="006531EA" w:rsidRPr="00D95972" w:rsidRDefault="006531EA" w:rsidP="00F803FA">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0DA9671D" w14:textId="02F4738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E581A7" w14:textId="76FFAD78" w:rsidR="006531EA" w:rsidRPr="00D95972" w:rsidRDefault="006531EA" w:rsidP="00F803FA">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56AB8" w14:textId="317EB1AF" w:rsidR="00B16DB6" w:rsidRDefault="00B16DB6" w:rsidP="00B16DB6">
            <w:pPr>
              <w:rPr>
                <w:rFonts w:eastAsia="Batang" w:cs="Arial"/>
                <w:lang w:eastAsia="ko-KR"/>
              </w:rPr>
            </w:pPr>
            <w:r>
              <w:rPr>
                <w:rFonts w:eastAsia="Batang" w:cs="Arial"/>
                <w:lang w:eastAsia="ko-KR"/>
              </w:rPr>
              <w:t>Lin mon 0503</w:t>
            </w:r>
          </w:p>
          <w:p w14:paraId="041AAB3F" w14:textId="77777777" w:rsidR="006531EA" w:rsidRDefault="00B16DB6" w:rsidP="00B16DB6">
            <w:pPr>
              <w:rPr>
                <w:rFonts w:eastAsia="Batang" w:cs="Arial"/>
                <w:lang w:eastAsia="ko-KR"/>
              </w:rPr>
            </w:pPr>
            <w:r>
              <w:rPr>
                <w:rFonts w:eastAsia="Batang" w:cs="Arial"/>
                <w:lang w:eastAsia="ko-KR"/>
              </w:rPr>
              <w:t>Revision required</w:t>
            </w:r>
          </w:p>
          <w:p w14:paraId="374BB3E0" w14:textId="77777777" w:rsidR="00481B99" w:rsidRDefault="00481B99" w:rsidP="00B16DB6">
            <w:pPr>
              <w:rPr>
                <w:rFonts w:eastAsia="Batang" w:cs="Arial"/>
                <w:lang w:eastAsia="ko-KR"/>
              </w:rPr>
            </w:pPr>
          </w:p>
          <w:p w14:paraId="1C18CCCF" w14:textId="77777777" w:rsidR="00481B99" w:rsidRDefault="00481B99" w:rsidP="00B16DB6">
            <w:pPr>
              <w:rPr>
                <w:rFonts w:eastAsia="Batang" w:cs="Arial"/>
                <w:lang w:eastAsia="ko-KR"/>
              </w:rPr>
            </w:pPr>
            <w:r>
              <w:rPr>
                <w:rFonts w:eastAsia="Batang" w:cs="Arial"/>
                <w:lang w:eastAsia="ko-KR"/>
              </w:rPr>
              <w:t>Ivo mon 2258</w:t>
            </w:r>
          </w:p>
          <w:p w14:paraId="22D97E03" w14:textId="6686A22B" w:rsidR="00481B99" w:rsidRDefault="00481B99" w:rsidP="00B16DB6">
            <w:pPr>
              <w:rPr>
                <w:rFonts w:eastAsia="Batang" w:cs="Arial"/>
                <w:lang w:eastAsia="ko-KR"/>
              </w:rPr>
            </w:pPr>
            <w:r>
              <w:rPr>
                <w:rFonts w:eastAsia="Batang" w:cs="Arial"/>
                <w:lang w:eastAsia="ko-KR"/>
              </w:rPr>
              <w:t>Provides rev</w:t>
            </w:r>
          </w:p>
          <w:p w14:paraId="5608290E" w14:textId="121BEB56" w:rsidR="002117E8" w:rsidRDefault="002117E8" w:rsidP="00B16DB6">
            <w:pPr>
              <w:rPr>
                <w:rFonts w:eastAsia="Batang" w:cs="Arial"/>
                <w:lang w:eastAsia="ko-KR"/>
              </w:rPr>
            </w:pPr>
          </w:p>
          <w:p w14:paraId="66713210" w14:textId="6E22FBD8" w:rsidR="002117E8" w:rsidRDefault="002117E8" w:rsidP="00B16DB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1012</w:t>
            </w:r>
          </w:p>
          <w:p w14:paraId="4F2478C4" w14:textId="56B65D6D" w:rsidR="002117E8" w:rsidRDefault="002117E8" w:rsidP="00B16DB6">
            <w:pPr>
              <w:rPr>
                <w:rFonts w:eastAsia="Batang" w:cs="Arial"/>
                <w:lang w:eastAsia="ko-KR"/>
              </w:rPr>
            </w:pPr>
            <w:r>
              <w:rPr>
                <w:rFonts w:eastAsia="Batang" w:cs="Arial"/>
                <w:lang w:eastAsia="ko-KR"/>
              </w:rPr>
              <w:t>OK</w:t>
            </w:r>
          </w:p>
          <w:p w14:paraId="1DABAD66" w14:textId="60C93A96" w:rsidR="00481B99" w:rsidRPr="00D95972" w:rsidRDefault="00481B99" w:rsidP="00B16DB6">
            <w:pPr>
              <w:rPr>
                <w:rFonts w:eastAsia="Batang" w:cs="Arial"/>
                <w:lang w:eastAsia="ko-KR"/>
              </w:rPr>
            </w:pPr>
          </w:p>
        </w:tc>
      </w:tr>
      <w:tr w:rsidR="006531EA" w:rsidRPr="00D95972" w14:paraId="2CD3E065" w14:textId="77777777" w:rsidTr="008A2EF9">
        <w:tc>
          <w:tcPr>
            <w:tcW w:w="976" w:type="dxa"/>
            <w:tcBorders>
              <w:top w:val="nil"/>
              <w:left w:val="thinThickThinSmallGap" w:sz="24" w:space="0" w:color="auto"/>
              <w:bottom w:val="nil"/>
            </w:tcBorders>
            <w:shd w:val="clear" w:color="auto" w:fill="auto"/>
          </w:tcPr>
          <w:p w14:paraId="4B0E0518"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E63F9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63223D79" w14:textId="77C126E6" w:rsidR="006531EA" w:rsidRPr="00D95972" w:rsidRDefault="0079631C" w:rsidP="00F803FA">
            <w:pPr>
              <w:overflowPunct/>
              <w:autoSpaceDE/>
              <w:autoSpaceDN/>
              <w:adjustRightInd/>
              <w:textAlignment w:val="auto"/>
              <w:rPr>
                <w:rFonts w:cs="Arial"/>
                <w:lang w:val="en-US"/>
              </w:rPr>
            </w:pPr>
            <w:hyperlink r:id="rId116" w:history="1">
              <w:r w:rsidR="00EA0AFD">
                <w:rPr>
                  <w:rStyle w:val="Hyperlink"/>
                </w:rPr>
                <w:t>C1-220124</w:t>
              </w:r>
            </w:hyperlink>
          </w:p>
        </w:tc>
        <w:tc>
          <w:tcPr>
            <w:tcW w:w="4191" w:type="dxa"/>
            <w:gridSpan w:val="3"/>
            <w:tcBorders>
              <w:top w:val="single" w:sz="4" w:space="0" w:color="auto"/>
              <w:bottom w:val="single" w:sz="4" w:space="0" w:color="auto"/>
            </w:tcBorders>
            <w:shd w:val="clear" w:color="auto" w:fill="FFFF00"/>
          </w:tcPr>
          <w:p w14:paraId="339D3F06" w14:textId="586C163A" w:rsidR="006531EA" w:rsidRPr="00D95972" w:rsidRDefault="006531EA" w:rsidP="00F803FA">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32878A85" w14:textId="459D913A"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D9D2C8" w14:textId="48D935F6" w:rsidR="006531EA" w:rsidRPr="00D95972" w:rsidRDefault="006531EA" w:rsidP="00F803FA">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86920" w14:textId="77777777" w:rsidR="004879E3" w:rsidRDefault="004879E3" w:rsidP="004879E3">
            <w:pPr>
              <w:rPr>
                <w:rFonts w:cs="Arial"/>
                <w:color w:val="000000"/>
              </w:rPr>
            </w:pPr>
            <w:r>
              <w:rPr>
                <w:rFonts w:cs="Arial"/>
                <w:color w:val="000000"/>
              </w:rPr>
              <w:t>Lena Mon 0106</w:t>
            </w:r>
          </w:p>
          <w:p w14:paraId="4F4DB85E" w14:textId="77777777" w:rsidR="006531EA" w:rsidRDefault="004879E3" w:rsidP="004879E3">
            <w:pPr>
              <w:rPr>
                <w:rFonts w:cs="Arial"/>
                <w:color w:val="000000"/>
              </w:rPr>
            </w:pPr>
            <w:r>
              <w:rPr>
                <w:rFonts w:cs="Arial"/>
                <w:color w:val="000000"/>
              </w:rPr>
              <w:t>Revision required</w:t>
            </w:r>
          </w:p>
          <w:p w14:paraId="62BD0AC6" w14:textId="77777777" w:rsidR="0033502B" w:rsidRDefault="0033502B" w:rsidP="004879E3">
            <w:pPr>
              <w:rPr>
                <w:rFonts w:cs="Arial"/>
                <w:color w:val="000000"/>
              </w:rPr>
            </w:pPr>
          </w:p>
          <w:p w14:paraId="1923D316" w14:textId="77777777" w:rsidR="0033502B" w:rsidRDefault="0033502B" w:rsidP="004879E3">
            <w:pPr>
              <w:rPr>
                <w:rFonts w:cs="Arial"/>
                <w:color w:val="000000"/>
              </w:rPr>
            </w:pPr>
            <w:r>
              <w:rPr>
                <w:rFonts w:cs="Arial"/>
                <w:color w:val="000000"/>
              </w:rPr>
              <w:t>Ivo mon 1332</w:t>
            </w:r>
          </w:p>
          <w:p w14:paraId="528FB352" w14:textId="136C5D83" w:rsidR="0033502B" w:rsidRDefault="0033502B" w:rsidP="004879E3">
            <w:pPr>
              <w:rPr>
                <w:rFonts w:cs="Arial"/>
                <w:color w:val="000000"/>
              </w:rPr>
            </w:pPr>
            <w:r>
              <w:rPr>
                <w:rFonts w:cs="Arial"/>
                <w:color w:val="000000"/>
              </w:rPr>
              <w:t>Replies</w:t>
            </w:r>
          </w:p>
          <w:p w14:paraId="3F4C397D" w14:textId="6A465483" w:rsidR="002117E8" w:rsidRDefault="002117E8" w:rsidP="004879E3">
            <w:pPr>
              <w:rPr>
                <w:rFonts w:cs="Arial"/>
                <w:color w:val="000000"/>
              </w:rPr>
            </w:pPr>
          </w:p>
          <w:p w14:paraId="27251935" w14:textId="61A07FD2" w:rsidR="002117E8" w:rsidRDefault="002117E8" w:rsidP="004879E3">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1020</w:t>
            </w:r>
          </w:p>
          <w:p w14:paraId="65548A1B" w14:textId="7AFC1678" w:rsidR="002117E8" w:rsidRDefault="00EE1EC5" w:rsidP="004879E3">
            <w:pPr>
              <w:rPr>
                <w:rFonts w:cs="Arial"/>
                <w:color w:val="000000"/>
              </w:rPr>
            </w:pPr>
            <w:r>
              <w:rPr>
                <w:rFonts w:cs="Arial"/>
                <w:color w:val="000000"/>
              </w:rPr>
              <w:t>C</w:t>
            </w:r>
            <w:r w:rsidR="002117E8">
              <w:rPr>
                <w:rFonts w:cs="Arial"/>
                <w:color w:val="000000"/>
              </w:rPr>
              <w:t>omments</w:t>
            </w:r>
          </w:p>
          <w:p w14:paraId="58E85F3E" w14:textId="33F6EF4F" w:rsidR="00EE1EC5" w:rsidRDefault="00EE1EC5" w:rsidP="004879E3">
            <w:pPr>
              <w:rPr>
                <w:rFonts w:cs="Arial"/>
                <w:color w:val="000000"/>
              </w:rPr>
            </w:pPr>
          </w:p>
          <w:p w14:paraId="23476AF7" w14:textId="526A89FC" w:rsidR="00EE1EC5" w:rsidRDefault="00EE1EC5" w:rsidP="004879E3">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2239</w:t>
            </w:r>
          </w:p>
          <w:p w14:paraId="5C3C7A96" w14:textId="2D5642FA" w:rsidR="00EE1EC5" w:rsidRDefault="00EE1EC5" w:rsidP="004879E3">
            <w:pPr>
              <w:rPr>
                <w:rFonts w:cs="Arial"/>
                <w:color w:val="000000"/>
              </w:rPr>
            </w:pPr>
            <w:r>
              <w:rPr>
                <w:rFonts w:cs="Arial"/>
                <w:color w:val="000000"/>
              </w:rPr>
              <w:t>Provides rev</w:t>
            </w:r>
          </w:p>
          <w:p w14:paraId="0377FA8F" w14:textId="4760404D" w:rsidR="0033502B" w:rsidRPr="00D95972" w:rsidRDefault="0033502B" w:rsidP="004879E3">
            <w:pPr>
              <w:rPr>
                <w:rFonts w:eastAsia="Batang" w:cs="Arial"/>
                <w:lang w:eastAsia="ko-KR"/>
              </w:rPr>
            </w:pPr>
          </w:p>
        </w:tc>
      </w:tr>
      <w:tr w:rsidR="006531EA" w:rsidRPr="00D95972" w14:paraId="01399B3D" w14:textId="77777777" w:rsidTr="008A2EF9">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7158944" w14:textId="67FCA76C" w:rsidR="006531EA" w:rsidRPr="00D95972" w:rsidRDefault="0079631C" w:rsidP="00F803FA">
            <w:pPr>
              <w:overflowPunct/>
              <w:autoSpaceDE/>
              <w:autoSpaceDN/>
              <w:adjustRightInd/>
              <w:textAlignment w:val="auto"/>
              <w:rPr>
                <w:rFonts w:cs="Arial"/>
                <w:lang w:val="en-US"/>
              </w:rPr>
            </w:pPr>
            <w:hyperlink r:id="rId117"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FF"/>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FF"/>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A9110E" w14:textId="77777777" w:rsidR="008A2EF9" w:rsidRDefault="008A2EF9" w:rsidP="00F803FA">
            <w:pPr>
              <w:rPr>
                <w:rFonts w:eastAsia="Batang" w:cs="Arial"/>
                <w:lang w:eastAsia="ko-KR"/>
              </w:rPr>
            </w:pPr>
            <w:r>
              <w:rPr>
                <w:rFonts w:eastAsia="Batang" w:cs="Arial"/>
                <w:lang w:eastAsia="ko-KR"/>
              </w:rPr>
              <w:t>Agreed</w:t>
            </w:r>
          </w:p>
          <w:p w14:paraId="10AABDA2" w14:textId="3A63D9D8" w:rsidR="006531EA" w:rsidRPr="00D95972" w:rsidRDefault="006531EA" w:rsidP="00F803FA">
            <w:pPr>
              <w:rPr>
                <w:rFonts w:eastAsia="Batang" w:cs="Arial"/>
                <w:lang w:eastAsia="ko-KR"/>
              </w:rPr>
            </w:pPr>
          </w:p>
        </w:tc>
      </w:tr>
      <w:tr w:rsidR="006531EA" w:rsidRPr="00D95972" w14:paraId="737ADE1B" w14:textId="77777777" w:rsidTr="008A2EF9">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1ACEFBD9" w14:textId="74DB4F66" w:rsidR="006531EA" w:rsidRPr="00D95972" w:rsidRDefault="0079631C" w:rsidP="00F803FA">
            <w:pPr>
              <w:overflowPunct/>
              <w:autoSpaceDE/>
              <w:autoSpaceDN/>
              <w:adjustRightInd/>
              <w:textAlignment w:val="auto"/>
              <w:rPr>
                <w:rFonts w:cs="Arial"/>
                <w:lang w:val="en-US"/>
              </w:rPr>
            </w:pPr>
            <w:hyperlink r:id="rId118"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FF"/>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FF"/>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8268F73" w14:textId="75981364" w:rsidR="006531EA" w:rsidRPr="00D95972" w:rsidRDefault="006531EA" w:rsidP="00F803FA">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150170" w14:textId="77777777" w:rsidR="008A2EF9" w:rsidRDefault="008A2EF9" w:rsidP="00F803FA">
            <w:pPr>
              <w:rPr>
                <w:rFonts w:eastAsia="Batang" w:cs="Arial"/>
                <w:lang w:eastAsia="ko-KR"/>
              </w:rPr>
            </w:pPr>
            <w:r>
              <w:rPr>
                <w:rFonts w:eastAsia="Batang" w:cs="Arial"/>
                <w:lang w:eastAsia="ko-KR"/>
              </w:rPr>
              <w:t>Agreed</w:t>
            </w:r>
          </w:p>
          <w:p w14:paraId="4A59D630" w14:textId="28001AE8" w:rsidR="006531EA" w:rsidRPr="00D95972" w:rsidRDefault="006531EA" w:rsidP="00F803FA">
            <w:pPr>
              <w:rPr>
                <w:rFonts w:eastAsia="Batang" w:cs="Arial"/>
                <w:lang w:eastAsia="ko-KR"/>
              </w:rPr>
            </w:pPr>
          </w:p>
        </w:tc>
      </w:tr>
      <w:tr w:rsidR="006531EA" w:rsidRPr="00D95972" w14:paraId="6E9B3FA0" w14:textId="77777777" w:rsidTr="008A2EF9">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14C4B158" w14:textId="2C13689F" w:rsidR="006531EA" w:rsidRPr="00D95972" w:rsidRDefault="0079631C" w:rsidP="00F803FA">
            <w:pPr>
              <w:overflowPunct/>
              <w:autoSpaceDE/>
              <w:autoSpaceDN/>
              <w:adjustRightInd/>
              <w:textAlignment w:val="auto"/>
              <w:rPr>
                <w:rFonts w:cs="Arial"/>
                <w:lang w:val="en-US"/>
              </w:rPr>
            </w:pPr>
            <w:hyperlink r:id="rId119"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FF"/>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FF"/>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D05A5" w14:textId="77777777" w:rsidR="008A2EF9" w:rsidRDefault="008A2EF9" w:rsidP="00F803FA">
            <w:pPr>
              <w:rPr>
                <w:rFonts w:eastAsia="Batang" w:cs="Arial"/>
                <w:lang w:eastAsia="ko-KR"/>
              </w:rPr>
            </w:pPr>
            <w:r>
              <w:rPr>
                <w:rFonts w:eastAsia="Batang" w:cs="Arial"/>
                <w:lang w:eastAsia="ko-KR"/>
              </w:rPr>
              <w:t>Agreed</w:t>
            </w:r>
          </w:p>
          <w:p w14:paraId="583E71A9" w14:textId="6BE4E047" w:rsidR="006531EA" w:rsidRPr="00D95972" w:rsidRDefault="006531EA" w:rsidP="00F803FA">
            <w:pPr>
              <w:rPr>
                <w:rFonts w:eastAsia="Batang" w:cs="Arial"/>
                <w:lang w:eastAsia="ko-KR"/>
              </w:rPr>
            </w:pPr>
          </w:p>
        </w:tc>
      </w:tr>
      <w:tr w:rsidR="006531EA" w:rsidRPr="00D95972" w14:paraId="77019ED7" w14:textId="77777777" w:rsidTr="008A2EF9">
        <w:tc>
          <w:tcPr>
            <w:tcW w:w="976" w:type="dxa"/>
            <w:tcBorders>
              <w:top w:val="nil"/>
              <w:left w:val="thinThickThinSmallGap" w:sz="24" w:space="0" w:color="auto"/>
              <w:bottom w:val="nil"/>
            </w:tcBorders>
            <w:shd w:val="clear" w:color="auto" w:fill="auto"/>
          </w:tcPr>
          <w:p w14:paraId="4FC7EFC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4445AB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FDB19DA" w14:textId="2F3F207C" w:rsidR="006531EA" w:rsidRPr="00D95972" w:rsidRDefault="0079631C" w:rsidP="00F803FA">
            <w:pPr>
              <w:overflowPunct/>
              <w:autoSpaceDE/>
              <w:autoSpaceDN/>
              <w:adjustRightInd/>
              <w:textAlignment w:val="auto"/>
              <w:rPr>
                <w:rFonts w:cs="Arial"/>
                <w:lang w:val="en-US"/>
              </w:rPr>
            </w:pPr>
            <w:hyperlink r:id="rId120" w:history="1">
              <w:r w:rsidR="00EA0AFD">
                <w:rPr>
                  <w:rStyle w:val="Hyperlink"/>
                </w:rPr>
                <w:t>C1-220130</w:t>
              </w:r>
            </w:hyperlink>
          </w:p>
        </w:tc>
        <w:tc>
          <w:tcPr>
            <w:tcW w:w="4191" w:type="dxa"/>
            <w:gridSpan w:val="3"/>
            <w:tcBorders>
              <w:top w:val="single" w:sz="4" w:space="0" w:color="auto"/>
              <w:bottom w:val="single" w:sz="4" w:space="0" w:color="auto"/>
            </w:tcBorders>
            <w:shd w:val="clear" w:color="auto" w:fill="FFFF00"/>
          </w:tcPr>
          <w:p w14:paraId="537B9B02" w14:textId="32C72535" w:rsidR="006531EA" w:rsidRPr="00D95972" w:rsidRDefault="006531EA" w:rsidP="00F803FA">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47F67B43" w14:textId="1CEB3F0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E38385" w14:textId="07DD515A" w:rsidR="006531EA" w:rsidRPr="00D95972" w:rsidRDefault="006531EA" w:rsidP="00F803FA">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1D1B4" w14:textId="77777777" w:rsidR="004879E3" w:rsidRDefault="004879E3" w:rsidP="004879E3">
            <w:pPr>
              <w:rPr>
                <w:rFonts w:cs="Arial"/>
                <w:color w:val="000000"/>
              </w:rPr>
            </w:pPr>
            <w:r>
              <w:rPr>
                <w:rFonts w:cs="Arial"/>
                <w:color w:val="000000"/>
              </w:rPr>
              <w:t>Lena Mon 0106</w:t>
            </w:r>
          </w:p>
          <w:p w14:paraId="7F880F5D" w14:textId="77777777" w:rsidR="006531EA" w:rsidRDefault="004879E3" w:rsidP="004879E3">
            <w:pPr>
              <w:rPr>
                <w:rFonts w:cs="Arial"/>
                <w:color w:val="000000"/>
              </w:rPr>
            </w:pPr>
            <w:r>
              <w:rPr>
                <w:rFonts w:cs="Arial"/>
                <w:color w:val="000000"/>
              </w:rPr>
              <w:t>Revision required</w:t>
            </w:r>
          </w:p>
          <w:p w14:paraId="3B1FA147" w14:textId="77777777" w:rsidR="00B16DB6" w:rsidRDefault="00B16DB6" w:rsidP="004879E3">
            <w:pPr>
              <w:rPr>
                <w:rFonts w:cs="Arial"/>
                <w:color w:val="000000"/>
              </w:rPr>
            </w:pPr>
          </w:p>
          <w:p w14:paraId="0B67EEBD" w14:textId="77777777" w:rsidR="00B16DB6" w:rsidRDefault="00B16DB6" w:rsidP="004879E3">
            <w:pPr>
              <w:rPr>
                <w:rFonts w:cs="Arial"/>
                <w:color w:val="000000"/>
              </w:rPr>
            </w:pPr>
            <w:r>
              <w:rPr>
                <w:rFonts w:cs="Arial"/>
                <w:color w:val="000000"/>
              </w:rPr>
              <w:t>Lin mon 0617</w:t>
            </w:r>
          </w:p>
          <w:p w14:paraId="10FDF604" w14:textId="7F93DB67" w:rsidR="00B16DB6" w:rsidRDefault="00B16DB6" w:rsidP="004879E3">
            <w:pPr>
              <w:rPr>
                <w:rFonts w:cs="Arial"/>
                <w:color w:val="000000"/>
              </w:rPr>
            </w:pPr>
            <w:r>
              <w:rPr>
                <w:rFonts w:cs="Arial"/>
                <w:color w:val="000000"/>
              </w:rPr>
              <w:t>Rev required</w:t>
            </w:r>
          </w:p>
          <w:p w14:paraId="6654FBB2" w14:textId="6548D07A" w:rsidR="00271C4F" w:rsidRDefault="00271C4F" w:rsidP="004879E3">
            <w:pPr>
              <w:rPr>
                <w:rFonts w:cs="Arial"/>
                <w:color w:val="000000"/>
              </w:rPr>
            </w:pPr>
          </w:p>
          <w:p w14:paraId="3572B8FB" w14:textId="39A91396" w:rsidR="00271C4F" w:rsidRDefault="00271C4F" w:rsidP="004879E3">
            <w:pPr>
              <w:rPr>
                <w:rFonts w:cs="Arial"/>
                <w:color w:val="000000"/>
              </w:rPr>
            </w:pPr>
            <w:r>
              <w:rPr>
                <w:rFonts w:cs="Arial"/>
                <w:color w:val="000000"/>
              </w:rPr>
              <w:t>Ivo mon 1046</w:t>
            </w:r>
          </w:p>
          <w:p w14:paraId="266122FB" w14:textId="120C80B1" w:rsidR="00271C4F" w:rsidRDefault="00271C4F" w:rsidP="004879E3">
            <w:pPr>
              <w:rPr>
                <w:rFonts w:cs="Arial"/>
                <w:color w:val="000000"/>
              </w:rPr>
            </w:pPr>
            <w:r>
              <w:rPr>
                <w:rFonts w:cs="Arial"/>
                <w:color w:val="000000"/>
              </w:rPr>
              <w:t>Provides rev</w:t>
            </w:r>
          </w:p>
          <w:p w14:paraId="04B1BC2E" w14:textId="318CD4D4" w:rsidR="002117E8" w:rsidRDefault="002117E8" w:rsidP="004879E3">
            <w:pPr>
              <w:rPr>
                <w:rFonts w:cs="Arial"/>
                <w:color w:val="000000"/>
              </w:rPr>
            </w:pPr>
          </w:p>
          <w:p w14:paraId="02CD91A0" w14:textId="73020931" w:rsidR="002117E8" w:rsidRDefault="002117E8" w:rsidP="004879E3">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1023</w:t>
            </w:r>
          </w:p>
          <w:p w14:paraId="302797E9" w14:textId="38444CF9" w:rsidR="002117E8" w:rsidRDefault="00436BEA" w:rsidP="004879E3">
            <w:pPr>
              <w:rPr>
                <w:rFonts w:cs="Arial"/>
                <w:color w:val="000000"/>
              </w:rPr>
            </w:pPr>
            <w:r>
              <w:rPr>
                <w:rFonts w:cs="Arial"/>
                <w:color w:val="000000"/>
              </w:rPr>
              <w:t>F</w:t>
            </w:r>
            <w:r w:rsidR="002117E8">
              <w:rPr>
                <w:rFonts w:cs="Arial"/>
                <w:color w:val="000000"/>
              </w:rPr>
              <w:t>ine</w:t>
            </w:r>
          </w:p>
          <w:p w14:paraId="72D70F0A" w14:textId="2F49BC55" w:rsidR="00436BEA" w:rsidRDefault="00436BEA" w:rsidP="004879E3">
            <w:pPr>
              <w:rPr>
                <w:rFonts w:cs="Arial"/>
                <w:color w:val="000000"/>
              </w:rPr>
            </w:pPr>
          </w:p>
          <w:p w14:paraId="3ACAD47B" w14:textId="08B96543" w:rsidR="00436BEA" w:rsidRDefault="00436BEA" w:rsidP="004879E3">
            <w:pPr>
              <w:rPr>
                <w:rFonts w:cs="Arial"/>
                <w:color w:val="000000"/>
              </w:rPr>
            </w:pPr>
            <w:r>
              <w:rPr>
                <w:rFonts w:cs="Arial"/>
                <w:color w:val="000000"/>
              </w:rPr>
              <w:t>Lena wed 0627</w:t>
            </w:r>
          </w:p>
          <w:p w14:paraId="4B6E647A" w14:textId="6853C70F" w:rsidR="00436BEA" w:rsidRDefault="00436BEA" w:rsidP="004879E3">
            <w:pPr>
              <w:rPr>
                <w:rFonts w:cs="Arial"/>
                <w:color w:val="000000"/>
              </w:rPr>
            </w:pPr>
            <w:r>
              <w:rPr>
                <w:rFonts w:cs="Arial"/>
                <w:color w:val="000000"/>
              </w:rPr>
              <w:t>ok</w:t>
            </w:r>
          </w:p>
          <w:p w14:paraId="1439586A" w14:textId="2A797804" w:rsidR="00B16DB6" w:rsidRPr="00D95972" w:rsidRDefault="00B16DB6" w:rsidP="004879E3">
            <w:pPr>
              <w:rPr>
                <w:rFonts w:eastAsia="Batang" w:cs="Arial"/>
                <w:lang w:eastAsia="ko-KR"/>
              </w:rPr>
            </w:pPr>
          </w:p>
        </w:tc>
      </w:tr>
      <w:tr w:rsidR="006531EA" w:rsidRPr="00D95972" w14:paraId="093DD507" w14:textId="77777777" w:rsidTr="008A2EF9">
        <w:tc>
          <w:tcPr>
            <w:tcW w:w="976" w:type="dxa"/>
            <w:tcBorders>
              <w:top w:val="nil"/>
              <w:left w:val="thinThickThinSmallGap" w:sz="24" w:space="0" w:color="auto"/>
              <w:bottom w:val="nil"/>
            </w:tcBorders>
            <w:shd w:val="clear" w:color="auto" w:fill="auto"/>
          </w:tcPr>
          <w:p w14:paraId="6E2D12EF" w14:textId="46F3E394"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6D9FEE31" w14:textId="165A62BF" w:rsidR="006531EA" w:rsidRPr="00D95972" w:rsidRDefault="0079631C" w:rsidP="00F803FA">
            <w:pPr>
              <w:overflowPunct/>
              <w:autoSpaceDE/>
              <w:autoSpaceDN/>
              <w:adjustRightInd/>
              <w:textAlignment w:val="auto"/>
              <w:rPr>
                <w:rFonts w:cs="Arial"/>
                <w:lang w:val="en-US"/>
              </w:rPr>
            </w:pPr>
            <w:hyperlink r:id="rId121"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FF"/>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FF"/>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0EC8D" w14:textId="77777777" w:rsidR="008A2EF9" w:rsidRDefault="008A2EF9" w:rsidP="00F803FA">
            <w:pPr>
              <w:rPr>
                <w:rFonts w:eastAsia="Batang" w:cs="Arial"/>
                <w:lang w:eastAsia="ko-KR"/>
              </w:rPr>
            </w:pPr>
            <w:r>
              <w:rPr>
                <w:rFonts w:eastAsia="Batang" w:cs="Arial"/>
                <w:lang w:eastAsia="ko-KR"/>
              </w:rPr>
              <w:t>Agreed</w:t>
            </w:r>
          </w:p>
          <w:p w14:paraId="36878D20" w14:textId="454E5C8A" w:rsidR="006531EA" w:rsidRPr="00D95972" w:rsidRDefault="006531EA" w:rsidP="00F803FA">
            <w:pPr>
              <w:rPr>
                <w:rFonts w:eastAsia="Batang" w:cs="Arial"/>
                <w:lang w:eastAsia="ko-KR"/>
              </w:rPr>
            </w:pPr>
          </w:p>
        </w:tc>
      </w:tr>
      <w:tr w:rsidR="006531EA" w:rsidRPr="00D95972" w14:paraId="2CB6C6AF" w14:textId="77777777" w:rsidTr="00EA0AFD">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C0481E7" w14:textId="27A9BC0E" w:rsidR="006531EA" w:rsidRPr="00D95972" w:rsidRDefault="0079631C" w:rsidP="00F803FA">
            <w:pPr>
              <w:overflowPunct/>
              <w:autoSpaceDE/>
              <w:autoSpaceDN/>
              <w:adjustRightInd/>
              <w:textAlignment w:val="auto"/>
              <w:rPr>
                <w:rFonts w:cs="Arial"/>
                <w:lang w:val="en-US"/>
              </w:rPr>
            </w:pPr>
            <w:hyperlink r:id="rId122"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00"/>
          </w:tcPr>
          <w:p w14:paraId="43F83C1B" w14:textId="070FFC61" w:rsidR="006531EA" w:rsidRPr="00D95972" w:rsidRDefault="006531EA" w:rsidP="00F803FA">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160AD" w14:textId="230F1EFF"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EA0AFD">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740BEEB" w14:textId="330CAEE9" w:rsidR="006531EA" w:rsidRPr="00D95972" w:rsidRDefault="0079631C" w:rsidP="00F803FA">
            <w:pPr>
              <w:overflowPunct/>
              <w:autoSpaceDE/>
              <w:autoSpaceDN/>
              <w:adjustRightInd/>
              <w:textAlignment w:val="auto"/>
              <w:rPr>
                <w:rFonts w:cs="Arial"/>
                <w:lang w:val="en-US"/>
              </w:rPr>
            </w:pPr>
            <w:hyperlink r:id="rId123"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00"/>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8C4C" w14:textId="77777777" w:rsidR="006531EA" w:rsidRDefault="006531EA" w:rsidP="00F803FA">
            <w:pPr>
              <w:rPr>
                <w:rFonts w:eastAsia="Batang" w:cs="Arial"/>
                <w:lang w:eastAsia="ko-KR"/>
              </w:rPr>
            </w:pPr>
            <w:r>
              <w:rPr>
                <w:rFonts w:eastAsia="Batang" w:cs="Arial"/>
                <w:lang w:eastAsia="ko-KR"/>
              </w:rPr>
              <w:t>Revision of C1-216934</w:t>
            </w:r>
          </w:p>
          <w:p w14:paraId="715E5745" w14:textId="77777777" w:rsidR="00B16DB6" w:rsidRDefault="00B16DB6" w:rsidP="00F803FA">
            <w:pPr>
              <w:rPr>
                <w:rFonts w:eastAsia="Batang" w:cs="Arial"/>
                <w:lang w:eastAsia="ko-KR"/>
              </w:rPr>
            </w:pPr>
          </w:p>
          <w:p w14:paraId="1B86E5E9" w14:textId="77777777" w:rsidR="00B16DB6" w:rsidRDefault="00B16DB6" w:rsidP="00F803FA">
            <w:pPr>
              <w:rPr>
                <w:rFonts w:eastAsia="Batang" w:cs="Arial"/>
                <w:lang w:eastAsia="ko-KR"/>
              </w:rPr>
            </w:pPr>
            <w:r>
              <w:rPr>
                <w:rFonts w:eastAsia="Batang" w:cs="Arial"/>
                <w:lang w:eastAsia="ko-KR"/>
              </w:rPr>
              <w:t>Lin mon 0622</w:t>
            </w:r>
          </w:p>
          <w:p w14:paraId="70EC6CDC" w14:textId="6274B27A" w:rsidR="00B16DB6" w:rsidRDefault="00B16DB6" w:rsidP="00F803FA">
            <w:pPr>
              <w:rPr>
                <w:rFonts w:eastAsia="Batang" w:cs="Arial"/>
                <w:lang w:eastAsia="ko-KR"/>
              </w:rPr>
            </w:pPr>
            <w:r>
              <w:rPr>
                <w:rFonts w:eastAsia="Batang" w:cs="Arial"/>
                <w:lang w:eastAsia="ko-KR"/>
              </w:rPr>
              <w:t>Rev required</w:t>
            </w:r>
          </w:p>
          <w:p w14:paraId="31EFDE12" w14:textId="5A2713A8" w:rsidR="00DB6F7B" w:rsidRDefault="00DB6F7B" w:rsidP="00F803FA">
            <w:pPr>
              <w:rPr>
                <w:rFonts w:eastAsia="Batang" w:cs="Arial"/>
                <w:lang w:eastAsia="ko-KR"/>
              </w:rPr>
            </w:pPr>
          </w:p>
          <w:p w14:paraId="6D6620DC" w14:textId="77777777" w:rsidR="00DB6F7B" w:rsidRDefault="00DB6F7B" w:rsidP="00DB6F7B">
            <w:pPr>
              <w:rPr>
                <w:rFonts w:eastAsia="Batang" w:cs="Arial"/>
                <w:lang w:eastAsia="ko-KR"/>
              </w:rPr>
            </w:pPr>
            <w:r>
              <w:rPr>
                <w:rFonts w:eastAsia="Batang" w:cs="Arial"/>
                <w:lang w:eastAsia="ko-KR"/>
              </w:rPr>
              <w:t>Sung mon 1930</w:t>
            </w:r>
          </w:p>
          <w:p w14:paraId="02078C5D" w14:textId="68BD6801" w:rsidR="00DB6F7B" w:rsidRDefault="00DB6F7B" w:rsidP="00DB6F7B">
            <w:pPr>
              <w:rPr>
                <w:rFonts w:eastAsia="Batang" w:cs="Arial"/>
                <w:lang w:eastAsia="ko-KR"/>
              </w:rPr>
            </w:pPr>
            <w:r>
              <w:rPr>
                <w:rFonts w:eastAsia="Batang" w:cs="Arial"/>
                <w:lang w:eastAsia="ko-KR"/>
              </w:rPr>
              <w:t>Revision required</w:t>
            </w:r>
          </w:p>
          <w:p w14:paraId="2829F9EF" w14:textId="77777777" w:rsidR="00DB6F7B" w:rsidRDefault="00DB6F7B" w:rsidP="00F803FA">
            <w:pPr>
              <w:rPr>
                <w:rFonts w:eastAsia="Batang" w:cs="Arial"/>
                <w:lang w:eastAsia="ko-KR"/>
              </w:rPr>
            </w:pPr>
          </w:p>
          <w:p w14:paraId="7AE14EA3" w14:textId="5873E386" w:rsidR="00B16DB6" w:rsidRPr="00D95972" w:rsidRDefault="00B16DB6" w:rsidP="00F803FA">
            <w:pPr>
              <w:rPr>
                <w:rFonts w:eastAsia="Batang" w:cs="Arial"/>
                <w:lang w:eastAsia="ko-KR"/>
              </w:rPr>
            </w:pPr>
          </w:p>
        </w:tc>
      </w:tr>
      <w:tr w:rsidR="006531EA" w:rsidRPr="00D95972" w14:paraId="110D6A4B" w14:textId="77777777" w:rsidTr="008A2EF9">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6F04A2" w14:textId="28830513" w:rsidR="006531EA" w:rsidRPr="00D95972" w:rsidRDefault="0079631C" w:rsidP="00F803FA">
            <w:pPr>
              <w:overflowPunct/>
              <w:autoSpaceDE/>
              <w:autoSpaceDN/>
              <w:adjustRightInd/>
              <w:textAlignment w:val="auto"/>
              <w:rPr>
                <w:rFonts w:cs="Arial"/>
                <w:lang w:val="en-US"/>
              </w:rPr>
            </w:pPr>
            <w:hyperlink r:id="rId124"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00"/>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E2571" w14:textId="77777777" w:rsidR="00B16DB6" w:rsidRDefault="00B16DB6" w:rsidP="00B16DB6">
            <w:pPr>
              <w:rPr>
                <w:rFonts w:eastAsia="Batang" w:cs="Arial"/>
                <w:lang w:eastAsia="ko-KR"/>
              </w:rPr>
            </w:pPr>
            <w:r>
              <w:rPr>
                <w:rFonts w:eastAsia="Batang" w:cs="Arial"/>
                <w:lang w:eastAsia="ko-KR"/>
              </w:rPr>
              <w:t>Lin mon 0622</w:t>
            </w:r>
          </w:p>
          <w:p w14:paraId="7F4F39F6" w14:textId="39FA025B" w:rsidR="00B16DB6" w:rsidRDefault="00B16DB6" w:rsidP="00B16DB6">
            <w:pPr>
              <w:rPr>
                <w:rFonts w:eastAsia="Batang" w:cs="Arial"/>
                <w:lang w:eastAsia="ko-KR"/>
              </w:rPr>
            </w:pPr>
            <w:r>
              <w:rPr>
                <w:rFonts w:eastAsia="Batang" w:cs="Arial"/>
                <w:lang w:eastAsia="ko-KR"/>
              </w:rPr>
              <w:t>Rev required</w:t>
            </w:r>
          </w:p>
          <w:p w14:paraId="47391EEC" w14:textId="7564109C" w:rsidR="00DB6F7B" w:rsidRDefault="00DB6F7B" w:rsidP="00B16DB6">
            <w:pPr>
              <w:rPr>
                <w:rFonts w:eastAsia="Batang" w:cs="Arial"/>
                <w:lang w:eastAsia="ko-KR"/>
              </w:rPr>
            </w:pPr>
          </w:p>
          <w:p w14:paraId="1ADE1873" w14:textId="2F2E090D" w:rsidR="00DB6F7B" w:rsidRDefault="00DB6F7B" w:rsidP="00B16DB6">
            <w:pPr>
              <w:rPr>
                <w:rFonts w:eastAsia="Batang" w:cs="Arial"/>
                <w:lang w:eastAsia="ko-KR"/>
              </w:rPr>
            </w:pPr>
            <w:r>
              <w:rPr>
                <w:rFonts w:eastAsia="Batang" w:cs="Arial"/>
                <w:lang w:eastAsia="ko-KR"/>
              </w:rPr>
              <w:t>Sung mon 1930</w:t>
            </w:r>
          </w:p>
          <w:p w14:paraId="141E135D" w14:textId="6BC6DE64" w:rsidR="00DB6F7B" w:rsidRDefault="00DB6F7B" w:rsidP="00B16DB6">
            <w:pPr>
              <w:rPr>
                <w:rFonts w:eastAsia="Batang" w:cs="Arial"/>
                <w:lang w:eastAsia="ko-KR"/>
              </w:rPr>
            </w:pPr>
            <w:r>
              <w:rPr>
                <w:rFonts w:eastAsia="Batang" w:cs="Arial"/>
                <w:lang w:eastAsia="ko-KR"/>
              </w:rPr>
              <w:t>Request to postpone</w:t>
            </w:r>
          </w:p>
          <w:p w14:paraId="0BC148AA" w14:textId="77777777" w:rsidR="006531EA" w:rsidRPr="00D95972" w:rsidRDefault="006531EA" w:rsidP="00F803FA">
            <w:pPr>
              <w:rPr>
                <w:rFonts w:eastAsia="Batang" w:cs="Arial"/>
                <w:lang w:eastAsia="ko-KR"/>
              </w:rPr>
            </w:pPr>
          </w:p>
        </w:tc>
      </w:tr>
      <w:tr w:rsidR="006531EA" w:rsidRPr="00D95972" w14:paraId="33C950E2" w14:textId="77777777" w:rsidTr="008A2EF9">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7AB1FF55" w14:textId="171FE0F9" w:rsidR="006531EA" w:rsidRPr="00D95972" w:rsidRDefault="0079631C" w:rsidP="00F803FA">
            <w:pPr>
              <w:overflowPunct/>
              <w:autoSpaceDE/>
              <w:autoSpaceDN/>
              <w:adjustRightInd/>
              <w:textAlignment w:val="auto"/>
              <w:rPr>
                <w:rFonts w:cs="Arial"/>
                <w:lang w:val="en-US"/>
              </w:rPr>
            </w:pPr>
            <w:hyperlink r:id="rId125"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FF"/>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FF"/>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EFD33" w14:textId="77777777" w:rsidR="008A2EF9" w:rsidRDefault="008A2EF9" w:rsidP="00F803FA">
            <w:pPr>
              <w:rPr>
                <w:rFonts w:eastAsia="Batang" w:cs="Arial"/>
                <w:lang w:eastAsia="ko-KR"/>
              </w:rPr>
            </w:pPr>
            <w:r>
              <w:rPr>
                <w:rFonts w:eastAsia="Batang" w:cs="Arial"/>
                <w:lang w:eastAsia="ko-KR"/>
              </w:rPr>
              <w:t>Agreed</w:t>
            </w:r>
          </w:p>
          <w:p w14:paraId="3AD5B68F" w14:textId="57BFD5EE" w:rsidR="006531EA" w:rsidRPr="00D95972" w:rsidRDefault="006531EA" w:rsidP="00F803FA">
            <w:pPr>
              <w:rPr>
                <w:rFonts w:eastAsia="Batang" w:cs="Arial"/>
                <w:lang w:eastAsia="ko-KR"/>
              </w:rPr>
            </w:pPr>
          </w:p>
        </w:tc>
      </w:tr>
      <w:tr w:rsidR="006531EA" w:rsidRPr="00D95972" w14:paraId="257312AE" w14:textId="77777777" w:rsidTr="00EA0AFD">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FC738C7" w14:textId="7721540F" w:rsidR="006531EA" w:rsidRPr="00D95972" w:rsidRDefault="0079631C" w:rsidP="00F803FA">
            <w:pPr>
              <w:overflowPunct/>
              <w:autoSpaceDE/>
              <w:autoSpaceDN/>
              <w:adjustRightInd/>
              <w:textAlignment w:val="auto"/>
              <w:rPr>
                <w:rFonts w:cs="Arial"/>
                <w:lang w:val="en-US"/>
              </w:rPr>
            </w:pPr>
            <w:hyperlink r:id="rId126" w:history="1">
              <w:r w:rsidR="00EA0AFD">
                <w:rPr>
                  <w:rStyle w:val="Hyperlink"/>
                </w:rPr>
                <w:t>C1-220137</w:t>
              </w:r>
            </w:hyperlink>
          </w:p>
        </w:tc>
        <w:tc>
          <w:tcPr>
            <w:tcW w:w="4191" w:type="dxa"/>
            <w:gridSpan w:val="3"/>
            <w:tcBorders>
              <w:top w:val="single" w:sz="4" w:space="0" w:color="auto"/>
              <w:bottom w:val="single" w:sz="4" w:space="0" w:color="auto"/>
            </w:tcBorders>
            <w:shd w:val="clear" w:color="auto" w:fill="FFFF00"/>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4BAB5" w14:textId="77777777" w:rsidR="00B6255B" w:rsidRDefault="00B6255B" w:rsidP="00B6255B">
            <w:pPr>
              <w:rPr>
                <w:rFonts w:cs="Arial"/>
                <w:color w:val="000000"/>
              </w:rPr>
            </w:pPr>
            <w:r>
              <w:rPr>
                <w:rFonts w:cs="Arial"/>
                <w:color w:val="000000"/>
              </w:rPr>
              <w:t>Lena Mon 0106</w:t>
            </w:r>
          </w:p>
          <w:p w14:paraId="290C4178" w14:textId="77777777" w:rsidR="006531EA" w:rsidRDefault="00B6255B" w:rsidP="00B6255B">
            <w:pPr>
              <w:rPr>
                <w:rFonts w:cs="Arial"/>
                <w:color w:val="000000"/>
              </w:rPr>
            </w:pPr>
            <w:r>
              <w:rPr>
                <w:rFonts w:cs="Arial"/>
                <w:color w:val="000000"/>
              </w:rPr>
              <w:t>Revision required</w:t>
            </w:r>
          </w:p>
          <w:p w14:paraId="4A15B157" w14:textId="77777777" w:rsidR="00CB6BF7" w:rsidRDefault="00CB6BF7" w:rsidP="00B6255B">
            <w:pPr>
              <w:rPr>
                <w:rFonts w:cs="Arial"/>
                <w:color w:val="000000"/>
              </w:rPr>
            </w:pPr>
          </w:p>
          <w:p w14:paraId="3CC87ED0" w14:textId="77777777" w:rsidR="00CB6BF7" w:rsidRDefault="00CB6BF7" w:rsidP="00B6255B">
            <w:pPr>
              <w:rPr>
                <w:rFonts w:cs="Arial"/>
                <w:color w:val="000000"/>
              </w:rPr>
            </w:pPr>
            <w:r>
              <w:rPr>
                <w:rFonts w:cs="Arial"/>
                <w:color w:val="000000"/>
              </w:rPr>
              <w:t>Lin mon 0723</w:t>
            </w:r>
          </w:p>
          <w:p w14:paraId="4608E3C9" w14:textId="77777777" w:rsidR="00CB6BF7" w:rsidRDefault="00CB6BF7" w:rsidP="00B6255B">
            <w:pPr>
              <w:rPr>
                <w:rFonts w:cs="Arial"/>
                <w:color w:val="000000"/>
              </w:rPr>
            </w:pPr>
            <w:r>
              <w:rPr>
                <w:rFonts w:cs="Arial"/>
                <w:color w:val="000000"/>
              </w:rPr>
              <w:t>Revision required</w:t>
            </w:r>
          </w:p>
          <w:p w14:paraId="6FE6B472" w14:textId="77777777" w:rsidR="0049355F" w:rsidRDefault="0049355F" w:rsidP="00B6255B">
            <w:pPr>
              <w:rPr>
                <w:rFonts w:cs="Arial"/>
                <w:color w:val="000000"/>
              </w:rPr>
            </w:pPr>
          </w:p>
          <w:p w14:paraId="7E58A797" w14:textId="77777777" w:rsidR="0049355F" w:rsidRDefault="0049355F" w:rsidP="00B6255B">
            <w:pPr>
              <w:rPr>
                <w:rFonts w:cs="Arial"/>
                <w:color w:val="000000"/>
              </w:rPr>
            </w:pPr>
            <w:proofErr w:type="spellStart"/>
            <w:r>
              <w:rPr>
                <w:rFonts w:cs="Arial"/>
                <w:color w:val="000000"/>
              </w:rPr>
              <w:t>Pengfei</w:t>
            </w:r>
            <w:proofErr w:type="spellEnd"/>
            <w:r>
              <w:rPr>
                <w:rFonts w:cs="Arial"/>
                <w:color w:val="000000"/>
              </w:rPr>
              <w:t xml:space="preserve"> mon 0950</w:t>
            </w:r>
          </w:p>
          <w:p w14:paraId="765F6789" w14:textId="77777777" w:rsidR="0049355F" w:rsidRDefault="0049355F" w:rsidP="00B6255B">
            <w:pPr>
              <w:rPr>
                <w:rFonts w:cs="Arial"/>
                <w:color w:val="000000"/>
              </w:rPr>
            </w:pPr>
            <w:r>
              <w:rPr>
                <w:rFonts w:cs="Arial"/>
                <w:color w:val="000000"/>
              </w:rPr>
              <w:t>Rev required</w:t>
            </w:r>
          </w:p>
          <w:p w14:paraId="436B95E0" w14:textId="77777777" w:rsidR="0049355F" w:rsidRDefault="0049355F" w:rsidP="00B6255B">
            <w:pPr>
              <w:rPr>
                <w:rFonts w:eastAsia="Batang" w:cs="Arial"/>
                <w:lang w:eastAsia="ko-KR"/>
              </w:rPr>
            </w:pPr>
          </w:p>
          <w:p w14:paraId="1D4D32D4" w14:textId="5E9F38D6" w:rsidR="00481B99" w:rsidRDefault="00481B99" w:rsidP="00B6255B">
            <w:pPr>
              <w:rPr>
                <w:rFonts w:eastAsia="Batang" w:cs="Arial"/>
                <w:lang w:eastAsia="ko-KR"/>
              </w:rPr>
            </w:pPr>
            <w:r>
              <w:rPr>
                <w:rFonts w:eastAsia="Batang" w:cs="Arial"/>
                <w:lang w:eastAsia="ko-KR"/>
              </w:rPr>
              <w:t>Ivo mon 2318/2341</w:t>
            </w:r>
          </w:p>
          <w:p w14:paraId="60DDE4D6" w14:textId="5BC5364E" w:rsidR="00481B99" w:rsidRDefault="00481B99" w:rsidP="00B6255B">
            <w:pPr>
              <w:rPr>
                <w:rFonts w:eastAsia="Batang" w:cs="Arial"/>
                <w:lang w:eastAsia="ko-KR"/>
              </w:rPr>
            </w:pPr>
            <w:r>
              <w:rPr>
                <w:rFonts w:eastAsia="Batang" w:cs="Arial"/>
                <w:lang w:eastAsia="ko-KR"/>
              </w:rPr>
              <w:t>Proposal</w:t>
            </w:r>
          </w:p>
          <w:p w14:paraId="37C13A75" w14:textId="0AEC7878" w:rsidR="00481B99" w:rsidRDefault="00481B99" w:rsidP="00B6255B">
            <w:pPr>
              <w:rPr>
                <w:rFonts w:eastAsia="Batang" w:cs="Arial"/>
                <w:lang w:eastAsia="ko-KR"/>
              </w:rPr>
            </w:pPr>
          </w:p>
          <w:p w14:paraId="2CD63E87" w14:textId="19D98B35" w:rsidR="00481B99" w:rsidRDefault="00481B99" w:rsidP="00B6255B">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0458</w:t>
            </w:r>
          </w:p>
          <w:p w14:paraId="49BE2DFF" w14:textId="002B66FD" w:rsidR="00481B99" w:rsidRDefault="00481B99" w:rsidP="00B6255B">
            <w:pPr>
              <w:rPr>
                <w:rFonts w:eastAsia="Batang" w:cs="Arial"/>
                <w:lang w:eastAsia="ko-KR"/>
              </w:rPr>
            </w:pPr>
            <w:r>
              <w:rPr>
                <w:rFonts w:eastAsia="Batang" w:cs="Arial"/>
                <w:lang w:eastAsia="ko-KR"/>
              </w:rPr>
              <w:t>OK</w:t>
            </w:r>
          </w:p>
          <w:p w14:paraId="1C1AB880" w14:textId="4824D002" w:rsidR="003447C3" w:rsidRDefault="003447C3" w:rsidP="00B6255B">
            <w:pPr>
              <w:rPr>
                <w:rFonts w:eastAsia="Batang" w:cs="Arial"/>
                <w:lang w:eastAsia="ko-KR"/>
              </w:rPr>
            </w:pPr>
          </w:p>
          <w:p w14:paraId="474CA5DB" w14:textId="189C0856" w:rsidR="003447C3" w:rsidRDefault="003447C3" w:rsidP="00B6255B">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0838</w:t>
            </w:r>
          </w:p>
          <w:p w14:paraId="34F87A86" w14:textId="09C9DDED" w:rsidR="003447C3" w:rsidRDefault="003447C3" w:rsidP="00B6255B">
            <w:pPr>
              <w:rPr>
                <w:rFonts w:eastAsia="Batang" w:cs="Arial"/>
                <w:lang w:eastAsia="ko-KR"/>
              </w:rPr>
            </w:pPr>
            <w:r>
              <w:rPr>
                <w:rFonts w:eastAsia="Batang" w:cs="Arial"/>
                <w:lang w:eastAsia="ko-KR"/>
              </w:rPr>
              <w:t>Fine with Ivo’s proposal</w:t>
            </w:r>
          </w:p>
          <w:p w14:paraId="20537D81" w14:textId="3E027E61" w:rsidR="002117E8" w:rsidRDefault="002117E8" w:rsidP="00B6255B">
            <w:pPr>
              <w:rPr>
                <w:rFonts w:eastAsia="Batang" w:cs="Arial"/>
                <w:lang w:eastAsia="ko-KR"/>
              </w:rPr>
            </w:pPr>
          </w:p>
          <w:p w14:paraId="00B711C7" w14:textId="37BBB756" w:rsidR="002117E8" w:rsidRDefault="006E3A9E" w:rsidP="00B6255B">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1032</w:t>
            </w:r>
          </w:p>
          <w:p w14:paraId="37753FBA" w14:textId="66A1E08E" w:rsidR="006E3A9E" w:rsidRDefault="006721AD" w:rsidP="00B6255B">
            <w:pPr>
              <w:rPr>
                <w:rFonts w:eastAsia="Batang" w:cs="Arial"/>
                <w:lang w:eastAsia="ko-KR"/>
              </w:rPr>
            </w:pPr>
            <w:r>
              <w:rPr>
                <w:rFonts w:eastAsia="Batang" w:cs="Arial"/>
                <w:lang w:eastAsia="ko-KR"/>
              </w:rPr>
              <w:t>W</w:t>
            </w:r>
            <w:r w:rsidR="006E3A9E">
              <w:rPr>
                <w:rFonts w:eastAsia="Batang" w:cs="Arial"/>
                <w:lang w:eastAsia="ko-KR"/>
              </w:rPr>
              <w:t>orks</w:t>
            </w:r>
          </w:p>
          <w:p w14:paraId="18BED395" w14:textId="6B30A071" w:rsidR="006721AD" w:rsidRDefault="006721AD" w:rsidP="00B6255B">
            <w:pPr>
              <w:rPr>
                <w:rFonts w:eastAsia="Batang" w:cs="Arial"/>
                <w:lang w:eastAsia="ko-KR"/>
              </w:rPr>
            </w:pPr>
          </w:p>
          <w:p w14:paraId="65AA7692" w14:textId="1B4BB82D" w:rsidR="006721AD" w:rsidRDefault="006721AD" w:rsidP="00B6255B">
            <w:pPr>
              <w:rPr>
                <w:rFonts w:eastAsia="Batang" w:cs="Arial"/>
                <w:lang w:eastAsia="ko-KR"/>
              </w:rPr>
            </w:pPr>
            <w:r>
              <w:rPr>
                <w:rFonts w:eastAsia="Batang" w:cs="Arial"/>
                <w:lang w:eastAsia="ko-KR"/>
              </w:rPr>
              <w:t xml:space="preserve">Yildirim </w:t>
            </w:r>
            <w:proofErr w:type="spellStart"/>
            <w:r>
              <w:rPr>
                <w:rFonts w:eastAsia="Batang" w:cs="Arial"/>
                <w:lang w:eastAsia="ko-KR"/>
              </w:rPr>
              <w:t>tue</w:t>
            </w:r>
            <w:proofErr w:type="spellEnd"/>
            <w:r>
              <w:rPr>
                <w:rFonts w:eastAsia="Batang" w:cs="Arial"/>
                <w:lang w:eastAsia="ko-KR"/>
              </w:rPr>
              <w:t xml:space="preserve"> 1815</w:t>
            </w:r>
          </w:p>
          <w:p w14:paraId="42E54D7F" w14:textId="1A246C04" w:rsidR="006721AD" w:rsidRDefault="006721AD" w:rsidP="00B6255B">
            <w:pPr>
              <w:rPr>
                <w:rFonts w:eastAsia="Batang" w:cs="Arial"/>
                <w:lang w:eastAsia="ko-KR"/>
              </w:rPr>
            </w:pPr>
            <w:r>
              <w:rPr>
                <w:rFonts w:eastAsia="Batang" w:cs="Arial"/>
                <w:lang w:eastAsia="ko-KR"/>
              </w:rPr>
              <w:t>Comments</w:t>
            </w:r>
          </w:p>
          <w:p w14:paraId="1AE5AB9D" w14:textId="6A7D7B37" w:rsidR="006721AD" w:rsidRDefault="006721AD" w:rsidP="00B6255B">
            <w:pPr>
              <w:rPr>
                <w:rFonts w:eastAsia="Batang" w:cs="Arial"/>
                <w:lang w:eastAsia="ko-KR"/>
              </w:rPr>
            </w:pPr>
          </w:p>
          <w:p w14:paraId="6AECD880" w14:textId="062E4FA0" w:rsidR="00EE1EC5" w:rsidRDefault="00EE1EC5" w:rsidP="00B6255B">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2101</w:t>
            </w:r>
          </w:p>
          <w:p w14:paraId="39B163D3" w14:textId="609E5EB4" w:rsidR="00EE1EC5" w:rsidRDefault="00EE1EC5" w:rsidP="00B6255B">
            <w:pPr>
              <w:rPr>
                <w:rFonts w:eastAsia="Batang" w:cs="Arial"/>
                <w:lang w:eastAsia="ko-KR"/>
              </w:rPr>
            </w:pPr>
            <w:r>
              <w:rPr>
                <w:rFonts w:eastAsia="Batang" w:cs="Arial"/>
                <w:lang w:eastAsia="ko-KR"/>
              </w:rPr>
              <w:t>Provides rev</w:t>
            </w:r>
          </w:p>
          <w:p w14:paraId="36A403DF" w14:textId="4D354BBE" w:rsidR="00436BEA" w:rsidRDefault="00436BEA" w:rsidP="00B6255B">
            <w:pPr>
              <w:rPr>
                <w:rFonts w:eastAsia="Batang" w:cs="Arial"/>
                <w:lang w:eastAsia="ko-KR"/>
              </w:rPr>
            </w:pPr>
          </w:p>
          <w:p w14:paraId="10A787AD" w14:textId="20D98E9A" w:rsidR="00436BEA" w:rsidRDefault="00436BEA" w:rsidP="00B6255B">
            <w:pPr>
              <w:rPr>
                <w:rFonts w:eastAsia="Batang" w:cs="Arial"/>
                <w:lang w:eastAsia="ko-KR"/>
              </w:rPr>
            </w:pPr>
            <w:r>
              <w:rPr>
                <w:rFonts w:eastAsia="Batang" w:cs="Arial"/>
                <w:lang w:eastAsia="ko-KR"/>
              </w:rPr>
              <w:t>Lena wed 0632</w:t>
            </w:r>
          </w:p>
          <w:p w14:paraId="55406104" w14:textId="41F8BD7D" w:rsidR="00436BEA" w:rsidRDefault="0079631C" w:rsidP="00B6255B">
            <w:pPr>
              <w:rPr>
                <w:rFonts w:eastAsia="Batang" w:cs="Arial"/>
                <w:lang w:eastAsia="ko-KR"/>
              </w:rPr>
            </w:pPr>
            <w:r>
              <w:rPr>
                <w:rFonts w:eastAsia="Batang" w:cs="Arial"/>
                <w:lang w:eastAsia="ko-KR"/>
              </w:rPr>
              <w:t>O</w:t>
            </w:r>
            <w:r w:rsidR="00436BEA">
              <w:rPr>
                <w:rFonts w:eastAsia="Batang" w:cs="Arial"/>
                <w:lang w:eastAsia="ko-KR"/>
              </w:rPr>
              <w:t>k</w:t>
            </w:r>
          </w:p>
          <w:p w14:paraId="525CEFC0" w14:textId="7E8A4630" w:rsidR="0079631C" w:rsidRDefault="0079631C" w:rsidP="00B6255B">
            <w:pPr>
              <w:rPr>
                <w:rFonts w:eastAsia="Batang" w:cs="Arial"/>
                <w:lang w:eastAsia="ko-KR"/>
              </w:rPr>
            </w:pPr>
          </w:p>
          <w:p w14:paraId="19B3A137" w14:textId="1C1103E6" w:rsidR="0079631C" w:rsidRDefault="0079631C" w:rsidP="00B6255B">
            <w:pPr>
              <w:rPr>
                <w:rFonts w:eastAsia="Batang" w:cs="Arial"/>
                <w:lang w:eastAsia="ko-KR"/>
              </w:rPr>
            </w:pPr>
            <w:r>
              <w:rPr>
                <w:rFonts w:eastAsia="Batang" w:cs="Arial"/>
                <w:lang w:eastAsia="ko-KR"/>
              </w:rPr>
              <w:t>Lin wed 1550</w:t>
            </w:r>
          </w:p>
          <w:p w14:paraId="53CF5BA8" w14:textId="3E8BEBAC" w:rsidR="0079631C" w:rsidRDefault="0079631C" w:rsidP="00B6255B">
            <w:pPr>
              <w:rPr>
                <w:rFonts w:eastAsia="Batang" w:cs="Arial"/>
                <w:lang w:eastAsia="ko-KR"/>
              </w:rPr>
            </w:pPr>
            <w:r>
              <w:rPr>
                <w:rFonts w:eastAsia="Batang" w:cs="Arial"/>
                <w:lang w:eastAsia="ko-KR"/>
              </w:rPr>
              <w:t>Untick CN</w:t>
            </w:r>
          </w:p>
          <w:p w14:paraId="18DCE853" w14:textId="77777777" w:rsidR="0079631C" w:rsidRDefault="0079631C" w:rsidP="00B6255B">
            <w:pPr>
              <w:rPr>
                <w:rFonts w:eastAsia="Batang" w:cs="Arial"/>
                <w:lang w:eastAsia="ko-KR"/>
              </w:rPr>
            </w:pPr>
          </w:p>
          <w:p w14:paraId="3F651F6B" w14:textId="582A1113" w:rsidR="00481B99" w:rsidRPr="00D95972" w:rsidRDefault="00481B99" w:rsidP="00B6255B">
            <w:pPr>
              <w:rPr>
                <w:rFonts w:eastAsia="Batang" w:cs="Arial"/>
                <w:lang w:eastAsia="ko-KR"/>
              </w:rPr>
            </w:pPr>
          </w:p>
        </w:tc>
      </w:tr>
      <w:tr w:rsidR="006531EA" w:rsidRPr="00D95972" w14:paraId="4265D499" w14:textId="77777777" w:rsidTr="00EA0AFD">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08F962E8" w14:textId="492A9B25" w:rsidR="006531EA" w:rsidRPr="00D95972" w:rsidRDefault="0079631C" w:rsidP="00F803FA">
            <w:pPr>
              <w:overflowPunct/>
              <w:autoSpaceDE/>
              <w:autoSpaceDN/>
              <w:adjustRightInd/>
              <w:textAlignment w:val="auto"/>
              <w:rPr>
                <w:rFonts w:cs="Arial"/>
                <w:lang w:val="en-US"/>
              </w:rPr>
            </w:pPr>
            <w:hyperlink r:id="rId127" w:history="1">
              <w:r w:rsidR="00EA0AFD">
                <w:rPr>
                  <w:rStyle w:val="Hyperlink"/>
                </w:rPr>
                <w:t>C1-220138</w:t>
              </w:r>
            </w:hyperlink>
          </w:p>
        </w:tc>
        <w:tc>
          <w:tcPr>
            <w:tcW w:w="4191" w:type="dxa"/>
            <w:gridSpan w:val="3"/>
            <w:tcBorders>
              <w:top w:val="single" w:sz="4" w:space="0" w:color="auto"/>
              <w:bottom w:val="single" w:sz="4" w:space="0" w:color="auto"/>
            </w:tcBorders>
            <w:shd w:val="clear" w:color="auto" w:fill="FFFF00"/>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13CFC" w14:textId="77777777" w:rsidR="006531EA" w:rsidRDefault="00EF40F4" w:rsidP="00F803FA">
            <w:pPr>
              <w:rPr>
                <w:rFonts w:eastAsia="Batang" w:cs="Arial"/>
                <w:lang w:eastAsia="ko-KR"/>
              </w:rPr>
            </w:pPr>
            <w:r>
              <w:rPr>
                <w:rFonts w:eastAsia="Batang" w:cs="Arial"/>
                <w:lang w:eastAsia="ko-KR"/>
              </w:rPr>
              <w:t>Lin mon 0847</w:t>
            </w:r>
          </w:p>
          <w:p w14:paraId="01596653" w14:textId="45E1E5A7" w:rsidR="00EF40F4" w:rsidRDefault="00EF40F4" w:rsidP="00F803FA">
            <w:pPr>
              <w:rPr>
                <w:rFonts w:eastAsia="Batang" w:cs="Arial"/>
                <w:lang w:eastAsia="ko-KR"/>
              </w:rPr>
            </w:pPr>
            <w:r>
              <w:rPr>
                <w:rFonts w:eastAsia="Batang" w:cs="Arial"/>
                <w:lang w:eastAsia="ko-KR"/>
              </w:rPr>
              <w:t>Unhappy with the way the company name is mentioned, request to reject</w:t>
            </w:r>
          </w:p>
          <w:p w14:paraId="06342465" w14:textId="1964D950" w:rsidR="00C04E07" w:rsidRDefault="00C04E07" w:rsidP="00F803FA">
            <w:pPr>
              <w:rPr>
                <w:rFonts w:eastAsia="Batang" w:cs="Arial"/>
                <w:lang w:eastAsia="ko-KR"/>
              </w:rPr>
            </w:pPr>
          </w:p>
          <w:p w14:paraId="4CF18264" w14:textId="28B557B9" w:rsidR="00C04E07" w:rsidRDefault="00C04E07"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0053</w:t>
            </w:r>
          </w:p>
          <w:p w14:paraId="4FF31625" w14:textId="34F3AB16" w:rsidR="00C04E07" w:rsidRDefault="00C04E07" w:rsidP="00F803FA">
            <w:pPr>
              <w:rPr>
                <w:rFonts w:eastAsia="Batang" w:cs="Arial"/>
                <w:lang w:eastAsia="ko-KR"/>
              </w:rPr>
            </w:pPr>
            <w:r>
              <w:rPr>
                <w:rFonts w:eastAsia="Batang" w:cs="Arial"/>
                <w:lang w:eastAsia="ko-KR"/>
              </w:rPr>
              <w:t>Replies</w:t>
            </w:r>
          </w:p>
          <w:p w14:paraId="7D0C7E6C" w14:textId="02F739AC" w:rsidR="00C04E07" w:rsidRDefault="00C04E07" w:rsidP="00F803FA">
            <w:pPr>
              <w:rPr>
                <w:rFonts w:eastAsia="Batang" w:cs="Arial"/>
                <w:lang w:eastAsia="ko-KR"/>
              </w:rPr>
            </w:pPr>
          </w:p>
          <w:p w14:paraId="616C2452" w14:textId="2B7A2025" w:rsidR="00C04E07" w:rsidRDefault="00C04E07" w:rsidP="00F803FA">
            <w:pPr>
              <w:rPr>
                <w:rFonts w:eastAsia="Batang" w:cs="Arial"/>
                <w:lang w:eastAsia="ko-KR"/>
              </w:rPr>
            </w:pPr>
            <w:r>
              <w:rPr>
                <w:rFonts w:eastAsia="Batang" w:cs="Arial"/>
                <w:lang w:eastAsia="ko-KR"/>
              </w:rPr>
              <w:t>Peter Tue 1013</w:t>
            </w:r>
          </w:p>
          <w:p w14:paraId="072FF7CC" w14:textId="40F6DF11" w:rsidR="00C04E07" w:rsidRDefault="00C04E07" w:rsidP="00F803FA">
            <w:pPr>
              <w:rPr>
                <w:rFonts w:eastAsia="Batang" w:cs="Arial"/>
                <w:lang w:eastAsia="ko-KR"/>
              </w:rPr>
            </w:pPr>
            <w:r>
              <w:rPr>
                <w:rFonts w:eastAsia="Batang" w:cs="Arial"/>
                <w:lang w:eastAsia="ko-KR"/>
              </w:rPr>
              <w:t>Explains that there are no formal rules, however, hinting that Huawei regards mentioning their name not appropriate. Describes a way to avoid this in future</w:t>
            </w:r>
          </w:p>
          <w:p w14:paraId="590E929E" w14:textId="57D04408" w:rsidR="00EF40F4" w:rsidRDefault="00EF40F4" w:rsidP="00F803FA">
            <w:pPr>
              <w:rPr>
                <w:rFonts w:eastAsia="Batang" w:cs="Arial"/>
                <w:lang w:eastAsia="ko-KR"/>
              </w:rPr>
            </w:pPr>
          </w:p>
          <w:p w14:paraId="6BCEC982" w14:textId="2B98329B" w:rsidR="006E3A9E" w:rsidRDefault="006E3A9E" w:rsidP="00F803F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1041</w:t>
            </w:r>
          </w:p>
          <w:p w14:paraId="4E3464FE" w14:textId="4514036E" w:rsidR="006E3A9E" w:rsidRDefault="006E3A9E" w:rsidP="00F803FA">
            <w:pPr>
              <w:rPr>
                <w:rFonts w:eastAsia="Batang" w:cs="Arial"/>
                <w:lang w:eastAsia="ko-KR"/>
              </w:rPr>
            </w:pPr>
            <w:r>
              <w:rPr>
                <w:rFonts w:eastAsia="Batang" w:cs="Arial"/>
                <w:lang w:eastAsia="ko-KR"/>
              </w:rPr>
              <w:t>Asking to revise the paper</w:t>
            </w:r>
          </w:p>
          <w:p w14:paraId="2BD45BB8" w14:textId="0CCF63A2" w:rsidR="006E3A9E" w:rsidRDefault="006E3A9E" w:rsidP="00F803FA">
            <w:pPr>
              <w:rPr>
                <w:rFonts w:eastAsia="Batang" w:cs="Arial"/>
                <w:lang w:eastAsia="ko-KR"/>
              </w:rPr>
            </w:pPr>
          </w:p>
          <w:p w14:paraId="0B2E03C3" w14:textId="63026B6D" w:rsidR="006E3A9E" w:rsidRDefault="006E3A9E" w:rsidP="00F803FA">
            <w:pPr>
              <w:rPr>
                <w:rFonts w:eastAsia="Batang" w:cs="Arial"/>
                <w:lang w:eastAsia="ko-KR"/>
              </w:rPr>
            </w:pPr>
            <w:r>
              <w:rPr>
                <w:rFonts w:eastAsia="Batang" w:cs="Arial"/>
                <w:lang w:eastAsia="ko-KR"/>
              </w:rPr>
              <w:t xml:space="preserve">Line </w:t>
            </w:r>
            <w:proofErr w:type="spellStart"/>
            <w:r>
              <w:rPr>
                <w:rFonts w:eastAsia="Batang" w:cs="Arial"/>
                <w:lang w:eastAsia="ko-KR"/>
              </w:rPr>
              <w:t>tue</w:t>
            </w:r>
            <w:proofErr w:type="spellEnd"/>
            <w:r>
              <w:rPr>
                <w:rFonts w:eastAsia="Batang" w:cs="Arial"/>
                <w:lang w:eastAsia="ko-KR"/>
              </w:rPr>
              <w:t xml:space="preserve"> 1047</w:t>
            </w:r>
          </w:p>
          <w:p w14:paraId="6EE01926" w14:textId="1015CDA6" w:rsidR="006E3A9E" w:rsidRDefault="006E3A9E" w:rsidP="00F803FA">
            <w:pPr>
              <w:rPr>
                <w:rFonts w:eastAsia="Batang" w:cs="Arial"/>
                <w:lang w:eastAsia="ko-KR"/>
              </w:rPr>
            </w:pPr>
            <w:r>
              <w:rPr>
                <w:rFonts w:eastAsia="Batang" w:cs="Arial"/>
                <w:lang w:eastAsia="ko-KR"/>
              </w:rPr>
              <w:t>Answering Peter’s email</w:t>
            </w:r>
          </w:p>
          <w:p w14:paraId="2F7F067D" w14:textId="3728B131" w:rsidR="006E3A9E" w:rsidRDefault="006E3A9E" w:rsidP="00F803FA">
            <w:pPr>
              <w:rPr>
                <w:rFonts w:eastAsia="Batang" w:cs="Arial"/>
                <w:lang w:eastAsia="ko-KR"/>
              </w:rPr>
            </w:pPr>
          </w:p>
          <w:p w14:paraId="2F227F17" w14:textId="67B2B393" w:rsidR="006E3A9E" w:rsidRDefault="006E3A9E" w:rsidP="00F803F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sidR="003B378D">
              <w:rPr>
                <w:rFonts w:eastAsia="Batang" w:cs="Arial"/>
                <w:lang w:eastAsia="ko-KR"/>
              </w:rPr>
              <w:t>1110</w:t>
            </w:r>
          </w:p>
          <w:p w14:paraId="4D9FFA60" w14:textId="3BA43839" w:rsidR="003B378D" w:rsidRDefault="003B378D" w:rsidP="00F803FA">
            <w:pPr>
              <w:rPr>
                <w:rFonts w:eastAsia="Batang" w:cs="Arial"/>
                <w:lang w:eastAsia="ko-KR"/>
              </w:rPr>
            </w:pPr>
            <w:r>
              <w:rPr>
                <w:rFonts w:eastAsia="Batang" w:cs="Arial"/>
                <w:lang w:eastAsia="ko-KR"/>
              </w:rPr>
              <w:t>Asking back from Peter</w:t>
            </w:r>
          </w:p>
          <w:p w14:paraId="260DA8C4" w14:textId="75103AAC" w:rsidR="003B378D" w:rsidRDefault="003B378D" w:rsidP="00F803FA">
            <w:pPr>
              <w:rPr>
                <w:rFonts w:eastAsia="Batang" w:cs="Arial"/>
                <w:lang w:eastAsia="ko-KR"/>
              </w:rPr>
            </w:pPr>
          </w:p>
          <w:p w14:paraId="0AA7BFAA" w14:textId="5B7541E2" w:rsidR="003B378D" w:rsidRDefault="003B378D" w:rsidP="00F803FA">
            <w:pPr>
              <w:rPr>
                <w:rFonts w:eastAsia="Batang" w:cs="Arial"/>
                <w:lang w:eastAsia="ko-KR"/>
              </w:rPr>
            </w:pPr>
            <w:r>
              <w:rPr>
                <w:rFonts w:eastAsia="Batang" w:cs="Arial"/>
                <w:lang w:eastAsia="ko-KR"/>
              </w:rPr>
              <w:t xml:space="preserve">Peter </w:t>
            </w:r>
            <w:proofErr w:type="spellStart"/>
            <w:r>
              <w:rPr>
                <w:rFonts w:eastAsia="Batang" w:cs="Arial"/>
                <w:lang w:eastAsia="ko-KR"/>
              </w:rPr>
              <w:t>tue</w:t>
            </w:r>
            <w:proofErr w:type="spellEnd"/>
            <w:r>
              <w:rPr>
                <w:rFonts w:eastAsia="Batang" w:cs="Arial"/>
                <w:lang w:eastAsia="ko-KR"/>
              </w:rPr>
              <w:t xml:space="preserve"> 1144</w:t>
            </w:r>
          </w:p>
          <w:p w14:paraId="3C6D7071" w14:textId="2AB94C22" w:rsidR="003B378D" w:rsidRDefault="008C6988" w:rsidP="00F803FA">
            <w:pPr>
              <w:rPr>
                <w:rFonts w:eastAsia="Batang" w:cs="Arial"/>
                <w:lang w:eastAsia="ko-KR"/>
              </w:rPr>
            </w:pPr>
            <w:r>
              <w:rPr>
                <w:rFonts w:eastAsia="Batang" w:cs="Arial"/>
                <w:lang w:eastAsia="ko-KR"/>
              </w:rPr>
              <w:t>E</w:t>
            </w:r>
            <w:r w:rsidR="003B378D">
              <w:rPr>
                <w:rFonts w:eastAsia="Batang" w:cs="Arial"/>
                <w:lang w:eastAsia="ko-KR"/>
              </w:rPr>
              <w:t>xplains</w:t>
            </w:r>
          </w:p>
          <w:p w14:paraId="44EB41CA" w14:textId="21AA6BCD" w:rsidR="008C6988" w:rsidRDefault="008C6988" w:rsidP="00F803FA">
            <w:pPr>
              <w:rPr>
                <w:rFonts w:eastAsia="Batang" w:cs="Arial"/>
                <w:lang w:eastAsia="ko-KR"/>
              </w:rPr>
            </w:pPr>
          </w:p>
          <w:p w14:paraId="21F65AD6" w14:textId="41911FC1" w:rsidR="008C6988" w:rsidRDefault="008C6988" w:rsidP="00F803FA">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1650 </w:t>
            </w:r>
          </w:p>
          <w:p w14:paraId="777BF684" w14:textId="1CF51EA4" w:rsidR="008C6988" w:rsidRDefault="008C6988" w:rsidP="00F803FA">
            <w:pPr>
              <w:rPr>
                <w:rFonts w:eastAsia="Batang" w:cs="Arial"/>
                <w:lang w:eastAsia="ko-KR"/>
              </w:rPr>
            </w:pPr>
            <w:r>
              <w:rPr>
                <w:rFonts w:eastAsia="Batang" w:cs="Arial"/>
                <w:lang w:eastAsia="ko-KR"/>
              </w:rPr>
              <w:t>Asking back</w:t>
            </w:r>
          </w:p>
          <w:p w14:paraId="02A53992" w14:textId="179E4E2A" w:rsidR="000267F7" w:rsidRDefault="000267F7" w:rsidP="00F803FA">
            <w:pPr>
              <w:rPr>
                <w:rFonts w:eastAsia="Batang" w:cs="Arial"/>
                <w:lang w:eastAsia="ko-KR"/>
              </w:rPr>
            </w:pPr>
          </w:p>
          <w:p w14:paraId="2F29569C" w14:textId="14C10759" w:rsidR="000267F7" w:rsidRDefault="000267F7" w:rsidP="00F803FA">
            <w:pPr>
              <w:rPr>
                <w:rFonts w:eastAsia="Batang" w:cs="Arial"/>
                <w:lang w:eastAsia="ko-KR"/>
              </w:rPr>
            </w:pPr>
            <w:r>
              <w:rPr>
                <w:rFonts w:eastAsia="Batang" w:cs="Arial"/>
                <w:lang w:eastAsia="ko-KR"/>
              </w:rPr>
              <w:t>Ivo wed 0423</w:t>
            </w:r>
          </w:p>
          <w:p w14:paraId="4C439A80" w14:textId="30362C47" w:rsidR="000267F7" w:rsidRDefault="000267F7" w:rsidP="00F803FA">
            <w:pPr>
              <w:rPr>
                <w:rFonts w:eastAsia="Batang" w:cs="Arial"/>
                <w:lang w:eastAsia="ko-KR"/>
              </w:rPr>
            </w:pPr>
            <w:r>
              <w:rPr>
                <w:rFonts w:eastAsia="Batang" w:cs="Arial"/>
                <w:lang w:eastAsia="ko-KR"/>
              </w:rPr>
              <w:t>Offering a rev</w:t>
            </w:r>
          </w:p>
          <w:p w14:paraId="294D621B" w14:textId="18B97622" w:rsidR="000267F7" w:rsidRDefault="000267F7" w:rsidP="00F803FA">
            <w:pPr>
              <w:rPr>
                <w:rFonts w:eastAsia="Batang" w:cs="Arial"/>
                <w:lang w:eastAsia="ko-KR"/>
              </w:rPr>
            </w:pPr>
          </w:p>
          <w:p w14:paraId="1DF5C567" w14:textId="1BE9A6F4" w:rsidR="000267F7" w:rsidRDefault="00462DCD" w:rsidP="00F803FA">
            <w:pPr>
              <w:rPr>
                <w:rFonts w:eastAsia="Batang" w:cs="Arial"/>
                <w:lang w:eastAsia="ko-KR"/>
              </w:rPr>
            </w:pPr>
            <w:r>
              <w:rPr>
                <w:rFonts w:eastAsia="Batang" w:cs="Arial"/>
                <w:lang w:eastAsia="ko-KR"/>
              </w:rPr>
              <w:t>Ivo wed 1012</w:t>
            </w:r>
          </w:p>
          <w:p w14:paraId="6DB6AAFD" w14:textId="35BD8918" w:rsidR="00462DCD" w:rsidRDefault="00462DCD" w:rsidP="00F803FA">
            <w:pPr>
              <w:rPr>
                <w:rFonts w:eastAsia="Batang" w:cs="Arial"/>
                <w:lang w:eastAsia="ko-KR"/>
              </w:rPr>
            </w:pPr>
            <w:r>
              <w:rPr>
                <w:rFonts w:eastAsia="Batang" w:cs="Arial"/>
                <w:lang w:eastAsia="ko-KR"/>
              </w:rPr>
              <w:t>Provides a rev</w:t>
            </w:r>
          </w:p>
          <w:p w14:paraId="43413E27" w14:textId="2CFC2F5B" w:rsidR="00462DCD" w:rsidRDefault="00462DCD" w:rsidP="00F803FA">
            <w:pPr>
              <w:rPr>
                <w:rFonts w:eastAsia="Batang" w:cs="Arial"/>
                <w:lang w:eastAsia="ko-KR"/>
              </w:rPr>
            </w:pPr>
          </w:p>
          <w:p w14:paraId="61B172E6" w14:textId="7452CE16" w:rsidR="00CA0C58" w:rsidRDefault="00CA0C58" w:rsidP="00F803FA">
            <w:pPr>
              <w:rPr>
                <w:rFonts w:eastAsia="Batang" w:cs="Arial"/>
                <w:lang w:eastAsia="ko-KR"/>
              </w:rPr>
            </w:pPr>
            <w:r>
              <w:rPr>
                <w:rFonts w:eastAsia="Batang" w:cs="Arial"/>
                <w:lang w:eastAsia="ko-KR"/>
              </w:rPr>
              <w:t>Lin wed 1615</w:t>
            </w:r>
          </w:p>
          <w:p w14:paraId="27B929C4" w14:textId="1EA4644B" w:rsidR="00CA0C58" w:rsidRDefault="00CA0C58" w:rsidP="00F803FA">
            <w:pPr>
              <w:rPr>
                <w:rFonts w:eastAsia="Batang" w:cs="Arial"/>
                <w:lang w:eastAsia="ko-KR"/>
              </w:rPr>
            </w:pPr>
            <w:r>
              <w:rPr>
                <w:rFonts w:eastAsia="Batang" w:cs="Arial"/>
                <w:lang w:eastAsia="ko-KR"/>
              </w:rPr>
              <w:t>Asking to remove some parts</w:t>
            </w:r>
          </w:p>
          <w:p w14:paraId="477A85A5" w14:textId="5DB738E5" w:rsidR="00EF40F4" w:rsidRPr="00D95972" w:rsidRDefault="00EF40F4" w:rsidP="00F803FA">
            <w:pPr>
              <w:rPr>
                <w:rFonts w:eastAsia="Batang" w:cs="Arial"/>
                <w:lang w:eastAsia="ko-KR"/>
              </w:rPr>
            </w:pPr>
          </w:p>
        </w:tc>
      </w:tr>
      <w:tr w:rsidR="006531EA" w:rsidRPr="00D95972" w14:paraId="30422E5C" w14:textId="77777777" w:rsidTr="00EA0AFD">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364A0E3A" w14:textId="7D6A5F12" w:rsidR="006531EA" w:rsidRPr="00D95972" w:rsidRDefault="0079631C" w:rsidP="00F803FA">
            <w:pPr>
              <w:overflowPunct/>
              <w:autoSpaceDE/>
              <w:autoSpaceDN/>
              <w:adjustRightInd/>
              <w:textAlignment w:val="auto"/>
              <w:rPr>
                <w:rFonts w:cs="Arial"/>
                <w:lang w:val="en-US"/>
              </w:rPr>
            </w:pPr>
            <w:hyperlink r:id="rId128"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00"/>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57892" w14:textId="77777777" w:rsidR="006531EA" w:rsidRDefault="006531EA" w:rsidP="00F803FA">
            <w:pPr>
              <w:rPr>
                <w:rFonts w:eastAsia="Batang" w:cs="Arial"/>
                <w:lang w:eastAsia="ko-KR"/>
              </w:rPr>
            </w:pPr>
            <w:r>
              <w:rPr>
                <w:rFonts w:eastAsia="Batang" w:cs="Arial"/>
                <w:lang w:eastAsia="ko-KR"/>
              </w:rPr>
              <w:t>Revision of C1-216930</w:t>
            </w:r>
          </w:p>
          <w:p w14:paraId="412A0FEF" w14:textId="77777777" w:rsidR="002F2DFE" w:rsidRDefault="002F2DFE" w:rsidP="00F803FA">
            <w:pPr>
              <w:rPr>
                <w:rFonts w:eastAsia="Batang" w:cs="Arial"/>
                <w:lang w:eastAsia="ko-KR"/>
              </w:rPr>
            </w:pPr>
          </w:p>
          <w:p w14:paraId="21ECB9FB" w14:textId="77777777" w:rsidR="002F2DFE" w:rsidRDefault="002F2DFE" w:rsidP="00F803FA">
            <w:pPr>
              <w:rPr>
                <w:rFonts w:eastAsia="Batang" w:cs="Arial"/>
                <w:lang w:eastAsia="ko-KR"/>
              </w:rPr>
            </w:pPr>
            <w:r>
              <w:rPr>
                <w:rFonts w:eastAsia="Batang" w:cs="Arial"/>
                <w:lang w:eastAsia="ko-KR"/>
              </w:rPr>
              <w:t>Lin mon 0851</w:t>
            </w:r>
          </w:p>
          <w:p w14:paraId="02740FFA" w14:textId="6125C153" w:rsidR="002F2DFE" w:rsidRDefault="002F2DFE" w:rsidP="00F803FA">
            <w:pPr>
              <w:rPr>
                <w:rFonts w:eastAsia="Batang" w:cs="Arial"/>
                <w:lang w:eastAsia="ko-KR"/>
              </w:rPr>
            </w:pPr>
            <w:r>
              <w:rPr>
                <w:rFonts w:eastAsia="Batang" w:cs="Arial"/>
                <w:lang w:eastAsia="ko-KR"/>
              </w:rPr>
              <w:t>Request to postpone, LS to SA1 is needed</w:t>
            </w:r>
          </w:p>
          <w:p w14:paraId="007683FE" w14:textId="5DB25DE5" w:rsidR="00BE6940" w:rsidRDefault="00BE6940" w:rsidP="00F803FA">
            <w:pPr>
              <w:rPr>
                <w:rFonts w:eastAsia="Batang" w:cs="Arial"/>
                <w:lang w:eastAsia="ko-KR"/>
              </w:rPr>
            </w:pPr>
          </w:p>
          <w:p w14:paraId="1EC903FE" w14:textId="11B84542" w:rsidR="00BE6940" w:rsidRDefault="00BE6940" w:rsidP="00F803FA">
            <w:pPr>
              <w:rPr>
                <w:rFonts w:eastAsia="Batang" w:cs="Arial"/>
                <w:lang w:eastAsia="ko-KR"/>
              </w:rPr>
            </w:pPr>
            <w:r>
              <w:rPr>
                <w:rFonts w:eastAsia="Batang" w:cs="Arial"/>
                <w:lang w:eastAsia="ko-KR"/>
              </w:rPr>
              <w:t>Chen mon 0939</w:t>
            </w:r>
          </w:p>
          <w:p w14:paraId="6545AD52" w14:textId="480B10DC" w:rsidR="00BE6940" w:rsidRDefault="00BE6940" w:rsidP="00F803FA">
            <w:pPr>
              <w:rPr>
                <w:rFonts w:eastAsia="Batang" w:cs="Arial"/>
                <w:lang w:eastAsia="ko-KR"/>
              </w:rPr>
            </w:pPr>
            <w:r>
              <w:rPr>
                <w:rFonts w:eastAsia="Batang" w:cs="Arial"/>
                <w:lang w:eastAsia="ko-KR"/>
              </w:rPr>
              <w:t>Objection</w:t>
            </w:r>
          </w:p>
          <w:p w14:paraId="11162F31" w14:textId="0F7BED6C" w:rsidR="00BE6940" w:rsidRDefault="00BE6940" w:rsidP="00F803FA">
            <w:pPr>
              <w:rPr>
                <w:rFonts w:eastAsia="Batang" w:cs="Arial"/>
                <w:lang w:eastAsia="ko-KR"/>
              </w:rPr>
            </w:pPr>
          </w:p>
          <w:p w14:paraId="204FF0FF" w14:textId="36334037" w:rsidR="009E2D55" w:rsidRDefault="009E2D55" w:rsidP="00F803FA">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1542</w:t>
            </w:r>
          </w:p>
          <w:p w14:paraId="673342D6" w14:textId="2A87E679" w:rsidR="009E2D55" w:rsidRDefault="009E2D55" w:rsidP="00F803FA">
            <w:pPr>
              <w:rPr>
                <w:rFonts w:eastAsia="Batang" w:cs="Arial"/>
                <w:lang w:eastAsia="ko-KR"/>
              </w:rPr>
            </w:pPr>
            <w:r>
              <w:rPr>
                <w:rFonts w:eastAsia="Batang" w:cs="Arial"/>
                <w:lang w:eastAsia="ko-KR"/>
              </w:rPr>
              <w:t>Request to postpone</w:t>
            </w:r>
          </w:p>
          <w:p w14:paraId="3AA18B4C" w14:textId="6269A631" w:rsidR="009E2D55" w:rsidRDefault="009E2D55" w:rsidP="00F803FA">
            <w:pPr>
              <w:rPr>
                <w:rFonts w:eastAsia="Batang" w:cs="Arial"/>
                <w:lang w:eastAsia="ko-KR"/>
              </w:rPr>
            </w:pPr>
          </w:p>
          <w:p w14:paraId="0A199FDD" w14:textId="77777777" w:rsidR="009E2D55" w:rsidRDefault="009E2D55" w:rsidP="00F803FA">
            <w:pPr>
              <w:rPr>
                <w:rFonts w:eastAsia="Batang" w:cs="Arial"/>
                <w:lang w:eastAsia="ko-KR"/>
              </w:rPr>
            </w:pPr>
          </w:p>
          <w:p w14:paraId="77C08884" w14:textId="140E44DA" w:rsidR="002F2DFE" w:rsidRPr="00D95972" w:rsidRDefault="002F2DFE" w:rsidP="00F803FA">
            <w:pPr>
              <w:rPr>
                <w:rFonts w:eastAsia="Batang" w:cs="Arial"/>
                <w:lang w:eastAsia="ko-KR"/>
              </w:rPr>
            </w:pPr>
          </w:p>
        </w:tc>
      </w:tr>
      <w:tr w:rsidR="006531EA" w:rsidRPr="00D95972" w14:paraId="6C7B7C27" w14:textId="77777777" w:rsidTr="008A2EF9">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2DC4FE5F" w14:textId="70E67DE7" w:rsidR="006531EA" w:rsidRPr="00D95972" w:rsidRDefault="0079631C" w:rsidP="00F803FA">
            <w:pPr>
              <w:overflowPunct/>
              <w:autoSpaceDE/>
              <w:autoSpaceDN/>
              <w:adjustRightInd/>
              <w:textAlignment w:val="auto"/>
              <w:rPr>
                <w:rFonts w:cs="Arial"/>
                <w:lang w:val="en-US"/>
              </w:rPr>
            </w:pPr>
            <w:hyperlink r:id="rId129"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00"/>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A644E" w14:textId="77777777" w:rsidR="006531EA" w:rsidRDefault="006531EA" w:rsidP="00F803FA">
            <w:pPr>
              <w:rPr>
                <w:rFonts w:eastAsia="Batang" w:cs="Arial"/>
                <w:lang w:eastAsia="ko-KR"/>
              </w:rPr>
            </w:pPr>
            <w:r>
              <w:rPr>
                <w:rFonts w:eastAsia="Batang" w:cs="Arial"/>
                <w:lang w:eastAsia="ko-KR"/>
              </w:rPr>
              <w:t>Revision of C1-216931</w:t>
            </w:r>
          </w:p>
          <w:p w14:paraId="35F43A1A" w14:textId="77777777" w:rsidR="00687CCC" w:rsidRDefault="00687CCC" w:rsidP="00F803FA">
            <w:pPr>
              <w:rPr>
                <w:rFonts w:eastAsia="Batang" w:cs="Arial"/>
                <w:lang w:eastAsia="ko-KR"/>
              </w:rPr>
            </w:pPr>
          </w:p>
          <w:p w14:paraId="7851FA36" w14:textId="77777777" w:rsidR="00687CCC" w:rsidRDefault="00687CCC" w:rsidP="00F803FA">
            <w:pPr>
              <w:rPr>
                <w:rFonts w:eastAsia="Batang" w:cs="Arial"/>
                <w:lang w:eastAsia="ko-KR"/>
              </w:rPr>
            </w:pPr>
            <w:r>
              <w:rPr>
                <w:rFonts w:eastAsia="Batang" w:cs="Arial"/>
                <w:lang w:eastAsia="ko-KR"/>
              </w:rPr>
              <w:t>Lin mon 0852</w:t>
            </w:r>
          </w:p>
          <w:p w14:paraId="39F3DF03" w14:textId="77777777" w:rsidR="00687CCC" w:rsidRDefault="00687CCC" w:rsidP="00F803FA">
            <w:pPr>
              <w:rPr>
                <w:rFonts w:eastAsia="Batang" w:cs="Arial"/>
                <w:lang w:eastAsia="ko-KR"/>
              </w:rPr>
            </w:pPr>
            <w:r>
              <w:rPr>
                <w:rFonts w:eastAsia="Batang" w:cs="Arial"/>
                <w:lang w:eastAsia="ko-KR"/>
              </w:rPr>
              <w:t>Request to postpone, LS to SA1 needed</w:t>
            </w:r>
          </w:p>
          <w:p w14:paraId="56D73EB5" w14:textId="77777777" w:rsidR="00BE6940" w:rsidRDefault="00BE6940" w:rsidP="00F803FA">
            <w:pPr>
              <w:rPr>
                <w:rFonts w:eastAsia="Batang" w:cs="Arial"/>
                <w:lang w:eastAsia="ko-KR"/>
              </w:rPr>
            </w:pPr>
          </w:p>
          <w:p w14:paraId="3DF34C07" w14:textId="77777777" w:rsidR="00BE6940" w:rsidRDefault="00BE6940" w:rsidP="00F803FA">
            <w:pPr>
              <w:rPr>
                <w:rFonts w:eastAsia="Batang" w:cs="Arial"/>
                <w:lang w:eastAsia="ko-KR"/>
              </w:rPr>
            </w:pPr>
            <w:r>
              <w:rPr>
                <w:rFonts w:eastAsia="Batang" w:cs="Arial"/>
                <w:lang w:eastAsia="ko-KR"/>
              </w:rPr>
              <w:t>Chen mon 0941</w:t>
            </w:r>
          </w:p>
          <w:p w14:paraId="15E1A968" w14:textId="08B26E4C" w:rsidR="00BE6940" w:rsidRDefault="00BE6940" w:rsidP="00F803FA">
            <w:pPr>
              <w:rPr>
                <w:rFonts w:eastAsia="Batang" w:cs="Arial"/>
                <w:lang w:eastAsia="ko-KR"/>
              </w:rPr>
            </w:pPr>
            <w:r>
              <w:rPr>
                <w:rFonts w:eastAsia="Batang" w:cs="Arial"/>
                <w:lang w:eastAsia="ko-KR"/>
              </w:rPr>
              <w:t>Objection</w:t>
            </w:r>
          </w:p>
          <w:p w14:paraId="77C5708B" w14:textId="09762E7A" w:rsidR="00BE6940" w:rsidRPr="00D95972" w:rsidRDefault="00BE6940" w:rsidP="00F803FA">
            <w:pPr>
              <w:rPr>
                <w:rFonts w:eastAsia="Batang" w:cs="Arial"/>
                <w:lang w:eastAsia="ko-KR"/>
              </w:rPr>
            </w:pPr>
          </w:p>
        </w:tc>
      </w:tr>
      <w:tr w:rsidR="006531EA" w:rsidRPr="00D95972" w14:paraId="690B3E8D" w14:textId="77777777" w:rsidTr="008A2EF9">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C8015EE" w14:textId="25DBF457" w:rsidR="006531EA" w:rsidRPr="00D95972" w:rsidRDefault="0079631C" w:rsidP="00F803FA">
            <w:pPr>
              <w:overflowPunct/>
              <w:autoSpaceDE/>
              <w:autoSpaceDN/>
              <w:adjustRightInd/>
              <w:textAlignment w:val="auto"/>
              <w:rPr>
                <w:rFonts w:cs="Arial"/>
                <w:lang w:val="en-US"/>
              </w:rPr>
            </w:pPr>
            <w:hyperlink r:id="rId130"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FF"/>
          </w:tcPr>
          <w:p w14:paraId="38D6417A" w14:textId="0D28B31F" w:rsidR="006531EA" w:rsidRPr="00D95972" w:rsidRDefault="006531EA" w:rsidP="00F803FA">
            <w:pPr>
              <w:rPr>
                <w:rFonts w:cs="Arial"/>
              </w:rPr>
            </w:pPr>
            <w:r>
              <w:rPr>
                <w:rFonts w:cs="Arial"/>
              </w:rPr>
              <w:t>PLMN/SNPN selection upon stopping/</w:t>
            </w:r>
            <w:proofErr w:type="gramStart"/>
            <w:r>
              <w:rPr>
                <w:rFonts w:cs="Arial"/>
              </w:rPr>
              <w:t>starting operating</w:t>
            </w:r>
            <w:proofErr w:type="gramEnd"/>
            <w:r>
              <w:rPr>
                <w:rFonts w:cs="Arial"/>
              </w:rPr>
              <w:t xml:space="preserve"> in SNPN access mode</w:t>
            </w:r>
          </w:p>
        </w:tc>
        <w:tc>
          <w:tcPr>
            <w:tcW w:w="1767" w:type="dxa"/>
            <w:tcBorders>
              <w:top w:val="single" w:sz="4" w:space="0" w:color="auto"/>
              <w:bottom w:val="single" w:sz="4" w:space="0" w:color="auto"/>
            </w:tcBorders>
            <w:shd w:val="clear" w:color="auto" w:fill="FFFFFF"/>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FF"/>
          </w:tcPr>
          <w:p w14:paraId="5FD2AE84" w14:textId="73341539" w:rsidR="006531EA" w:rsidRPr="00D95972" w:rsidRDefault="006531EA" w:rsidP="00F803FA">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F16287" w14:textId="77777777" w:rsidR="008A2EF9" w:rsidRDefault="008A2EF9" w:rsidP="00F803FA">
            <w:pPr>
              <w:rPr>
                <w:rFonts w:eastAsia="Batang" w:cs="Arial"/>
                <w:lang w:eastAsia="ko-KR"/>
              </w:rPr>
            </w:pPr>
            <w:r>
              <w:rPr>
                <w:rFonts w:eastAsia="Batang" w:cs="Arial"/>
                <w:lang w:eastAsia="ko-KR"/>
              </w:rPr>
              <w:t>Agreed</w:t>
            </w:r>
          </w:p>
          <w:p w14:paraId="307DE6C7" w14:textId="23C48364" w:rsidR="006531EA" w:rsidRPr="00D95972" w:rsidRDefault="006531EA" w:rsidP="00F803FA">
            <w:pPr>
              <w:rPr>
                <w:rFonts w:eastAsia="Batang" w:cs="Arial"/>
                <w:lang w:eastAsia="ko-KR"/>
              </w:rPr>
            </w:pPr>
          </w:p>
        </w:tc>
      </w:tr>
      <w:tr w:rsidR="006531EA" w:rsidRPr="00D95972" w14:paraId="625ED587" w14:textId="77777777" w:rsidTr="00EA0AFD">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00"/>
          </w:tcPr>
          <w:p w14:paraId="5A5AC60E" w14:textId="5405B3A7" w:rsidR="006531EA" w:rsidRPr="00D95972" w:rsidRDefault="0079631C" w:rsidP="00F803FA">
            <w:pPr>
              <w:overflowPunct/>
              <w:autoSpaceDE/>
              <w:autoSpaceDN/>
              <w:adjustRightInd/>
              <w:textAlignment w:val="auto"/>
              <w:rPr>
                <w:rFonts w:cs="Arial"/>
                <w:lang w:val="en-US"/>
              </w:rPr>
            </w:pPr>
            <w:hyperlink r:id="rId131"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00"/>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081C3" w14:textId="77777777" w:rsidR="006531EA" w:rsidRPr="00D95972" w:rsidRDefault="006531EA" w:rsidP="00F803FA">
            <w:pPr>
              <w:rPr>
                <w:rFonts w:eastAsia="Batang" w:cs="Arial"/>
                <w:lang w:eastAsia="ko-KR"/>
              </w:rPr>
            </w:pPr>
          </w:p>
        </w:tc>
      </w:tr>
      <w:tr w:rsidR="00DD06BE" w:rsidRPr="00D95972" w14:paraId="4097AE9E" w14:textId="77777777" w:rsidTr="00EA0AFD">
        <w:tc>
          <w:tcPr>
            <w:tcW w:w="976" w:type="dxa"/>
            <w:tcBorders>
              <w:top w:val="nil"/>
              <w:left w:val="thinThickThinSmallGap" w:sz="24" w:space="0" w:color="auto"/>
              <w:bottom w:val="nil"/>
            </w:tcBorders>
            <w:shd w:val="clear" w:color="auto" w:fill="auto"/>
          </w:tcPr>
          <w:p w14:paraId="6388F1D2"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17B20412"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52E6E8" w14:textId="7B9F4A04" w:rsidR="00DD06BE" w:rsidRPr="00D95972" w:rsidRDefault="0079631C" w:rsidP="00F803FA">
            <w:pPr>
              <w:overflowPunct/>
              <w:autoSpaceDE/>
              <w:autoSpaceDN/>
              <w:adjustRightInd/>
              <w:textAlignment w:val="auto"/>
              <w:rPr>
                <w:rFonts w:cs="Arial"/>
                <w:lang w:val="en-US"/>
              </w:rPr>
            </w:pPr>
            <w:hyperlink r:id="rId132" w:history="1">
              <w:r w:rsidR="00EA0AFD">
                <w:rPr>
                  <w:rStyle w:val="Hyperlink"/>
                </w:rPr>
                <w:t>C1-220203</w:t>
              </w:r>
            </w:hyperlink>
          </w:p>
        </w:tc>
        <w:tc>
          <w:tcPr>
            <w:tcW w:w="4191" w:type="dxa"/>
            <w:gridSpan w:val="3"/>
            <w:tcBorders>
              <w:top w:val="single" w:sz="4" w:space="0" w:color="auto"/>
              <w:bottom w:val="single" w:sz="4" w:space="0" w:color="auto"/>
            </w:tcBorders>
            <w:shd w:val="clear" w:color="auto" w:fill="FFFF00"/>
          </w:tcPr>
          <w:p w14:paraId="3E7106E2" w14:textId="658B7A81" w:rsidR="00DD06BE" w:rsidRPr="00D95972" w:rsidRDefault="00DD06BE" w:rsidP="00F803FA">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1121D336" w14:textId="32E7A62B"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9B0808E" w14:textId="7BDE8A65" w:rsidR="00DD06BE" w:rsidRPr="00D95972" w:rsidRDefault="00DD06BE" w:rsidP="00F803FA">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C8384" w14:textId="77777777" w:rsidR="00DD06BE" w:rsidRDefault="00DB6F7B" w:rsidP="00F803FA">
            <w:pPr>
              <w:rPr>
                <w:rFonts w:eastAsia="Batang" w:cs="Arial"/>
                <w:lang w:eastAsia="ko-KR"/>
              </w:rPr>
            </w:pPr>
            <w:r>
              <w:rPr>
                <w:rFonts w:eastAsia="Batang" w:cs="Arial"/>
                <w:lang w:eastAsia="ko-KR"/>
              </w:rPr>
              <w:t>Sung mon 2004</w:t>
            </w:r>
          </w:p>
          <w:p w14:paraId="2E76F972" w14:textId="77777777" w:rsidR="00DB6F7B" w:rsidRDefault="00DB6F7B" w:rsidP="00F803FA">
            <w:pPr>
              <w:rPr>
                <w:rFonts w:eastAsia="Batang" w:cs="Arial"/>
                <w:lang w:eastAsia="ko-KR"/>
              </w:rPr>
            </w:pPr>
            <w:r>
              <w:rPr>
                <w:rFonts w:eastAsia="Batang" w:cs="Arial"/>
                <w:lang w:eastAsia="ko-KR"/>
              </w:rPr>
              <w:t>Revision required</w:t>
            </w:r>
          </w:p>
          <w:p w14:paraId="63409B6E" w14:textId="3490B4DB" w:rsidR="00DB6F7B" w:rsidRPr="00D95972" w:rsidRDefault="00DB6F7B" w:rsidP="00F803FA">
            <w:pPr>
              <w:rPr>
                <w:rFonts w:eastAsia="Batang" w:cs="Arial"/>
                <w:lang w:eastAsia="ko-KR"/>
              </w:rPr>
            </w:pPr>
          </w:p>
        </w:tc>
      </w:tr>
      <w:tr w:rsidR="00DD06BE" w:rsidRPr="00D95972" w14:paraId="4295489F" w14:textId="77777777" w:rsidTr="00EA0AFD">
        <w:tc>
          <w:tcPr>
            <w:tcW w:w="976" w:type="dxa"/>
            <w:tcBorders>
              <w:top w:val="nil"/>
              <w:left w:val="thinThickThinSmallGap" w:sz="24" w:space="0" w:color="auto"/>
              <w:bottom w:val="nil"/>
            </w:tcBorders>
            <w:shd w:val="clear" w:color="auto" w:fill="auto"/>
          </w:tcPr>
          <w:p w14:paraId="24B20A4C"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41DE8C"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43039200" w14:textId="541F78A6" w:rsidR="00DD06BE" w:rsidRPr="00D95972" w:rsidRDefault="0079631C" w:rsidP="00F803FA">
            <w:pPr>
              <w:overflowPunct/>
              <w:autoSpaceDE/>
              <w:autoSpaceDN/>
              <w:adjustRightInd/>
              <w:textAlignment w:val="auto"/>
              <w:rPr>
                <w:rFonts w:cs="Arial"/>
                <w:lang w:val="en-US"/>
              </w:rPr>
            </w:pPr>
            <w:hyperlink r:id="rId133" w:history="1">
              <w:r w:rsidR="00EA0AFD">
                <w:rPr>
                  <w:rStyle w:val="Hyperlink"/>
                </w:rPr>
                <w:t>C1-220204</w:t>
              </w:r>
            </w:hyperlink>
          </w:p>
        </w:tc>
        <w:tc>
          <w:tcPr>
            <w:tcW w:w="4191" w:type="dxa"/>
            <w:gridSpan w:val="3"/>
            <w:tcBorders>
              <w:top w:val="single" w:sz="4" w:space="0" w:color="auto"/>
              <w:bottom w:val="single" w:sz="4" w:space="0" w:color="auto"/>
            </w:tcBorders>
            <w:shd w:val="clear" w:color="auto" w:fill="FFFF00"/>
          </w:tcPr>
          <w:p w14:paraId="7B04EE7A" w14:textId="20A18E2D" w:rsidR="00DD06BE" w:rsidRPr="00D95972" w:rsidRDefault="00DD06BE" w:rsidP="00F803FA">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073DAE6B" w14:textId="70D82232" w:rsidR="00DD06BE" w:rsidRPr="00D95972"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458E828" w14:textId="2EA4CDCE" w:rsidR="00DD06BE" w:rsidRPr="00D95972" w:rsidRDefault="00DD06BE" w:rsidP="00F803FA">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8FFBD" w14:textId="77777777" w:rsidR="00DD06BE" w:rsidRDefault="005968D5" w:rsidP="00F803FA">
            <w:pPr>
              <w:rPr>
                <w:rFonts w:eastAsia="Batang" w:cs="Arial"/>
                <w:lang w:eastAsia="ko-KR"/>
              </w:rPr>
            </w:pPr>
            <w:proofErr w:type="gramStart"/>
            <w:r>
              <w:rPr>
                <w:rFonts w:eastAsia="Batang" w:cs="Arial"/>
                <w:lang w:eastAsia="ko-KR"/>
              </w:rPr>
              <w:t>Bill</w:t>
            </w:r>
            <w:proofErr w:type="gramEnd"/>
            <w:r>
              <w:rPr>
                <w:rFonts w:eastAsia="Batang" w:cs="Arial"/>
                <w:lang w:eastAsia="ko-KR"/>
              </w:rPr>
              <w:t xml:space="preserve"> mon 1141</w:t>
            </w:r>
          </w:p>
          <w:p w14:paraId="1FC27EE2" w14:textId="77777777" w:rsidR="005968D5" w:rsidRDefault="005968D5" w:rsidP="00F803FA">
            <w:pPr>
              <w:rPr>
                <w:rFonts w:eastAsia="Batang" w:cs="Arial"/>
                <w:lang w:eastAsia="ko-KR"/>
              </w:rPr>
            </w:pPr>
            <w:r>
              <w:rPr>
                <w:rFonts w:eastAsia="Batang" w:cs="Arial"/>
                <w:lang w:eastAsia="ko-KR"/>
              </w:rPr>
              <w:t>Revision required</w:t>
            </w:r>
          </w:p>
          <w:p w14:paraId="6E03B24A" w14:textId="77777777" w:rsidR="00F67DBA" w:rsidRDefault="00F67DBA" w:rsidP="00F803FA">
            <w:pPr>
              <w:rPr>
                <w:rFonts w:eastAsia="Batang" w:cs="Arial"/>
                <w:lang w:eastAsia="ko-KR"/>
              </w:rPr>
            </w:pPr>
          </w:p>
          <w:p w14:paraId="14ACD498" w14:textId="77777777" w:rsidR="00F67DBA" w:rsidRDefault="00F67DBA" w:rsidP="00F803FA">
            <w:pPr>
              <w:rPr>
                <w:rFonts w:eastAsia="Batang" w:cs="Arial"/>
                <w:lang w:eastAsia="ko-KR"/>
              </w:rPr>
            </w:pPr>
            <w:proofErr w:type="spellStart"/>
            <w:r>
              <w:rPr>
                <w:rFonts w:eastAsia="Batang" w:cs="Arial"/>
                <w:lang w:eastAsia="ko-KR"/>
              </w:rPr>
              <w:t>Kanae</w:t>
            </w:r>
            <w:proofErr w:type="spellEnd"/>
            <w:r>
              <w:rPr>
                <w:rFonts w:eastAsia="Batang" w:cs="Arial"/>
                <w:lang w:eastAsia="ko-KR"/>
              </w:rPr>
              <w:t xml:space="preserve"> mon 1258</w:t>
            </w:r>
          </w:p>
          <w:p w14:paraId="5DA731B0" w14:textId="3D41740A" w:rsidR="00F67DBA" w:rsidRDefault="00F67DBA" w:rsidP="00F803FA">
            <w:pPr>
              <w:rPr>
                <w:rFonts w:eastAsia="Batang" w:cs="Arial"/>
                <w:lang w:eastAsia="ko-KR"/>
              </w:rPr>
            </w:pPr>
            <w:r>
              <w:rPr>
                <w:rFonts w:eastAsia="Batang" w:cs="Arial"/>
                <w:lang w:eastAsia="ko-KR"/>
              </w:rPr>
              <w:t>Question</w:t>
            </w:r>
          </w:p>
          <w:p w14:paraId="130D6B44" w14:textId="04D8DC0F" w:rsidR="0033502B" w:rsidRDefault="0033502B" w:rsidP="00F803FA">
            <w:pPr>
              <w:rPr>
                <w:rFonts w:eastAsia="Batang" w:cs="Arial"/>
                <w:lang w:eastAsia="ko-KR"/>
              </w:rPr>
            </w:pPr>
          </w:p>
          <w:p w14:paraId="0E7EE273" w14:textId="2B5281FA" w:rsidR="0033502B" w:rsidRDefault="0033502B" w:rsidP="00F803FA">
            <w:pPr>
              <w:rPr>
                <w:rFonts w:eastAsia="Batang" w:cs="Arial"/>
                <w:lang w:eastAsia="ko-KR"/>
              </w:rPr>
            </w:pPr>
            <w:r>
              <w:rPr>
                <w:rFonts w:eastAsia="Batang" w:cs="Arial"/>
                <w:lang w:eastAsia="ko-KR"/>
              </w:rPr>
              <w:t>Jörgen mon 1336</w:t>
            </w:r>
          </w:p>
          <w:p w14:paraId="17511C81" w14:textId="550E6A1F" w:rsidR="0033502B" w:rsidRDefault="0033502B" w:rsidP="00F803FA">
            <w:pPr>
              <w:rPr>
                <w:rFonts w:eastAsia="Batang" w:cs="Arial"/>
                <w:lang w:eastAsia="ko-KR"/>
              </w:rPr>
            </w:pPr>
            <w:r>
              <w:rPr>
                <w:rFonts w:eastAsia="Batang" w:cs="Arial"/>
                <w:lang w:eastAsia="ko-KR"/>
              </w:rPr>
              <w:t>Replies</w:t>
            </w:r>
          </w:p>
          <w:p w14:paraId="06430F55" w14:textId="77777777" w:rsidR="0033502B" w:rsidRDefault="0033502B" w:rsidP="00F803FA">
            <w:pPr>
              <w:rPr>
                <w:rFonts w:eastAsia="Batang" w:cs="Arial"/>
                <w:lang w:eastAsia="ko-KR"/>
              </w:rPr>
            </w:pPr>
          </w:p>
          <w:p w14:paraId="41CF2398" w14:textId="3779FB37" w:rsidR="00F67DBA" w:rsidRPr="00D95972" w:rsidRDefault="00F67DBA" w:rsidP="00F803FA">
            <w:pPr>
              <w:rPr>
                <w:rFonts w:eastAsia="Batang" w:cs="Arial"/>
                <w:lang w:eastAsia="ko-KR"/>
              </w:rPr>
            </w:pPr>
          </w:p>
        </w:tc>
      </w:tr>
      <w:tr w:rsidR="00DD06BE" w:rsidRPr="00D95972" w14:paraId="48EB50E6" w14:textId="77777777" w:rsidTr="002721A0">
        <w:tc>
          <w:tcPr>
            <w:tcW w:w="976" w:type="dxa"/>
            <w:tcBorders>
              <w:top w:val="nil"/>
              <w:left w:val="thinThickThinSmallGap" w:sz="24" w:space="0" w:color="auto"/>
              <w:bottom w:val="nil"/>
            </w:tcBorders>
            <w:shd w:val="clear" w:color="auto" w:fill="auto"/>
          </w:tcPr>
          <w:p w14:paraId="0425D55E"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A772096"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729DF21" w14:textId="22C1B7CB" w:rsidR="00DD06BE" w:rsidRPr="00D95972" w:rsidRDefault="0079631C" w:rsidP="00F803FA">
            <w:pPr>
              <w:overflowPunct/>
              <w:autoSpaceDE/>
              <w:autoSpaceDN/>
              <w:adjustRightInd/>
              <w:textAlignment w:val="auto"/>
              <w:rPr>
                <w:rFonts w:cs="Arial"/>
                <w:lang w:val="en-US"/>
              </w:rPr>
            </w:pPr>
            <w:hyperlink r:id="rId134" w:history="1">
              <w:r w:rsidR="002721A0">
                <w:rPr>
                  <w:rStyle w:val="Hyperlink"/>
                </w:rPr>
                <w:t>C1-220218</w:t>
              </w:r>
            </w:hyperlink>
          </w:p>
        </w:tc>
        <w:tc>
          <w:tcPr>
            <w:tcW w:w="4191" w:type="dxa"/>
            <w:gridSpan w:val="3"/>
            <w:tcBorders>
              <w:top w:val="single" w:sz="4" w:space="0" w:color="auto"/>
              <w:bottom w:val="single" w:sz="4" w:space="0" w:color="auto"/>
            </w:tcBorders>
            <w:shd w:val="clear" w:color="auto" w:fill="FFFF00"/>
          </w:tcPr>
          <w:p w14:paraId="6C61B726" w14:textId="2EC7B2F9" w:rsidR="00DD06BE" w:rsidRPr="00D95972" w:rsidRDefault="00DD06BE" w:rsidP="00F803FA">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7BBC158D" w14:textId="3E29CA7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3C006" w14:textId="6449AA39" w:rsidR="00DD06BE" w:rsidRPr="00D95972" w:rsidRDefault="00DD06BE" w:rsidP="00F803FA">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7773A" w14:textId="77777777" w:rsidR="004879E3" w:rsidRDefault="004879E3" w:rsidP="004879E3">
            <w:pPr>
              <w:rPr>
                <w:rFonts w:cs="Arial"/>
                <w:color w:val="000000"/>
              </w:rPr>
            </w:pPr>
            <w:r>
              <w:rPr>
                <w:rFonts w:cs="Arial"/>
                <w:color w:val="000000"/>
              </w:rPr>
              <w:t>Lena Mon 0106</w:t>
            </w:r>
          </w:p>
          <w:p w14:paraId="353379F0" w14:textId="77777777" w:rsidR="00DD06BE" w:rsidRDefault="004879E3" w:rsidP="004879E3">
            <w:pPr>
              <w:rPr>
                <w:rFonts w:cs="Arial"/>
                <w:color w:val="000000"/>
              </w:rPr>
            </w:pPr>
            <w:r>
              <w:rPr>
                <w:rFonts w:cs="Arial"/>
                <w:color w:val="000000"/>
              </w:rPr>
              <w:t>Revision required</w:t>
            </w:r>
          </w:p>
          <w:p w14:paraId="46021E10" w14:textId="77777777" w:rsidR="006B0389" w:rsidRDefault="006B0389" w:rsidP="004879E3">
            <w:pPr>
              <w:rPr>
                <w:rFonts w:cs="Arial"/>
                <w:color w:val="000000"/>
              </w:rPr>
            </w:pPr>
          </w:p>
          <w:p w14:paraId="5A481E75" w14:textId="77777777" w:rsidR="006B0389" w:rsidRDefault="006B0389" w:rsidP="006B0389">
            <w:pPr>
              <w:rPr>
                <w:rFonts w:eastAsia="Batang" w:cs="Arial"/>
                <w:lang w:eastAsia="ko-KR"/>
              </w:rPr>
            </w:pPr>
            <w:r>
              <w:rPr>
                <w:rFonts w:eastAsia="Batang" w:cs="Arial"/>
                <w:lang w:eastAsia="ko-KR"/>
              </w:rPr>
              <w:t>Anuj Mon 0132</w:t>
            </w:r>
          </w:p>
          <w:p w14:paraId="0FFE18C3" w14:textId="0DF889D5" w:rsidR="006B0389" w:rsidRDefault="006B0389" w:rsidP="006B0389">
            <w:pPr>
              <w:rPr>
                <w:rFonts w:eastAsia="Batang" w:cs="Arial"/>
                <w:lang w:eastAsia="ko-KR"/>
              </w:rPr>
            </w:pPr>
            <w:r>
              <w:rPr>
                <w:rFonts w:eastAsia="Batang" w:cs="Arial"/>
                <w:lang w:eastAsia="ko-KR"/>
              </w:rPr>
              <w:t>Question for clarification</w:t>
            </w:r>
          </w:p>
          <w:p w14:paraId="12CC6834" w14:textId="46C652BB" w:rsidR="00B16DB6" w:rsidRDefault="00B16DB6" w:rsidP="006B0389">
            <w:pPr>
              <w:rPr>
                <w:rFonts w:eastAsia="Batang" w:cs="Arial"/>
                <w:lang w:eastAsia="ko-KR"/>
              </w:rPr>
            </w:pPr>
          </w:p>
          <w:p w14:paraId="4160A07B" w14:textId="2D5048C6" w:rsidR="00B16DB6" w:rsidRDefault="00B16DB6" w:rsidP="006B0389">
            <w:pPr>
              <w:rPr>
                <w:rFonts w:eastAsia="Batang" w:cs="Arial"/>
                <w:lang w:eastAsia="ko-KR"/>
              </w:rPr>
            </w:pPr>
            <w:r>
              <w:rPr>
                <w:rFonts w:eastAsia="Batang" w:cs="Arial"/>
                <w:lang w:eastAsia="ko-KR"/>
              </w:rPr>
              <w:t>Carlson mon 0439</w:t>
            </w:r>
          </w:p>
          <w:p w14:paraId="7C04AFCA" w14:textId="0B121FE3" w:rsidR="00B16DB6" w:rsidRDefault="00B16DB6" w:rsidP="006B0389">
            <w:pPr>
              <w:rPr>
                <w:rFonts w:eastAsia="Batang" w:cs="Arial"/>
                <w:lang w:eastAsia="ko-KR"/>
              </w:rPr>
            </w:pPr>
            <w:r>
              <w:rPr>
                <w:rFonts w:eastAsia="Batang" w:cs="Arial"/>
                <w:lang w:eastAsia="ko-KR"/>
              </w:rPr>
              <w:t>Suggestion</w:t>
            </w:r>
          </w:p>
          <w:p w14:paraId="54450C5E" w14:textId="0A528BBD" w:rsidR="00B16DB6" w:rsidRDefault="00B16DB6" w:rsidP="006B0389">
            <w:pPr>
              <w:rPr>
                <w:rFonts w:eastAsia="Batang" w:cs="Arial"/>
                <w:lang w:eastAsia="ko-KR"/>
              </w:rPr>
            </w:pPr>
          </w:p>
          <w:p w14:paraId="4E5CF7A1" w14:textId="77777777" w:rsidR="00CB6BF7" w:rsidRDefault="00CB6BF7" w:rsidP="00CB6BF7">
            <w:pPr>
              <w:rPr>
                <w:rFonts w:cs="Arial"/>
                <w:color w:val="000000"/>
              </w:rPr>
            </w:pPr>
            <w:r>
              <w:rPr>
                <w:rFonts w:cs="Arial"/>
                <w:color w:val="000000"/>
              </w:rPr>
              <w:t>Lin mon 0723</w:t>
            </w:r>
          </w:p>
          <w:p w14:paraId="1BC77840" w14:textId="71A56B8D" w:rsidR="00CB6BF7" w:rsidRDefault="00CB6BF7" w:rsidP="00CB6BF7">
            <w:pPr>
              <w:rPr>
                <w:rFonts w:cs="Arial"/>
                <w:color w:val="000000"/>
              </w:rPr>
            </w:pPr>
            <w:r>
              <w:rPr>
                <w:rFonts w:cs="Arial"/>
                <w:color w:val="000000"/>
              </w:rPr>
              <w:t>Revision required</w:t>
            </w:r>
          </w:p>
          <w:p w14:paraId="721C0571" w14:textId="3809BEC1" w:rsidR="00D90FCF" w:rsidRDefault="00D90FCF" w:rsidP="00CB6BF7">
            <w:pPr>
              <w:rPr>
                <w:rFonts w:cs="Arial"/>
                <w:color w:val="000000"/>
              </w:rPr>
            </w:pPr>
          </w:p>
          <w:p w14:paraId="206E16F8" w14:textId="77777777" w:rsidR="00D90FCF" w:rsidRDefault="00D90FCF" w:rsidP="00D90FCF">
            <w:pPr>
              <w:rPr>
                <w:rFonts w:eastAsia="Batang" w:cs="Arial"/>
                <w:lang w:eastAsia="ko-KR"/>
              </w:rPr>
            </w:pPr>
            <w:r>
              <w:rPr>
                <w:rFonts w:eastAsia="Batang" w:cs="Arial"/>
                <w:lang w:eastAsia="ko-KR"/>
              </w:rPr>
              <w:t>Ivo mon 0818</w:t>
            </w:r>
          </w:p>
          <w:p w14:paraId="3A73EAB5" w14:textId="77777777" w:rsidR="00D90FCF" w:rsidRDefault="00D90FCF" w:rsidP="00D90FCF">
            <w:pPr>
              <w:rPr>
                <w:rFonts w:eastAsia="Batang" w:cs="Arial"/>
                <w:lang w:eastAsia="ko-KR"/>
              </w:rPr>
            </w:pPr>
            <w:r>
              <w:rPr>
                <w:rFonts w:eastAsia="Batang" w:cs="Arial"/>
                <w:lang w:eastAsia="ko-KR"/>
              </w:rPr>
              <w:t>Rev required</w:t>
            </w:r>
          </w:p>
          <w:p w14:paraId="68E7D1F2" w14:textId="119D8044" w:rsidR="00D90FCF" w:rsidRDefault="00D90FCF" w:rsidP="00CB6BF7">
            <w:pPr>
              <w:rPr>
                <w:rFonts w:eastAsia="Batang" w:cs="Arial"/>
                <w:lang w:eastAsia="ko-KR"/>
              </w:rPr>
            </w:pPr>
          </w:p>
          <w:p w14:paraId="624E7B7B" w14:textId="41F046D7" w:rsidR="00D27FBF" w:rsidRDefault="00D27FBF" w:rsidP="00CB6BF7">
            <w:pPr>
              <w:rPr>
                <w:rFonts w:eastAsia="Batang" w:cs="Arial"/>
                <w:lang w:eastAsia="ko-KR"/>
              </w:rPr>
            </w:pPr>
            <w:r>
              <w:rPr>
                <w:rFonts w:eastAsia="Batang" w:cs="Arial"/>
                <w:lang w:eastAsia="ko-KR"/>
              </w:rPr>
              <w:t>Sung mon 2040</w:t>
            </w:r>
          </w:p>
          <w:p w14:paraId="39DA84BE" w14:textId="2DD4FD56" w:rsidR="00D27FBF" w:rsidRDefault="00D27FBF" w:rsidP="00CB6BF7">
            <w:pPr>
              <w:rPr>
                <w:rFonts w:eastAsia="Batang" w:cs="Arial"/>
                <w:lang w:eastAsia="ko-KR"/>
              </w:rPr>
            </w:pPr>
            <w:r>
              <w:rPr>
                <w:rFonts w:eastAsia="Batang" w:cs="Arial"/>
                <w:lang w:eastAsia="ko-KR"/>
              </w:rPr>
              <w:t>Provides rev</w:t>
            </w:r>
          </w:p>
          <w:p w14:paraId="5F079200" w14:textId="4078E7F6" w:rsidR="00FB039E" w:rsidRDefault="00FB039E" w:rsidP="00CB6BF7">
            <w:pPr>
              <w:rPr>
                <w:rFonts w:eastAsia="Batang" w:cs="Arial"/>
                <w:lang w:eastAsia="ko-KR"/>
              </w:rPr>
            </w:pPr>
          </w:p>
          <w:p w14:paraId="796799A9" w14:textId="095B248B" w:rsidR="00FB039E" w:rsidRDefault="00FB039E" w:rsidP="00CB6BF7">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0223</w:t>
            </w:r>
          </w:p>
          <w:p w14:paraId="08959E99" w14:textId="08566A57" w:rsidR="00FB039E" w:rsidRDefault="00FB039E" w:rsidP="00CB6BF7">
            <w:pPr>
              <w:rPr>
                <w:rFonts w:eastAsia="Batang" w:cs="Arial"/>
                <w:lang w:eastAsia="ko-KR"/>
              </w:rPr>
            </w:pPr>
            <w:r>
              <w:rPr>
                <w:rFonts w:eastAsia="Batang" w:cs="Arial"/>
                <w:lang w:eastAsia="ko-KR"/>
              </w:rPr>
              <w:t>Co-sign</w:t>
            </w:r>
          </w:p>
          <w:p w14:paraId="763A4885" w14:textId="34FD0A02" w:rsidR="002117E8" w:rsidRDefault="002117E8" w:rsidP="00CB6BF7">
            <w:pPr>
              <w:rPr>
                <w:rFonts w:eastAsia="Batang" w:cs="Arial"/>
                <w:lang w:eastAsia="ko-KR"/>
              </w:rPr>
            </w:pPr>
          </w:p>
          <w:p w14:paraId="6A75B395" w14:textId="4E299F5C" w:rsidR="002117E8" w:rsidRDefault="002117E8" w:rsidP="00CB6BF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1001</w:t>
            </w:r>
          </w:p>
          <w:p w14:paraId="2DD36E81" w14:textId="2FAD2A03" w:rsidR="002117E8" w:rsidRDefault="002117E8" w:rsidP="00CB6BF7">
            <w:pPr>
              <w:rPr>
                <w:rFonts w:eastAsia="Batang" w:cs="Arial"/>
                <w:lang w:eastAsia="ko-KR"/>
              </w:rPr>
            </w:pPr>
            <w:r>
              <w:rPr>
                <w:rFonts w:eastAsia="Batang" w:cs="Arial"/>
                <w:lang w:eastAsia="ko-KR"/>
              </w:rPr>
              <w:t>Co-sign</w:t>
            </w:r>
          </w:p>
          <w:p w14:paraId="21318D22" w14:textId="0500153E" w:rsidR="00BD0A3B" w:rsidRDefault="00BD0A3B" w:rsidP="00CB6BF7">
            <w:pPr>
              <w:rPr>
                <w:rFonts w:eastAsia="Batang" w:cs="Arial"/>
                <w:lang w:eastAsia="ko-KR"/>
              </w:rPr>
            </w:pPr>
          </w:p>
          <w:p w14:paraId="6F3B8E5D" w14:textId="7443AD1B" w:rsidR="00BD0A3B" w:rsidRDefault="00BD0A3B" w:rsidP="00CB6BF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1356</w:t>
            </w:r>
          </w:p>
          <w:p w14:paraId="6354CF21" w14:textId="7908B1F5" w:rsidR="00BD0A3B" w:rsidRDefault="00436BEA" w:rsidP="00CB6BF7">
            <w:pPr>
              <w:rPr>
                <w:rFonts w:eastAsia="Batang" w:cs="Arial"/>
                <w:lang w:eastAsia="ko-KR"/>
              </w:rPr>
            </w:pPr>
            <w:r>
              <w:rPr>
                <w:rFonts w:eastAsia="Batang" w:cs="Arial"/>
                <w:lang w:eastAsia="ko-KR"/>
              </w:rPr>
              <w:t>F</w:t>
            </w:r>
            <w:r w:rsidR="00BD0A3B">
              <w:rPr>
                <w:rFonts w:eastAsia="Batang" w:cs="Arial"/>
                <w:lang w:eastAsia="ko-KR"/>
              </w:rPr>
              <w:t>ine</w:t>
            </w:r>
          </w:p>
          <w:p w14:paraId="644A54AB" w14:textId="5DA001E2" w:rsidR="00436BEA" w:rsidRDefault="00436BEA" w:rsidP="00CB6BF7">
            <w:pPr>
              <w:rPr>
                <w:rFonts w:eastAsia="Batang" w:cs="Arial"/>
                <w:lang w:eastAsia="ko-KR"/>
              </w:rPr>
            </w:pPr>
          </w:p>
          <w:p w14:paraId="5E751AEF" w14:textId="50EB4097" w:rsidR="00436BEA" w:rsidRDefault="00436BEA" w:rsidP="00CB6BF7">
            <w:pPr>
              <w:rPr>
                <w:rFonts w:eastAsia="Batang" w:cs="Arial"/>
                <w:lang w:eastAsia="ko-KR"/>
              </w:rPr>
            </w:pPr>
            <w:r>
              <w:rPr>
                <w:rFonts w:eastAsia="Batang" w:cs="Arial"/>
                <w:lang w:eastAsia="ko-KR"/>
              </w:rPr>
              <w:t>Lena wed 0634</w:t>
            </w:r>
          </w:p>
          <w:p w14:paraId="6C19B96B" w14:textId="728ADBF5" w:rsidR="00436BEA" w:rsidRDefault="00436BEA" w:rsidP="00CB6BF7">
            <w:pPr>
              <w:rPr>
                <w:rFonts w:eastAsia="Batang" w:cs="Arial"/>
                <w:lang w:eastAsia="ko-KR"/>
              </w:rPr>
            </w:pPr>
            <w:r>
              <w:rPr>
                <w:rFonts w:eastAsia="Batang" w:cs="Arial"/>
                <w:lang w:eastAsia="ko-KR"/>
              </w:rPr>
              <w:t>Fine</w:t>
            </w:r>
          </w:p>
          <w:p w14:paraId="52C0F85F" w14:textId="77777777" w:rsidR="00436BEA" w:rsidRDefault="00436BEA" w:rsidP="00CB6BF7">
            <w:pPr>
              <w:rPr>
                <w:rFonts w:eastAsia="Batang" w:cs="Arial"/>
                <w:lang w:eastAsia="ko-KR"/>
              </w:rPr>
            </w:pPr>
          </w:p>
          <w:p w14:paraId="343AA57C" w14:textId="09BF6E7B" w:rsidR="006B0389" w:rsidRPr="00D95972" w:rsidRDefault="006B0389" w:rsidP="006B0389">
            <w:pPr>
              <w:rPr>
                <w:rFonts w:eastAsia="Batang" w:cs="Arial"/>
                <w:lang w:eastAsia="ko-KR"/>
              </w:rPr>
            </w:pPr>
          </w:p>
        </w:tc>
      </w:tr>
      <w:tr w:rsidR="00DD06BE" w:rsidRPr="00D95972" w14:paraId="6C083A39" w14:textId="77777777" w:rsidTr="002721A0">
        <w:tc>
          <w:tcPr>
            <w:tcW w:w="976" w:type="dxa"/>
            <w:tcBorders>
              <w:top w:val="nil"/>
              <w:left w:val="thinThickThinSmallGap" w:sz="24" w:space="0" w:color="auto"/>
              <w:bottom w:val="nil"/>
            </w:tcBorders>
            <w:shd w:val="clear" w:color="auto" w:fill="auto"/>
          </w:tcPr>
          <w:p w14:paraId="11C8BE6A"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5D3DB65B"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2389B6B3" w14:textId="2BA52DEC" w:rsidR="00DD06BE" w:rsidRPr="00D95972" w:rsidRDefault="0079631C" w:rsidP="00F803FA">
            <w:pPr>
              <w:overflowPunct/>
              <w:autoSpaceDE/>
              <w:autoSpaceDN/>
              <w:adjustRightInd/>
              <w:textAlignment w:val="auto"/>
              <w:rPr>
                <w:rFonts w:cs="Arial"/>
                <w:lang w:val="en-US"/>
              </w:rPr>
            </w:pPr>
            <w:hyperlink r:id="rId135" w:history="1">
              <w:r w:rsidR="002721A0">
                <w:rPr>
                  <w:rStyle w:val="Hyperlink"/>
                </w:rPr>
                <w:t>C1-220219</w:t>
              </w:r>
            </w:hyperlink>
          </w:p>
        </w:tc>
        <w:tc>
          <w:tcPr>
            <w:tcW w:w="4191" w:type="dxa"/>
            <w:gridSpan w:val="3"/>
            <w:tcBorders>
              <w:top w:val="single" w:sz="4" w:space="0" w:color="auto"/>
              <w:bottom w:val="single" w:sz="4" w:space="0" w:color="auto"/>
            </w:tcBorders>
            <w:shd w:val="clear" w:color="auto" w:fill="FFFF00"/>
          </w:tcPr>
          <w:p w14:paraId="7532AB3E" w14:textId="4BC156B1" w:rsidR="00DD06BE" w:rsidRPr="00D95972" w:rsidRDefault="00DD06BE" w:rsidP="00F803FA">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33E06EE6" w14:textId="53278FD4"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B2D52" w14:textId="2FC59574" w:rsidR="00DD06BE" w:rsidRPr="00D95972" w:rsidRDefault="00DD06BE" w:rsidP="00F803FA">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AB94" w14:textId="77777777" w:rsidR="004879E3" w:rsidRDefault="004879E3" w:rsidP="004879E3">
            <w:pPr>
              <w:rPr>
                <w:rFonts w:cs="Arial"/>
                <w:color w:val="000000"/>
              </w:rPr>
            </w:pPr>
            <w:r>
              <w:rPr>
                <w:rFonts w:cs="Arial"/>
                <w:color w:val="000000"/>
              </w:rPr>
              <w:t>Lena Mon 0106</w:t>
            </w:r>
          </w:p>
          <w:p w14:paraId="4C0655B0" w14:textId="77777777" w:rsidR="00DD06BE" w:rsidRDefault="004879E3" w:rsidP="004879E3">
            <w:pPr>
              <w:rPr>
                <w:rFonts w:cs="Arial"/>
                <w:color w:val="000000"/>
              </w:rPr>
            </w:pPr>
            <w:r>
              <w:rPr>
                <w:rFonts w:cs="Arial"/>
                <w:color w:val="000000"/>
              </w:rPr>
              <w:t>Revision required</w:t>
            </w:r>
          </w:p>
          <w:p w14:paraId="14ED46B5" w14:textId="77777777" w:rsidR="006B0389" w:rsidRDefault="006B0389" w:rsidP="004879E3">
            <w:pPr>
              <w:rPr>
                <w:rFonts w:cs="Arial"/>
                <w:color w:val="000000"/>
              </w:rPr>
            </w:pPr>
          </w:p>
          <w:p w14:paraId="6DBE4D37" w14:textId="77777777" w:rsidR="006B0389" w:rsidRDefault="006B0389" w:rsidP="006B0389">
            <w:pPr>
              <w:rPr>
                <w:rFonts w:eastAsia="Batang" w:cs="Arial"/>
                <w:lang w:eastAsia="ko-KR"/>
              </w:rPr>
            </w:pPr>
            <w:r>
              <w:rPr>
                <w:rFonts w:eastAsia="Batang" w:cs="Arial"/>
                <w:lang w:eastAsia="ko-KR"/>
              </w:rPr>
              <w:t>Anuj Mon 0132</w:t>
            </w:r>
          </w:p>
          <w:p w14:paraId="1E9861CF" w14:textId="77777777" w:rsidR="006B0389" w:rsidRDefault="006B0389" w:rsidP="006B0389">
            <w:pPr>
              <w:rPr>
                <w:rFonts w:eastAsia="Batang" w:cs="Arial"/>
                <w:lang w:eastAsia="ko-KR"/>
              </w:rPr>
            </w:pPr>
            <w:r>
              <w:rPr>
                <w:rFonts w:eastAsia="Batang" w:cs="Arial"/>
                <w:lang w:eastAsia="ko-KR"/>
              </w:rPr>
              <w:t>Revision required</w:t>
            </w:r>
          </w:p>
          <w:p w14:paraId="5BB95E18" w14:textId="77777777" w:rsidR="00CB6BF7" w:rsidRDefault="00CB6BF7" w:rsidP="006B0389">
            <w:pPr>
              <w:rPr>
                <w:rFonts w:eastAsia="Batang" w:cs="Arial"/>
                <w:lang w:eastAsia="ko-KR"/>
              </w:rPr>
            </w:pPr>
          </w:p>
          <w:p w14:paraId="715BB780" w14:textId="4557E574" w:rsidR="00CB6BF7" w:rsidRDefault="00CB6BF7" w:rsidP="00CB6BF7">
            <w:pPr>
              <w:rPr>
                <w:rFonts w:cs="Arial"/>
                <w:color w:val="000000"/>
              </w:rPr>
            </w:pPr>
            <w:r>
              <w:rPr>
                <w:rFonts w:cs="Arial"/>
                <w:color w:val="000000"/>
              </w:rPr>
              <w:t>Lin mon 07</w:t>
            </w:r>
            <w:r w:rsidR="00F45E74">
              <w:rPr>
                <w:rFonts w:cs="Arial"/>
                <w:color w:val="000000"/>
              </w:rPr>
              <w:t>37</w:t>
            </w:r>
          </w:p>
          <w:p w14:paraId="73644A6B" w14:textId="77777777" w:rsidR="00CB6BF7" w:rsidRDefault="00CB6BF7" w:rsidP="00CB6BF7">
            <w:pPr>
              <w:rPr>
                <w:rFonts w:cs="Arial"/>
                <w:color w:val="000000"/>
              </w:rPr>
            </w:pPr>
            <w:r>
              <w:rPr>
                <w:rFonts w:cs="Arial"/>
                <w:color w:val="000000"/>
              </w:rPr>
              <w:t>Revision required</w:t>
            </w:r>
          </w:p>
          <w:p w14:paraId="1C6C3F95" w14:textId="77777777" w:rsidR="00D90FCF" w:rsidRDefault="00D90FCF" w:rsidP="00CB6BF7">
            <w:pPr>
              <w:rPr>
                <w:rFonts w:cs="Arial"/>
                <w:color w:val="000000"/>
              </w:rPr>
            </w:pPr>
          </w:p>
          <w:p w14:paraId="7FCFFE02" w14:textId="77777777" w:rsidR="00D90FCF" w:rsidRDefault="00D90FCF" w:rsidP="00D90FCF">
            <w:pPr>
              <w:rPr>
                <w:rFonts w:eastAsia="Batang" w:cs="Arial"/>
                <w:lang w:eastAsia="ko-KR"/>
              </w:rPr>
            </w:pPr>
            <w:r>
              <w:rPr>
                <w:rFonts w:eastAsia="Batang" w:cs="Arial"/>
                <w:lang w:eastAsia="ko-KR"/>
              </w:rPr>
              <w:t>Ivo mon 0818</w:t>
            </w:r>
          </w:p>
          <w:p w14:paraId="69508C7C" w14:textId="60CEB38B" w:rsidR="00D90FCF" w:rsidRDefault="00D90FCF" w:rsidP="00D90FCF">
            <w:pPr>
              <w:rPr>
                <w:rFonts w:eastAsia="Batang" w:cs="Arial"/>
                <w:lang w:eastAsia="ko-KR"/>
              </w:rPr>
            </w:pPr>
            <w:r>
              <w:rPr>
                <w:rFonts w:eastAsia="Batang" w:cs="Arial"/>
                <w:lang w:eastAsia="ko-KR"/>
              </w:rPr>
              <w:t>Rev required</w:t>
            </w:r>
          </w:p>
          <w:p w14:paraId="74CACB23" w14:textId="22DFF048" w:rsidR="00D27FBF" w:rsidRDefault="00D27FBF" w:rsidP="00D90FCF">
            <w:pPr>
              <w:rPr>
                <w:rFonts w:eastAsia="Batang" w:cs="Arial"/>
                <w:lang w:eastAsia="ko-KR"/>
              </w:rPr>
            </w:pPr>
          </w:p>
          <w:p w14:paraId="0411C9A9" w14:textId="347D6EFC" w:rsidR="00D27FBF" w:rsidRDefault="00D27FBF" w:rsidP="00D90FCF">
            <w:pPr>
              <w:rPr>
                <w:rFonts w:eastAsia="Batang" w:cs="Arial"/>
                <w:lang w:eastAsia="ko-KR"/>
              </w:rPr>
            </w:pPr>
            <w:r>
              <w:rPr>
                <w:rFonts w:eastAsia="Batang" w:cs="Arial"/>
                <w:lang w:eastAsia="ko-KR"/>
              </w:rPr>
              <w:t>Sung mon 2052/2055</w:t>
            </w:r>
          </w:p>
          <w:p w14:paraId="56DF1A40" w14:textId="2A836D87" w:rsidR="00D27FBF" w:rsidRDefault="00D27FBF" w:rsidP="00D90FCF">
            <w:pPr>
              <w:rPr>
                <w:rFonts w:eastAsia="Batang" w:cs="Arial"/>
                <w:lang w:eastAsia="ko-KR"/>
              </w:rPr>
            </w:pPr>
            <w:r>
              <w:rPr>
                <w:rFonts w:eastAsia="Batang" w:cs="Arial"/>
                <w:lang w:eastAsia="ko-KR"/>
              </w:rPr>
              <w:t>Provides rev</w:t>
            </w:r>
          </w:p>
          <w:p w14:paraId="0F0DA1AC" w14:textId="36FC2905" w:rsidR="00D27FBF" w:rsidRDefault="00D27FBF" w:rsidP="00D90FCF">
            <w:pPr>
              <w:rPr>
                <w:rFonts w:eastAsia="Batang" w:cs="Arial"/>
                <w:lang w:eastAsia="ko-KR"/>
              </w:rPr>
            </w:pPr>
          </w:p>
          <w:p w14:paraId="61A05E1B" w14:textId="77777777" w:rsidR="002117E8" w:rsidRDefault="002117E8" w:rsidP="002117E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1001</w:t>
            </w:r>
          </w:p>
          <w:p w14:paraId="60471F34" w14:textId="77777777" w:rsidR="002117E8" w:rsidRDefault="002117E8" w:rsidP="002117E8">
            <w:pPr>
              <w:rPr>
                <w:rFonts w:eastAsia="Batang" w:cs="Arial"/>
                <w:lang w:eastAsia="ko-KR"/>
              </w:rPr>
            </w:pPr>
            <w:r>
              <w:rPr>
                <w:rFonts w:eastAsia="Batang" w:cs="Arial"/>
                <w:lang w:eastAsia="ko-KR"/>
              </w:rPr>
              <w:t>Co-sign</w:t>
            </w:r>
          </w:p>
          <w:p w14:paraId="02BE827B" w14:textId="59ECFDE9" w:rsidR="002117E8" w:rsidRDefault="002117E8" w:rsidP="00D90FCF">
            <w:pPr>
              <w:rPr>
                <w:rFonts w:eastAsia="Batang" w:cs="Arial"/>
                <w:lang w:eastAsia="ko-KR"/>
              </w:rPr>
            </w:pPr>
          </w:p>
          <w:p w14:paraId="73D5AD8E" w14:textId="13E05584" w:rsidR="00BD0A3B" w:rsidRDefault="00BD0A3B"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1400</w:t>
            </w:r>
          </w:p>
          <w:p w14:paraId="203D6A38" w14:textId="28516D13" w:rsidR="00BD0A3B" w:rsidRDefault="00BD0A3B" w:rsidP="00D90FCF">
            <w:pPr>
              <w:rPr>
                <w:rFonts w:eastAsia="Batang" w:cs="Arial"/>
                <w:lang w:eastAsia="ko-KR"/>
              </w:rPr>
            </w:pPr>
            <w:r>
              <w:rPr>
                <w:rFonts w:eastAsia="Batang" w:cs="Arial"/>
                <w:lang w:eastAsia="ko-KR"/>
              </w:rPr>
              <w:t>Fine</w:t>
            </w:r>
          </w:p>
          <w:p w14:paraId="5446DBAF" w14:textId="5425466E" w:rsidR="00BD0A3B" w:rsidRDefault="00BD0A3B" w:rsidP="00D90FCF">
            <w:pPr>
              <w:rPr>
                <w:rFonts w:eastAsia="Batang" w:cs="Arial"/>
                <w:lang w:eastAsia="ko-KR"/>
              </w:rPr>
            </w:pPr>
          </w:p>
          <w:p w14:paraId="350BD0B0" w14:textId="6AE4AD98" w:rsidR="00436BEA" w:rsidRDefault="00436BEA" w:rsidP="00D90FCF">
            <w:pPr>
              <w:rPr>
                <w:rFonts w:eastAsia="Batang" w:cs="Arial"/>
                <w:lang w:eastAsia="ko-KR"/>
              </w:rPr>
            </w:pPr>
            <w:r>
              <w:rPr>
                <w:rFonts w:eastAsia="Batang" w:cs="Arial"/>
                <w:lang w:eastAsia="ko-KR"/>
              </w:rPr>
              <w:t>Lena wed 0630</w:t>
            </w:r>
          </w:p>
          <w:p w14:paraId="61E48871" w14:textId="7158C087" w:rsidR="00436BEA" w:rsidRDefault="00436BEA" w:rsidP="00D90FCF">
            <w:pPr>
              <w:rPr>
                <w:rFonts w:eastAsia="Batang" w:cs="Arial"/>
                <w:lang w:eastAsia="ko-KR"/>
              </w:rPr>
            </w:pPr>
            <w:r>
              <w:rPr>
                <w:rFonts w:eastAsia="Batang" w:cs="Arial"/>
                <w:lang w:eastAsia="ko-KR"/>
              </w:rPr>
              <w:t>ok</w:t>
            </w:r>
          </w:p>
          <w:p w14:paraId="7BD66C5E" w14:textId="6987DE69" w:rsidR="00D90FCF" w:rsidRPr="00D95972" w:rsidRDefault="00D90FCF" w:rsidP="00CB6BF7">
            <w:pPr>
              <w:rPr>
                <w:rFonts w:eastAsia="Batang" w:cs="Arial"/>
                <w:lang w:eastAsia="ko-KR"/>
              </w:rPr>
            </w:pPr>
          </w:p>
        </w:tc>
      </w:tr>
      <w:tr w:rsidR="00DD06BE" w:rsidRPr="00D95972" w14:paraId="6566A560" w14:textId="77777777" w:rsidTr="008A2EF9">
        <w:tc>
          <w:tcPr>
            <w:tcW w:w="976" w:type="dxa"/>
            <w:tcBorders>
              <w:top w:val="nil"/>
              <w:left w:val="thinThickThinSmallGap" w:sz="24" w:space="0" w:color="auto"/>
              <w:bottom w:val="nil"/>
            </w:tcBorders>
            <w:shd w:val="clear" w:color="auto" w:fill="auto"/>
          </w:tcPr>
          <w:p w14:paraId="77ED3D51"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63565551"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00"/>
          </w:tcPr>
          <w:p w14:paraId="0213FF3D" w14:textId="4890D183" w:rsidR="00DD06BE" w:rsidRPr="00D95972" w:rsidRDefault="0079631C" w:rsidP="00F803FA">
            <w:pPr>
              <w:overflowPunct/>
              <w:autoSpaceDE/>
              <w:autoSpaceDN/>
              <w:adjustRightInd/>
              <w:textAlignment w:val="auto"/>
              <w:rPr>
                <w:rFonts w:cs="Arial"/>
                <w:lang w:val="en-US"/>
              </w:rPr>
            </w:pPr>
            <w:hyperlink r:id="rId136" w:history="1">
              <w:r w:rsidR="002721A0">
                <w:rPr>
                  <w:rStyle w:val="Hyperlink"/>
                </w:rPr>
                <w:t>C1-220220</w:t>
              </w:r>
            </w:hyperlink>
          </w:p>
        </w:tc>
        <w:tc>
          <w:tcPr>
            <w:tcW w:w="4191" w:type="dxa"/>
            <w:gridSpan w:val="3"/>
            <w:tcBorders>
              <w:top w:val="single" w:sz="4" w:space="0" w:color="auto"/>
              <w:bottom w:val="single" w:sz="4" w:space="0" w:color="auto"/>
            </w:tcBorders>
            <w:shd w:val="clear" w:color="auto" w:fill="FFFF00"/>
          </w:tcPr>
          <w:p w14:paraId="54336F78" w14:textId="7F88B535" w:rsidR="00DD06BE" w:rsidRPr="00D95972" w:rsidRDefault="00DD06BE" w:rsidP="00F803FA">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54484428" w14:textId="3A9CC0EB"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6BA325" w14:textId="2AA1CB38" w:rsidR="00DD06BE" w:rsidRPr="00D95972" w:rsidRDefault="00DD06BE" w:rsidP="00F803FA">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7CC06" w14:textId="77777777" w:rsidR="004879E3" w:rsidRDefault="004879E3" w:rsidP="004879E3">
            <w:pPr>
              <w:rPr>
                <w:rFonts w:cs="Arial"/>
                <w:color w:val="000000"/>
              </w:rPr>
            </w:pPr>
            <w:r>
              <w:rPr>
                <w:rFonts w:cs="Arial"/>
                <w:color w:val="000000"/>
              </w:rPr>
              <w:t>Lena Mon 0106</w:t>
            </w:r>
          </w:p>
          <w:p w14:paraId="72B5EBDB" w14:textId="77777777" w:rsidR="00DD06BE" w:rsidRDefault="004879E3" w:rsidP="004879E3">
            <w:pPr>
              <w:rPr>
                <w:rFonts w:cs="Arial"/>
                <w:color w:val="000000"/>
              </w:rPr>
            </w:pPr>
            <w:r>
              <w:rPr>
                <w:rFonts w:cs="Arial"/>
                <w:color w:val="000000"/>
              </w:rPr>
              <w:t>Revision required</w:t>
            </w:r>
          </w:p>
          <w:p w14:paraId="7C857672" w14:textId="77777777" w:rsidR="006B0389" w:rsidRDefault="006B0389" w:rsidP="004879E3">
            <w:pPr>
              <w:rPr>
                <w:rFonts w:cs="Arial"/>
                <w:color w:val="000000"/>
              </w:rPr>
            </w:pPr>
          </w:p>
          <w:p w14:paraId="271DE95A" w14:textId="77777777" w:rsidR="006B0389" w:rsidRDefault="006B0389" w:rsidP="006B0389">
            <w:pPr>
              <w:rPr>
                <w:rFonts w:eastAsia="Batang" w:cs="Arial"/>
                <w:lang w:eastAsia="ko-KR"/>
              </w:rPr>
            </w:pPr>
            <w:r>
              <w:rPr>
                <w:rFonts w:eastAsia="Batang" w:cs="Arial"/>
                <w:lang w:eastAsia="ko-KR"/>
              </w:rPr>
              <w:t>Anuj Mon 0132</w:t>
            </w:r>
          </w:p>
          <w:p w14:paraId="22B04E9C" w14:textId="77777777" w:rsidR="006B0389" w:rsidRDefault="006B0389" w:rsidP="006B0389">
            <w:pPr>
              <w:rPr>
                <w:rFonts w:eastAsia="Batang" w:cs="Arial"/>
                <w:lang w:eastAsia="ko-KR"/>
              </w:rPr>
            </w:pPr>
            <w:r>
              <w:rPr>
                <w:rFonts w:eastAsia="Batang" w:cs="Arial"/>
                <w:lang w:eastAsia="ko-KR"/>
              </w:rPr>
              <w:t>Revision required</w:t>
            </w:r>
          </w:p>
          <w:p w14:paraId="6AC15E9F" w14:textId="77777777" w:rsidR="00F45E74" w:rsidRDefault="00F45E74" w:rsidP="006B0389">
            <w:pPr>
              <w:rPr>
                <w:rFonts w:eastAsia="Batang" w:cs="Arial"/>
                <w:lang w:eastAsia="ko-KR"/>
              </w:rPr>
            </w:pPr>
          </w:p>
          <w:p w14:paraId="1757DEEB" w14:textId="1E4A0E38" w:rsidR="00F45E74" w:rsidRDefault="00F45E74" w:rsidP="00F45E74">
            <w:pPr>
              <w:rPr>
                <w:rFonts w:cs="Arial"/>
                <w:color w:val="000000"/>
              </w:rPr>
            </w:pPr>
            <w:r>
              <w:rPr>
                <w:rFonts w:cs="Arial"/>
                <w:color w:val="000000"/>
              </w:rPr>
              <w:t>Lin mon 0738</w:t>
            </w:r>
          </w:p>
          <w:p w14:paraId="3C7EED04" w14:textId="77777777" w:rsidR="00F45E74" w:rsidRDefault="00F45E74" w:rsidP="00F45E74">
            <w:pPr>
              <w:rPr>
                <w:rFonts w:cs="Arial"/>
                <w:color w:val="000000"/>
              </w:rPr>
            </w:pPr>
            <w:r>
              <w:rPr>
                <w:rFonts w:cs="Arial"/>
                <w:color w:val="000000"/>
              </w:rPr>
              <w:t>Revision required</w:t>
            </w:r>
          </w:p>
          <w:p w14:paraId="743DFB78" w14:textId="77777777" w:rsidR="00D90FCF" w:rsidRDefault="00D90FCF" w:rsidP="00F45E74">
            <w:pPr>
              <w:rPr>
                <w:rFonts w:cs="Arial"/>
                <w:color w:val="000000"/>
              </w:rPr>
            </w:pPr>
          </w:p>
          <w:p w14:paraId="08E520E9" w14:textId="0F8196BE" w:rsidR="00D90FCF" w:rsidRDefault="00D90FCF" w:rsidP="00D90FCF">
            <w:pPr>
              <w:rPr>
                <w:rFonts w:eastAsia="Batang" w:cs="Arial"/>
                <w:lang w:eastAsia="ko-KR"/>
              </w:rPr>
            </w:pPr>
            <w:r>
              <w:rPr>
                <w:rFonts w:eastAsia="Batang" w:cs="Arial"/>
                <w:lang w:eastAsia="ko-KR"/>
              </w:rPr>
              <w:t>Ivo mon 0820</w:t>
            </w:r>
          </w:p>
          <w:p w14:paraId="592C36ED" w14:textId="4B17914A" w:rsidR="00D90FCF" w:rsidRDefault="00D90FCF" w:rsidP="00D90FCF">
            <w:pPr>
              <w:rPr>
                <w:rFonts w:eastAsia="Batang" w:cs="Arial"/>
                <w:lang w:eastAsia="ko-KR"/>
              </w:rPr>
            </w:pPr>
            <w:r>
              <w:rPr>
                <w:rFonts w:eastAsia="Batang" w:cs="Arial"/>
                <w:lang w:eastAsia="ko-KR"/>
              </w:rPr>
              <w:t>Rev required</w:t>
            </w:r>
          </w:p>
          <w:p w14:paraId="622D9242" w14:textId="0950C7AB" w:rsidR="00D27FBF" w:rsidRDefault="00D27FBF" w:rsidP="00D90FCF">
            <w:pPr>
              <w:rPr>
                <w:rFonts w:eastAsia="Batang" w:cs="Arial"/>
                <w:lang w:eastAsia="ko-KR"/>
              </w:rPr>
            </w:pPr>
          </w:p>
          <w:p w14:paraId="7B08AEDA" w14:textId="1A075A9F" w:rsidR="00D27FBF" w:rsidRDefault="00D27FBF" w:rsidP="00D90FCF">
            <w:pPr>
              <w:rPr>
                <w:rFonts w:eastAsia="Batang" w:cs="Arial"/>
                <w:lang w:eastAsia="ko-KR"/>
              </w:rPr>
            </w:pPr>
            <w:r>
              <w:rPr>
                <w:rFonts w:eastAsia="Batang" w:cs="Arial"/>
                <w:lang w:eastAsia="ko-KR"/>
              </w:rPr>
              <w:t>Sung mon 2055</w:t>
            </w:r>
          </w:p>
          <w:p w14:paraId="272C4C45" w14:textId="2906F072" w:rsidR="00D27FBF" w:rsidRDefault="00D27FBF" w:rsidP="00D90FCF">
            <w:pPr>
              <w:rPr>
                <w:rFonts w:eastAsia="Batang" w:cs="Arial"/>
                <w:lang w:eastAsia="ko-KR"/>
              </w:rPr>
            </w:pPr>
            <w:r>
              <w:rPr>
                <w:rFonts w:eastAsia="Batang" w:cs="Arial"/>
                <w:lang w:eastAsia="ko-KR"/>
              </w:rPr>
              <w:t>Provides rev</w:t>
            </w:r>
          </w:p>
          <w:p w14:paraId="0A430628" w14:textId="484FDD9C" w:rsidR="002117E8" w:rsidRDefault="002117E8" w:rsidP="00D90FCF">
            <w:pPr>
              <w:rPr>
                <w:rFonts w:eastAsia="Batang" w:cs="Arial"/>
                <w:lang w:eastAsia="ko-KR"/>
              </w:rPr>
            </w:pPr>
          </w:p>
          <w:p w14:paraId="3AF5828A" w14:textId="3C94D9A7" w:rsidR="002117E8" w:rsidRDefault="002117E8"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1024</w:t>
            </w:r>
          </w:p>
          <w:p w14:paraId="356EC2FF" w14:textId="728399A8" w:rsidR="002117E8" w:rsidRDefault="00BD0A3B" w:rsidP="00D90FCF">
            <w:pPr>
              <w:rPr>
                <w:rFonts w:eastAsia="Batang" w:cs="Arial"/>
                <w:lang w:eastAsia="ko-KR"/>
              </w:rPr>
            </w:pPr>
            <w:r>
              <w:rPr>
                <w:rFonts w:eastAsia="Batang" w:cs="Arial"/>
                <w:lang w:eastAsia="ko-KR"/>
              </w:rPr>
              <w:t>O</w:t>
            </w:r>
            <w:r w:rsidR="002117E8">
              <w:rPr>
                <w:rFonts w:eastAsia="Batang" w:cs="Arial"/>
                <w:lang w:eastAsia="ko-KR"/>
              </w:rPr>
              <w:t>k</w:t>
            </w:r>
          </w:p>
          <w:p w14:paraId="62B7046F" w14:textId="3DAAC18F" w:rsidR="00BD0A3B" w:rsidRDefault="00BD0A3B" w:rsidP="00D90FCF">
            <w:pPr>
              <w:rPr>
                <w:rFonts w:eastAsia="Batang" w:cs="Arial"/>
                <w:lang w:eastAsia="ko-KR"/>
              </w:rPr>
            </w:pPr>
          </w:p>
          <w:p w14:paraId="5AD06AC8" w14:textId="3999C6F1" w:rsidR="00BD0A3B" w:rsidRDefault="00BD0A3B"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1400</w:t>
            </w:r>
          </w:p>
          <w:p w14:paraId="208DC1C3" w14:textId="600BDE3E" w:rsidR="00D90FCF" w:rsidRDefault="00BD0A3B" w:rsidP="00F45E74">
            <w:pPr>
              <w:rPr>
                <w:rFonts w:eastAsia="Batang" w:cs="Arial"/>
                <w:lang w:eastAsia="ko-KR"/>
              </w:rPr>
            </w:pPr>
            <w:r>
              <w:rPr>
                <w:rFonts w:eastAsia="Batang" w:cs="Arial"/>
                <w:lang w:eastAsia="ko-KR"/>
              </w:rPr>
              <w:t>Fine</w:t>
            </w:r>
          </w:p>
          <w:p w14:paraId="4259CE09" w14:textId="0A41FD20" w:rsidR="00436BEA" w:rsidRDefault="00436BEA" w:rsidP="00F45E74">
            <w:pPr>
              <w:rPr>
                <w:rFonts w:eastAsia="Batang" w:cs="Arial"/>
                <w:lang w:eastAsia="ko-KR"/>
              </w:rPr>
            </w:pPr>
          </w:p>
          <w:p w14:paraId="1049315B" w14:textId="77777777" w:rsidR="00436BEA" w:rsidRDefault="00436BEA" w:rsidP="00436BEA">
            <w:pPr>
              <w:rPr>
                <w:rFonts w:eastAsia="Batang" w:cs="Arial"/>
                <w:lang w:eastAsia="ko-KR"/>
              </w:rPr>
            </w:pPr>
            <w:r>
              <w:rPr>
                <w:rFonts w:eastAsia="Batang" w:cs="Arial"/>
                <w:lang w:eastAsia="ko-KR"/>
              </w:rPr>
              <w:t>Lena wed 0630</w:t>
            </w:r>
          </w:p>
          <w:p w14:paraId="62F728B4" w14:textId="77777777" w:rsidR="00436BEA" w:rsidRDefault="00436BEA" w:rsidP="00436BEA">
            <w:pPr>
              <w:rPr>
                <w:rFonts w:eastAsia="Batang" w:cs="Arial"/>
                <w:lang w:eastAsia="ko-KR"/>
              </w:rPr>
            </w:pPr>
            <w:r>
              <w:rPr>
                <w:rFonts w:eastAsia="Batang" w:cs="Arial"/>
                <w:lang w:eastAsia="ko-KR"/>
              </w:rPr>
              <w:t>ok</w:t>
            </w:r>
          </w:p>
          <w:p w14:paraId="20985D8A" w14:textId="77777777" w:rsidR="00436BEA" w:rsidRDefault="00436BEA" w:rsidP="00F45E74">
            <w:pPr>
              <w:rPr>
                <w:rFonts w:eastAsia="Batang" w:cs="Arial"/>
                <w:lang w:eastAsia="ko-KR"/>
              </w:rPr>
            </w:pPr>
          </w:p>
          <w:p w14:paraId="035EC2DF" w14:textId="658E5633" w:rsidR="00BD0A3B" w:rsidRPr="00D95972" w:rsidRDefault="00BD0A3B" w:rsidP="00F45E74">
            <w:pPr>
              <w:rPr>
                <w:rFonts w:eastAsia="Batang" w:cs="Arial"/>
                <w:lang w:eastAsia="ko-KR"/>
              </w:rPr>
            </w:pPr>
          </w:p>
        </w:tc>
      </w:tr>
      <w:tr w:rsidR="00DD06BE" w:rsidRPr="00D95972" w14:paraId="7E5B7D64" w14:textId="77777777" w:rsidTr="008A2EF9">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FF"/>
          </w:tcPr>
          <w:p w14:paraId="07E8DBC6" w14:textId="6D72F4BC" w:rsidR="00DD06BE" w:rsidRPr="00D95972" w:rsidRDefault="0079631C" w:rsidP="00F803FA">
            <w:pPr>
              <w:overflowPunct/>
              <w:autoSpaceDE/>
              <w:autoSpaceDN/>
              <w:adjustRightInd/>
              <w:textAlignment w:val="auto"/>
              <w:rPr>
                <w:rFonts w:cs="Arial"/>
                <w:lang w:val="en-US"/>
              </w:rPr>
            </w:pPr>
            <w:hyperlink r:id="rId137"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FF"/>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FF"/>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68B8D5" w14:textId="0F881179" w:rsidR="00DD06BE" w:rsidRPr="00D95972" w:rsidRDefault="00DD06BE" w:rsidP="00F803FA">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024629" w14:textId="77777777" w:rsidR="008A2EF9" w:rsidRDefault="008A2EF9" w:rsidP="00F803FA">
            <w:pPr>
              <w:rPr>
                <w:rFonts w:eastAsia="Batang" w:cs="Arial"/>
                <w:lang w:eastAsia="ko-KR"/>
              </w:rPr>
            </w:pPr>
            <w:r>
              <w:rPr>
                <w:rFonts w:eastAsia="Batang" w:cs="Arial"/>
                <w:lang w:eastAsia="ko-KR"/>
              </w:rPr>
              <w:t>Agreed</w:t>
            </w:r>
          </w:p>
          <w:p w14:paraId="0787C349" w14:textId="7B5DAEA7" w:rsidR="00DD06BE" w:rsidRPr="00D95972" w:rsidRDefault="00DD06BE" w:rsidP="00F803FA">
            <w:pPr>
              <w:rPr>
                <w:rFonts w:eastAsia="Batang" w:cs="Arial"/>
                <w:lang w:eastAsia="ko-KR"/>
              </w:rPr>
            </w:pPr>
          </w:p>
        </w:tc>
      </w:tr>
      <w:tr w:rsidR="00292791" w:rsidRPr="00D95972" w14:paraId="0DB0525A" w14:textId="77777777" w:rsidTr="009F7001">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462543B" w14:textId="6C87CEDB" w:rsidR="00292791" w:rsidRPr="00D95972" w:rsidRDefault="0079631C" w:rsidP="00F803FA">
            <w:pPr>
              <w:overflowPunct/>
              <w:autoSpaceDE/>
              <w:autoSpaceDN/>
              <w:adjustRightInd/>
              <w:textAlignment w:val="auto"/>
              <w:rPr>
                <w:rFonts w:cs="Arial"/>
                <w:lang w:val="en-US"/>
              </w:rPr>
            </w:pPr>
            <w:hyperlink r:id="rId138"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00"/>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69D950C3" w14:textId="6DCBD27C"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05095" w14:textId="6FE257E6" w:rsidR="00292791" w:rsidRPr="00D95972" w:rsidRDefault="00D90FCF" w:rsidP="00F803FA">
            <w:pPr>
              <w:rPr>
                <w:rFonts w:eastAsia="Batang" w:cs="Arial"/>
                <w:lang w:eastAsia="ko-KR"/>
              </w:rPr>
            </w:pPr>
            <w:r>
              <w:rPr>
                <w:rFonts w:eastAsia="Batang" w:cs="Arial"/>
                <w:lang w:eastAsia="ko-KR"/>
              </w:rPr>
              <w:t>**** disc not captured ****</w:t>
            </w:r>
          </w:p>
        </w:tc>
      </w:tr>
      <w:tr w:rsidR="00292791" w:rsidRPr="00D95972" w14:paraId="675A228A" w14:textId="77777777" w:rsidTr="009F7001">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5B346B9" w14:textId="67F2C205" w:rsidR="00292791" w:rsidRPr="00D95972" w:rsidRDefault="0079631C" w:rsidP="00F803FA">
            <w:pPr>
              <w:overflowPunct/>
              <w:autoSpaceDE/>
              <w:autoSpaceDN/>
              <w:adjustRightInd/>
              <w:textAlignment w:val="auto"/>
              <w:rPr>
                <w:rFonts w:cs="Arial"/>
                <w:lang w:val="en-US"/>
              </w:rPr>
            </w:pPr>
            <w:hyperlink r:id="rId139" w:history="1">
              <w:r w:rsidR="009F7001">
                <w:rPr>
                  <w:rStyle w:val="Hyperlink"/>
                </w:rPr>
                <w:t>C1-220300</w:t>
              </w:r>
            </w:hyperlink>
          </w:p>
        </w:tc>
        <w:tc>
          <w:tcPr>
            <w:tcW w:w="4191" w:type="dxa"/>
            <w:gridSpan w:val="3"/>
            <w:tcBorders>
              <w:top w:val="single" w:sz="4" w:space="0" w:color="auto"/>
              <w:bottom w:val="single" w:sz="4" w:space="0" w:color="auto"/>
            </w:tcBorders>
            <w:shd w:val="clear" w:color="auto" w:fill="FFFF00"/>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FB45C95" w14:textId="27033BAD"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A723" w14:textId="77777777" w:rsidR="00292791" w:rsidRDefault="00292791" w:rsidP="00F803FA">
            <w:pPr>
              <w:rPr>
                <w:rFonts w:eastAsia="Batang" w:cs="Arial"/>
                <w:lang w:eastAsia="ko-KR"/>
              </w:rPr>
            </w:pPr>
            <w:r>
              <w:rPr>
                <w:rFonts w:eastAsia="Batang" w:cs="Arial"/>
                <w:lang w:eastAsia="ko-KR"/>
              </w:rPr>
              <w:t>Revision of C1-216563</w:t>
            </w:r>
          </w:p>
          <w:p w14:paraId="1FB2D218" w14:textId="77777777" w:rsidR="004879E3" w:rsidRDefault="004879E3" w:rsidP="004879E3">
            <w:pPr>
              <w:rPr>
                <w:rFonts w:cs="Arial"/>
                <w:color w:val="000000"/>
              </w:rPr>
            </w:pPr>
            <w:r>
              <w:rPr>
                <w:rFonts w:cs="Arial"/>
                <w:color w:val="000000"/>
              </w:rPr>
              <w:t>Lena Mon 0106</w:t>
            </w:r>
          </w:p>
          <w:p w14:paraId="613A62B6" w14:textId="77777777" w:rsidR="004879E3" w:rsidRDefault="004879E3" w:rsidP="004879E3">
            <w:pPr>
              <w:rPr>
                <w:rFonts w:cs="Arial"/>
                <w:color w:val="000000"/>
              </w:rPr>
            </w:pPr>
            <w:r>
              <w:rPr>
                <w:rFonts w:cs="Arial"/>
                <w:color w:val="000000"/>
              </w:rPr>
              <w:t>Revision required</w:t>
            </w:r>
          </w:p>
          <w:p w14:paraId="7CF45925" w14:textId="77777777" w:rsidR="00D90FCF" w:rsidRDefault="00D90FCF" w:rsidP="004879E3">
            <w:pPr>
              <w:rPr>
                <w:rFonts w:cs="Arial"/>
                <w:color w:val="000000"/>
              </w:rPr>
            </w:pPr>
          </w:p>
          <w:p w14:paraId="450CE969" w14:textId="77777777" w:rsidR="00D90FCF" w:rsidRDefault="00D90FCF" w:rsidP="00D90FCF">
            <w:pPr>
              <w:rPr>
                <w:rFonts w:eastAsia="Batang" w:cs="Arial"/>
                <w:lang w:eastAsia="ko-KR"/>
              </w:rPr>
            </w:pPr>
            <w:r>
              <w:rPr>
                <w:rFonts w:eastAsia="Batang" w:cs="Arial"/>
                <w:lang w:eastAsia="ko-KR"/>
              </w:rPr>
              <w:t>Ivo mon 0820</w:t>
            </w:r>
          </w:p>
          <w:p w14:paraId="1B633C7C" w14:textId="77777777" w:rsidR="00D90FCF" w:rsidRDefault="00D90FCF" w:rsidP="00D90FCF">
            <w:pPr>
              <w:rPr>
                <w:rFonts w:eastAsia="Batang" w:cs="Arial"/>
                <w:lang w:eastAsia="ko-KR"/>
              </w:rPr>
            </w:pPr>
            <w:r>
              <w:rPr>
                <w:rFonts w:eastAsia="Batang" w:cs="Arial"/>
                <w:lang w:eastAsia="ko-KR"/>
              </w:rPr>
              <w:t>Rev required</w:t>
            </w:r>
          </w:p>
          <w:p w14:paraId="48714DA5" w14:textId="77777777" w:rsidR="00D90FCF" w:rsidRDefault="00D90FCF" w:rsidP="004879E3">
            <w:pPr>
              <w:rPr>
                <w:rFonts w:eastAsia="Batang" w:cs="Arial"/>
                <w:lang w:eastAsia="ko-KR"/>
              </w:rPr>
            </w:pPr>
          </w:p>
          <w:p w14:paraId="069F78C1" w14:textId="584A0766" w:rsidR="00472DE1" w:rsidRDefault="00472DE1" w:rsidP="004879E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0516</w:t>
            </w:r>
          </w:p>
          <w:p w14:paraId="2B0AAEF2" w14:textId="7FBB6FC9" w:rsidR="00472DE1" w:rsidRDefault="00472DE1" w:rsidP="004879E3">
            <w:pPr>
              <w:rPr>
                <w:rFonts w:eastAsia="Batang" w:cs="Arial"/>
                <w:lang w:eastAsia="ko-KR"/>
              </w:rPr>
            </w:pPr>
            <w:r>
              <w:rPr>
                <w:rFonts w:eastAsia="Batang" w:cs="Arial"/>
                <w:lang w:eastAsia="ko-KR"/>
              </w:rPr>
              <w:t>Provides rev</w:t>
            </w:r>
          </w:p>
          <w:p w14:paraId="44E6DA86" w14:textId="3DBC94A6" w:rsidR="00472DE1" w:rsidRPr="00D95972" w:rsidRDefault="00472DE1" w:rsidP="004879E3">
            <w:pPr>
              <w:rPr>
                <w:rFonts w:eastAsia="Batang" w:cs="Arial"/>
                <w:lang w:eastAsia="ko-KR"/>
              </w:rPr>
            </w:pPr>
          </w:p>
        </w:tc>
      </w:tr>
      <w:tr w:rsidR="00292791" w:rsidRPr="00D95972" w14:paraId="6DC08CF3" w14:textId="77777777" w:rsidTr="009F7001">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1EA40231" w14:textId="1B33A107" w:rsidR="00292791" w:rsidRPr="00D95972" w:rsidRDefault="0079631C" w:rsidP="00F803FA">
            <w:pPr>
              <w:overflowPunct/>
              <w:autoSpaceDE/>
              <w:autoSpaceDN/>
              <w:adjustRightInd/>
              <w:textAlignment w:val="auto"/>
              <w:rPr>
                <w:rFonts w:cs="Arial"/>
                <w:lang w:val="en-US"/>
              </w:rPr>
            </w:pPr>
            <w:hyperlink r:id="rId140" w:history="1">
              <w:r w:rsidR="009F7001">
                <w:rPr>
                  <w:rStyle w:val="Hyperlink"/>
                </w:rPr>
                <w:t>C1-220301</w:t>
              </w:r>
            </w:hyperlink>
          </w:p>
        </w:tc>
        <w:tc>
          <w:tcPr>
            <w:tcW w:w="4191" w:type="dxa"/>
            <w:gridSpan w:val="3"/>
            <w:tcBorders>
              <w:top w:val="single" w:sz="4" w:space="0" w:color="auto"/>
              <w:bottom w:val="single" w:sz="4" w:space="0" w:color="auto"/>
            </w:tcBorders>
            <w:shd w:val="clear" w:color="auto" w:fill="FFFF00"/>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0CB70CAD" w14:textId="0A7A98AB" w:rsidR="00292791" w:rsidRPr="00D95972" w:rsidRDefault="00292791" w:rsidP="00F803F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39D7D" w14:textId="77777777" w:rsidR="004879E3" w:rsidRDefault="004879E3" w:rsidP="004879E3">
            <w:pPr>
              <w:rPr>
                <w:rFonts w:cs="Arial"/>
                <w:color w:val="000000"/>
              </w:rPr>
            </w:pPr>
            <w:r>
              <w:rPr>
                <w:rFonts w:cs="Arial"/>
                <w:color w:val="000000"/>
              </w:rPr>
              <w:t>Lena Mon 0106</w:t>
            </w:r>
          </w:p>
          <w:p w14:paraId="1C149D9E" w14:textId="77777777" w:rsidR="00292791" w:rsidRDefault="004879E3" w:rsidP="004879E3">
            <w:pPr>
              <w:rPr>
                <w:rFonts w:cs="Arial"/>
                <w:color w:val="000000"/>
              </w:rPr>
            </w:pPr>
            <w:r>
              <w:rPr>
                <w:rFonts w:cs="Arial"/>
                <w:color w:val="000000"/>
              </w:rPr>
              <w:t>Revision required</w:t>
            </w:r>
          </w:p>
          <w:p w14:paraId="45DA1B3E" w14:textId="77777777" w:rsidR="006B0389" w:rsidRDefault="006B0389" w:rsidP="004879E3">
            <w:pPr>
              <w:rPr>
                <w:rFonts w:cs="Arial"/>
                <w:color w:val="000000"/>
              </w:rPr>
            </w:pPr>
          </w:p>
          <w:p w14:paraId="7CC5384E" w14:textId="77777777" w:rsidR="006B0389" w:rsidRDefault="006B0389" w:rsidP="004879E3">
            <w:pPr>
              <w:rPr>
                <w:rFonts w:cs="Arial"/>
                <w:color w:val="000000"/>
              </w:rPr>
            </w:pPr>
            <w:r>
              <w:rPr>
                <w:rFonts w:cs="Arial"/>
                <w:color w:val="000000"/>
              </w:rPr>
              <w:t>Hannah mon 0218</w:t>
            </w:r>
          </w:p>
          <w:p w14:paraId="43ECA891" w14:textId="7B893C41" w:rsidR="006B0389" w:rsidRDefault="006B0389" w:rsidP="004879E3">
            <w:pPr>
              <w:rPr>
                <w:rFonts w:cs="Arial"/>
                <w:color w:val="000000"/>
              </w:rPr>
            </w:pPr>
            <w:r>
              <w:rPr>
                <w:rFonts w:cs="Arial"/>
                <w:color w:val="000000"/>
              </w:rPr>
              <w:t>Question for clarification</w:t>
            </w:r>
          </w:p>
          <w:p w14:paraId="24CE2E8C" w14:textId="77777777" w:rsidR="006B0389" w:rsidRDefault="006B0389" w:rsidP="004879E3">
            <w:pPr>
              <w:rPr>
                <w:rFonts w:eastAsia="Batang" w:cs="Arial"/>
                <w:lang w:eastAsia="ko-KR"/>
              </w:rPr>
            </w:pPr>
          </w:p>
          <w:p w14:paraId="52CFDA6E" w14:textId="77777777" w:rsidR="00D90FCF" w:rsidRDefault="00D90FCF" w:rsidP="00D90FCF">
            <w:pPr>
              <w:rPr>
                <w:rFonts w:eastAsia="Batang" w:cs="Arial"/>
                <w:lang w:eastAsia="ko-KR"/>
              </w:rPr>
            </w:pPr>
            <w:r>
              <w:rPr>
                <w:rFonts w:eastAsia="Batang" w:cs="Arial"/>
                <w:lang w:eastAsia="ko-KR"/>
              </w:rPr>
              <w:t>Ivo mon 0820</w:t>
            </w:r>
          </w:p>
          <w:p w14:paraId="0AFB8E19" w14:textId="76397151" w:rsidR="00D90FCF" w:rsidRDefault="00D90FCF" w:rsidP="00D90FCF">
            <w:pPr>
              <w:rPr>
                <w:rFonts w:eastAsia="Batang" w:cs="Arial"/>
                <w:lang w:eastAsia="ko-KR"/>
              </w:rPr>
            </w:pPr>
            <w:r>
              <w:rPr>
                <w:rFonts w:eastAsia="Batang" w:cs="Arial"/>
                <w:lang w:eastAsia="ko-KR"/>
              </w:rPr>
              <w:t>Rev required</w:t>
            </w:r>
          </w:p>
          <w:p w14:paraId="14BD23E5" w14:textId="3716B839" w:rsidR="00D27FBF" w:rsidRDefault="00D27FBF" w:rsidP="00D90FCF">
            <w:pPr>
              <w:rPr>
                <w:rFonts w:eastAsia="Batang" w:cs="Arial"/>
                <w:lang w:eastAsia="ko-KR"/>
              </w:rPr>
            </w:pPr>
          </w:p>
          <w:p w14:paraId="7DA626BD" w14:textId="6FB24A7B" w:rsidR="00D27FBF" w:rsidRDefault="00D27FBF" w:rsidP="00D90FCF">
            <w:pPr>
              <w:rPr>
                <w:rFonts w:eastAsia="Batang" w:cs="Arial"/>
                <w:lang w:eastAsia="ko-KR"/>
              </w:rPr>
            </w:pPr>
            <w:r>
              <w:rPr>
                <w:rFonts w:eastAsia="Batang" w:cs="Arial"/>
                <w:lang w:eastAsia="ko-KR"/>
              </w:rPr>
              <w:t>Sung mon 2125</w:t>
            </w:r>
          </w:p>
          <w:p w14:paraId="25E030F8" w14:textId="6B23BE8E" w:rsidR="00D27FBF" w:rsidRDefault="00D27FBF" w:rsidP="00D90FCF">
            <w:pPr>
              <w:rPr>
                <w:rFonts w:eastAsia="Batang" w:cs="Arial"/>
                <w:lang w:eastAsia="ko-KR"/>
              </w:rPr>
            </w:pPr>
            <w:r>
              <w:rPr>
                <w:rFonts w:eastAsia="Batang" w:cs="Arial"/>
                <w:lang w:eastAsia="ko-KR"/>
              </w:rPr>
              <w:t>Revision required</w:t>
            </w:r>
          </w:p>
          <w:p w14:paraId="555238CF" w14:textId="4E5A3457" w:rsidR="00472DE1" w:rsidRDefault="00472DE1" w:rsidP="00D90FCF">
            <w:pPr>
              <w:rPr>
                <w:rFonts w:eastAsia="Batang" w:cs="Arial"/>
                <w:lang w:eastAsia="ko-KR"/>
              </w:rPr>
            </w:pPr>
          </w:p>
          <w:p w14:paraId="7596D0F5" w14:textId="26406E6B" w:rsidR="00472DE1" w:rsidRDefault="00472DE1"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0745/0747</w:t>
            </w:r>
            <w:r w:rsidR="003447C3">
              <w:rPr>
                <w:rFonts w:eastAsia="Batang" w:cs="Arial"/>
                <w:lang w:eastAsia="ko-KR"/>
              </w:rPr>
              <w:t>/075970821</w:t>
            </w:r>
          </w:p>
          <w:p w14:paraId="0EF2D0C2" w14:textId="6CFF708B" w:rsidR="00472DE1" w:rsidRDefault="003447C3" w:rsidP="00D90FCF">
            <w:pPr>
              <w:rPr>
                <w:rFonts w:eastAsia="Batang" w:cs="Arial"/>
                <w:lang w:eastAsia="ko-KR"/>
              </w:rPr>
            </w:pPr>
            <w:r>
              <w:rPr>
                <w:rFonts w:eastAsia="Batang" w:cs="Arial"/>
                <w:lang w:eastAsia="ko-KR"/>
              </w:rPr>
              <w:t>R</w:t>
            </w:r>
            <w:r w:rsidR="00472DE1">
              <w:rPr>
                <w:rFonts w:eastAsia="Batang" w:cs="Arial"/>
                <w:lang w:eastAsia="ko-KR"/>
              </w:rPr>
              <w:t>eplies</w:t>
            </w:r>
            <w:r>
              <w:rPr>
                <w:rFonts w:eastAsia="Batang" w:cs="Arial"/>
                <w:lang w:eastAsia="ko-KR"/>
              </w:rPr>
              <w:t>, provides rev</w:t>
            </w:r>
          </w:p>
          <w:p w14:paraId="720AA9FA" w14:textId="6EFE3BC3" w:rsidR="003447C3" w:rsidRDefault="003447C3" w:rsidP="00D90FCF">
            <w:pPr>
              <w:rPr>
                <w:rFonts w:eastAsia="Batang" w:cs="Arial"/>
                <w:lang w:eastAsia="ko-KR"/>
              </w:rPr>
            </w:pPr>
          </w:p>
          <w:p w14:paraId="2A478A5F" w14:textId="6D4AF2F0" w:rsidR="002117E8" w:rsidRDefault="002117E8" w:rsidP="00D90FC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0958</w:t>
            </w:r>
          </w:p>
          <w:p w14:paraId="6F56E2F6" w14:textId="737D8F3E" w:rsidR="002117E8" w:rsidRDefault="002117E8" w:rsidP="00D90FCF">
            <w:pPr>
              <w:rPr>
                <w:rFonts w:eastAsia="Batang" w:cs="Arial"/>
                <w:lang w:eastAsia="ko-KR"/>
              </w:rPr>
            </w:pPr>
            <w:r>
              <w:rPr>
                <w:rFonts w:eastAsia="Batang" w:cs="Arial"/>
                <w:lang w:eastAsia="ko-KR"/>
              </w:rPr>
              <w:t>Revision required</w:t>
            </w:r>
          </w:p>
          <w:p w14:paraId="32ED2826" w14:textId="571B9DE5" w:rsidR="002117E8" w:rsidRDefault="002117E8" w:rsidP="00D90FCF">
            <w:pPr>
              <w:rPr>
                <w:rFonts w:eastAsia="Batang" w:cs="Arial"/>
                <w:lang w:eastAsia="ko-KR"/>
              </w:rPr>
            </w:pPr>
          </w:p>
          <w:p w14:paraId="59854257" w14:textId="6C036C56" w:rsidR="002117E8" w:rsidRDefault="002117E8"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1027</w:t>
            </w:r>
          </w:p>
          <w:p w14:paraId="5A602091" w14:textId="3863EAC0" w:rsidR="002117E8" w:rsidRDefault="002117E8" w:rsidP="00D90FCF">
            <w:pPr>
              <w:rPr>
                <w:rFonts w:eastAsia="Batang" w:cs="Arial"/>
                <w:lang w:eastAsia="ko-KR"/>
              </w:rPr>
            </w:pPr>
            <w:r>
              <w:rPr>
                <w:rFonts w:eastAsia="Batang" w:cs="Arial"/>
                <w:lang w:eastAsia="ko-KR"/>
              </w:rPr>
              <w:t>Comment</w:t>
            </w:r>
          </w:p>
          <w:p w14:paraId="7DBA2610" w14:textId="2B0AA0EB" w:rsidR="002117E8" w:rsidRDefault="002117E8" w:rsidP="00D90FCF">
            <w:pPr>
              <w:rPr>
                <w:rFonts w:eastAsia="Batang" w:cs="Arial"/>
                <w:lang w:eastAsia="ko-KR"/>
              </w:rPr>
            </w:pPr>
          </w:p>
          <w:p w14:paraId="388AE1A7" w14:textId="52911C7D" w:rsidR="000267F7" w:rsidRDefault="000267F7" w:rsidP="00D90FCF">
            <w:pPr>
              <w:rPr>
                <w:rFonts w:eastAsia="Batang" w:cs="Arial"/>
                <w:lang w:eastAsia="ko-KR"/>
              </w:rPr>
            </w:pPr>
            <w:r>
              <w:rPr>
                <w:rFonts w:eastAsia="Batang" w:cs="Arial"/>
                <w:lang w:eastAsia="ko-KR"/>
              </w:rPr>
              <w:t>Lin wed 0355</w:t>
            </w:r>
          </w:p>
          <w:p w14:paraId="23FEC513" w14:textId="76960470" w:rsidR="000267F7" w:rsidRDefault="000267F7" w:rsidP="00D90FCF">
            <w:pPr>
              <w:rPr>
                <w:rFonts w:eastAsia="Batang" w:cs="Arial"/>
                <w:lang w:eastAsia="ko-KR"/>
              </w:rPr>
            </w:pPr>
            <w:r>
              <w:rPr>
                <w:rFonts w:eastAsia="Batang" w:cs="Arial"/>
                <w:lang w:eastAsia="ko-KR"/>
              </w:rPr>
              <w:t xml:space="preserve">New rev </w:t>
            </w:r>
          </w:p>
          <w:p w14:paraId="7F8B1FBE" w14:textId="027851E1" w:rsidR="000267F7" w:rsidRDefault="000267F7" w:rsidP="00D90FCF">
            <w:pPr>
              <w:rPr>
                <w:rFonts w:eastAsia="Batang" w:cs="Arial"/>
                <w:lang w:eastAsia="ko-KR"/>
              </w:rPr>
            </w:pPr>
          </w:p>
          <w:p w14:paraId="5CE9E1CE" w14:textId="61E7F12A" w:rsidR="000267F7" w:rsidRDefault="000267F7" w:rsidP="00D90FC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wed 0440</w:t>
            </w:r>
          </w:p>
          <w:p w14:paraId="1A1BCE46" w14:textId="7A7128B8" w:rsidR="000267F7" w:rsidRDefault="000267F7" w:rsidP="00D90FCF">
            <w:pPr>
              <w:rPr>
                <w:rFonts w:eastAsia="Batang" w:cs="Arial"/>
                <w:lang w:eastAsia="ko-KR"/>
              </w:rPr>
            </w:pPr>
            <w:r>
              <w:rPr>
                <w:rFonts w:eastAsia="Batang" w:cs="Arial"/>
                <w:lang w:eastAsia="ko-KR"/>
              </w:rPr>
              <w:t>We should take 383 as baseline</w:t>
            </w:r>
          </w:p>
          <w:p w14:paraId="62340504" w14:textId="00B15322" w:rsidR="00436BEA" w:rsidRDefault="00436BEA" w:rsidP="00D90FCF">
            <w:pPr>
              <w:rPr>
                <w:rFonts w:eastAsia="Batang" w:cs="Arial"/>
                <w:lang w:eastAsia="ko-KR"/>
              </w:rPr>
            </w:pPr>
          </w:p>
          <w:p w14:paraId="2DCEE950" w14:textId="6A4544AC" w:rsidR="00436BEA" w:rsidRDefault="00436BEA" w:rsidP="00D90FCF">
            <w:pPr>
              <w:rPr>
                <w:rFonts w:eastAsia="Batang" w:cs="Arial"/>
                <w:lang w:eastAsia="ko-KR"/>
              </w:rPr>
            </w:pPr>
            <w:r>
              <w:rPr>
                <w:rFonts w:eastAsia="Batang" w:cs="Arial"/>
                <w:lang w:eastAsia="ko-KR"/>
              </w:rPr>
              <w:t>Lena wed 0642</w:t>
            </w:r>
          </w:p>
          <w:p w14:paraId="7E686B8C" w14:textId="0418690E" w:rsidR="00436BEA" w:rsidRDefault="00436BEA" w:rsidP="00D90FCF">
            <w:pPr>
              <w:rPr>
                <w:rFonts w:eastAsia="Batang" w:cs="Arial"/>
                <w:lang w:eastAsia="ko-KR"/>
              </w:rPr>
            </w:pPr>
            <w:r>
              <w:rPr>
                <w:rFonts w:eastAsia="Batang" w:cs="Arial"/>
                <w:lang w:eastAsia="ko-KR"/>
              </w:rPr>
              <w:t>Request a change</w:t>
            </w:r>
          </w:p>
          <w:p w14:paraId="3782FB74" w14:textId="36F561EA" w:rsidR="0091587A" w:rsidRDefault="0091587A" w:rsidP="00D90FCF">
            <w:pPr>
              <w:rPr>
                <w:rFonts w:eastAsia="Batang" w:cs="Arial"/>
                <w:lang w:eastAsia="ko-KR"/>
              </w:rPr>
            </w:pPr>
          </w:p>
          <w:p w14:paraId="7EBA2080" w14:textId="344F0744" w:rsidR="0091587A" w:rsidRDefault="0091587A" w:rsidP="00D90FCF">
            <w:pPr>
              <w:rPr>
                <w:rFonts w:eastAsia="Batang" w:cs="Arial"/>
                <w:lang w:eastAsia="ko-KR"/>
              </w:rPr>
            </w:pPr>
            <w:r>
              <w:rPr>
                <w:rFonts w:eastAsia="Batang" w:cs="Arial"/>
                <w:lang w:eastAsia="ko-KR"/>
              </w:rPr>
              <w:t>Lin wed 0822</w:t>
            </w:r>
          </w:p>
          <w:p w14:paraId="692F5B8B" w14:textId="3F00F320" w:rsidR="0091587A" w:rsidRDefault="0091587A" w:rsidP="00D90FCF">
            <w:pPr>
              <w:rPr>
                <w:rFonts w:eastAsia="Batang" w:cs="Arial"/>
                <w:lang w:eastAsia="ko-KR"/>
              </w:rPr>
            </w:pPr>
            <w:r>
              <w:rPr>
                <w:rFonts w:eastAsia="Batang" w:cs="Arial"/>
                <w:lang w:eastAsia="ko-KR"/>
              </w:rPr>
              <w:t>Replies</w:t>
            </w:r>
          </w:p>
          <w:p w14:paraId="463F8427" w14:textId="357C375F" w:rsidR="0091587A" w:rsidRDefault="0091587A" w:rsidP="00D90FCF">
            <w:pPr>
              <w:rPr>
                <w:rFonts w:eastAsia="Batang" w:cs="Arial"/>
                <w:lang w:eastAsia="ko-KR"/>
              </w:rPr>
            </w:pPr>
          </w:p>
          <w:p w14:paraId="79650A74" w14:textId="6B60ED7E" w:rsidR="00095AB3" w:rsidRDefault="00095AB3" w:rsidP="00D90F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1120</w:t>
            </w:r>
          </w:p>
          <w:p w14:paraId="0083DCB5" w14:textId="11DF619B" w:rsidR="00095AB3" w:rsidRDefault="00095AB3" w:rsidP="00D90FCF">
            <w:pPr>
              <w:rPr>
                <w:rFonts w:eastAsia="Batang" w:cs="Arial"/>
                <w:lang w:eastAsia="ko-KR"/>
              </w:rPr>
            </w:pPr>
            <w:r>
              <w:rPr>
                <w:rFonts w:eastAsia="Batang" w:cs="Arial"/>
                <w:lang w:eastAsia="ko-KR"/>
              </w:rPr>
              <w:t>Some comments</w:t>
            </w:r>
          </w:p>
          <w:p w14:paraId="41B038CC" w14:textId="207FBA82" w:rsidR="00073202" w:rsidRDefault="00073202" w:rsidP="00D90FCF">
            <w:pPr>
              <w:rPr>
                <w:rFonts w:eastAsia="Batang" w:cs="Arial"/>
                <w:lang w:eastAsia="ko-KR"/>
              </w:rPr>
            </w:pPr>
          </w:p>
          <w:p w14:paraId="5F22E33E" w14:textId="2F172F07" w:rsidR="00073202" w:rsidRDefault="00073202" w:rsidP="00D90FCF">
            <w:pPr>
              <w:rPr>
                <w:rFonts w:eastAsia="Batang" w:cs="Arial"/>
                <w:lang w:eastAsia="ko-KR"/>
              </w:rPr>
            </w:pPr>
            <w:r>
              <w:rPr>
                <w:rFonts w:eastAsia="Batang" w:cs="Arial"/>
                <w:lang w:eastAsia="ko-KR"/>
              </w:rPr>
              <w:t>Lena wed 1450</w:t>
            </w:r>
          </w:p>
          <w:p w14:paraId="2773DF16" w14:textId="70F8FE7B" w:rsidR="00073202" w:rsidRDefault="00073202" w:rsidP="00D90FCF">
            <w:pPr>
              <w:rPr>
                <w:rFonts w:eastAsia="Batang" w:cs="Arial"/>
                <w:lang w:eastAsia="ko-KR"/>
              </w:rPr>
            </w:pPr>
            <w:r>
              <w:rPr>
                <w:rFonts w:eastAsia="Batang" w:cs="Arial"/>
                <w:lang w:eastAsia="ko-KR"/>
              </w:rPr>
              <w:t>Ok to have another CR</w:t>
            </w:r>
          </w:p>
          <w:p w14:paraId="484A8441" w14:textId="4E9D303D" w:rsidR="00D90FCF" w:rsidRPr="00D95972" w:rsidRDefault="00D90FCF" w:rsidP="003447C3">
            <w:pPr>
              <w:rPr>
                <w:rFonts w:eastAsia="Batang" w:cs="Arial"/>
                <w:lang w:eastAsia="ko-KR"/>
              </w:rPr>
            </w:pPr>
          </w:p>
        </w:tc>
      </w:tr>
      <w:tr w:rsidR="00292791" w:rsidRPr="00D95972" w14:paraId="6BDE0F67" w14:textId="77777777" w:rsidTr="002721A0">
        <w:tc>
          <w:tcPr>
            <w:tcW w:w="976" w:type="dxa"/>
            <w:tcBorders>
              <w:top w:val="nil"/>
              <w:left w:val="thinThickThinSmallGap" w:sz="24" w:space="0" w:color="auto"/>
              <w:bottom w:val="nil"/>
            </w:tcBorders>
            <w:shd w:val="clear" w:color="auto" w:fill="auto"/>
          </w:tcPr>
          <w:p w14:paraId="46FFE9B1"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2B5085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560EA230" w14:textId="5048EF66" w:rsidR="00292791" w:rsidRPr="00D95972" w:rsidRDefault="0079631C" w:rsidP="00F803FA">
            <w:pPr>
              <w:overflowPunct/>
              <w:autoSpaceDE/>
              <w:autoSpaceDN/>
              <w:adjustRightInd/>
              <w:textAlignment w:val="auto"/>
              <w:rPr>
                <w:rFonts w:cs="Arial"/>
                <w:lang w:val="en-US"/>
              </w:rPr>
            </w:pPr>
            <w:hyperlink r:id="rId141" w:history="1">
              <w:r w:rsidR="002721A0">
                <w:rPr>
                  <w:rStyle w:val="Hyperlink"/>
                </w:rPr>
                <w:t>C1-220363</w:t>
              </w:r>
            </w:hyperlink>
          </w:p>
        </w:tc>
        <w:tc>
          <w:tcPr>
            <w:tcW w:w="4191" w:type="dxa"/>
            <w:gridSpan w:val="3"/>
            <w:tcBorders>
              <w:top w:val="single" w:sz="4" w:space="0" w:color="auto"/>
              <w:bottom w:val="single" w:sz="4" w:space="0" w:color="auto"/>
            </w:tcBorders>
            <w:shd w:val="clear" w:color="auto" w:fill="FFFF00"/>
          </w:tcPr>
          <w:p w14:paraId="0A70F371" w14:textId="7B57F971" w:rsidR="00292791" w:rsidRPr="00D95972" w:rsidRDefault="00292791" w:rsidP="00F803FA">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2A37EE06" w14:textId="79096F90"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329F5" w14:textId="7A09EFE7" w:rsidR="00292791" w:rsidRPr="00D95972" w:rsidRDefault="00292791" w:rsidP="00F803FA">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10C06" w14:textId="77777777" w:rsidR="004879E3" w:rsidRDefault="004879E3" w:rsidP="004879E3">
            <w:pPr>
              <w:rPr>
                <w:rFonts w:cs="Arial"/>
                <w:color w:val="000000"/>
              </w:rPr>
            </w:pPr>
            <w:r>
              <w:rPr>
                <w:rFonts w:cs="Arial"/>
                <w:color w:val="000000"/>
              </w:rPr>
              <w:t>Lena Mon 0106</w:t>
            </w:r>
          </w:p>
          <w:p w14:paraId="51BCBAB4" w14:textId="77777777" w:rsidR="00292791" w:rsidRDefault="004879E3" w:rsidP="004879E3">
            <w:pPr>
              <w:rPr>
                <w:rFonts w:cs="Arial"/>
                <w:color w:val="000000"/>
              </w:rPr>
            </w:pPr>
            <w:r>
              <w:rPr>
                <w:rFonts w:cs="Arial"/>
                <w:color w:val="000000"/>
              </w:rPr>
              <w:t>Revision required</w:t>
            </w:r>
          </w:p>
          <w:p w14:paraId="29A1A2A5" w14:textId="77777777" w:rsidR="00F45E74" w:rsidRDefault="00F45E74" w:rsidP="004879E3">
            <w:pPr>
              <w:rPr>
                <w:rFonts w:cs="Arial"/>
                <w:color w:val="000000"/>
              </w:rPr>
            </w:pPr>
          </w:p>
          <w:p w14:paraId="38E94A6A" w14:textId="5E76F7DF" w:rsidR="00F45E74" w:rsidRDefault="00F45E74" w:rsidP="00F45E74">
            <w:pPr>
              <w:rPr>
                <w:rFonts w:cs="Arial"/>
                <w:color w:val="000000"/>
              </w:rPr>
            </w:pPr>
            <w:r>
              <w:rPr>
                <w:rFonts w:cs="Arial"/>
                <w:color w:val="000000"/>
              </w:rPr>
              <w:t>Lin mon 0745</w:t>
            </w:r>
          </w:p>
          <w:p w14:paraId="2AA244A6" w14:textId="77777777" w:rsidR="00F45E74" w:rsidRDefault="00F45E74" w:rsidP="00F45E74">
            <w:pPr>
              <w:rPr>
                <w:rFonts w:cs="Arial"/>
                <w:color w:val="000000"/>
              </w:rPr>
            </w:pPr>
            <w:r>
              <w:rPr>
                <w:rFonts w:cs="Arial"/>
                <w:color w:val="000000"/>
              </w:rPr>
              <w:t>Revision required</w:t>
            </w:r>
          </w:p>
          <w:p w14:paraId="103B32EE" w14:textId="77777777" w:rsidR="00D90FCF" w:rsidRDefault="00D90FCF" w:rsidP="00F45E74">
            <w:pPr>
              <w:rPr>
                <w:rFonts w:cs="Arial"/>
                <w:color w:val="000000"/>
              </w:rPr>
            </w:pPr>
          </w:p>
          <w:p w14:paraId="4A1D97D2" w14:textId="77777777" w:rsidR="00D90FCF" w:rsidRDefault="00D90FCF" w:rsidP="00D90FCF">
            <w:pPr>
              <w:rPr>
                <w:rFonts w:eastAsia="Batang" w:cs="Arial"/>
                <w:lang w:eastAsia="ko-KR"/>
              </w:rPr>
            </w:pPr>
            <w:r>
              <w:rPr>
                <w:rFonts w:eastAsia="Batang" w:cs="Arial"/>
                <w:lang w:eastAsia="ko-KR"/>
              </w:rPr>
              <w:t>Ivo mon 0820</w:t>
            </w:r>
          </w:p>
          <w:p w14:paraId="6C563871" w14:textId="2AA816B6" w:rsidR="00D90FCF" w:rsidRDefault="00D90FCF" w:rsidP="00D90FCF">
            <w:pPr>
              <w:rPr>
                <w:rFonts w:eastAsia="Batang" w:cs="Arial"/>
                <w:lang w:eastAsia="ko-KR"/>
              </w:rPr>
            </w:pPr>
            <w:r>
              <w:rPr>
                <w:rFonts w:eastAsia="Batang" w:cs="Arial"/>
                <w:lang w:eastAsia="ko-KR"/>
              </w:rPr>
              <w:t>Rev required</w:t>
            </w:r>
          </w:p>
          <w:p w14:paraId="0D7BFD97" w14:textId="68BC498B" w:rsidR="00BD0A3B" w:rsidRDefault="00BD0A3B" w:rsidP="00D90FCF">
            <w:pPr>
              <w:rPr>
                <w:rFonts w:eastAsia="Batang" w:cs="Arial"/>
                <w:lang w:eastAsia="ko-KR"/>
              </w:rPr>
            </w:pPr>
          </w:p>
          <w:p w14:paraId="1A5E4279" w14:textId="279D2B5A" w:rsidR="00BD0A3B" w:rsidRDefault="00BD0A3B"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1402</w:t>
            </w:r>
          </w:p>
          <w:p w14:paraId="5394EBA5" w14:textId="14F15A38" w:rsidR="00BD0A3B" w:rsidRDefault="00BD0A3B" w:rsidP="00D90FCF">
            <w:pPr>
              <w:rPr>
                <w:rFonts w:eastAsia="Batang" w:cs="Arial"/>
                <w:lang w:eastAsia="ko-KR"/>
              </w:rPr>
            </w:pPr>
            <w:r>
              <w:rPr>
                <w:rFonts w:eastAsia="Batang" w:cs="Arial"/>
                <w:lang w:eastAsia="ko-KR"/>
              </w:rPr>
              <w:t>Fine</w:t>
            </w:r>
          </w:p>
          <w:p w14:paraId="225B1E1C" w14:textId="7DA3AFDE" w:rsidR="00BD0A3B" w:rsidRDefault="00BD0A3B" w:rsidP="00D90FCF">
            <w:pPr>
              <w:rPr>
                <w:rFonts w:eastAsia="Batang" w:cs="Arial"/>
                <w:lang w:eastAsia="ko-KR"/>
              </w:rPr>
            </w:pPr>
          </w:p>
          <w:p w14:paraId="0B9ED24F" w14:textId="7FECC664" w:rsidR="00C57AE6" w:rsidRDefault="00C57AE6"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2346</w:t>
            </w:r>
          </w:p>
          <w:p w14:paraId="3983E2AA" w14:textId="3073CF1C" w:rsidR="00C57AE6" w:rsidRDefault="00436BEA" w:rsidP="00D90FCF">
            <w:pPr>
              <w:rPr>
                <w:rFonts w:eastAsia="Batang" w:cs="Arial"/>
                <w:lang w:eastAsia="ko-KR"/>
              </w:rPr>
            </w:pPr>
            <w:r>
              <w:rPr>
                <w:rFonts w:eastAsia="Batang" w:cs="Arial"/>
                <w:lang w:eastAsia="ko-KR"/>
              </w:rPr>
              <w:t>F</w:t>
            </w:r>
            <w:r w:rsidR="00C57AE6">
              <w:rPr>
                <w:rFonts w:eastAsia="Batang" w:cs="Arial"/>
                <w:lang w:eastAsia="ko-KR"/>
              </w:rPr>
              <w:t>ine</w:t>
            </w:r>
          </w:p>
          <w:p w14:paraId="2409A368" w14:textId="65DD3E1C" w:rsidR="00436BEA" w:rsidRDefault="00436BEA" w:rsidP="00D90FCF">
            <w:pPr>
              <w:rPr>
                <w:rFonts w:eastAsia="Batang" w:cs="Arial"/>
                <w:lang w:eastAsia="ko-KR"/>
              </w:rPr>
            </w:pPr>
          </w:p>
          <w:p w14:paraId="73A4A950" w14:textId="245F22B4" w:rsidR="00436BEA" w:rsidRDefault="00436BEA" w:rsidP="00D90FCF">
            <w:pPr>
              <w:rPr>
                <w:rFonts w:eastAsia="Batang" w:cs="Arial"/>
                <w:lang w:eastAsia="ko-KR"/>
              </w:rPr>
            </w:pPr>
            <w:r>
              <w:rPr>
                <w:rFonts w:eastAsia="Batang" w:cs="Arial"/>
                <w:lang w:eastAsia="ko-KR"/>
              </w:rPr>
              <w:t>Lena wed 0643</w:t>
            </w:r>
          </w:p>
          <w:p w14:paraId="70C316AC" w14:textId="26E828B1" w:rsidR="00436BEA" w:rsidRDefault="00436BEA" w:rsidP="00D90FCF">
            <w:pPr>
              <w:rPr>
                <w:rFonts w:eastAsia="Batang" w:cs="Arial"/>
                <w:lang w:eastAsia="ko-KR"/>
              </w:rPr>
            </w:pPr>
            <w:r>
              <w:rPr>
                <w:rFonts w:eastAsia="Batang" w:cs="Arial"/>
                <w:lang w:eastAsia="ko-KR"/>
              </w:rPr>
              <w:t>ok</w:t>
            </w:r>
          </w:p>
          <w:p w14:paraId="7A5D644E" w14:textId="2E305BB6" w:rsidR="00D90FCF" w:rsidRPr="00D95972" w:rsidRDefault="00D90FCF" w:rsidP="00F45E74">
            <w:pPr>
              <w:rPr>
                <w:rFonts w:eastAsia="Batang" w:cs="Arial"/>
                <w:lang w:eastAsia="ko-KR"/>
              </w:rPr>
            </w:pPr>
          </w:p>
        </w:tc>
      </w:tr>
      <w:tr w:rsidR="00292791" w:rsidRPr="00D95972" w14:paraId="327068BF" w14:textId="77777777" w:rsidTr="002721A0">
        <w:tc>
          <w:tcPr>
            <w:tcW w:w="976" w:type="dxa"/>
            <w:tcBorders>
              <w:top w:val="nil"/>
              <w:left w:val="thinThickThinSmallGap" w:sz="24" w:space="0" w:color="auto"/>
              <w:bottom w:val="nil"/>
            </w:tcBorders>
            <w:shd w:val="clear" w:color="auto" w:fill="auto"/>
          </w:tcPr>
          <w:p w14:paraId="7149B4D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ACC82C"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06880EE3" w14:textId="07D90B05" w:rsidR="00292791" w:rsidRPr="00D95972" w:rsidRDefault="0079631C" w:rsidP="00F803FA">
            <w:pPr>
              <w:overflowPunct/>
              <w:autoSpaceDE/>
              <w:autoSpaceDN/>
              <w:adjustRightInd/>
              <w:textAlignment w:val="auto"/>
              <w:rPr>
                <w:rFonts w:cs="Arial"/>
                <w:lang w:val="en-US"/>
              </w:rPr>
            </w:pPr>
            <w:hyperlink r:id="rId142" w:history="1">
              <w:r w:rsidR="002721A0">
                <w:rPr>
                  <w:rStyle w:val="Hyperlink"/>
                </w:rPr>
                <w:t>C1-220364</w:t>
              </w:r>
            </w:hyperlink>
          </w:p>
        </w:tc>
        <w:tc>
          <w:tcPr>
            <w:tcW w:w="4191" w:type="dxa"/>
            <w:gridSpan w:val="3"/>
            <w:tcBorders>
              <w:top w:val="single" w:sz="4" w:space="0" w:color="auto"/>
              <w:bottom w:val="single" w:sz="4" w:space="0" w:color="auto"/>
            </w:tcBorders>
            <w:shd w:val="clear" w:color="auto" w:fill="FFFF00"/>
          </w:tcPr>
          <w:p w14:paraId="2CAFD835" w14:textId="4F3A6A59" w:rsidR="00292791" w:rsidRPr="00D95972" w:rsidRDefault="00292791" w:rsidP="00F803FA">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71063681" w14:textId="0F0EAA62"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65D71F" w14:textId="40AB211B" w:rsidR="00292791" w:rsidRPr="00D95972" w:rsidRDefault="00292791" w:rsidP="00F803FA">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0D96" w14:textId="77777777" w:rsidR="004879E3" w:rsidRDefault="004879E3" w:rsidP="004879E3">
            <w:pPr>
              <w:rPr>
                <w:rFonts w:cs="Arial"/>
                <w:color w:val="000000"/>
              </w:rPr>
            </w:pPr>
            <w:r>
              <w:rPr>
                <w:rFonts w:cs="Arial"/>
                <w:color w:val="000000"/>
              </w:rPr>
              <w:t>Lena Mon 0106</w:t>
            </w:r>
          </w:p>
          <w:p w14:paraId="24B9DEA2" w14:textId="77777777" w:rsidR="00292791" w:rsidRDefault="004879E3" w:rsidP="004879E3">
            <w:pPr>
              <w:rPr>
                <w:rFonts w:cs="Arial"/>
                <w:color w:val="000000"/>
              </w:rPr>
            </w:pPr>
            <w:r>
              <w:rPr>
                <w:rFonts w:cs="Arial"/>
                <w:color w:val="000000"/>
              </w:rPr>
              <w:t>Revision required</w:t>
            </w:r>
          </w:p>
          <w:p w14:paraId="27AA0EF9" w14:textId="77777777" w:rsidR="00F45E74" w:rsidRDefault="00F45E74" w:rsidP="004879E3">
            <w:pPr>
              <w:rPr>
                <w:rFonts w:cs="Arial"/>
                <w:color w:val="000000"/>
              </w:rPr>
            </w:pPr>
          </w:p>
          <w:p w14:paraId="420D1B82" w14:textId="7B074EA4" w:rsidR="00F45E74" w:rsidRDefault="00F45E74" w:rsidP="00F45E74">
            <w:pPr>
              <w:rPr>
                <w:rFonts w:cs="Arial"/>
                <w:color w:val="000000"/>
              </w:rPr>
            </w:pPr>
            <w:r>
              <w:rPr>
                <w:rFonts w:cs="Arial"/>
                <w:color w:val="000000"/>
              </w:rPr>
              <w:t>Lin mon 0749</w:t>
            </w:r>
          </w:p>
          <w:p w14:paraId="60F6CE59" w14:textId="77777777" w:rsidR="00F45E74" w:rsidRDefault="00F45E74" w:rsidP="00F45E74">
            <w:pPr>
              <w:rPr>
                <w:rFonts w:cs="Arial"/>
                <w:color w:val="000000"/>
              </w:rPr>
            </w:pPr>
            <w:r>
              <w:rPr>
                <w:rFonts w:cs="Arial"/>
                <w:color w:val="000000"/>
              </w:rPr>
              <w:t>Revision required</w:t>
            </w:r>
          </w:p>
          <w:p w14:paraId="629CE03F" w14:textId="77777777" w:rsidR="00D90FCF" w:rsidRDefault="00D90FCF" w:rsidP="00F45E74">
            <w:pPr>
              <w:rPr>
                <w:rFonts w:cs="Arial"/>
                <w:color w:val="000000"/>
              </w:rPr>
            </w:pPr>
          </w:p>
          <w:p w14:paraId="3753BFB5" w14:textId="77777777" w:rsidR="00D90FCF" w:rsidRDefault="00D90FCF" w:rsidP="00D90FCF">
            <w:pPr>
              <w:rPr>
                <w:rFonts w:eastAsia="Batang" w:cs="Arial"/>
                <w:lang w:eastAsia="ko-KR"/>
              </w:rPr>
            </w:pPr>
            <w:r>
              <w:rPr>
                <w:rFonts w:eastAsia="Batang" w:cs="Arial"/>
                <w:lang w:eastAsia="ko-KR"/>
              </w:rPr>
              <w:t>Ivo mon 0820</w:t>
            </w:r>
          </w:p>
          <w:p w14:paraId="22EE4F08" w14:textId="18FAB7BF" w:rsidR="00D90FCF" w:rsidRDefault="00D90FCF" w:rsidP="00D90FCF">
            <w:pPr>
              <w:rPr>
                <w:rFonts w:eastAsia="Batang" w:cs="Arial"/>
                <w:lang w:eastAsia="ko-KR"/>
              </w:rPr>
            </w:pPr>
            <w:r>
              <w:rPr>
                <w:rFonts w:eastAsia="Batang" w:cs="Arial"/>
                <w:lang w:eastAsia="ko-KR"/>
              </w:rPr>
              <w:t>Rev required</w:t>
            </w:r>
          </w:p>
          <w:p w14:paraId="6567EA1C" w14:textId="5E8D1833" w:rsidR="00F42BC4" w:rsidRDefault="00F42BC4" w:rsidP="00D90FCF">
            <w:pPr>
              <w:rPr>
                <w:rFonts w:eastAsia="Batang" w:cs="Arial"/>
                <w:lang w:eastAsia="ko-KR"/>
              </w:rPr>
            </w:pPr>
          </w:p>
          <w:p w14:paraId="65E6492C" w14:textId="597F1EEA" w:rsidR="00F42BC4" w:rsidRDefault="00F42BC4" w:rsidP="00D90FCF">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0302</w:t>
            </w:r>
          </w:p>
          <w:p w14:paraId="7CD1D15E" w14:textId="355BD30F" w:rsidR="00F42BC4" w:rsidRDefault="00F42BC4" w:rsidP="00D90FCF">
            <w:pPr>
              <w:rPr>
                <w:rFonts w:eastAsia="Batang" w:cs="Arial"/>
                <w:lang w:eastAsia="ko-KR"/>
              </w:rPr>
            </w:pPr>
            <w:r>
              <w:rPr>
                <w:rFonts w:eastAsia="Batang" w:cs="Arial"/>
                <w:lang w:eastAsia="ko-KR"/>
              </w:rPr>
              <w:t>Provides rev</w:t>
            </w:r>
          </w:p>
          <w:p w14:paraId="1EBCAA30" w14:textId="3CA30A17" w:rsidR="00F42BC4" w:rsidRDefault="00F42BC4" w:rsidP="00D90FCF">
            <w:pPr>
              <w:rPr>
                <w:rFonts w:eastAsia="Batang" w:cs="Arial"/>
                <w:lang w:eastAsia="ko-KR"/>
              </w:rPr>
            </w:pPr>
          </w:p>
          <w:p w14:paraId="55C6E940" w14:textId="57CB7AF0" w:rsidR="00E50770" w:rsidRDefault="00E50770"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1408</w:t>
            </w:r>
          </w:p>
          <w:p w14:paraId="34382D84" w14:textId="77C0398D" w:rsidR="00E50770" w:rsidRDefault="00E50770" w:rsidP="00D90FCF">
            <w:pPr>
              <w:rPr>
                <w:rFonts w:eastAsia="Batang" w:cs="Arial"/>
                <w:lang w:eastAsia="ko-KR"/>
              </w:rPr>
            </w:pPr>
            <w:r>
              <w:rPr>
                <w:rFonts w:eastAsia="Batang" w:cs="Arial"/>
                <w:lang w:eastAsia="ko-KR"/>
              </w:rPr>
              <w:t>Ok</w:t>
            </w:r>
          </w:p>
          <w:p w14:paraId="04968013" w14:textId="7FDDF5F1" w:rsidR="00E50770" w:rsidRDefault="00E50770" w:rsidP="00D90FCF">
            <w:pPr>
              <w:rPr>
                <w:rFonts w:eastAsia="Batang" w:cs="Arial"/>
                <w:lang w:eastAsia="ko-KR"/>
              </w:rPr>
            </w:pPr>
          </w:p>
          <w:p w14:paraId="543386C2" w14:textId="77777777" w:rsidR="00C57AE6" w:rsidRDefault="00C57AE6" w:rsidP="00C57AE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2346</w:t>
            </w:r>
          </w:p>
          <w:p w14:paraId="57C5ABEC" w14:textId="77777777" w:rsidR="00C57AE6" w:rsidRDefault="00C57AE6" w:rsidP="00C57AE6">
            <w:pPr>
              <w:rPr>
                <w:rFonts w:eastAsia="Batang" w:cs="Arial"/>
                <w:lang w:eastAsia="ko-KR"/>
              </w:rPr>
            </w:pPr>
            <w:r>
              <w:rPr>
                <w:rFonts w:eastAsia="Batang" w:cs="Arial"/>
                <w:lang w:eastAsia="ko-KR"/>
              </w:rPr>
              <w:t>fine</w:t>
            </w:r>
          </w:p>
          <w:p w14:paraId="01311D09" w14:textId="6C60094C" w:rsidR="00C57AE6" w:rsidRDefault="00C57AE6" w:rsidP="00D90FCF">
            <w:pPr>
              <w:rPr>
                <w:rFonts w:eastAsia="Batang" w:cs="Arial"/>
                <w:lang w:eastAsia="ko-KR"/>
              </w:rPr>
            </w:pPr>
          </w:p>
          <w:p w14:paraId="42AFB462" w14:textId="77777777" w:rsidR="00436BEA" w:rsidRDefault="00436BEA" w:rsidP="00436BEA">
            <w:pPr>
              <w:rPr>
                <w:rFonts w:eastAsia="Batang" w:cs="Arial"/>
                <w:lang w:eastAsia="ko-KR"/>
              </w:rPr>
            </w:pPr>
            <w:r>
              <w:rPr>
                <w:rFonts w:eastAsia="Batang" w:cs="Arial"/>
                <w:lang w:eastAsia="ko-KR"/>
              </w:rPr>
              <w:t>Lena wed 0643</w:t>
            </w:r>
          </w:p>
          <w:p w14:paraId="69A7F7DA" w14:textId="77777777" w:rsidR="00436BEA" w:rsidRDefault="00436BEA" w:rsidP="00436BEA">
            <w:pPr>
              <w:rPr>
                <w:rFonts w:eastAsia="Batang" w:cs="Arial"/>
                <w:lang w:eastAsia="ko-KR"/>
              </w:rPr>
            </w:pPr>
            <w:r>
              <w:rPr>
                <w:rFonts w:eastAsia="Batang" w:cs="Arial"/>
                <w:lang w:eastAsia="ko-KR"/>
              </w:rPr>
              <w:t>ok</w:t>
            </w:r>
          </w:p>
          <w:p w14:paraId="3B518D8A" w14:textId="77777777" w:rsidR="00436BEA" w:rsidRDefault="00436BEA" w:rsidP="00D90FCF">
            <w:pPr>
              <w:rPr>
                <w:rFonts w:eastAsia="Batang" w:cs="Arial"/>
                <w:lang w:eastAsia="ko-KR"/>
              </w:rPr>
            </w:pPr>
          </w:p>
          <w:p w14:paraId="5BFA753C" w14:textId="775713BB" w:rsidR="00D90FCF" w:rsidRPr="00D95972" w:rsidRDefault="00D90FCF" w:rsidP="00F45E74">
            <w:pPr>
              <w:rPr>
                <w:rFonts w:eastAsia="Batang" w:cs="Arial"/>
                <w:lang w:eastAsia="ko-KR"/>
              </w:rPr>
            </w:pPr>
          </w:p>
        </w:tc>
      </w:tr>
      <w:tr w:rsidR="00292791" w:rsidRPr="00D95972" w14:paraId="58B8BA00" w14:textId="77777777" w:rsidTr="002721A0">
        <w:tc>
          <w:tcPr>
            <w:tcW w:w="976" w:type="dxa"/>
            <w:tcBorders>
              <w:top w:val="nil"/>
              <w:left w:val="thinThickThinSmallGap" w:sz="24" w:space="0" w:color="auto"/>
              <w:bottom w:val="nil"/>
            </w:tcBorders>
            <w:shd w:val="clear" w:color="auto" w:fill="auto"/>
          </w:tcPr>
          <w:p w14:paraId="30FF6B7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1CB12E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6A194EA" w14:textId="70557B8C" w:rsidR="00292791" w:rsidRPr="00D95972" w:rsidRDefault="0079631C" w:rsidP="00F803FA">
            <w:pPr>
              <w:overflowPunct/>
              <w:autoSpaceDE/>
              <w:autoSpaceDN/>
              <w:adjustRightInd/>
              <w:textAlignment w:val="auto"/>
              <w:rPr>
                <w:rFonts w:cs="Arial"/>
                <w:lang w:val="en-US"/>
              </w:rPr>
            </w:pPr>
            <w:hyperlink r:id="rId143" w:history="1">
              <w:r w:rsidR="002721A0">
                <w:rPr>
                  <w:rStyle w:val="Hyperlink"/>
                </w:rPr>
                <w:t>C1-220366</w:t>
              </w:r>
            </w:hyperlink>
          </w:p>
        </w:tc>
        <w:tc>
          <w:tcPr>
            <w:tcW w:w="4191" w:type="dxa"/>
            <w:gridSpan w:val="3"/>
            <w:tcBorders>
              <w:top w:val="single" w:sz="4" w:space="0" w:color="auto"/>
              <w:bottom w:val="single" w:sz="4" w:space="0" w:color="auto"/>
            </w:tcBorders>
            <w:shd w:val="clear" w:color="auto" w:fill="FFFF00"/>
          </w:tcPr>
          <w:p w14:paraId="2FDAC327" w14:textId="2B57FB84" w:rsidR="00292791" w:rsidRPr="00D95972" w:rsidRDefault="00292791" w:rsidP="00F803FA">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767D899A" w14:textId="6958B96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14E25D" w14:textId="0BCDF5C5" w:rsidR="00292791" w:rsidRPr="00D95972" w:rsidRDefault="00292791" w:rsidP="00F803FA">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46105" w14:textId="77777777" w:rsidR="00262552" w:rsidRDefault="00262552" w:rsidP="00262552">
            <w:pPr>
              <w:rPr>
                <w:rFonts w:cs="Arial"/>
                <w:color w:val="000000"/>
              </w:rPr>
            </w:pPr>
            <w:r>
              <w:rPr>
                <w:rFonts w:cs="Arial"/>
                <w:color w:val="000000"/>
              </w:rPr>
              <w:t>Lena Mon 0106</w:t>
            </w:r>
          </w:p>
          <w:p w14:paraId="21CDEF6B" w14:textId="77777777" w:rsidR="00292791" w:rsidRDefault="00262552" w:rsidP="00262552">
            <w:pPr>
              <w:rPr>
                <w:rFonts w:cs="Arial"/>
                <w:color w:val="000000"/>
              </w:rPr>
            </w:pPr>
            <w:r>
              <w:rPr>
                <w:rFonts w:cs="Arial"/>
                <w:color w:val="000000"/>
              </w:rPr>
              <w:t>Revision required</w:t>
            </w:r>
          </w:p>
          <w:p w14:paraId="20D1F5C3" w14:textId="77777777" w:rsidR="006B0389" w:rsidRDefault="006B0389" w:rsidP="00262552">
            <w:pPr>
              <w:rPr>
                <w:rFonts w:cs="Arial"/>
                <w:color w:val="000000"/>
              </w:rPr>
            </w:pPr>
          </w:p>
          <w:p w14:paraId="31CDEF6A" w14:textId="77777777" w:rsidR="006B0389" w:rsidRDefault="006B0389" w:rsidP="006B0389">
            <w:pPr>
              <w:rPr>
                <w:rFonts w:eastAsia="Batang" w:cs="Arial"/>
                <w:lang w:eastAsia="ko-KR"/>
              </w:rPr>
            </w:pPr>
            <w:r>
              <w:rPr>
                <w:rFonts w:eastAsia="Batang" w:cs="Arial"/>
                <w:lang w:eastAsia="ko-KR"/>
              </w:rPr>
              <w:t>Anuj Mon 0132</w:t>
            </w:r>
          </w:p>
          <w:p w14:paraId="3851EDB8" w14:textId="77777777" w:rsidR="006B0389" w:rsidRDefault="006B0389" w:rsidP="006B0389">
            <w:pPr>
              <w:rPr>
                <w:rFonts w:eastAsia="Batang" w:cs="Arial"/>
                <w:lang w:eastAsia="ko-KR"/>
              </w:rPr>
            </w:pPr>
            <w:r>
              <w:rPr>
                <w:rFonts w:eastAsia="Batang" w:cs="Arial"/>
                <w:lang w:eastAsia="ko-KR"/>
              </w:rPr>
              <w:t>Revision required</w:t>
            </w:r>
          </w:p>
          <w:p w14:paraId="01806CDC" w14:textId="77777777" w:rsidR="00F45E74" w:rsidRDefault="00F45E74" w:rsidP="006B0389">
            <w:pPr>
              <w:rPr>
                <w:rFonts w:eastAsia="Batang" w:cs="Arial"/>
                <w:lang w:eastAsia="ko-KR"/>
              </w:rPr>
            </w:pPr>
          </w:p>
          <w:p w14:paraId="36DCEF44" w14:textId="750A08E1" w:rsidR="00F45E74" w:rsidRDefault="00F45E74" w:rsidP="00F45E74">
            <w:pPr>
              <w:rPr>
                <w:rFonts w:cs="Arial"/>
                <w:color w:val="000000"/>
              </w:rPr>
            </w:pPr>
            <w:r>
              <w:rPr>
                <w:rFonts w:cs="Arial"/>
                <w:color w:val="000000"/>
              </w:rPr>
              <w:t>Lin mon 0754</w:t>
            </w:r>
          </w:p>
          <w:p w14:paraId="6B887621" w14:textId="77777777" w:rsidR="00F45E74" w:rsidRDefault="00F45E74" w:rsidP="00F45E74">
            <w:pPr>
              <w:rPr>
                <w:rFonts w:cs="Arial"/>
                <w:color w:val="000000"/>
              </w:rPr>
            </w:pPr>
            <w:r>
              <w:rPr>
                <w:rFonts w:cs="Arial"/>
                <w:color w:val="000000"/>
              </w:rPr>
              <w:t>Revision required</w:t>
            </w:r>
          </w:p>
          <w:p w14:paraId="4D7ACB01" w14:textId="77777777" w:rsidR="00F42BC4" w:rsidRDefault="00F42BC4" w:rsidP="00F45E74">
            <w:pPr>
              <w:rPr>
                <w:rFonts w:cs="Arial"/>
                <w:color w:val="000000"/>
              </w:rPr>
            </w:pPr>
          </w:p>
          <w:p w14:paraId="62BF480A" w14:textId="77777777" w:rsidR="00F42BC4" w:rsidRDefault="00F42BC4" w:rsidP="00F45E74">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0312</w:t>
            </w:r>
          </w:p>
          <w:p w14:paraId="15387795" w14:textId="235D89D2" w:rsidR="00F42BC4" w:rsidRDefault="00F42BC4" w:rsidP="00F45E74">
            <w:pPr>
              <w:rPr>
                <w:rFonts w:cs="Arial"/>
                <w:color w:val="000000"/>
              </w:rPr>
            </w:pPr>
            <w:r>
              <w:rPr>
                <w:rFonts w:cs="Arial"/>
                <w:color w:val="000000"/>
              </w:rPr>
              <w:t>Provides rev</w:t>
            </w:r>
          </w:p>
          <w:p w14:paraId="567D0A8A" w14:textId="160A3464" w:rsidR="00E50770" w:rsidRDefault="00E50770" w:rsidP="00F45E74">
            <w:pPr>
              <w:rPr>
                <w:rFonts w:cs="Arial"/>
                <w:color w:val="000000"/>
              </w:rPr>
            </w:pPr>
          </w:p>
          <w:p w14:paraId="20889528" w14:textId="245B1CA1" w:rsidR="00E50770" w:rsidRDefault="00E50770" w:rsidP="00F45E74">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1410</w:t>
            </w:r>
          </w:p>
          <w:p w14:paraId="5666006A" w14:textId="4C35898D" w:rsidR="00E50770" w:rsidRDefault="00E50770" w:rsidP="00F45E74">
            <w:pPr>
              <w:rPr>
                <w:rFonts w:cs="Arial"/>
                <w:color w:val="000000"/>
              </w:rPr>
            </w:pPr>
            <w:r>
              <w:rPr>
                <w:rFonts w:cs="Arial"/>
                <w:color w:val="000000"/>
              </w:rPr>
              <w:t>Fine</w:t>
            </w:r>
          </w:p>
          <w:p w14:paraId="2D91384B" w14:textId="77777777" w:rsidR="00E50770" w:rsidRDefault="00E50770" w:rsidP="00F45E74">
            <w:pPr>
              <w:rPr>
                <w:rFonts w:cs="Arial"/>
                <w:color w:val="000000"/>
              </w:rPr>
            </w:pPr>
          </w:p>
          <w:p w14:paraId="413CE8B8" w14:textId="1E78A401" w:rsidR="00F42BC4" w:rsidRPr="00D95972" w:rsidRDefault="00F42BC4" w:rsidP="00F45E74">
            <w:pPr>
              <w:rPr>
                <w:rFonts w:eastAsia="Batang" w:cs="Arial"/>
                <w:lang w:eastAsia="ko-KR"/>
              </w:rPr>
            </w:pPr>
          </w:p>
        </w:tc>
      </w:tr>
      <w:tr w:rsidR="00292791" w:rsidRPr="00D95972" w14:paraId="68FB2361" w14:textId="77777777" w:rsidTr="002721A0">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D38DE76" w14:textId="17E9D749" w:rsidR="00292791" w:rsidRPr="00D95972" w:rsidRDefault="0079631C" w:rsidP="00F803FA">
            <w:pPr>
              <w:overflowPunct/>
              <w:autoSpaceDE/>
              <w:autoSpaceDN/>
              <w:adjustRightInd/>
              <w:textAlignment w:val="auto"/>
              <w:rPr>
                <w:rFonts w:cs="Arial"/>
                <w:lang w:val="en-US"/>
              </w:rPr>
            </w:pPr>
            <w:hyperlink r:id="rId144"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00"/>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81B0C" w14:textId="77777777" w:rsidR="00292791" w:rsidRDefault="00292791" w:rsidP="00F803FA">
            <w:pPr>
              <w:rPr>
                <w:rFonts w:eastAsia="Batang" w:cs="Arial"/>
                <w:lang w:eastAsia="ko-KR"/>
              </w:rPr>
            </w:pPr>
            <w:r>
              <w:rPr>
                <w:rFonts w:eastAsia="Batang" w:cs="Arial"/>
                <w:lang w:eastAsia="ko-KR"/>
              </w:rPr>
              <w:t>Revision of C1-216614</w:t>
            </w:r>
          </w:p>
          <w:p w14:paraId="1904B4D1" w14:textId="77777777" w:rsidR="00D90FCF" w:rsidRDefault="00D90FCF" w:rsidP="00F803FA">
            <w:pPr>
              <w:rPr>
                <w:rFonts w:eastAsia="Batang" w:cs="Arial"/>
                <w:lang w:eastAsia="ko-KR"/>
              </w:rPr>
            </w:pPr>
          </w:p>
          <w:p w14:paraId="34096F2F" w14:textId="51AF6DB1" w:rsidR="00D90FCF" w:rsidRPr="00D95972" w:rsidRDefault="00D90FCF" w:rsidP="00F803FA">
            <w:pPr>
              <w:rPr>
                <w:rFonts w:eastAsia="Batang" w:cs="Arial"/>
                <w:lang w:eastAsia="ko-KR"/>
              </w:rPr>
            </w:pPr>
            <w:r>
              <w:rPr>
                <w:rFonts w:eastAsia="Batang" w:cs="Arial"/>
                <w:lang w:eastAsia="ko-KR"/>
              </w:rPr>
              <w:t>**** discussion not captured *****</w:t>
            </w:r>
          </w:p>
        </w:tc>
      </w:tr>
      <w:tr w:rsidR="00292791" w:rsidRPr="00D95972" w14:paraId="01BA0DDD" w14:textId="77777777" w:rsidTr="002721A0">
        <w:tc>
          <w:tcPr>
            <w:tcW w:w="976" w:type="dxa"/>
            <w:tcBorders>
              <w:top w:val="nil"/>
              <w:left w:val="thinThickThinSmallGap" w:sz="24" w:space="0" w:color="auto"/>
              <w:bottom w:val="nil"/>
            </w:tcBorders>
            <w:shd w:val="clear" w:color="auto" w:fill="auto"/>
          </w:tcPr>
          <w:p w14:paraId="05B53B9E"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BCCC5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9F87C20" w14:textId="2748450C" w:rsidR="00292791" w:rsidRPr="00D95972" w:rsidRDefault="0079631C" w:rsidP="00F803FA">
            <w:pPr>
              <w:overflowPunct/>
              <w:autoSpaceDE/>
              <w:autoSpaceDN/>
              <w:adjustRightInd/>
              <w:textAlignment w:val="auto"/>
              <w:rPr>
                <w:rFonts w:cs="Arial"/>
                <w:lang w:val="en-US"/>
              </w:rPr>
            </w:pPr>
            <w:hyperlink r:id="rId145" w:history="1">
              <w:r w:rsidR="002721A0">
                <w:rPr>
                  <w:rStyle w:val="Hyperlink"/>
                </w:rPr>
                <w:t>C1-220374</w:t>
              </w:r>
            </w:hyperlink>
          </w:p>
        </w:tc>
        <w:tc>
          <w:tcPr>
            <w:tcW w:w="4191" w:type="dxa"/>
            <w:gridSpan w:val="3"/>
            <w:tcBorders>
              <w:top w:val="single" w:sz="4" w:space="0" w:color="auto"/>
              <w:bottom w:val="single" w:sz="4" w:space="0" w:color="auto"/>
            </w:tcBorders>
            <w:shd w:val="clear" w:color="auto" w:fill="FFFF00"/>
          </w:tcPr>
          <w:p w14:paraId="3CBEB2E3" w14:textId="34004FCE" w:rsidR="00292791" w:rsidRPr="00D95972" w:rsidRDefault="00292791" w:rsidP="00F803FA">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7AE19171" w14:textId="0B0261B7"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9A3B" w14:textId="756B4EB8" w:rsidR="00292791" w:rsidRPr="00D95972" w:rsidRDefault="00292791" w:rsidP="00F803FA">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8DEE7" w14:textId="77777777" w:rsidR="00262552" w:rsidRDefault="00262552" w:rsidP="00262552">
            <w:pPr>
              <w:rPr>
                <w:rFonts w:cs="Arial"/>
                <w:color w:val="000000"/>
              </w:rPr>
            </w:pPr>
            <w:r>
              <w:rPr>
                <w:rFonts w:cs="Arial"/>
                <w:color w:val="000000"/>
              </w:rPr>
              <w:t>Lena Mon 0106</w:t>
            </w:r>
          </w:p>
          <w:p w14:paraId="2C2D7421" w14:textId="77777777" w:rsidR="00292791" w:rsidRDefault="00262552" w:rsidP="00262552">
            <w:pPr>
              <w:rPr>
                <w:rFonts w:cs="Arial"/>
                <w:color w:val="000000"/>
              </w:rPr>
            </w:pPr>
            <w:r>
              <w:rPr>
                <w:rFonts w:cs="Arial"/>
                <w:color w:val="000000"/>
              </w:rPr>
              <w:t>Revision required</w:t>
            </w:r>
          </w:p>
          <w:p w14:paraId="5B95B22A" w14:textId="77777777" w:rsidR="00F45E74" w:rsidRDefault="00F45E74" w:rsidP="00262552">
            <w:pPr>
              <w:rPr>
                <w:rFonts w:cs="Arial"/>
                <w:color w:val="000000"/>
              </w:rPr>
            </w:pPr>
          </w:p>
          <w:p w14:paraId="18E0E68D" w14:textId="4577C39B" w:rsidR="00F45E74" w:rsidRDefault="00F45E74" w:rsidP="00F45E74">
            <w:pPr>
              <w:rPr>
                <w:rFonts w:cs="Arial"/>
                <w:color w:val="000000"/>
              </w:rPr>
            </w:pPr>
            <w:r>
              <w:rPr>
                <w:rFonts w:cs="Arial"/>
                <w:color w:val="000000"/>
              </w:rPr>
              <w:t>Lin mon 0756</w:t>
            </w:r>
          </w:p>
          <w:p w14:paraId="227135D3" w14:textId="77777777" w:rsidR="00F45E74" w:rsidRDefault="00F45E74" w:rsidP="00F45E74">
            <w:pPr>
              <w:rPr>
                <w:rFonts w:cs="Arial"/>
                <w:color w:val="000000"/>
              </w:rPr>
            </w:pPr>
            <w:r>
              <w:rPr>
                <w:rFonts w:cs="Arial"/>
                <w:color w:val="000000"/>
              </w:rPr>
              <w:t>Revision required</w:t>
            </w:r>
          </w:p>
          <w:p w14:paraId="3D127458" w14:textId="77777777" w:rsidR="00262FAD" w:rsidRDefault="00262FAD" w:rsidP="00F45E74">
            <w:pPr>
              <w:rPr>
                <w:rFonts w:cs="Arial"/>
                <w:color w:val="000000"/>
              </w:rPr>
            </w:pPr>
          </w:p>
          <w:p w14:paraId="0C3ABEA9" w14:textId="77777777" w:rsidR="00262FAD" w:rsidRDefault="00262FAD" w:rsidP="00F45E74">
            <w:pPr>
              <w:rPr>
                <w:rFonts w:cs="Arial"/>
                <w:color w:val="000000"/>
              </w:rPr>
            </w:pPr>
            <w:r>
              <w:rPr>
                <w:rFonts w:cs="Arial"/>
                <w:color w:val="000000"/>
              </w:rPr>
              <w:t>Sung wed 0147</w:t>
            </w:r>
          </w:p>
          <w:p w14:paraId="6442842F" w14:textId="171FC279" w:rsidR="00262FAD" w:rsidRDefault="00262FAD" w:rsidP="00F45E74">
            <w:pPr>
              <w:rPr>
                <w:rFonts w:cs="Arial"/>
                <w:color w:val="000000"/>
              </w:rPr>
            </w:pPr>
            <w:r>
              <w:rPr>
                <w:rFonts w:cs="Arial"/>
                <w:color w:val="000000"/>
              </w:rPr>
              <w:t>Provides rev</w:t>
            </w:r>
          </w:p>
          <w:p w14:paraId="3874671C" w14:textId="64A47E21" w:rsidR="00436BEA" w:rsidRDefault="00436BEA" w:rsidP="00F45E74">
            <w:pPr>
              <w:rPr>
                <w:rFonts w:cs="Arial"/>
                <w:color w:val="000000"/>
              </w:rPr>
            </w:pPr>
          </w:p>
          <w:p w14:paraId="1587937B" w14:textId="5AB205C9" w:rsidR="00436BEA" w:rsidRDefault="00436BEA" w:rsidP="00F45E74">
            <w:pPr>
              <w:rPr>
                <w:rFonts w:cs="Arial"/>
                <w:color w:val="000000"/>
              </w:rPr>
            </w:pPr>
            <w:r>
              <w:rPr>
                <w:rFonts w:cs="Arial"/>
                <w:color w:val="000000"/>
              </w:rPr>
              <w:t>Lena wed 0649</w:t>
            </w:r>
          </w:p>
          <w:p w14:paraId="7A94CBE1" w14:textId="01DC6F07" w:rsidR="00436BEA" w:rsidRDefault="00436BEA" w:rsidP="00F45E74">
            <w:pPr>
              <w:rPr>
                <w:rFonts w:cs="Arial"/>
                <w:color w:val="000000"/>
              </w:rPr>
            </w:pPr>
            <w:r>
              <w:rPr>
                <w:rFonts w:cs="Arial"/>
                <w:color w:val="000000"/>
              </w:rPr>
              <w:t>Withdraws her comment</w:t>
            </w:r>
          </w:p>
          <w:p w14:paraId="009C083C" w14:textId="7CF48B1C" w:rsidR="00CA0C58" w:rsidRDefault="00CA0C58" w:rsidP="00F45E74">
            <w:pPr>
              <w:rPr>
                <w:rFonts w:cs="Arial"/>
                <w:color w:val="000000"/>
              </w:rPr>
            </w:pPr>
          </w:p>
          <w:p w14:paraId="4C89B38A" w14:textId="77A5CB34" w:rsidR="00CA0C58" w:rsidRDefault="00CA0C58" w:rsidP="00F45E74">
            <w:pPr>
              <w:rPr>
                <w:rFonts w:cs="Arial"/>
                <w:color w:val="000000"/>
              </w:rPr>
            </w:pPr>
            <w:r>
              <w:rPr>
                <w:rFonts w:cs="Arial"/>
                <w:color w:val="000000"/>
              </w:rPr>
              <w:t>Lin wed 1620</w:t>
            </w:r>
          </w:p>
          <w:p w14:paraId="2E716FA5" w14:textId="2CC493E1" w:rsidR="00CA0C58" w:rsidRDefault="00CA0C58" w:rsidP="00F45E74">
            <w:pPr>
              <w:rPr>
                <w:rFonts w:cs="Arial"/>
                <w:color w:val="000000"/>
              </w:rPr>
            </w:pPr>
            <w:r>
              <w:rPr>
                <w:rFonts w:cs="Arial"/>
                <w:color w:val="000000"/>
              </w:rPr>
              <w:t>Ok</w:t>
            </w:r>
          </w:p>
          <w:p w14:paraId="2B655B71" w14:textId="77777777" w:rsidR="00CA0C58" w:rsidRDefault="00CA0C58" w:rsidP="00F45E74">
            <w:pPr>
              <w:rPr>
                <w:rFonts w:cs="Arial"/>
                <w:color w:val="000000"/>
              </w:rPr>
            </w:pPr>
          </w:p>
          <w:p w14:paraId="184A9EC8" w14:textId="1972CD81" w:rsidR="00262FAD" w:rsidRPr="00D95972" w:rsidRDefault="00262FAD" w:rsidP="00F45E74">
            <w:pPr>
              <w:rPr>
                <w:rFonts w:eastAsia="Batang" w:cs="Arial"/>
                <w:lang w:eastAsia="ko-KR"/>
              </w:rPr>
            </w:pPr>
          </w:p>
        </w:tc>
      </w:tr>
      <w:tr w:rsidR="00292791" w:rsidRPr="00D95972" w14:paraId="699B9C97" w14:textId="77777777" w:rsidTr="008A2EF9">
        <w:tc>
          <w:tcPr>
            <w:tcW w:w="976" w:type="dxa"/>
            <w:tcBorders>
              <w:top w:val="nil"/>
              <w:left w:val="thinThickThinSmallGap" w:sz="24" w:space="0" w:color="auto"/>
              <w:bottom w:val="nil"/>
            </w:tcBorders>
            <w:shd w:val="clear" w:color="auto" w:fill="auto"/>
          </w:tcPr>
          <w:p w14:paraId="443964EB"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8E16DF9"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B44EB29" w14:textId="7139D33F" w:rsidR="00292791" w:rsidRPr="00D95972" w:rsidRDefault="0079631C" w:rsidP="00F803FA">
            <w:pPr>
              <w:overflowPunct/>
              <w:autoSpaceDE/>
              <w:autoSpaceDN/>
              <w:adjustRightInd/>
              <w:textAlignment w:val="auto"/>
              <w:rPr>
                <w:rFonts w:cs="Arial"/>
                <w:lang w:val="en-US"/>
              </w:rPr>
            </w:pPr>
            <w:hyperlink r:id="rId146" w:history="1">
              <w:r w:rsidR="002721A0">
                <w:rPr>
                  <w:rStyle w:val="Hyperlink"/>
                </w:rPr>
                <w:t>C1-220375</w:t>
              </w:r>
            </w:hyperlink>
          </w:p>
        </w:tc>
        <w:tc>
          <w:tcPr>
            <w:tcW w:w="4191" w:type="dxa"/>
            <w:gridSpan w:val="3"/>
            <w:tcBorders>
              <w:top w:val="single" w:sz="4" w:space="0" w:color="auto"/>
              <w:bottom w:val="single" w:sz="4" w:space="0" w:color="auto"/>
            </w:tcBorders>
            <w:shd w:val="clear" w:color="auto" w:fill="FFFF00"/>
          </w:tcPr>
          <w:p w14:paraId="0DFE477C" w14:textId="6D6C01BB" w:rsidR="00292791" w:rsidRPr="00D95972" w:rsidRDefault="00292791" w:rsidP="00F803FA">
            <w:pPr>
              <w:rPr>
                <w:rFonts w:cs="Arial"/>
              </w:rPr>
            </w:pPr>
            <w:r>
              <w:rPr>
                <w:rFonts w:cs="Arial"/>
              </w:rPr>
              <w:t xml:space="preserve">Correction in the UE </w:t>
            </w:r>
            <w:proofErr w:type="spellStart"/>
            <w:r>
              <w:rPr>
                <w:rFonts w:cs="Arial"/>
              </w:rPr>
              <w:t>behavior</w:t>
            </w:r>
            <w:proofErr w:type="spellEnd"/>
            <w:r>
              <w:rPr>
                <w:rFonts w:cs="Arial"/>
              </w:rPr>
              <w:t xml:space="preserve">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6F090D60" w14:textId="638B43AA"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17F5" w14:textId="70AFBDC7" w:rsidR="00292791" w:rsidRPr="00D95972" w:rsidRDefault="00292791" w:rsidP="00F803FA">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8EE01" w14:textId="19E98AA7" w:rsidR="00B6255B" w:rsidRDefault="00B6255B" w:rsidP="00B6255B">
            <w:pPr>
              <w:rPr>
                <w:rFonts w:cs="Arial"/>
                <w:color w:val="000000"/>
              </w:rPr>
            </w:pPr>
            <w:r>
              <w:rPr>
                <w:rFonts w:cs="Arial"/>
                <w:color w:val="000000"/>
              </w:rPr>
              <w:t>Lena Mon 0106</w:t>
            </w:r>
          </w:p>
          <w:p w14:paraId="6037F5B6" w14:textId="1796217E" w:rsidR="00262FAD" w:rsidRDefault="00262FAD" w:rsidP="00B6255B">
            <w:pPr>
              <w:rPr>
                <w:rFonts w:cs="Arial"/>
                <w:color w:val="000000"/>
              </w:rPr>
            </w:pPr>
          </w:p>
          <w:p w14:paraId="0917BC4E" w14:textId="77777777" w:rsidR="00292791" w:rsidRDefault="00B6255B" w:rsidP="00B6255B">
            <w:pPr>
              <w:rPr>
                <w:rFonts w:cs="Arial"/>
                <w:color w:val="000000"/>
              </w:rPr>
            </w:pPr>
            <w:r>
              <w:rPr>
                <w:rFonts w:cs="Arial"/>
                <w:color w:val="000000"/>
              </w:rPr>
              <w:t>Revision required</w:t>
            </w:r>
          </w:p>
          <w:p w14:paraId="7D0948AC" w14:textId="77777777" w:rsidR="00F45E74" w:rsidRDefault="00F45E74" w:rsidP="00B6255B">
            <w:pPr>
              <w:rPr>
                <w:rFonts w:cs="Arial"/>
                <w:color w:val="000000"/>
              </w:rPr>
            </w:pPr>
          </w:p>
          <w:p w14:paraId="10290F33" w14:textId="77777777" w:rsidR="00F45E74" w:rsidRDefault="00F45E74" w:rsidP="00B6255B">
            <w:pPr>
              <w:rPr>
                <w:rFonts w:cs="Arial"/>
                <w:color w:val="000000"/>
              </w:rPr>
            </w:pPr>
            <w:r>
              <w:rPr>
                <w:rFonts w:cs="Arial"/>
                <w:color w:val="000000"/>
              </w:rPr>
              <w:t>Lin mon 0804</w:t>
            </w:r>
          </w:p>
          <w:p w14:paraId="4AB2BF7B" w14:textId="77777777" w:rsidR="00F45E74" w:rsidRDefault="00F45E74" w:rsidP="00B6255B">
            <w:pPr>
              <w:rPr>
                <w:rFonts w:cs="Arial"/>
                <w:color w:val="000000"/>
              </w:rPr>
            </w:pPr>
            <w:r>
              <w:rPr>
                <w:rFonts w:cs="Arial"/>
                <w:color w:val="000000"/>
              </w:rPr>
              <w:t>Rev required, co-sign</w:t>
            </w:r>
          </w:p>
          <w:p w14:paraId="3A54F0A9" w14:textId="77777777" w:rsidR="00262FAD" w:rsidRDefault="00262FAD" w:rsidP="00B6255B">
            <w:pPr>
              <w:rPr>
                <w:rFonts w:cs="Arial"/>
                <w:color w:val="000000"/>
              </w:rPr>
            </w:pPr>
          </w:p>
          <w:p w14:paraId="67A15597" w14:textId="77777777" w:rsidR="00262FAD" w:rsidRDefault="00262FAD" w:rsidP="00262FAD">
            <w:pPr>
              <w:rPr>
                <w:rFonts w:cs="Arial"/>
                <w:color w:val="000000"/>
              </w:rPr>
            </w:pPr>
            <w:r>
              <w:rPr>
                <w:rFonts w:cs="Arial"/>
                <w:color w:val="000000"/>
              </w:rPr>
              <w:t>Sung wed 0147</w:t>
            </w:r>
          </w:p>
          <w:p w14:paraId="335D65A9" w14:textId="12036060" w:rsidR="00262FAD" w:rsidRDefault="00262FAD" w:rsidP="00262FAD">
            <w:pPr>
              <w:rPr>
                <w:rFonts w:cs="Arial"/>
                <w:color w:val="000000"/>
              </w:rPr>
            </w:pPr>
            <w:r>
              <w:rPr>
                <w:rFonts w:cs="Arial"/>
                <w:color w:val="000000"/>
              </w:rPr>
              <w:t>Provides rev</w:t>
            </w:r>
          </w:p>
          <w:p w14:paraId="2694F3F4" w14:textId="3B5FB082" w:rsidR="00436BEA" w:rsidRDefault="00436BEA" w:rsidP="00262FAD">
            <w:pPr>
              <w:rPr>
                <w:rFonts w:cs="Arial"/>
                <w:color w:val="000000"/>
              </w:rPr>
            </w:pPr>
          </w:p>
          <w:p w14:paraId="61032F09" w14:textId="4FFF00E1" w:rsidR="00436BEA" w:rsidRDefault="00436BEA" w:rsidP="00262FAD">
            <w:pPr>
              <w:rPr>
                <w:rFonts w:cs="Arial"/>
                <w:color w:val="000000"/>
              </w:rPr>
            </w:pPr>
            <w:r>
              <w:rPr>
                <w:rFonts w:cs="Arial"/>
                <w:color w:val="000000"/>
              </w:rPr>
              <w:t>Lena wed 0651</w:t>
            </w:r>
          </w:p>
          <w:p w14:paraId="04D19780" w14:textId="629D28F4" w:rsidR="00436BEA" w:rsidRDefault="00CA0C58" w:rsidP="00262FAD">
            <w:pPr>
              <w:rPr>
                <w:rFonts w:cs="Arial"/>
                <w:color w:val="000000"/>
              </w:rPr>
            </w:pPr>
            <w:r>
              <w:rPr>
                <w:rFonts w:cs="Arial"/>
                <w:color w:val="000000"/>
              </w:rPr>
              <w:t>O</w:t>
            </w:r>
            <w:r w:rsidR="00436BEA">
              <w:rPr>
                <w:rFonts w:cs="Arial"/>
                <w:color w:val="000000"/>
              </w:rPr>
              <w:t>k</w:t>
            </w:r>
          </w:p>
          <w:p w14:paraId="0F739477" w14:textId="42390D28" w:rsidR="00CA0C58" w:rsidRDefault="00CA0C58" w:rsidP="00262FAD">
            <w:pPr>
              <w:rPr>
                <w:rFonts w:cs="Arial"/>
                <w:color w:val="000000"/>
              </w:rPr>
            </w:pPr>
          </w:p>
          <w:p w14:paraId="0A3FFF87" w14:textId="77777777" w:rsidR="00CA0C58" w:rsidRDefault="00CA0C58" w:rsidP="00CA0C58">
            <w:pPr>
              <w:rPr>
                <w:rFonts w:cs="Arial"/>
                <w:color w:val="000000"/>
              </w:rPr>
            </w:pPr>
            <w:r>
              <w:rPr>
                <w:rFonts w:cs="Arial"/>
                <w:color w:val="000000"/>
              </w:rPr>
              <w:t>Lin wed 1620</w:t>
            </w:r>
          </w:p>
          <w:p w14:paraId="543A9830" w14:textId="77777777" w:rsidR="00CA0C58" w:rsidRDefault="00CA0C58" w:rsidP="00CA0C58">
            <w:pPr>
              <w:rPr>
                <w:rFonts w:cs="Arial"/>
                <w:color w:val="000000"/>
              </w:rPr>
            </w:pPr>
            <w:r>
              <w:rPr>
                <w:rFonts w:cs="Arial"/>
                <w:color w:val="000000"/>
              </w:rPr>
              <w:t>Ok</w:t>
            </w:r>
          </w:p>
          <w:p w14:paraId="21BA7C51" w14:textId="77777777" w:rsidR="00CA0C58" w:rsidRDefault="00CA0C58" w:rsidP="00262FAD">
            <w:pPr>
              <w:rPr>
                <w:rFonts w:cs="Arial"/>
                <w:color w:val="000000"/>
              </w:rPr>
            </w:pPr>
          </w:p>
          <w:p w14:paraId="13CAE40E" w14:textId="4668B783" w:rsidR="00262FAD" w:rsidRPr="00B6255B" w:rsidRDefault="00262FAD" w:rsidP="00B6255B">
            <w:pPr>
              <w:rPr>
                <w:rFonts w:eastAsia="Batang" w:cs="Arial"/>
                <w:b/>
                <w:bCs/>
                <w:lang w:eastAsia="ko-KR"/>
              </w:rPr>
            </w:pPr>
          </w:p>
        </w:tc>
      </w:tr>
      <w:tr w:rsidR="00292791" w:rsidRPr="00D95972" w14:paraId="716064AE" w14:textId="77777777" w:rsidTr="008A2EF9">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0A936634" w14:textId="7005ECD4" w:rsidR="00292791" w:rsidRPr="00D95972" w:rsidRDefault="0079631C" w:rsidP="00F803FA">
            <w:pPr>
              <w:overflowPunct/>
              <w:autoSpaceDE/>
              <w:autoSpaceDN/>
              <w:adjustRightInd/>
              <w:textAlignment w:val="auto"/>
              <w:rPr>
                <w:rFonts w:cs="Arial"/>
                <w:lang w:val="en-US"/>
              </w:rPr>
            </w:pPr>
            <w:hyperlink r:id="rId147"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FF"/>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FF"/>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062547" w14:textId="77777777" w:rsidR="008A2EF9" w:rsidRDefault="008A2EF9" w:rsidP="00F803FA">
            <w:pPr>
              <w:rPr>
                <w:rFonts w:eastAsia="Batang" w:cs="Arial"/>
                <w:lang w:eastAsia="ko-KR"/>
              </w:rPr>
            </w:pPr>
            <w:r>
              <w:rPr>
                <w:rFonts w:eastAsia="Batang" w:cs="Arial"/>
                <w:lang w:eastAsia="ko-KR"/>
              </w:rPr>
              <w:t>Agreed</w:t>
            </w:r>
          </w:p>
          <w:p w14:paraId="04F9773F" w14:textId="764A78B8" w:rsidR="00292791" w:rsidRPr="00D95972" w:rsidRDefault="00292791" w:rsidP="00F803FA">
            <w:pPr>
              <w:rPr>
                <w:rFonts w:eastAsia="Batang" w:cs="Arial"/>
                <w:lang w:eastAsia="ko-KR"/>
              </w:rPr>
            </w:pPr>
          </w:p>
        </w:tc>
      </w:tr>
      <w:tr w:rsidR="00292791" w:rsidRPr="00D95972" w14:paraId="2AD28A99" w14:textId="77777777" w:rsidTr="00B95FD0">
        <w:tc>
          <w:tcPr>
            <w:tcW w:w="976" w:type="dxa"/>
            <w:tcBorders>
              <w:top w:val="nil"/>
              <w:left w:val="thinThickThinSmallGap" w:sz="24" w:space="0" w:color="auto"/>
              <w:bottom w:val="nil"/>
            </w:tcBorders>
            <w:shd w:val="clear" w:color="auto" w:fill="auto"/>
          </w:tcPr>
          <w:p w14:paraId="50385C7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D3F9DB8"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2C924B93" w14:textId="416FE686" w:rsidR="00292791" w:rsidRPr="00D95972" w:rsidRDefault="0079631C" w:rsidP="00F803FA">
            <w:pPr>
              <w:overflowPunct/>
              <w:autoSpaceDE/>
              <w:autoSpaceDN/>
              <w:adjustRightInd/>
              <w:textAlignment w:val="auto"/>
              <w:rPr>
                <w:rFonts w:cs="Arial"/>
                <w:lang w:val="en-US"/>
              </w:rPr>
            </w:pPr>
            <w:hyperlink r:id="rId148" w:history="1">
              <w:r w:rsidR="00B95FD0">
                <w:rPr>
                  <w:rStyle w:val="Hyperlink"/>
                </w:rPr>
                <w:t>C1-220391</w:t>
              </w:r>
            </w:hyperlink>
          </w:p>
        </w:tc>
        <w:tc>
          <w:tcPr>
            <w:tcW w:w="4191" w:type="dxa"/>
            <w:gridSpan w:val="3"/>
            <w:tcBorders>
              <w:top w:val="single" w:sz="4" w:space="0" w:color="auto"/>
              <w:bottom w:val="single" w:sz="4" w:space="0" w:color="auto"/>
            </w:tcBorders>
            <w:shd w:val="clear" w:color="auto" w:fill="FFFF00"/>
          </w:tcPr>
          <w:p w14:paraId="036A14EE" w14:textId="4A5B36FA" w:rsidR="00292791" w:rsidRPr="00D95972" w:rsidRDefault="00292791" w:rsidP="00F803FA">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17B1AFBA" w14:textId="2858F51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AF2E11" w14:textId="77BFCFF1" w:rsidR="00292791" w:rsidRPr="00D95972" w:rsidRDefault="00292791" w:rsidP="00F803FA">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74B03" w14:textId="77777777" w:rsidR="00292791" w:rsidRDefault="00F45E74" w:rsidP="00F803FA">
            <w:pPr>
              <w:rPr>
                <w:rFonts w:eastAsia="Batang" w:cs="Arial"/>
                <w:lang w:eastAsia="ko-KR"/>
              </w:rPr>
            </w:pPr>
            <w:r>
              <w:rPr>
                <w:rFonts w:eastAsia="Batang" w:cs="Arial"/>
                <w:lang w:eastAsia="ko-KR"/>
              </w:rPr>
              <w:t>Lin mon 0808</w:t>
            </w:r>
          </w:p>
          <w:p w14:paraId="4C56AEE9" w14:textId="77777777" w:rsidR="00F45E74" w:rsidRDefault="00F45E74" w:rsidP="00F803FA">
            <w:pPr>
              <w:rPr>
                <w:rFonts w:eastAsia="Batang" w:cs="Arial"/>
                <w:lang w:eastAsia="ko-KR"/>
              </w:rPr>
            </w:pPr>
            <w:r>
              <w:rPr>
                <w:rFonts w:eastAsia="Batang" w:cs="Arial"/>
                <w:lang w:eastAsia="ko-KR"/>
              </w:rPr>
              <w:t>Rev required</w:t>
            </w:r>
          </w:p>
          <w:p w14:paraId="53471685" w14:textId="77777777" w:rsidR="00D90FCF" w:rsidRDefault="00D90FCF" w:rsidP="00F803FA">
            <w:pPr>
              <w:rPr>
                <w:rFonts w:eastAsia="Batang" w:cs="Arial"/>
                <w:lang w:eastAsia="ko-KR"/>
              </w:rPr>
            </w:pPr>
          </w:p>
          <w:p w14:paraId="6937CC5F" w14:textId="77777777" w:rsidR="00D90FCF" w:rsidRDefault="00D90FCF" w:rsidP="00D90FCF">
            <w:pPr>
              <w:rPr>
                <w:rFonts w:eastAsia="Batang" w:cs="Arial"/>
                <w:lang w:eastAsia="ko-KR"/>
              </w:rPr>
            </w:pPr>
            <w:r>
              <w:rPr>
                <w:rFonts w:eastAsia="Batang" w:cs="Arial"/>
                <w:lang w:eastAsia="ko-KR"/>
              </w:rPr>
              <w:t>Ivo mon 0820</w:t>
            </w:r>
          </w:p>
          <w:p w14:paraId="1CA85379" w14:textId="112E9A56" w:rsidR="00D90FCF" w:rsidRDefault="00D90FCF" w:rsidP="00D90FCF">
            <w:pPr>
              <w:rPr>
                <w:rFonts w:eastAsia="Batang" w:cs="Arial"/>
                <w:lang w:eastAsia="ko-KR"/>
              </w:rPr>
            </w:pPr>
            <w:r>
              <w:rPr>
                <w:rFonts w:eastAsia="Batang" w:cs="Arial"/>
                <w:lang w:eastAsia="ko-KR"/>
              </w:rPr>
              <w:t>Rev required</w:t>
            </w:r>
          </w:p>
          <w:p w14:paraId="43E397C7" w14:textId="0D429286" w:rsidR="00472DE1" w:rsidRDefault="00472DE1" w:rsidP="00D90FCF">
            <w:pPr>
              <w:rPr>
                <w:rFonts w:eastAsia="Batang" w:cs="Arial"/>
                <w:lang w:eastAsia="ko-KR"/>
              </w:rPr>
            </w:pPr>
          </w:p>
          <w:p w14:paraId="4DFBE15E" w14:textId="0A9FAE8B" w:rsidR="00472DE1" w:rsidRDefault="00472DE1" w:rsidP="00D90F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0442</w:t>
            </w:r>
          </w:p>
          <w:p w14:paraId="2AF7B1D6" w14:textId="6C8748C0" w:rsidR="00472DE1" w:rsidRDefault="00472DE1" w:rsidP="00D90FCF">
            <w:pPr>
              <w:rPr>
                <w:rFonts w:eastAsia="Batang" w:cs="Arial"/>
                <w:lang w:eastAsia="ko-KR"/>
              </w:rPr>
            </w:pPr>
            <w:r>
              <w:rPr>
                <w:rFonts w:eastAsia="Batang" w:cs="Arial"/>
                <w:lang w:eastAsia="ko-KR"/>
              </w:rPr>
              <w:t>Provides rev</w:t>
            </w:r>
          </w:p>
          <w:p w14:paraId="1CFED441" w14:textId="41062A59" w:rsidR="00472DE1" w:rsidRDefault="00472DE1" w:rsidP="00D90FCF">
            <w:pPr>
              <w:rPr>
                <w:rFonts w:eastAsia="Batang" w:cs="Arial"/>
                <w:lang w:eastAsia="ko-KR"/>
              </w:rPr>
            </w:pPr>
          </w:p>
          <w:p w14:paraId="249370C0" w14:textId="72D694FB" w:rsidR="003B378D" w:rsidRDefault="003B378D" w:rsidP="00D90FC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1041</w:t>
            </w:r>
          </w:p>
          <w:p w14:paraId="2D1E649C" w14:textId="0D9FE283" w:rsidR="003B378D" w:rsidRDefault="003B378D" w:rsidP="00D90FCF">
            <w:pPr>
              <w:rPr>
                <w:rFonts w:eastAsia="Batang" w:cs="Arial"/>
                <w:lang w:eastAsia="ko-KR"/>
              </w:rPr>
            </w:pPr>
            <w:r>
              <w:rPr>
                <w:rFonts w:eastAsia="Batang" w:cs="Arial"/>
                <w:lang w:eastAsia="ko-KR"/>
              </w:rPr>
              <w:t>Ok</w:t>
            </w:r>
          </w:p>
          <w:p w14:paraId="49C169F8" w14:textId="1C0B39A5" w:rsidR="008E7FE0" w:rsidRDefault="008E7FE0" w:rsidP="00D90FCF">
            <w:pPr>
              <w:rPr>
                <w:rFonts w:eastAsia="Batang" w:cs="Arial"/>
                <w:lang w:eastAsia="ko-KR"/>
              </w:rPr>
            </w:pPr>
          </w:p>
          <w:p w14:paraId="75AF2DA7" w14:textId="39128095" w:rsidR="008E7FE0" w:rsidRDefault="008E7FE0" w:rsidP="00D90F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1412</w:t>
            </w:r>
          </w:p>
          <w:p w14:paraId="15DBA8BA" w14:textId="06B13A57" w:rsidR="008E7FE0" w:rsidRDefault="008E7FE0" w:rsidP="00D90FCF">
            <w:pPr>
              <w:rPr>
                <w:rFonts w:eastAsia="Batang" w:cs="Arial"/>
                <w:lang w:eastAsia="ko-KR"/>
              </w:rPr>
            </w:pPr>
            <w:r>
              <w:rPr>
                <w:rFonts w:eastAsia="Batang" w:cs="Arial"/>
                <w:lang w:eastAsia="ko-KR"/>
              </w:rPr>
              <w:t>fine</w:t>
            </w:r>
          </w:p>
          <w:p w14:paraId="78CD89CB" w14:textId="7913630A" w:rsidR="003B378D" w:rsidRDefault="003B378D" w:rsidP="00D90FCF">
            <w:pPr>
              <w:rPr>
                <w:rFonts w:eastAsia="Batang" w:cs="Arial"/>
                <w:lang w:eastAsia="ko-KR"/>
              </w:rPr>
            </w:pPr>
          </w:p>
          <w:p w14:paraId="77CB642D" w14:textId="40333E1B" w:rsidR="00F83599" w:rsidRDefault="00F83599" w:rsidP="00D90FCF">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0801</w:t>
            </w:r>
          </w:p>
          <w:p w14:paraId="08E26429" w14:textId="60B7DE50" w:rsidR="00F83599" w:rsidRDefault="00F83599" w:rsidP="00D90FCF">
            <w:pPr>
              <w:rPr>
                <w:rFonts w:eastAsia="Batang" w:cs="Arial"/>
                <w:lang w:eastAsia="ko-KR"/>
              </w:rPr>
            </w:pPr>
            <w:r>
              <w:rPr>
                <w:rFonts w:eastAsia="Batang" w:cs="Arial"/>
                <w:lang w:eastAsia="ko-KR"/>
              </w:rPr>
              <w:t>new rev</w:t>
            </w:r>
          </w:p>
          <w:p w14:paraId="08D89841" w14:textId="77777777" w:rsidR="00F83599" w:rsidRDefault="00F83599" w:rsidP="00D90FCF">
            <w:pPr>
              <w:rPr>
                <w:rFonts w:eastAsia="Batang" w:cs="Arial"/>
                <w:lang w:eastAsia="ko-KR"/>
              </w:rPr>
            </w:pPr>
          </w:p>
          <w:p w14:paraId="5986FE31" w14:textId="3480FBC2" w:rsidR="00D90FCF" w:rsidRPr="00D95972" w:rsidRDefault="00D90FCF" w:rsidP="00F803FA">
            <w:pPr>
              <w:rPr>
                <w:rFonts w:eastAsia="Batang" w:cs="Arial"/>
                <w:lang w:eastAsia="ko-KR"/>
              </w:rPr>
            </w:pPr>
          </w:p>
        </w:tc>
      </w:tr>
      <w:tr w:rsidR="00292791" w:rsidRPr="00D95972" w14:paraId="35F393EF" w14:textId="77777777" w:rsidTr="00B95FD0">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716F03DB" w14:textId="2439E15A" w:rsidR="00292791" w:rsidRPr="00D95972" w:rsidRDefault="0079631C" w:rsidP="00F803FA">
            <w:pPr>
              <w:overflowPunct/>
              <w:autoSpaceDE/>
              <w:autoSpaceDN/>
              <w:adjustRightInd/>
              <w:textAlignment w:val="auto"/>
              <w:rPr>
                <w:rFonts w:cs="Arial"/>
                <w:lang w:val="en-US"/>
              </w:rPr>
            </w:pPr>
            <w:hyperlink r:id="rId149"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00"/>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6A9AD4" w14:textId="6462231C" w:rsidR="00292791" w:rsidRPr="00D95972" w:rsidRDefault="00292791" w:rsidP="00F803FA">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A2FD" w14:textId="6C9DD49C" w:rsidR="00292791" w:rsidRPr="00D95972" w:rsidRDefault="00D90FCF" w:rsidP="00F803FA">
            <w:pPr>
              <w:rPr>
                <w:rFonts w:eastAsia="Batang" w:cs="Arial"/>
                <w:lang w:eastAsia="ko-KR"/>
              </w:rPr>
            </w:pPr>
            <w:r>
              <w:rPr>
                <w:rFonts w:eastAsia="Batang" w:cs="Arial"/>
                <w:lang w:eastAsia="ko-KR"/>
              </w:rPr>
              <w:t>****disc not captured ****</w:t>
            </w:r>
          </w:p>
        </w:tc>
      </w:tr>
      <w:tr w:rsidR="00292791" w:rsidRPr="00D95972" w14:paraId="31A20024" w14:textId="77777777" w:rsidTr="00EA0AFD">
        <w:tc>
          <w:tcPr>
            <w:tcW w:w="976" w:type="dxa"/>
            <w:tcBorders>
              <w:top w:val="nil"/>
              <w:left w:val="thinThickThinSmallGap" w:sz="24" w:space="0" w:color="auto"/>
              <w:bottom w:val="nil"/>
            </w:tcBorders>
            <w:shd w:val="clear" w:color="auto" w:fill="auto"/>
          </w:tcPr>
          <w:p w14:paraId="532AF93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2A71BF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00"/>
          </w:tcPr>
          <w:p w14:paraId="4FE928BA" w14:textId="0DC38083" w:rsidR="00292791" w:rsidRPr="00D95972" w:rsidRDefault="0079631C" w:rsidP="00F803FA">
            <w:pPr>
              <w:overflowPunct/>
              <w:autoSpaceDE/>
              <w:autoSpaceDN/>
              <w:adjustRightInd/>
              <w:textAlignment w:val="auto"/>
              <w:rPr>
                <w:rFonts w:cs="Arial"/>
                <w:lang w:val="en-US"/>
              </w:rPr>
            </w:pPr>
            <w:hyperlink r:id="rId150" w:history="1">
              <w:r w:rsidR="00B95FD0">
                <w:rPr>
                  <w:rStyle w:val="Hyperlink"/>
                </w:rPr>
                <w:t>C1-220394</w:t>
              </w:r>
            </w:hyperlink>
          </w:p>
        </w:tc>
        <w:tc>
          <w:tcPr>
            <w:tcW w:w="4191" w:type="dxa"/>
            <w:gridSpan w:val="3"/>
            <w:tcBorders>
              <w:top w:val="single" w:sz="4" w:space="0" w:color="auto"/>
              <w:bottom w:val="single" w:sz="4" w:space="0" w:color="auto"/>
            </w:tcBorders>
            <w:shd w:val="clear" w:color="auto" w:fill="FFFF00"/>
          </w:tcPr>
          <w:p w14:paraId="3ECC386B" w14:textId="38C088D6" w:rsidR="00292791" w:rsidRPr="00D95972" w:rsidRDefault="00292791" w:rsidP="00F803FA">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3B9D3A56" w14:textId="4D4E4D23"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D3CA70" w14:textId="4FF217EC" w:rsidR="00292791" w:rsidRPr="00D95972" w:rsidRDefault="00292791" w:rsidP="00F803FA">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AE61A" w14:textId="77777777" w:rsidR="00B6255B" w:rsidRDefault="00B6255B" w:rsidP="00B6255B">
            <w:pPr>
              <w:rPr>
                <w:rFonts w:cs="Arial"/>
                <w:color w:val="000000"/>
              </w:rPr>
            </w:pPr>
            <w:r>
              <w:rPr>
                <w:rFonts w:cs="Arial"/>
                <w:color w:val="000000"/>
              </w:rPr>
              <w:t>Lena Mon 0106</w:t>
            </w:r>
          </w:p>
          <w:p w14:paraId="23C8C778" w14:textId="77777777" w:rsidR="00292791" w:rsidRDefault="00B6255B" w:rsidP="00B6255B">
            <w:pPr>
              <w:rPr>
                <w:rFonts w:cs="Arial"/>
                <w:color w:val="000000"/>
              </w:rPr>
            </w:pPr>
            <w:r>
              <w:rPr>
                <w:rFonts w:cs="Arial"/>
                <w:color w:val="000000"/>
              </w:rPr>
              <w:t>Revision required</w:t>
            </w:r>
          </w:p>
          <w:p w14:paraId="5108E756" w14:textId="77777777" w:rsidR="00D90FCF" w:rsidRDefault="00D90FCF" w:rsidP="00B6255B">
            <w:pPr>
              <w:rPr>
                <w:rFonts w:cs="Arial"/>
                <w:color w:val="000000"/>
              </w:rPr>
            </w:pPr>
          </w:p>
          <w:p w14:paraId="6C21E57F" w14:textId="77777777" w:rsidR="00D90FCF" w:rsidRDefault="00D90FCF" w:rsidP="00B6255B">
            <w:pPr>
              <w:rPr>
                <w:rFonts w:cs="Arial"/>
                <w:color w:val="000000"/>
              </w:rPr>
            </w:pPr>
            <w:r>
              <w:rPr>
                <w:rFonts w:cs="Arial"/>
                <w:color w:val="000000"/>
              </w:rPr>
              <w:t>Lin mon 0813</w:t>
            </w:r>
          </w:p>
          <w:p w14:paraId="768286C7" w14:textId="7DF259EE" w:rsidR="00D90FCF" w:rsidRDefault="00D90FCF" w:rsidP="00B6255B">
            <w:pPr>
              <w:rPr>
                <w:rFonts w:cs="Arial"/>
                <w:color w:val="000000"/>
              </w:rPr>
            </w:pPr>
            <w:r>
              <w:rPr>
                <w:rFonts w:cs="Arial"/>
                <w:color w:val="000000"/>
              </w:rPr>
              <w:t>Rev required</w:t>
            </w:r>
          </w:p>
          <w:p w14:paraId="55710A01" w14:textId="6C999CA8" w:rsidR="00D90FCF" w:rsidRDefault="00D90FCF" w:rsidP="00B6255B">
            <w:pPr>
              <w:rPr>
                <w:rFonts w:cs="Arial"/>
                <w:color w:val="000000"/>
              </w:rPr>
            </w:pPr>
          </w:p>
          <w:p w14:paraId="2FA6AFCB" w14:textId="77777777" w:rsidR="00D90FCF" w:rsidRDefault="00D90FCF" w:rsidP="00D90FCF">
            <w:pPr>
              <w:rPr>
                <w:rFonts w:eastAsia="Batang" w:cs="Arial"/>
                <w:lang w:eastAsia="ko-KR"/>
              </w:rPr>
            </w:pPr>
            <w:r>
              <w:rPr>
                <w:rFonts w:eastAsia="Batang" w:cs="Arial"/>
                <w:lang w:eastAsia="ko-KR"/>
              </w:rPr>
              <w:t>Ivo mon 0820</w:t>
            </w:r>
          </w:p>
          <w:p w14:paraId="28B2D79D" w14:textId="77777777" w:rsidR="00D90FCF" w:rsidRDefault="00D90FCF" w:rsidP="00D90FCF">
            <w:pPr>
              <w:rPr>
                <w:rFonts w:eastAsia="Batang" w:cs="Arial"/>
                <w:lang w:eastAsia="ko-KR"/>
              </w:rPr>
            </w:pPr>
            <w:r>
              <w:rPr>
                <w:rFonts w:eastAsia="Batang" w:cs="Arial"/>
                <w:lang w:eastAsia="ko-KR"/>
              </w:rPr>
              <w:t>Rev required</w:t>
            </w:r>
          </w:p>
          <w:p w14:paraId="5C1BC022" w14:textId="325051F7" w:rsidR="00D90FCF" w:rsidRDefault="00D90FCF" w:rsidP="00B6255B">
            <w:pPr>
              <w:rPr>
                <w:rFonts w:cs="Arial"/>
                <w:color w:val="000000"/>
              </w:rPr>
            </w:pPr>
          </w:p>
          <w:p w14:paraId="4E654B78" w14:textId="18643925" w:rsidR="00F42BC4" w:rsidRDefault="00F42BC4" w:rsidP="00B6255B">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0320</w:t>
            </w:r>
          </w:p>
          <w:p w14:paraId="57F1060C" w14:textId="1D9E7076" w:rsidR="00F42BC4" w:rsidRDefault="00F42BC4" w:rsidP="00B6255B">
            <w:pPr>
              <w:rPr>
                <w:rFonts w:cs="Arial"/>
                <w:color w:val="000000"/>
              </w:rPr>
            </w:pPr>
            <w:r>
              <w:rPr>
                <w:rFonts w:cs="Arial"/>
                <w:color w:val="000000"/>
              </w:rPr>
              <w:t>Provides rev</w:t>
            </w:r>
          </w:p>
          <w:p w14:paraId="624D2872" w14:textId="00513187" w:rsidR="00F42BC4" w:rsidRDefault="00F42BC4" w:rsidP="00B6255B">
            <w:pPr>
              <w:rPr>
                <w:rFonts w:cs="Arial"/>
                <w:color w:val="000000"/>
              </w:rPr>
            </w:pPr>
          </w:p>
          <w:p w14:paraId="45E5A74A" w14:textId="75FFECBA" w:rsidR="003B378D" w:rsidRDefault="003B378D" w:rsidP="00B6255B">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1044</w:t>
            </w:r>
          </w:p>
          <w:p w14:paraId="762998FF" w14:textId="2D22E917" w:rsidR="003B378D" w:rsidRDefault="008E7FE0" w:rsidP="00B6255B">
            <w:pPr>
              <w:rPr>
                <w:rFonts w:cs="Arial"/>
                <w:color w:val="000000"/>
              </w:rPr>
            </w:pPr>
            <w:r>
              <w:rPr>
                <w:rFonts w:cs="Arial"/>
                <w:color w:val="000000"/>
              </w:rPr>
              <w:t>O</w:t>
            </w:r>
            <w:r w:rsidR="003B378D">
              <w:rPr>
                <w:rFonts w:cs="Arial"/>
                <w:color w:val="000000"/>
              </w:rPr>
              <w:t>k</w:t>
            </w:r>
          </w:p>
          <w:p w14:paraId="1CBAC3DB" w14:textId="0F00944B" w:rsidR="008E7FE0" w:rsidRDefault="008E7FE0" w:rsidP="00B6255B">
            <w:pPr>
              <w:rPr>
                <w:rFonts w:cs="Arial"/>
                <w:color w:val="000000"/>
              </w:rPr>
            </w:pPr>
          </w:p>
          <w:p w14:paraId="2445C150" w14:textId="54E774D4" w:rsidR="008E7FE0" w:rsidRDefault="008E7FE0" w:rsidP="00B6255B">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1414</w:t>
            </w:r>
          </w:p>
          <w:p w14:paraId="4E79BB5C" w14:textId="0AD97EEA" w:rsidR="008E7FE0" w:rsidRDefault="008E7FE0" w:rsidP="00B6255B">
            <w:pPr>
              <w:rPr>
                <w:rFonts w:cs="Arial"/>
                <w:color w:val="000000"/>
              </w:rPr>
            </w:pPr>
            <w:r>
              <w:rPr>
                <w:rFonts w:cs="Arial"/>
                <w:color w:val="000000"/>
              </w:rPr>
              <w:t>Co-sign</w:t>
            </w:r>
          </w:p>
          <w:p w14:paraId="54E69D11" w14:textId="2E2468A6" w:rsidR="00262FAD" w:rsidRDefault="00262FAD" w:rsidP="00B6255B">
            <w:pPr>
              <w:rPr>
                <w:rFonts w:cs="Arial"/>
                <w:color w:val="000000"/>
              </w:rPr>
            </w:pPr>
          </w:p>
          <w:p w14:paraId="45CF691E" w14:textId="1861EB6B" w:rsidR="00262FAD" w:rsidRDefault="00262FAD" w:rsidP="00B6255B">
            <w:pPr>
              <w:rPr>
                <w:rFonts w:cs="Arial"/>
                <w:color w:val="000000"/>
              </w:rPr>
            </w:pPr>
            <w:r>
              <w:rPr>
                <w:rFonts w:cs="Arial"/>
                <w:color w:val="000000"/>
              </w:rPr>
              <w:t>Yoko wed 0332</w:t>
            </w:r>
          </w:p>
          <w:p w14:paraId="7F912F80" w14:textId="19897383" w:rsidR="00262FAD" w:rsidRDefault="00262FAD" w:rsidP="00B6255B">
            <w:pPr>
              <w:rPr>
                <w:rFonts w:cs="Arial"/>
                <w:color w:val="000000"/>
              </w:rPr>
            </w:pPr>
            <w:r>
              <w:rPr>
                <w:rFonts w:cs="Arial"/>
                <w:color w:val="000000"/>
              </w:rPr>
              <w:t>Co-sign</w:t>
            </w:r>
          </w:p>
          <w:p w14:paraId="49212AAD" w14:textId="186F10A2" w:rsidR="00436BEA" w:rsidRDefault="00436BEA" w:rsidP="00B6255B">
            <w:pPr>
              <w:rPr>
                <w:rFonts w:cs="Arial"/>
                <w:color w:val="000000"/>
              </w:rPr>
            </w:pPr>
          </w:p>
          <w:p w14:paraId="77DDCBE6" w14:textId="404CCB14" w:rsidR="00436BEA" w:rsidRDefault="00436BEA" w:rsidP="00B6255B">
            <w:pPr>
              <w:rPr>
                <w:rFonts w:cs="Arial"/>
                <w:color w:val="000000"/>
              </w:rPr>
            </w:pPr>
            <w:r>
              <w:rPr>
                <w:rFonts w:cs="Arial"/>
                <w:color w:val="000000"/>
              </w:rPr>
              <w:t>Lena wed 0653</w:t>
            </w:r>
          </w:p>
          <w:p w14:paraId="5D1798ED" w14:textId="0A38B6BF" w:rsidR="00436BEA" w:rsidRDefault="00436BEA" w:rsidP="00B6255B">
            <w:pPr>
              <w:rPr>
                <w:rFonts w:cs="Arial"/>
                <w:color w:val="000000"/>
              </w:rPr>
            </w:pPr>
            <w:r>
              <w:rPr>
                <w:rFonts w:cs="Arial"/>
                <w:color w:val="000000"/>
              </w:rPr>
              <w:t>Can live with it</w:t>
            </w:r>
          </w:p>
          <w:p w14:paraId="3CC7810C" w14:textId="23FB5F62" w:rsidR="00436BEA" w:rsidRDefault="00436BEA" w:rsidP="00B6255B">
            <w:pPr>
              <w:rPr>
                <w:rFonts w:cs="Arial"/>
                <w:color w:val="000000"/>
              </w:rPr>
            </w:pPr>
          </w:p>
          <w:p w14:paraId="7D86FAE7" w14:textId="6362BC28" w:rsidR="009C17ED" w:rsidRDefault="009C17ED" w:rsidP="00B6255B">
            <w:pPr>
              <w:rPr>
                <w:rFonts w:cs="Arial"/>
                <w:color w:val="000000"/>
              </w:rPr>
            </w:pPr>
            <w:proofErr w:type="spellStart"/>
            <w:r>
              <w:rPr>
                <w:rFonts w:cs="Arial"/>
                <w:color w:val="000000"/>
              </w:rPr>
              <w:t>Pengfei</w:t>
            </w:r>
            <w:proofErr w:type="spellEnd"/>
            <w:r>
              <w:rPr>
                <w:rFonts w:cs="Arial"/>
                <w:color w:val="000000"/>
              </w:rPr>
              <w:t xml:space="preserve"> wed 0746</w:t>
            </w:r>
          </w:p>
          <w:p w14:paraId="5DD92CFC" w14:textId="15B25E83" w:rsidR="009C17ED" w:rsidRDefault="009C17ED" w:rsidP="00B6255B">
            <w:pPr>
              <w:rPr>
                <w:rFonts w:cs="Arial"/>
                <w:color w:val="000000"/>
              </w:rPr>
            </w:pPr>
            <w:r>
              <w:rPr>
                <w:rFonts w:cs="Arial"/>
                <w:color w:val="000000"/>
              </w:rPr>
              <w:t>New rev</w:t>
            </w:r>
          </w:p>
          <w:p w14:paraId="76E07990" w14:textId="77777777" w:rsidR="009C17ED" w:rsidRDefault="009C17ED" w:rsidP="00B6255B">
            <w:pPr>
              <w:rPr>
                <w:rFonts w:cs="Arial"/>
                <w:color w:val="000000"/>
              </w:rPr>
            </w:pPr>
          </w:p>
          <w:p w14:paraId="6D09F251" w14:textId="63FCDBA0" w:rsidR="00D90FCF" w:rsidRPr="00D95972" w:rsidRDefault="00D90FCF" w:rsidP="00B6255B">
            <w:pPr>
              <w:rPr>
                <w:rFonts w:eastAsia="Batang" w:cs="Arial"/>
                <w:lang w:eastAsia="ko-KR"/>
              </w:rPr>
            </w:pPr>
          </w:p>
        </w:tc>
      </w:tr>
      <w:tr w:rsidR="006E7ED4" w:rsidRPr="00D95972" w14:paraId="7BC6CC46" w14:textId="77777777" w:rsidTr="00EF660E">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00"/>
          </w:tcPr>
          <w:p w14:paraId="43C8AD26" w14:textId="7BCA3933" w:rsidR="006E7ED4" w:rsidRPr="00EF660E" w:rsidRDefault="0079631C" w:rsidP="00F803FA">
            <w:pPr>
              <w:overflowPunct/>
              <w:autoSpaceDE/>
              <w:autoSpaceDN/>
              <w:adjustRightInd/>
              <w:textAlignment w:val="auto"/>
              <w:rPr>
                <w:rStyle w:val="Hyperlink"/>
              </w:rPr>
            </w:pPr>
            <w:hyperlink r:id="rId151"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00"/>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66C5" w14:textId="77777777" w:rsidR="00B66FFD" w:rsidRDefault="00B66FFD" w:rsidP="00F803FA">
            <w:pPr>
              <w:rPr>
                <w:rFonts w:cs="Arial"/>
              </w:rPr>
            </w:pPr>
            <w:r>
              <w:rPr>
                <w:rFonts w:cs="Arial"/>
              </w:rPr>
              <w:t>Cover page, spec version wrong</w:t>
            </w:r>
          </w:p>
          <w:p w14:paraId="181CD895" w14:textId="77777777" w:rsidR="006E7ED4" w:rsidRDefault="006E7ED4" w:rsidP="00F803FA">
            <w:pPr>
              <w:rPr>
                <w:rFonts w:cs="Arial"/>
              </w:rPr>
            </w:pPr>
            <w:r w:rsidRPr="00EF660E">
              <w:rPr>
                <w:rFonts w:cs="Arial"/>
              </w:rPr>
              <w:t>Revision of C1-216935</w:t>
            </w:r>
          </w:p>
          <w:p w14:paraId="1071BC07" w14:textId="77777777" w:rsidR="00262552" w:rsidRDefault="00262552" w:rsidP="00F803FA">
            <w:pPr>
              <w:rPr>
                <w:rFonts w:cs="Arial"/>
              </w:rPr>
            </w:pPr>
          </w:p>
          <w:p w14:paraId="7647257E" w14:textId="77777777" w:rsidR="00262552" w:rsidRDefault="00262552" w:rsidP="00262552">
            <w:pPr>
              <w:rPr>
                <w:rFonts w:cs="Arial"/>
                <w:color w:val="000000"/>
              </w:rPr>
            </w:pPr>
            <w:r>
              <w:rPr>
                <w:rFonts w:cs="Arial"/>
                <w:color w:val="000000"/>
              </w:rPr>
              <w:t>Lena Mon 0106</w:t>
            </w:r>
          </w:p>
          <w:p w14:paraId="6CF69A28" w14:textId="77777777" w:rsidR="00262552" w:rsidRDefault="00262552" w:rsidP="00262552">
            <w:pPr>
              <w:rPr>
                <w:rFonts w:cs="Arial"/>
                <w:color w:val="000000"/>
              </w:rPr>
            </w:pPr>
            <w:r>
              <w:rPr>
                <w:rFonts w:cs="Arial"/>
                <w:color w:val="000000"/>
              </w:rPr>
              <w:t>Revision required</w:t>
            </w:r>
          </w:p>
          <w:p w14:paraId="44CC7CC9" w14:textId="77777777" w:rsidR="00687CCC" w:rsidRDefault="00687CCC" w:rsidP="00262552">
            <w:pPr>
              <w:rPr>
                <w:rFonts w:cs="Arial"/>
                <w:color w:val="000000"/>
              </w:rPr>
            </w:pPr>
          </w:p>
          <w:p w14:paraId="4F9A4621" w14:textId="77777777" w:rsidR="00687CCC" w:rsidRDefault="00687CCC" w:rsidP="00262552">
            <w:pPr>
              <w:rPr>
                <w:rFonts w:cs="Arial"/>
                <w:color w:val="000000"/>
              </w:rPr>
            </w:pPr>
            <w:r>
              <w:rPr>
                <w:rFonts w:cs="Arial"/>
                <w:color w:val="000000"/>
              </w:rPr>
              <w:t>Lin mon 0906</w:t>
            </w:r>
          </w:p>
          <w:p w14:paraId="0EF22D76" w14:textId="26B270DC" w:rsidR="00687CCC" w:rsidRPr="00EF660E" w:rsidRDefault="00687CCC" w:rsidP="00262552">
            <w:pPr>
              <w:rPr>
                <w:rFonts w:cs="Arial"/>
              </w:rPr>
            </w:pPr>
            <w:r>
              <w:rPr>
                <w:rFonts w:cs="Arial"/>
                <w:color w:val="000000"/>
              </w:rPr>
              <w:t xml:space="preserve">Rev </w:t>
            </w:r>
            <w:proofErr w:type="spellStart"/>
            <w:r>
              <w:rPr>
                <w:rFonts w:cs="Arial"/>
                <w:color w:val="000000"/>
              </w:rPr>
              <w:t>rquired</w:t>
            </w:r>
            <w:proofErr w:type="spellEnd"/>
            <w:r>
              <w:rPr>
                <w:rFonts w:cs="Arial"/>
                <w:color w:val="000000"/>
              </w:rPr>
              <w:t>, prefers C1-220300 to go forward</w:t>
            </w:r>
          </w:p>
        </w:tc>
      </w:tr>
      <w:tr w:rsidR="00EF660E" w:rsidRPr="00D95972" w14:paraId="716E3B89" w14:textId="77777777" w:rsidTr="008E4286">
        <w:tc>
          <w:tcPr>
            <w:tcW w:w="976" w:type="dxa"/>
            <w:tcBorders>
              <w:top w:val="nil"/>
              <w:left w:val="thinThickThinSmallGap" w:sz="24" w:space="0" w:color="auto"/>
              <w:bottom w:val="nil"/>
            </w:tcBorders>
            <w:shd w:val="clear" w:color="auto" w:fill="auto"/>
          </w:tcPr>
          <w:p w14:paraId="58BD17DB"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9490B1E"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00"/>
          </w:tcPr>
          <w:p w14:paraId="323C6095" w14:textId="779F1183" w:rsidR="00EF660E" w:rsidRPr="00EF660E" w:rsidRDefault="0079631C" w:rsidP="00EF660E">
            <w:pPr>
              <w:overflowPunct/>
              <w:autoSpaceDE/>
              <w:autoSpaceDN/>
              <w:adjustRightInd/>
              <w:textAlignment w:val="auto"/>
              <w:rPr>
                <w:rStyle w:val="Hyperlink"/>
              </w:rPr>
            </w:pPr>
            <w:hyperlink r:id="rId152" w:history="1">
              <w:r w:rsidR="00EF660E" w:rsidRPr="00EF660E">
                <w:rPr>
                  <w:rStyle w:val="Hyperlink"/>
                </w:rPr>
                <w:t>C1-220541</w:t>
              </w:r>
            </w:hyperlink>
          </w:p>
        </w:tc>
        <w:tc>
          <w:tcPr>
            <w:tcW w:w="4191" w:type="dxa"/>
            <w:gridSpan w:val="3"/>
            <w:tcBorders>
              <w:top w:val="single" w:sz="4" w:space="0" w:color="auto"/>
              <w:bottom w:val="single" w:sz="4" w:space="0" w:color="auto"/>
            </w:tcBorders>
            <w:shd w:val="clear" w:color="auto" w:fill="FFFF00"/>
          </w:tcPr>
          <w:p w14:paraId="5151F012" w14:textId="2C6FCBF2" w:rsidR="00EF660E" w:rsidRPr="00D95972" w:rsidRDefault="00EF660E" w:rsidP="00EF660E">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4F73C85E" w14:textId="57EFD868" w:rsidR="00EF660E" w:rsidRPr="00D95972" w:rsidRDefault="00EF660E" w:rsidP="00EF660E">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27DA9238" w14:textId="35F3DFA1" w:rsidR="00EF660E" w:rsidRPr="00D95972" w:rsidRDefault="00EF660E" w:rsidP="00EF660E">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C60B" w14:textId="77777777" w:rsidR="00B6255B" w:rsidRDefault="00B6255B" w:rsidP="00B6255B">
            <w:pPr>
              <w:rPr>
                <w:rFonts w:cs="Arial"/>
                <w:color w:val="000000"/>
              </w:rPr>
            </w:pPr>
            <w:r>
              <w:rPr>
                <w:rFonts w:cs="Arial"/>
                <w:color w:val="000000"/>
              </w:rPr>
              <w:t>Lena Mon 0106</w:t>
            </w:r>
          </w:p>
          <w:p w14:paraId="7E91E4F3" w14:textId="77777777" w:rsidR="00EF660E" w:rsidRDefault="00B6255B" w:rsidP="00B6255B">
            <w:pPr>
              <w:rPr>
                <w:rFonts w:cs="Arial"/>
                <w:color w:val="000000"/>
              </w:rPr>
            </w:pPr>
            <w:r>
              <w:rPr>
                <w:rFonts w:cs="Arial"/>
                <w:color w:val="000000"/>
              </w:rPr>
              <w:t>Revision required</w:t>
            </w:r>
          </w:p>
          <w:p w14:paraId="00F165FD" w14:textId="77777777" w:rsidR="00D90FCF" w:rsidRDefault="00D90FCF" w:rsidP="00B6255B">
            <w:pPr>
              <w:rPr>
                <w:rFonts w:cs="Arial"/>
                <w:color w:val="000000"/>
              </w:rPr>
            </w:pPr>
          </w:p>
          <w:p w14:paraId="47E25CFF" w14:textId="77777777" w:rsidR="00D90FCF" w:rsidRDefault="00D90FCF" w:rsidP="00D90FCF">
            <w:pPr>
              <w:rPr>
                <w:rFonts w:cs="Arial"/>
                <w:color w:val="000000"/>
              </w:rPr>
            </w:pPr>
            <w:r>
              <w:rPr>
                <w:rFonts w:cs="Arial"/>
                <w:color w:val="000000"/>
              </w:rPr>
              <w:t>Lin mon 0813</w:t>
            </w:r>
          </w:p>
          <w:p w14:paraId="5216846B" w14:textId="1C534ED5" w:rsidR="00D90FCF" w:rsidRDefault="00D90FCF" w:rsidP="00D90FCF">
            <w:pPr>
              <w:rPr>
                <w:rFonts w:cs="Arial"/>
                <w:color w:val="000000"/>
              </w:rPr>
            </w:pPr>
            <w:r>
              <w:rPr>
                <w:rFonts w:cs="Arial"/>
                <w:color w:val="000000"/>
              </w:rPr>
              <w:t>Rev required</w:t>
            </w:r>
          </w:p>
          <w:p w14:paraId="4304129A" w14:textId="0E4A73E4" w:rsidR="00286EA2" w:rsidRDefault="00286EA2" w:rsidP="00D90FCF">
            <w:pPr>
              <w:rPr>
                <w:rFonts w:cs="Arial"/>
                <w:color w:val="000000"/>
              </w:rPr>
            </w:pPr>
          </w:p>
          <w:p w14:paraId="594CB26A" w14:textId="7093D771" w:rsidR="00286EA2" w:rsidRDefault="00286EA2" w:rsidP="00D90FCF">
            <w:pPr>
              <w:rPr>
                <w:rFonts w:cs="Arial"/>
                <w:color w:val="000000"/>
              </w:rPr>
            </w:pPr>
            <w:r>
              <w:rPr>
                <w:rFonts w:cs="Arial"/>
                <w:color w:val="000000"/>
              </w:rPr>
              <w:t>Ivo mon 0930</w:t>
            </w:r>
          </w:p>
          <w:p w14:paraId="72BD0D9F" w14:textId="4BA17634" w:rsidR="00286EA2" w:rsidRDefault="00286EA2" w:rsidP="00D90FCF">
            <w:pPr>
              <w:rPr>
                <w:rFonts w:cs="Arial"/>
                <w:color w:val="000000"/>
              </w:rPr>
            </w:pPr>
            <w:r>
              <w:rPr>
                <w:rFonts w:cs="Arial"/>
                <w:color w:val="000000"/>
              </w:rPr>
              <w:t>Provides rev</w:t>
            </w:r>
          </w:p>
          <w:p w14:paraId="0432BF10" w14:textId="77777777" w:rsidR="00D90FCF" w:rsidRDefault="00D90FCF" w:rsidP="00B6255B">
            <w:pPr>
              <w:rPr>
                <w:rFonts w:cs="Arial"/>
              </w:rPr>
            </w:pPr>
          </w:p>
          <w:p w14:paraId="2A6624D4" w14:textId="77777777" w:rsidR="008E7FE0" w:rsidRDefault="008E7FE0" w:rsidP="00B6255B">
            <w:pPr>
              <w:rPr>
                <w:rFonts w:cs="Arial"/>
              </w:rPr>
            </w:pPr>
            <w:r>
              <w:rPr>
                <w:rFonts w:cs="Arial"/>
              </w:rPr>
              <w:t xml:space="preserve">Lin </w:t>
            </w:r>
            <w:proofErr w:type="spellStart"/>
            <w:r>
              <w:rPr>
                <w:rFonts w:cs="Arial"/>
              </w:rPr>
              <w:t>tue</w:t>
            </w:r>
            <w:proofErr w:type="spellEnd"/>
            <w:r>
              <w:rPr>
                <w:rFonts w:cs="Arial"/>
              </w:rPr>
              <w:t xml:space="preserve"> 1416</w:t>
            </w:r>
          </w:p>
          <w:p w14:paraId="77C100F2" w14:textId="77777777" w:rsidR="008E7FE0" w:rsidRDefault="008E7FE0" w:rsidP="00B6255B">
            <w:pPr>
              <w:rPr>
                <w:rFonts w:cs="Arial"/>
              </w:rPr>
            </w:pPr>
            <w:r>
              <w:rPr>
                <w:rFonts w:cs="Arial"/>
              </w:rPr>
              <w:t>Co-sign</w:t>
            </w:r>
          </w:p>
          <w:p w14:paraId="5107F417" w14:textId="77777777" w:rsidR="00436BEA" w:rsidRDefault="00436BEA" w:rsidP="00B6255B">
            <w:pPr>
              <w:rPr>
                <w:rFonts w:cs="Arial"/>
              </w:rPr>
            </w:pPr>
          </w:p>
          <w:p w14:paraId="1804756C" w14:textId="77777777" w:rsidR="00436BEA" w:rsidRDefault="00436BEA" w:rsidP="00B6255B">
            <w:pPr>
              <w:rPr>
                <w:rFonts w:cs="Arial"/>
              </w:rPr>
            </w:pPr>
            <w:r>
              <w:rPr>
                <w:rFonts w:cs="Arial"/>
              </w:rPr>
              <w:t>Lena wed 0654</w:t>
            </w:r>
          </w:p>
          <w:p w14:paraId="6B8BE8C8" w14:textId="31D06F3C" w:rsidR="00436BEA" w:rsidRPr="00EF660E" w:rsidRDefault="00436BEA" w:rsidP="00B6255B">
            <w:pPr>
              <w:rPr>
                <w:rFonts w:cs="Arial"/>
              </w:rPr>
            </w:pPr>
            <w:r>
              <w:rPr>
                <w:rFonts w:cs="Arial"/>
              </w:rPr>
              <w:t>ok</w:t>
            </w:r>
          </w:p>
        </w:tc>
      </w:tr>
      <w:tr w:rsidR="008E4286" w:rsidRPr="00D95972" w14:paraId="4D56A630" w14:textId="77777777" w:rsidTr="008E4286">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79631C" w:rsidP="008E4286">
            <w:pPr>
              <w:overflowPunct/>
              <w:autoSpaceDE/>
              <w:autoSpaceDN/>
              <w:adjustRightInd/>
              <w:textAlignment w:val="auto"/>
              <w:rPr>
                <w:rFonts w:cs="Arial"/>
                <w:lang w:val="en-US"/>
              </w:rPr>
            </w:pPr>
            <w:hyperlink r:id="rId153"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8E4286">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D9619F" w14:textId="42A9C1E7" w:rsidR="008E4286" w:rsidRPr="00D95972" w:rsidRDefault="0079631C" w:rsidP="008E4286">
            <w:pPr>
              <w:overflowPunct/>
              <w:autoSpaceDE/>
              <w:autoSpaceDN/>
              <w:adjustRightInd/>
              <w:textAlignment w:val="auto"/>
              <w:rPr>
                <w:rFonts w:cs="Arial"/>
                <w:lang w:val="en-US"/>
              </w:rPr>
            </w:pPr>
            <w:hyperlink r:id="rId154"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929E" w14:textId="32498B90" w:rsidR="008E4286" w:rsidRPr="00D95972" w:rsidRDefault="008E4286" w:rsidP="008E4286">
            <w:pPr>
              <w:rPr>
                <w:rFonts w:eastAsia="Batang" w:cs="Arial"/>
                <w:lang w:eastAsia="ko-KR"/>
              </w:rPr>
            </w:pPr>
            <w:r>
              <w:rPr>
                <w:rFonts w:eastAsia="Batang" w:cs="Arial"/>
                <w:lang w:eastAsia="ko-KR"/>
              </w:rPr>
              <w:t>Late</w:t>
            </w:r>
          </w:p>
        </w:tc>
      </w:tr>
      <w:tr w:rsidR="008E4286"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884D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1486B2" w14:textId="429EFBB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1E67977" w14:textId="34AAB92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CE9CBB" w14:textId="2AEBD7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8E4286" w:rsidRPr="00D95972" w:rsidRDefault="008E4286" w:rsidP="008E4286">
            <w:pPr>
              <w:rPr>
                <w:rFonts w:eastAsia="Batang" w:cs="Arial"/>
                <w:lang w:eastAsia="ko-KR"/>
              </w:rPr>
            </w:pPr>
          </w:p>
        </w:tc>
      </w:tr>
      <w:tr w:rsidR="008E4286"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8E4286"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254EDB0A" w14:textId="77777777" w:rsidTr="006D09FF">
        <w:tc>
          <w:tcPr>
            <w:tcW w:w="976" w:type="dxa"/>
            <w:tcBorders>
              <w:top w:val="nil"/>
              <w:left w:val="thinThickThinSmallGap" w:sz="24" w:space="0" w:color="auto"/>
              <w:bottom w:val="nil"/>
            </w:tcBorders>
            <w:shd w:val="clear" w:color="auto" w:fill="auto"/>
          </w:tcPr>
          <w:p w14:paraId="02D9521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2DE0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0459" w14:textId="28ADE98D" w:rsidR="008E4286" w:rsidRPr="00D95972" w:rsidRDefault="0079631C" w:rsidP="008E4286">
            <w:pPr>
              <w:overflowPunct/>
              <w:autoSpaceDE/>
              <w:autoSpaceDN/>
              <w:adjustRightInd/>
              <w:textAlignment w:val="auto"/>
              <w:rPr>
                <w:rFonts w:cs="Arial"/>
                <w:lang w:val="en-US"/>
              </w:rPr>
            </w:pPr>
            <w:hyperlink r:id="rId155" w:history="1">
              <w:r w:rsidR="008E4286">
                <w:rPr>
                  <w:rStyle w:val="Hyperlink"/>
                </w:rPr>
                <w:t>C1-220164</w:t>
              </w:r>
            </w:hyperlink>
          </w:p>
        </w:tc>
        <w:tc>
          <w:tcPr>
            <w:tcW w:w="4191" w:type="dxa"/>
            <w:gridSpan w:val="3"/>
            <w:tcBorders>
              <w:top w:val="single" w:sz="4" w:space="0" w:color="auto"/>
              <w:bottom w:val="single" w:sz="4" w:space="0" w:color="auto"/>
            </w:tcBorders>
            <w:shd w:val="clear" w:color="auto" w:fill="FFFF00"/>
          </w:tcPr>
          <w:p w14:paraId="06B26D07" w14:textId="27C8DE50" w:rsidR="008E4286" w:rsidRPr="00D95972" w:rsidRDefault="008E4286" w:rsidP="008E4286">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060D5CD8" w14:textId="600569D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AF7FE4" w14:textId="4ABB5C70" w:rsidR="008E4286" w:rsidRPr="00D95972" w:rsidRDefault="008E4286" w:rsidP="008E4286">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F37A2" w14:textId="77777777" w:rsidR="008E4286" w:rsidRDefault="00E6120D" w:rsidP="008E4286">
            <w:pPr>
              <w:rPr>
                <w:rFonts w:eastAsia="Batang" w:cs="Arial"/>
                <w:lang w:eastAsia="ko-KR"/>
              </w:rPr>
            </w:pPr>
            <w:r>
              <w:rPr>
                <w:rFonts w:eastAsia="Batang" w:cs="Arial"/>
                <w:lang w:eastAsia="ko-KR"/>
              </w:rPr>
              <w:t>Joy mon 0249</w:t>
            </w:r>
          </w:p>
          <w:p w14:paraId="045C5B45" w14:textId="1B8C5385" w:rsidR="00E6120D" w:rsidRDefault="00E6120D" w:rsidP="008E4286">
            <w:pPr>
              <w:rPr>
                <w:rFonts w:eastAsia="Batang" w:cs="Arial"/>
                <w:lang w:eastAsia="ko-KR"/>
              </w:rPr>
            </w:pPr>
            <w:r>
              <w:rPr>
                <w:rFonts w:eastAsia="Batang" w:cs="Arial"/>
                <w:lang w:eastAsia="ko-KR"/>
              </w:rPr>
              <w:t>Revision required</w:t>
            </w:r>
          </w:p>
          <w:p w14:paraId="716CC80A" w14:textId="754326B5" w:rsidR="00D90FCF" w:rsidRDefault="00D90FCF" w:rsidP="008E4286">
            <w:pPr>
              <w:rPr>
                <w:rFonts w:eastAsia="Batang" w:cs="Arial"/>
                <w:lang w:eastAsia="ko-KR"/>
              </w:rPr>
            </w:pPr>
          </w:p>
          <w:p w14:paraId="2C30F05B" w14:textId="47465C19" w:rsidR="00D90FCF" w:rsidRDefault="00D90FCF" w:rsidP="008E4286">
            <w:pPr>
              <w:rPr>
                <w:rFonts w:eastAsia="Batang" w:cs="Arial"/>
                <w:lang w:eastAsia="ko-KR"/>
              </w:rPr>
            </w:pPr>
            <w:r>
              <w:rPr>
                <w:rFonts w:eastAsia="Batang" w:cs="Arial"/>
                <w:lang w:eastAsia="ko-KR"/>
              </w:rPr>
              <w:t>Carlson mon 0816</w:t>
            </w:r>
          </w:p>
          <w:p w14:paraId="71480FB5" w14:textId="1EEEE080" w:rsidR="00D90FCF" w:rsidRDefault="00D90FCF" w:rsidP="008E4286">
            <w:pPr>
              <w:rPr>
                <w:rFonts w:eastAsia="Batang" w:cs="Arial"/>
                <w:lang w:eastAsia="ko-KR"/>
              </w:rPr>
            </w:pPr>
            <w:r>
              <w:rPr>
                <w:rFonts w:eastAsia="Batang" w:cs="Arial"/>
                <w:lang w:eastAsia="ko-KR"/>
              </w:rPr>
              <w:t>Provides rev</w:t>
            </w:r>
          </w:p>
          <w:p w14:paraId="4D27615F" w14:textId="4F0EAF4E" w:rsidR="00D90FCF" w:rsidRDefault="00D90FCF" w:rsidP="008E4286">
            <w:pPr>
              <w:rPr>
                <w:rFonts w:eastAsia="Batang" w:cs="Arial"/>
                <w:lang w:eastAsia="ko-KR"/>
              </w:rPr>
            </w:pPr>
          </w:p>
          <w:p w14:paraId="01683322" w14:textId="0FFBE81F" w:rsidR="00F42BC4" w:rsidRDefault="00F42BC4" w:rsidP="008E4286">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0247</w:t>
            </w:r>
          </w:p>
          <w:p w14:paraId="4E049739" w14:textId="131CBC37" w:rsidR="00F42BC4" w:rsidRDefault="00F42BC4" w:rsidP="008E4286">
            <w:pPr>
              <w:rPr>
                <w:rFonts w:eastAsia="Batang" w:cs="Arial"/>
                <w:lang w:eastAsia="ko-KR"/>
              </w:rPr>
            </w:pPr>
            <w:r>
              <w:rPr>
                <w:rFonts w:eastAsia="Batang" w:cs="Arial"/>
                <w:lang w:eastAsia="ko-KR"/>
              </w:rPr>
              <w:t>fine</w:t>
            </w:r>
          </w:p>
          <w:p w14:paraId="6CCA3B39" w14:textId="45CA7E4E" w:rsidR="00E6120D" w:rsidRPr="00D95972" w:rsidRDefault="00E6120D" w:rsidP="008E4286">
            <w:pPr>
              <w:rPr>
                <w:rFonts w:eastAsia="Batang" w:cs="Arial"/>
                <w:lang w:eastAsia="ko-KR"/>
              </w:rPr>
            </w:pPr>
          </w:p>
        </w:tc>
      </w:tr>
      <w:tr w:rsidR="008E4286" w:rsidRPr="00D95972" w14:paraId="2574D0AB" w14:textId="77777777" w:rsidTr="006D09FF">
        <w:tc>
          <w:tcPr>
            <w:tcW w:w="976" w:type="dxa"/>
            <w:tcBorders>
              <w:top w:val="nil"/>
              <w:left w:val="thinThickThinSmallGap" w:sz="24" w:space="0" w:color="auto"/>
              <w:bottom w:val="nil"/>
            </w:tcBorders>
            <w:shd w:val="clear" w:color="auto" w:fill="auto"/>
          </w:tcPr>
          <w:p w14:paraId="336153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DE7B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3E52DC" w14:textId="5143761C" w:rsidR="008E4286" w:rsidRPr="00D95972" w:rsidRDefault="0079631C" w:rsidP="008E4286">
            <w:pPr>
              <w:overflowPunct/>
              <w:autoSpaceDE/>
              <w:autoSpaceDN/>
              <w:adjustRightInd/>
              <w:textAlignment w:val="auto"/>
              <w:rPr>
                <w:rFonts w:cs="Arial"/>
                <w:lang w:val="en-US"/>
              </w:rPr>
            </w:pPr>
            <w:hyperlink r:id="rId156" w:history="1">
              <w:r w:rsidR="008E4286">
                <w:rPr>
                  <w:rStyle w:val="Hyperlink"/>
                </w:rPr>
                <w:t>C1-220165</w:t>
              </w:r>
            </w:hyperlink>
          </w:p>
        </w:tc>
        <w:tc>
          <w:tcPr>
            <w:tcW w:w="4191" w:type="dxa"/>
            <w:gridSpan w:val="3"/>
            <w:tcBorders>
              <w:top w:val="single" w:sz="4" w:space="0" w:color="auto"/>
              <w:bottom w:val="single" w:sz="4" w:space="0" w:color="auto"/>
            </w:tcBorders>
            <w:shd w:val="clear" w:color="auto" w:fill="FFFF00"/>
          </w:tcPr>
          <w:p w14:paraId="0AFDA129" w14:textId="03B0FC52" w:rsidR="008E4286" w:rsidRPr="00D95972" w:rsidRDefault="008E4286" w:rsidP="008E4286">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F1C5047" w14:textId="37CC840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C4077FA" w14:textId="3BF1906E" w:rsidR="008E4286" w:rsidRPr="00D95972" w:rsidRDefault="008E4286" w:rsidP="008E4286">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7EB40" w14:textId="77777777" w:rsidR="008E4286" w:rsidRDefault="008C6988"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1702</w:t>
            </w:r>
          </w:p>
          <w:p w14:paraId="660C8D05" w14:textId="78A2CC18" w:rsidR="008C6988" w:rsidRDefault="008C6988" w:rsidP="008E4286">
            <w:pPr>
              <w:rPr>
                <w:rFonts w:eastAsia="Batang" w:cs="Arial"/>
                <w:lang w:eastAsia="ko-KR"/>
              </w:rPr>
            </w:pPr>
            <w:r>
              <w:rPr>
                <w:rFonts w:eastAsia="Batang" w:cs="Arial"/>
                <w:lang w:eastAsia="ko-KR"/>
              </w:rPr>
              <w:t>Question for clarification</w:t>
            </w:r>
          </w:p>
          <w:p w14:paraId="187CA018" w14:textId="00167770" w:rsidR="000267F7" w:rsidRDefault="000267F7" w:rsidP="008E4286">
            <w:pPr>
              <w:rPr>
                <w:rFonts w:eastAsia="Batang" w:cs="Arial"/>
                <w:lang w:eastAsia="ko-KR"/>
              </w:rPr>
            </w:pPr>
          </w:p>
          <w:p w14:paraId="78F0B86F" w14:textId="6DE71380" w:rsidR="000267F7" w:rsidRDefault="000267F7" w:rsidP="008E4286">
            <w:pPr>
              <w:rPr>
                <w:rFonts w:eastAsia="Batang" w:cs="Arial"/>
                <w:lang w:eastAsia="ko-KR"/>
              </w:rPr>
            </w:pPr>
            <w:r>
              <w:rPr>
                <w:rFonts w:eastAsia="Batang" w:cs="Arial"/>
                <w:lang w:eastAsia="ko-KR"/>
              </w:rPr>
              <w:t>Carlson wed 0430</w:t>
            </w:r>
          </w:p>
          <w:p w14:paraId="54E417CD" w14:textId="5C8310AD" w:rsidR="000267F7" w:rsidRDefault="000267F7" w:rsidP="008E4286">
            <w:pPr>
              <w:rPr>
                <w:rFonts w:eastAsia="Batang" w:cs="Arial"/>
                <w:lang w:eastAsia="ko-KR"/>
              </w:rPr>
            </w:pPr>
            <w:r>
              <w:rPr>
                <w:rFonts w:eastAsia="Batang" w:cs="Arial"/>
                <w:lang w:eastAsia="ko-KR"/>
              </w:rPr>
              <w:t>New rev</w:t>
            </w:r>
          </w:p>
          <w:p w14:paraId="104796E7" w14:textId="2FC9A6B0" w:rsidR="008C6988" w:rsidRPr="00D95972" w:rsidRDefault="008C6988" w:rsidP="008E4286">
            <w:pPr>
              <w:rPr>
                <w:rFonts w:eastAsia="Batang" w:cs="Arial"/>
                <w:lang w:eastAsia="ko-KR"/>
              </w:rPr>
            </w:pPr>
          </w:p>
        </w:tc>
      </w:tr>
      <w:tr w:rsidR="008E4286" w:rsidRPr="00D95972" w14:paraId="0B45668D" w14:textId="77777777" w:rsidTr="006D09FF">
        <w:tc>
          <w:tcPr>
            <w:tcW w:w="976" w:type="dxa"/>
            <w:tcBorders>
              <w:top w:val="nil"/>
              <w:left w:val="thinThickThinSmallGap" w:sz="24" w:space="0" w:color="auto"/>
              <w:bottom w:val="nil"/>
            </w:tcBorders>
            <w:shd w:val="clear" w:color="auto" w:fill="auto"/>
          </w:tcPr>
          <w:p w14:paraId="7B963B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D751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99157" w14:textId="0A139211" w:rsidR="008E4286" w:rsidRPr="00D95972" w:rsidRDefault="0079631C" w:rsidP="008E4286">
            <w:pPr>
              <w:overflowPunct/>
              <w:autoSpaceDE/>
              <w:autoSpaceDN/>
              <w:adjustRightInd/>
              <w:textAlignment w:val="auto"/>
              <w:rPr>
                <w:rFonts w:cs="Arial"/>
                <w:lang w:val="en-US"/>
              </w:rPr>
            </w:pPr>
            <w:hyperlink r:id="rId157" w:history="1">
              <w:r w:rsidR="008E4286">
                <w:rPr>
                  <w:rStyle w:val="Hyperlink"/>
                </w:rPr>
                <w:t>C1-220166</w:t>
              </w:r>
            </w:hyperlink>
          </w:p>
        </w:tc>
        <w:tc>
          <w:tcPr>
            <w:tcW w:w="4191" w:type="dxa"/>
            <w:gridSpan w:val="3"/>
            <w:tcBorders>
              <w:top w:val="single" w:sz="4" w:space="0" w:color="auto"/>
              <w:bottom w:val="single" w:sz="4" w:space="0" w:color="auto"/>
            </w:tcBorders>
            <w:shd w:val="clear" w:color="auto" w:fill="FFFF00"/>
          </w:tcPr>
          <w:p w14:paraId="21498848" w14:textId="2CC8B249" w:rsidR="008E4286" w:rsidRPr="00D95972" w:rsidRDefault="008E4286" w:rsidP="008E4286">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1CFDE52F" w14:textId="2A6C67E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4E0A4C" w14:textId="1BDBA011" w:rsidR="008E4286" w:rsidRPr="00D95972" w:rsidRDefault="008E4286" w:rsidP="008E4286">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A5402" w14:textId="77777777" w:rsidR="00E6120D" w:rsidRDefault="00E6120D" w:rsidP="00E6120D">
            <w:pPr>
              <w:rPr>
                <w:rFonts w:eastAsia="Batang" w:cs="Arial"/>
                <w:lang w:eastAsia="ko-KR"/>
              </w:rPr>
            </w:pPr>
            <w:r>
              <w:rPr>
                <w:rFonts w:eastAsia="Batang" w:cs="Arial"/>
                <w:lang w:eastAsia="ko-KR"/>
              </w:rPr>
              <w:t>Joy mon 0249</w:t>
            </w:r>
          </w:p>
          <w:p w14:paraId="23FF16FE" w14:textId="77777777" w:rsidR="008E4286" w:rsidRDefault="00E6120D" w:rsidP="00E6120D">
            <w:pPr>
              <w:rPr>
                <w:rFonts w:eastAsia="Batang" w:cs="Arial"/>
                <w:lang w:eastAsia="ko-KR"/>
              </w:rPr>
            </w:pPr>
            <w:r>
              <w:rPr>
                <w:rFonts w:eastAsia="Batang" w:cs="Arial"/>
                <w:lang w:eastAsia="ko-KR"/>
              </w:rPr>
              <w:t>Revision required</w:t>
            </w:r>
          </w:p>
          <w:p w14:paraId="08D014DF" w14:textId="77777777" w:rsidR="00025402" w:rsidRDefault="00025402" w:rsidP="00E6120D">
            <w:pPr>
              <w:rPr>
                <w:rFonts w:eastAsia="Batang" w:cs="Arial"/>
                <w:lang w:eastAsia="ko-KR"/>
              </w:rPr>
            </w:pPr>
          </w:p>
          <w:p w14:paraId="19B182E4" w14:textId="7DB6B8D6" w:rsidR="00025402" w:rsidRDefault="00025402" w:rsidP="00E6120D">
            <w:pPr>
              <w:rPr>
                <w:rFonts w:eastAsia="Batang" w:cs="Arial"/>
                <w:lang w:eastAsia="ko-KR"/>
              </w:rPr>
            </w:pPr>
            <w:r>
              <w:rPr>
                <w:rFonts w:eastAsia="Batang" w:cs="Arial"/>
                <w:lang w:eastAsia="ko-KR"/>
              </w:rPr>
              <w:t>Carlson mon 0825</w:t>
            </w:r>
          </w:p>
          <w:p w14:paraId="197C6BAC" w14:textId="77777777" w:rsidR="00025402" w:rsidRDefault="00025402" w:rsidP="00E6120D">
            <w:pPr>
              <w:rPr>
                <w:rFonts w:eastAsia="Batang" w:cs="Arial"/>
                <w:lang w:eastAsia="ko-KR"/>
              </w:rPr>
            </w:pPr>
            <w:r>
              <w:rPr>
                <w:rFonts w:eastAsia="Batang" w:cs="Arial"/>
                <w:lang w:eastAsia="ko-KR"/>
              </w:rPr>
              <w:t>Provides rev</w:t>
            </w:r>
          </w:p>
          <w:p w14:paraId="62EA2EDA" w14:textId="77777777" w:rsidR="00F42BC4" w:rsidRDefault="00F42BC4" w:rsidP="00E6120D">
            <w:pPr>
              <w:rPr>
                <w:rFonts w:eastAsia="Batang" w:cs="Arial"/>
                <w:lang w:eastAsia="ko-KR"/>
              </w:rPr>
            </w:pPr>
          </w:p>
          <w:p w14:paraId="37E06FAA" w14:textId="77777777" w:rsidR="00F42BC4" w:rsidRDefault="00F42BC4"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0251</w:t>
            </w:r>
          </w:p>
          <w:p w14:paraId="2E492336" w14:textId="7E64DD76" w:rsidR="00F42BC4" w:rsidRDefault="008C6988" w:rsidP="00E6120D">
            <w:pPr>
              <w:rPr>
                <w:rFonts w:eastAsia="Batang" w:cs="Arial"/>
                <w:lang w:eastAsia="ko-KR"/>
              </w:rPr>
            </w:pPr>
            <w:r>
              <w:rPr>
                <w:rFonts w:eastAsia="Batang" w:cs="Arial"/>
                <w:lang w:eastAsia="ko-KR"/>
              </w:rPr>
              <w:t>O</w:t>
            </w:r>
            <w:r w:rsidR="00F42BC4">
              <w:rPr>
                <w:rFonts w:eastAsia="Batang" w:cs="Arial"/>
                <w:lang w:eastAsia="ko-KR"/>
              </w:rPr>
              <w:t>k</w:t>
            </w:r>
          </w:p>
          <w:p w14:paraId="188CD341" w14:textId="77777777" w:rsidR="008C6988" w:rsidRDefault="008C6988" w:rsidP="00E6120D">
            <w:pPr>
              <w:rPr>
                <w:rFonts w:eastAsia="Batang" w:cs="Arial"/>
                <w:lang w:eastAsia="ko-KR"/>
              </w:rPr>
            </w:pPr>
          </w:p>
          <w:p w14:paraId="0AFB928D" w14:textId="77777777" w:rsidR="008C6988" w:rsidRDefault="008C6988" w:rsidP="00E6120D">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1702</w:t>
            </w:r>
          </w:p>
          <w:p w14:paraId="10BFB0BB" w14:textId="028D0AD1" w:rsidR="008C6988" w:rsidRDefault="008C6988" w:rsidP="00E6120D">
            <w:pPr>
              <w:rPr>
                <w:rFonts w:eastAsia="Batang" w:cs="Arial"/>
                <w:lang w:eastAsia="ko-KR"/>
              </w:rPr>
            </w:pPr>
            <w:r>
              <w:rPr>
                <w:rFonts w:eastAsia="Batang" w:cs="Arial"/>
                <w:lang w:eastAsia="ko-KR"/>
              </w:rPr>
              <w:t>Revision required</w:t>
            </w:r>
          </w:p>
          <w:p w14:paraId="77E4B602" w14:textId="1C2772E0" w:rsidR="000267F7" w:rsidRDefault="000267F7" w:rsidP="00E6120D">
            <w:pPr>
              <w:rPr>
                <w:rFonts w:eastAsia="Batang" w:cs="Arial"/>
                <w:lang w:eastAsia="ko-KR"/>
              </w:rPr>
            </w:pPr>
          </w:p>
          <w:p w14:paraId="306EC76E" w14:textId="6E0B8F3D" w:rsidR="000267F7" w:rsidRDefault="000267F7" w:rsidP="00E6120D">
            <w:pPr>
              <w:rPr>
                <w:rFonts w:eastAsia="Batang" w:cs="Arial"/>
                <w:lang w:eastAsia="ko-KR"/>
              </w:rPr>
            </w:pPr>
            <w:r>
              <w:rPr>
                <w:rFonts w:eastAsia="Batang" w:cs="Arial"/>
                <w:lang w:eastAsia="ko-KR"/>
              </w:rPr>
              <w:t>Carlson wed 0414</w:t>
            </w:r>
          </w:p>
          <w:p w14:paraId="4C8311E4" w14:textId="5B31B4E2" w:rsidR="000267F7" w:rsidRDefault="000267F7" w:rsidP="00E6120D">
            <w:pPr>
              <w:rPr>
                <w:rFonts w:eastAsia="Batang" w:cs="Arial"/>
                <w:lang w:eastAsia="ko-KR"/>
              </w:rPr>
            </w:pPr>
            <w:r>
              <w:rPr>
                <w:rFonts w:eastAsia="Batang" w:cs="Arial"/>
                <w:lang w:eastAsia="ko-KR"/>
              </w:rPr>
              <w:t>New rev</w:t>
            </w:r>
          </w:p>
          <w:p w14:paraId="73EDF7B9" w14:textId="2423E973" w:rsidR="008C6988" w:rsidRPr="00D95972" w:rsidRDefault="008C6988" w:rsidP="00E6120D">
            <w:pPr>
              <w:rPr>
                <w:rFonts w:eastAsia="Batang" w:cs="Arial"/>
                <w:lang w:eastAsia="ko-KR"/>
              </w:rPr>
            </w:pPr>
          </w:p>
        </w:tc>
      </w:tr>
      <w:tr w:rsidR="008E4286" w:rsidRPr="00D95972" w14:paraId="6CBD24D9" w14:textId="77777777" w:rsidTr="006D09FF">
        <w:tc>
          <w:tcPr>
            <w:tcW w:w="976" w:type="dxa"/>
            <w:tcBorders>
              <w:top w:val="nil"/>
              <w:left w:val="thinThickThinSmallGap" w:sz="24" w:space="0" w:color="auto"/>
              <w:bottom w:val="nil"/>
            </w:tcBorders>
            <w:shd w:val="clear" w:color="auto" w:fill="auto"/>
          </w:tcPr>
          <w:p w14:paraId="4217D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A75C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9285F6" w14:textId="2509580F" w:rsidR="008E4286" w:rsidRPr="00D95972" w:rsidRDefault="0079631C" w:rsidP="008E4286">
            <w:pPr>
              <w:overflowPunct/>
              <w:autoSpaceDE/>
              <w:autoSpaceDN/>
              <w:adjustRightInd/>
              <w:textAlignment w:val="auto"/>
              <w:rPr>
                <w:rFonts w:cs="Arial"/>
                <w:lang w:val="en-US"/>
              </w:rPr>
            </w:pPr>
            <w:hyperlink r:id="rId158" w:history="1">
              <w:r w:rsidR="008E4286">
                <w:rPr>
                  <w:rStyle w:val="Hyperlink"/>
                </w:rPr>
                <w:t>C1-220167</w:t>
              </w:r>
            </w:hyperlink>
          </w:p>
        </w:tc>
        <w:tc>
          <w:tcPr>
            <w:tcW w:w="4191" w:type="dxa"/>
            <w:gridSpan w:val="3"/>
            <w:tcBorders>
              <w:top w:val="single" w:sz="4" w:space="0" w:color="auto"/>
              <w:bottom w:val="single" w:sz="4" w:space="0" w:color="auto"/>
            </w:tcBorders>
            <w:shd w:val="clear" w:color="auto" w:fill="FFFF00"/>
          </w:tcPr>
          <w:p w14:paraId="422A1492" w14:textId="1C81BEFC" w:rsidR="008E4286" w:rsidRPr="00D95972" w:rsidRDefault="008E4286" w:rsidP="008E4286">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6363F596" w14:textId="388888F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D15F73" w14:textId="68FA2C49" w:rsidR="008E4286" w:rsidRPr="00D95972" w:rsidRDefault="008E4286" w:rsidP="008E4286">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B95AE" w14:textId="77777777" w:rsidR="006B0389" w:rsidRDefault="006B0389" w:rsidP="006B0389">
            <w:pPr>
              <w:rPr>
                <w:rFonts w:eastAsia="Batang" w:cs="Arial"/>
                <w:lang w:eastAsia="ko-KR"/>
              </w:rPr>
            </w:pPr>
            <w:r>
              <w:rPr>
                <w:rFonts w:eastAsia="Batang" w:cs="Arial"/>
                <w:lang w:eastAsia="ko-KR"/>
              </w:rPr>
              <w:t>Roozbeh mon 0222</w:t>
            </w:r>
          </w:p>
          <w:p w14:paraId="2A9250FE" w14:textId="77777777" w:rsidR="008E4286" w:rsidRDefault="006B0389" w:rsidP="006B0389">
            <w:pPr>
              <w:rPr>
                <w:rFonts w:eastAsia="Batang" w:cs="Arial"/>
                <w:lang w:eastAsia="ko-KR"/>
              </w:rPr>
            </w:pPr>
            <w:r>
              <w:rPr>
                <w:rFonts w:eastAsia="Batang" w:cs="Arial"/>
                <w:lang w:eastAsia="ko-KR"/>
              </w:rPr>
              <w:t>clarification required</w:t>
            </w:r>
          </w:p>
          <w:p w14:paraId="2D3A1C56" w14:textId="77777777" w:rsidR="00E6120D" w:rsidRDefault="00E6120D" w:rsidP="006B0389">
            <w:pPr>
              <w:rPr>
                <w:rFonts w:eastAsia="Batang" w:cs="Arial"/>
                <w:lang w:eastAsia="ko-KR"/>
              </w:rPr>
            </w:pPr>
          </w:p>
          <w:p w14:paraId="295DECC1" w14:textId="77777777" w:rsidR="00E6120D" w:rsidRDefault="00E6120D" w:rsidP="00E6120D">
            <w:pPr>
              <w:rPr>
                <w:rFonts w:eastAsia="Batang" w:cs="Arial"/>
                <w:lang w:eastAsia="ko-KR"/>
              </w:rPr>
            </w:pPr>
            <w:r>
              <w:rPr>
                <w:rFonts w:eastAsia="Batang" w:cs="Arial"/>
                <w:lang w:eastAsia="ko-KR"/>
              </w:rPr>
              <w:t>Joy mon 0249</w:t>
            </w:r>
          </w:p>
          <w:p w14:paraId="4765CFF5" w14:textId="77777777" w:rsidR="00E6120D" w:rsidRDefault="00E6120D" w:rsidP="00E6120D">
            <w:pPr>
              <w:rPr>
                <w:rFonts w:eastAsia="Batang" w:cs="Arial"/>
                <w:lang w:eastAsia="ko-KR"/>
              </w:rPr>
            </w:pPr>
            <w:r>
              <w:rPr>
                <w:rFonts w:eastAsia="Batang" w:cs="Arial"/>
                <w:lang w:eastAsia="ko-KR"/>
              </w:rPr>
              <w:t>Revision required</w:t>
            </w:r>
          </w:p>
          <w:p w14:paraId="0014D55F" w14:textId="77777777" w:rsidR="00A453F4" w:rsidRDefault="00A453F4" w:rsidP="00E6120D">
            <w:pPr>
              <w:rPr>
                <w:rFonts w:eastAsia="Batang" w:cs="Arial"/>
                <w:lang w:eastAsia="ko-KR"/>
              </w:rPr>
            </w:pPr>
          </w:p>
          <w:p w14:paraId="6C715888" w14:textId="77777777" w:rsidR="00A453F4" w:rsidRDefault="00A453F4" w:rsidP="00E6120D">
            <w:pPr>
              <w:rPr>
                <w:rFonts w:eastAsia="Batang" w:cs="Arial"/>
                <w:lang w:eastAsia="ko-KR"/>
              </w:rPr>
            </w:pPr>
            <w:r>
              <w:rPr>
                <w:rFonts w:eastAsia="Batang" w:cs="Arial"/>
                <w:lang w:eastAsia="ko-KR"/>
              </w:rPr>
              <w:t>Carlson mon 0830</w:t>
            </w:r>
          </w:p>
          <w:p w14:paraId="07E0BDF4" w14:textId="77777777" w:rsidR="00A453F4" w:rsidRDefault="00A453F4" w:rsidP="00E6120D">
            <w:pPr>
              <w:rPr>
                <w:rFonts w:eastAsia="Batang" w:cs="Arial"/>
                <w:lang w:eastAsia="ko-KR"/>
              </w:rPr>
            </w:pPr>
            <w:r>
              <w:rPr>
                <w:rFonts w:eastAsia="Batang" w:cs="Arial"/>
                <w:lang w:eastAsia="ko-KR"/>
              </w:rPr>
              <w:t>Provides rev</w:t>
            </w:r>
          </w:p>
          <w:p w14:paraId="6C739965" w14:textId="77777777" w:rsidR="00472DE1" w:rsidRDefault="00472DE1" w:rsidP="00E6120D">
            <w:pPr>
              <w:rPr>
                <w:rFonts w:eastAsia="Batang" w:cs="Arial"/>
                <w:lang w:eastAsia="ko-KR"/>
              </w:rPr>
            </w:pPr>
          </w:p>
          <w:p w14:paraId="0816BDE9" w14:textId="77777777" w:rsidR="00472DE1" w:rsidRDefault="00472DE1"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0734</w:t>
            </w:r>
          </w:p>
          <w:p w14:paraId="250541DC" w14:textId="62DC0A5F" w:rsidR="00472DE1" w:rsidRDefault="00472DE1" w:rsidP="00E6120D">
            <w:pPr>
              <w:rPr>
                <w:rFonts w:eastAsia="Batang" w:cs="Arial"/>
                <w:lang w:eastAsia="ko-KR"/>
              </w:rPr>
            </w:pPr>
            <w:r>
              <w:rPr>
                <w:rFonts w:eastAsia="Batang" w:cs="Arial"/>
                <w:lang w:eastAsia="ko-KR"/>
              </w:rPr>
              <w:t>Almost ok</w:t>
            </w:r>
          </w:p>
          <w:p w14:paraId="2E86BE0C" w14:textId="02359C8B" w:rsidR="003447C3" w:rsidRDefault="003447C3" w:rsidP="00E6120D">
            <w:pPr>
              <w:rPr>
                <w:rFonts w:eastAsia="Batang" w:cs="Arial"/>
                <w:lang w:eastAsia="ko-KR"/>
              </w:rPr>
            </w:pPr>
          </w:p>
          <w:p w14:paraId="5DC32D3A" w14:textId="7307496B" w:rsidR="003447C3" w:rsidRDefault="003447C3"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0752</w:t>
            </w:r>
          </w:p>
          <w:p w14:paraId="799876B1" w14:textId="40B6D45B" w:rsidR="003447C3" w:rsidRDefault="003447C3" w:rsidP="00E6120D">
            <w:pPr>
              <w:rPr>
                <w:rFonts w:eastAsia="Batang" w:cs="Arial"/>
                <w:lang w:eastAsia="ko-KR"/>
              </w:rPr>
            </w:pPr>
            <w:r>
              <w:rPr>
                <w:rFonts w:eastAsia="Batang" w:cs="Arial"/>
                <w:lang w:eastAsia="ko-KR"/>
              </w:rPr>
              <w:t>Provides rev</w:t>
            </w:r>
          </w:p>
          <w:p w14:paraId="40FD6BEB" w14:textId="1D2D9129" w:rsidR="003447C3" w:rsidRDefault="003447C3" w:rsidP="00E6120D">
            <w:pPr>
              <w:rPr>
                <w:rFonts w:eastAsia="Batang" w:cs="Arial"/>
                <w:lang w:eastAsia="ko-KR"/>
              </w:rPr>
            </w:pPr>
          </w:p>
          <w:p w14:paraId="78269122" w14:textId="5B81B8FB" w:rsidR="00EC64C2" w:rsidRDefault="00EC64C2" w:rsidP="00E6120D">
            <w:pPr>
              <w:rPr>
                <w:rFonts w:eastAsia="Batang" w:cs="Arial"/>
                <w:lang w:eastAsia="ko-KR"/>
              </w:rPr>
            </w:pPr>
            <w:r>
              <w:rPr>
                <w:rFonts w:eastAsia="Batang" w:cs="Arial"/>
                <w:lang w:eastAsia="ko-KR"/>
              </w:rPr>
              <w:t>Joy wed 0733</w:t>
            </w:r>
          </w:p>
          <w:p w14:paraId="1AA26B59" w14:textId="5953DA6C" w:rsidR="00EC64C2" w:rsidRDefault="00EC64C2" w:rsidP="00E6120D">
            <w:pPr>
              <w:rPr>
                <w:rFonts w:eastAsia="Batang" w:cs="Arial"/>
                <w:lang w:eastAsia="ko-KR"/>
              </w:rPr>
            </w:pPr>
            <w:r>
              <w:rPr>
                <w:rFonts w:eastAsia="Batang" w:cs="Arial"/>
                <w:lang w:eastAsia="ko-KR"/>
              </w:rPr>
              <w:t>OK</w:t>
            </w:r>
          </w:p>
          <w:p w14:paraId="00EF53F4" w14:textId="78746EA3" w:rsidR="00EC64C2" w:rsidRDefault="00EC64C2" w:rsidP="00E6120D">
            <w:pPr>
              <w:rPr>
                <w:rFonts w:eastAsia="Batang" w:cs="Arial"/>
                <w:lang w:eastAsia="ko-KR"/>
              </w:rPr>
            </w:pPr>
          </w:p>
          <w:p w14:paraId="25C5497F" w14:textId="235E243A" w:rsidR="00EC64C2" w:rsidRDefault="00EC64C2" w:rsidP="00E6120D">
            <w:pPr>
              <w:rPr>
                <w:rFonts w:eastAsia="Batang" w:cs="Arial"/>
                <w:lang w:eastAsia="ko-KR"/>
              </w:rPr>
            </w:pPr>
            <w:r>
              <w:rPr>
                <w:rFonts w:eastAsia="Batang" w:cs="Arial"/>
                <w:lang w:eastAsia="ko-KR"/>
              </w:rPr>
              <w:t>Carlson wed 0739</w:t>
            </w:r>
          </w:p>
          <w:p w14:paraId="6DA07D30" w14:textId="43729E92" w:rsidR="00EC64C2" w:rsidRDefault="00EC64C2" w:rsidP="00E6120D">
            <w:pPr>
              <w:rPr>
                <w:rFonts w:eastAsia="Batang" w:cs="Arial"/>
                <w:lang w:eastAsia="ko-KR"/>
              </w:rPr>
            </w:pPr>
            <w:r>
              <w:rPr>
                <w:rFonts w:eastAsia="Batang" w:cs="Arial"/>
                <w:lang w:eastAsia="ko-KR"/>
              </w:rPr>
              <w:t>Asking back</w:t>
            </w:r>
          </w:p>
          <w:p w14:paraId="1F3A1CAF" w14:textId="0A474FBE" w:rsidR="00EC64C2" w:rsidRDefault="00EC64C2" w:rsidP="00E6120D">
            <w:pPr>
              <w:rPr>
                <w:rFonts w:eastAsia="Batang" w:cs="Arial"/>
                <w:lang w:eastAsia="ko-KR"/>
              </w:rPr>
            </w:pPr>
          </w:p>
          <w:p w14:paraId="6CCADE26" w14:textId="52AA9C63" w:rsidR="00403159" w:rsidRDefault="00403159" w:rsidP="00E6120D">
            <w:pPr>
              <w:rPr>
                <w:rFonts w:eastAsia="Batang" w:cs="Arial"/>
                <w:lang w:eastAsia="ko-KR"/>
              </w:rPr>
            </w:pPr>
            <w:r>
              <w:rPr>
                <w:rFonts w:eastAsia="Batang" w:cs="Arial"/>
                <w:lang w:eastAsia="ko-KR"/>
              </w:rPr>
              <w:t>Joy wed 0815</w:t>
            </w:r>
          </w:p>
          <w:p w14:paraId="763E7188" w14:textId="445841B4" w:rsidR="00403159" w:rsidRDefault="00403159" w:rsidP="00E6120D">
            <w:pPr>
              <w:rPr>
                <w:rFonts w:eastAsia="Batang" w:cs="Arial"/>
                <w:lang w:eastAsia="ko-KR"/>
              </w:rPr>
            </w:pPr>
            <w:r>
              <w:rPr>
                <w:rFonts w:eastAsia="Batang" w:cs="Arial"/>
                <w:lang w:eastAsia="ko-KR"/>
              </w:rPr>
              <w:t>No prob</w:t>
            </w:r>
          </w:p>
          <w:p w14:paraId="57477E17" w14:textId="0ABA380F" w:rsidR="00472DE1" w:rsidRPr="00D95972" w:rsidRDefault="00472DE1" w:rsidP="00E6120D">
            <w:pPr>
              <w:rPr>
                <w:rFonts w:eastAsia="Batang" w:cs="Arial"/>
                <w:lang w:eastAsia="ko-KR"/>
              </w:rPr>
            </w:pPr>
          </w:p>
        </w:tc>
      </w:tr>
      <w:tr w:rsidR="008E4286" w:rsidRPr="00D95972" w14:paraId="3EFEABE2" w14:textId="77777777" w:rsidTr="006D09FF">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A198D8" w14:textId="0CB7EBFB" w:rsidR="008E4286" w:rsidRPr="00D95972" w:rsidRDefault="0079631C" w:rsidP="008E4286">
            <w:pPr>
              <w:overflowPunct/>
              <w:autoSpaceDE/>
              <w:autoSpaceDN/>
              <w:adjustRightInd/>
              <w:textAlignment w:val="auto"/>
              <w:rPr>
                <w:rFonts w:cs="Arial"/>
                <w:lang w:val="en-US"/>
              </w:rPr>
            </w:pPr>
            <w:hyperlink r:id="rId159"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00"/>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E07BA" w14:textId="77777777" w:rsidR="006B0389" w:rsidRDefault="006B0389" w:rsidP="006B0389">
            <w:pPr>
              <w:rPr>
                <w:rFonts w:eastAsia="Batang" w:cs="Arial"/>
                <w:lang w:eastAsia="ko-KR"/>
              </w:rPr>
            </w:pPr>
            <w:r>
              <w:rPr>
                <w:rFonts w:eastAsia="Batang" w:cs="Arial"/>
                <w:lang w:eastAsia="ko-KR"/>
              </w:rPr>
              <w:t>Roozbeh mon 0222</w:t>
            </w:r>
          </w:p>
          <w:p w14:paraId="5A6C2036" w14:textId="77777777" w:rsidR="008E4286" w:rsidRDefault="006B0389" w:rsidP="006B0389">
            <w:pPr>
              <w:rPr>
                <w:rFonts w:eastAsia="Batang" w:cs="Arial"/>
                <w:lang w:eastAsia="ko-KR"/>
              </w:rPr>
            </w:pPr>
            <w:r>
              <w:rPr>
                <w:rFonts w:eastAsia="Batang" w:cs="Arial"/>
                <w:lang w:eastAsia="ko-KR"/>
              </w:rPr>
              <w:t>Revision required</w:t>
            </w:r>
          </w:p>
          <w:p w14:paraId="3FB76AAB" w14:textId="77777777" w:rsidR="0033502B" w:rsidRDefault="0033502B" w:rsidP="006B0389">
            <w:pPr>
              <w:rPr>
                <w:rFonts w:eastAsia="Batang" w:cs="Arial"/>
                <w:lang w:eastAsia="ko-KR"/>
              </w:rPr>
            </w:pPr>
          </w:p>
          <w:p w14:paraId="40BD70AF" w14:textId="77777777" w:rsidR="0033502B" w:rsidRDefault="0033502B" w:rsidP="006B0389">
            <w:pPr>
              <w:rPr>
                <w:rFonts w:eastAsia="Batang" w:cs="Arial"/>
                <w:lang w:eastAsia="ko-KR"/>
              </w:rPr>
            </w:pPr>
            <w:r>
              <w:rPr>
                <w:rFonts w:eastAsia="Batang" w:cs="Arial"/>
                <w:lang w:eastAsia="ko-KR"/>
              </w:rPr>
              <w:t>Carlson mon 1514</w:t>
            </w:r>
          </w:p>
          <w:p w14:paraId="22CD7498" w14:textId="4BBF31C7" w:rsidR="0033502B" w:rsidRPr="00D95972" w:rsidRDefault="0033502B" w:rsidP="006B0389">
            <w:pPr>
              <w:rPr>
                <w:rFonts w:eastAsia="Batang" w:cs="Arial"/>
                <w:lang w:eastAsia="ko-KR"/>
              </w:rPr>
            </w:pPr>
            <w:r>
              <w:rPr>
                <w:rFonts w:eastAsia="Batang" w:cs="Arial"/>
                <w:lang w:eastAsia="ko-KR"/>
              </w:rPr>
              <w:t>acks</w:t>
            </w:r>
          </w:p>
        </w:tc>
      </w:tr>
      <w:tr w:rsidR="008E4286" w:rsidRPr="00D95972" w14:paraId="2876C250" w14:textId="77777777" w:rsidTr="006D09FF">
        <w:tc>
          <w:tcPr>
            <w:tcW w:w="976" w:type="dxa"/>
            <w:tcBorders>
              <w:top w:val="nil"/>
              <w:left w:val="thinThickThinSmallGap" w:sz="24" w:space="0" w:color="auto"/>
              <w:bottom w:val="nil"/>
            </w:tcBorders>
            <w:shd w:val="clear" w:color="auto" w:fill="auto"/>
          </w:tcPr>
          <w:p w14:paraId="71DC311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549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767D28" w14:textId="2B04B111" w:rsidR="008E4286" w:rsidRPr="00D95972" w:rsidRDefault="0079631C" w:rsidP="008E4286">
            <w:pPr>
              <w:overflowPunct/>
              <w:autoSpaceDE/>
              <w:autoSpaceDN/>
              <w:adjustRightInd/>
              <w:textAlignment w:val="auto"/>
              <w:rPr>
                <w:rFonts w:cs="Arial"/>
                <w:lang w:val="en-US"/>
              </w:rPr>
            </w:pPr>
            <w:hyperlink r:id="rId160" w:history="1">
              <w:r w:rsidR="008E4286">
                <w:rPr>
                  <w:rStyle w:val="Hyperlink"/>
                </w:rPr>
                <w:t>C1-220169</w:t>
              </w:r>
            </w:hyperlink>
          </w:p>
        </w:tc>
        <w:tc>
          <w:tcPr>
            <w:tcW w:w="4191" w:type="dxa"/>
            <w:gridSpan w:val="3"/>
            <w:tcBorders>
              <w:top w:val="single" w:sz="4" w:space="0" w:color="auto"/>
              <w:bottom w:val="single" w:sz="4" w:space="0" w:color="auto"/>
            </w:tcBorders>
            <w:shd w:val="clear" w:color="auto" w:fill="FFFF00"/>
          </w:tcPr>
          <w:p w14:paraId="00AC5B13" w14:textId="519FD48A" w:rsidR="008E4286" w:rsidRPr="00D95972" w:rsidRDefault="008E4286" w:rsidP="008E4286">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6F2E9EF9" w14:textId="7BA99AF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95A3B4" w14:textId="34AA8744" w:rsidR="008E4286" w:rsidRPr="00D95972" w:rsidRDefault="008E4286" w:rsidP="008E4286">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0610B" w14:textId="77777777" w:rsidR="00E6120D" w:rsidRDefault="00E6120D" w:rsidP="00E6120D">
            <w:pPr>
              <w:rPr>
                <w:rFonts w:eastAsia="Batang" w:cs="Arial"/>
                <w:lang w:eastAsia="ko-KR"/>
              </w:rPr>
            </w:pPr>
            <w:r>
              <w:rPr>
                <w:rFonts w:eastAsia="Batang" w:cs="Arial"/>
                <w:lang w:eastAsia="ko-KR"/>
              </w:rPr>
              <w:t>Joy mon 0249</w:t>
            </w:r>
          </w:p>
          <w:p w14:paraId="666F5318" w14:textId="77777777" w:rsidR="008E4286" w:rsidRDefault="00E6120D" w:rsidP="00E6120D">
            <w:pPr>
              <w:rPr>
                <w:rFonts w:eastAsia="Batang" w:cs="Arial"/>
                <w:lang w:eastAsia="ko-KR"/>
              </w:rPr>
            </w:pPr>
            <w:r>
              <w:rPr>
                <w:rFonts w:eastAsia="Batang" w:cs="Arial"/>
                <w:lang w:eastAsia="ko-KR"/>
              </w:rPr>
              <w:t>Revision required</w:t>
            </w:r>
          </w:p>
          <w:p w14:paraId="6BFBD184" w14:textId="77777777" w:rsidR="00EF40F4" w:rsidRDefault="00EF40F4" w:rsidP="00E6120D">
            <w:pPr>
              <w:rPr>
                <w:rFonts w:eastAsia="Batang" w:cs="Arial"/>
                <w:lang w:eastAsia="ko-KR"/>
              </w:rPr>
            </w:pPr>
          </w:p>
          <w:p w14:paraId="087F4D92" w14:textId="77777777" w:rsidR="00EF40F4" w:rsidRDefault="00EF40F4" w:rsidP="00E6120D">
            <w:pPr>
              <w:rPr>
                <w:rFonts w:eastAsia="Batang" w:cs="Arial"/>
                <w:lang w:eastAsia="ko-KR"/>
              </w:rPr>
            </w:pPr>
            <w:r>
              <w:rPr>
                <w:rFonts w:eastAsia="Batang" w:cs="Arial"/>
                <w:lang w:eastAsia="ko-KR"/>
              </w:rPr>
              <w:t>Carlson mon 0844</w:t>
            </w:r>
          </w:p>
          <w:p w14:paraId="6238E2D3" w14:textId="77777777" w:rsidR="00EF40F4" w:rsidRDefault="00EF40F4" w:rsidP="00E6120D">
            <w:pPr>
              <w:rPr>
                <w:rFonts w:eastAsia="Batang" w:cs="Arial"/>
                <w:lang w:eastAsia="ko-KR"/>
              </w:rPr>
            </w:pPr>
            <w:r>
              <w:rPr>
                <w:rFonts w:eastAsia="Batang" w:cs="Arial"/>
                <w:lang w:eastAsia="ko-KR"/>
              </w:rPr>
              <w:t>Provides rev</w:t>
            </w:r>
          </w:p>
          <w:p w14:paraId="52411EEC" w14:textId="77777777" w:rsidR="003447C3" w:rsidRDefault="003447C3" w:rsidP="00E6120D">
            <w:pPr>
              <w:rPr>
                <w:rFonts w:eastAsia="Batang" w:cs="Arial"/>
                <w:lang w:eastAsia="ko-KR"/>
              </w:rPr>
            </w:pPr>
          </w:p>
          <w:p w14:paraId="4B62B1C8" w14:textId="77777777" w:rsidR="003447C3" w:rsidRDefault="003447C3"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0810</w:t>
            </w:r>
          </w:p>
          <w:p w14:paraId="3E96E568" w14:textId="3277689E" w:rsidR="003447C3" w:rsidRDefault="003447C3" w:rsidP="00E6120D">
            <w:pPr>
              <w:rPr>
                <w:rFonts w:eastAsia="Batang" w:cs="Arial"/>
                <w:lang w:eastAsia="ko-KR"/>
              </w:rPr>
            </w:pPr>
            <w:r>
              <w:rPr>
                <w:rFonts w:eastAsia="Batang" w:cs="Arial"/>
                <w:lang w:eastAsia="ko-KR"/>
              </w:rPr>
              <w:t>Replies</w:t>
            </w:r>
          </w:p>
          <w:p w14:paraId="29F556BB" w14:textId="440D1BE6" w:rsidR="00280986" w:rsidRDefault="00280986" w:rsidP="00E6120D">
            <w:pPr>
              <w:rPr>
                <w:rFonts w:eastAsia="Batang" w:cs="Arial"/>
                <w:lang w:eastAsia="ko-KR"/>
              </w:rPr>
            </w:pPr>
          </w:p>
          <w:p w14:paraId="45F429D6" w14:textId="23C41AE6" w:rsidR="00280986" w:rsidRDefault="00280986"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849</w:t>
            </w:r>
          </w:p>
          <w:p w14:paraId="3548A0DA" w14:textId="70FE9938" w:rsidR="00280986" w:rsidRDefault="00280986" w:rsidP="00E6120D">
            <w:pPr>
              <w:rPr>
                <w:rFonts w:eastAsia="Batang" w:cs="Arial"/>
                <w:lang w:eastAsia="ko-KR"/>
              </w:rPr>
            </w:pPr>
            <w:r>
              <w:rPr>
                <w:rFonts w:eastAsia="Batang" w:cs="Arial"/>
                <w:lang w:eastAsia="ko-KR"/>
              </w:rPr>
              <w:t>Provides rev</w:t>
            </w:r>
          </w:p>
          <w:p w14:paraId="09B60F54" w14:textId="540AD4EA" w:rsidR="003447C3" w:rsidRPr="00D95972" w:rsidRDefault="003447C3" w:rsidP="00E6120D">
            <w:pPr>
              <w:rPr>
                <w:rFonts w:eastAsia="Batang" w:cs="Arial"/>
                <w:lang w:eastAsia="ko-KR"/>
              </w:rPr>
            </w:pPr>
          </w:p>
        </w:tc>
      </w:tr>
      <w:tr w:rsidR="008E4286" w:rsidRPr="00D95972" w14:paraId="1A9F5B1E" w14:textId="77777777" w:rsidTr="006D09FF">
        <w:tc>
          <w:tcPr>
            <w:tcW w:w="976" w:type="dxa"/>
            <w:tcBorders>
              <w:top w:val="nil"/>
              <w:left w:val="thinThickThinSmallGap" w:sz="24" w:space="0" w:color="auto"/>
              <w:bottom w:val="nil"/>
            </w:tcBorders>
            <w:shd w:val="clear" w:color="auto" w:fill="auto"/>
          </w:tcPr>
          <w:p w14:paraId="444D9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A63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9319BF" w14:textId="197A9EC4" w:rsidR="008E4286" w:rsidRPr="00D95972" w:rsidRDefault="0079631C" w:rsidP="008E4286">
            <w:pPr>
              <w:overflowPunct/>
              <w:autoSpaceDE/>
              <w:autoSpaceDN/>
              <w:adjustRightInd/>
              <w:textAlignment w:val="auto"/>
              <w:rPr>
                <w:rFonts w:cs="Arial"/>
                <w:lang w:val="en-US"/>
              </w:rPr>
            </w:pPr>
            <w:hyperlink r:id="rId161" w:history="1">
              <w:r w:rsidR="008E4286">
                <w:rPr>
                  <w:rStyle w:val="Hyperlink"/>
                </w:rPr>
                <w:t>C1-220170</w:t>
              </w:r>
            </w:hyperlink>
          </w:p>
        </w:tc>
        <w:tc>
          <w:tcPr>
            <w:tcW w:w="4191" w:type="dxa"/>
            <w:gridSpan w:val="3"/>
            <w:tcBorders>
              <w:top w:val="single" w:sz="4" w:space="0" w:color="auto"/>
              <w:bottom w:val="single" w:sz="4" w:space="0" w:color="auto"/>
            </w:tcBorders>
            <w:shd w:val="clear" w:color="auto" w:fill="FFFF00"/>
          </w:tcPr>
          <w:p w14:paraId="5B4F7473" w14:textId="7266D6C6" w:rsidR="008E4286" w:rsidRPr="00D95972" w:rsidRDefault="008E4286" w:rsidP="008E4286">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233453C" w14:textId="6E4A60B0"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3F3C006" w14:textId="366C3C65" w:rsidR="008E4286" w:rsidRPr="00D95972" w:rsidRDefault="008E4286" w:rsidP="008E4286">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B83A6" w14:textId="77777777" w:rsidR="00E6120D" w:rsidRDefault="00E6120D" w:rsidP="00E6120D">
            <w:pPr>
              <w:rPr>
                <w:rFonts w:eastAsia="Batang" w:cs="Arial"/>
                <w:lang w:eastAsia="ko-KR"/>
              </w:rPr>
            </w:pPr>
            <w:r>
              <w:rPr>
                <w:rFonts w:eastAsia="Batang" w:cs="Arial"/>
                <w:lang w:eastAsia="ko-KR"/>
              </w:rPr>
              <w:t>Joy mon 0249</w:t>
            </w:r>
          </w:p>
          <w:p w14:paraId="51E499BC" w14:textId="77777777" w:rsidR="008E4286" w:rsidRDefault="00E6120D" w:rsidP="00E6120D">
            <w:pPr>
              <w:rPr>
                <w:rFonts w:eastAsia="Batang" w:cs="Arial"/>
                <w:lang w:eastAsia="ko-KR"/>
              </w:rPr>
            </w:pPr>
            <w:r>
              <w:rPr>
                <w:rFonts w:eastAsia="Batang" w:cs="Arial"/>
                <w:lang w:eastAsia="ko-KR"/>
              </w:rPr>
              <w:t>Revision required</w:t>
            </w:r>
          </w:p>
          <w:p w14:paraId="4953F39E" w14:textId="77777777" w:rsidR="00EF40F4" w:rsidRDefault="00EF40F4" w:rsidP="00E6120D">
            <w:pPr>
              <w:rPr>
                <w:rFonts w:eastAsia="Batang" w:cs="Arial"/>
                <w:lang w:eastAsia="ko-KR"/>
              </w:rPr>
            </w:pPr>
          </w:p>
          <w:p w14:paraId="7A275C69" w14:textId="77777777" w:rsidR="00EF40F4" w:rsidRDefault="00EF40F4" w:rsidP="00E6120D">
            <w:pPr>
              <w:rPr>
                <w:rFonts w:eastAsia="Batang" w:cs="Arial"/>
                <w:lang w:eastAsia="ko-KR"/>
              </w:rPr>
            </w:pPr>
            <w:r>
              <w:rPr>
                <w:rFonts w:eastAsia="Batang" w:cs="Arial"/>
                <w:lang w:eastAsia="ko-KR"/>
              </w:rPr>
              <w:t>Carlson mon 0845</w:t>
            </w:r>
          </w:p>
          <w:p w14:paraId="5182AEA8" w14:textId="682411FE" w:rsidR="00EF40F4" w:rsidRDefault="00EF40F4" w:rsidP="00E6120D">
            <w:pPr>
              <w:rPr>
                <w:rFonts w:eastAsia="Batang" w:cs="Arial"/>
                <w:lang w:eastAsia="ko-KR"/>
              </w:rPr>
            </w:pPr>
            <w:r>
              <w:rPr>
                <w:rFonts w:eastAsia="Batang" w:cs="Arial"/>
                <w:lang w:eastAsia="ko-KR"/>
              </w:rPr>
              <w:t>Replies</w:t>
            </w:r>
          </w:p>
          <w:p w14:paraId="5C8AE59F" w14:textId="77777777" w:rsidR="00EF40F4" w:rsidRDefault="00EF40F4" w:rsidP="00E6120D">
            <w:pPr>
              <w:rPr>
                <w:rFonts w:eastAsia="Batang" w:cs="Arial"/>
                <w:lang w:eastAsia="ko-KR"/>
              </w:rPr>
            </w:pPr>
          </w:p>
          <w:p w14:paraId="7BB603E9" w14:textId="5CF7D35F" w:rsidR="00472DE1" w:rsidRDefault="00472DE1" w:rsidP="00E6120D">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0522</w:t>
            </w:r>
          </w:p>
          <w:p w14:paraId="2A74B9D5" w14:textId="035486EA" w:rsidR="00472DE1" w:rsidRDefault="00472DE1" w:rsidP="00E6120D">
            <w:pPr>
              <w:rPr>
                <w:rFonts w:eastAsia="Batang" w:cs="Arial"/>
                <w:lang w:eastAsia="ko-KR"/>
              </w:rPr>
            </w:pPr>
            <w:r>
              <w:rPr>
                <w:rFonts w:eastAsia="Batang" w:cs="Arial"/>
                <w:lang w:eastAsia="ko-KR"/>
              </w:rPr>
              <w:t>Clarification required</w:t>
            </w:r>
          </w:p>
          <w:p w14:paraId="5CC87D1F" w14:textId="55BC676B" w:rsidR="00472DE1" w:rsidRDefault="00472DE1" w:rsidP="00E6120D">
            <w:pPr>
              <w:rPr>
                <w:rFonts w:eastAsia="Batang" w:cs="Arial"/>
                <w:lang w:eastAsia="ko-KR"/>
              </w:rPr>
            </w:pPr>
          </w:p>
          <w:p w14:paraId="37D84D30" w14:textId="44569598" w:rsidR="00472DE1" w:rsidRDefault="00472DE1"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0742</w:t>
            </w:r>
          </w:p>
          <w:p w14:paraId="48B5C7AD" w14:textId="11CE4379" w:rsidR="00472DE1" w:rsidRDefault="00472DE1" w:rsidP="00E6120D">
            <w:pPr>
              <w:rPr>
                <w:rFonts w:eastAsia="Batang" w:cs="Arial"/>
                <w:lang w:eastAsia="ko-KR"/>
              </w:rPr>
            </w:pPr>
            <w:r>
              <w:rPr>
                <w:rFonts w:eastAsia="Batang" w:cs="Arial"/>
                <w:lang w:eastAsia="ko-KR"/>
              </w:rPr>
              <w:t>Provides rev</w:t>
            </w:r>
          </w:p>
          <w:p w14:paraId="30FF4490" w14:textId="0192D8DD" w:rsidR="00472DE1" w:rsidRDefault="00472DE1" w:rsidP="00E6120D">
            <w:pPr>
              <w:rPr>
                <w:rFonts w:eastAsia="Batang" w:cs="Arial"/>
                <w:lang w:eastAsia="ko-KR"/>
              </w:rPr>
            </w:pPr>
          </w:p>
          <w:p w14:paraId="79963C32" w14:textId="50AA222B" w:rsidR="003447C3" w:rsidRDefault="003447C3"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0829</w:t>
            </w:r>
          </w:p>
          <w:p w14:paraId="29EDA89C" w14:textId="1F5F22A6" w:rsidR="003447C3" w:rsidRDefault="003447C3" w:rsidP="00E6120D">
            <w:pPr>
              <w:rPr>
                <w:rFonts w:eastAsia="Batang" w:cs="Arial"/>
                <w:lang w:eastAsia="ko-KR"/>
              </w:rPr>
            </w:pPr>
            <w:r>
              <w:rPr>
                <w:rFonts w:eastAsia="Batang" w:cs="Arial"/>
                <w:lang w:eastAsia="ko-KR"/>
              </w:rPr>
              <w:t>Acks</w:t>
            </w:r>
          </w:p>
          <w:p w14:paraId="0A2D9743" w14:textId="67D58586" w:rsidR="003447C3" w:rsidRDefault="003447C3" w:rsidP="00E6120D">
            <w:pPr>
              <w:rPr>
                <w:rFonts w:eastAsia="Batang" w:cs="Arial"/>
                <w:lang w:eastAsia="ko-KR"/>
              </w:rPr>
            </w:pPr>
          </w:p>
          <w:p w14:paraId="05705AF2" w14:textId="3832C0C5" w:rsidR="00391A58" w:rsidRDefault="00391A58"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0841</w:t>
            </w:r>
          </w:p>
          <w:p w14:paraId="0E1A2507" w14:textId="4A5A79DF" w:rsidR="00391A58" w:rsidRDefault="00AA5C38" w:rsidP="00E6120D">
            <w:pPr>
              <w:rPr>
                <w:rFonts w:eastAsia="Batang" w:cs="Arial"/>
                <w:lang w:eastAsia="ko-KR"/>
              </w:rPr>
            </w:pPr>
            <w:r>
              <w:rPr>
                <w:rFonts w:eastAsia="Batang" w:cs="Arial"/>
                <w:lang w:eastAsia="ko-KR"/>
              </w:rPr>
              <w:t>R</w:t>
            </w:r>
            <w:r w:rsidR="00391A58">
              <w:rPr>
                <w:rFonts w:eastAsia="Batang" w:cs="Arial"/>
                <w:lang w:eastAsia="ko-KR"/>
              </w:rPr>
              <w:t>eplies</w:t>
            </w:r>
          </w:p>
          <w:p w14:paraId="6A8219FA" w14:textId="0C024FBC" w:rsidR="00AA5C38" w:rsidRDefault="00AA5C38" w:rsidP="00E6120D">
            <w:pPr>
              <w:rPr>
                <w:rFonts w:eastAsia="Batang" w:cs="Arial"/>
                <w:lang w:eastAsia="ko-KR"/>
              </w:rPr>
            </w:pPr>
          </w:p>
          <w:p w14:paraId="4FB98C1A" w14:textId="7E597FEA" w:rsidR="00AA5C38" w:rsidRDefault="00AA5C38" w:rsidP="00E6120D">
            <w:pPr>
              <w:rPr>
                <w:rFonts w:eastAsia="Batang" w:cs="Arial"/>
                <w:lang w:eastAsia="ko-KR"/>
              </w:rPr>
            </w:pPr>
            <w:r>
              <w:rPr>
                <w:rFonts w:eastAsia="Batang" w:cs="Arial"/>
                <w:lang w:eastAsia="ko-KR"/>
              </w:rPr>
              <w:t>Joy wed 0813</w:t>
            </w:r>
          </w:p>
          <w:p w14:paraId="4A8D2E37" w14:textId="4B1E64B6" w:rsidR="00AA5C38" w:rsidRDefault="00B21AC3" w:rsidP="00E6120D">
            <w:pPr>
              <w:rPr>
                <w:rFonts w:eastAsia="Batang" w:cs="Arial"/>
                <w:lang w:eastAsia="ko-KR"/>
              </w:rPr>
            </w:pPr>
            <w:r>
              <w:rPr>
                <w:rFonts w:eastAsia="Batang" w:cs="Arial"/>
                <w:lang w:eastAsia="ko-KR"/>
              </w:rPr>
              <w:t>O</w:t>
            </w:r>
            <w:r w:rsidR="00AA5C38">
              <w:rPr>
                <w:rFonts w:eastAsia="Batang" w:cs="Arial"/>
                <w:lang w:eastAsia="ko-KR"/>
              </w:rPr>
              <w:t>k</w:t>
            </w:r>
          </w:p>
          <w:p w14:paraId="50D463ED" w14:textId="680A7C7F" w:rsidR="00B21AC3" w:rsidRDefault="00B21AC3" w:rsidP="00E6120D">
            <w:pPr>
              <w:rPr>
                <w:rFonts w:eastAsia="Batang" w:cs="Arial"/>
                <w:lang w:eastAsia="ko-KR"/>
              </w:rPr>
            </w:pPr>
          </w:p>
          <w:p w14:paraId="755700EE" w14:textId="042DB4E5" w:rsidR="00B21AC3" w:rsidRDefault="00B21AC3" w:rsidP="00E6120D">
            <w:pPr>
              <w:rPr>
                <w:rFonts w:eastAsia="Batang" w:cs="Arial"/>
                <w:lang w:eastAsia="ko-KR"/>
              </w:rPr>
            </w:pPr>
            <w:r>
              <w:rPr>
                <w:rFonts w:eastAsia="Batang" w:cs="Arial"/>
                <w:lang w:eastAsia="ko-KR"/>
              </w:rPr>
              <w:t>Hui wed 1036</w:t>
            </w:r>
          </w:p>
          <w:p w14:paraId="68815FE6" w14:textId="761C94ED" w:rsidR="00B21AC3" w:rsidRDefault="00B21AC3" w:rsidP="00E6120D">
            <w:pPr>
              <w:rPr>
                <w:rFonts w:eastAsia="Batang" w:cs="Arial"/>
                <w:lang w:eastAsia="ko-KR"/>
              </w:rPr>
            </w:pPr>
            <w:r>
              <w:rPr>
                <w:rFonts w:eastAsia="Batang" w:cs="Arial"/>
                <w:lang w:eastAsia="ko-KR"/>
              </w:rPr>
              <w:t>ok</w:t>
            </w:r>
          </w:p>
          <w:p w14:paraId="491A8CFB" w14:textId="5797F59A" w:rsidR="00472DE1" w:rsidRPr="00D95972" w:rsidRDefault="00472DE1" w:rsidP="00E6120D">
            <w:pPr>
              <w:rPr>
                <w:rFonts w:eastAsia="Batang" w:cs="Arial"/>
                <w:lang w:eastAsia="ko-KR"/>
              </w:rPr>
            </w:pPr>
          </w:p>
        </w:tc>
      </w:tr>
      <w:tr w:rsidR="008E4286" w:rsidRPr="00D95972" w14:paraId="4F4EA4D8" w14:textId="77777777" w:rsidTr="006D09FF">
        <w:tc>
          <w:tcPr>
            <w:tcW w:w="976" w:type="dxa"/>
            <w:tcBorders>
              <w:top w:val="nil"/>
              <w:left w:val="thinThickThinSmallGap" w:sz="24" w:space="0" w:color="auto"/>
              <w:bottom w:val="nil"/>
            </w:tcBorders>
            <w:shd w:val="clear" w:color="auto" w:fill="auto"/>
          </w:tcPr>
          <w:p w14:paraId="2848351F" w14:textId="574599FA" w:rsidR="003447C3" w:rsidRPr="00D95972" w:rsidRDefault="003447C3"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3E2C76" w14:textId="5239A935" w:rsidR="008E4286" w:rsidRPr="00D95972" w:rsidRDefault="0079631C" w:rsidP="008E4286">
            <w:pPr>
              <w:overflowPunct/>
              <w:autoSpaceDE/>
              <w:autoSpaceDN/>
              <w:adjustRightInd/>
              <w:textAlignment w:val="auto"/>
              <w:rPr>
                <w:rFonts w:cs="Arial"/>
                <w:lang w:val="en-US"/>
              </w:rPr>
            </w:pPr>
            <w:hyperlink r:id="rId162"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00"/>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C0F35" w14:textId="77777777" w:rsidR="006B0389" w:rsidRDefault="006B0389" w:rsidP="006B0389">
            <w:pPr>
              <w:rPr>
                <w:rFonts w:eastAsia="Batang" w:cs="Arial"/>
                <w:lang w:eastAsia="ko-KR"/>
              </w:rPr>
            </w:pPr>
            <w:r>
              <w:rPr>
                <w:rFonts w:eastAsia="Batang" w:cs="Arial"/>
                <w:lang w:eastAsia="ko-KR"/>
              </w:rPr>
              <w:t>Roozbeh mon 0222</w:t>
            </w:r>
          </w:p>
          <w:p w14:paraId="521F54DE" w14:textId="77777777" w:rsidR="008E4286" w:rsidRDefault="006B0389" w:rsidP="006B0389">
            <w:pPr>
              <w:rPr>
                <w:rFonts w:eastAsia="Batang" w:cs="Arial"/>
                <w:lang w:eastAsia="ko-KR"/>
              </w:rPr>
            </w:pPr>
            <w:r>
              <w:rPr>
                <w:rFonts w:eastAsia="Batang" w:cs="Arial"/>
                <w:lang w:eastAsia="ko-KR"/>
              </w:rPr>
              <w:t>clarification required</w:t>
            </w:r>
          </w:p>
          <w:p w14:paraId="1EA5FC68" w14:textId="77777777" w:rsidR="0033502B" w:rsidRDefault="0033502B" w:rsidP="006B0389">
            <w:pPr>
              <w:rPr>
                <w:rFonts w:eastAsia="Batang" w:cs="Arial"/>
                <w:lang w:eastAsia="ko-KR"/>
              </w:rPr>
            </w:pPr>
          </w:p>
          <w:p w14:paraId="64B66D2C" w14:textId="77777777" w:rsidR="0033502B" w:rsidRDefault="0033502B" w:rsidP="006B0389">
            <w:pPr>
              <w:rPr>
                <w:rFonts w:eastAsia="Batang" w:cs="Arial"/>
                <w:lang w:eastAsia="ko-KR"/>
              </w:rPr>
            </w:pPr>
            <w:r>
              <w:rPr>
                <w:rFonts w:eastAsia="Batang" w:cs="Arial"/>
                <w:lang w:eastAsia="ko-KR"/>
              </w:rPr>
              <w:t>Roozbeh mon 1425</w:t>
            </w:r>
          </w:p>
          <w:p w14:paraId="01281A47" w14:textId="77777777" w:rsidR="0033502B" w:rsidRDefault="0033502B" w:rsidP="006B0389">
            <w:pPr>
              <w:rPr>
                <w:rFonts w:eastAsia="Batang" w:cs="Arial"/>
                <w:lang w:eastAsia="ko-KR"/>
              </w:rPr>
            </w:pPr>
            <w:r>
              <w:rPr>
                <w:rFonts w:eastAsia="Batang" w:cs="Arial"/>
                <w:lang w:eastAsia="ko-KR"/>
              </w:rPr>
              <w:t>Re-sending, clarification required</w:t>
            </w:r>
          </w:p>
          <w:p w14:paraId="529D5413" w14:textId="77777777" w:rsidR="0033502B" w:rsidRDefault="0033502B" w:rsidP="006B0389">
            <w:pPr>
              <w:rPr>
                <w:rFonts w:eastAsia="Batang" w:cs="Arial"/>
                <w:lang w:eastAsia="ko-KR"/>
              </w:rPr>
            </w:pPr>
          </w:p>
          <w:p w14:paraId="0190F1A3" w14:textId="77777777" w:rsidR="0033502B" w:rsidRDefault="0033502B" w:rsidP="006B0389">
            <w:pPr>
              <w:rPr>
                <w:rFonts w:eastAsia="Batang" w:cs="Arial"/>
                <w:lang w:eastAsia="ko-KR"/>
              </w:rPr>
            </w:pPr>
            <w:r>
              <w:rPr>
                <w:rFonts w:eastAsia="Batang" w:cs="Arial"/>
                <w:lang w:eastAsia="ko-KR"/>
              </w:rPr>
              <w:t>Carlson mon 1515</w:t>
            </w:r>
          </w:p>
          <w:p w14:paraId="43848E29" w14:textId="01217475" w:rsidR="0033502B" w:rsidRPr="00D95972" w:rsidRDefault="0033502B" w:rsidP="006B0389">
            <w:pPr>
              <w:rPr>
                <w:rFonts w:eastAsia="Batang" w:cs="Arial"/>
                <w:lang w:eastAsia="ko-KR"/>
              </w:rPr>
            </w:pPr>
            <w:r>
              <w:rPr>
                <w:rFonts w:eastAsia="Batang" w:cs="Arial"/>
                <w:lang w:eastAsia="ko-KR"/>
              </w:rPr>
              <w:t>replies</w:t>
            </w:r>
          </w:p>
        </w:tc>
      </w:tr>
      <w:tr w:rsidR="008E4286" w:rsidRPr="00D95972" w14:paraId="263D55CC" w14:textId="77777777" w:rsidTr="006D09FF">
        <w:tc>
          <w:tcPr>
            <w:tcW w:w="976" w:type="dxa"/>
            <w:tcBorders>
              <w:top w:val="nil"/>
              <w:left w:val="thinThickThinSmallGap" w:sz="24" w:space="0" w:color="auto"/>
              <w:bottom w:val="nil"/>
            </w:tcBorders>
            <w:shd w:val="clear" w:color="auto" w:fill="auto"/>
          </w:tcPr>
          <w:p w14:paraId="7A40159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974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3834CF" w14:textId="3FD3A922" w:rsidR="008E4286" w:rsidRPr="00D95972" w:rsidRDefault="0079631C" w:rsidP="008E4286">
            <w:pPr>
              <w:overflowPunct/>
              <w:autoSpaceDE/>
              <w:autoSpaceDN/>
              <w:adjustRightInd/>
              <w:textAlignment w:val="auto"/>
              <w:rPr>
                <w:rFonts w:cs="Arial"/>
                <w:lang w:val="en-US"/>
              </w:rPr>
            </w:pPr>
            <w:hyperlink r:id="rId163" w:history="1">
              <w:r w:rsidR="008E4286">
                <w:rPr>
                  <w:rStyle w:val="Hyperlink"/>
                </w:rPr>
                <w:t>C1-220172</w:t>
              </w:r>
            </w:hyperlink>
          </w:p>
        </w:tc>
        <w:tc>
          <w:tcPr>
            <w:tcW w:w="4191" w:type="dxa"/>
            <w:gridSpan w:val="3"/>
            <w:tcBorders>
              <w:top w:val="single" w:sz="4" w:space="0" w:color="auto"/>
              <w:bottom w:val="single" w:sz="4" w:space="0" w:color="auto"/>
            </w:tcBorders>
            <w:shd w:val="clear" w:color="auto" w:fill="FFFF00"/>
          </w:tcPr>
          <w:p w14:paraId="6A4EAC7C" w14:textId="228011F2" w:rsidR="008E4286" w:rsidRPr="00D95972" w:rsidRDefault="008E4286" w:rsidP="008E4286">
            <w:pPr>
              <w:rPr>
                <w:rFonts w:cs="Arial"/>
              </w:rPr>
            </w:pPr>
            <w:r>
              <w:rPr>
                <w:rFonts w:cs="Arial"/>
              </w:rPr>
              <w:t xml:space="preserve">A/Gb mode or </w:t>
            </w:r>
            <w:proofErr w:type="spellStart"/>
            <w:r>
              <w:rPr>
                <w:rFonts w:cs="Arial"/>
              </w:rPr>
              <w:t>Iu</w:t>
            </w:r>
            <w:proofErr w:type="spellEnd"/>
            <w:r>
              <w:rPr>
                <w:rFonts w:cs="Arial"/>
              </w:rPr>
              <w:t xml:space="preserve"> mode Interworking for PDN leg</w:t>
            </w:r>
          </w:p>
        </w:tc>
        <w:tc>
          <w:tcPr>
            <w:tcW w:w="1767" w:type="dxa"/>
            <w:tcBorders>
              <w:top w:val="single" w:sz="4" w:space="0" w:color="auto"/>
              <w:bottom w:val="single" w:sz="4" w:space="0" w:color="auto"/>
            </w:tcBorders>
            <w:shd w:val="clear" w:color="auto" w:fill="FFFF00"/>
          </w:tcPr>
          <w:p w14:paraId="673BEF3B" w14:textId="263D3AA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5590A4" w14:textId="15FF9B98" w:rsidR="008E4286" w:rsidRPr="00D95972" w:rsidRDefault="008E4286" w:rsidP="008E4286">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00B2" w14:textId="77777777" w:rsidR="00E6120D" w:rsidRDefault="00E6120D" w:rsidP="00E6120D">
            <w:pPr>
              <w:rPr>
                <w:rFonts w:eastAsia="Batang" w:cs="Arial"/>
                <w:lang w:eastAsia="ko-KR"/>
              </w:rPr>
            </w:pPr>
            <w:r>
              <w:rPr>
                <w:rFonts w:eastAsia="Batang" w:cs="Arial"/>
                <w:lang w:eastAsia="ko-KR"/>
              </w:rPr>
              <w:t>Joy mon 0249</w:t>
            </w:r>
          </w:p>
          <w:p w14:paraId="6200752E" w14:textId="77777777" w:rsidR="008E4286" w:rsidRDefault="00E6120D" w:rsidP="00E6120D">
            <w:pPr>
              <w:rPr>
                <w:rFonts w:eastAsia="Batang" w:cs="Arial"/>
                <w:lang w:eastAsia="ko-KR"/>
              </w:rPr>
            </w:pPr>
            <w:r>
              <w:rPr>
                <w:rFonts w:eastAsia="Batang" w:cs="Arial"/>
                <w:lang w:eastAsia="ko-KR"/>
              </w:rPr>
              <w:t>Revision required</w:t>
            </w:r>
          </w:p>
          <w:p w14:paraId="74C5C44E" w14:textId="77777777" w:rsidR="002F2DFE" w:rsidRDefault="002F2DFE" w:rsidP="00E6120D">
            <w:pPr>
              <w:rPr>
                <w:rFonts w:eastAsia="Batang" w:cs="Arial"/>
                <w:lang w:eastAsia="ko-KR"/>
              </w:rPr>
            </w:pPr>
          </w:p>
          <w:p w14:paraId="73092DBD" w14:textId="77777777" w:rsidR="002F2DFE" w:rsidRDefault="002F2DFE" w:rsidP="00E6120D">
            <w:pPr>
              <w:rPr>
                <w:rFonts w:eastAsia="Batang" w:cs="Arial"/>
                <w:lang w:eastAsia="ko-KR"/>
              </w:rPr>
            </w:pPr>
            <w:r>
              <w:rPr>
                <w:rFonts w:eastAsia="Batang" w:cs="Arial"/>
                <w:lang w:eastAsia="ko-KR"/>
              </w:rPr>
              <w:t>Carlson mon 0848</w:t>
            </w:r>
          </w:p>
          <w:p w14:paraId="5EB3726B" w14:textId="77777777" w:rsidR="002F2DFE" w:rsidRDefault="002F2DFE" w:rsidP="00E6120D">
            <w:pPr>
              <w:rPr>
                <w:rFonts w:eastAsia="Batang" w:cs="Arial"/>
                <w:lang w:eastAsia="ko-KR"/>
              </w:rPr>
            </w:pPr>
            <w:r>
              <w:rPr>
                <w:rFonts w:eastAsia="Batang" w:cs="Arial"/>
                <w:lang w:eastAsia="ko-KR"/>
              </w:rPr>
              <w:t>Provides rev</w:t>
            </w:r>
          </w:p>
          <w:p w14:paraId="25AD6C59" w14:textId="7C784553" w:rsidR="002F2DFE" w:rsidRDefault="002F2DFE" w:rsidP="00E6120D">
            <w:pPr>
              <w:rPr>
                <w:rFonts w:eastAsia="Batang" w:cs="Arial"/>
                <w:lang w:eastAsia="ko-KR"/>
              </w:rPr>
            </w:pPr>
          </w:p>
          <w:p w14:paraId="2D08706C" w14:textId="0233683A" w:rsidR="00280986" w:rsidRDefault="00280986"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0851</w:t>
            </w:r>
          </w:p>
          <w:p w14:paraId="09322189" w14:textId="57087D95" w:rsidR="00280986" w:rsidRDefault="00280986" w:rsidP="00E6120D">
            <w:pPr>
              <w:rPr>
                <w:rFonts w:eastAsia="Batang" w:cs="Arial"/>
                <w:lang w:eastAsia="ko-KR"/>
              </w:rPr>
            </w:pPr>
            <w:r>
              <w:rPr>
                <w:rFonts w:eastAsia="Batang" w:cs="Arial"/>
                <w:lang w:eastAsia="ko-KR"/>
              </w:rPr>
              <w:t>Drafts looks ok</w:t>
            </w:r>
          </w:p>
          <w:p w14:paraId="7BC6A7AC" w14:textId="0F1B7CEE" w:rsidR="00C42697" w:rsidRDefault="00C42697" w:rsidP="00E6120D">
            <w:pPr>
              <w:rPr>
                <w:rFonts w:eastAsia="Batang" w:cs="Arial"/>
                <w:lang w:eastAsia="ko-KR"/>
              </w:rPr>
            </w:pPr>
          </w:p>
          <w:p w14:paraId="2C946B49" w14:textId="23DA7E54" w:rsidR="00C42697" w:rsidRDefault="00C42697"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1133</w:t>
            </w:r>
          </w:p>
          <w:p w14:paraId="102D1AC9" w14:textId="637C66DF" w:rsidR="00C42697" w:rsidRDefault="00C42697" w:rsidP="00E6120D">
            <w:pPr>
              <w:rPr>
                <w:rFonts w:eastAsia="Batang" w:cs="Arial"/>
                <w:lang w:eastAsia="ko-KR"/>
              </w:rPr>
            </w:pPr>
            <w:r>
              <w:rPr>
                <w:rFonts w:eastAsia="Batang" w:cs="Arial"/>
                <w:lang w:eastAsia="ko-KR"/>
              </w:rPr>
              <w:t>Provides rev</w:t>
            </w:r>
          </w:p>
          <w:p w14:paraId="36835FE4" w14:textId="77777777" w:rsidR="00C42697" w:rsidRDefault="00C42697" w:rsidP="00E6120D">
            <w:pPr>
              <w:rPr>
                <w:rFonts w:eastAsia="Batang" w:cs="Arial"/>
                <w:lang w:eastAsia="ko-KR"/>
              </w:rPr>
            </w:pPr>
          </w:p>
          <w:p w14:paraId="4A9A8DC3" w14:textId="25396391" w:rsidR="002F2DFE" w:rsidRPr="00D95972" w:rsidRDefault="002F2DFE" w:rsidP="00E6120D">
            <w:pPr>
              <w:rPr>
                <w:rFonts w:eastAsia="Batang" w:cs="Arial"/>
                <w:lang w:eastAsia="ko-KR"/>
              </w:rPr>
            </w:pPr>
          </w:p>
        </w:tc>
      </w:tr>
      <w:tr w:rsidR="008E4286" w:rsidRPr="00D95972" w14:paraId="1A540A30" w14:textId="77777777" w:rsidTr="006D09FF">
        <w:tc>
          <w:tcPr>
            <w:tcW w:w="976" w:type="dxa"/>
            <w:tcBorders>
              <w:top w:val="nil"/>
              <w:left w:val="thinThickThinSmallGap" w:sz="24" w:space="0" w:color="auto"/>
              <w:bottom w:val="nil"/>
            </w:tcBorders>
            <w:shd w:val="clear" w:color="auto" w:fill="auto"/>
          </w:tcPr>
          <w:p w14:paraId="60E392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57AD0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A0293D" w14:textId="4EFCC3DE" w:rsidR="008E4286" w:rsidRPr="00D95972" w:rsidRDefault="0079631C" w:rsidP="008E4286">
            <w:pPr>
              <w:overflowPunct/>
              <w:autoSpaceDE/>
              <w:autoSpaceDN/>
              <w:adjustRightInd/>
              <w:textAlignment w:val="auto"/>
              <w:rPr>
                <w:rFonts w:cs="Arial"/>
                <w:lang w:val="en-US"/>
              </w:rPr>
            </w:pPr>
            <w:hyperlink r:id="rId164" w:history="1">
              <w:r w:rsidR="008E4286">
                <w:rPr>
                  <w:rStyle w:val="Hyperlink"/>
                </w:rPr>
                <w:t>C1-220173</w:t>
              </w:r>
            </w:hyperlink>
          </w:p>
        </w:tc>
        <w:tc>
          <w:tcPr>
            <w:tcW w:w="4191" w:type="dxa"/>
            <w:gridSpan w:val="3"/>
            <w:tcBorders>
              <w:top w:val="single" w:sz="4" w:space="0" w:color="auto"/>
              <w:bottom w:val="single" w:sz="4" w:space="0" w:color="auto"/>
            </w:tcBorders>
            <w:shd w:val="clear" w:color="auto" w:fill="FFFF00"/>
          </w:tcPr>
          <w:p w14:paraId="525AC57A" w14:textId="13858656" w:rsidR="008E4286" w:rsidRPr="00D95972" w:rsidRDefault="008E4286" w:rsidP="008E4286">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7F56BB9F" w14:textId="047F53D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D68CEF4" w14:textId="23C0BE65" w:rsidR="008E4286" w:rsidRPr="00D95972" w:rsidRDefault="008E4286" w:rsidP="008E4286">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0CF29" w14:textId="77777777" w:rsidR="006B0389" w:rsidRDefault="006B0389" w:rsidP="006B0389">
            <w:pPr>
              <w:rPr>
                <w:rFonts w:eastAsia="Batang" w:cs="Arial"/>
                <w:lang w:eastAsia="ko-KR"/>
              </w:rPr>
            </w:pPr>
            <w:r>
              <w:rPr>
                <w:rFonts w:eastAsia="Batang" w:cs="Arial"/>
                <w:lang w:eastAsia="ko-KR"/>
              </w:rPr>
              <w:t>Roozbeh mon 0222</w:t>
            </w:r>
          </w:p>
          <w:p w14:paraId="3D50F7DD" w14:textId="77777777" w:rsidR="008E4286" w:rsidRDefault="006B0389" w:rsidP="006B0389">
            <w:pPr>
              <w:rPr>
                <w:rFonts w:eastAsia="Batang" w:cs="Arial"/>
                <w:lang w:eastAsia="ko-KR"/>
              </w:rPr>
            </w:pPr>
            <w:r>
              <w:rPr>
                <w:rFonts w:eastAsia="Batang" w:cs="Arial"/>
                <w:lang w:eastAsia="ko-KR"/>
              </w:rPr>
              <w:t>clarification required</w:t>
            </w:r>
          </w:p>
          <w:p w14:paraId="0116BF3B" w14:textId="77777777" w:rsidR="00E6120D" w:rsidRDefault="00E6120D" w:rsidP="00E6120D">
            <w:pPr>
              <w:rPr>
                <w:rFonts w:eastAsia="Batang" w:cs="Arial"/>
                <w:lang w:eastAsia="ko-KR"/>
              </w:rPr>
            </w:pPr>
          </w:p>
          <w:p w14:paraId="6641A2DD" w14:textId="6BD90EB9" w:rsidR="00E6120D" w:rsidRDefault="00E6120D" w:rsidP="00E6120D">
            <w:pPr>
              <w:rPr>
                <w:rFonts w:eastAsia="Batang" w:cs="Arial"/>
                <w:lang w:eastAsia="ko-KR"/>
              </w:rPr>
            </w:pPr>
            <w:r>
              <w:rPr>
                <w:rFonts w:eastAsia="Batang" w:cs="Arial"/>
                <w:lang w:eastAsia="ko-KR"/>
              </w:rPr>
              <w:t>Joy mon 0249</w:t>
            </w:r>
          </w:p>
          <w:p w14:paraId="2609127A" w14:textId="61EBF089" w:rsidR="00E6120D" w:rsidRDefault="00E6120D" w:rsidP="00E6120D">
            <w:pPr>
              <w:rPr>
                <w:rFonts w:eastAsia="Batang" w:cs="Arial"/>
                <w:lang w:eastAsia="ko-KR"/>
              </w:rPr>
            </w:pPr>
            <w:r>
              <w:rPr>
                <w:rFonts w:eastAsia="Batang" w:cs="Arial"/>
                <w:lang w:eastAsia="ko-KR"/>
              </w:rPr>
              <w:t>Question for clarification</w:t>
            </w:r>
          </w:p>
          <w:p w14:paraId="33779C06" w14:textId="0EA96D5F" w:rsidR="00687CCC" w:rsidRDefault="00687CCC" w:rsidP="00E6120D">
            <w:pPr>
              <w:rPr>
                <w:rFonts w:eastAsia="Batang" w:cs="Arial"/>
                <w:lang w:eastAsia="ko-KR"/>
              </w:rPr>
            </w:pPr>
          </w:p>
          <w:p w14:paraId="14D58B2A" w14:textId="67105751" w:rsidR="00687CCC" w:rsidRDefault="00687CCC" w:rsidP="00E6120D">
            <w:pPr>
              <w:rPr>
                <w:rFonts w:eastAsia="Batang" w:cs="Arial"/>
                <w:lang w:eastAsia="ko-KR"/>
              </w:rPr>
            </w:pPr>
            <w:r>
              <w:rPr>
                <w:rFonts w:eastAsia="Batang" w:cs="Arial"/>
                <w:lang w:eastAsia="ko-KR"/>
              </w:rPr>
              <w:t>Carlson mon 0850</w:t>
            </w:r>
          </w:p>
          <w:p w14:paraId="78F2A633" w14:textId="58B69009" w:rsidR="00687CCC" w:rsidRDefault="00687CCC" w:rsidP="00E6120D">
            <w:pPr>
              <w:rPr>
                <w:rFonts w:eastAsia="Batang" w:cs="Arial"/>
                <w:lang w:eastAsia="ko-KR"/>
              </w:rPr>
            </w:pPr>
            <w:r>
              <w:rPr>
                <w:rFonts w:eastAsia="Batang" w:cs="Arial"/>
                <w:lang w:eastAsia="ko-KR"/>
              </w:rPr>
              <w:t>Replies</w:t>
            </w:r>
          </w:p>
          <w:p w14:paraId="4766241E" w14:textId="4331824F" w:rsidR="00687CCC" w:rsidRDefault="00687CCC" w:rsidP="00E6120D">
            <w:pPr>
              <w:rPr>
                <w:rFonts w:eastAsia="Batang" w:cs="Arial"/>
                <w:lang w:eastAsia="ko-KR"/>
              </w:rPr>
            </w:pPr>
          </w:p>
          <w:p w14:paraId="5D60ED4F" w14:textId="35FE3CDD" w:rsidR="002117E8" w:rsidRDefault="002117E8" w:rsidP="00E6120D">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0954</w:t>
            </w:r>
          </w:p>
          <w:p w14:paraId="7571B031" w14:textId="56F29A2E" w:rsidR="002117E8" w:rsidRDefault="002117E8" w:rsidP="00E6120D">
            <w:pPr>
              <w:rPr>
                <w:rFonts w:eastAsia="Batang" w:cs="Arial"/>
                <w:lang w:eastAsia="ko-KR"/>
              </w:rPr>
            </w:pPr>
            <w:r>
              <w:rPr>
                <w:rFonts w:eastAsia="Batang" w:cs="Arial"/>
                <w:lang w:eastAsia="ko-KR"/>
              </w:rPr>
              <w:t>Rev required</w:t>
            </w:r>
          </w:p>
          <w:p w14:paraId="3411B858" w14:textId="7F45EFD1" w:rsidR="002117E8" w:rsidRDefault="002117E8" w:rsidP="00E6120D">
            <w:pPr>
              <w:rPr>
                <w:rFonts w:eastAsia="Batang" w:cs="Arial"/>
                <w:lang w:eastAsia="ko-KR"/>
              </w:rPr>
            </w:pPr>
          </w:p>
          <w:p w14:paraId="390E24FB" w14:textId="604D81B8" w:rsidR="00C42697" w:rsidRDefault="00C42697"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1211</w:t>
            </w:r>
          </w:p>
          <w:p w14:paraId="18765A52" w14:textId="7D111B19" w:rsidR="00C42697" w:rsidRDefault="00C42697" w:rsidP="00E6120D">
            <w:pPr>
              <w:rPr>
                <w:rFonts w:eastAsia="Batang" w:cs="Arial"/>
                <w:lang w:eastAsia="ko-KR"/>
              </w:rPr>
            </w:pPr>
            <w:r>
              <w:rPr>
                <w:rFonts w:eastAsia="Batang" w:cs="Arial"/>
                <w:lang w:eastAsia="ko-KR"/>
              </w:rPr>
              <w:t>Provides rev</w:t>
            </w:r>
          </w:p>
          <w:p w14:paraId="14497796" w14:textId="617D5F60" w:rsidR="00B21AC3" w:rsidRDefault="00B21AC3" w:rsidP="00E6120D">
            <w:pPr>
              <w:rPr>
                <w:rFonts w:eastAsia="Batang" w:cs="Arial"/>
                <w:lang w:eastAsia="ko-KR"/>
              </w:rPr>
            </w:pPr>
          </w:p>
          <w:p w14:paraId="21C0D452" w14:textId="6BB3CB42" w:rsidR="00B21AC3" w:rsidRDefault="00B21AC3" w:rsidP="00E6120D">
            <w:pPr>
              <w:rPr>
                <w:rFonts w:eastAsia="Batang" w:cs="Arial"/>
                <w:lang w:eastAsia="ko-KR"/>
              </w:rPr>
            </w:pPr>
            <w:r>
              <w:rPr>
                <w:rFonts w:eastAsia="Batang" w:cs="Arial"/>
                <w:lang w:eastAsia="ko-KR"/>
              </w:rPr>
              <w:t>Hui wed 1050</w:t>
            </w:r>
          </w:p>
          <w:p w14:paraId="6B8993E4" w14:textId="2797203E" w:rsidR="00B21AC3" w:rsidRDefault="00B21AC3" w:rsidP="00E6120D">
            <w:pPr>
              <w:rPr>
                <w:rFonts w:eastAsia="Batang" w:cs="Arial"/>
                <w:lang w:eastAsia="ko-KR"/>
              </w:rPr>
            </w:pPr>
            <w:r>
              <w:rPr>
                <w:rFonts w:eastAsia="Batang" w:cs="Arial"/>
                <w:lang w:eastAsia="ko-KR"/>
              </w:rPr>
              <w:t>ok</w:t>
            </w:r>
          </w:p>
          <w:p w14:paraId="78D83AC8" w14:textId="1357B009" w:rsidR="00E6120D" w:rsidRPr="00D95972" w:rsidRDefault="00E6120D" w:rsidP="00E6120D">
            <w:pPr>
              <w:rPr>
                <w:rFonts w:eastAsia="Batang" w:cs="Arial"/>
                <w:lang w:eastAsia="ko-KR"/>
              </w:rPr>
            </w:pPr>
          </w:p>
        </w:tc>
      </w:tr>
      <w:tr w:rsidR="008E4286" w:rsidRPr="00D95972" w14:paraId="25237C63" w14:textId="77777777" w:rsidTr="006D09FF">
        <w:tc>
          <w:tcPr>
            <w:tcW w:w="976" w:type="dxa"/>
            <w:tcBorders>
              <w:top w:val="nil"/>
              <w:left w:val="thinThickThinSmallGap" w:sz="24" w:space="0" w:color="auto"/>
              <w:bottom w:val="nil"/>
            </w:tcBorders>
            <w:shd w:val="clear" w:color="auto" w:fill="auto"/>
          </w:tcPr>
          <w:p w14:paraId="326D3A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6231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0B3471" w14:textId="27EFB121" w:rsidR="008E4286" w:rsidRPr="00D95972" w:rsidRDefault="0079631C" w:rsidP="008E4286">
            <w:pPr>
              <w:overflowPunct/>
              <w:autoSpaceDE/>
              <w:autoSpaceDN/>
              <w:adjustRightInd/>
              <w:textAlignment w:val="auto"/>
              <w:rPr>
                <w:rFonts w:cs="Arial"/>
                <w:lang w:val="en-US"/>
              </w:rPr>
            </w:pPr>
            <w:hyperlink r:id="rId165" w:history="1">
              <w:r w:rsidR="008E4286">
                <w:rPr>
                  <w:rStyle w:val="Hyperlink"/>
                </w:rPr>
                <w:t>C1-220174</w:t>
              </w:r>
            </w:hyperlink>
          </w:p>
        </w:tc>
        <w:tc>
          <w:tcPr>
            <w:tcW w:w="4191" w:type="dxa"/>
            <w:gridSpan w:val="3"/>
            <w:tcBorders>
              <w:top w:val="single" w:sz="4" w:space="0" w:color="auto"/>
              <w:bottom w:val="single" w:sz="4" w:space="0" w:color="auto"/>
            </w:tcBorders>
            <w:shd w:val="clear" w:color="auto" w:fill="FFFF00"/>
          </w:tcPr>
          <w:p w14:paraId="0DE78D20" w14:textId="6C01E905" w:rsidR="008E4286" w:rsidRPr="00D95972" w:rsidRDefault="008E4286" w:rsidP="008E4286">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071DAF57" w14:textId="205550B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DC3E40" w14:textId="0406458A" w:rsidR="008E4286" w:rsidRPr="00D95972" w:rsidRDefault="008E4286" w:rsidP="008E4286">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018B5" w14:textId="77777777" w:rsidR="008E4286" w:rsidRDefault="006B0389" w:rsidP="008E4286">
            <w:pPr>
              <w:rPr>
                <w:rFonts w:eastAsia="Batang" w:cs="Arial"/>
                <w:lang w:eastAsia="ko-KR"/>
              </w:rPr>
            </w:pPr>
            <w:r>
              <w:rPr>
                <w:rFonts w:eastAsia="Batang" w:cs="Arial"/>
                <w:lang w:eastAsia="ko-KR"/>
              </w:rPr>
              <w:t>Roozbeh mon 0222</w:t>
            </w:r>
          </w:p>
          <w:p w14:paraId="557F2A0D" w14:textId="77777777" w:rsidR="006B0389" w:rsidRDefault="006B0389" w:rsidP="008E4286">
            <w:pPr>
              <w:rPr>
                <w:rFonts w:eastAsia="Batang" w:cs="Arial"/>
                <w:lang w:eastAsia="ko-KR"/>
              </w:rPr>
            </w:pPr>
            <w:r>
              <w:rPr>
                <w:rFonts w:eastAsia="Batang" w:cs="Arial"/>
                <w:lang w:eastAsia="ko-KR"/>
              </w:rPr>
              <w:t>Revision required</w:t>
            </w:r>
          </w:p>
          <w:p w14:paraId="7DA3F973" w14:textId="77777777" w:rsidR="00687CCC" w:rsidRDefault="00687CCC" w:rsidP="008E4286">
            <w:pPr>
              <w:rPr>
                <w:rFonts w:eastAsia="Batang" w:cs="Arial"/>
                <w:lang w:eastAsia="ko-KR"/>
              </w:rPr>
            </w:pPr>
          </w:p>
          <w:p w14:paraId="1EECE131" w14:textId="77777777" w:rsidR="00687CCC" w:rsidRDefault="00687CCC" w:rsidP="008E4286">
            <w:pPr>
              <w:rPr>
                <w:rFonts w:eastAsia="Batang" w:cs="Arial"/>
                <w:lang w:eastAsia="ko-KR"/>
              </w:rPr>
            </w:pPr>
            <w:r>
              <w:rPr>
                <w:rFonts w:eastAsia="Batang" w:cs="Arial"/>
                <w:lang w:eastAsia="ko-KR"/>
              </w:rPr>
              <w:t>Carlson mon 0901</w:t>
            </w:r>
          </w:p>
          <w:p w14:paraId="1890CE64" w14:textId="77777777" w:rsidR="00687CCC" w:rsidRDefault="00687CCC" w:rsidP="008E4286">
            <w:pPr>
              <w:rPr>
                <w:rFonts w:eastAsia="Batang" w:cs="Arial"/>
                <w:lang w:eastAsia="ko-KR"/>
              </w:rPr>
            </w:pPr>
            <w:r>
              <w:rPr>
                <w:rFonts w:eastAsia="Batang" w:cs="Arial"/>
                <w:lang w:eastAsia="ko-KR"/>
              </w:rPr>
              <w:t>Provides rev</w:t>
            </w:r>
          </w:p>
          <w:p w14:paraId="544CE614" w14:textId="37BE3F57" w:rsidR="00687CCC" w:rsidRPr="00D95972" w:rsidRDefault="00687CCC" w:rsidP="008E4286">
            <w:pPr>
              <w:rPr>
                <w:rFonts w:eastAsia="Batang" w:cs="Arial"/>
                <w:lang w:eastAsia="ko-KR"/>
              </w:rPr>
            </w:pPr>
          </w:p>
        </w:tc>
      </w:tr>
      <w:tr w:rsidR="008E4286" w:rsidRPr="00D95972" w14:paraId="53EDD653" w14:textId="77777777" w:rsidTr="006D09FF">
        <w:tc>
          <w:tcPr>
            <w:tcW w:w="976" w:type="dxa"/>
            <w:tcBorders>
              <w:top w:val="nil"/>
              <w:left w:val="thinThickThinSmallGap" w:sz="24" w:space="0" w:color="auto"/>
              <w:bottom w:val="nil"/>
            </w:tcBorders>
            <w:shd w:val="clear" w:color="auto" w:fill="auto"/>
          </w:tcPr>
          <w:p w14:paraId="367B6E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3F0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FE5404" w14:textId="4B70884D" w:rsidR="008E4286" w:rsidRPr="00D95972" w:rsidRDefault="0079631C" w:rsidP="008E4286">
            <w:pPr>
              <w:overflowPunct/>
              <w:autoSpaceDE/>
              <w:autoSpaceDN/>
              <w:adjustRightInd/>
              <w:textAlignment w:val="auto"/>
              <w:rPr>
                <w:rFonts w:cs="Arial"/>
                <w:lang w:val="en-US"/>
              </w:rPr>
            </w:pPr>
            <w:hyperlink r:id="rId166" w:history="1">
              <w:r w:rsidR="008E4286">
                <w:rPr>
                  <w:rStyle w:val="Hyperlink"/>
                </w:rPr>
                <w:t>C1-220175</w:t>
              </w:r>
            </w:hyperlink>
          </w:p>
        </w:tc>
        <w:tc>
          <w:tcPr>
            <w:tcW w:w="4191" w:type="dxa"/>
            <w:gridSpan w:val="3"/>
            <w:tcBorders>
              <w:top w:val="single" w:sz="4" w:space="0" w:color="auto"/>
              <w:bottom w:val="single" w:sz="4" w:space="0" w:color="auto"/>
            </w:tcBorders>
            <w:shd w:val="clear" w:color="auto" w:fill="FFFF00"/>
          </w:tcPr>
          <w:p w14:paraId="2EEA01EF" w14:textId="5D12B480" w:rsidR="008E4286" w:rsidRPr="00D95972" w:rsidRDefault="008E4286" w:rsidP="008E4286">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6258F78D" w14:textId="31A386A4"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1DD23D" w14:textId="697109E2" w:rsidR="008E4286" w:rsidRPr="00D95972" w:rsidRDefault="008E4286" w:rsidP="008E4286">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B674" w14:textId="77777777" w:rsidR="00E6120D" w:rsidRDefault="00E6120D" w:rsidP="00E6120D">
            <w:pPr>
              <w:rPr>
                <w:rFonts w:eastAsia="Batang" w:cs="Arial"/>
                <w:lang w:eastAsia="ko-KR"/>
              </w:rPr>
            </w:pPr>
            <w:r>
              <w:rPr>
                <w:rFonts w:eastAsia="Batang" w:cs="Arial"/>
                <w:lang w:eastAsia="ko-KR"/>
              </w:rPr>
              <w:t>Joy mon 0249</w:t>
            </w:r>
          </w:p>
          <w:p w14:paraId="4946F3C8" w14:textId="77777777" w:rsidR="008E4286" w:rsidRDefault="00E6120D" w:rsidP="00E6120D">
            <w:pPr>
              <w:rPr>
                <w:rFonts w:eastAsia="Batang" w:cs="Arial"/>
                <w:lang w:eastAsia="ko-KR"/>
              </w:rPr>
            </w:pPr>
            <w:r>
              <w:rPr>
                <w:rFonts w:eastAsia="Batang" w:cs="Arial"/>
                <w:lang w:eastAsia="ko-KR"/>
              </w:rPr>
              <w:t>Revision required</w:t>
            </w:r>
          </w:p>
          <w:p w14:paraId="0AE7BAF8" w14:textId="77777777" w:rsidR="00687CCC" w:rsidRDefault="00687CCC" w:rsidP="00E6120D">
            <w:pPr>
              <w:rPr>
                <w:rFonts w:eastAsia="Batang" w:cs="Arial"/>
                <w:lang w:eastAsia="ko-KR"/>
              </w:rPr>
            </w:pPr>
          </w:p>
          <w:p w14:paraId="132859B0" w14:textId="77777777" w:rsidR="00687CCC" w:rsidRDefault="00687CCC" w:rsidP="00E6120D">
            <w:pPr>
              <w:rPr>
                <w:rFonts w:eastAsia="Batang" w:cs="Arial"/>
                <w:lang w:eastAsia="ko-KR"/>
              </w:rPr>
            </w:pPr>
            <w:r>
              <w:rPr>
                <w:rFonts w:eastAsia="Batang" w:cs="Arial"/>
                <w:lang w:eastAsia="ko-KR"/>
              </w:rPr>
              <w:t>Carlson mon 0904</w:t>
            </w:r>
          </w:p>
          <w:p w14:paraId="5BF529CF" w14:textId="77777777" w:rsidR="00687CCC" w:rsidRDefault="00687CCC" w:rsidP="00E6120D">
            <w:pPr>
              <w:rPr>
                <w:rFonts w:eastAsia="Batang" w:cs="Arial"/>
                <w:lang w:eastAsia="ko-KR"/>
              </w:rPr>
            </w:pPr>
            <w:r>
              <w:rPr>
                <w:rFonts w:eastAsia="Batang" w:cs="Arial"/>
                <w:lang w:eastAsia="ko-KR"/>
              </w:rPr>
              <w:t>Asking back</w:t>
            </w:r>
          </w:p>
          <w:p w14:paraId="7057AFB4" w14:textId="77777777" w:rsidR="00687CCC" w:rsidRDefault="00687CCC" w:rsidP="00E6120D">
            <w:pPr>
              <w:rPr>
                <w:rFonts w:eastAsia="Batang" w:cs="Arial"/>
                <w:lang w:eastAsia="ko-KR"/>
              </w:rPr>
            </w:pPr>
          </w:p>
          <w:p w14:paraId="695158E6" w14:textId="27F5D799" w:rsidR="00280986" w:rsidRDefault="00280986" w:rsidP="00E612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0921</w:t>
            </w:r>
          </w:p>
          <w:p w14:paraId="1D5CC773" w14:textId="4766A855" w:rsidR="00280986" w:rsidRDefault="00280986" w:rsidP="00E6120D">
            <w:pPr>
              <w:rPr>
                <w:rFonts w:eastAsia="Batang" w:cs="Arial"/>
                <w:lang w:eastAsia="ko-KR"/>
              </w:rPr>
            </w:pPr>
            <w:r>
              <w:rPr>
                <w:rFonts w:eastAsia="Batang" w:cs="Arial"/>
                <w:lang w:eastAsia="ko-KR"/>
              </w:rPr>
              <w:t>New comments</w:t>
            </w:r>
          </w:p>
          <w:p w14:paraId="4854A8AF" w14:textId="72DCD344" w:rsidR="00280986" w:rsidRDefault="00280986" w:rsidP="00E6120D">
            <w:pPr>
              <w:rPr>
                <w:rFonts w:eastAsia="Batang" w:cs="Arial"/>
                <w:lang w:eastAsia="ko-KR"/>
              </w:rPr>
            </w:pPr>
          </w:p>
          <w:p w14:paraId="1CA1CEC4" w14:textId="7CC5F9C3" w:rsidR="00C42697" w:rsidRDefault="00C42697"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1152</w:t>
            </w:r>
          </w:p>
          <w:p w14:paraId="520B9B29" w14:textId="35432838" w:rsidR="00C42697" w:rsidRDefault="00C42697" w:rsidP="00E6120D">
            <w:pPr>
              <w:rPr>
                <w:rFonts w:eastAsia="Batang" w:cs="Arial"/>
                <w:lang w:eastAsia="ko-KR"/>
              </w:rPr>
            </w:pPr>
            <w:r>
              <w:rPr>
                <w:rFonts w:eastAsia="Batang" w:cs="Arial"/>
                <w:lang w:eastAsia="ko-KR"/>
              </w:rPr>
              <w:t>Provides rev</w:t>
            </w:r>
          </w:p>
          <w:p w14:paraId="351724DC" w14:textId="6EFC8A45" w:rsidR="00280986" w:rsidRPr="00D95972" w:rsidRDefault="00280986" w:rsidP="00E6120D">
            <w:pPr>
              <w:rPr>
                <w:rFonts w:eastAsia="Batang" w:cs="Arial"/>
                <w:lang w:eastAsia="ko-KR"/>
              </w:rPr>
            </w:pPr>
          </w:p>
        </w:tc>
      </w:tr>
      <w:tr w:rsidR="008E4286" w:rsidRPr="00D95972" w14:paraId="4295D532" w14:textId="77777777" w:rsidTr="006D09FF">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A6BF49" w14:textId="1A8854E9" w:rsidR="008E4286" w:rsidRPr="00D95972" w:rsidRDefault="0079631C" w:rsidP="008E4286">
            <w:pPr>
              <w:overflowPunct/>
              <w:autoSpaceDE/>
              <w:autoSpaceDN/>
              <w:adjustRightInd/>
              <w:textAlignment w:val="auto"/>
              <w:rPr>
                <w:rFonts w:cs="Arial"/>
                <w:lang w:val="en-US"/>
              </w:rPr>
            </w:pPr>
            <w:hyperlink r:id="rId167"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00"/>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58757" w14:textId="71ACA852" w:rsidR="008E4286" w:rsidRPr="00D95972" w:rsidRDefault="00E6120D" w:rsidP="008E4286">
            <w:pPr>
              <w:rPr>
                <w:rFonts w:eastAsia="Batang" w:cs="Arial"/>
                <w:lang w:eastAsia="ko-KR"/>
              </w:rPr>
            </w:pPr>
            <w:r>
              <w:rPr>
                <w:rFonts w:eastAsia="Batang" w:cs="Arial"/>
                <w:lang w:eastAsia="ko-KR"/>
              </w:rPr>
              <w:t>**** disc not captured ****</w:t>
            </w:r>
          </w:p>
        </w:tc>
      </w:tr>
      <w:tr w:rsidR="008E4286" w:rsidRPr="00D95972" w14:paraId="413F6889" w14:textId="77777777" w:rsidTr="006D09FF">
        <w:tc>
          <w:tcPr>
            <w:tcW w:w="976" w:type="dxa"/>
            <w:tcBorders>
              <w:top w:val="nil"/>
              <w:left w:val="thinThickThinSmallGap" w:sz="24" w:space="0" w:color="auto"/>
              <w:bottom w:val="nil"/>
            </w:tcBorders>
            <w:shd w:val="clear" w:color="auto" w:fill="auto"/>
          </w:tcPr>
          <w:p w14:paraId="15AE1E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C827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A5BE7B" w14:textId="42DC1D76" w:rsidR="008E4286" w:rsidRPr="00D95972" w:rsidRDefault="0079631C" w:rsidP="008E4286">
            <w:pPr>
              <w:overflowPunct/>
              <w:autoSpaceDE/>
              <w:autoSpaceDN/>
              <w:adjustRightInd/>
              <w:textAlignment w:val="auto"/>
              <w:rPr>
                <w:rFonts w:cs="Arial"/>
                <w:lang w:val="en-US"/>
              </w:rPr>
            </w:pPr>
            <w:hyperlink r:id="rId168" w:history="1">
              <w:r w:rsidR="008E4286">
                <w:rPr>
                  <w:rStyle w:val="Hyperlink"/>
                </w:rPr>
                <w:t>C1-220177</w:t>
              </w:r>
            </w:hyperlink>
          </w:p>
        </w:tc>
        <w:tc>
          <w:tcPr>
            <w:tcW w:w="4191" w:type="dxa"/>
            <w:gridSpan w:val="3"/>
            <w:tcBorders>
              <w:top w:val="single" w:sz="4" w:space="0" w:color="auto"/>
              <w:bottom w:val="single" w:sz="4" w:space="0" w:color="auto"/>
            </w:tcBorders>
            <w:shd w:val="clear" w:color="auto" w:fill="FFFF00"/>
          </w:tcPr>
          <w:p w14:paraId="318950D9" w14:textId="0D2F97DD" w:rsidR="008E4286" w:rsidRPr="00D95972" w:rsidRDefault="008E4286" w:rsidP="008E4286">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7BEF5857" w14:textId="75E1BCC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1CF4B2" w14:textId="7014AAD5" w:rsidR="008E4286" w:rsidRPr="00D95972" w:rsidRDefault="008E4286" w:rsidP="008E4286">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3659" w14:textId="77777777" w:rsidR="00E6120D" w:rsidRDefault="00E6120D" w:rsidP="00E6120D">
            <w:pPr>
              <w:rPr>
                <w:rFonts w:eastAsia="Batang" w:cs="Arial"/>
                <w:lang w:eastAsia="ko-KR"/>
              </w:rPr>
            </w:pPr>
            <w:r>
              <w:rPr>
                <w:rFonts w:eastAsia="Batang" w:cs="Arial"/>
                <w:lang w:eastAsia="ko-KR"/>
              </w:rPr>
              <w:t>Joy mon 0249</w:t>
            </w:r>
          </w:p>
          <w:p w14:paraId="73DBC753" w14:textId="77777777" w:rsidR="008E4286" w:rsidRDefault="00E6120D" w:rsidP="00E6120D">
            <w:pPr>
              <w:rPr>
                <w:rFonts w:eastAsia="Batang" w:cs="Arial"/>
                <w:lang w:eastAsia="ko-KR"/>
              </w:rPr>
            </w:pPr>
            <w:r>
              <w:rPr>
                <w:rFonts w:eastAsia="Batang" w:cs="Arial"/>
                <w:lang w:eastAsia="ko-KR"/>
              </w:rPr>
              <w:t>Cr is not needed</w:t>
            </w:r>
          </w:p>
          <w:p w14:paraId="69140A9A" w14:textId="77777777" w:rsidR="00687CCC" w:rsidRDefault="00687CCC" w:rsidP="00E6120D">
            <w:pPr>
              <w:rPr>
                <w:rFonts w:eastAsia="Batang" w:cs="Arial"/>
                <w:lang w:eastAsia="ko-KR"/>
              </w:rPr>
            </w:pPr>
          </w:p>
          <w:p w14:paraId="637078D6" w14:textId="77777777" w:rsidR="00687CCC" w:rsidRDefault="00687CCC" w:rsidP="00E6120D">
            <w:pPr>
              <w:rPr>
                <w:rFonts w:eastAsia="Batang" w:cs="Arial"/>
                <w:lang w:eastAsia="ko-KR"/>
              </w:rPr>
            </w:pPr>
            <w:r>
              <w:rPr>
                <w:rFonts w:eastAsia="Batang" w:cs="Arial"/>
                <w:lang w:eastAsia="ko-KR"/>
              </w:rPr>
              <w:t>Carlson mon 0908</w:t>
            </w:r>
          </w:p>
          <w:p w14:paraId="6DC18EF3" w14:textId="77777777" w:rsidR="00687CCC" w:rsidRDefault="00687CCC" w:rsidP="00E6120D">
            <w:pPr>
              <w:rPr>
                <w:rFonts w:eastAsia="Batang" w:cs="Arial"/>
                <w:lang w:eastAsia="ko-KR"/>
              </w:rPr>
            </w:pPr>
            <w:r>
              <w:rPr>
                <w:rFonts w:eastAsia="Batang" w:cs="Arial"/>
                <w:lang w:eastAsia="ko-KR"/>
              </w:rPr>
              <w:t>Asking back</w:t>
            </w:r>
          </w:p>
          <w:p w14:paraId="79E42A80" w14:textId="53332FE7" w:rsidR="00687CCC" w:rsidRPr="00D95972" w:rsidRDefault="00687CCC" w:rsidP="00E6120D">
            <w:pPr>
              <w:rPr>
                <w:rFonts w:eastAsia="Batang" w:cs="Arial"/>
                <w:lang w:eastAsia="ko-KR"/>
              </w:rPr>
            </w:pPr>
          </w:p>
        </w:tc>
      </w:tr>
      <w:tr w:rsidR="008E4286" w:rsidRPr="00D95972" w14:paraId="130E073A" w14:textId="77777777" w:rsidTr="008C6988">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1AFB723" w14:textId="4EEC8A61" w:rsidR="008E4286" w:rsidRPr="00D95972" w:rsidRDefault="0079631C" w:rsidP="008E4286">
            <w:pPr>
              <w:overflowPunct/>
              <w:autoSpaceDE/>
              <w:autoSpaceDN/>
              <w:adjustRightInd/>
              <w:textAlignment w:val="auto"/>
              <w:rPr>
                <w:rFonts w:cs="Arial"/>
                <w:lang w:val="en-US"/>
              </w:rPr>
            </w:pPr>
            <w:hyperlink r:id="rId169" w:history="1">
              <w:r w:rsidR="008E4286">
                <w:rPr>
                  <w:rStyle w:val="Hyperlink"/>
                </w:rPr>
                <w:t>C1-220178</w:t>
              </w:r>
            </w:hyperlink>
          </w:p>
        </w:tc>
        <w:tc>
          <w:tcPr>
            <w:tcW w:w="4191" w:type="dxa"/>
            <w:gridSpan w:val="3"/>
            <w:tcBorders>
              <w:top w:val="single" w:sz="4" w:space="0" w:color="auto"/>
              <w:bottom w:val="single" w:sz="4" w:space="0" w:color="auto"/>
            </w:tcBorders>
            <w:shd w:val="clear" w:color="auto" w:fill="auto"/>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auto"/>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350AD1" w14:textId="6DDADBA6" w:rsidR="008C6988" w:rsidRDefault="008C6988" w:rsidP="00E6120D">
            <w:pPr>
              <w:rPr>
                <w:rFonts w:eastAsia="Batang" w:cs="Arial"/>
                <w:lang w:eastAsia="ko-KR"/>
              </w:rPr>
            </w:pPr>
            <w:r>
              <w:rPr>
                <w:rFonts w:eastAsia="Batang" w:cs="Arial"/>
                <w:lang w:eastAsia="ko-KR"/>
              </w:rPr>
              <w:t>Postponed</w:t>
            </w:r>
          </w:p>
          <w:p w14:paraId="4BE4D6CF" w14:textId="15C00B90" w:rsidR="008C6988" w:rsidRDefault="008C6988"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1726</w:t>
            </w:r>
          </w:p>
          <w:p w14:paraId="2E219B72" w14:textId="77777777" w:rsidR="008C6988" w:rsidRDefault="008C6988" w:rsidP="00E6120D">
            <w:pPr>
              <w:rPr>
                <w:rFonts w:eastAsia="Batang" w:cs="Arial"/>
                <w:lang w:eastAsia="ko-KR"/>
              </w:rPr>
            </w:pPr>
          </w:p>
          <w:p w14:paraId="2A2B0D56" w14:textId="2511922D" w:rsidR="00E6120D" w:rsidRDefault="00E6120D" w:rsidP="00E6120D">
            <w:pPr>
              <w:rPr>
                <w:rFonts w:eastAsia="Batang" w:cs="Arial"/>
                <w:lang w:eastAsia="ko-KR"/>
              </w:rPr>
            </w:pPr>
            <w:r>
              <w:rPr>
                <w:rFonts w:eastAsia="Batang" w:cs="Arial"/>
                <w:lang w:eastAsia="ko-KR"/>
              </w:rPr>
              <w:t>Joy mon 0249</w:t>
            </w:r>
          </w:p>
          <w:p w14:paraId="3F2F503A" w14:textId="77777777" w:rsidR="008E4286" w:rsidRDefault="00E6120D" w:rsidP="00E6120D">
            <w:pPr>
              <w:rPr>
                <w:rFonts w:eastAsia="Batang" w:cs="Arial"/>
                <w:lang w:eastAsia="ko-KR"/>
              </w:rPr>
            </w:pPr>
            <w:r>
              <w:rPr>
                <w:rFonts w:eastAsia="Batang" w:cs="Arial"/>
                <w:lang w:eastAsia="ko-KR"/>
              </w:rPr>
              <w:t>Revision required</w:t>
            </w:r>
          </w:p>
          <w:p w14:paraId="5EAEEE93" w14:textId="77777777" w:rsidR="003F19D1" w:rsidRDefault="003F19D1" w:rsidP="00E6120D">
            <w:pPr>
              <w:rPr>
                <w:rFonts w:eastAsia="Batang" w:cs="Arial"/>
                <w:lang w:eastAsia="ko-KR"/>
              </w:rPr>
            </w:pPr>
          </w:p>
          <w:p w14:paraId="78035F08" w14:textId="77777777" w:rsidR="003F19D1" w:rsidRDefault="003F19D1" w:rsidP="003F19D1">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0031</w:t>
            </w:r>
          </w:p>
          <w:p w14:paraId="3461A9BF" w14:textId="24D28867" w:rsidR="003F19D1" w:rsidRDefault="003F19D1" w:rsidP="003F19D1">
            <w:pPr>
              <w:rPr>
                <w:rFonts w:eastAsia="Batang" w:cs="Arial"/>
                <w:lang w:eastAsia="ko-KR"/>
              </w:rPr>
            </w:pPr>
            <w:r>
              <w:rPr>
                <w:rFonts w:eastAsia="Batang" w:cs="Arial"/>
                <w:lang w:eastAsia="ko-KR"/>
              </w:rPr>
              <w:t>Rev required</w:t>
            </w:r>
          </w:p>
          <w:p w14:paraId="3BC7A7BE" w14:textId="757AF312" w:rsidR="00472DE1" w:rsidRDefault="00472DE1" w:rsidP="003F19D1">
            <w:pPr>
              <w:rPr>
                <w:rFonts w:eastAsia="Batang" w:cs="Arial"/>
                <w:lang w:eastAsia="ko-KR"/>
              </w:rPr>
            </w:pPr>
          </w:p>
          <w:p w14:paraId="08CBEB95" w14:textId="5C9D395E" w:rsidR="00472DE1" w:rsidRDefault="00472DE1" w:rsidP="003F19D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0507</w:t>
            </w:r>
          </w:p>
          <w:p w14:paraId="16AEA1FE" w14:textId="5D6BB0B9" w:rsidR="00472DE1" w:rsidRDefault="00472DE1" w:rsidP="003F19D1">
            <w:pPr>
              <w:rPr>
                <w:rFonts w:eastAsia="Batang" w:cs="Arial"/>
                <w:lang w:eastAsia="ko-KR"/>
              </w:rPr>
            </w:pPr>
            <w:r>
              <w:rPr>
                <w:rFonts w:eastAsia="Batang" w:cs="Arial"/>
                <w:lang w:eastAsia="ko-KR"/>
              </w:rPr>
              <w:t>Provides rev</w:t>
            </w:r>
          </w:p>
          <w:p w14:paraId="076783E0" w14:textId="046E1434" w:rsidR="00472DE1" w:rsidRDefault="00472DE1" w:rsidP="003F19D1">
            <w:pPr>
              <w:rPr>
                <w:rFonts w:eastAsia="Batang" w:cs="Arial"/>
                <w:lang w:eastAsia="ko-KR"/>
              </w:rPr>
            </w:pPr>
          </w:p>
          <w:p w14:paraId="0E09D434" w14:textId="49B8BF2A" w:rsidR="00C42697" w:rsidRDefault="00C42697" w:rsidP="003F19D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1215</w:t>
            </w:r>
          </w:p>
          <w:p w14:paraId="4F8A9608" w14:textId="23246898" w:rsidR="00C42697" w:rsidRDefault="00E50770" w:rsidP="003F19D1">
            <w:pPr>
              <w:rPr>
                <w:rFonts w:eastAsia="Batang" w:cs="Arial"/>
                <w:lang w:eastAsia="ko-KR"/>
              </w:rPr>
            </w:pPr>
            <w:r>
              <w:rPr>
                <w:rFonts w:eastAsia="Batang" w:cs="Arial"/>
                <w:lang w:eastAsia="ko-KR"/>
              </w:rPr>
              <w:t>C</w:t>
            </w:r>
            <w:r w:rsidR="00C42697">
              <w:rPr>
                <w:rFonts w:eastAsia="Batang" w:cs="Arial"/>
                <w:lang w:eastAsia="ko-KR"/>
              </w:rPr>
              <w:t>omments</w:t>
            </w:r>
          </w:p>
          <w:p w14:paraId="74B70602" w14:textId="46CD45EB" w:rsidR="00E50770" w:rsidRDefault="00E50770" w:rsidP="003F19D1">
            <w:pPr>
              <w:rPr>
                <w:rFonts w:eastAsia="Batang" w:cs="Arial"/>
                <w:lang w:eastAsia="ko-KR"/>
              </w:rPr>
            </w:pPr>
          </w:p>
          <w:p w14:paraId="4C0012C6" w14:textId="08AB1449" w:rsidR="00E50770" w:rsidRDefault="00E50770" w:rsidP="003F19D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1407</w:t>
            </w:r>
          </w:p>
          <w:p w14:paraId="2635EEAA" w14:textId="5CAEE564" w:rsidR="00E50770" w:rsidRDefault="00E50770" w:rsidP="003F19D1">
            <w:pPr>
              <w:rPr>
                <w:rFonts w:eastAsia="Batang" w:cs="Arial"/>
                <w:lang w:eastAsia="ko-KR"/>
              </w:rPr>
            </w:pPr>
            <w:r>
              <w:rPr>
                <w:rFonts w:eastAsia="Batang" w:cs="Arial"/>
                <w:lang w:eastAsia="ko-KR"/>
              </w:rPr>
              <w:t>Replies</w:t>
            </w:r>
          </w:p>
          <w:p w14:paraId="787CC90E" w14:textId="39E8A9D7" w:rsidR="00E50770" w:rsidRDefault="00E50770" w:rsidP="003F19D1">
            <w:pPr>
              <w:rPr>
                <w:rFonts w:eastAsia="Batang" w:cs="Arial"/>
                <w:lang w:eastAsia="ko-KR"/>
              </w:rPr>
            </w:pPr>
          </w:p>
          <w:p w14:paraId="02B82269" w14:textId="27CFA6F3" w:rsidR="00E472A4" w:rsidRDefault="00E472A4" w:rsidP="003F19D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1532</w:t>
            </w:r>
          </w:p>
          <w:p w14:paraId="64447498" w14:textId="4D6AEA22" w:rsidR="00E472A4" w:rsidRDefault="00E472A4" w:rsidP="003F19D1">
            <w:pPr>
              <w:rPr>
                <w:rFonts w:eastAsia="Batang" w:cs="Arial"/>
                <w:lang w:eastAsia="ko-KR"/>
              </w:rPr>
            </w:pPr>
            <w:r>
              <w:rPr>
                <w:rFonts w:eastAsia="Batang" w:cs="Arial"/>
                <w:lang w:eastAsia="ko-KR"/>
              </w:rPr>
              <w:t>Replies</w:t>
            </w:r>
          </w:p>
          <w:p w14:paraId="66855531" w14:textId="0196664B" w:rsidR="00E472A4" w:rsidRDefault="00E472A4" w:rsidP="003F19D1">
            <w:pPr>
              <w:rPr>
                <w:rFonts w:eastAsia="Batang" w:cs="Arial"/>
                <w:lang w:eastAsia="ko-KR"/>
              </w:rPr>
            </w:pPr>
          </w:p>
          <w:p w14:paraId="01DF04B8" w14:textId="7998A58E" w:rsidR="008C6988" w:rsidRDefault="008C6988" w:rsidP="003F19D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1726</w:t>
            </w:r>
          </w:p>
          <w:p w14:paraId="70142EE5" w14:textId="17850531" w:rsidR="008C6988" w:rsidRDefault="008C6988" w:rsidP="003F19D1">
            <w:pPr>
              <w:rPr>
                <w:rFonts w:eastAsia="Batang" w:cs="Arial"/>
                <w:lang w:eastAsia="ko-KR"/>
              </w:rPr>
            </w:pPr>
            <w:r>
              <w:rPr>
                <w:rFonts w:eastAsia="Batang" w:cs="Arial"/>
                <w:lang w:eastAsia="ko-KR"/>
              </w:rPr>
              <w:t>comment</w:t>
            </w:r>
          </w:p>
          <w:p w14:paraId="38F7BCAD" w14:textId="15259AC3" w:rsidR="003F19D1" w:rsidRPr="00D95972" w:rsidRDefault="003F19D1" w:rsidP="00E6120D">
            <w:pPr>
              <w:rPr>
                <w:rFonts w:eastAsia="Batang" w:cs="Arial"/>
                <w:lang w:eastAsia="ko-KR"/>
              </w:rPr>
            </w:pPr>
          </w:p>
        </w:tc>
      </w:tr>
      <w:tr w:rsidR="008E4286" w:rsidRPr="00D95972" w14:paraId="3D674A72" w14:textId="77777777" w:rsidTr="006D09FF">
        <w:tc>
          <w:tcPr>
            <w:tcW w:w="976" w:type="dxa"/>
            <w:tcBorders>
              <w:top w:val="nil"/>
              <w:left w:val="thinThickThinSmallGap" w:sz="24" w:space="0" w:color="auto"/>
              <w:bottom w:val="nil"/>
            </w:tcBorders>
            <w:shd w:val="clear" w:color="auto" w:fill="auto"/>
          </w:tcPr>
          <w:p w14:paraId="5F94945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0C46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FCFF67" w14:textId="45062322" w:rsidR="008E4286" w:rsidRPr="00D95972" w:rsidRDefault="0079631C" w:rsidP="008E4286">
            <w:pPr>
              <w:overflowPunct/>
              <w:autoSpaceDE/>
              <w:autoSpaceDN/>
              <w:adjustRightInd/>
              <w:textAlignment w:val="auto"/>
              <w:rPr>
                <w:rFonts w:cs="Arial"/>
                <w:lang w:val="en-US"/>
              </w:rPr>
            </w:pPr>
            <w:hyperlink r:id="rId170" w:history="1">
              <w:r w:rsidR="008E4286">
                <w:rPr>
                  <w:rStyle w:val="Hyperlink"/>
                </w:rPr>
                <w:t>C1-220179</w:t>
              </w:r>
            </w:hyperlink>
          </w:p>
        </w:tc>
        <w:tc>
          <w:tcPr>
            <w:tcW w:w="4191" w:type="dxa"/>
            <w:gridSpan w:val="3"/>
            <w:tcBorders>
              <w:top w:val="single" w:sz="4" w:space="0" w:color="auto"/>
              <w:bottom w:val="single" w:sz="4" w:space="0" w:color="auto"/>
            </w:tcBorders>
            <w:shd w:val="clear" w:color="auto" w:fill="FFFF00"/>
          </w:tcPr>
          <w:p w14:paraId="03DEBF27" w14:textId="140BDDB6" w:rsidR="008E4286" w:rsidRPr="00D95972" w:rsidRDefault="008E4286" w:rsidP="008E4286">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1357FF81" w14:textId="2645491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1C484" w14:textId="4B12A7A4" w:rsidR="008E4286" w:rsidRPr="00D95972" w:rsidRDefault="008E4286" w:rsidP="008E4286">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83956" w14:textId="77777777" w:rsidR="008E4286" w:rsidRDefault="008C6988"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1712</w:t>
            </w:r>
          </w:p>
          <w:p w14:paraId="3D9B39C1" w14:textId="27F38BBD" w:rsidR="008C6988" w:rsidRDefault="008C6988" w:rsidP="008E4286">
            <w:pPr>
              <w:rPr>
                <w:rFonts w:eastAsia="Batang" w:cs="Arial"/>
                <w:lang w:eastAsia="ko-KR"/>
              </w:rPr>
            </w:pPr>
            <w:r>
              <w:rPr>
                <w:rFonts w:eastAsia="Batang" w:cs="Arial"/>
                <w:lang w:eastAsia="ko-KR"/>
              </w:rPr>
              <w:t>Revision required</w:t>
            </w:r>
          </w:p>
          <w:p w14:paraId="45449A44" w14:textId="73DEFCEA" w:rsidR="000267F7" w:rsidRDefault="000267F7" w:rsidP="008E4286">
            <w:pPr>
              <w:rPr>
                <w:rFonts w:eastAsia="Batang" w:cs="Arial"/>
                <w:lang w:eastAsia="ko-KR"/>
              </w:rPr>
            </w:pPr>
          </w:p>
          <w:p w14:paraId="4C999185" w14:textId="23EB3736" w:rsidR="000267F7" w:rsidRDefault="000267F7" w:rsidP="008E4286">
            <w:pPr>
              <w:rPr>
                <w:rFonts w:eastAsia="Batang" w:cs="Arial"/>
                <w:lang w:eastAsia="ko-KR"/>
              </w:rPr>
            </w:pPr>
            <w:r>
              <w:rPr>
                <w:rFonts w:eastAsia="Batang" w:cs="Arial"/>
                <w:lang w:eastAsia="ko-KR"/>
              </w:rPr>
              <w:t>Carlson wed 0439</w:t>
            </w:r>
          </w:p>
          <w:p w14:paraId="11B1DCE0" w14:textId="3936B2DB" w:rsidR="000267F7" w:rsidRDefault="000267F7" w:rsidP="008E4286">
            <w:pPr>
              <w:rPr>
                <w:rFonts w:eastAsia="Batang" w:cs="Arial"/>
                <w:lang w:eastAsia="ko-KR"/>
              </w:rPr>
            </w:pPr>
            <w:r>
              <w:rPr>
                <w:rFonts w:eastAsia="Batang" w:cs="Arial"/>
                <w:lang w:eastAsia="ko-KR"/>
              </w:rPr>
              <w:t>New rev</w:t>
            </w:r>
          </w:p>
          <w:p w14:paraId="230CCED3" w14:textId="17B6099B" w:rsidR="008C6988" w:rsidRPr="00D95972" w:rsidRDefault="008C6988" w:rsidP="008E4286">
            <w:pPr>
              <w:rPr>
                <w:rFonts w:eastAsia="Batang" w:cs="Arial"/>
                <w:lang w:eastAsia="ko-KR"/>
              </w:rPr>
            </w:pPr>
          </w:p>
        </w:tc>
      </w:tr>
      <w:tr w:rsidR="008E4286" w:rsidRPr="00D95972" w14:paraId="7CCD3BE9" w14:textId="77777777" w:rsidTr="006D09FF">
        <w:tc>
          <w:tcPr>
            <w:tcW w:w="976" w:type="dxa"/>
            <w:tcBorders>
              <w:top w:val="nil"/>
              <w:left w:val="thinThickThinSmallGap" w:sz="24" w:space="0" w:color="auto"/>
              <w:bottom w:val="nil"/>
            </w:tcBorders>
            <w:shd w:val="clear" w:color="auto" w:fill="auto"/>
          </w:tcPr>
          <w:p w14:paraId="53B49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F522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419DEC" w14:textId="0714A4D8" w:rsidR="008E4286" w:rsidRPr="00D95972" w:rsidRDefault="0079631C" w:rsidP="008E4286">
            <w:pPr>
              <w:overflowPunct/>
              <w:autoSpaceDE/>
              <w:autoSpaceDN/>
              <w:adjustRightInd/>
              <w:textAlignment w:val="auto"/>
              <w:rPr>
                <w:rFonts w:cs="Arial"/>
                <w:lang w:val="en-US"/>
              </w:rPr>
            </w:pPr>
            <w:hyperlink r:id="rId171" w:history="1">
              <w:r w:rsidR="008E4286">
                <w:rPr>
                  <w:rStyle w:val="Hyperlink"/>
                </w:rPr>
                <w:t>C1-220180</w:t>
              </w:r>
            </w:hyperlink>
          </w:p>
        </w:tc>
        <w:tc>
          <w:tcPr>
            <w:tcW w:w="4191" w:type="dxa"/>
            <w:gridSpan w:val="3"/>
            <w:tcBorders>
              <w:top w:val="single" w:sz="4" w:space="0" w:color="auto"/>
              <w:bottom w:val="single" w:sz="4" w:space="0" w:color="auto"/>
            </w:tcBorders>
            <w:shd w:val="clear" w:color="auto" w:fill="FFFF00"/>
          </w:tcPr>
          <w:p w14:paraId="24543F9A" w14:textId="20487CE4" w:rsidR="008E4286" w:rsidRPr="00D95972" w:rsidRDefault="008E4286" w:rsidP="008E4286">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4F18BAC1" w14:textId="17EC0AE7"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166B8" w14:textId="556AEBC0" w:rsidR="008E4286" w:rsidRPr="00D95972" w:rsidRDefault="008E4286" w:rsidP="008E4286">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3E23" w14:textId="77777777" w:rsidR="00E6120D" w:rsidRDefault="00E6120D" w:rsidP="00E6120D">
            <w:pPr>
              <w:rPr>
                <w:rFonts w:eastAsia="Batang" w:cs="Arial"/>
                <w:lang w:eastAsia="ko-KR"/>
              </w:rPr>
            </w:pPr>
            <w:r>
              <w:rPr>
                <w:rFonts w:eastAsia="Batang" w:cs="Arial"/>
                <w:lang w:eastAsia="ko-KR"/>
              </w:rPr>
              <w:t>Joy mon 0249</w:t>
            </w:r>
          </w:p>
          <w:p w14:paraId="4F1D011F" w14:textId="77777777" w:rsidR="008E4286" w:rsidRDefault="00E6120D" w:rsidP="00E6120D">
            <w:pPr>
              <w:rPr>
                <w:rFonts w:eastAsia="Batang" w:cs="Arial"/>
                <w:lang w:eastAsia="ko-KR"/>
              </w:rPr>
            </w:pPr>
            <w:r>
              <w:rPr>
                <w:rFonts w:eastAsia="Batang" w:cs="Arial"/>
                <w:lang w:eastAsia="ko-KR"/>
              </w:rPr>
              <w:t>Revision required</w:t>
            </w:r>
          </w:p>
          <w:p w14:paraId="4EAEEFCA" w14:textId="77777777" w:rsidR="002126E9" w:rsidRDefault="002126E9" w:rsidP="00E6120D">
            <w:pPr>
              <w:rPr>
                <w:rFonts w:eastAsia="Batang" w:cs="Arial"/>
                <w:lang w:eastAsia="ko-KR"/>
              </w:rPr>
            </w:pPr>
          </w:p>
          <w:p w14:paraId="6B967D84" w14:textId="77777777" w:rsidR="002126E9" w:rsidRDefault="002126E9" w:rsidP="00E6120D">
            <w:pPr>
              <w:rPr>
                <w:rFonts w:eastAsia="Batang" w:cs="Arial"/>
                <w:lang w:eastAsia="ko-KR"/>
              </w:rPr>
            </w:pPr>
            <w:r>
              <w:rPr>
                <w:rFonts w:eastAsia="Batang" w:cs="Arial"/>
                <w:lang w:eastAsia="ko-KR"/>
              </w:rPr>
              <w:t>Carlson mon 1015</w:t>
            </w:r>
          </w:p>
          <w:p w14:paraId="0A8F2CD3" w14:textId="77777777" w:rsidR="002126E9" w:rsidRDefault="002126E9" w:rsidP="00E6120D">
            <w:pPr>
              <w:rPr>
                <w:rFonts w:eastAsia="Batang" w:cs="Arial"/>
                <w:lang w:eastAsia="ko-KR"/>
              </w:rPr>
            </w:pPr>
            <w:r>
              <w:rPr>
                <w:rFonts w:eastAsia="Batang" w:cs="Arial"/>
                <w:lang w:eastAsia="ko-KR"/>
              </w:rPr>
              <w:t>Provides rev</w:t>
            </w:r>
          </w:p>
          <w:p w14:paraId="508E43D6" w14:textId="54CE5491" w:rsidR="002126E9" w:rsidRPr="00D95972" w:rsidRDefault="002126E9" w:rsidP="00E6120D">
            <w:pPr>
              <w:rPr>
                <w:rFonts w:eastAsia="Batang" w:cs="Arial"/>
                <w:lang w:eastAsia="ko-KR"/>
              </w:rPr>
            </w:pPr>
          </w:p>
        </w:tc>
      </w:tr>
      <w:tr w:rsidR="008E4286" w:rsidRPr="00D95972" w14:paraId="68A1583C" w14:textId="77777777" w:rsidTr="006D09FF">
        <w:tc>
          <w:tcPr>
            <w:tcW w:w="976" w:type="dxa"/>
            <w:tcBorders>
              <w:top w:val="nil"/>
              <w:left w:val="thinThickThinSmallGap" w:sz="24" w:space="0" w:color="auto"/>
              <w:bottom w:val="nil"/>
            </w:tcBorders>
            <w:shd w:val="clear" w:color="auto" w:fill="auto"/>
          </w:tcPr>
          <w:p w14:paraId="01479D5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6CEB6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908AFD" w14:textId="6ED72132" w:rsidR="008E4286" w:rsidRPr="00D95972" w:rsidRDefault="0079631C" w:rsidP="008E4286">
            <w:pPr>
              <w:overflowPunct/>
              <w:autoSpaceDE/>
              <w:autoSpaceDN/>
              <w:adjustRightInd/>
              <w:textAlignment w:val="auto"/>
              <w:rPr>
                <w:rFonts w:cs="Arial"/>
                <w:lang w:val="en-US"/>
              </w:rPr>
            </w:pPr>
            <w:hyperlink r:id="rId172" w:history="1">
              <w:r w:rsidR="008E4286">
                <w:rPr>
                  <w:rStyle w:val="Hyperlink"/>
                </w:rPr>
                <w:t>C1-220181</w:t>
              </w:r>
            </w:hyperlink>
          </w:p>
        </w:tc>
        <w:tc>
          <w:tcPr>
            <w:tcW w:w="4191" w:type="dxa"/>
            <w:gridSpan w:val="3"/>
            <w:tcBorders>
              <w:top w:val="single" w:sz="4" w:space="0" w:color="auto"/>
              <w:bottom w:val="single" w:sz="4" w:space="0" w:color="auto"/>
            </w:tcBorders>
            <w:shd w:val="clear" w:color="auto" w:fill="FFFF00"/>
          </w:tcPr>
          <w:p w14:paraId="683101CF" w14:textId="2213B34C" w:rsidR="008E4286" w:rsidRPr="00D95972" w:rsidRDefault="008E4286" w:rsidP="008E4286">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3B1F4807" w14:textId="68D21DEF"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A1B089D" w14:textId="5FD343EC" w:rsidR="008E4286" w:rsidRPr="00D95972" w:rsidRDefault="008E4286" w:rsidP="008E4286">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DBDD9" w14:textId="77777777" w:rsidR="00E6120D" w:rsidRDefault="00E6120D" w:rsidP="00E6120D">
            <w:pPr>
              <w:rPr>
                <w:rFonts w:eastAsia="Batang" w:cs="Arial"/>
                <w:lang w:eastAsia="ko-KR"/>
              </w:rPr>
            </w:pPr>
            <w:r>
              <w:rPr>
                <w:rFonts w:eastAsia="Batang" w:cs="Arial"/>
                <w:lang w:eastAsia="ko-KR"/>
              </w:rPr>
              <w:t>Joy mon 0249</w:t>
            </w:r>
          </w:p>
          <w:p w14:paraId="604E58E2" w14:textId="77777777" w:rsidR="008E4286" w:rsidRDefault="00E6120D" w:rsidP="00E6120D">
            <w:pPr>
              <w:rPr>
                <w:rFonts w:eastAsia="Batang" w:cs="Arial"/>
                <w:lang w:eastAsia="ko-KR"/>
              </w:rPr>
            </w:pPr>
            <w:r>
              <w:rPr>
                <w:rFonts w:eastAsia="Batang" w:cs="Arial"/>
                <w:lang w:eastAsia="ko-KR"/>
              </w:rPr>
              <w:t>Revision required</w:t>
            </w:r>
          </w:p>
          <w:p w14:paraId="08C86B77" w14:textId="77777777" w:rsidR="002126E9" w:rsidRDefault="002126E9" w:rsidP="00E6120D">
            <w:pPr>
              <w:rPr>
                <w:rFonts w:eastAsia="Batang" w:cs="Arial"/>
                <w:lang w:eastAsia="ko-KR"/>
              </w:rPr>
            </w:pPr>
          </w:p>
          <w:p w14:paraId="33E7909D" w14:textId="77777777" w:rsidR="002126E9" w:rsidRDefault="002126E9" w:rsidP="00E6120D">
            <w:pPr>
              <w:rPr>
                <w:rFonts w:eastAsia="Batang" w:cs="Arial"/>
                <w:lang w:eastAsia="ko-KR"/>
              </w:rPr>
            </w:pPr>
            <w:r>
              <w:rPr>
                <w:rFonts w:eastAsia="Batang" w:cs="Arial"/>
                <w:lang w:eastAsia="ko-KR"/>
              </w:rPr>
              <w:t>Carlson mon 1016</w:t>
            </w:r>
          </w:p>
          <w:p w14:paraId="1CADADB4" w14:textId="2BAB6D88" w:rsidR="002126E9" w:rsidRDefault="002117E8" w:rsidP="00E6120D">
            <w:pPr>
              <w:rPr>
                <w:rFonts w:eastAsia="Batang" w:cs="Arial"/>
                <w:lang w:eastAsia="ko-KR"/>
              </w:rPr>
            </w:pPr>
            <w:r>
              <w:rPr>
                <w:rFonts w:eastAsia="Batang" w:cs="Arial"/>
                <w:lang w:eastAsia="ko-KR"/>
              </w:rPr>
              <w:t>E</w:t>
            </w:r>
            <w:r w:rsidR="002126E9">
              <w:rPr>
                <w:rFonts w:eastAsia="Batang" w:cs="Arial"/>
                <w:lang w:eastAsia="ko-KR"/>
              </w:rPr>
              <w:t>xplains</w:t>
            </w:r>
          </w:p>
          <w:p w14:paraId="0C113F35" w14:textId="77777777" w:rsidR="002117E8" w:rsidRDefault="002117E8" w:rsidP="00E6120D">
            <w:pPr>
              <w:rPr>
                <w:rFonts w:eastAsia="Batang" w:cs="Arial"/>
                <w:lang w:eastAsia="ko-KR"/>
              </w:rPr>
            </w:pPr>
          </w:p>
          <w:p w14:paraId="50418E32" w14:textId="77777777" w:rsidR="002117E8" w:rsidRDefault="002117E8" w:rsidP="00E6120D">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0959</w:t>
            </w:r>
          </w:p>
          <w:p w14:paraId="2338023E" w14:textId="1D8109DA" w:rsidR="002117E8" w:rsidRDefault="002117E8" w:rsidP="00E6120D">
            <w:pPr>
              <w:rPr>
                <w:rFonts w:eastAsia="Batang" w:cs="Arial"/>
                <w:lang w:eastAsia="ko-KR"/>
              </w:rPr>
            </w:pPr>
            <w:r>
              <w:rPr>
                <w:rFonts w:eastAsia="Batang" w:cs="Arial"/>
                <w:lang w:eastAsia="ko-KR"/>
              </w:rPr>
              <w:t>Revision required</w:t>
            </w:r>
          </w:p>
          <w:p w14:paraId="7A63C05E" w14:textId="5FD7BD9F" w:rsidR="00C42697" w:rsidRDefault="00C42697" w:rsidP="00E6120D">
            <w:pPr>
              <w:rPr>
                <w:rFonts w:eastAsia="Batang" w:cs="Arial"/>
                <w:lang w:eastAsia="ko-KR"/>
              </w:rPr>
            </w:pPr>
          </w:p>
          <w:p w14:paraId="7292771E" w14:textId="5AD3C6F1" w:rsidR="00C42697" w:rsidRDefault="00C42697" w:rsidP="00E612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1221</w:t>
            </w:r>
          </w:p>
          <w:p w14:paraId="0983EB2A" w14:textId="1DF061BF" w:rsidR="00C42697" w:rsidRDefault="00C42697" w:rsidP="00E6120D">
            <w:pPr>
              <w:rPr>
                <w:rFonts w:eastAsia="Batang" w:cs="Arial"/>
                <w:lang w:eastAsia="ko-KR"/>
              </w:rPr>
            </w:pPr>
            <w:r>
              <w:rPr>
                <w:rFonts w:eastAsia="Batang" w:cs="Arial"/>
                <w:lang w:eastAsia="ko-KR"/>
              </w:rPr>
              <w:t>Provides rev</w:t>
            </w:r>
          </w:p>
          <w:p w14:paraId="29E28C7E" w14:textId="77777777" w:rsidR="00C42697" w:rsidRDefault="00C42697" w:rsidP="00E6120D">
            <w:pPr>
              <w:rPr>
                <w:rFonts w:eastAsia="Batang" w:cs="Arial"/>
                <w:lang w:eastAsia="ko-KR"/>
              </w:rPr>
            </w:pPr>
          </w:p>
          <w:p w14:paraId="3A26413B" w14:textId="7AFBA6B9" w:rsidR="002117E8" w:rsidRPr="00D95972" w:rsidRDefault="002117E8" w:rsidP="00E6120D">
            <w:pPr>
              <w:rPr>
                <w:rFonts w:eastAsia="Batang" w:cs="Arial"/>
                <w:lang w:eastAsia="ko-KR"/>
              </w:rPr>
            </w:pPr>
          </w:p>
        </w:tc>
      </w:tr>
      <w:tr w:rsidR="008E4286" w:rsidRPr="00D95972" w14:paraId="6BC31BF5" w14:textId="77777777" w:rsidTr="006D09FF">
        <w:tc>
          <w:tcPr>
            <w:tcW w:w="976" w:type="dxa"/>
            <w:tcBorders>
              <w:top w:val="nil"/>
              <w:left w:val="thinThickThinSmallGap" w:sz="24" w:space="0" w:color="auto"/>
              <w:bottom w:val="nil"/>
            </w:tcBorders>
            <w:shd w:val="clear" w:color="auto" w:fill="auto"/>
          </w:tcPr>
          <w:p w14:paraId="184E7C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09D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44BE6" w14:textId="56C6DCFE" w:rsidR="008E4286" w:rsidRPr="00D95972" w:rsidRDefault="0079631C" w:rsidP="008E4286">
            <w:pPr>
              <w:overflowPunct/>
              <w:autoSpaceDE/>
              <w:autoSpaceDN/>
              <w:adjustRightInd/>
              <w:textAlignment w:val="auto"/>
              <w:rPr>
                <w:rFonts w:cs="Arial"/>
                <w:lang w:val="en-US"/>
              </w:rPr>
            </w:pPr>
            <w:hyperlink r:id="rId173" w:history="1">
              <w:r w:rsidR="008E4286">
                <w:rPr>
                  <w:rStyle w:val="Hyperlink"/>
                </w:rPr>
                <w:t>C1-220182</w:t>
              </w:r>
            </w:hyperlink>
          </w:p>
        </w:tc>
        <w:tc>
          <w:tcPr>
            <w:tcW w:w="4191" w:type="dxa"/>
            <w:gridSpan w:val="3"/>
            <w:tcBorders>
              <w:top w:val="single" w:sz="4" w:space="0" w:color="auto"/>
              <w:bottom w:val="single" w:sz="4" w:space="0" w:color="auto"/>
            </w:tcBorders>
            <w:shd w:val="clear" w:color="auto" w:fill="FFFF00"/>
          </w:tcPr>
          <w:p w14:paraId="32A076C5" w14:textId="2905F5A8" w:rsidR="008E4286" w:rsidRPr="00D95972" w:rsidRDefault="008E4286" w:rsidP="008E4286">
            <w:pPr>
              <w:rPr>
                <w:rFonts w:cs="Arial"/>
              </w:rPr>
            </w:pPr>
            <w:proofErr w:type="spellStart"/>
            <w:r>
              <w:rPr>
                <w:rFonts w:cs="Arial"/>
              </w:rPr>
              <w:t>CIoT</w:t>
            </w:r>
            <w:proofErr w:type="spellEnd"/>
            <w:r>
              <w:rPr>
                <w:rFonts w:cs="Arial"/>
              </w:rPr>
              <w:t xml:space="preserve"> EPS optimizations is not applicable for the PDN leg</w:t>
            </w:r>
          </w:p>
        </w:tc>
        <w:tc>
          <w:tcPr>
            <w:tcW w:w="1767" w:type="dxa"/>
            <w:tcBorders>
              <w:top w:val="single" w:sz="4" w:space="0" w:color="auto"/>
              <w:bottom w:val="single" w:sz="4" w:space="0" w:color="auto"/>
            </w:tcBorders>
            <w:shd w:val="clear" w:color="auto" w:fill="FFFF00"/>
          </w:tcPr>
          <w:p w14:paraId="50F93098" w14:textId="64AE094B"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A0692" w14:textId="03A7653B" w:rsidR="008E4286" w:rsidRPr="00D95972" w:rsidRDefault="008E4286" w:rsidP="008E4286">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31B3" w14:textId="77777777" w:rsidR="00E6120D" w:rsidRDefault="00E6120D" w:rsidP="00E6120D">
            <w:pPr>
              <w:rPr>
                <w:rFonts w:eastAsia="Batang" w:cs="Arial"/>
                <w:lang w:eastAsia="ko-KR"/>
              </w:rPr>
            </w:pPr>
            <w:r>
              <w:rPr>
                <w:rFonts w:eastAsia="Batang" w:cs="Arial"/>
                <w:lang w:eastAsia="ko-KR"/>
              </w:rPr>
              <w:t>Joy mon 0249</w:t>
            </w:r>
          </w:p>
          <w:p w14:paraId="75025DF5" w14:textId="77777777" w:rsidR="008E4286" w:rsidRDefault="00E6120D" w:rsidP="00E6120D">
            <w:pPr>
              <w:rPr>
                <w:rFonts w:eastAsia="Batang" w:cs="Arial"/>
                <w:lang w:eastAsia="ko-KR"/>
              </w:rPr>
            </w:pPr>
            <w:r>
              <w:rPr>
                <w:rFonts w:eastAsia="Batang" w:cs="Arial"/>
                <w:lang w:eastAsia="ko-KR"/>
              </w:rPr>
              <w:t>Revision required</w:t>
            </w:r>
          </w:p>
          <w:p w14:paraId="59BBF213" w14:textId="77777777" w:rsidR="0020624B" w:rsidRDefault="0020624B" w:rsidP="00E6120D">
            <w:pPr>
              <w:rPr>
                <w:rFonts w:eastAsia="Batang" w:cs="Arial"/>
                <w:lang w:eastAsia="ko-KR"/>
              </w:rPr>
            </w:pPr>
          </w:p>
          <w:p w14:paraId="5F0F0A09" w14:textId="77777777" w:rsidR="0020624B" w:rsidRDefault="0020624B" w:rsidP="00E6120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1023</w:t>
            </w:r>
          </w:p>
          <w:p w14:paraId="1B6AD03B" w14:textId="4323EB8B" w:rsidR="0020624B" w:rsidRPr="00D95972" w:rsidRDefault="0020624B" w:rsidP="00E6120D">
            <w:pPr>
              <w:rPr>
                <w:rFonts w:eastAsia="Batang" w:cs="Arial"/>
                <w:lang w:eastAsia="ko-KR"/>
              </w:rPr>
            </w:pPr>
            <w:r>
              <w:rPr>
                <w:rFonts w:eastAsia="Batang" w:cs="Arial"/>
                <w:lang w:eastAsia="ko-KR"/>
              </w:rPr>
              <w:t>Provides rev</w:t>
            </w:r>
          </w:p>
        </w:tc>
      </w:tr>
      <w:tr w:rsidR="008E4286" w:rsidRPr="00D95972" w14:paraId="63473576" w14:textId="77777777" w:rsidTr="002721A0">
        <w:tc>
          <w:tcPr>
            <w:tcW w:w="976" w:type="dxa"/>
            <w:tcBorders>
              <w:top w:val="nil"/>
              <w:left w:val="thinThickThinSmallGap" w:sz="24" w:space="0" w:color="auto"/>
              <w:bottom w:val="nil"/>
            </w:tcBorders>
            <w:shd w:val="clear" w:color="auto" w:fill="auto"/>
          </w:tcPr>
          <w:p w14:paraId="131E9A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29ED6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8585ED" w14:textId="449BD152" w:rsidR="008E4286" w:rsidRPr="00D95972" w:rsidRDefault="0079631C" w:rsidP="008E4286">
            <w:pPr>
              <w:overflowPunct/>
              <w:autoSpaceDE/>
              <w:autoSpaceDN/>
              <w:adjustRightInd/>
              <w:textAlignment w:val="auto"/>
              <w:rPr>
                <w:rFonts w:cs="Arial"/>
                <w:lang w:val="en-US"/>
              </w:rPr>
            </w:pPr>
            <w:hyperlink r:id="rId174" w:history="1">
              <w:r w:rsidR="008E4286">
                <w:rPr>
                  <w:rStyle w:val="Hyperlink"/>
                </w:rPr>
                <w:t>C1-220208</w:t>
              </w:r>
            </w:hyperlink>
          </w:p>
        </w:tc>
        <w:tc>
          <w:tcPr>
            <w:tcW w:w="4191" w:type="dxa"/>
            <w:gridSpan w:val="3"/>
            <w:tcBorders>
              <w:top w:val="single" w:sz="4" w:space="0" w:color="auto"/>
              <w:bottom w:val="single" w:sz="4" w:space="0" w:color="auto"/>
            </w:tcBorders>
            <w:shd w:val="clear" w:color="auto" w:fill="FFFF00"/>
          </w:tcPr>
          <w:p w14:paraId="6C6F9216" w14:textId="0FF9F997" w:rsidR="008E4286" w:rsidRPr="00D95972" w:rsidRDefault="008E4286" w:rsidP="008E4286">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0F4450A7" w14:textId="03E8CA9C"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6D77B" w14:textId="14B1715B" w:rsidR="008E4286" w:rsidRPr="00D95972" w:rsidRDefault="008E4286" w:rsidP="008E4286">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968A3" w14:textId="77777777" w:rsidR="008E4286" w:rsidRDefault="00B16DB6" w:rsidP="008E4286">
            <w:pPr>
              <w:rPr>
                <w:rFonts w:eastAsia="Batang" w:cs="Arial"/>
                <w:lang w:eastAsia="ko-KR"/>
              </w:rPr>
            </w:pPr>
            <w:r>
              <w:rPr>
                <w:rFonts w:eastAsia="Batang" w:cs="Arial"/>
                <w:lang w:eastAsia="ko-KR"/>
              </w:rPr>
              <w:t>Carlson mon 0420</w:t>
            </w:r>
          </w:p>
          <w:p w14:paraId="1698A08B" w14:textId="5E98020D" w:rsidR="00B16DB6" w:rsidRDefault="00B16DB6" w:rsidP="008E4286">
            <w:pPr>
              <w:rPr>
                <w:rFonts w:eastAsia="Batang" w:cs="Arial"/>
                <w:lang w:eastAsia="ko-KR"/>
              </w:rPr>
            </w:pPr>
            <w:r>
              <w:rPr>
                <w:rFonts w:eastAsia="Batang" w:cs="Arial"/>
                <w:lang w:eastAsia="ko-KR"/>
              </w:rPr>
              <w:t>Rev required</w:t>
            </w:r>
          </w:p>
          <w:p w14:paraId="08939759" w14:textId="2121F704" w:rsidR="003F19D1" w:rsidRDefault="003F19D1" w:rsidP="008E4286">
            <w:pPr>
              <w:rPr>
                <w:rFonts w:eastAsia="Batang" w:cs="Arial"/>
                <w:lang w:eastAsia="ko-KR"/>
              </w:rPr>
            </w:pPr>
          </w:p>
          <w:p w14:paraId="2F0E2B72" w14:textId="5CE6A991" w:rsidR="003F19D1" w:rsidRDefault="003F19D1"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0031</w:t>
            </w:r>
          </w:p>
          <w:p w14:paraId="1804141E" w14:textId="0C2DA9D3" w:rsidR="003F19D1" w:rsidRDefault="003F19D1" w:rsidP="008E4286">
            <w:pPr>
              <w:rPr>
                <w:rFonts w:eastAsia="Batang" w:cs="Arial"/>
                <w:lang w:eastAsia="ko-KR"/>
              </w:rPr>
            </w:pPr>
            <w:r>
              <w:rPr>
                <w:rFonts w:eastAsia="Batang" w:cs="Arial"/>
                <w:lang w:eastAsia="ko-KR"/>
              </w:rPr>
              <w:t>Rev required</w:t>
            </w:r>
          </w:p>
          <w:p w14:paraId="4ED8B15C" w14:textId="0C866B72" w:rsidR="003F19D1" w:rsidRDefault="003F19D1" w:rsidP="008E4286">
            <w:pPr>
              <w:rPr>
                <w:rFonts w:eastAsia="Batang" w:cs="Arial"/>
                <w:lang w:eastAsia="ko-KR"/>
              </w:rPr>
            </w:pPr>
          </w:p>
          <w:p w14:paraId="1BD4BB13" w14:textId="1101633C" w:rsidR="00436BEA" w:rsidRDefault="00436BEA" w:rsidP="008E4286">
            <w:pPr>
              <w:rPr>
                <w:rFonts w:eastAsia="Batang" w:cs="Arial"/>
                <w:lang w:eastAsia="ko-KR"/>
              </w:rPr>
            </w:pPr>
            <w:r>
              <w:rPr>
                <w:rFonts w:eastAsia="Batang" w:cs="Arial"/>
                <w:lang w:eastAsia="ko-KR"/>
              </w:rPr>
              <w:t>Joy wed 0611</w:t>
            </w:r>
          </w:p>
          <w:p w14:paraId="7D489F5A" w14:textId="3B550C63" w:rsidR="00436BEA" w:rsidRDefault="00436BEA" w:rsidP="008E4286">
            <w:pPr>
              <w:rPr>
                <w:rFonts w:eastAsia="Batang" w:cs="Arial"/>
                <w:lang w:eastAsia="ko-KR"/>
              </w:rPr>
            </w:pPr>
            <w:r>
              <w:rPr>
                <w:rFonts w:eastAsia="Batang" w:cs="Arial"/>
                <w:lang w:eastAsia="ko-KR"/>
              </w:rPr>
              <w:t>New rev</w:t>
            </w:r>
          </w:p>
          <w:p w14:paraId="79AF9B08" w14:textId="77777777" w:rsidR="00B16DB6" w:rsidRDefault="00B16DB6" w:rsidP="008E4286">
            <w:pPr>
              <w:rPr>
                <w:rFonts w:eastAsia="Batang" w:cs="Arial"/>
                <w:lang w:eastAsia="ko-KR"/>
              </w:rPr>
            </w:pPr>
          </w:p>
          <w:p w14:paraId="5E23E900" w14:textId="77777777" w:rsidR="00EC64C2" w:rsidRDefault="00EC64C2" w:rsidP="008E4286">
            <w:pPr>
              <w:rPr>
                <w:rFonts w:eastAsia="Batang" w:cs="Arial"/>
                <w:lang w:eastAsia="ko-KR"/>
              </w:rPr>
            </w:pPr>
            <w:r>
              <w:rPr>
                <w:rFonts w:eastAsia="Batang" w:cs="Arial"/>
                <w:lang w:eastAsia="ko-KR"/>
              </w:rPr>
              <w:t>Carlson wed 0710</w:t>
            </w:r>
          </w:p>
          <w:p w14:paraId="72D64C24" w14:textId="77777777" w:rsidR="00EC64C2" w:rsidRDefault="00EC64C2" w:rsidP="008E4286">
            <w:pPr>
              <w:rPr>
                <w:rFonts w:eastAsia="Batang" w:cs="Arial"/>
                <w:lang w:eastAsia="ko-KR"/>
              </w:rPr>
            </w:pPr>
            <w:r>
              <w:rPr>
                <w:rFonts w:eastAsia="Batang" w:cs="Arial"/>
                <w:lang w:eastAsia="ko-KR"/>
              </w:rPr>
              <w:t>Some minors</w:t>
            </w:r>
          </w:p>
          <w:p w14:paraId="4097D387" w14:textId="77777777" w:rsidR="00095AB3" w:rsidRDefault="00095AB3" w:rsidP="008E4286">
            <w:pPr>
              <w:rPr>
                <w:rFonts w:eastAsia="Batang" w:cs="Arial"/>
                <w:lang w:eastAsia="ko-KR"/>
              </w:rPr>
            </w:pPr>
          </w:p>
          <w:p w14:paraId="71F459F5" w14:textId="77777777" w:rsidR="00095AB3" w:rsidRDefault="00095AB3" w:rsidP="008E4286">
            <w:pPr>
              <w:rPr>
                <w:rFonts w:eastAsia="Batang" w:cs="Arial"/>
                <w:lang w:eastAsia="ko-KR"/>
              </w:rPr>
            </w:pPr>
            <w:r>
              <w:rPr>
                <w:rFonts w:eastAsia="Batang" w:cs="Arial"/>
                <w:lang w:eastAsia="ko-KR"/>
              </w:rPr>
              <w:t>Joy wed 1134</w:t>
            </w:r>
          </w:p>
          <w:p w14:paraId="7B38F959" w14:textId="77777777" w:rsidR="00095AB3" w:rsidRDefault="00095AB3" w:rsidP="008E4286">
            <w:pPr>
              <w:rPr>
                <w:rFonts w:eastAsia="Batang" w:cs="Arial"/>
                <w:lang w:eastAsia="ko-KR"/>
              </w:rPr>
            </w:pPr>
            <w:r>
              <w:rPr>
                <w:rFonts w:eastAsia="Batang" w:cs="Arial"/>
                <w:lang w:eastAsia="ko-KR"/>
              </w:rPr>
              <w:t>New rev</w:t>
            </w:r>
          </w:p>
          <w:p w14:paraId="6FBCDE7B" w14:textId="77777777" w:rsidR="00BB7130" w:rsidRDefault="00BB7130" w:rsidP="008E4286">
            <w:pPr>
              <w:rPr>
                <w:rFonts w:eastAsia="Batang" w:cs="Arial"/>
                <w:lang w:eastAsia="ko-KR"/>
              </w:rPr>
            </w:pPr>
          </w:p>
          <w:p w14:paraId="5D1E1C47" w14:textId="77777777" w:rsidR="00BB7130" w:rsidRDefault="00BB7130" w:rsidP="008E4286">
            <w:pPr>
              <w:rPr>
                <w:rFonts w:eastAsia="Batang" w:cs="Arial"/>
                <w:lang w:eastAsia="ko-KR"/>
              </w:rPr>
            </w:pPr>
            <w:r>
              <w:rPr>
                <w:rFonts w:eastAsia="Batang" w:cs="Arial"/>
                <w:lang w:eastAsia="ko-KR"/>
              </w:rPr>
              <w:t>Carlson wed 1400</w:t>
            </w:r>
          </w:p>
          <w:p w14:paraId="2F156818" w14:textId="2DFB15F3" w:rsidR="00BB7130" w:rsidRPr="00D95972" w:rsidRDefault="00BB7130" w:rsidP="008E4286">
            <w:pPr>
              <w:rPr>
                <w:rFonts w:eastAsia="Batang" w:cs="Arial"/>
                <w:lang w:eastAsia="ko-KR"/>
              </w:rPr>
            </w:pPr>
            <w:r>
              <w:rPr>
                <w:rFonts w:eastAsia="Batang" w:cs="Arial"/>
                <w:lang w:eastAsia="ko-KR"/>
              </w:rPr>
              <w:t>ok</w:t>
            </w:r>
          </w:p>
        </w:tc>
      </w:tr>
      <w:tr w:rsidR="008E4286" w:rsidRPr="00D95972" w14:paraId="3DA9B52D" w14:textId="77777777" w:rsidTr="002721A0">
        <w:tc>
          <w:tcPr>
            <w:tcW w:w="976" w:type="dxa"/>
            <w:tcBorders>
              <w:top w:val="nil"/>
              <w:left w:val="thinThickThinSmallGap" w:sz="24" w:space="0" w:color="auto"/>
              <w:bottom w:val="nil"/>
            </w:tcBorders>
            <w:shd w:val="clear" w:color="auto" w:fill="auto"/>
          </w:tcPr>
          <w:p w14:paraId="1259C9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9579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70FF1C" w14:textId="49B19F09" w:rsidR="008E4286" w:rsidRPr="00D95972" w:rsidRDefault="0079631C" w:rsidP="008E4286">
            <w:pPr>
              <w:overflowPunct/>
              <w:autoSpaceDE/>
              <w:autoSpaceDN/>
              <w:adjustRightInd/>
              <w:textAlignment w:val="auto"/>
              <w:rPr>
                <w:rFonts w:cs="Arial"/>
                <w:lang w:val="en-US"/>
              </w:rPr>
            </w:pPr>
            <w:hyperlink r:id="rId175" w:history="1">
              <w:r w:rsidR="008E4286">
                <w:rPr>
                  <w:rStyle w:val="Hyperlink"/>
                </w:rPr>
                <w:t>C1-220209</w:t>
              </w:r>
            </w:hyperlink>
          </w:p>
        </w:tc>
        <w:tc>
          <w:tcPr>
            <w:tcW w:w="4191" w:type="dxa"/>
            <w:gridSpan w:val="3"/>
            <w:tcBorders>
              <w:top w:val="single" w:sz="4" w:space="0" w:color="auto"/>
              <w:bottom w:val="single" w:sz="4" w:space="0" w:color="auto"/>
            </w:tcBorders>
            <w:shd w:val="clear" w:color="auto" w:fill="FFFF00"/>
          </w:tcPr>
          <w:p w14:paraId="07F79743" w14:textId="19129E94" w:rsidR="008E4286" w:rsidRPr="00D95972" w:rsidRDefault="008E4286" w:rsidP="008E4286">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4072A0C2" w14:textId="7A5A5506"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E0DE5" w14:textId="767CCF65" w:rsidR="008E4286" w:rsidRPr="00D95972" w:rsidRDefault="008E4286" w:rsidP="008E4286">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8C070"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67394FA3" w14:textId="77777777" w:rsidR="002117E8" w:rsidRDefault="002117E8" w:rsidP="008E4286">
            <w:pPr>
              <w:rPr>
                <w:rFonts w:eastAsia="Batang" w:cs="Arial"/>
                <w:lang w:eastAsia="ko-KR"/>
              </w:rPr>
            </w:pPr>
          </w:p>
          <w:p w14:paraId="05DB19CA" w14:textId="77777777" w:rsidR="002117E8" w:rsidRDefault="002117E8" w:rsidP="008E428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1007</w:t>
            </w:r>
          </w:p>
          <w:p w14:paraId="3F160ACF" w14:textId="0A1ECCF8" w:rsidR="002117E8" w:rsidRDefault="002117E8" w:rsidP="008E4286">
            <w:pPr>
              <w:rPr>
                <w:rFonts w:eastAsia="Batang" w:cs="Arial"/>
                <w:lang w:eastAsia="ko-KR"/>
              </w:rPr>
            </w:pPr>
            <w:r>
              <w:rPr>
                <w:rFonts w:eastAsia="Batang" w:cs="Arial"/>
                <w:lang w:eastAsia="ko-KR"/>
              </w:rPr>
              <w:t>Wording suggestion</w:t>
            </w:r>
          </w:p>
          <w:p w14:paraId="5AAA0987" w14:textId="483C6C2A" w:rsidR="00BD0A3B" w:rsidRDefault="00BD0A3B" w:rsidP="008E4286">
            <w:pPr>
              <w:rPr>
                <w:rFonts w:eastAsia="Batang" w:cs="Arial"/>
                <w:lang w:eastAsia="ko-KR"/>
              </w:rPr>
            </w:pPr>
          </w:p>
          <w:p w14:paraId="510E6538" w14:textId="6A67E736" w:rsidR="00BD0A3B" w:rsidRDefault="00BD0A3B" w:rsidP="008E4286">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1404</w:t>
            </w:r>
          </w:p>
          <w:p w14:paraId="2F1DF9C1" w14:textId="3E983D37" w:rsidR="00BD0A3B" w:rsidRDefault="00BD0A3B" w:rsidP="008E4286">
            <w:pPr>
              <w:rPr>
                <w:rFonts w:eastAsia="Batang" w:cs="Arial"/>
                <w:lang w:eastAsia="ko-KR"/>
              </w:rPr>
            </w:pPr>
            <w:r>
              <w:rPr>
                <w:rFonts w:eastAsia="Batang" w:cs="Arial"/>
                <w:lang w:eastAsia="ko-KR"/>
              </w:rPr>
              <w:t>Asking back</w:t>
            </w:r>
          </w:p>
          <w:p w14:paraId="71714BAE" w14:textId="77777777" w:rsidR="00BD0A3B" w:rsidRDefault="00BD0A3B" w:rsidP="008E4286">
            <w:pPr>
              <w:rPr>
                <w:rFonts w:eastAsia="Batang" w:cs="Arial"/>
                <w:lang w:eastAsia="ko-KR"/>
              </w:rPr>
            </w:pPr>
          </w:p>
          <w:p w14:paraId="4CB7AE62" w14:textId="7A0F7C07" w:rsidR="002117E8" w:rsidRPr="00D95972" w:rsidRDefault="002117E8" w:rsidP="008E4286">
            <w:pPr>
              <w:rPr>
                <w:rFonts w:eastAsia="Batang" w:cs="Arial"/>
                <w:lang w:eastAsia="ko-KR"/>
              </w:rPr>
            </w:pPr>
          </w:p>
        </w:tc>
      </w:tr>
      <w:tr w:rsidR="008E4286" w:rsidRPr="00D95972" w14:paraId="527333B8" w14:textId="77777777" w:rsidTr="00EA0AFD">
        <w:tc>
          <w:tcPr>
            <w:tcW w:w="976" w:type="dxa"/>
            <w:tcBorders>
              <w:top w:val="nil"/>
              <w:left w:val="thinThickThinSmallGap" w:sz="24" w:space="0" w:color="auto"/>
              <w:bottom w:val="nil"/>
            </w:tcBorders>
            <w:shd w:val="clear" w:color="auto" w:fill="auto"/>
          </w:tcPr>
          <w:p w14:paraId="29DBDF4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123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1A1AA5" w14:textId="2D05795E" w:rsidR="008E4286" w:rsidRPr="00D95972" w:rsidRDefault="0079631C" w:rsidP="008E4286">
            <w:pPr>
              <w:overflowPunct/>
              <w:autoSpaceDE/>
              <w:autoSpaceDN/>
              <w:adjustRightInd/>
              <w:textAlignment w:val="auto"/>
              <w:rPr>
                <w:rFonts w:cs="Arial"/>
                <w:lang w:val="en-US"/>
              </w:rPr>
            </w:pPr>
            <w:hyperlink r:id="rId176" w:history="1">
              <w:r w:rsidR="008E4286">
                <w:rPr>
                  <w:rStyle w:val="Hyperlink"/>
                </w:rPr>
                <w:t>C1-220210</w:t>
              </w:r>
            </w:hyperlink>
          </w:p>
        </w:tc>
        <w:tc>
          <w:tcPr>
            <w:tcW w:w="4191" w:type="dxa"/>
            <w:gridSpan w:val="3"/>
            <w:tcBorders>
              <w:top w:val="single" w:sz="4" w:space="0" w:color="auto"/>
              <w:bottom w:val="single" w:sz="4" w:space="0" w:color="auto"/>
            </w:tcBorders>
            <w:shd w:val="clear" w:color="auto" w:fill="FFFF00"/>
          </w:tcPr>
          <w:p w14:paraId="0D7CDD53" w14:textId="52E0A53D" w:rsidR="008E4286" w:rsidRPr="00D95972" w:rsidRDefault="008E4286" w:rsidP="008E4286">
            <w:pPr>
              <w:rPr>
                <w:rFonts w:cs="Arial"/>
              </w:rPr>
            </w:pPr>
            <w:r>
              <w:rPr>
                <w:rFonts w:cs="Arial"/>
              </w:rPr>
              <w:t xml:space="preserve">UE assistance operation is disabled after UAD provisioning </w:t>
            </w:r>
            <w:proofErr w:type="spellStart"/>
            <w:r>
              <w:rPr>
                <w:rFonts w:cs="Arial"/>
              </w:rPr>
              <w:t>procedue</w:t>
            </w:r>
            <w:proofErr w:type="spellEnd"/>
          </w:p>
        </w:tc>
        <w:tc>
          <w:tcPr>
            <w:tcW w:w="1767" w:type="dxa"/>
            <w:tcBorders>
              <w:top w:val="single" w:sz="4" w:space="0" w:color="auto"/>
              <w:bottom w:val="single" w:sz="4" w:space="0" w:color="auto"/>
            </w:tcBorders>
            <w:shd w:val="clear" w:color="auto" w:fill="FFFF00"/>
          </w:tcPr>
          <w:p w14:paraId="0A43612B" w14:textId="0F30063B"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F361F2" w14:textId="406BBC95" w:rsidR="008E4286" w:rsidRPr="00D95972" w:rsidRDefault="008E4286" w:rsidP="008E4286">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FD185"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4425AE3B" w14:textId="77777777" w:rsidR="003F19D1" w:rsidRDefault="003F19D1" w:rsidP="008E4286">
            <w:pPr>
              <w:rPr>
                <w:rFonts w:eastAsia="Batang" w:cs="Arial"/>
                <w:lang w:eastAsia="ko-KR"/>
              </w:rPr>
            </w:pPr>
          </w:p>
          <w:p w14:paraId="6D647D7B" w14:textId="77777777" w:rsidR="003F19D1" w:rsidRDefault="003F19D1"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0031</w:t>
            </w:r>
          </w:p>
          <w:p w14:paraId="5FE0E273" w14:textId="77777777" w:rsidR="003F19D1" w:rsidRDefault="003F19D1" w:rsidP="008E4286">
            <w:pPr>
              <w:rPr>
                <w:rFonts w:eastAsia="Batang" w:cs="Arial"/>
                <w:lang w:eastAsia="ko-KR"/>
              </w:rPr>
            </w:pPr>
            <w:r>
              <w:rPr>
                <w:rFonts w:eastAsia="Batang" w:cs="Arial"/>
                <w:lang w:eastAsia="ko-KR"/>
              </w:rPr>
              <w:t>Rev required</w:t>
            </w:r>
          </w:p>
          <w:p w14:paraId="5CE88089" w14:textId="7CAFBDBB" w:rsidR="003F19D1" w:rsidRDefault="003F19D1" w:rsidP="008E4286">
            <w:pPr>
              <w:rPr>
                <w:rFonts w:eastAsia="Batang" w:cs="Arial"/>
                <w:lang w:eastAsia="ko-KR"/>
              </w:rPr>
            </w:pPr>
          </w:p>
          <w:p w14:paraId="7D0EA085" w14:textId="1B8B23E5" w:rsidR="000267F7" w:rsidRDefault="000267F7" w:rsidP="008E4286">
            <w:pPr>
              <w:rPr>
                <w:rFonts w:eastAsia="Batang" w:cs="Arial"/>
                <w:lang w:eastAsia="ko-KR"/>
              </w:rPr>
            </w:pPr>
            <w:r>
              <w:rPr>
                <w:rFonts w:eastAsia="Batang" w:cs="Arial"/>
                <w:lang w:eastAsia="ko-KR"/>
              </w:rPr>
              <w:t>Joy wed 0339</w:t>
            </w:r>
          </w:p>
          <w:p w14:paraId="43ECBDD7" w14:textId="40CD9CF1" w:rsidR="000267F7" w:rsidRDefault="000267F7" w:rsidP="008E4286">
            <w:pPr>
              <w:rPr>
                <w:rFonts w:eastAsia="Batang" w:cs="Arial"/>
                <w:lang w:eastAsia="ko-KR"/>
              </w:rPr>
            </w:pPr>
            <w:r>
              <w:rPr>
                <w:rFonts w:eastAsia="Batang" w:cs="Arial"/>
                <w:lang w:eastAsia="ko-KR"/>
              </w:rPr>
              <w:t>replies</w:t>
            </w:r>
          </w:p>
          <w:p w14:paraId="75016B02" w14:textId="515C4C50" w:rsidR="003F19D1" w:rsidRPr="00D95972" w:rsidRDefault="003F19D1" w:rsidP="008E4286">
            <w:pPr>
              <w:rPr>
                <w:rFonts w:eastAsia="Batang" w:cs="Arial"/>
                <w:lang w:eastAsia="ko-KR"/>
              </w:rPr>
            </w:pPr>
          </w:p>
        </w:tc>
      </w:tr>
      <w:tr w:rsidR="008E4286" w:rsidRPr="00D95972" w14:paraId="57066E0D" w14:textId="77777777" w:rsidTr="00EA0AFD">
        <w:tc>
          <w:tcPr>
            <w:tcW w:w="976" w:type="dxa"/>
            <w:tcBorders>
              <w:top w:val="nil"/>
              <w:left w:val="thinThickThinSmallGap" w:sz="24" w:space="0" w:color="auto"/>
              <w:bottom w:val="nil"/>
            </w:tcBorders>
            <w:shd w:val="clear" w:color="auto" w:fill="auto"/>
          </w:tcPr>
          <w:p w14:paraId="762C2D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FED0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942618" w14:textId="02418696" w:rsidR="008E4286" w:rsidRPr="00D95972" w:rsidRDefault="0079631C" w:rsidP="008E4286">
            <w:pPr>
              <w:overflowPunct/>
              <w:autoSpaceDE/>
              <w:autoSpaceDN/>
              <w:adjustRightInd/>
              <w:textAlignment w:val="auto"/>
              <w:rPr>
                <w:rFonts w:cs="Arial"/>
                <w:lang w:val="en-US"/>
              </w:rPr>
            </w:pPr>
            <w:hyperlink r:id="rId177" w:history="1">
              <w:r w:rsidR="008E4286">
                <w:rPr>
                  <w:rStyle w:val="Hyperlink"/>
                </w:rPr>
                <w:t>C1-220276</w:t>
              </w:r>
            </w:hyperlink>
          </w:p>
        </w:tc>
        <w:tc>
          <w:tcPr>
            <w:tcW w:w="4191" w:type="dxa"/>
            <w:gridSpan w:val="3"/>
            <w:tcBorders>
              <w:top w:val="single" w:sz="4" w:space="0" w:color="auto"/>
              <w:bottom w:val="single" w:sz="4" w:space="0" w:color="auto"/>
            </w:tcBorders>
            <w:shd w:val="clear" w:color="auto" w:fill="FFFF00"/>
          </w:tcPr>
          <w:p w14:paraId="42861B52" w14:textId="4A657972" w:rsidR="008E4286" w:rsidRPr="00D95972" w:rsidRDefault="008E4286" w:rsidP="008E4286">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2DD2DFE6" w14:textId="31F0E35B"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DE43C7F" w14:textId="014EE4D7" w:rsidR="008E4286" w:rsidRPr="00D95972" w:rsidRDefault="008E4286" w:rsidP="008E4286">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AB8CA" w14:textId="77777777" w:rsidR="006B0389" w:rsidRDefault="006B0389" w:rsidP="006B0389">
            <w:pPr>
              <w:rPr>
                <w:rFonts w:eastAsia="Batang" w:cs="Arial"/>
                <w:lang w:eastAsia="ko-KR"/>
              </w:rPr>
            </w:pPr>
            <w:r>
              <w:rPr>
                <w:rFonts w:eastAsia="Batang" w:cs="Arial"/>
                <w:lang w:eastAsia="ko-KR"/>
              </w:rPr>
              <w:t>Amer mon 0220</w:t>
            </w:r>
          </w:p>
          <w:p w14:paraId="1A3D237A" w14:textId="12F89165" w:rsidR="008E4286" w:rsidRDefault="006B0389" w:rsidP="006B0389">
            <w:pPr>
              <w:rPr>
                <w:rFonts w:eastAsia="Batang" w:cs="Arial"/>
                <w:lang w:eastAsia="ko-KR"/>
              </w:rPr>
            </w:pPr>
            <w:r>
              <w:rPr>
                <w:rFonts w:eastAsia="Batang" w:cs="Arial"/>
                <w:lang w:eastAsia="ko-KR"/>
              </w:rPr>
              <w:t>Objection</w:t>
            </w:r>
          </w:p>
          <w:p w14:paraId="64EE7E85" w14:textId="2C78A250" w:rsidR="00E6120D" w:rsidRDefault="00E6120D" w:rsidP="006B0389">
            <w:pPr>
              <w:rPr>
                <w:rFonts w:eastAsia="Batang" w:cs="Arial"/>
                <w:lang w:eastAsia="ko-KR"/>
              </w:rPr>
            </w:pPr>
          </w:p>
          <w:p w14:paraId="7944F6DE" w14:textId="77777777" w:rsidR="00E6120D" w:rsidRDefault="00E6120D" w:rsidP="00E6120D">
            <w:pPr>
              <w:rPr>
                <w:rFonts w:eastAsia="Batang" w:cs="Arial"/>
                <w:lang w:eastAsia="ko-KR"/>
              </w:rPr>
            </w:pPr>
            <w:r>
              <w:rPr>
                <w:rFonts w:eastAsia="Batang" w:cs="Arial"/>
                <w:lang w:eastAsia="ko-KR"/>
              </w:rPr>
              <w:t>Joy mon 0249</w:t>
            </w:r>
          </w:p>
          <w:p w14:paraId="2AF7A36B" w14:textId="3F5D6886" w:rsidR="00E6120D" w:rsidRDefault="00E6120D" w:rsidP="00E6120D">
            <w:pPr>
              <w:rPr>
                <w:rFonts w:eastAsia="Batang" w:cs="Arial"/>
                <w:lang w:eastAsia="ko-KR"/>
              </w:rPr>
            </w:pPr>
            <w:r>
              <w:rPr>
                <w:rFonts w:eastAsia="Batang" w:cs="Arial"/>
                <w:lang w:eastAsia="ko-KR"/>
              </w:rPr>
              <w:t>Revision required</w:t>
            </w:r>
          </w:p>
          <w:p w14:paraId="7D7FBBC3" w14:textId="285314F0" w:rsidR="009E2D55" w:rsidRDefault="009E2D55" w:rsidP="00E6120D">
            <w:pPr>
              <w:rPr>
                <w:rFonts w:eastAsia="Batang" w:cs="Arial"/>
                <w:lang w:eastAsia="ko-KR"/>
              </w:rPr>
            </w:pPr>
          </w:p>
          <w:p w14:paraId="165700A6" w14:textId="59A43A88" w:rsidR="009E2D55" w:rsidRDefault="009E2D55" w:rsidP="00E6120D">
            <w:pPr>
              <w:rPr>
                <w:rFonts w:eastAsia="Batang" w:cs="Arial"/>
                <w:lang w:eastAsia="ko-KR"/>
              </w:rPr>
            </w:pPr>
            <w:r>
              <w:rPr>
                <w:rFonts w:eastAsia="Batang" w:cs="Arial"/>
                <w:lang w:eastAsia="ko-KR"/>
              </w:rPr>
              <w:t>Mikael mon 1625</w:t>
            </w:r>
          </w:p>
          <w:p w14:paraId="0C665EC8" w14:textId="2F808EB3" w:rsidR="009E2D55" w:rsidRDefault="009E2D55" w:rsidP="00E6120D">
            <w:pPr>
              <w:rPr>
                <w:rFonts w:eastAsia="Batang" w:cs="Arial"/>
                <w:lang w:eastAsia="ko-KR"/>
              </w:rPr>
            </w:pPr>
            <w:r>
              <w:rPr>
                <w:rFonts w:eastAsia="Batang" w:cs="Arial"/>
                <w:lang w:eastAsia="ko-KR"/>
              </w:rPr>
              <w:t>Replies</w:t>
            </w:r>
          </w:p>
          <w:p w14:paraId="08CD5BB0" w14:textId="22C61A66" w:rsidR="009E2D55" w:rsidRDefault="009E2D55" w:rsidP="00E6120D">
            <w:pPr>
              <w:rPr>
                <w:rFonts w:eastAsia="Batang" w:cs="Arial"/>
                <w:lang w:eastAsia="ko-KR"/>
              </w:rPr>
            </w:pPr>
          </w:p>
          <w:p w14:paraId="15D10B22" w14:textId="77777777" w:rsidR="00DB6F7B" w:rsidRDefault="00DB6F7B" w:rsidP="00DB6F7B">
            <w:pPr>
              <w:rPr>
                <w:rFonts w:eastAsia="Batang" w:cs="Arial"/>
                <w:lang w:eastAsia="ko-KR"/>
              </w:rPr>
            </w:pPr>
            <w:r>
              <w:rPr>
                <w:rFonts w:eastAsia="Batang" w:cs="Arial"/>
                <w:lang w:eastAsia="ko-KR"/>
              </w:rPr>
              <w:t>Mikael mon 1921</w:t>
            </w:r>
          </w:p>
          <w:p w14:paraId="24EF926C" w14:textId="0135B0AB" w:rsidR="00DB6F7B" w:rsidRDefault="00DB6F7B" w:rsidP="00DB6F7B">
            <w:pPr>
              <w:rPr>
                <w:rFonts w:eastAsia="Batang" w:cs="Arial"/>
                <w:lang w:eastAsia="ko-KR"/>
              </w:rPr>
            </w:pPr>
            <w:r>
              <w:rPr>
                <w:rFonts w:eastAsia="Batang" w:cs="Arial"/>
                <w:lang w:eastAsia="ko-KR"/>
              </w:rPr>
              <w:t>Provides rev</w:t>
            </w:r>
          </w:p>
          <w:p w14:paraId="03C7355D" w14:textId="0C56EED5" w:rsidR="00D27FBF" w:rsidRDefault="00D27FBF" w:rsidP="00DB6F7B">
            <w:pPr>
              <w:rPr>
                <w:rFonts w:eastAsia="Batang" w:cs="Arial"/>
                <w:lang w:eastAsia="ko-KR"/>
              </w:rPr>
            </w:pPr>
          </w:p>
          <w:p w14:paraId="7E150945" w14:textId="54894A41" w:rsidR="00D27FBF" w:rsidRDefault="00D27FBF" w:rsidP="00DB6F7B">
            <w:pPr>
              <w:rPr>
                <w:rFonts w:eastAsia="Batang" w:cs="Arial"/>
                <w:lang w:eastAsia="ko-KR"/>
              </w:rPr>
            </w:pPr>
            <w:r>
              <w:rPr>
                <w:rFonts w:eastAsia="Batang" w:cs="Arial"/>
                <w:lang w:eastAsia="ko-KR"/>
              </w:rPr>
              <w:t>Amer mon 2233</w:t>
            </w:r>
          </w:p>
          <w:p w14:paraId="31F28598" w14:textId="38F4DEC7" w:rsidR="00D27FBF" w:rsidRDefault="00D27FBF" w:rsidP="00DB6F7B">
            <w:pPr>
              <w:rPr>
                <w:rFonts w:eastAsia="Batang" w:cs="Arial"/>
                <w:lang w:eastAsia="ko-KR"/>
              </w:rPr>
            </w:pPr>
            <w:r>
              <w:rPr>
                <w:rFonts w:eastAsia="Batang" w:cs="Arial"/>
                <w:lang w:eastAsia="ko-KR"/>
              </w:rPr>
              <w:t>Objection</w:t>
            </w:r>
          </w:p>
          <w:p w14:paraId="07BDDA17" w14:textId="0CF09583" w:rsidR="00D27FBF" w:rsidRDefault="00D27FBF" w:rsidP="00DB6F7B">
            <w:pPr>
              <w:rPr>
                <w:rFonts w:eastAsia="Batang" w:cs="Arial"/>
                <w:lang w:eastAsia="ko-KR"/>
              </w:rPr>
            </w:pPr>
          </w:p>
          <w:p w14:paraId="04A47CAA" w14:textId="592754F2" w:rsidR="00280986" w:rsidRDefault="00280986" w:rsidP="00DB6F7B">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0842</w:t>
            </w:r>
          </w:p>
          <w:p w14:paraId="54F2A054" w14:textId="02447080" w:rsidR="00280986" w:rsidRDefault="00280986" w:rsidP="00DB6F7B">
            <w:pPr>
              <w:rPr>
                <w:rFonts w:eastAsia="Batang" w:cs="Arial"/>
                <w:lang w:eastAsia="ko-KR"/>
              </w:rPr>
            </w:pPr>
            <w:r>
              <w:rPr>
                <w:rFonts w:eastAsia="Batang" w:cs="Arial"/>
                <w:lang w:eastAsia="ko-KR"/>
              </w:rPr>
              <w:t>Replies</w:t>
            </w:r>
          </w:p>
          <w:p w14:paraId="0AEC7E2D" w14:textId="77BE7870" w:rsidR="00280986" w:rsidRDefault="00280986" w:rsidP="00DB6F7B">
            <w:pPr>
              <w:rPr>
                <w:rFonts w:eastAsia="Batang" w:cs="Arial"/>
                <w:lang w:eastAsia="ko-KR"/>
              </w:rPr>
            </w:pPr>
          </w:p>
          <w:p w14:paraId="611F6994" w14:textId="4D0A6579" w:rsidR="00436BEA" w:rsidRDefault="00436BEA" w:rsidP="00DB6F7B">
            <w:pPr>
              <w:rPr>
                <w:rFonts w:eastAsia="Batang" w:cs="Arial"/>
                <w:lang w:eastAsia="ko-KR"/>
              </w:rPr>
            </w:pPr>
            <w:r>
              <w:rPr>
                <w:rFonts w:eastAsia="Batang" w:cs="Arial"/>
                <w:lang w:eastAsia="ko-KR"/>
              </w:rPr>
              <w:t>Joy wed 0633</w:t>
            </w:r>
          </w:p>
          <w:p w14:paraId="22E3A7EE" w14:textId="15371E27" w:rsidR="00436BEA" w:rsidRDefault="00436BEA" w:rsidP="00DB6F7B">
            <w:pPr>
              <w:rPr>
                <w:rFonts w:eastAsia="Batang" w:cs="Arial"/>
                <w:lang w:eastAsia="ko-KR"/>
              </w:rPr>
            </w:pPr>
            <w:r>
              <w:rPr>
                <w:rFonts w:eastAsia="Batang" w:cs="Arial"/>
                <w:lang w:eastAsia="ko-KR"/>
              </w:rPr>
              <w:t>Support the CR</w:t>
            </w:r>
          </w:p>
          <w:p w14:paraId="7E8C6F18" w14:textId="6C8EDD02" w:rsidR="00EC64C2" w:rsidRDefault="00EC64C2" w:rsidP="00DB6F7B">
            <w:pPr>
              <w:rPr>
                <w:rFonts w:eastAsia="Batang" w:cs="Arial"/>
                <w:lang w:eastAsia="ko-KR"/>
              </w:rPr>
            </w:pPr>
          </w:p>
          <w:p w14:paraId="3FC18824" w14:textId="160D5336" w:rsidR="00EC64C2" w:rsidRDefault="00EC64C2" w:rsidP="00DB6F7B">
            <w:pPr>
              <w:rPr>
                <w:rFonts w:eastAsia="Batang" w:cs="Arial"/>
                <w:lang w:eastAsia="ko-KR"/>
              </w:rPr>
            </w:pPr>
            <w:r>
              <w:rPr>
                <w:rFonts w:eastAsia="Batang" w:cs="Arial"/>
                <w:lang w:eastAsia="ko-KR"/>
              </w:rPr>
              <w:t>Amer wed 0733</w:t>
            </w:r>
          </w:p>
          <w:p w14:paraId="183DF46B" w14:textId="3255B5D6" w:rsidR="00EC64C2" w:rsidRDefault="00EC64C2" w:rsidP="00DB6F7B">
            <w:pPr>
              <w:rPr>
                <w:rFonts w:eastAsia="Batang" w:cs="Arial"/>
                <w:lang w:eastAsia="ko-KR"/>
              </w:rPr>
            </w:pPr>
            <w:r>
              <w:rPr>
                <w:rFonts w:eastAsia="Batang" w:cs="Arial"/>
                <w:lang w:eastAsia="ko-KR"/>
              </w:rPr>
              <w:t>Replies</w:t>
            </w:r>
          </w:p>
          <w:p w14:paraId="13BD8BD3" w14:textId="75675251" w:rsidR="00EC64C2" w:rsidRDefault="00EC64C2" w:rsidP="00DB6F7B">
            <w:pPr>
              <w:rPr>
                <w:rFonts w:eastAsia="Batang" w:cs="Arial"/>
                <w:lang w:eastAsia="ko-KR"/>
              </w:rPr>
            </w:pPr>
          </w:p>
          <w:p w14:paraId="17CDE623" w14:textId="70931C1D" w:rsidR="00D47B2E" w:rsidRDefault="00D47B2E" w:rsidP="00DB6F7B">
            <w:pPr>
              <w:rPr>
                <w:rFonts w:eastAsia="Batang" w:cs="Arial"/>
                <w:lang w:eastAsia="ko-KR"/>
              </w:rPr>
            </w:pPr>
            <w:r>
              <w:rPr>
                <w:rFonts w:eastAsia="Batang" w:cs="Arial"/>
                <w:lang w:eastAsia="ko-KR"/>
              </w:rPr>
              <w:t>Mikael wed 0913</w:t>
            </w:r>
          </w:p>
          <w:p w14:paraId="56AA67E4" w14:textId="3E78C887" w:rsidR="00D47B2E" w:rsidRDefault="00D47B2E" w:rsidP="00DB6F7B">
            <w:pPr>
              <w:rPr>
                <w:rFonts w:eastAsia="Batang" w:cs="Arial"/>
                <w:lang w:eastAsia="ko-KR"/>
              </w:rPr>
            </w:pPr>
            <w:r>
              <w:rPr>
                <w:rFonts w:eastAsia="Batang" w:cs="Arial"/>
                <w:lang w:eastAsia="ko-KR"/>
              </w:rPr>
              <w:t>Asking from Amer</w:t>
            </w:r>
          </w:p>
          <w:p w14:paraId="07F1819F" w14:textId="6DC0D876" w:rsidR="006B0389" w:rsidRPr="00D95972" w:rsidRDefault="006B0389" w:rsidP="006B0389">
            <w:pPr>
              <w:rPr>
                <w:rFonts w:eastAsia="Batang" w:cs="Arial"/>
                <w:lang w:eastAsia="ko-KR"/>
              </w:rPr>
            </w:pPr>
          </w:p>
        </w:tc>
      </w:tr>
      <w:tr w:rsidR="008E4286" w:rsidRPr="00D95972" w14:paraId="7BC12F7F" w14:textId="77777777" w:rsidTr="007224C1">
        <w:tc>
          <w:tcPr>
            <w:tcW w:w="976" w:type="dxa"/>
            <w:tcBorders>
              <w:top w:val="nil"/>
              <w:left w:val="thinThickThinSmallGap" w:sz="24" w:space="0" w:color="auto"/>
              <w:bottom w:val="nil"/>
            </w:tcBorders>
            <w:shd w:val="clear" w:color="auto" w:fill="auto"/>
          </w:tcPr>
          <w:p w14:paraId="279FC76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B14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261D2D" w14:textId="33778A1E" w:rsidR="008E4286" w:rsidRPr="00D95972" w:rsidRDefault="0079631C" w:rsidP="008E4286">
            <w:pPr>
              <w:overflowPunct/>
              <w:autoSpaceDE/>
              <w:autoSpaceDN/>
              <w:adjustRightInd/>
              <w:textAlignment w:val="auto"/>
              <w:rPr>
                <w:rFonts w:cs="Arial"/>
                <w:lang w:val="en-US"/>
              </w:rPr>
            </w:pPr>
            <w:hyperlink r:id="rId178" w:history="1">
              <w:r w:rsidR="008E4286">
                <w:rPr>
                  <w:rStyle w:val="Hyperlink"/>
                </w:rPr>
                <w:t>C1-220277</w:t>
              </w:r>
            </w:hyperlink>
          </w:p>
        </w:tc>
        <w:tc>
          <w:tcPr>
            <w:tcW w:w="4191" w:type="dxa"/>
            <w:gridSpan w:val="3"/>
            <w:tcBorders>
              <w:top w:val="single" w:sz="4" w:space="0" w:color="auto"/>
              <w:bottom w:val="single" w:sz="4" w:space="0" w:color="auto"/>
            </w:tcBorders>
            <w:shd w:val="clear" w:color="auto" w:fill="FFFF00"/>
          </w:tcPr>
          <w:p w14:paraId="7C3A03E3" w14:textId="1056A0EA" w:rsidR="008E4286" w:rsidRPr="00D95972" w:rsidRDefault="008E4286" w:rsidP="008E4286">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58B412AD" w14:textId="6667DC50" w:rsidR="008E4286" w:rsidRPr="00D95972" w:rsidRDefault="008E4286" w:rsidP="008E4286">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0F3D5064" w14:textId="397BE8D1" w:rsidR="008E4286" w:rsidRPr="00D95972" w:rsidRDefault="008E4286" w:rsidP="008E4286">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8BCB" w14:textId="77777777" w:rsidR="006B0389" w:rsidRDefault="006B0389" w:rsidP="006B0389">
            <w:pPr>
              <w:rPr>
                <w:rFonts w:eastAsia="Batang" w:cs="Arial"/>
                <w:lang w:eastAsia="ko-KR"/>
              </w:rPr>
            </w:pPr>
            <w:r>
              <w:rPr>
                <w:rFonts w:eastAsia="Batang" w:cs="Arial"/>
                <w:lang w:eastAsia="ko-KR"/>
              </w:rPr>
              <w:t>Amer mon 0220</w:t>
            </w:r>
          </w:p>
          <w:p w14:paraId="1F6C1307" w14:textId="77777777" w:rsidR="008E4286" w:rsidRDefault="006B0389" w:rsidP="006B0389">
            <w:pPr>
              <w:rPr>
                <w:rFonts w:eastAsia="Batang" w:cs="Arial"/>
                <w:lang w:eastAsia="ko-KR"/>
              </w:rPr>
            </w:pPr>
            <w:r>
              <w:rPr>
                <w:rFonts w:eastAsia="Batang" w:cs="Arial"/>
                <w:lang w:eastAsia="ko-KR"/>
              </w:rPr>
              <w:t>Revision required</w:t>
            </w:r>
          </w:p>
          <w:p w14:paraId="1F063E9E" w14:textId="77777777" w:rsidR="00E6120D" w:rsidRDefault="00E6120D" w:rsidP="006B0389">
            <w:pPr>
              <w:rPr>
                <w:rFonts w:eastAsia="Batang" w:cs="Arial"/>
                <w:lang w:eastAsia="ko-KR"/>
              </w:rPr>
            </w:pPr>
          </w:p>
          <w:p w14:paraId="4D9CED8B" w14:textId="77777777" w:rsidR="00E6120D" w:rsidRDefault="00E6120D" w:rsidP="00E6120D">
            <w:pPr>
              <w:rPr>
                <w:rFonts w:eastAsia="Batang" w:cs="Arial"/>
                <w:lang w:eastAsia="ko-KR"/>
              </w:rPr>
            </w:pPr>
            <w:r>
              <w:rPr>
                <w:rFonts w:eastAsia="Batang" w:cs="Arial"/>
                <w:lang w:eastAsia="ko-KR"/>
              </w:rPr>
              <w:t>Joy mon 0249</w:t>
            </w:r>
          </w:p>
          <w:p w14:paraId="01C12BE9" w14:textId="77777777" w:rsidR="00E6120D" w:rsidRDefault="00E6120D" w:rsidP="00E6120D">
            <w:pPr>
              <w:rPr>
                <w:rFonts w:eastAsia="Batang" w:cs="Arial"/>
                <w:lang w:eastAsia="ko-KR"/>
              </w:rPr>
            </w:pPr>
            <w:r>
              <w:rPr>
                <w:rFonts w:eastAsia="Batang" w:cs="Arial"/>
                <w:lang w:eastAsia="ko-KR"/>
              </w:rPr>
              <w:t>Revision required</w:t>
            </w:r>
          </w:p>
          <w:p w14:paraId="1CE2DAF8" w14:textId="77777777" w:rsidR="00DB6F7B" w:rsidRDefault="00DB6F7B" w:rsidP="00E6120D">
            <w:pPr>
              <w:rPr>
                <w:rFonts w:eastAsia="Batang" w:cs="Arial"/>
                <w:lang w:eastAsia="ko-KR"/>
              </w:rPr>
            </w:pPr>
          </w:p>
          <w:p w14:paraId="62B9D0AC" w14:textId="77777777" w:rsidR="00DB6F7B" w:rsidRDefault="00DB6F7B" w:rsidP="00E6120D">
            <w:pPr>
              <w:rPr>
                <w:rFonts w:eastAsia="Batang" w:cs="Arial"/>
                <w:lang w:eastAsia="ko-KR"/>
              </w:rPr>
            </w:pPr>
            <w:r>
              <w:rPr>
                <w:rFonts w:eastAsia="Batang" w:cs="Arial"/>
                <w:lang w:eastAsia="ko-KR"/>
              </w:rPr>
              <w:t>Mikael mon 1921</w:t>
            </w:r>
          </w:p>
          <w:p w14:paraId="6ED01037" w14:textId="77777777" w:rsidR="00DB6F7B" w:rsidRDefault="00DB6F7B" w:rsidP="00E6120D">
            <w:pPr>
              <w:rPr>
                <w:rFonts w:eastAsia="Batang" w:cs="Arial"/>
                <w:lang w:eastAsia="ko-KR"/>
              </w:rPr>
            </w:pPr>
            <w:r>
              <w:rPr>
                <w:rFonts w:eastAsia="Batang" w:cs="Arial"/>
                <w:lang w:eastAsia="ko-KR"/>
              </w:rPr>
              <w:t>Provides rev</w:t>
            </w:r>
          </w:p>
          <w:p w14:paraId="22C21A23" w14:textId="77777777" w:rsidR="00D27FBF" w:rsidRDefault="00D27FBF" w:rsidP="00E6120D">
            <w:pPr>
              <w:rPr>
                <w:rFonts w:eastAsia="Batang" w:cs="Arial"/>
                <w:lang w:eastAsia="ko-KR"/>
              </w:rPr>
            </w:pPr>
          </w:p>
          <w:p w14:paraId="59ECFB1F" w14:textId="77777777" w:rsidR="00D27FBF" w:rsidRDefault="00D27FBF" w:rsidP="00E6120D">
            <w:pPr>
              <w:rPr>
                <w:rFonts w:eastAsia="Batang" w:cs="Arial"/>
                <w:lang w:eastAsia="ko-KR"/>
              </w:rPr>
            </w:pPr>
            <w:r>
              <w:rPr>
                <w:rFonts w:eastAsia="Batang" w:cs="Arial"/>
                <w:lang w:eastAsia="ko-KR"/>
              </w:rPr>
              <w:t>Amer mon 2235</w:t>
            </w:r>
          </w:p>
          <w:p w14:paraId="3292ED12" w14:textId="349ACCB0" w:rsidR="00D27FBF" w:rsidRDefault="00D27FBF" w:rsidP="00E6120D">
            <w:pPr>
              <w:rPr>
                <w:rFonts w:eastAsia="Batang" w:cs="Arial"/>
                <w:lang w:eastAsia="ko-KR"/>
              </w:rPr>
            </w:pPr>
            <w:r>
              <w:rPr>
                <w:rFonts w:eastAsia="Batang" w:cs="Arial"/>
                <w:lang w:eastAsia="ko-KR"/>
              </w:rPr>
              <w:t>Replies</w:t>
            </w:r>
          </w:p>
          <w:p w14:paraId="31AB5DDF" w14:textId="163CF700" w:rsidR="003447C3" w:rsidRDefault="003447C3" w:rsidP="00E6120D">
            <w:pPr>
              <w:rPr>
                <w:rFonts w:eastAsia="Batang" w:cs="Arial"/>
                <w:lang w:eastAsia="ko-KR"/>
              </w:rPr>
            </w:pPr>
          </w:p>
          <w:p w14:paraId="3BDC7D50" w14:textId="5D4FD0CE" w:rsidR="003447C3" w:rsidRDefault="003447C3" w:rsidP="00E612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0837</w:t>
            </w:r>
          </w:p>
          <w:p w14:paraId="43EA8298" w14:textId="4940BBE6" w:rsidR="003447C3" w:rsidRDefault="003447C3" w:rsidP="00E6120D">
            <w:pPr>
              <w:rPr>
                <w:rFonts w:eastAsia="Batang" w:cs="Arial"/>
                <w:lang w:eastAsia="ko-KR"/>
              </w:rPr>
            </w:pPr>
            <w:r>
              <w:rPr>
                <w:rFonts w:eastAsia="Batang" w:cs="Arial"/>
                <w:lang w:eastAsia="ko-KR"/>
              </w:rPr>
              <w:t>Replies</w:t>
            </w:r>
          </w:p>
          <w:p w14:paraId="4D6CB2CD" w14:textId="1DC99BD5" w:rsidR="003447C3" w:rsidRDefault="003447C3" w:rsidP="00E6120D">
            <w:pPr>
              <w:rPr>
                <w:rFonts w:eastAsia="Batang" w:cs="Arial"/>
                <w:lang w:eastAsia="ko-KR"/>
              </w:rPr>
            </w:pPr>
          </w:p>
          <w:p w14:paraId="5A6C0E99" w14:textId="040915AB" w:rsidR="009C17ED" w:rsidRDefault="009C17ED" w:rsidP="00E6120D">
            <w:pPr>
              <w:rPr>
                <w:rFonts w:eastAsia="Batang" w:cs="Arial"/>
                <w:lang w:eastAsia="ko-KR"/>
              </w:rPr>
            </w:pPr>
            <w:r>
              <w:rPr>
                <w:rFonts w:eastAsia="Batang" w:cs="Arial"/>
                <w:lang w:eastAsia="ko-KR"/>
              </w:rPr>
              <w:t>Amer wed 0741</w:t>
            </w:r>
          </w:p>
          <w:p w14:paraId="6B90F87E" w14:textId="03BC137A" w:rsidR="009C17ED" w:rsidRDefault="009C17ED" w:rsidP="00E6120D">
            <w:pPr>
              <w:rPr>
                <w:rFonts w:eastAsia="Batang" w:cs="Arial"/>
                <w:lang w:eastAsia="ko-KR"/>
              </w:rPr>
            </w:pPr>
            <w:r>
              <w:rPr>
                <w:rFonts w:eastAsia="Batang" w:cs="Arial"/>
                <w:lang w:eastAsia="ko-KR"/>
              </w:rPr>
              <w:t>Replies</w:t>
            </w:r>
          </w:p>
          <w:p w14:paraId="2A388973" w14:textId="759D9E7D" w:rsidR="009C17ED" w:rsidRDefault="009C17ED" w:rsidP="00E6120D">
            <w:pPr>
              <w:rPr>
                <w:rFonts w:eastAsia="Batang" w:cs="Arial"/>
                <w:lang w:eastAsia="ko-KR"/>
              </w:rPr>
            </w:pPr>
          </w:p>
          <w:p w14:paraId="3AD61074" w14:textId="0F469B3A" w:rsidR="0096702F" w:rsidRDefault="0096702F" w:rsidP="00E6120D">
            <w:pPr>
              <w:rPr>
                <w:rFonts w:eastAsia="Batang" w:cs="Arial"/>
                <w:lang w:eastAsia="ko-KR"/>
              </w:rPr>
            </w:pPr>
            <w:r>
              <w:rPr>
                <w:rFonts w:eastAsia="Batang" w:cs="Arial"/>
                <w:lang w:eastAsia="ko-KR"/>
              </w:rPr>
              <w:t>Mikael wed 0903</w:t>
            </w:r>
          </w:p>
          <w:p w14:paraId="22BDBF63" w14:textId="5822C8EA" w:rsidR="0096702F" w:rsidRDefault="00B21AC3" w:rsidP="00E6120D">
            <w:pPr>
              <w:rPr>
                <w:rFonts w:eastAsia="Batang" w:cs="Arial"/>
                <w:lang w:eastAsia="ko-KR"/>
              </w:rPr>
            </w:pPr>
            <w:r>
              <w:rPr>
                <w:rFonts w:eastAsia="Batang" w:cs="Arial"/>
                <w:lang w:eastAsia="ko-KR"/>
              </w:rPr>
              <w:t>R</w:t>
            </w:r>
            <w:r w:rsidR="0096702F">
              <w:rPr>
                <w:rFonts w:eastAsia="Batang" w:cs="Arial"/>
                <w:lang w:eastAsia="ko-KR"/>
              </w:rPr>
              <w:t>eplies</w:t>
            </w:r>
          </w:p>
          <w:p w14:paraId="6E752134" w14:textId="49829060" w:rsidR="00B21AC3" w:rsidRDefault="00B21AC3" w:rsidP="00E6120D">
            <w:pPr>
              <w:rPr>
                <w:rFonts w:eastAsia="Batang" w:cs="Arial"/>
                <w:lang w:eastAsia="ko-KR"/>
              </w:rPr>
            </w:pPr>
          </w:p>
          <w:p w14:paraId="30E984C6" w14:textId="53A8D749" w:rsidR="00B21AC3" w:rsidRDefault="00B21AC3" w:rsidP="00E6120D">
            <w:pPr>
              <w:rPr>
                <w:rFonts w:eastAsia="Batang" w:cs="Arial"/>
                <w:lang w:eastAsia="ko-KR"/>
              </w:rPr>
            </w:pPr>
            <w:r>
              <w:rPr>
                <w:rFonts w:eastAsia="Batang" w:cs="Arial"/>
                <w:lang w:eastAsia="ko-KR"/>
              </w:rPr>
              <w:t>Christian wed 1037</w:t>
            </w:r>
          </w:p>
          <w:p w14:paraId="0F57E271" w14:textId="4DEB4FA8" w:rsidR="00B21AC3" w:rsidRDefault="00B21AC3" w:rsidP="00E6120D">
            <w:pPr>
              <w:rPr>
                <w:rFonts w:eastAsia="Batang" w:cs="Arial"/>
                <w:lang w:eastAsia="ko-KR"/>
              </w:rPr>
            </w:pPr>
            <w:r>
              <w:rPr>
                <w:rFonts w:eastAsia="Batang" w:cs="Arial"/>
                <w:lang w:eastAsia="ko-KR"/>
              </w:rPr>
              <w:t>Rev required</w:t>
            </w:r>
          </w:p>
          <w:p w14:paraId="575BCE66" w14:textId="7A4F2AB1" w:rsidR="00B21AC3" w:rsidRDefault="00B21AC3" w:rsidP="00E6120D">
            <w:pPr>
              <w:rPr>
                <w:rFonts w:eastAsia="Batang" w:cs="Arial"/>
                <w:lang w:eastAsia="ko-KR"/>
              </w:rPr>
            </w:pPr>
          </w:p>
          <w:p w14:paraId="4A25CF3F" w14:textId="43CB6B33" w:rsidR="004511A6" w:rsidRDefault="004511A6" w:rsidP="00E6120D">
            <w:pPr>
              <w:rPr>
                <w:rFonts w:eastAsia="Batang" w:cs="Arial"/>
                <w:lang w:eastAsia="ko-KR"/>
              </w:rPr>
            </w:pPr>
            <w:r>
              <w:rPr>
                <w:rFonts w:eastAsia="Batang" w:cs="Arial"/>
                <w:lang w:eastAsia="ko-KR"/>
              </w:rPr>
              <w:t>Mikael wed 1117</w:t>
            </w:r>
          </w:p>
          <w:p w14:paraId="6DDC6C0D" w14:textId="2046FFFC" w:rsidR="004511A6" w:rsidRDefault="004511A6" w:rsidP="00E6120D">
            <w:pPr>
              <w:rPr>
                <w:rFonts w:eastAsia="Batang" w:cs="Arial"/>
                <w:lang w:eastAsia="ko-KR"/>
              </w:rPr>
            </w:pPr>
            <w:r>
              <w:rPr>
                <w:rFonts w:eastAsia="Batang" w:cs="Arial"/>
                <w:lang w:eastAsia="ko-KR"/>
              </w:rPr>
              <w:t>Fine with proposal from Christian</w:t>
            </w:r>
          </w:p>
          <w:p w14:paraId="5ED72257" w14:textId="7E4D3B7E" w:rsidR="008C7012" w:rsidRDefault="008C7012" w:rsidP="00E6120D">
            <w:pPr>
              <w:rPr>
                <w:rFonts w:eastAsia="Batang" w:cs="Arial"/>
                <w:lang w:eastAsia="ko-KR"/>
              </w:rPr>
            </w:pPr>
          </w:p>
          <w:p w14:paraId="73F05372" w14:textId="2F05F725" w:rsidR="008C7012" w:rsidRDefault="008C7012" w:rsidP="00E6120D">
            <w:pPr>
              <w:rPr>
                <w:rFonts w:eastAsia="Batang" w:cs="Arial"/>
                <w:lang w:eastAsia="ko-KR"/>
              </w:rPr>
            </w:pPr>
            <w:r>
              <w:rPr>
                <w:rFonts w:eastAsia="Batang" w:cs="Arial"/>
                <w:lang w:eastAsia="ko-KR"/>
              </w:rPr>
              <w:t>Christian wed 1149</w:t>
            </w:r>
          </w:p>
          <w:p w14:paraId="12E70BAE" w14:textId="2ACF4D41" w:rsidR="008C7012" w:rsidRDefault="008C7012" w:rsidP="00E6120D">
            <w:pPr>
              <w:rPr>
                <w:rFonts w:eastAsia="Batang" w:cs="Arial"/>
                <w:lang w:eastAsia="ko-KR"/>
              </w:rPr>
            </w:pPr>
            <w:r>
              <w:rPr>
                <w:rFonts w:eastAsia="Batang" w:cs="Arial"/>
                <w:lang w:eastAsia="ko-KR"/>
              </w:rPr>
              <w:t>Co-sign</w:t>
            </w:r>
          </w:p>
          <w:p w14:paraId="6DD37FBE" w14:textId="65D880A6" w:rsidR="008C7012" w:rsidRDefault="008C7012" w:rsidP="00E6120D">
            <w:pPr>
              <w:rPr>
                <w:rFonts w:eastAsia="Batang" w:cs="Arial"/>
                <w:lang w:eastAsia="ko-KR"/>
              </w:rPr>
            </w:pPr>
          </w:p>
          <w:p w14:paraId="3DCC5E69" w14:textId="0C3E2BAC" w:rsidR="008C7012" w:rsidRDefault="008C7012" w:rsidP="00E6120D">
            <w:pPr>
              <w:rPr>
                <w:rFonts w:eastAsia="Batang" w:cs="Arial"/>
                <w:lang w:eastAsia="ko-KR"/>
              </w:rPr>
            </w:pPr>
            <w:r>
              <w:rPr>
                <w:rFonts w:eastAsia="Batang" w:cs="Arial"/>
                <w:lang w:eastAsia="ko-KR"/>
              </w:rPr>
              <w:t>Mikael wed 1200</w:t>
            </w:r>
          </w:p>
          <w:p w14:paraId="481E0EB2" w14:textId="241427AA" w:rsidR="008C7012" w:rsidRDefault="008C7012" w:rsidP="00E6120D">
            <w:pPr>
              <w:rPr>
                <w:rFonts w:eastAsia="Batang" w:cs="Arial"/>
                <w:lang w:eastAsia="ko-KR"/>
              </w:rPr>
            </w:pPr>
            <w:r>
              <w:rPr>
                <w:rFonts w:eastAsia="Batang" w:cs="Arial"/>
                <w:lang w:eastAsia="ko-KR"/>
              </w:rPr>
              <w:t>New rev</w:t>
            </w:r>
          </w:p>
          <w:p w14:paraId="3E41C221" w14:textId="22E7D2E9" w:rsidR="00D27FBF" w:rsidRPr="00D95972" w:rsidRDefault="00D27FBF" w:rsidP="00E6120D">
            <w:pPr>
              <w:rPr>
                <w:rFonts w:eastAsia="Batang" w:cs="Arial"/>
                <w:lang w:eastAsia="ko-KR"/>
              </w:rPr>
            </w:pPr>
          </w:p>
        </w:tc>
      </w:tr>
      <w:tr w:rsidR="008E4286" w:rsidRPr="00D95972" w14:paraId="57C8DA96" w14:textId="77777777" w:rsidTr="007224C1">
        <w:tc>
          <w:tcPr>
            <w:tcW w:w="976" w:type="dxa"/>
            <w:tcBorders>
              <w:top w:val="nil"/>
              <w:left w:val="thinThickThinSmallGap" w:sz="24" w:space="0" w:color="auto"/>
              <w:bottom w:val="nil"/>
            </w:tcBorders>
            <w:shd w:val="clear" w:color="auto" w:fill="auto"/>
          </w:tcPr>
          <w:p w14:paraId="43ECC39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1861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61700C" w14:textId="7269E0AE" w:rsidR="008E4286" w:rsidRPr="00D95972" w:rsidRDefault="008E4286" w:rsidP="008E4286">
            <w:pPr>
              <w:overflowPunct/>
              <w:autoSpaceDE/>
              <w:autoSpaceDN/>
              <w:adjustRightInd/>
              <w:textAlignment w:val="auto"/>
              <w:rPr>
                <w:rFonts w:cs="Arial"/>
                <w:lang w:val="en-US"/>
              </w:rPr>
            </w:pPr>
            <w:r w:rsidRPr="007224C1">
              <w:t>C1-2</w:t>
            </w:r>
            <w:r>
              <w:t>2</w:t>
            </w:r>
            <w:r w:rsidRPr="007224C1">
              <w:t>0544</w:t>
            </w:r>
          </w:p>
        </w:tc>
        <w:tc>
          <w:tcPr>
            <w:tcW w:w="4191" w:type="dxa"/>
            <w:gridSpan w:val="3"/>
            <w:tcBorders>
              <w:top w:val="single" w:sz="4" w:space="0" w:color="auto"/>
              <w:bottom w:val="single" w:sz="4" w:space="0" w:color="auto"/>
            </w:tcBorders>
            <w:shd w:val="clear" w:color="auto" w:fill="FFFF00"/>
          </w:tcPr>
          <w:p w14:paraId="441462A3" w14:textId="77777777" w:rsidR="008E4286" w:rsidRPr="00D95972" w:rsidRDefault="008E4286" w:rsidP="008E4286">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5D18DEBB"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258BC5" w14:textId="77777777" w:rsidR="008E4286" w:rsidRPr="00D95972" w:rsidRDefault="008E4286" w:rsidP="008E4286">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0C5C7" w14:textId="77777777" w:rsidR="008E4286" w:rsidRDefault="008E4286" w:rsidP="008E4286">
            <w:pPr>
              <w:rPr>
                <w:ins w:id="54" w:author="Nokia User" w:date="2022-01-11T09:09:00Z"/>
                <w:rFonts w:eastAsia="Batang" w:cs="Arial"/>
                <w:lang w:eastAsia="ko-KR"/>
              </w:rPr>
            </w:pPr>
            <w:ins w:id="55" w:author="Nokia User" w:date="2022-01-11T09:09:00Z">
              <w:r>
                <w:rPr>
                  <w:rFonts w:eastAsia="Batang" w:cs="Arial"/>
                  <w:lang w:eastAsia="ko-KR"/>
                </w:rPr>
                <w:t>Revision of C1-220420</w:t>
              </w:r>
            </w:ins>
          </w:p>
          <w:p w14:paraId="5EC4A005" w14:textId="77777777" w:rsidR="008E4286" w:rsidRDefault="008E4286" w:rsidP="008E4286">
            <w:pPr>
              <w:rPr>
                <w:rFonts w:eastAsia="Batang" w:cs="Arial"/>
                <w:lang w:eastAsia="ko-KR"/>
              </w:rPr>
            </w:pPr>
          </w:p>
          <w:p w14:paraId="383BCB6A" w14:textId="77777777" w:rsidR="00E6120D" w:rsidRDefault="00E6120D" w:rsidP="00E6120D">
            <w:pPr>
              <w:rPr>
                <w:rFonts w:eastAsia="Batang" w:cs="Arial"/>
                <w:lang w:eastAsia="ko-KR"/>
              </w:rPr>
            </w:pPr>
            <w:r>
              <w:rPr>
                <w:rFonts w:eastAsia="Batang" w:cs="Arial"/>
                <w:lang w:eastAsia="ko-KR"/>
              </w:rPr>
              <w:t>Joy mon 0249</w:t>
            </w:r>
          </w:p>
          <w:p w14:paraId="7E568F5E" w14:textId="77777777" w:rsidR="00E6120D" w:rsidRDefault="00E6120D" w:rsidP="00E6120D">
            <w:pPr>
              <w:rPr>
                <w:rFonts w:eastAsia="Batang" w:cs="Arial"/>
                <w:lang w:eastAsia="ko-KR"/>
              </w:rPr>
            </w:pPr>
            <w:r>
              <w:rPr>
                <w:rFonts w:eastAsia="Batang" w:cs="Arial"/>
                <w:lang w:eastAsia="ko-KR"/>
              </w:rPr>
              <w:t>Revision required</w:t>
            </w:r>
          </w:p>
          <w:p w14:paraId="43DB5226" w14:textId="77777777" w:rsidR="00436BEA" w:rsidRDefault="00436BEA" w:rsidP="00E6120D">
            <w:pPr>
              <w:rPr>
                <w:rFonts w:eastAsia="Batang" w:cs="Arial"/>
                <w:lang w:eastAsia="ko-KR"/>
              </w:rPr>
            </w:pPr>
          </w:p>
          <w:p w14:paraId="1AF61AE7" w14:textId="77777777" w:rsidR="00436BEA" w:rsidRDefault="00436BEA" w:rsidP="00E6120D">
            <w:pPr>
              <w:rPr>
                <w:rFonts w:eastAsia="Batang" w:cs="Arial"/>
                <w:lang w:eastAsia="ko-KR"/>
              </w:rPr>
            </w:pPr>
            <w:r>
              <w:rPr>
                <w:rFonts w:eastAsia="Batang" w:cs="Arial"/>
                <w:lang w:eastAsia="ko-KR"/>
              </w:rPr>
              <w:t>Christian wed 0654</w:t>
            </w:r>
          </w:p>
          <w:p w14:paraId="216FC442" w14:textId="5928FF3C" w:rsidR="00436BEA" w:rsidRPr="00D95972" w:rsidRDefault="00436BEA" w:rsidP="00E6120D">
            <w:pPr>
              <w:rPr>
                <w:rFonts w:eastAsia="Batang" w:cs="Arial"/>
                <w:lang w:eastAsia="ko-KR"/>
              </w:rPr>
            </w:pPr>
            <w:r>
              <w:rPr>
                <w:rFonts w:eastAsia="Batang" w:cs="Arial"/>
                <w:lang w:eastAsia="ko-KR"/>
              </w:rPr>
              <w:t>Provides rev</w:t>
            </w:r>
          </w:p>
        </w:tc>
      </w:tr>
      <w:tr w:rsidR="008E4286"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8E4286" w:rsidRPr="00D95972" w:rsidRDefault="008E4286" w:rsidP="008E4286">
            <w:pPr>
              <w:rPr>
                <w:rFonts w:eastAsia="Batang" w:cs="Arial"/>
                <w:lang w:eastAsia="ko-KR"/>
              </w:rPr>
            </w:pPr>
          </w:p>
        </w:tc>
      </w:tr>
      <w:tr w:rsidR="008E4286" w:rsidRPr="00D95972" w14:paraId="42B40A1B" w14:textId="77777777" w:rsidTr="00366DC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8A2EF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8A2EF9">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70662D" w14:textId="1B4CD063" w:rsidR="008E4286" w:rsidRPr="00D95972" w:rsidRDefault="0079631C" w:rsidP="008E4286">
            <w:pPr>
              <w:overflowPunct/>
              <w:autoSpaceDE/>
              <w:autoSpaceDN/>
              <w:adjustRightInd/>
              <w:textAlignment w:val="auto"/>
              <w:rPr>
                <w:rFonts w:cs="Arial"/>
                <w:lang w:val="en-US"/>
              </w:rPr>
            </w:pPr>
            <w:hyperlink r:id="rId179"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FF"/>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01B75" w14:textId="77777777" w:rsidR="008A2EF9" w:rsidRDefault="008A2EF9" w:rsidP="008E4286">
            <w:pPr>
              <w:rPr>
                <w:rFonts w:eastAsia="Batang" w:cs="Arial"/>
                <w:lang w:eastAsia="ko-KR"/>
              </w:rPr>
            </w:pPr>
            <w:r>
              <w:rPr>
                <w:rFonts w:eastAsia="Batang" w:cs="Arial"/>
                <w:lang w:eastAsia="ko-KR"/>
              </w:rPr>
              <w:t>Agreed</w:t>
            </w:r>
          </w:p>
          <w:p w14:paraId="61C4F39F" w14:textId="60D0E723" w:rsidR="008E4286" w:rsidRPr="00D95972" w:rsidRDefault="008E4286" w:rsidP="008E4286">
            <w:pPr>
              <w:rPr>
                <w:rFonts w:eastAsia="Batang" w:cs="Arial"/>
                <w:lang w:eastAsia="ko-KR"/>
              </w:rPr>
            </w:pPr>
          </w:p>
        </w:tc>
      </w:tr>
      <w:tr w:rsidR="008E4286" w:rsidRPr="00D95972" w14:paraId="04F59918" w14:textId="77777777" w:rsidTr="008A2EF9">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8A2EF9">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9F6E815" w14:textId="001615EA" w:rsidR="008E4286" w:rsidRPr="00D95972" w:rsidRDefault="0079631C" w:rsidP="008E4286">
            <w:pPr>
              <w:overflowPunct/>
              <w:autoSpaceDE/>
              <w:autoSpaceDN/>
              <w:adjustRightInd/>
              <w:textAlignment w:val="auto"/>
              <w:rPr>
                <w:rFonts w:cs="Arial"/>
                <w:lang w:val="en-US"/>
              </w:rPr>
            </w:pPr>
            <w:hyperlink r:id="rId180"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FF"/>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FF"/>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67207C" w14:textId="77777777" w:rsidR="008A2EF9" w:rsidRDefault="008A2EF9" w:rsidP="008E4286">
            <w:pPr>
              <w:rPr>
                <w:rFonts w:eastAsia="Batang" w:cs="Arial"/>
                <w:lang w:eastAsia="ko-KR"/>
              </w:rPr>
            </w:pPr>
            <w:r>
              <w:rPr>
                <w:rFonts w:eastAsia="Batang" w:cs="Arial"/>
                <w:lang w:eastAsia="ko-KR"/>
              </w:rPr>
              <w:t>Agreed</w:t>
            </w:r>
          </w:p>
          <w:p w14:paraId="5A6B02C2" w14:textId="3B6A2701" w:rsidR="008E4286" w:rsidRPr="00D95972" w:rsidRDefault="008E4286" w:rsidP="008E4286">
            <w:pPr>
              <w:rPr>
                <w:rFonts w:eastAsia="Batang" w:cs="Arial"/>
                <w:lang w:eastAsia="ko-KR"/>
              </w:rPr>
            </w:pPr>
          </w:p>
        </w:tc>
      </w:tr>
      <w:tr w:rsidR="008E4286" w:rsidRPr="00D95972" w14:paraId="3A2ED300" w14:textId="77777777" w:rsidTr="008A2EF9">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767321" w14:textId="05BC9849" w:rsidR="008E4286" w:rsidRPr="00D95972" w:rsidRDefault="0079631C" w:rsidP="008E4286">
            <w:pPr>
              <w:overflowPunct/>
              <w:autoSpaceDE/>
              <w:autoSpaceDN/>
              <w:adjustRightInd/>
              <w:textAlignment w:val="auto"/>
              <w:rPr>
                <w:rFonts w:cs="Arial"/>
                <w:lang w:val="en-US"/>
              </w:rPr>
            </w:pPr>
            <w:hyperlink r:id="rId181"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FF"/>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FF"/>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1B669" w14:textId="77777777" w:rsidR="008A2EF9" w:rsidRDefault="008A2EF9" w:rsidP="008E4286">
            <w:pPr>
              <w:rPr>
                <w:rFonts w:eastAsia="Batang" w:cs="Arial"/>
                <w:lang w:eastAsia="ko-KR"/>
              </w:rPr>
            </w:pPr>
            <w:r>
              <w:rPr>
                <w:rFonts w:eastAsia="Batang" w:cs="Arial"/>
                <w:lang w:eastAsia="ko-KR"/>
              </w:rPr>
              <w:t>Agreed</w:t>
            </w:r>
          </w:p>
          <w:p w14:paraId="23E17C39" w14:textId="77777777" w:rsidR="008A2EF9" w:rsidRDefault="008A2EF9" w:rsidP="008E4286">
            <w:pPr>
              <w:rPr>
                <w:rFonts w:eastAsia="Batang" w:cs="Arial"/>
                <w:lang w:eastAsia="ko-KR"/>
              </w:rPr>
            </w:pPr>
          </w:p>
          <w:p w14:paraId="46959C0B" w14:textId="602FC690" w:rsidR="008E4286" w:rsidRDefault="00DB43BD" w:rsidP="008E4286">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0354</w:t>
            </w:r>
          </w:p>
          <w:p w14:paraId="562BCD6A" w14:textId="1183C081" w:rsidR="00DB43BD" w:rsidRDefault="00DB43BD" w:rsidP="008E4286">
            <w:pPr>
              <w:rPr>
                <w:rFonts w:eastAsia="Batang" w:cs="Arial"/>
                <w:lang w:eastAsia="ko-KR"/>
              </w:rPr>
            </w:pPr>
            <w:r>
              <w:rPr>
                <w:rFonts w:eastAsia="Batang" w:cs="Arial"/>
                <w:lang w:eastAsia="ko-KR"/>
              </w:rPr>
              <w:t>Suggestion</w:t>
            </w:r>
          </w:p>
          <w:p w14:paraId="067CD1C9" w14:textId="7D88B2FB" w:rsidR="00462DCD" w:rsidRDefault="00462DCD" w:rsidP="008E4286">
            <w:pPr>
              <w:rPr>
                <w:rFonts w:eastAsia="Batang" w:cs="Arial"/>
                <w:lang w:eastAsia="ko-KR"/>
              </w:rPr>
            </w:pPr>
          </w:p>
          <w:p w14:paraId="00473269" w14:textId="59DEAF82" w:rsidR="00462DCD" w:rsidRDefault="00462DCD" w:rsidP="008E4286">
            <w:pPr>
              <w:rPr>
                <w:rFonts w:eastAsia="Batang" w:cs="Arial"/>
                <w:lang w:eastAsia="ko-KR"/>
              </w:rPr>
            </w:pPr>
            <w:r>
              <w:rPr>
                <w:rFonts w:eastAsia="Batang" w:cs="Arial"/>
                <w:lang w:eastAsia="ko-KR"/>
              </w:rPr>
              <w:t>Ivo wed</w:t>
            </w:r>
          </w:p>
          <w:p w14:paraId="4EFFEEF5" w14:textId="7C69E45D" w:rsidR="00462DCD" w:rsidRDefault="00462DCD" w:rsidP="008E4286">
            <w:pPr>
              <w:rPr>
                <w:rFonts w:eastAsia="Batang" w:cs="Arial"/>
                <w:lang w:eastAsia="ko-KR"/>
              </w:rPr>
            </w:pPr>
            <w:r>
              <w:rPr>
                <w:rFonts w:eastAsia="Batang" w:cs="Arial"/>
                <w:lang w:eastAsia="ko-KR"/>
              </w:rPr>
              <w:t>Feedback</w:t>
            </w:r>
          </w:p>
          <w:p w14:paraId="7709B541" w14:textId="056ACC9C" w:rsidR="00462DCD" w:rsidRDefault="00462DCD" w:rsidP="008E4286">
            <w:pPr>
              <w:rPr>
                <w:rFonts w:eastAsia="Batang" w:cs="Arial"/>
                <w:lang w:eastAsia="ko-KR"/>
              </w:rPr>
            </w:pPr>
          </w:p>
          <w:p w14:paraId="6D3823DB" w14:textId="6DB48878" w:rsidR="00462DCD" w:rsidRDefault="00462DCD" w:rsidP="008E4286">
            <w:pPr>
              <w:rPr>
                <w:rFonts w:eastAsia="Batang" w:cs="Arial"/>
                <w:lang w:eastAsia="ko-KR"/>
              </w:rPr>
            </w:pPr>
            <w:r>
              <w:rPr>
                <w:rFonts w:eastAsia="Batang" w:cs="Arial"/>
                <w:lang w:eastAsia="ko-KR"/>
              </w:rPr>
              <w:t>Hui wed 0957</w:t>
            </w:r>
          </w:p>
          <w:p w14:paraId="41E45975" w14:textId="40091387" w:rsidR="00462DCD" w:rsidRDefault="00462DCD" w:rsidP="008E4286">
            <w:pPr>
              <w:rPr>
                <w:rFonts w:eastAsia="Batang" w:cs="Arial"/>
                <w:lang w:eastAsia="ko-KR"/>
              </w:rPr>
            </w:pPr>
            <w:r>
              <w:rPr>
                <w:rFonts w:eastAsia="Batang" w:cs="Arial"/>
                <w:lang w:eastAsia="ko-KR"/>
              </w:rPr>
              <w:t>fine</w:t>
            </w:r>
          </w:p>
          <w:p w14:paraId="67A4D93C" w14:textId="3AFEA5CF" w:rsidR="00DB43BD" w:rsidRPr="00D95972" w:rsidRDefault="00DB43BD" w:rsidP="008E4286">
            <w:pPr>
              <w:rPr>
                <w:rFonts w:eastAsia="Batang" w:cs="Arial"/>
                <w:lang w:eastAsia="ko-KR"/>
              </w:rPr>
            </w:pPr>
          </w:p>
        </w:tc>
      </w:tr>
      <w:tr w:rsidR="008E4286" w:rsidRPr="00D95972" w14:paraId="2EB80440" w14:textId="77777777" w:rsidTr="006D09FF">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CBF419" w14:textId="22626036" w:rsidR="008E4286" w:rsidRPr="00D95972" w:rsidRDefault="0079631C" w:rsidP="008E4286">
            <w:pPr>
              <w:overflowPunct/>
              <w:autoSpaceDE/>
              <w:autoSpaceDN/>
              <w:adjustRightInd/>
              <w:textAlignment w:val="auto"/>
              <w:rPr>
                <w:rFonts w:cs="Arial"/>
                <w:lang w:val="en-US"/>
              </w:rPr>
            </w:pPr>
            <w:hyperlink r:id="rId182" w:history="1">
              <w:r w:rsidR="008E4286">
                <w:rPr>
                  <w:rStyle w:val="Hyperlink"/>
                </w:rPr>
                <w:t>C1-220158</w:t>
              </w:r>
            </w:hyperlink>
          </w:p>
        </w:tc>
        <w:tc>
          <w:tcPr>
            <w:tcW w:w="4191" w:type="dxa"/>
            <w:gridSpan w:val="3"/>
            <w:tcBorders>
              <w:top w:val="single" w:sz="4" w:space="0" w:color="auto"/>
              <w:bottom w:val="single" w:sz="4" w:space="0" w:color="auto"/>
            </w:tcBorders>
            <w:shd w:val="clear" w:color="auto" w:fill="FFFF00"/>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71A8D" w14:textId="77777777" w:rsidR="008E4286" w:rsidRDefault="008E4286" w:rsidP="008E4286">
            <w:pPr>
              <w:rPr>
                <w:rFonts w:eastAsia="Batang" w:cs="Arial"/>
                <w:lang w:eastAsia="ko-KR"/>
              </w:rPr>
            </w:pPr>
            <w:r>
              <w:rPr>
                <w:rFonts w:eastAsia="Batang" w:cs="Arial"/>
                <w:lang w:eastAsia="ko-KR"/>
              </w:rPr>
              <w:t>Revision of C1-215913</w:t>
            </w:r>
          </w:p>
          <w:p w14:paraId="679BD3DC" w14:textId="77777777" w:rsidR="006B0389" w:rsidRDefault="006B0389" w:rsidP="00B64A2F">
            <w:pPr>
              <w:rPr>
                <w:rFonts w:eastAsia="Batang" w:cs="Arial"/>
                <w:lang w:eastAsia="ko-KR"/>
              </w:rPr>
            </w:pPr>
          </w:p>
          <w:p w14:paraId="2DF24846" w14:textId="2E9D6797" w:rsidR="00B64A2F" w:rsidRDefault="00B64A2F" w:rsidP="00B64A2F">
            <w:pPr>
              <w:rPr>
                <w:rFonts w:eastAsia="Batang" w:cs="Arial"/>
                <w:lang w:eastAsia="ko-KR"/>
              </w:rPr>
            </w:pPr>
            <w:r>
              <w:rPr>
                <w:rFonts w:eastAsia="Batang" w:cs="Arial"/>
                <w:lang w:eastAsia="ko-KR"/>
              </w:rPr>
              <w:t>Mohamed Mon 0103</w:t>
            </w:r>
          </w:p>
          <w:p w14:paraId="46CB33E4" w14:textId="77777777" w:rsidR="00B64A2F" w:rsidRDefault="00B64A2F" w:rsidP="00B64A2F">
            <w:pPr>
              <w:rPr>
                <w:rFonts w:eastAsia="Batang" w:cs="Arial"/>
                <w:lang w:eastAsia="ko-KR"/>
              </w:rPr>
            </w:pPr>
            <w:r>
              <w:rPr>
                <w:rFonts w:eastAsia="Batang" w:cs="Arial"/>
                <w:lang w:eastAsia="ko-KR"/>
              </w:rPr>
              <w:t>Revision required</w:t>
            </w:r>
          </w:p>
          <w:p w14:paraId="1F15D900" w14:textId="77777777" w:rsidR="006B0389" w:rsidRDefault="006B0389" w:rsidP="00B64A2F">
            <w:pPr>
              <w:rPr>
                <w:rFonts w:eastAsia="Batang" w:cs="Arial"/>
                <w:lang w:eastAsia="ko-KR"/>
              </w:rPr>
            </w:pPr>
          </w:p>
          <w:p w14:paraId="2432912B" w14:textId="77777777" w:rsidR="006B0389" w:rsidRDefault="006B0389" w:rsidP="006B0389">
            <w:pPr>
              <w:rPr>
                <w:rFonts w:eastAsia="Batang" w:cs="Arial"/>
                <w:lang w:eastAsia="ko-KR"/>
              </w:rPr>
            </w:pPr>
            <w:r>
              <w:rPr>
                <w:rFonts w:eastAsia="Batang" w:cs="Arial"/>
                <w:lang w:eastAsia="ko-KR"/>
              </w:rPr>
              <w:t>Amer mon 0220</w:t>
            </w:r>
          </w:p>
          <w:p w14:paraId="27A89DCD" w14:textId="77777777" w:rsidR="006B0389" w:rsidRDefault="006B0389" w:rsidP="006B0389">
            <w:pPr>
              <w:rPr>
                <w:rFonts w:eastAsia="Batang" w:cs="Arial"/>
                <w:lang w:eastAsia="ko-KR"/>
              </w:rPr>
            </w:pPr>
            <w:r>
              <w:rPr>
                <w:rFonts w:eastAsia="Batang" w:cs="Arial"/>
                <w:lang w:eastAsia="ko-KR"/>
              </w:rPr>
              <w:t>Revision required</w:t>
            </w:r>
          </w:p>
          <w:p w14:paraId="31DFB504" w14:textId="77777777" w:rsidR="00CB6BF7" w:rsidRDefault="00CB6BF7" w:rsidP="006B0389">
            <w:pPr>
              <w:rPr>
                <w:rFonts w:eastAsia="Batang" w:cs="Arial"/>
                <w:lang w:eastAsia="ko-KR"/>
              </w:rPr>
            </w:pPr>
          </w:p>
          <w:p w14:paraId="6E301A5D" w14:textId="77777777" w:rsidR="00CB6BF7" w:rsidRDefault="00CB6BF7" w:rsidP="00CB6BF7">
            <w:pPr>
              <w:rPr>
                <w:rFonts w:eastAsia="Batang" w:cs="Arial"/>
                <w:lang w:eastAsia="ko-KR"/>
              </w:rPr>
            </w:pPr>
            <w:r>
              <w:rPr>
                <w:rFonts w:eastAsia="Batang" w:cs="Arial"/>
                <w:lang w:eastAsia="ko-KR"/>
              </w:rPr>
              <w:t>Yildirim mon 0713</w:t>
            </w:r>
          </w:p>
          <w:p w14:paraId="46705FAA" w14:textId="16B2D0DE" w:rsidR="00CB6BF7" w:rsidRDefault="00CB6BF7" w:rsidP="00CB6BF7">
            <w:pPr>
              <w:rPr>
                <w:rFonts w:eastAsia="Batang" w:cs="Arial"/>
                <w:lang w:eastAsia="ko-KR"/>
              </w:rPr>
            </w:pPr>
            <w:r>
              <w:rPr>
                <w:rFonts w:eastAsia="Batang" w:cs="Arial"/>
                <w:lang w:eastAsia="ko-KR"/>
              </w:rPr>
              <w:t>Comments</w:t>
            </w:r>
          </w:p>
          <w:p w14:paraId="650382CD" w14:textId="52BDEE7A" w:rsidR="00D90FCF" w:rsidRDefault="00D90FCF" w:rsidP="00CB6BF7">
            <w:pPr>
              <w:rPr>
                <w:rFonts w:eastAsia="Batang" w:cs="Arial"/>
                <w:lang w:eastAsia="ko-KR"/>
              </w:rPr>
            </w:pPr>
          </w:p>
          <w:p w14:paraId="5B72AFC3" w14:textId="7BDA194C" w:rsidR="00D90FCF" w:rsidRDefault="00D90FCF" w:rsidP="00CB6BF7">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mon 0811</w:t>
            </w:r>
          </w:p>
          <w:p w14:paraId="790982A0" w14:textId="77B5D1C5" w:rsidR="00D90FCF" w:rsidRDefault="00BE6940" w:rsidP="00CB6BF7">
            <w:pPr>
              <w:rPr>
                <w:rFonts w:eastAsia="Batang" w:cs="Arial"/>
                <w:lang w:eastAsia="ko-KR"/>
              </w:rPr>
            </w:pPr>
            <w:r>
              <w:rPr>
                <w:rFonts w:eastAsia="Batang" w:cs="Arial"/>
                <w:lang w:eastAsia="ko-KR"/>
              </w:rPr>
              <w:t>R</w:t>
            </w:r>
            <w:r w:rsidR="00D90FCF">
              <w:rPr>
                <w:rFonts w:eastAsia="Batang" w:cs="Arial"/>
                <w:lang w:eastAsia="ko-KR"/>
              </w:rPr>
              <w:t>eplies</w:t>
            </w:r>
          </w:p>
          <w:p w14:paraId="4C767F95" w14:textId="153D5BB2" w:rsidR="00BE6940" w:rsidRDefault="00BE6940" w:rsidP="00CB6BF7">
            <w:pPr>
              <w:rPr>
                <w:rFonts w:eastAsia="Batang" w:cs="Arial"/>
                <w:lang w:eastAsia="ko-KR"/>
              </w:rPr>
            </w:pPr>
          </w:p>
          <w:p w14:paraId="6DF36925" w14:textId="4DF1F340" w:rsidR="00BE6940" w:rsidRDefault="00BE6940" w:rsidP="00CB6BF7">
            <w:pPr>
              <w:rPr>
                <w:rFonts w:eastAsia="Batang" w:cs="Arial"/>
                <w:lang w:eastAsia="ko-KR"/>
              </w:rPr>
            </w:pPr>
            <w:r>
              <w:rPr>
                <w:rFonts w:eastAsia="Batang" w:cs="Arial"/>
                <w:lang w:eastAsia="ko-KR"/>
              </w:rPr>
              <w:t>Thomas mon 0935</w:t>
            </w:r>
          </w:p>
          <w:p w14:paraId="560DB863" w14:textId="014B5FCF" w:rsidR="00BE6940" w:rsidRDefault="00BE6940" w:rsidP="00CB6BF7">
            <w:pPr>
              <w:rPr>
                <w:rFonts w:eastAsia="Batang" w:cs="Arial"/>
                <w:lang w:eastAsia="ko-KR"/>
              </w:rPr>
            </w:pPr>
            <w:r>
              <w:rPr>
                <w:rFonts w:eastAsia="Batang" w:cs="Arial"/>
                <w:lang w:eastAsia="ko-KR"/>
              </w:rPr>
              <w:t>Rev required</w:t>
            </w:r>
          </w:p>
          <w:p w14:paraId="7FD3009D" w14:textId="77777777" w:rsidR="00CB6BF7" w:rsidRDefault="00CB6BF7" w:rsidP="006B0389">
            <w:pPr>
              <w:rPr>
                <w:rFonts w:eastAsia="Batang" w:cs="Arial"/>
                <w:lang w:eastAsia="ko-KR"/>
              </w:rPr>
            </w:pPr>
          </w:p>
          <w:p w14:paraId="01A0C730" w14:textId="77777777" w:rsidR="005968D5" w:rsidRDefault="005968D5" w:rsidP="006B0389">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mon 1150</w:t>
            </w:r>
          </w:p>
          <w:p w14:paraId="76186AF6" w14:textId="77777777" w:rsidR="005968D5" w:rsidRDefault="005968D5" w:rsidP="006B0389">
            <w:pPr>
              <w:rPr>
                <w:rFonts w:eastAsia="Batang" w:cs="Arial"/>
                <w:lang w:eastAsia="ko-KR"/>
              </w:rPr>
            </w:pPr>
            <w:r>
              <w:rPr>
                <w:rFonts w:eastAsia="Batang" w:cs="Arial"/>
                <w:lang w:eastAsia="ko-KR"/>
              </w:rPr>
              <w:t>Provides rev</w:t>
            </w:r>
          </w:p>
          <w:p w14:paraId="3616F168" w14:textId="77777777" w:rsidR="00DB6F7B" w:rsidRDefault="00DB6F7B" w:rsidP="006B0389">
            <w:pPr>
              <w:rPr>
                <w:rFonts w:eastAsia="Batang" w:cs="Arial"/>
                <w:lang w:eastAsia="ko-KR"/>
              </w:rPr>
            </w:pPr>
          </w:p>
          <w:p w14:paraId="1E966A00" w14:textId="77777777" w:rsidR="00DB6F7B" w:rsidRDefault="00DB6F7B" w:rsidP="006B0389">
            <w:pPr>
              <w:rPr>
                <w:rFonts w:eastAsia="Batang" w:cs="Arial"/>
                <w:lang w:eastAsia="ko-KR"/>
              </w:rPr>
            </w:pPr>
            <w:r>
              <w:rPr>
                <w:rFonts w:eastAsia="Batang" w:cs="Arial"/>
                <w:lang w:eastAsia="ko-KR"/>
              </w:rPr>
              <w:t>Vishnu mon 1923</w:t>
            </w:r>
          </w:p>
          <w:p w14:paraId="0F78A520" w14:textId="5E1ACCBC" w:rsidR="00DB6F7B" w:rsidRDefault="00D27FBF" w:rsidP="006B0389">
            <w:pPr>
              <w:rPr>
                <w:rFonts w:eastAsia="Batang" w:cs="Arial"/>
                <w:lang w:eastAsia="ko-KR"/>
              </w:rPr>
            </w:pPr>
            <w:r>
              <w:rPr>
                <w:rFonts w:eastAsia="Batang" w:cs="Arial"/>
                <w:lang w:eastAsia="ko-KR"/>
              </w:rPr>
              <w:t>C</w:t>
            </w:r>
            <w:r w:rsidR="00DB6F7B">
              <w:rPr>
                <w:rFonts w:eastAsia="Batang" w:cs="Arial"/>
                <w:lang w:eastAsia="ko-KR"/>
              </w:rPr>
              <w:t>omments</w:t>
            </w:r>
          </w:p>
          <w:p w14:paraId="6FF0A578" w14:textId="77777777" w:rsidR="00D27FBF" w:rsidRDefault="00D27FBF" w:rsidP="006B0389">
            <w:pPr>
              <w:rPr>
                <w:rFonts w:eastAsia="Batang" w:cs="Arial"/>
                <w:lang w:eastAsia="ko-KR"/>
              </w:rPr>
            </w:pPr>
          </w:p>
          <w:p w14:paraId="7D00CAAB" w14:textId="77777777" w:rsidR="00D27FBF" w:rsidRDefault="00D27FBF" w:rsidP="006B0389">
            <w:pPr>
              <w:rPr>
                <w:rFonts w:eastAsia="Batang" w:cs="Arial"/>
                <w:lang w:eastAsia="ko-KR"/>
              </w:rPr>
            </w:pPr>
            <w:r>
              <w:rPr>
                <w:rFonts w:eastAsia="Batang" w:cs="Arial"/>
                <w:lang w:eastAsia="ko-KR"/>
              </w:rPr>
              <w:t>Yildirim mon 2101</w:t>
            </w:r>
          </w:p>
          <w:p w14:paraId="1B16ECA8" w14:textId="5DDF2791" w:rsidR="00D27FBF" w:rsidRDefault="00F42BC4" w:rsidP="006B0389">
            <w:pPr>
              <w:rPr>
                <w:rFonts w:eastAsia="Batang" w:cs="Arial"/>
                <w:lang w:eastAsia="ko-KR"/>
              </w:rPr>
            </w:pPr>
            <w:r>
              <w:rPr>
                <w:rFonts w:eastAsia="Batang" w:cs="Arial"/>
                <w:lang w:eastAsia="ko-KR"/>
              </w:rPr>
              <w:t>C</w:t>
            </w:r>
            <w:r w:rsidR="00D27FBF">
              <w:rPr>
                <w:rFonts w:eastAsia="Batang" w:cs="Arial"/>
                <w:lang w:eastAsia="ko-KR"/>
              </w:rPr>
              <w:t>omments</w:t>
            </w:r>
          </w:p>
          <w:p w14:paraId="2912D550" w14:textId="77777777" w:rsidR="00F42BC4" w:rsidRDefault="00F42BC4" w:rsidP="006B0389">
            <w:pPr>
              <w:rPr>
                <w:rFonts w:eastAsia="Batang" w:cs="Arial"/>
                <w:lang w:eastAsia="ko-KR"/>
              </w:rPr>
            </w:pPr>
          </w:p>
          <w:p w14:paraId="158E5960" w14:textId="77777777" w:rsidR="00F42BC4" w:rsidRDefault="00F42BC4" w:rsidP="006B0389">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0328</w:t>
            </w:r>
          </w:p>
          <w:p w14:paraId="0E078D4E" w14:textId="71ADDFCF" w:rsidR="00F42BC4" w:rsidRDefault="00F42BC4" w:rsidP="006B0389">
            <w:pPr>
              <w:rPr>
                <w:rFonts w:eastAsia="Batang" w:cs="Arial"/>
                <w:lang w:eastAsia="ko-KR"/>
              </w:rPr>
            </w:pPr>
            <w:r>
              <w:rPr>
                <w:rFonts w:eastAsia="Batang" w:cs="Arial"/>
                <w:lang w:eastAsia="ko-KR"/>
              </w:rPr>
              <w:t>Replies</w:t>
            </w:r>
          </w:p>
          <w:p w14:paraId="36700A93" w14:textId="03528558" w:rsidR="00280986" w:rsidRDefault="00280986" w:rsidP="006B0389">
            <w:pPr>
              <w:rPr>
                <w:rFonts w:eastAsia="Batang" w:cs="Arial"/>
                <w:lang w:eastAsia="ko-KR"/>
              </w:rPr>
            </w:pPr>
          </w:p>
          <w:p w14:paraId="0FD22F94" w14:textId="4AA5488D" w:rsidR="00280986" w:rsidRDefault="00280986" w:rsidP="006B038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0917</w:t>
            </w:r>
          </w:p>
          <w:p w14:paraId="41DD1619" w14:textId="4E47D3EC" w:rsidR="00280986" w:rsidRDefault="00280986" w:rsidP="006B0389">
            <w:pPr>
              <w:rPr>
                <w:rFonts w:eastAsia="Batang" w:cs="Arial"/>
                <w:lang w:eastAsia="ko-KR"/>
              </w:rPr>
            </w:pPr>
            <w:r>
              <w:rPr>
                <w:rFonts w:eastAsia="Batang" w:cs="Arial"/>
                <w:lang w:eastAsia="ko-KR"/>
              </w:rPr>
              <w:t>fine</w:t>
            </w:r>
          </w:p>
          <w:p w14:paraId="4B2A78EF" w14:textId="77777777" w:rsidR="00F42BC4" w:rsidRDefault="00F42BC4" w:rsidP="006B0389">
            <w:pPr>
              <w:rPr>
                <w:rFonts w:eastAsia="Batang" w:cs="Arial"/>
                <w:lang w:eastAsia="ko-KR"/>
              </w:rPr>
            </w:pPr>
          </w:p>
          <w:p w14:paraId="604E22FA" w14:textId="77777777" w:rsidR="003B378D" w:rsidRDefault="003B378D" w:rsidP="006B0389">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1048</w:t>
            </w:r>
          </w:p>
          <w:p w14:paraId="232CB0EE" w14:textId="3E5BAEE7" w:rsidR="003B378D" w:rsidRDefault="003B378D" w:rsidP="006B0389">
            <w:pPr>
              <w:rPr>
                <w:rFonts w:eastAsia="Batang" w:cs="Arial"/>
                <w:lang w:eastAsia="ko-KR"/>
              </w:rPr>
            </w:pPr>
            <w:r>
              <w:rPr>
                <w:rFonts w:eastAsia="Batang" w:cs="Arial"/>
                <w:lang w:eastAsia="ko-KR"/>
              </w:rPr>
              <w:t>comments</w:t>
            </w:r>
          </w:p>
          <w:p w14:paraId="5E519B79" w14:textId="7BC65CB3" w:rsidR="00C42697" w:rsidRDefault="00C42697" w:rsidP="006B0389">
            <w:pPr>
              <w:rPr>
                <w:rFonts w:eastAsia="Batang" w:cs="Arial"/>
                <w:lang w:eastAsia="ko-KR"/>
              </w:rPr>
            </w:pPr>
          </w:p>
          <w:p w14:paraId="03DF46E0" w14:textId="274F298C" w:rsidR="00C42697" w:rsidRDefault="00C42697" w:rsidP="006B0389">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1200</w:t>
            </w:r>
          </w:p>
          <w:p w14:paraId="22F9ACE3" w14:textId="707760B4" w:rsidR="00C42697" w:rsidRDefault="00C42697" w:rsidP="006B0389">
            <w:pPr>
              <w:rPr>
                <w:rFonts w:eastAsia="Batang" w:cs="Arial"/>
                <w:lang w:eastAsia="ko-KR"/>
              </w:rPr>
            </w:pPr>
            <w:r>
              <w:rPr>
                <w:rFonts w:eastAsia="Batang" w:cs="Arial"/>
                <w:lang w:eastAsia="ko-KR"/>
              </w:rPr>
              <w:t>Replies</w:t>
            </w:r>
          </w:p>
          <w:p w14:paraId="0CFC8791" w14:textId="733488C6" w:rsidR="00C42697" w:rsidRDefault="00C42697" w:rsidP="006B0389">
            <w:pPr>
              <w:rPr>
                <w:rFonts w:eastAsia="Batang" w:cs="Arial"/>
                <w:lang w:eastAsia="ko-KR"/>
              </w:rPr>
            </w:pPr>
          </w:p>
          <w:p w14:paraId="41700D50" w14:textId="6B9526E6" w:rsidR="00C42697" w:rsidRDefault="00C42697" w:rsidP="006B038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1224</w:t>
            </w:r>
          </w:p>
          <w:p w14:paraId="54023F3D" w14:textId="0DE2072C" w:rsidR="00C42697" w:rsidRDefault="00C42697" w:rsidP="006B0389">
            <w:pPr>
              <w:rPr>
                <w:rFonts w:eastAsia="Batang" w:cs="Arial"/>
                <w:lang w:eastAsia="ko-KR"/>
              </w:rPr>
            </w:pPr>
            <w:r>
              <w:rPr>
                <w:rFonts w:eastAsia="Batang" w:cs="Arial"/>
                <w:lang w:eastAsia="ko-KR"/>
              </w:rPr>
              <w:t>Comments</w:t>
            </w:r>
          </w:p>
          <w:p w14:paraId="56AAE776" w14:textId="0BD4800A" w:rsidR="00C42697" w:rsidRDefault="00C42697" w:rsidP="006B0389">
            <w:pPr>
              <w:rPr>
                <w:rFonts w:eastAsia="Batang" w:cs="Arial"/>
                <w:lang w:eastAsia="ko-KR"/>
              </w:rPr>
            </w:pPr>
          </w:p>
          <w:p w14:paraId="7240B56E" w14:textId="22BE8CFC" w:rsidR="008E7FE0" w:rsidRDefault="008E7FE0" w:rsidP="006B0389">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1429</w:t>
            </w:r>
          </w:p>
          <w:p w14:paraId="03336E73" w14:textId="73A8F88D" w:rsidR="008E7FE0" w:rsidRDefault="008E7FE0" w:rsidP="006B0389">
            <w:pPr>
              <w:rPr>
                <w:rFonts w:eastAsia="Batang" w:cs="Arial"/>
                <w:lang w:eastAsia="ko-KR"/>
              </w:rPr>
            </w:pPr>
            <w:r>
              <w:rPr>
                <w:rFonts w:eastAsia="Batang" w:cs="Arial"/>
                <w:lang w:eastAsia="ko-KR"/>
              </w:rPr>
              <w:t>Replies</w:t>
            </w:r>
          </w:p>
          <w:p w14:paraId="10662E2C" w14:textId="7C6E186F" w:rsidR="008E7FE0" w:rsidRDefault="008E7FE0" w:rsidP="006B0389">
            <w:pPr>
              <w:rPr>
                <w:rFonts w:eastAsia="Batang" w:cs="Arial"/>
                <w:lang w:eastAsia="ko-KR"/>
              </w:rPr>
            </w:pPr>
          </w:p>
          <w:p w14:paraId="26AC5A87" w14:textId="01AAA194" w:rsidR="00082241" w:rsidRDefault="00082241" w:rsidP="006B0389">
            <w:pPr>
              <w:rPr>
                <w:rFonts w:eastAsia="Batang" w:cs="Arial"/>
                <w:lang w:eastAsia="ko-KR"/>
              </w:rPr>
            </w:pPr>
            <w:r>
              <w:rPr>
                <w:rFonts w:eastAsia="Batang" w:cs="Arial"/>
                <w:lang w:eastAsia="ko-KR"/>
              </w:rPr>
              <w:t>Carlson wed 0519</w:t>
            </w:r>
          </w:p>
          <w:p w14:paraId="0A05581A" w14:textId="605D52CD" w:rsidR="00082241" w:rsidRDefault="00082241" w:rsidP="006B0389">
            <w:pPr>
              <w:rPr>
                <w:rFonts w:eastAsia="Batang" w:cs="Arial"/>
                <w:lang w:eastAsia="ko-KR"/>
              </w:rPr>
            </w:pPr>
            <w:r>
              <w:rPr>
                <w:rFonts w:eastAsia="Batang" w:cs="Arial"/>
                <w:lang w:eastAsia="ko-KR"/>
              </w:rPr>
              <w:t>New rev</w:t>
            </w:r>
          </w:p>
          <w:p w14:paraId="773E7C3A" w14:textId="3330C3A5" w:rsidR="00EC64C2" w:rsidRDefault="00EC64C2" w:rsidP="006B0389">
            <w:pPr>
              <w:rPr>
                <w:rFonts w:eastAsia="Batang" w:cs="Arial"/>
                <w:lang w:eastAsia="ko-KR"/>
              </w:rPr>
            </w:pPr>
          </w:p>
          <w:p w14:paraId="70CE4D1B" w14:textId="6A58A489" w:rsidR="00EC64C2" w:rsidRDefault="00EC64C2" w:rsidP="006B0389">
            <w:pPr>
              <w:rPr>
                <w:rFonts w:eastAsia="Batang" w:cs="Arial"/>
                <w:lang w:eastAsia="ko-KR"/>
              </w:rPr>
            </w:pPr>
            <w:r>
              <w:rPr>
                <w:rFonts w:eastAsia="Batang" w:cs="Arial"/>
                <w:lang w:eastAsia="ko-KR"/>
              </w:rPr>
              <w:t>Yildirim wed 0716</w:t>
            </w:r>
          </w:p>
          <w:p w14:paraId="65AD062B" w14:textId="70A485D3" w:rsidR="00EC64C2" w:rsidRDefault="00EC64C2" w:rsidP="006B0389">
            <w:pPr>
              <w:rPr>
                <w:rFonts w:eastAsia="Batang" w:cs="Arial"/>
                <w:lang w:eastAsia="ko-KR"/>
              </w:rPr>
            </w:pPr>
            <w:r>
              <w:rPr>
                <w:rFonts w:eastAsia="Batang" w:cs="Arial"/>
                <w:lang w:eastAsia="ko-KR"/>
              </w:rPr>
              <w:t>Question</w:t>
            </w:r>
          </w:p>
          <w:p w14:paraId="5E2B14AA" w14:textId="72AEF459" w:rsidR="00EC64C2" w:rsidRDefault="00EC64C2" w:rsidP="006B0389">
            <w:pPr>
              <w:rPr>
                <w:rFonts w:eastAsia="Batang" w:cs="Arial"/>
                <w:lang w:eastAsia="ko-KR"/>
              </w:rPr>
            </w:pPr>
          </w:p>
          <w:p w14:paraId="3CE0EE8C" w14:textId="7A4AA21F" w:rsidR="00EC64C2" w:rsidRDefault="00EC64C2" w:rsidP="006B0389">
            <w:pPr>
              <w:rPr>
                <w:rFonts w:eastAsia="Batang" w:cs="Arial"/>
                <w:lang w:eastAsia="ko-KR"/>
              </w:rPr>
            </w:pPr>
            <w:r>
              <w:rPr>
                <w:rFonts w:eastAsia="Batang" w:cs="Arial"/>
                <w:lang w:eastAsia="ko-KR"/>
              </w:rPr>
              <w:t>Carlson wed 0732</w:t>
            </w:r>
          </w:p>
          <w:p w14:paraId="1C3A8469" w14:textId="0932A606" w:rsidR="00EC64C2" w:rsidRDefault="00403159" w:rsidP="006B0389">
            <w:pPr>
              <w:rPr>
                <w:rFonts w:eastAsia="Batang" w:cs="Arial"/>
                <w:lang w:eastAsia="ko-KR"/>
              </w:rPr>
            </w:pPr>
            <w:r>
              <w:rPr>
                <w:rFonts w:eastAsia="Batang" w:cs="Arial"/>
                <w:lang w:eastAsia="ko-KR"/>
              </w:rPr>
              <w:t>R</w:t>
            </w:r>
            <w:r w:rsidR="00EC64C2">
              <w:rPr>
                <w:rFonts w:eastAsia="Batang" w:cs="Arial"/>
                <w:lang w:eastAsia="ko-KR"/>
              </w:rPr>
              <w:t>eplies</w:t>
            </w:r>
          </w:p>
          <w:p w14:paraId="1CDADFF9" w14:textId="7717F2AB" w:rsidR="00403159" w:rsidRDefault="00403159" w:rsidP="006B0389">
            <w:pPr>
              <w:rPr>
                <w:rFonts w:eastAsia="Batang" w:cs="Arial"/>
                <w:lang w:eastAsia="ko-KR"/>
              </w:rPr>
            </w:pPr>
          </w:p>
          <w:p w14:paraId="6CC576B1" w14:textId="50E73699" w:rsidR="00403159" w:rsidRDefault="00403159" w:rsidP="006B0389">
            <w:pPr>
              <w:rPr>
                <w:rFonts w:eastAsia="Batang" w:cs="Arial"/>
                <w:lang w:eastAsia="ko-KR"/>
              </w:rPr>
            </w:pPr>
            <w:r>
              <w:rPr>
                <w:rFonts w:eastAsia="Batang" w:cs="Arial"/>
                <w:lang w:eastAsia="ko-KR"/>
              </w:rPr>
              <w:t>Yildirim wed 0751</w:t>
            </w:r>
          </w:p>
          <w:p w14:paraId="51267B99" w14:textId="6DE470B2" w:rsidR="00403159" w:rsidRDefault="00D47B2E" w:rsidP="006B0389">
            <w:pPr>
              <w:rPr>
                <w:rFonts w:eastAsia="Batang" w:cs="Arial"/>
                <w:lang w:eastAsia="ko-KR"/>
              </w:rPr>
            </w:pPr>
            <w:r>
              <w:rPr>
                <w:rFonts w:eastAsia="Batang" w:cs="Arial"/>
                <w:lang w:eastAsia="ko-KR"/>
              </w:rPr>
              <w:t>R</w:t>
            </w:r>
            <w:r w:rsidR="00403159">
              <w:rPr>
                <w:rFonts w:eastAsia="Batang" w:cs="Arial"/>
                <w:lang w:eastAsia="ko-KR"/>
              </w:rPr>
              <w:t>eplies</w:t>
            </w:r>
          </w:p>
          <w:p w14:paraId="50CD2E95" w14:textId="6FC440D7" w:rsidR="00D47B2E" w:rsidRDefault="00D47B2E" w:rsidP="006B0389">
            <w:pPr>
              <w:rPr>
                <w:rFonts w:eastAsia="Batang" w:cs="Arial"/>
                <w:lang w:eastAsia="ko-KR"/>
              </w:rPr>
            </w:pPr>
          </w:p>
          <w:p w14:paraId="56F872C3" w14:textId="63887DEF" w:rsidR="00D47B2E" w:rsidRDefault="00D47B2E" w:rsidP="006B0389">
            <w:pPr>
              <w:rPr>
                <w:rFonts w:eastAsia="Batang" w:cs="Arial"/>
                <w:lang w:eastAsia="ko-KR"/>
              </w:rPr>
            </w:pPr>
            <w:r>
              <w:rPr>
                <w:rFonts w:eastAsia="Batang" w:cs="Arial"/>
                <w:lang w:eastAsia="ko-KR"/>
              </w:rPr>
              <w:t>Mohamed wed 0916</w:t>
            </w:r>
          </w:p>
          <w:p w14:paraId="06542846" w14:textId="10907172" w:rsidR="00D47B2E" w:rsidRDefault="00D47B2E" w:rsidP="006B0389">
            <w:pPr>
              <w:rPr>
                <w:rFonts w:eastAsia="Batang" w:cs="Arial"/>
                <w:lang w:eastAsia="ko-KR"/>
              </w:rPr>
            </w:pPr>
            <w:r>
              <w:rPr>
                <w:rFonts w:eastAsia="Batang" w:cs="Arial"/>
                <w:lang w:eastAsia="ko-KR"/>
              </w:rPr>
              <w:t>Fine</w:t>
            </w:r>
          </w:p>
          <w:p w14:paraId="213D876F" w14:textId="105CE7F3" w:rsidR="00D47B2E" w:rsidRDefault="00D47B2E" w:rsidP="006B0389">
            <w:pPr>
              <w:rPr>
                <w:rFonts w:eastAsia="Batang" w:cs="Arial"/>
                <w:lang w:eastAsia="ko-KR"/>
              </w:rPr>
            </w:pPr>
          </w:p>
          <w:p w14:paraId="1207808B" w14:textId="77777777" w:rsidR="00D47B2E" w:rsidRDefault="00D47B2E" w:rsidP="00D47B2E">
            <w:pPr>
              <w:rPr>
                <w:rFonts w:eastAsia="Batang" w:cs="Arial"/>
                <w:lang w:eastAsia="ko-KR"/>
              </w:rPr>
            </w:pPr>
            <w:r>
              <w:rPr>
                <w:rFonts w:eastAsia="Batang" w:cs="Arial"/>
                <w:lang w:eastAsia="ko-KR"/>
              </w:rPr>
              <w:t>Carlson wed 0936</w:t>
            </w:r>
          </w:p>
          <w:p w14:paraId="44DB09EC" w14:textId="77777777" w:rsidR="00D47B2E" w:rsidRDefault="00D47B2E" w:rsidP="00D47B2E">
            <w:pPr>
              <w:rPr>
                <w:rFonts w:eastAsia="Batang" w:cs="Arial"/>
                <w:lang w:eastAsia="ko-KR"/>
              </w:rPr>
            </w:pPr>
            <w:r>
              <w:rPr>
                <w:rFonts w:eastAsia="Batang" w:cs="Arial"/>
                <w:lang w:eastAsia="ko-KR"/>
              </w:rPr>
              <w:t>New rev</w:t>
            </w:r>
          </w:p>
          <w:p w14:paraId="573B1E55" w14:textId="78BEF321" w:rsidR="00D47B2E" w:rsidRDefault="00D47B2E" w:rsidP="006B0389">
            <w:pPr>
              <w:rPr>
                <w:rFonts w:eastAsia="Batang" w:cs="Arial"/>
                <w:lang w:eastAsia="ko-KR"/>
              </w:rPr>
            </w:pPr>
          </w:p>
          <w:p w14:paraId="508242C8" w14:textId="39975F2E" w:rsidR="00D47B2E" w:rsidRDefault="00D47B2E" w:rsidP="006B0389">
            <w:pPr>
              <w:rPr>
                <w:rFonts w:eastAsia="Batang" w:cs="Arial"/>
                <w:lang w:eastAsia="ko-KR"/>
              </w:rPr>
            </w:pPr>
            <w:r>
              <w:rPr>
                <w:rFonts w:eastAsia="Batang" w:cs="Arial"/>
                <w:lang w:eastAsia="ko-KR"/>
              </w:rPr>
              <w:t>Mohamed wed 0940</w:t>
            </w:r>
          </w:p>
          <w:p w14:paraId="7F2B36FB" w14:textId="4439FB20" w:rsidR="00D47B2E" w:rsidRDefault="00BB7130" w:rsidP="006B0389">
            <w:pPr>
              <w:rPr>
                <w:rFonts w:eastAsia="Batang" w:cs="Arial"/>
                <w:lang w:eastAsia="ko-KR"/>
              </w:rPr>
            </w:pPr>
            <w:r>
              <w:rPr>
                <w:rFonts w:eastAsia="Batang" w:cs="Arial"/>
                <w:lang w:eastAsia="ko-KR"/>
              </w:rPr>
              <w:t>F</w:t>
            </w:r>
            <w:r w:rsidR="00D47B2E">
              <w:rPr>
                <w:rFonts w:eastAsia="Batang" w:cs="Arial"/>
                <w:lang w:eastAsia="ko-KR"/>
              </w:rPr>
              <w:t>ine</w:t>
            </w:r>
          </w:p>
          <w:p w14:paraId="58146E5E" w14:textId="7F63C0C1" w:rsidR="00BB7130" w:rsidRDefault="00BB7130" w:rsidP="006B0389">
            <w:pPr>
              <w:rPr>
                <w:rFonts w:eastAsia="Batang" w:cs="Arial"/>
                <w:lang w:eastAsia="ko-KR"/>
              </w:rPr>
            </w:pPr>
          </w:p>
          <w:p w14:paraId="1C847024" w14:textId="77777777" w:rsidR="00BB7130" w:rsidRDefault="00BB7130" w:rsidP="00BB7130">
            <w:pPr>
              <w:rPr>
                <w:rFonts w:eastAsia="Batang" w:cs="Arial"/>
                <w:lang w:eastAsia="ko-KR"/>
              </w:rPr>
            </w:pPr>
            <w:r>
              <w:rPr>
                <w:rFonts w:eastAsia="Batang" w:cs="Arial"/>
                <w:lang w:eastAsia="ko-KR"/>
              </w:rPr>
              <w:t>Thomas wed 1400</w:t>
            </w:r>
          </w:p>
          <w:p w14:paraId="1FCED478" w14:textId="77777777" w:rsidR="00BB7130" w:rsidRDefault="00BB7130" w:rsidP="00BB7130">
            <w:pPr>
              <w:rPr>
                <w:rFonts w:eastAsia="Batang" w:cs="Arial"/>
                <w:lang w:eastAsia="ko-KR"/>
              </w:rPr>
            </w:pPr>
            <w:r>
              <w:rPr>
                <w:rFonts w:eastAsia="Batang" w:cs="Arial"/>
                <w:lang w:eastAsia="ko-KR"/>
              </w:rPr>
              <w:t>fine</w:t>
            </w:r>
          </w:p>
          <w:p w14:paraId="30E6ACEB" w14:textId="4B65FA6E" w:rsidR="00BB7130" w:rsidRDefault="00BB7130" w:rsidP="006B0389">
            <w:pPr>
              <w:rPr>
                <w:rFonts w:eastAsia="Batang" w:cs="Arial"/>
                <w:lang w:eastAsia="ko-KR"/>
              </w:rPr>
            </w:pPr>
          </w:p>
          <w:p w14:paraId="22452DF2" w14:textId="6CE3EE22" w:rsidR="00AE2D6E" w:rsidRDefault="00AE2D6E" w:rsidP="006B0389">
            <w:pPr>
              <w:rPr>
                <w:rFonts w:eastAsia="Batang" w:cs="Arial"/>
                <w:lang w:eastAsia="ko-KR"/>
              </w:rPr>
            </w:pPr>
            <w:proofErr w:type="spellStart"/>
            <w:r>
              <w:rPr>
                <w:rFonts w:eastAsia="Batang" w:cs="Arial"/>
                <w:lang w:eastAsia="ko-KR"/>
              </w:rPr>
              <w:t>yildirim</w:t>
            </w:r>
            <w:proofErr w:type="spellEnd"/>
            <w:r>
              <w:rPr>
                <w:rFonts w:eastAsia="Batang" w:cs="Arial"/>
                <w:lang w:eastAsia="ko-KR"/>
              </w:rPr>
              <w:t xml:space="preserve"> wed 1511</w:t>
            </w:r>
          </w:p>
          <w:p w14:paraId="7F338329" w14:textId="73422F73" w:rsidR="00AE2D6E" w:rsidRDefault="00AE2D6E" w:rsidP="006B0389">
            <w:pPr>
              <w:rPr>
                <w:rFonts w:eastAsia="Batang" w:cs="Arial"/>
                <w:lang w:eastAsia="ko-KR"/>
              </w:rPr>
            </w:pPr>
            <w:r>
              <w:rPr>
                <w:rFonts w:eastAsia="Batang" w:cs="Arial"/>
                <w:lang w:eastAsia="ko-KR"/>
              </w:rPr>
              <w:t>co-sign</w:t>
            </w:r>
          </w:p>
          <w:p w14:paraId="4FD80EAE" w14:textId="072B4CC4" w:rsidR="003B378D" w:rsidRPr="00D95972" w:rsidRDefault="003B378D" w:rsidP="006B0389">
            <w:pPr>
              <w:rPr>
                <w:rFonts w:eastAsia="Batang" w:cs="Arial"/>
                <w:lang w:eastAsia="ko-KR"/>
              </w:rPr>
            </w:pPr>
          </w:p>
        </w:tc>
      </w:tr>
      <w:tr w:rsidR="008E4286" w:rsidRPr="00D95972" w14:paraId="46F49AAE" w14:textId="77777777" w:rsidTr="006D09FF">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BCEE68" w14:textId="5F519F03" w:rsidR="008E4286" w:rsidRPr="00D95972" w:rsidRDefault="0079631C" w:rsidP="008E4286">
            <w:pPr>
              <w:overflowPunct/>
              <w:autoSpaceDE/>
              <w:autoSpaceDN/>
              <w:adjustRightInd/>
              <w:textAlignment w:val="auto"/>
              <w:rPr>
                <w:rFonts w:cs="Arial"/>
                <w:lang w:val="en-US"/>
              </w:rPr>
            </w:pPr>
            <w:hyperlink r:id="rId183" w:history="1">
              <w:r w:rsidR="008E4286">
                <w:rPr>
                  <w:rStyle w:val="Hyperlink"/>
                </w:rPr>
                <w:t>C1-220159</w:t>
              </w:r>
            </w:hyperlink>
          </w:p>
        </w:tc>
        <w:tc>
          <w:tcPr>
            <w:tcW w:w="4191" w:type="dxa"/>
            <w:gridSpan w:val="3"/>
            <w:tcBorders>
              <w:top w:val="single" w:sz="4" w:space="0" w:color="auto"/>
              <w:bottom w:val="single" w:sz="4" w:space="0" w:color="auto"/>
            </w:tcBorders>
            <w:shd w:val="clear" w:color="auto" w:fill="FFFF00"/>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DAF504" w14:textId="34ECFC7F" w:rsidR="008E4286" w:rsidRPr="00D95972" w:rsidRDefault="008E4286" w:rsidP="008E4286">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0334" w14:textId="77777777" w:rsidR="008E4286" w:rsidRDefault="008E4286" w:rsidP="008E4286">
            <w:pPr>
              <w:rPr>
                <w:rFonts w:eastAsia="Batang" w:cs="Arial"/>
                <w:lang w:eastAsia="ko-KR"/>
              </w:rPr>
            </w:pPr>
            <w:r>
              <w:rPr>
                <w:rFonts w:eastAsia="Batang" w:cs="Arial"/>
                <w:lang w:eastAsia="ko-KR"/>
              </w:rPr>
              <w:t>Revision of C1-215914</w:t>
            </w:r>
          </w:p>
          <w:p w14:paraId="7E2A0F64" w14:textId="77777777" w:rsidR="006B0389" w:rsidRDefault="006B0389" w:rsidP="00B64A2F">
            <w:pPr>
              <w:rPr>
                <w:rFonts w:eastAsia="Batang" w:cs="Arial"/>
                <w:lang w:eastAsia="ko-KR"/>
              </w:rPr>
            </w:pPr>
          </w:p>
          <w:p w14:paraId="0963A8A0" w14:textId="177BA9B4" w:rsidR="00B64A2F" w:rsidRDefault="00B64A2F" w:rsidP="00B64A2F">
            <w:pPr>
              <w:rPr>
                <w:rFonts w:eastAsia="Batang" w:cs="Arial"/>
                <w:lang w:eastAsia="ko-KR"/>
              </w:rPr>
            </w:pPr>
            <w:r>
              <w:rPr>
                <w:rFonts w:eastAsia="Batang" w:cs="Arial"/>
                <w:lang w:eastAsia="ko-KR"/>
              </w:rPr>
              <w:t>Mohamed Mon 0103</w:t>
            </w:r>
          </w:p>
          <w:p w14:paraId="38EB8D81" w14:textId="77777777" w:rsidR="00B64A2F" w:rsidRDefault="00B64A2F" w:rsidP="00B64A2F">
            <w:pPr>
              <w:rPr>
                <w:rFonts w:eastAsia="Batang" w:cs="Arial"/>
                <w:lang w:eastAsia="ko-KR"/>
              </w:rPr>
            </w:pPr>
            <w:r>
              <w:rPr>
                <w:rFonts w:eastAsia="Batang" w:cs="Arial"/>
                <w:lang w:eastAsia="ko-KR"/>
              </w:rPr>
              <w:t>Revision required</w:t>
            </w:r>
          </w:p>
          <w:p w14:paraId="07A0371A" w14:textId="77777777" w:rsidR="006B0389" w:rsidRDefault="006B0389" w:rsidP="00B64A2F">
            <w:pPr>
              <w:rPr>
                <w:rFonts w:eastAsia="Batang" w:cs="Arial"/>
                <w:lang w:eastAsia="ko-KR"/>
              </w:rPr>
            </w:pPr>
          </w:p>
          <w:p w14:paraId="286E8E14" w14:textId="77777777" w:rsidR="006B0389" w:rsidRDefault="006B0389" w:rsidP="006B0389">
            <w:pPr>
              <w:rPr>
                <w:rFonts w:eastAsia="Batang" w:cs="Arial"/>
                <w:lang w:eastAsia="ko-KR"/>
              </w:rPr>
            </w:pPr>
            <w:r>
              <w:rPr>
                <w:rFonts w:eastAsia="Batang" w:cs="Arial"/>
                <w:lang w:eastAsia="ko-KR"/>
              </w:rPr>
              <w:t>Amer mon 0220</w:t>
            </w:r>
          </w:p>
          <w:p w14:paraId="01525CC6" w14:textId="77777777" w:rsidR="006B0389" w:rsidRDefault="006B0389" w:rsidP="006B0389">
            <w:pPr>
              <w:rPr>
                <w:rFonts w:eastAsia="Batang" w:cs="Arial"/>
                <w:lang w:eastAsia="ko-KR"/>
              </w:rPr>
            </w:pPr>
            <w:r>
              <w:rPr>
                <w:rFonts w:eastAsia="Batang" w:cs="Arial"/>
                <w:lang w:eastAsia="ko-KR"/>
              </w:rPr>
              <w:t>Revision required</w:t>
            </w:r>
          </w:p>
          <w:p w14:paraId="3F45458D" w14:textId="77777777" w:rsidR="00CB6BF7" w:rsidRDefault="00CB6BF7" w:rsidP="006B0389">
            <w:pPr>
              <w:rPr>
                <w:rFonts w:eastAsia="Batang" w:cs="Arial"/>
                <w:lang w:eastAsia="ko-KR"/>
              </w:rPr>
            </w:pPr>
          </w:p>
          <w:p w14:paraId="134765E8" w14:textId="77777777" w:rsidR="00CB6BF7" w:rsidRDefault="00CB6BF7" w:rsidP="006B0389">
            <w:pPr>
              <w:rPr>
                <w:rFonts w:eastAsia="Batang" w:cs="Arial"/>
                <w:lang w:eastAsia="ko-KR"/>
              </w:rPr>
            </w:pPr>
            <w:r>
              <w:rPr>
                <w:rFonts w:eastAsia="Batang" w:cs="Arial"/>
                <w:lang w:eastAsia="ko-KR"/>
              </w:rPr>
              <w:t>Yildirim mon 0713</w:t>
            </w:r>
          </w:p>
          <w:p w14:paraId="1D67B3E8" w14:textId="09138D1A" w:rsidR="00CB6BF7" w:rsidRDefault="00CB6BF7" w:rsidP="006B0389">
            <w:pPr>
              <w:rPr>
                <w:rFonts w:eastAsia="Batang" w:cs="Arial"/>
                <w:lang w:eastAsia="ko-KR"/>
              </w:rPr>
            </w:pPr>
            <w:r>
              <w:rPr>
                <w:rFonts w:eastAsia="Batang" w:cs="Arial"/>
                <w:lang w:eastAsia="ko-KR"/>
              </w:rPr>
              <w:t>Comments</w:t>
            </w:r>
          </w:p>
          <w:p w14:paraId="4E18D79D" w14:textId="2A149294" w:rsidR="00D90FCF" w:rsidRDefault="00D90FCF" w:rsidP="006B0389">
            <w:pPr>
              <w:rPr>
                <w:rFonts w:eastAsia="Batang" w:cs="Arial"/>
                <w:lang w:eastAsia="ko-KR"/>
              </w:rPr>
            </w:pPr>
          </w:p>
          <w:p w14:paraId="72480ADC" w14:textId="1930A8C8" w:rsidR="00D90FCF" w:rsidRDefault="00D90FCF" w:rsidP="006B0389">
            <w:pPr>
              <w:rPr>
                <w:rFonts w:eastAsia="Batang" w:cs="Arial"/>
                <w:lang w:eastAsia="ko-KR"/>
              </w:rPr>
            </w:pPr>
            <w:r>
              <w:rPr>
                <w:rFonts w:eastAsia="Batang" w:cs="Arial"/>
                <w:lang w:eastAsia="ko-KR"/>
              </w:rPr>
              <w:t>Carlson mon 0815</w:t>
            </w:r>
          </w:p>
          <w:p w14:paraId="7AC7B3C1" w14:textId="34A03828" w:rsidR="00D90FCF" w:rsidRDefault="00D90FCF" w:rsidP="006B0389">
            <w:pPr>
              <w:rPr>
                <w:rFonts w:eastAsia="Batang" w:cs="Arial"/>
                <w:lang w:eastAsia="ko-KR"/>
              </w:rPr>
            </w:pPr>
            <w:r>
              <w:rPr>
                <w:rFonts w:eastAsia="Batang" w:cs="Arial"/>
                <w:lang w:eastAsia="ko-KR"/>
              </w:rPr>
              <w:t>Replies</w:t>
            </w:r>
          </w:p>
          <w:p w14:paraId="355027D3" w14:textId="058A0A70" w:rsidR="00D90FCF" w:rsidRDefault="00D90FCF" w:rsidP="006B0389">
            <w:pPr>
              <w:rPr>
                <w:rFonts w:eastAsia="Batang" w:cs="Arial"/>
                <w:lang w:eastAsia="ko-KR"/>
              </w:rPr>
            </w:pPr>
          </w:p>
          <w:p w14:paraId="0E932751" w14:textId="77777777" w:rsidR="00BE6940" w:rsidRDefault="00BE6940" w:rsidP="00BE6940">
            <w:pPr>
              <w:rPr>
                <w:rFonts w:eastAsia="Batang" w:cs="Arial"/>
                <w:lang w:eastAsia="ko-KR"/>
              </w:rPr>
            </w:pPr>
            <w:r>
              <w:rPr>
                <w:rFonts w:eastAsia="Batang" w:cs="Arial"/>
                <w:lang w:eastAsia="ko-KR"/>
              </w:rPr>
              <w:t>Thomas mon 0935</w:t>
            </w:r>
          </w:p>
          <w:p w14:paraId="3E580BFB" w14:textId="77777777" w:rsidR="00BE6940" w:rsidRDefault="00BE6940" w:rsidP="00BE6940">
            <w:pPr>
              <w:rPr>
                <w:rFonts w:eastAsia="Batang" w:cs="Arial"/>
                <w:lang w:eastAsia="ko-KR"/>
              </w:rPr>
            </w:pPr>
            <w:r>
              <w:rPr>
                <w:rFonts w:eastAsia="Batang" w:cs="Arial"/>
                <w:lang w:eastAsia="ko-KR"/>
              </w:rPr>
              <w:t>Rev required</w:t>
            </w:r>
          </w:p>
          <w:p w14:paraId="1BBF224A" w14:textId="529BAD45" w:rsidR="00BE6940" w:rsidRDefault="00BE6940" w:rsidP="006B0389">
            <w:pPr>
              <w:rPr>
                <w:rFonts w:eastAsia="Batang" w:cs="Arial"/>
                <w:lang w:eastAsia="ko-KR"/>
              </w:rPr>
            </w:pPr>
          </w:p>
          <w:p w14:paraId="39532050" w14:textId="754FE486" w:rsidR="005968D5" w:rsidRDefault="005968D5" w:rsidP="006B0389">
            <w:pPr>
              <w:rPr>
                <w:rFonts w:eastAsia="Batang" w:cs="Arial"/>
                <w:lang w:eastAsia="ko-KR"/>
              </w:rPr>
            </w:pPr>
            <w:r>
              <w:rPr>
                <w:rFonts w:eastAsia="Batang" w:cs="Arial"/>
                <w:lang w:eastAsia="ko-KR"/>
              </w:rPr>
              <w:t>Carlson mon 1154</w:t>
            </w:r>
          </w:p>
          <w:p w14:paraId="14FEE5E3" w14:textId="7E4379EC" w:rsidR="005968D5" w:rsidRDefault="005968D5" w:rsidP="006B0389">
            <w:pPr>
              <w:rPr>
                <w:rFonts w:eastAsia="Batang" w:cs="Arial"/>
                <w:lang w:eastAsia="ko-KR"/>
              </w:rPr>
            </w:pPr>
            <w:r>
              <w:rPr>
                <w:rFonts w:eastAsia="Batang" w:cs="Arial"/>
                <w:lang w:eastAsia="ko-KR"/>
              </w:rPr>
              <w:t>Provides rev</w:t>
            </w:r>
          </w:p>
          <w:p w14:paraId="7DA944D9" w14:textId="61C32B3F" w:rsidR="00DB6F7B" w:rsidRDefault="00DB6F7B" w:rsidP="006B0389">
            <w:pPr>
              <w:rPr>
                <w:rFonts w:eastAsia="Batang" w:cs="Arial"/>
                <w:lang w:eastAsia="ko-KR"/>
              </w:rPr>
            </w:pPr>
          </w:p>
          <w:p w14:paraId="3155BDEE" w14:textId="77777777" w:rsidR="00DB6F7B" w:rsidRDefault="00DB6F7B" w:rsidP="00DB6F7B">
            <w:pPr>
              <w:rPr>
                <w:rFonts w:eastAsia="Batang" w:cs="Arial"/>
                <w:lang w:eastAsia="ko-KR"/>
              </w:rPr>
            </w:pPr>
            <w:r>
              <w:rPr>
                <w:rFonts w:eastAsia="Batang" w:cs="Arial"/>
                <w:lang w:eastAsia="ko-KR"/>
              </w:rPr>
              <w:t>Vishnu mon 1923</w:t>
            </w:r>
          </w:p>
          <w:p w14:paraId="175EF7D1" w14:textId="0C9B3F1D" w:rsidR="00DB6F7B" w:rsidRDefault="00D27FBF" w:rsidP="00DB6F7B">
            <w:pPr>
              <w:rPr>
                <w:rFonts w:eastAsia="Batang" w:cs="Arial"/>
                <w:lang w:eastAsia="ko-KR"/>
              </w:rPr>
            </w:pPr>
            <w:r>
              <w:rPr>
                <w:rFonts w:eastAsia="Batang" w:cs="Arial"/>
                <w:lang w:eastAsia="ko-KR"/>
              </w:rPr>
              <w:t>C</w:t>
            </w:r>
            <w:r w:rsidR="00DB6F7B">
              <w:rPr>
                <w:rFonts w:eastAsia="Batang" w:cs="Arial"/>
                <w:lang w:eastAsia="ko-KR"/>
              </w:rPr>
              <w:t>omments</w:t>
            </w:r>
          </w:p>
          <w:p w14:paraId="200983EC" w14:textId="3AD0FADA" w:rsidR="00D27FBF" w:rsidRDefault="00D27FBF" w:rsidP="00DB6F7B">
            <w:pPr>
              <w:rPr>
                <w:rFonts w:eastAsia="Batang" w:cs="Arial"/>
                <w:lang w:eastAsia="ko-KR"/>
              </w:rPr>
            </w:pPr>
          </w:p>
          <w:p w14:paraId="3607C7F4" w14:textId="77777777" w:rsidR="00D27FBF" w:rsidRDefault="00D27FBF" w:rsidP="00D27FBF">
            <w:pPr>
              <w:rPr>
                <w:rFonts w:eastAsia="Batang" w:cs="Arial"/>
                <w:lang w:eastAsia="ko-KR"/>
              </w:rPr>
            </w:pPr>
            <w:r>
              <w:rPr>
                <w:rFonts w:eastAsia="Batang" w:cs="Arial"/>
                <w:lang w:eastAsia="ko-KR"/>
              </w:rPr>
              <w:t>Yildirim mon 2101</w:t>
            </w:r>
          </w:p>
          <w:p w14:paraId="7E344353" w14:textId="74ECD5C4" w:rsidR="00D27FBF" w:rsidRDefault="00082241" w:rsidP="00D27FBF">
            <w:pPr>
              <w:rPr>
                <w:rFonts w:eastAsia="Batang" w:cs="Arial"/>
                <w:lang w:eastAsia="ko-KR"/>
              </w:rPr>
            </w:pPr>
            <w:r>
              <w:rPr>
                <w:rFonts w:eastAsia="Batang" w:cs="Arial"/>
                <w:lang w:eastAsia="ko-KR"/>
              </w:rPr>
              <w:t>C</w:t>
            </w:r>
            <w:r w:rsidR="00D27FBF">
              <w:rPr>
                <w:rFonts w:eastAsia="Batang" w:cs="Arial"/>
                <w:lang w:eastAsia="ko-KR"/>
              </w:rPr>
              <w:t>omments</w:t>
            </w:r>
          </w:p>
          <w:p w14:paraId="2F793003" w14:textId="3CD1AF2C" w:rsidR="00082241" w:rsidRDefault="00082241" w:rsidP="00D27FBF">
            <w:pPr>
              <w:rPr>
                <w:rFonts w:eastAsia="Batang" w:cs="Arial"/>
                <w:lang w:eastAsia="ko-KR"/>
              </w:rPr>
            </w:pPr>
          </w:p>
          <w:p w14:paraId="73E9238C" w14:textId="77777777" w:rsidR="00082241" w:rsidRDefault="00082241" w:rsidP="00082241">
            <w:pPr>
              <w:rPr>
                <w:rFonts w:eastAsia="Batang" w:cs="Arial"/>
                <w:lang w:eastAsia="ko-KR"/>
              </w:rPr>
            </w:pPr>
            <w:r>
              <w:rPr>
                <w:rFonts w:eastAsia="Batang" w:cs="Arial"/>
                <w:lang w:eastAsia="ko-KR"/>
              </w:rPr>
              <w:t>Carlson wed 0519</w:t>
            </w:r>
          </w:p>
          <w:p w14:paraId="520598E3" w14:textId="77777777" w:rsidR="00082241" w:rsidRDefault="00082241" w:rsidP="00082241">
            <w:pPr>
              <w:rPr>
                <w:rFonts w:eastAsia="Batang" w:cs="Arial"/>
                <w:lang w:eastAsia="ko-KR"/>
              </w:rPr>
            </w:pPr>
            <w:r>
              <w:rPr>
                <w:rFonts w:eastAsia="Batang" w:cs="Arial"/>
                <w:lang w:eastAsia="ko-KR"/>
              </w:rPr>
              <w:t>New rev</w:t>
            </w:r>
          </w:p>
          <w:p w14:paraId="533A0546" w14:textId="3A337629" w:rsidR="00082241" w:rsidRDefault="00082241" w:rsidP="00D27FBF">
            <w:pPr>
              <w:rPr>
                <w:rFonts w:eastAsia="Batang" w:cs="Arial"/>
                <w:lang w:eastAsia="ko-KR"/>
              </w:rPr>
            </w:pPr>
          </w:p>
          <w:p w14:paraId="6348E007" w14:textId="0B03780D" w:rsidR="00F83599" w:rsidRDefault="00F83599" w:rsidP="00D27FBF">
            <w:pPr>
              <w:rPr>
                <w:rFonts w:eastAsia="Batang" w:cs="Arial"/>
                <w:lang w:eastAsia="ko-KR"/>
              </w:rPr>
            </w:pPr>
            <w:r>
              <w:rPr>
                <w:rFonts w:eastAsia="Batang" w:cs="Arial"/>
                <w:lang w:eastAsia="ko-KR"/>
              </w:rPr>
              <w:t>Yildirim wed 0801</w:t>
            </w:r>
          </w:p>
          <w:p w14:paraId="1F2144F2" w14:textId="2314C103" w:rsidR="00F83599" w:rsidRDefault="00D47B2E" w:rsidP="00D27FBF">
            <w:pPr>
              <w:rPr>
                <w:rFonts w:eastAsia="Batang" w:cs="Arial"/>
                <w:lang w:eastAsia="ko-KR"/>
              </w:rPr>
            </w:pPr>
            <w:r>
              <w:rPr>
                <w:rFonts w:eastAsia="Batang" w:cs="Arial"/>
                <w:lang w:eastAsia="ko-KR"/>
              </w:rPr>
              <w:t>C</w:t>
            </w:r>
            <w:r w:rsidR="00F83599">
              <w:rPr>
                <w:rFonts w:eastAsia="Batang" w:cs="Arial"/>
                <w:lang w:eastAsia="ko-KR"/>
              </w:rPr>
              <w:t>omment</w:t>
            </w:r>
          </w:p>
          <w:p w14:paraId="18BF1533" w14:textId="6E3D4390" w:rsidR="00D47B2E" w:rsidRDefault="00D47B2E" w:rsidP="00D27FBF">
            <w:pPr>
              <w:rPr>
                <w:rFonts w:eastAsia="Batang" w:cs="Arial"/>
                <w:lang w:eastAsia="ko-KR"/>
              </w:rPr>
            </w:pPr>
          </w:p>
          <w:p w14:paraId="3F55E359" w14:textId="0F01B4DD" w:rsidR="00D47B2E" w:rsidRDefault="00D47B2E" w:rsidP="00D27FBF">
            <w:pPr>
              <w:rPr>
                <w:rFonts w:eastAsia="Batang" w:cs="Arial"/>
                <w:lang w:eastAsia="ko-KR"/>
              </w:rPr>
            </w:pPr>
            <w:r>
              <w:rPr>
                <w:rFonts w:eastAsia="Batang" w:cs="Arial"/>
                <w:lang w:eastAsia="ko-KR"/>
              </w:rPr>
              <w:t>Carlson wed 0936</w:t>
            </w:r>
          </w:p>
          <w:p w14:paraId="5AB7D44A" w14:textId="77777777" w:rsidR="00CB6BF7" w:rsidRDefault="00D47B2E" w:rsidP="00D47B2E">
            <w:pPr>
              <w:rPr>
                <w:rFonts w:eastAsia="Batang" w:cs="Arial"/>
                <w:lang w:eastAsia="ko-KR"/>
              </w:rPr>
            </w:pPr>
            <w:r>
              <w:rPr>
                <w:rFonts w:eastAsia="Batang" w:cs="Arial"/>
                <w:lang w:eastAsia="ko-KR"/>
              </w:rPr>
              <w:t>New rev</w:t>
            </w:r>
          </w:p>
          <w:p w14:paraId="1D8AF7EF" w14:textId="5A5AA702" w:rsidR="00D47B2E" w:rsidRDefault="00D47B2E" w:rsidP="00D47B2E">
            <w:pPr>
              <w:rPr>
                <w:rFonts w:eastAsia="Batang" w:cs="Arial"/>
                <w:lang w:eastAsia="ko-KR"/>
              </w:rPr>
            </w:pPr>
          </w:p>
          <w:p w14:paraId="62C5E079" w14:textId="4FBD55CF" w:rsidR="00D47B2E" w:rsidRDefault="00D47B2E" w:rsidP="00D47B2E">
            <w:pPr>
              <w:rPr>
                <w:rFonts w:eastAsia="Batang" w:cs="Arial"/>
                <w:lang w:eastAsia="ko-KR"/>
              </w:rPr>
            </w:pPr>
            <w:r>
              <w:rPr>
                <w:rFonts w:eastAsia="Batang" w:cs="Arial"/>
                <w:lang w:eastAsia="ko-KR"/>
              </w:rPr>
              <w:t>Mohamed wed 0940</w:t>
            </w:r>
          </w:p>
          <w:p w14:paraId="2D91D40C" w14:textId="78432042" w:rsidR="00D47B2E" w:rsidRDefault="00462DCD" w:rsidP="00D47B2E">
            <w:pPr>
              <w:rPr>
                <w:rFonts w:eastAsia="Batang" w:cs="Arial"/>
                <w:lang w:eastAsia="ko-KR"/>
              </w:rPr>
            </w:pPr>
            <w:r>
              <w:rPr>
                <w:rFonts w:eastAsia="Batang" w:cs="Arial"/>
                <w:lang w:eastAsia="ko-KR"/>
              </w:rPr>
              <w:t>F</w:t>
            </w:r>
            <w:r w:rsidR="00D47B2E">
              <w:rPr>
                <w:rFonts w:eastAsia="Batang" w:cs="Arial"/>
                <w:lang w:eastAsia="ko-KR"/>
              </w:rPr>
              <w:t>ine</w:t>
            </w:r>
          </w:p>
          <w:p w14:paraId="2B690593" w14:textId="42398CB9" w:rsidR="00462DCD" w:rsidRDefault="00462DCD" w:rsidP="00D47B2E">
            <w:pPr>
              <w:rPr>
                <w:rFonts w:eastAsia="Batang" w:cs="Arial"/>
                <w:lang w:eastAsia="ko-KR"/>
              </w:rPr>
            </w:pPr>
          </w:p>
          <w:p w14:paraId="34D85BB7" w14:textId="61BD1BD7" w:rsidR="00462DCD" w:rsidRDefault="00462DCD" w:rsidP="00D47B2E">
            <w:pPr>
              <w:rPr>
                <w:rFonts w:eastAsia="Batang" w:cs="Arial"/>
                <w:lang w:eastAsia="ko-KR"/>
              </w:rPr>
            </w:pPr>
            <w:r>
              <w:rPr>
                <w:rFonts w:eastAsia="Batang" w:cs="Arial"/>
                <w:lang w:eastAsia="ko-KR"/>
              </w:rPr>
              <w:t>Lalith wed 0950</w:t>
            </w:r>
          </w:p>
          <w:p w14:paraId="2EE1DF73" w14:textId="7568FEDD" w:rsidR="00462DCD" w:rsidRDefault="00462DCD" w:rsidP="00D47B2E">
            <w:pPr>
              <w:rPr>
                <w:rFonts w:eastAsia="Batang" w:cs="Arial"/>
                <w:lang w:eastAsia="ko-KR"/>
              </w:rPr>
            </w:pPr>
            <w:r>
              <w:rPr>
                <w:rFonts w:eastAsia="Batang" w:cs="Arial"/>
                <w:lang w:eastAsia="ko-KR"/>
              </w:rPr>
              <w:t>Co-sign</w:t>
            </w:r>
          </w:p>
          <w:p w14:paraId="5806526E" w14:textId="05952067" w:rsidR="006F34AC" w:rsidRDefault="006F34AC" w:rsidP="00D47B2E">
            <w:pPr>
              <w:rPr>
                <w:rFonts w:eastAsia="Batang" w:cs="Arial"/>
                <w:lang w:eastAsia="ko-KR"/>
              </w:rPr>
            </w:pPr>
          </w:p>
          <w:p w14:paraId="4508CC1C" w14:textId="6348F79E" w:rsidR="006F34AC" w:rsidRDefault="006F34AC" w:rsidP="00D47B2E">
            <w:pPr>
              <w:rPr>
                <w:rFonts w:eastAsia="Batang" w:cs="Arial"/>
                <w:lang w:eastAsia="ko-KR"/>
              </w:rPr>
            </w:pPr>
            <w:r>
              <w:rPr>
                <w:rFonts w:eastAsia="Batang" w:cs="Arial"/>
                <w:lang w:eastAsia="ko-KR"/>
              </w:rPr>
              <w:t>Vishnu wed 1224</w:t>
            </w:r>
          </w:p>
          <w:p w14:paraId="01504B88" w14:textId="5CD869E7" w:rsidR="006F34AC" w:rsidRDefault="00BB7130" w:rsidP="00D47B2E">
            <w:pPr>
              <w:rPr>
                <w:rFonts w:eastAsia="Batang" w:cs="Arial"/>
                <w:lang w:eastAsia="ko-KR"/>
              </w:rPr>
            </w:pPr>
            <w:r>
              <w:rPr>
                <w:rFonts w:eastAsia="Batang" w:cs="Arial"/>
                <w:lang w:eastAsia="ko-KR"/>
              </w:rPr>
              <w:t>F</w:t>
            </w:r>
            <w:r w:rsidR="006F34AC">
              <w:rPr>
                <w:rFonts w:eastAsia="Batang" w:cs="Arial"/>
                <w:lang w:eastAsia="ko-KR"/>
              </w:rPr>
              <w:t>ine</w:t>
            </w:r>
          </w:p>
          <w:p w14:paraId="513D6B2F" w14:textId="75639842" w:rsidR="00BB7130" w:rsidRDefault="00BB7130" w:rsidP="00D47B2E">
            <w:pPr>
              <w:rPr>
                <w:rFonts w:eastAsia="Batang" w:cs="Arial"/>
                <w:lang w:eastAsia="ko-KR"/>
              </w:rPr>
            </w:pPr>
          </w:p>
          <w:p w14:paraId="08D517E9" w14:textId="48BA4612" w:rsidR="00BB7130" w:rsidRDefault="00BB7130" w:rsidP="00D47B2E">
            <w:pPr>
              <w:rPr>
                <w:rFonts w:eastAsia="Batang" w:cs="Arial"/>
                <w:lang w:eastAsia="ko-KR"/>
              </w:rPr>
            </w:pPr>
            <w:r>
              <w:rPr>
                <w:rFonts w:eastAsia="Batang" w:cs="Arial"/>
                <w:lang w:eastAsia="ko-KR"/>
              </w:rPr>
              <w:t>Thomas wed 1400</w:t>
            </w:r>
          </w:p>
          <w:p w14:paraId="2D1EFAE7" w14:textId="1EC40011" w:rsidR="00BB7130" w:rsidRDefault="00AE2D6E" w:rsidP="00D47B2E">
            <w:pPr>
              <w:rPr>
                <w:rFonts w:eastAsia="Batang" w:cs="Arial"/>
                <w:lang w:eastAsia="ko-KR"/>
              </w:rPr>
            </w:pPr>
            <w:r>
              <w:rPr>
                <w:rFonts w:eastAsia="Batang" w:cs="Arial"/>
                <w:lang w:eastAsia="ko-KR"/>
              </w:rPr>
              <w:t>F</w:t>
            </w:r>
            <w:r w:rsidR="00BB7130">
              <w:rPr>
                <w:rFonts w:eastAsia="Batang" w:cs="Arial"/>
                <w:lang w:eastAsia="ko-KR"/>
              </w:rPr>
              <w:t>ine</w:t>
            </w:r>
          </w:p>
          <w:p w14:paraId="28EB8BC8" w14:textId="77777777" w:rsidR="00AE2D6E" w:rsidRDefault="00AE2D6E" w:rsidP="00AE2D6E">
            <w:pPr>
              <w:rPr>
                <w:rFonts w:eastAsia="Batang" w:cs="Arial"/>
                <w:lang w:eastAsia="ko-KR"/>
              </w:rPr>
            </w:pPr>
          </w:p>
          <w:p w14:paraId="60433D67" w14:textId="64F86946" w:rsidR="00AE2D6E" w:rsidRDefault="00AE2D6E" w:rsidP="00AE2D6E">
            <w:pPr>
              <w:rPr>
                <w:rFonts w:eastAsia="Batang" w:cs="Arial"/>
                <w:lang w:eastAsia="ko-KR"/>
              </w:rPr>
            </w:pPr>
            <w:proofErr w:type="spellStart"/>
            <w:r>
              <w:rPr>
                <w:rFonts w:eastAsia="Batang" w:cs="Arial"/>
                <w:lang w:eastAsia="ko-KR"/>
              </w:rPr>
              <w:t>yildirim</w:t>
            </w:r>
            <w:proofErr w:type="spellEnd"/>
            <w:r>
              <w:rPr>
                <w:rFonts w:eastAsia="Batang" w:cs="Arial"/>
                <w:lang w:eastAsia="ko-KR"/>
              </w:rPr>
              <w:t xml:space="preserve"> wed 1511</w:t>
            </w:r>
          </w:p>
          <w:p w14:paraId="0E977F39" w14:textId="77777777" w:rsidR="00AE2D6E" w:rsidRDefault="00AE2D6E" w:rsidP="00AE2D6E">
            <w:pPr>
              <w:rPr>
                <w:rFonts w:eastAsia="Batang" w:cs="Arial"/>
                <w:lang w:eastAsia="ko-KR"/>
              </w:rPr>
            </w:pPr>
            <w:r>
              <w:rPr>
                <w:rFonts w:eastAsia="Batang" w:cs="Arial"/>
                <w:lang w:eastAsia="ko-KR"/>
              </w:rPr>
              <w:t>co-sign</w:t>
            </w:r>
          </w:p>
          <w:p w14:paraId="0A7636F6" w14:textId="77777777" w:rsidR="00AE2D6E" w:rsidRDefault="00AE2D6E" w:rsidP="00D47B2E">
            <w:pPr>
              <w:rPr>
                <w:rFonts w:eastAsia="Batang" w:cs="Arial"/>
                <w:lang w:eastAsia="ko-KR"/>
              </w:rPr>
            </w:pPr>
          </w:p>
          <w:p w14:paraId="77F68260" w14:textId="5957EF7A" w:rsidR="00D47B2E" w:rsidRPr="00D95972" w:rsidRDefault="00D47B2E" w:rsidP="00D47B2E">
            <w:pPr>
              <w:rPr>
                <w:rFonts w:eastAsia="Batang" w:cs="Arial"/>
                <w:lang w:eastAsia="ko-KR"/>
              </w:rPr>
            </w:pPr>
          </w:p>
        </w:tc>
      </w:tr>
      <w:tr w:rsidR="008E4286" w:rsidRPr="00D95972" w14:paraId="3C1C8324" w14:textId="77777777" w:rsidTr="006D09FF">
        <w:tc>
          <w:tcPr>
            <w:tcW w:w="976" w:type="dxa"/>
            <w:tcBorders>
              <w:top w:val="nil"/>
              <w:left w:val="thinThickThinSmallGap" w:sz="24" w:space="0" w:color="auto"/>
              <w:bottom w:val="nil"/>
            </w:tcBorders>
            <w:shd w:val="clear" w:color="auto" w:fill="auto"/>
          </w:tcPr>
          <w:p w14:paraId="38D619C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A725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4B3427" w14:textId="63E8D093" w:rsidR="008E4286" w:rsidRPr="00D95972" w:rsidRDefault="0079631C" w:rsidP="008E4286">
            <w:pPr>
              <w:overflowPunct/>
              <w:autoSpaceDE/>
              <w:autoSpaceDN/>
              <w:adjustRightInd/>
              <w:textAlignment w:val="auto"/>
              <w:rPr>
                <w:rFonts w:cs="Arial"/>
                <w:lang w:val="en-US"/>
              </w:rPr>
            </w:pPr>
            <w:hyperlink r:id="rId184" w:history="1">
              <w:r w:rsidR="008E4286">
                <w:rPr>
                  <w:rStyle w:val="Hyperlink"/>
                </w:rPr>
                <w:t>C1-220160</w:t>
              </w:r>
            </w:hyperlink>
          </w:p>
        </w:tc>
        <w:tc>
          <w:tcPr>
            <w:tcW w:w="4191" w:type="dxa"/>
            <w:gridSpan w:val="3"/>
            <w:tcBorders>
              <w:top w:val="single" w:sz="4" w:space="0" w:color="auto"/>
              <w:bottom w:val="single" w:sz="4" w:space="0" w:color="auto"/>
            </w:tcBorders>
            <w:shd w:val="clear" w:color="auto" w:fill="FFFF00"/>
          </w:tcPr>
          <w:p w14:paraId="531C8419" w14:textId="2229E987" w:rsidR="008E4286" w:rsidRPr="00D95972" w:rsidRDefault="008E4286" w:rsidP="008E4286">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08049B50" w14:textId="3CF0A8F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6F294" w14:textId="778E41FF" w:rsidR="008E4286" w:rsidRPr="00D95972" w:rsidRDefault="008E4286" w:rsidP="008E4286">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EAB9A" w14:textId="77777777" w:rsidR="008E4286" w:rsidRDefault="00DB6F7B" w:rsidP="008E4286">
            <w:pPr>
              <w:rPr>
                <w:rFonts w:eastAsia="Batang" w:cs="Arial"/>
                <w:lang w:eastAsia="ko-KR"/>
              </w:rPr>
            </w:pPr>
            <w:r>
              <w:rPr>
                <w:rFonts w:eastAsia="Batang" w:cs="Arial"/>
                <w:lang w:eastAsia="ko-KR"/>
              </w:rPr>
              <w:t>Vishnu mon 1951</w:t>
            </w:r>
          </w:p>
          <w:p w14:paraId="40FA47CE" w14:textId="77777777" w:rsidR="00DB6F7B" w:rsidRDefault="00DB6F7B" w:rsidP="008E4286">
            <w:pPr>
              <w:rPr>
                <w:rFonts w:eastAsia="Batang" w:cs="Arial"/>
                <w:lang w:eastAsia="ko-KR"/>
              </w:rPr>
            </w:pPr>
            <w:r>
              <w:rPr>
                <w:rFonts w:eastAsia="Batang" w:cs="Arial"/>
                <w:lang w:eastAsia="ko-KR"/>
              </w:rPr>
              <w:t>Revision required</w:t>
            </w:r>
          </w:p>
          <w:p w14:paraId="3C286B4E" w14:textId="77777777" w:rsidR="00C04E07" w:rsidRDefault="00C04E07" w:rsidP="008E4286">
            <w:pPr>
              <w:rPr>
                <w:rFonts w:eastAsia="Batang" w:cs="Arial"/>
                <w:lang w:eastAsia="ko-KR"/>
              </w:rPr>
            </w:pPr>
          </w:p>
          <w:p w14:paraId="71E88A90" w14:textId="77777777" w:rsidR="00C04E07" w:rsidRDefault="00C04E07" w:rsidP="008E428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0412</w:t>
            </w:r>
          </w:p>
          <w:p w14:paraId="66E74CE8" w14:textId="510117FE" w:rsidR="00C04E07" w:rsidRDefault="00C04E07" w:rsidP="008E4286">
            <w:pPr>
              <w:rPr>
                <w:rFonts w:eastAsia="Batang" w:cs="Arial"/>
                <w:lang w:eastAsia="ko-KR"/>
              </w:rPr>
            </w:pPr>
            <w:r>
              <w:rPr>
                <w:rFonts w:eastAsia="Batang" w:cs="Arial"/>
                <w:lang w:eastAsia="ko-KR"/>
              </w:rPr>
              <w:t>Explains</w:t>
            </w:r>
          </w:p>
          <w:p w14:paraId="1BA6A0C5" w14:textId="77777777" w:rsidR="00C04E07" w:rsidRDefault="00C04E07" w:rsidP="008E4286">
            <w:pPr>
              <w:rPr>
                <w:rFonts w:eastAsia="Batang" w:cs="Arial"/>
                <w:lang w:eastAsia="ko-KR"/>
              </w:rPr>
            </w:pPr>
          </w:p>
          <w:p w14:paraId="7254D92D" w14:textId="320241E4" w:rsidR="00C04E07" w:rsidRPr="00D95972" w:rsidRDefault="00C04E07" w:rsidP="008E4286">
            <w:pPr>
              <w:rPr>
                <w:rFonts w:eastAsia="Batang" w:cs="Arial"/>
                <w:lang w:eastAsia="ko-KR"/>
              </w:rPr>
            </w:pPr>
          </w:p>
        </w:tc>
      </w:tr>
      <w:tr w:rsidR="008E4286" w:rsidRPr="00D95972" w14:paraId="7A6A4D32" w14:textId="77777777" w:rsidTr="006D09FF">
        <w:tc>
          <w:tcPr>
            <w:tcW w:w="976" w:type="dxa"/>
            <w:tcBorders>
              <w:top w:val="nil"/>
              <w:left w:val="thinThickThinSmallGap" w:sz="24" w:space="0" w:color="auto"/>
              <w:bottom w:val="nil"/>
            </w:tcBorders>
            <w:shd w:val="clear" w:color="auto" w:fill="auto"/>
          </w:tcPr>
          <w:p w14:paraId="768933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88AD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837391" w14:textId="4D7702B8" w:rsidR="008E4286" w:rsidRPr="00D95972" w:rsidRDefault="0079631C" w:rsidP="008E4286">
            <w:pPr>
              <w:overflowPunct/>
              <w:autoSpaceDE/>
              <w:autoSpaceDN/>
              <w:adjustRightInd/>
              <w:textAlignment w:val="auto"/>
              <w:rPr>
                <w:rFonts w:cs="Arial"/>
                <w:lang w:val="en-US"/>
              </w:rPr>
            </w:pPr>
            <w:hyperlink r:id="rId185" w:history="1">
              <w:r w:rsidR="008E4286">
                <w:rPr>
                  <w:rStyle w:val="Hyperlink"/>
                </w:rPr>
                <w:t>C1-220161</w:t>
              </w:r>
            </w:hyperlink>
          </w:p>
        </w:tc>
        <w:tc>
          <w:tcPr>
            <w:tcW w:w="4191" w:type="dxa"/>
            <w:gridSpan w:val="3"/>
            <w:tcBorders>
              <w:top w:val="single" w:sz="4" w:space="0" w:color="auto"/>
              <w:bottom w:val="single" w:sz="4" w:space="0" w:color="auto"/>
            </w:tcBorders>
            <w:shd w:val="clear" w:color="auto" w:fill="FFFF00"/>
          </w:tcPr>
          <w:p w14:paraId="13F571EC" w14:textId="06C12C36" w:rsidR="008E4286" w:rsidRPr="00D95972" w:rsidRDefault="008E4286" w:rsidP="008E4286">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A20221B" w14:textId="3BC9C36C"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C94890" w14:textId="465ADBBA" w:rsidR="008E4286" w:rsidRPr="00D95972" w:rsidRDefault="008E4286" w:rsidP="008E4286">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B0C3A" w14:textId="77777777" w:rsidR="00DB6F7B" w:rsidRDefault="00DB6F7B" w:rsidP="00DB6F7B">
            <w:pPr>
              <w:rPr>
                <w:rFonts w:eastAsia="Batang" w:cs="Arial"/>
                <w:lang w:eastAsia="ko-KR"/>
              </w:rPr>
            </w:pPr>
            <w:r>
              <w:rPr>
                <w:rFonts w:eastAsia="Batang" w:cs="Arial"/>
                <w:lang w:eastAsia="ko-KR"/>
              </w:rPr>
              <w:t>Vishnu mon 1951</w:t>
            </w:r>
          </w:p>
          <w:p w14:paraId="01BFFFE1" w14:textId="77777777" w:rsidR="008E4286" w:rsidRDefault="00DB6F7B" w:rsidP="00DB6F7B">
            <w:pPr>
              <w:rPr>
                <w:rFonts w:eastAsia="Batang" w:cs="Arial"/>
                <w:lang w:eastAsia="ko-KR"/>
              </w:rPr>
            </w:pPr>
            <w:r>
              <w:rPr>
                <w:rFonts w:eastAsia="Batang" w:cs="Arial"/>
                <w:lang w:eastAsia="ko-KR"/>
              </w:rPr>
              <w:t>Revision required</w:t>
            </w:r>
          </w:p>
          <w:p w14:paraId="3F51C018" w14:textId="77777777" w:rsidR="00C04E07" w:rsidRDefault="00C04E07" w:rsidP="00DB6F7B">
            <w:pPr>
              <w:rPr>
                <w:rFonts w:eastAsia="Batang" w:cs="Arial"/>
                <w:lang w:eastAsia="ko-KR"/>
              </w:rPr>
            </w:pPr>
          </w:p>
          <w:p w14:paraId="3E43315C" w14:textId="77777777" w:rsidR="00C04E07" w:rsidRDefault="00C04E07" w:rsidP="00C04E0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0412</w:t>
            </w:r>
          </w:p>
          <w:p w14:paraId="32C96BB1" w14:textId="5ECADD99" w:rsidR="00C04E07" w:rsidRDefault="00C04E07" w:rsidP="00C04E07">
            <w:pPr>
              <w:rPr>
                <w:rFonts w:eastAsia="Batang" w:cs="Arial"/>
                <w:lang w:eastAsia="ko-KR"/>
              </w:rPr>
            </w:pPr>
            <w:r>
              <w:rPr>
                <w:rFonts w:eastAsia="Batang" w:cs="Arial"/>
                <w:lang w:eastAsia="ko-KR"/>
              </w:rPr>
              <w:t>Explains</w:t>
            </w:r>
          </w:p>
          <w:p w14:paraId="27A41571" w14:textId="5CD7683D" w:rsidR="00280986" w:rsidRDefault="00280986" w:rsidP="00C04E07">
            <w:pPr>
              <w:rPr>
                <w:rFonts w:eastAsia="Batang" w:cs="Arial"/>
                <w:lang w:eastAsia="ko-KR"/>
              </w:rPr>
            </w:pPr>
          </w:p>
          <w:p w14:paraId="4EC6E458" w14:textId="1D83EB7B" w:rsidR="00280986" w:rsidRDefault="00280986" w:rsidP="00C04E07">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0940</w:t>
            </w:r>
          </w:p>
          <w:p w14:paraId="68ED8B0C" w14:textId="478AF325" w:rsidR="00280986" w:rsidRDefault="00053573" w:rsidP="00C04E07">
            <w:pPr>
              <w:rPr>
                <w:rFonts w:eastAsia="Batang" w:cs="Arial"/>
                <w:lang w:eastAsia="ko-KR"/>
              </w:rPr>
            </w:pPr>
            <w:r>
              <w:rPr>
                <w:rFonts w:eastAsia="Batang" w:cs="Arial"/>
                <w:lang w:eastAsia="ko-KR"/>
              </w:rPr>
              <w:t>Q</w:t>
            </w:r>
            <w:r w:rsidR="00280986">
              <w:rPr>
                <w:rFonts w:eastAsia="Batang" w:cs="Arial"/>
                <w:lang w:eastAsia="ko-KR"/>
              </w:rPr>
              <w:t>uestions</w:t>
            </w:r>
          </w:p>
          <w:p w14:paraId="5FE34954" w14:textId="389EA623" w:rsidR="00053573" w:rsidRDefault="00053573" w:rsidP="00C04E07">
            <w:pPr>
              <w:rPr>
                <w:rFonts w:eastAsia="Batang" w:cs="Arial"/>
                <w:lang w:eastAsia="ko-KR"/>
              </w:rPr>
            </w:pPr>
          </w:p>
          <w:p w14:paraId="3958626F" w14:textId="57FA31F3" w:rsidR="00053573" w:rsidRDefault="00053573" w:rsidP="00C04E0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1059</w:t>
            </w:r>
          </w:p>
          <w:p w14:paraId="345B25A6" w14:textId="4506DAC5" w:rsidR="00053573" w:rsidRDefault="00053573" w:rsidP="00C04E07">
            <w:pPr>
              <w:rPr>
                <w:rFonts w:eastAsia="Batang" w:cs="Arial"/>
                <w:lang w:eastAsia="ko-KR"/>
              </w:rPr>
            </w:pPr>
            <w:r>
              <w:rPr>
                <w:rFonts w:eastAsia="Batang" w:cs="Arial"/>
                <w:lang w:eastAsia="ko-KR"/>
              </w:rPr>
              <w:t>Replies</w:t>
            </w:r>
          </w:p>
          <w:p w14:paraId="6110C4A0" w14:textId="79E53136" w:rsidR="00053573" w:rsidRDefault="00053573" w:rsidP="00C04E07">
            <w:pPr>
              <w:rPr>
                <w:rFonts w:eastAsia="Batang" w:cs="Arial"/>
                <w:lang w:eastAsia="ko-KR"/>
              </w:rPr>
            </w:pPr>
          </w:p>
          <w:p w14:paraId="689DE0EC" w14:textId="6F4C0E54" w:rsidR="005877CE" w:rsidRDefault="005877CE" w:rsidP="00C04E07">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1229</w:t>
            </w:r>
          </w:p>
          <w:p w14:paraId="53CEA620" w14:textId="743FC4FC" w:rsidR="005877CE" w:rsidRDefault="005877CE" w:rsidP="00C04E07">
            <w:pPr>
              <w:rPr>
                <w:rFonts w:eastAsia="Batang" w:cs="Arial"/>
                <w:lang w:eastAsia="ko-KR"/>
              </w:rPr>
            </w:pPr>
            <w:r>
              <w:rPr>
                <w:rFonts w:eastAsia="Batang" w:cs="Arial"/>
                <w:lang w:eastAsia="ko-KR"/>
              </w:rPr>
              <w:t>Can live with the CR</w:t>
            </w:r>
          </w:p>
          <w:p w14:paraId="4D74FFB1" w14:textId="3DD3571C" w:rsidR="005877CE" w:rsidRDefault="005877CE" w:rsidP="00C04E07">
            <w:pPr>
              <w:rPr>
                <w:rFonts w:eastAsia="Batang" w:cs="Arial"/>
                <w:lang w:eastAsia="ko-KR"/>
              </w:rPr>
            </w:pPr>
          </w:p>
          <w:p w14:paraId="6FC19B9F" w14:textId="6F3980B9" w:rsidR="005877CE" w:rsidRDefault="005877CE" w:rsidP="00C04E0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1241</w:t>
            </w:r>
          </w:p>
          <w:p w14:paraId="0C0C3165" w14:textId="55CE67F0" w:rsidR="005877CE" w:rsidRDefault="005877CE" w:rsidP="00C04E07">
            <w:pPr>
              <w:rPr>
                <w:rFonts w:eastAsia="Batang" w:cs="Arial"/>
                <w:lang w:eastAsia="ko-KR"/>
              </w:rPr>
            </w:pPr>
            <w:r>
              <w:rPr>
                <w:rFonts w:eastAsia="Batang" w:cs="Arial"/>
                <w:lang w:eastAsia="ko-KR"/>
              </w:rPr>
              <w:t>acks</w:t>
            </w:r>
          </w:p>
          <w:p w14:paraId="3DF1A596" w14:textId="3DC81170" w:rsidR="00C04E07" w:rsidRPr="00D95972" w:rsidRDefault="00C04E07" w:rsidP="00DB6F7B">
            <w:pPr>
              <w:rPr>
                <w:rFonts w:eastAsia="Batang" w:cs="Arial"/>
                <w:lang w:eastAsia="ko-KR"/>
              </w:rPr>
            </w:pPr>
          </w:p>
        </w:tc>
      </w:tr>
      <w:tr w:rsidR="008E4286" w:rsidRPr="00D95972" w14:paraId="0608FDED" w14:textId="77777777" w:rsidTr="00850B12">
        <w:tc>
          <w:tcPr>
            <w:tcW w:w="976" w:type="dxa"/>
            <w:tcBorders>
              <w:top w:val="nil"/>
              <w:left w:val="thinThickThinSmallGap" w:sz="24" w:space="0" w:color="auto"/>
              <w:bottom w:val="nil"/>
            </w:tcBorders>
            <w:shd w:val="clear" w:color="auto" w:fill="auto"/>
          </w:tcPr>
          <w:p w14:paraId="5D1471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422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8D7D5A7" w14:textId="38205DBD" w:rsidR="008E4286" w:rsidRPr="00D95972" w:rsidRDefault="0079631C" w:rsidP="008E4286">
            <w:pPr>
              <w:overflowPunct/>
              <w:autoSpaceDE/>
              <w:autoSpaceDN/>
              <w:adjustRightInd/>
              <w:textAlignment w:val="auto"/>
              <w:rPr>
                <w:rFonts w:cs="Arial"/>
                <w:lang w:val="en-US"/>
              </w:rPr>
            </w:pPr>
            <w:hyperlink r:id="rId186" w:history="1">
              <w:r w:rsidR="008E4286">
                <w:rPr>
                  <w:rStyle w:val="Hyperlink"/>
                </w:rPr>
                <w:t>C1-220270</w:t>
              </w:r>
            </w:hyperlink>
          </w:p>
        </w:tc>
        <w:tc>
          <w:tcPr>
            <w:tcW w:w="4191" w:type="dxa"/>
            <w:gridSpan w:val="3"/>
            <w:tcBorders>
              <w:top w:val="single" w:sz="4" w:space="0" w:color="auto"/>
              <w:bottom w:val="single" w:sz="4" w:space="0" w:color="auto"/>
            </w:tcBorders>
            <w:shd w:val="clear" w:color="auto" w:fill="FFFF00"/>
          </w:tcPr>
          <w:p w14:paraId="7B2C2448" w14:textId="474C51B4" w:rsidR="008E4286" w:rsidRPr="00D95972" w:rsidRDefault="008E4286" w:rsidP="008E4286">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6778DC55" w14:textId="55E73B0F"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22A9A496" w14:textId="22D19208" w:rsidR="008E4286" w:rsidRPr="00D95972" w:rsidRDefault="008E4286" w:rsidP="008E4286">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F71AF" w14:textId="77777777" w:rsidR="008E4286" w:rsidRDefault="008E4286" w:rsidP="008E4286">
            <w:pPr>
              <w:rPr>
                <w:rFonts w:eastAsia="Batang" w:cs="Arial"/>
                <w:lang w:eastAsia="ko-KR"/>
              </w:rPr>
            </w:pPr>
            <w:r>
              <w:rPr>
                <w:rFonts w:eastAsia="Batang" w:cs="Arial"/>
                <w:lang w:eastAsia="ko-KR"/>
              </w:rPr>
              <w:t>Revision of C1-217251</w:t>
            </w:r>
          </w:p>
          <w:p w14:paraId="3BF349D6" w14:textId="77777777" w:rsidR="006B0389" w:rsidRDefault="006B0389" w:rsidP="008E4286">
            <w:pPr>
              <w:rPr>
                <w:rFonts w:eastAsia="Batang" w:cs="Arial"/>
                <w:lang w:eastAsia="ko-KR"/>
              </w:rPr>
            </w:pPr>
          </w:p>
          <w:p w14:paraId="7F645980" w14:textId="77777777" w:rsidR="006B0389" w:rsidRDefault="006B0389" w:rsidP="006B0389">
            <w:pPr>
              <w:rPr>
                <w:rFonts w:eastAsia="Batang" w:cs="Arial"/>
                <w:lang w:eastAsia="ko-KR"/>
              </w:rPr>
            </w:pPr>
            <w:r>
              <w:rPr>
                <w:rFonts w:eastAsia="Batang" w:cs="Arial"/>
                <w:lang w:eastAsia="ko-KR"/>
              </w:rPr>
              <w:t>Amer mon 0220</w:t>
            </w:r>
          </w:p>
          <w:p w14:paraId="44E5F7B2" w14:textId="77777777" w:rsidR="006B0389" w:rsidRDefault="006B0389" w:rsidP="006B0389">
            <w:pPr>
              <w:rPr>
                <w:rFonts w:eastAsia="Batang" w:cs="Arial"/>
                <w:lang w:eastAsia="ko-KR"/>
              </w:rPr>
            </w:pPr>
            <w:r>
              <w:rPr>
                <w:rFonts w:eastAsia="Batang" w:cs="Arial"/>
                <w:lang w:eastAsia="ko-KR"/>
              </w:rPr>
              <w:t>Revision required</w:t>
            </w:r>
          </w:p>
          <w:p w14:paraId="7D6F78DF" w14:textId="77777777" w:rsidR="00EE1EC5" w:rsidRDefault="00EE1EC5" w:rsidP="006B0389">
            <w:pPr>
              <w:rPr>
                <w:rFonts w:eastAsia="Batang" w:cs="Arial"/>
                <w:lang w:eastAsia="ko-KR"/>
              </w:rPr>
            </w:pPr>
          </w:p>
          <w:p w14:paraId="1C501986" w14:textId="77777777" w:rsidR="00EE1EC5" w:rsidRDefault="00EE1EC5" w:rsidP="006B0389">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2312</w:t>
            </w:r>
          </w:p>
          <w:p w14:paraId="597D2173" w14:textId="622A209D" w:rsidR="00EE1EC5" w:rsidRDefault="00EE1EC5" w:rsidP="006B0389">
            <w:pPr>
              <w:rPr>
                <w:rFonts w:eastAsia="Batang" w:cs="Arial"/>
                <w:lang w:eastAsia="ko-KR"/>
              </w:rPr>
            </w:pPr>
            <w:r>
              <w:rPr>
                <w:rFonts w:eastAsia="Batang" w:cs="Arial"/>
                <w:lang w:eastAsia="ko-KR"/>
              </w:rPr>
              <w:t>Provides rev</w:t>
            </w:r>
          </w:p>
          <w:p w14:paraId="053216FB" w14:textId="6DA85CE5" w:rsidR="009C17ED" w:rsidRDefault="009C17ED" w:rsidP="006B0389">
            <w:pPr>
              <w:rPr>
                <w:rFonts w:eastAsia="Batang" w:cs="Arial"/>
                <w:lang w:eastAsia="ko-KR"/>
              </w:rPr>
            </w:pPr>
          </w:p>
          <w:p w14:paraId="6F00A27E" w14:textId="07CB1C5B" w:rsidR="009C17ED" w:rsidRDefault="009C17ED" w:rsidP="006B0389">
            <w:pPr>
              <w:rPr>
                <w:rFonts w:eastAsia="Batang" w:cs="Arial"/>
                <w:lang w:eastAsia="ko-KR"/>
              </w:rPr>
            </w:pPr>
            <w:r>
              <w:rPr>
                <w:rFonts w:eastAsia="Batang" w:cs="Arial"/>
                <w:lang w:eastAsia="ko-KR"/>
              </w:rPr>
              <w:t>Amer wed 0745</w:t>
            </w:r>
          </w:p>
          <w:p w14:paraId="160B7653" w14:textId="3A3F2857" w:rsidR="009C17ED" w:rsidRDefault="009C17ED" w:rsidP="006B0389">
            <w:pPr>
              <w:rPr>
                <w:rFonts w:eastAsia="Batang" w:cs="Arial"/>
                <w:lang w:eastAsia="ko-KR"/>
              </w:rPr>
            </w:pPr>
            <w:r>
              <w:rPr>
                <w:rFonts w:eastAsia="Batang" w:cs="Arial"/>
                <w:lang w:eastAsia="ko-KR"/>
              </w:rPr>
              <w:t>fine</w:t>
            </w:r>
          </w:p>
          <w:p w14:paraId="611BE40F" w14:textId="078A2369" w:rsidR="00EE1EC5" w:rsidRPr="00D95972" w:rsidRDefault="00EE1EC5" w:rsidP="006B0389">
            <w:pPr>
              <w:rPr>
                <w:rFonts w:eastAsia="Batang" w:cs="Arial"/>
                <w:lang w:eastAsia="ko-KR"/>
              </w:rPr>
            </w:pPr>
          </w:p>
        </w:tc>
      </w:tr>
      <w:tr w:rsidR="008E4286" w:rsidRPr="00D95972" w14:paraId="4B372D0E" w14:textId="77777777" w:rsidTr="00850B12">
        <w:tc>
          <w:tcPr>
            <w:tcW w:w="976" w:type="dxa"/>
            <w:tcBorders>
              <w:top w:val="nil"/>
              <w:left w:val="thinThickThinSmallGap" w:sz="24" w:space="0" w:color="auto"/>
              <w:bottom w:val="nil"/>
            </w:tcBorders>
            <w:shd w:val="clear" w:color="auto" w:fill="auto"/>
          </w:tcPr>
          <w:p w14:paraId="6A722C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1F39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E6016E" w14:textId="75CB9403" w:rsidR="008E4286" w:rsidRPr="00D95972" w:rsidRDefault="0079631C" w:rsidP="008E4286">
            <w:pPr>
              <w:overflowPunct/>
              <w:autoSpaceDE/>
              <w:autoSpaceDN/>
              <w:adjustRightInd/>
              <w:textAlignment w:val="auto"/>
              <w:rPr>
                <w:rFonts w:cs="Arial"/>
                <w:lang w:val="en-US"/>
              </w:rPr>
            </w:pPr>
            <w:hyperlink r:id="rId187" w:history="1">
              <w:r w:rsidR="008E4286">
                <w:rPr>
                  <w:rStyle w:val="Hyperlink"/>
                </w:rPr>
                <w:t>C1-220271</w:t>
              </w:r>
            </w:hyperlink>
          </w:p>
        </w:tc>
        <w:tc>
          <w:tcPr>
            <w:tcW w:w="4191" w:type="dxa"/>
            <w:gridSpan w:val="3"/>
            <w:tcBorders>
              <w:top w:val="single" w:sz="4" w:space="0" w:color="auto"/>
              <w:bottom w:val="single" w:sz="4" w:space="0" w:color="auto"/>
            </w:tcBorders>
            <w:shd w:val="clear" w:color="auto" w:fill="FFFF00"/>
          </w:tcPr>
          <w:p w14:paraId="7BD1DD95" w14:textId="03CB03A5" w:rsidR="008E4286" w:rsidRPr="00D95972" w:rsidRDefault="008E4286" w:rsidP="008E4286">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D2E8A73" w14:textId="1E579188" w:rsidR="008E4286" w:rsidRPr="00D95972" w:rsidRDefault="008E4286" w:rsidP="008E4286">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3D823837" w14:textId="2076D7EA" w:rsidR="008E4286" w:rsidRPr="00D95972" w:rsidRDefault="008E4286" w:rsidP="008E4286">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84A64" w14:textId="77777777" w:rsidR="008E4286" w:rsidRDefault="008E4286" w:rsidP="008E4286">
            <w:pPr>
              <w:rPr>
                <w:rFonts w:eastAsia="Batang" w:cs="Arial"/>
                <w:lang w:eastAsia="ko-KR"/>
              </w:rPr>
            </w:pPr>
            <w:r>
              <w:rPr>
                <w:rFonts w:eastAsia="Batang" w:cs="Arial"/>
                <w:lang w:eastAsia="ko-KR"/>
              </w:rPr>
              <w:t>Revision of C1-217253</w:t>
            </w:r>
          </w:p>
          <w:p w14:paraId="64522BCA" w14:textId="77777777" w:rsidR="006B0389" w:rsidRDefault="006B0389" w:rsidP="008E4286">
            <w:pPr>
              <w:rPr>
                <w:rFonts w:eastAsia="Batang" w:cs="Arial"/>
                <w:lang w:eastAsia="ko-KR"/>
              </w:rPr>
            </w:pPr>
          </w:p>
          <w:p w14:paraId="3F66C8A3" w14:textId="77777777" w:rsidR="006B0389" w:rsidRDefault="006B0389" w:rsidP="006B0389">
            <w:pPr>
              <w:rPr>
                <w:rFonts w:eastAsia="Batang" w:cs="Arial"/>
                <w:lang w:eastAsia="ko-KR"/>
              </w:rPr>
            </w:pPr>
            <w:r>
              <w:rPr>
                <w:rFonts w:eastAsia="Batang" w:cs="Arial"/>
                <w:lang w:eastAsia="ko-KR"/>
              </w:rPr>
              <w:t>Amer mon 0220</w:t>
            </w:r>
          </w:p>
          <w:p w14:paraId="3EF93164" w14:textId="77777777" w:rsidR="006B0389" w:rsidRDefault="006B0389" w:rsidP="006B0389">
            <w:pPr>
              <w:rPr>
                <w:rFonts w:eastAsia="Batang" w:cs="Arial"/>
                <w:lang w:eastAsia="ko-KR"/>
              </w:rPr>
            </w:pPr>
            <w:r>
              <w:rPr>
                <w:rFonts w:eastAsia="Batang" w:cs="Arial"/>
                <w:lang w:eastAsia="ko-KR"/>
              </w:rPr>
              <w:t>Revision required</w:t>
            </w:r>
          </w:p>
          <w:p w14:paraId="11B9C3EC" w14:textId="77777777" w:rsidR="00C57AE6" w:rsidRDefault="00C57AE6" w:rsidP="006B0389">
            <w:pPr>
              <w:rPr>
                <w:rFonts w:eastAsia="Batang" w:cs="Arial"/>
                <w:lang w:eastAsia="ko-KR"/>
              </w:rPr>
            </w:pPr>
          </w:p>
          <w:p w14:paraId="1E9DF7CC" w14:textId="77777777" w:rsidR="00C57AE6" w:rsidRDefault="00C57AE6" w:rsidP="00C57AE6">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2312</w:t>
            </w:r>
          </w:p>
          <w:p w14:paraId="2D381664" w14:textId="5823FB11" w:rsidR="00C57AE6" w:rsidRDefault="00C57AE6" w:rsidP="00C57AE6">
            <w:pPr>
              <w:rPr>
                <w:rFonts w:eastAsia="Batang" w:cs="Arial"/>
                <w:lang w:eastAsia="ko-KR"/>
              </w:rPr>
            </w:pPr>
            <w:r>
              <w:rPr>
                <w:rFonts w:eastAsia="Batang" w:cs="Arial"/>
                <w:lang w:eastAsia="ko-KR"/>
              </w:rPr>
              <w:t>Provides rev</w:t>
            </w:r>
          </w:p>
          <w:p w14:paraId="7763B142" w14:textId="46943B5E" w:rsidR="009C17ED" w:rsidRDefault="009C17ED" w:rsidP="00C57AE6">
            <w:pPr>
              <w:rPr>
                <w:rFonts w:eastAsia="Batang" w:cs="Arial"/>
                <w:lang w:eastAsia="ko-KR"/>
              </w:rPr>
            </w:pPr>
          </w:p>
          <w:p w14:paraId="3FB671DF" w14:textId="6DABEFA4" w:rsidR="009C17ED" w:rsidRDefault="009C17ED" w:rsidP="00C57AE6">
            <w:pPr>
              <w:rPr>
                <w:rFonts w:eastAsia="Batang" w:cs="Arial"/>
                <w:lang w:eastAsia="ko-KR"/>
              </w:rPr>
            </w:pPr>
            <w:r>
              <w:rPr>
                <w:rFonts w:eastAsia="Batang" w:cs="Arial"/>
                <w:lang w:eastAsia="ko-KR"/>
              </w:rPr>
              <w:t>Amer wed 0748</w:t>
            </w:r>
          </w:p>
          <w:p w14:paraId="7815522C" w14:textId="12A6BF66" w:rsidR="009C17ED" w:rsidRDefault="009C17ED" w:rsidP="00C57AE6">
            <w:pPr>
              <w:rPr>
                <w:rFonts w:eastAsia="Batang" w:cs="Arial"/>
                <w:lang w:eastAsia="ko-KR"/>
              </w:rPr>
            </w:pPr>
            <w:r>
              <w:rPr>
                <w:rFonts w:eastAsia="Batang" w:cs="Arial"/>
                <w:lang w:eastAsia="ko-KR"/>
              </w:rPr>
              <w:t>fine</w:t>
            </w:r>
          </w:p>
          <w:p w14:paraId="47B37909" w14:textId="78E8B020" w:rsidR="00C57AE6" w:rsidRPr="00D95972" w:rsidRDefault="00C57AE6" w:rsidP="006B0389">
            <w:pPr>
              <w:rPr>
                <w:rFonts w:eastAsia="Batang" w:cs="Arial"/>
                <w:lang w:eastAsia="ko-KR"/>
              </w:rPr>
            </w:pPr>
          </w:p>
        </w:tc>
      </w:tr>
      <w:tr w:rsidR="008E4286" w:rsidRPr="00D95972" w14:paraId="609BF0ED" w14:textId="77777777" w:rsidTr="009F7001">
        <w:tc>
          <w:tcPr>
            <w:tcW w:w="976" w:type="dxa"/>
            <w:tcBorders>
              <w:top w:val="nil"/>
              <w:left w:val="thinThickThinSmallGap" w:sz="24" w:space="0" w:color="auto"/>
              <w:bottom w:val="nil"/>
            </w:tcBorders>
            <w:shd w:val="clear" w:color="auto" w:fill="auto"/>
          </w:tcPr>
          <w:p w14:paraId="507CE6B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AB7D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7F3D59B" w14:textId="04CA527D" w:rsidR="008E4286" w:rsidRPr="00D95972" w:rsidRDefault="0079631C" w:rsidP="008E4286">
            <w:pPr>
              <w:overflowPunct/>
              <w:autoSpaceDE/>
              <w:autoSpaceDN/>
              <w:adjustRightInd/>
              <w:textAlignment w:val="auto"/>
              <w:rPr>
                <w:rFonts w:cs="Arial"/>
                <w:lang w:val="en-US"/>
              </w:rPr>
            </w:pPr>
            <w:hyperlink r:id="rId188" w:history="1">
              <w:r w:rsidR="008E4286">
                <w:rPr>
                  <w:rStyle w:val="Hyperlink"/>
                </w:rPr>
                <w:t>C1-220272</w:t>
              </w:r>
            </w:hyperlink>
          </w:p>
        </w:tc>
        <w:tc>
          <w:tcPr>
            <w:tcW w:w="4191" w:type="dxa"/>
            <w:gridSpan w:val="3"/>
            <w:tcBorders>
              <w:top w:val="single" w:sz="4" w:space="0" w:color="auto"/>
              <w:bottom w:val="single" w:sz="4" w:space="0" w:color="auto"/>
            </w:tcBorders>
            <w:shd w:val="clear" w:color="auto" w:fill="FFFF00"/>
          </w:tcPr>
          <w:p w14:paraId="10569033" w14:textId="387450B7" w:rsidR="008E4286" w:rsidRPr="00D95972" w:rsidRDefault="008E4286" w:rsidP="008E4286">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63E6B5CA" w14:textId="61495CC3" w:rsidR="008E4286" w:rsidRPr="00D95972" w:rsidRDefault="008E4286" w:rsidP="008E428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D8E83E" w14:textId="56788E56" w:rsidR="008E4286" w:rsidRPr="00D95972" w:rsidRDefault="008E4286" w:rsidP="008E4286">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022F7" w14:textId="77777777" w:rsidR="00B64A2F" w:rsidRDefault="00B64A2F" w:rsidP="00B64A2F">
            <w:pPr>
              <w:rPr>
                <w:rFonts w:eastAsia="Batang" w:cs="Arial"/>
                <w:lang w:eastAsia="ko-KR"/>
              </w:rPr>
            </w:pPr>
            <w:r>
              <w:rPr>
                <w:rFonts w:eastAsia="Batang" w:cs="Arial"/>
                <w:lang w:eastAsia="ko-KR"/>
              </w:rPr>
              <w:t>Mohamed Mon 0103</w:t>
            </w:r>
          </w:p>
          <w:p w14:paraId="2E3DFB77" w14:textId="77777777" w:rsidR="008E4286" w:rsidRDefault="00B64A2F" w:rsidP="00B64A2F">
            <w:pPr>
              <w:rPr>
                <w:rFonts w:eastAsia="Batang" w:cs="Arial"/>
                <w:lang w:eastAsia="ko-KR"/>
              </w:rPr>
            </w:pPr>
            <w:r>
              <w:rPr>
                <w:rFonts w:eastAsia="Batang" w:cs="Arial"/>
                <w:lang w:eastAsia="ko-KR"/>
              </w:rPr>
              <w:t>Revision required</w:t>
            </w:r>
          </w:p>
          <w:p w14:paraId="5559B60D" w14:textId="77777777" w:rsidR="00B16DB6" w:rsidRDefault="00B16DB6" w:rsidP="00B64A2F">
            <w:pPr>
              <w:rPr>
                <w:rFonts w:eastAsia="Batang" w:cs="Arial"/>
                <w:lang w:eastAsia="ko-KR"/>
              </w:rPr>
            </w:pPr>
          </w:p>
          <w:p w14:paraId="1A47A8A6" w14:textId="77777777" w:rsidR="00B16DB6" w:rsidRDefault="00B16DB6" w:rsidP="00B64A2F">
            <w:pPr>
              <w:rPr>
                <w:rFonts w:eastAsia="Batang" w:cs="Arial"/>
                <w:lang w:eastAsia="ko-KR"/>
              </w:rPr>
            </w:pPr>
            <w:r>
              <w:rPr>
                <w:rFonts w:eastAsia="Batang" w:cs="Arial"/>
                <w:lang w:eastAsia="ko-KR"/>
              </w:rPr>
              <w:t>Carlson mon 0437</w:t>
            </w:r>
          </w:p>
          <w:p w14:paraId="0F51851F" w14:textId="50AB6499" w:rsidR="00B16DB6" w:rsidRDefault="00B16DB6" w:rsidP="00B64A2F">
            <w:pPr>
              <w:rPr>
                <w:rFonts w:eastAsia="Batang" w:cs="Arial"/>
                <w:lang w:eastAsia="ko-KR"/>
              </w:rPr>
            </w:pPr>
            <w:r>
              <w:rPr>
                <w:rFonts w:eastAsia="Batang" w:cs="Arial"/>
                <w:lang w:eastAsia="ko-KR"/>
              </w:rPr>
              <w:t>Question for clarification</w:t>
            </w:r>
          </w:p>
          <w:p w14:paraId="5A3F1F9E" w14:textId="42ACC8AA" w:rsidR="00BE6940" w:rsidRDefault="00BE6940" w:rsidP="00B64A2F">
            <w:pPr>
              <w:rPr>
                <w:rFonts w:eastAsia="Batang" w:cs="Arial"/>
                <w:lang w:eastAsia="ko-KR"/>
              </w:rPr>
            </w:pPr>
          </w:p>
          <w:p w14:paraId="498AB010" w14:textId="449D61B0" w:rsidR="00BE6940" w:rsidRDefault="00BE6940" w:rsidP="00BE6940">
            <w:pPr>
              <w:rPr>
                <w:rFonts w:eastAsia="Batang" w:cs="Arial"/>
                <w:lang w:eastAsia="ko-KR"/>
              </w:rPr>
            </w:pPr>
            <w:r>
              <w:rPr>
                <w:rFonts w:eastAsia="Batang" w:cs="Arial"/>
                <w:lang w:eastAsia="ko-KR"/>
              </w:rPr>
              <w:t>Thomas mon 0935</w:t>
            </w:r>
            <w:r w:rsidR="005968D5">
              <w:rPr>
                <w:rFonts w:eastAsia="Batang" w:cs="Arial"/>
                <w:lang w:eastAsia="ko-KR"/>
              </w:rPr>
              <w:t>/1155</w:t>
            </w:r>
          </w:p>
          <w:p w14:paraId="68914288" w14:textId="77777777" w:rsidR="00BE6940" w:rsidRDefault="00BE6940" w:rsidP="00BE6940">
            <w:pPr>
              <w:rPr>
                <w:rFonts w:eastAsia="Batang" w:cs="Arial"/>
                <w:lang w:eastAsia="ko-KR"/>
              </w:rPr>
            </w:pPr>
            <w:r>
              <w:rPr>
                <w:rFonts w:eastAsia="Batang" w:cs="Arial"/>
                <w:lang w:eastAsia="ko-KR"/>
              </w:rPr>
              <w:t>Rev required</w:t>
            </w:r>
          </w:p>
          <w:p w14:paraId="799AFA8B" w14:textId="6FD99AEA" w:rsidR="00BE6940" w:rsidRDefault="00BE6940" w:rsidP="00B64A2F">
            <w:pPr>
              <w:rPr>
                <w:rFonts w:eastAsia="Batang" w:cs="Arial"/>
                <w:lang w:eastAsia="ko-KR"/>
              </w:rPr>
            </w:pPr>
          </w:p>
          <w:p w14:paraId="0A18FBA5" w14:textId="5022767F" w:rsidR="00FB039E" w:rsidRDefault="00FB039E" w:rsidP="00B64A2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0123</w:t>
            </w:r>
          </w:p>
          <w:p w14:paraId="5528C273" w14:textId="4CB32167" w:rsidR="00FB039E" w:rsidRDefault="00FB039E" w:rsidP="00B64A2F">
            <w:pPr>
              <w:rPr>
                <w:rFonts w:eastAsia="Batang" w:cs="Arial"/>
                <w:lang w:eastAsia="ko-KR"/>
              </w:rPr>
            </w:pPr>
            <w:r>
              <w:rPr>
                <w:rFonts w:eastAsia="Batang" w:cs="Arial"/>
                <w:lang w:eastAsia="ko-KR"/>
              </w:rPr>
              <w:t>Provides rev</w:t>
            </w:r>
          </w:p>
          <w:p w14:paraId="0F153D92" w14:textId="293AEA9D" w:rsidR="00FB039E" w:rsidRDefault="00FB039E" w:rsidP="00B64A2F">
            <w:pPr>
              <w:rPr>
                <w:rFonts w:eastAsia="Batang" w:cs="Arial"/>
                <w:lang w:eastAsia="ko-KR"/>
              </w:rPr>
            </w:pPr>
          </w:p>
          <w:p w14:paraId="54475264" w14:textId="693D547B" w:rsidR="00472DE1" w:rsidRDefault="00472DE1" w:rsidP="00B64A2F">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0515</w:t>
            </w:r>
          </w:p>
          <w:p w14:paraId="70DED0B7" w14:textId="48A981EE" w:rsidR="00472DE1" w:rsidRDefault="00472DE1" w:rsidP="00B64A2F">
            <w:pPr>
              <w:rPr>
                <w:rFonts w:eastAsia="Batang" w:cs="Arial"/>
                <w:lang w:eastAsia="ko-KR"/>
              </w:rPr>
            </w:pPr>
            <w:r>
              <w:rPr>
                <w:rFonts w:eastAsia="Batang" w:cs="Arial"/>
                <w:lang w:eastAsia="ko-KR"/>
              </w:rPr>
              <w:t>Rev required</w:t>
            </w:r>
          </w:p>
          <w:p w14:paraId="29EA6533" w14:textId="2E2B9AC4" w:rsidR="00472DE1" w:rsidRDefault="00472DE1" w:rsidP="00B64A2F">
            <w:pPr>
              <w:rPr>
                <w:rFonts w:eastAsia="Batang" w:cs="Arial"/>
                <w:lang w:eastAsia="ko-KR"/>
              </w:rPr>
            </w:pPr>
          </w:p>
          <w:p w14:paraId="59DD0FF4" w14:textId="4998C68B" w:rsidR="00472DE1" w:rsidRDefault="00472DE1" w:rsidP="00B64A2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0720</w:t>
            </w:r>
          </w:p>
          <w:p w14:paraId="0505AEEC" w14:textId="6DEA37DA" w:rsidR="00472DE1" w:rsidRDefault="00472DE1" w:rsidP="00B64A2F">
            <w:pPr>
              <w:rPr>
                <w:rFonts w:eastAsia="Batang" w:cs="Arial"/>
                <w:lang w:eastAsia="ko-KR"/>
              </w:rPr>
            </w:pPr>
            <w:r>
              <w:rPr>
                <w:rFonts w:eastAsia="Batang" w:cs="Arial"/>
                <w:lang w:eastAsia="ko-KR"/>
              </w:rPr>
              <w:t>Provides rev</w:t>
            </w:r>
          </w:p>
          <w:p w14:paraId="4D6D9D68" w14:textId="33755F83" w:rsidR="00472DE1" w:rsidRDefault="00472DE1" w:rsidP="00B64A2F">
            <w:pPr>
              <w:rPr>
                <w:rFonts w:eastAsia="Batang" w:cs="Arial"/>
                <w:lang w:eastAsia="ko-KR"/>
              </w:rPr>
            </w:pPr>
          </w:p>
          <w:p w14:paraId="38DDF896" w14:textId="1ABC7D32" w:rsidR="00280986" w:rsidRDefault="00280986" w:rsidP="00B64A2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0936</w:t>
            </w:r>
          </w:p>
          <w:p w14:paraId="4C1B946C" w14:textId="37A56834" w:rsidR="00280986" w:rsidRDefault="002117E8" w:rsidP="00B64A2F">
            <w:pPr>
              <w:rPr>
                <w:rFonts w:eastAsia="Batang" w:cs="Arial"/>
                <w:lang w:eastAsia="ko-KR"/>
              </w:rPr>
            </w:pPr>
            <w:r>
              <w:rPr>
                <w:rFonts w:eastAsia="Batang" w:cs="Arial"/>
                <w:lang w:eastAsia="ko-KR"/>
              </w:rPr>
              <w:t>F</w:t>
            </w:r>
            <w:r w:rsidR="00280986">
              <w:rPr>
                <w:rFonts w:eastAsia="Batang" w:cs="Arial"/>
                <w:lang w:eastAsia="ko-KR"/>
              </w:rPr>
              <w:t>ine</w:t>
            </w:r>
          </w:p>
          <w:p w14:paraId="538D18E7" w14:textId="5F9B6C81" w:rsidR="002117E8" w:rsidRDefault="002117E8" w:rsidP="00B64A2F">
            <w:pPr>
              <w:rPr>
                <w:rFonts w:eastAsia="Batang" w:cs="Arial"/>
                <w:lang w:eastAsia="ko-KR"/>
              </w:rPr>
            </w:pPr>
          </w:p>
          <w:p w14:paraId="689E73FE" w14:textId="63E9B45B" w:rsidR="002117E8" w:rsidRDefault="002117E8" w:rsidP="00B64A2F">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1021</w:t>
            </w:r>
          </w:p>
          <w:p w14:paraId="17B905FD" w14:textId="2CBE7A40" w:rsidR="002117E8" w:rsidRDefault="000267F7" w:rsidP="00B64A2F">
            <w:pPr>
              <w:rPr>
                <w:rFonts w:eastAsia="Batang" w:cs="Arial"/>
                <w:lang w:eastAsia="ko-KR"/>
              </w:rPr>
            </w:pPr>
            <w:r>
              <w:rPr>
                <w:rFonts w:eastAsia="Batang" w:cs="Arial"/>
                <w:lang w:eastAsia="ko-KR"/>
              </w:rPr>
              <w:t>F</w:t>
            </w:r>
            <w:r w:rsidR="002117E8">
              <w:rPr>
                <w:rFonts w:eastAsia="Batang" w:cs="Arial"/>
                <w:lang w:eastAsia="ko-KR"/>
              </w:rPr>
              <w:t>ine</w:t>
            </w:r>
          </w:p>
          <w:p w14:paraId="11334AD4" w14:textId="2264C74A" w:rsidR="000267F7" w:rsidRDefault="000267F7" w:rsidP="00B64A2F">
            <w:pPr>
              <w:rPr>
                <w:rFonts w:eastAsia="Batang" w:cs="Arial"/>
                <w:lang w:eastAsia="ko-KR"/>
              </w:rPr>
            </w:pPr>
          </w:p>
          <w:p w14:paraId="0F3E13CA" w14:textId="0CB9545B" w:rsidR="000267F7" w:rsidRDefault="000267F7" w:rsidP="00B64A2F">
            <w:pPr>
              <w:rPr>
                <w:rFonts w:eastAsia="Batang" w:cs="Arial"/>
                <w:lang w:eastAsia="ko-KR"/>
              </w:rPr>
            </w:pPr>
            <w:r>
              <w:rPr>
                <w:rFonts w:eastAsia="Batang" w:cs="Arial"/>
                <w:lang w:eastAsia="ko-KR"/>
              </w:rPr>
              <w:t>Carlson wed 0448</w:t>
            </w:r>
          </w:p>
          <w:p w14:paraId="3CE5CBED" w14:textId="212F70BD" w:rsidR="000267F7" w:rsidRDefault="000267F7" w:rsidP="00B64A2F">
            <w:pPr>
              <w:rPr>
                <w:rFonts w:eastAsia="Batang" w:cs="Arial"/>
                <w:lang w:eastAsia="ko-KR"/>
              </w:rPr>
            </w:pPr>
            <w:r>
              <w:rPr>
                <w:rFonts w:eastAsia="Batang" w:cs="Arial"/>
                <w:lang w:eastAsia="ko-KR"/>
              </w:rPr>
              <w:t>OK</w:t>
            </w:r>
          </w:p>
          <w:p w14:paraId="3404CA98" w14:textId="77777777" w:rsidR="000267F7" w:rsidRDefault="000267F7" w:rsidP="00B64A2F">
            <w:pPr>
              <w:rPr>
                <w:rFonts w:eastAsia="Batang" w:cs="Arial"/>
                <w:lang w:eastAsia="ko-KR"/>
              </w:rPr>
            </w:pPr>
          </w:p>
          <w:p w14:paraId="30524E8B" w14:textId="570253B1" w:rsidR="00B16DB6" w:rsidRPr="00D95972" w:rsidRDefault="00B16DB6" w:rsidP="00B64A2F">
            <w:pPr>
              <w:rPr>
                <w:rFonts w:eastAsia="Batang" w:cs="Arial"/>
                <w:lang w:eastAsia="ko-KR"/>
              </w:rPr>
            </w:pPr>
          </w:p>
        </w:tc>
      </w:tr>
      <w:tr w:rsidR="008E4286" w:rsidRPr="00D95972" w14:paraId="08E00AE2" w14:textId="77777777" w:rsidTr="009F7001">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C24456" w14:textId="5FC7581F" w:rsidR="008E4286" w:rsidRPr="00D95972" w:rsidRDefault="0079631C" w:rsidP="008E4286">
            <w:pPr>
              <w:overflowPunct/>
              <w:autoSpaceDE/>
              <w:autoSpaceDN/>
              <w:adjustRightInd/>
              <w:textAlignment w:val="auto"/>
              <w:rPr>
                <w:rFonts w:cs="Arial"/>
                <w:lang w:val="en-US"/>
              </w:rPr>
            </w:pPr>
            <w:hyperlink r:id="rId189" w:history="1">
              <w:r w:rsidR="008E4286">
                <w:rPr>
                  <w:rStyle w:val="Hyperlink"/>
                </w:rPr>
                <w:t>C1-220348</w:t>
              </w:r>
            </w:hyperlink>
          </w:p>
        </w:tc>
        <w:tc>
          <w:tcPr>
            <w:tcW w:w="4191" w:type="dxa"/>
            <w:gridSpan w:val="3"/>
            <w:tcBorders>
              <w:top w:val="single" w:sz="4" w:space="0" w:color="auto"/>
              <w:bottom w:val="single" w:sz="4" w:space="0" w:color="auto"/>
            </w:tcBorders>
            <w:shd w:val="clear" w:color="auto" w:fill="FFFF00"/>
          </w:tcPr>
          <w:p w14:paraId="64C4610B" w14:textId="3773823E" w:rsidR="008E4286" w:rsidRPr="00D95972" w:rsidRDefault="008E4286" w:rsidP="008E4286">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FFFF00"/>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11F9" w14:textId="77777777" w:rsidR="00B64A2F" w:rsidRDefault="00B64A2F" w:rsidP="00B64A2F">
            <w:pPr>
              <w:rPr>
                <w:rFonts w:eastAsia="Batang" w:cs="Arial"/>
                <w:lang w:eastAsia="ko-KR"/>
              </w:rPr>
            </w:pPr>
            <w:r>
              <w:rPr>
                <w:rFonts w:eastAsia="Batang" w:cs="Arial"/>
                <w:lang w:eastAsia="ko-KR"/>
              </w:rPr>
              <w:t>Mohamed Mon 0103</w:t>
            </w:r>
          </w:p>
          <w:p w14:paraId="55DBBC2B" w14:textId="77777777" w:rsidR="008E4286" w:rsidRDefault="00B64A2F" w:rsidP="00B64A2F">
            <w:pPr>
              <w:rPr>
                <w:rFonts w:eastAsia="Batang" w:cs="Arial"/>
                <w:lang w:eastAsia="ko-KR"/>
              </w:rPr>
            </w:pPr>
            <w:r>
              <w:rPr>
                <w:rFonts w:eastAsia="Batang" w:cs="Arial"/>
                <w:lang w:eastAsia="ko-KR"/>
              </w:rPr>
              <w:t>CR is not needed</w:t>
            </w:r>
          </w:p>
          <w:p w14:paraId="355BDE20" w14:textId="77777777" w:rsidR="006B0389" w:rsidRDefault="006B0389" w:rsidP="00B64A2F">
            <w:pPr>
              <w:rPr>
                <w:rFonts w:eastAsia="Batang" w:cs="Arial"/>
                <w:lang w:eastAsia="ko-KR"/>
              </w:rPr>
            </w:pPr>
          </w:p>
          <w:p w14:paraId="206550B6" w14:textId="77777777" w:rsidR="006B0389" w:rsidRDefault="006B0389" w:rsidP="006B0389">
            <w:pPr>
              <w:rPr>
                <w:rFonts w:eastAsia="Batang" w:cs="Arial"/>
                <w:lang w:eastAsia="ko-KR"/>
              </w:rPr>
            </w:pPr>
            <w:r>
              <w:rPr>
                <w:rFonts w:eastAsia="Batang" w:cs="Arial"/>
                <w:lang w:eastAsia="ko-KR"/>
              </w:rPr>
              <w:t>Amer mon 0220</w:t>
            </w:r>
          </w:p>
          <w:p w14:paraId="4DB01E5B" w14:textId="5D420EA7" w:rsidR="006B0389" w:rsidRDefault="006B0389" w:rsidP="006B0389">
            <w:pPr>
              <w:rPr>
                <w:rFonts w:eastAsia="Batang" w:cs="Arial"/>
                <w:lang w:eastAsia="ko-KR"/>
              </w:rPr>
            </w:pPr>
            <w:r>
              <w:rPr>
                <w:rFonts w:eastAsia="Batang" w:cs="Arial"/>
                <w:lang w:eastAsia="ko-KR"/>
              </w:rPr>
              <w:t>Objection</w:t>
            </w:r>
          </w:p>
          <w:p w14:paraId="4A391274" w14:textId="0A85DAAA" w:rsidR="00687CCC" w:rsidRDefault="00687CCC" w:rsidP="006B0389">
            <w:pPr>
              <w:rPr>
                <w:rFonts w:eastAsia="Batang" w:cs="Arial"/>
                <w:lang w:eastAsia="ko-KR"/>
              </w:rPr>
            </w:pPr>
          </w:p>
          <w:p w14:paraId="4C225C29" w14:textId="584BE6D7" w:rsidR="00687CCC" w:rsidRDefault="00286EA2"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0925</w:t>
            </w:r>
            <w:r w:rsidR="00213056">
              <w:rPr>
                <w:rFonts w:eastAsia="Batang" w:cs="Arial"/>
                <w:lang w:eastAsia="ko-KR"/>
              </w:rPr>
              <w:t>/0934</w:t>
            </w:r>
          </w:p>
          <w:p w14:paraId="227F5704" w14:textId="0DC05E16" w:rsidR="00286EA2" w:rsidRDefault="00286EA2" w:rsidP="006B0389">
            <w:pPr>
              <w:rPr>
                <w:rFonts w:eastAsia="Batang" w:cs="Arial"/>
                <w:lang w:eastAsia="ko-KR"/>
              </w:rPr>
            </w:pPr>
            <w:r>
              <w:rPr>
                <w:rFonts w:eastAsia="Batang" w:cs="Arial"/>
                <w:lang w:eastAsia="ko-KR"/>
              </w:rPr>
              <w:t>Replies</w:t>
            </w:r>
          </w:p>
          <w:p w14:paraId="65A5F87E" w14:textId="77777777" w:rsidR="00286EA2" w:rsidRDefault="00286EA2" w:rsidP="006B0389">
            <w:pPr>
              <w:rPr>
                <w:rFonts w:eastAsia="Batang" w:cs="Arial"/>
                <w:lang w:eastAsia="ko-KR"/>
              </w:rPr>
            </w:pPr>
          </w:p>
          <w:p w14:paraId="6644772E" w14:textId="77777777" w:rsidR="00BE6940" w:rsidRDefault="00BE6940" w:rsidP="00BE6940">
            <w:pPr>
              <w:rPr>
                <w:rFonts w:eastAsia="Batang" w:cs="Arial"/>
                <w:lang w:eastAsia="ko-KR"/>
              </w:rPr>
            </w:pPr>
            <w:r>
              <w:rPr>
                <w:rFonts w:eastAsia="Batang" w:cs="Arial"/>
                <w:lang w:eastAsia="ko-KR"/>
              </w:rPr>
              <w:t>Thomas mon 0935</w:t>
            </w:r>
          </w:p>
          <w:p w14:paraId="6B9D004B" w14:textId="77777777" w:rsidR="00BE6940" w:rsidRDefault="00BE6940" w:rsidP="00BE6940">
            <w:pPr>
              <w:rPr>
                <w:rFonts w:eastAsia="Batang" w:cs="Arial"/>
                <w:lang w:eastAsia="ko-KR"/>
              </w:rPr>
            </w:pPr>
            <w:r>
              <w:rPr>
                <w:rFonts w:eastAsia="Batang" w:cs="Arial"/>
                <w:lang w:eastAsia="ko-KR"/>
              </w:rPr>
              <w:t>Rev required</w:t>
            </w:r>
          </w:p>
          <w:p w14:paraId="1E5E3F12" w14:textId="7FD3278E" w:rsidR="006B0389" w:rsidRDefault="006B0389" w:rsidP="006B0389">
            <w:pPr>
              <w:rPr>
                <w:rFonts w:eastAsia="Batang" w:cs="Arial"/>
                <w:lang w:eastAsia="ko-KR"/>
              </w:rPr>
            </w:pPr>
          </w:p>
          <w:p w14:paraId="62A17855" w14:textId="3245ABF1" w:rsidR="0033502B" w:rsidRDefault="0033502B" w:rsidP="006B0389">
            <w:pPr>
              <w:rPr>
                <w:rFonts w:eastAsia="Batang" w:cs="Arial"/>
                <w:lang w:eastAsia="ko-KR"/>
              </w:rPr>
            </w:pPr>
            <w:r>
              <w:rPr>
                <w:rFonts w:eastAsia="Batang" w:cs="Arial"/>
                <w:lang w:eastAsia="ko-KR"/>
              </w:rPr>
              <w:t>Mohamed mon 1308</w:t>
            </w:r>
          </w:p>
          <w:p w14:paraId="35E1FECA" w14:textId="66034353" w:rsidR="0033502B" w:rsidRDefault="0033502B" w:rsidP="006B0389">
            <w:pPr>
              <w:rPr>
                <w:rFonts w:eastAsia="Batang" w:cs="Arial"/>
                <w:lang w:eastAsia="ko-KR"/>
              </w:rPr>
            </w:pPr>
            <w:r>
              <w:rPr>
                <w:rFonts w:eastAsia="Batang" w:cs="Arial"/>
                <w:lang w:eastAsia="ko-KR"/>
              </w:rPr>
              <w:t>There is no reason for the CR</w:t>
            </w:r>
          </w:p>
          <w:p w14:paraId="263AA8DC" w14:textId="254C539F" w:rsidR="0033502B" w:rsidRDefault="0033502B" w:rsidP="006B0389">
            <w:pPr>
              <w:rPr>
                <w:rFonts w:eastAsia="Batang" w:cs="Arial"/>
                <w:lang w:eastAsia="ko-KR"/>
              </w:rPr>
            </w:pPr>
          </w:p>
          <w:p w14:paraId="7C30BFFE" w14:textId="7BB41824" w:rsidR="00DB6F7B" w:rsidRDefault="00DB6F7B" w:rsidP="006B0389">
            <w:pPr>
              <w:rPr>
                <w:rFonts w:eastAsia="Batang" w:cs="Arial"/>
                <w:lang w:eastAsia="ko-KR"/>
              </w:rPr>
            </w:pPr>
            <w:r>
              <w:rPr>
                <w:rFonts w:eastAsia="Batang" w:cs="Arial"/>
                <w:lang w:eastAsia="ko-KR"/>
              </w:rPr>
              <w:t>Vishnu mon 2005</w:t>
            </w:r>
          </w:p>
          <w:p w14:paraId="470F29CB" w14:textId="52DBA9BE" w:rsidR="00DB6F7B" w:rsidRDefault="00D27FBF" w:rsidP="006B0389">
            <w:pPr>
              <w:rPr>
                <w:rFonts w:eastAsia="Batang" w:cs="Arial"/>
                <w:lang w:eastAsia="ko-KR"/>
              </w:rPr>
            </w:pPr>
            <w:r>
              <w:rPr>
                <w:rFonts w:eastAsia="Batang" w:cs="Arial"/>
                <w:lang w:eastAsia="ko-KR"/>
              </w:rPr>
              <w:t>O</w:t>
            </w:r>
            <w:r w:rsidR="00DB6F7B">
              <w:rPr>
                <w:rFonts w:eastAsia="Batang" w:cs="Arial"/>
                <w:lang w:eastAsia="ko-KR"/>
              </w:rPr>
              <w:t>bjection</w:t>
            </w:r>
          </w:p>
          <w:p w14:paraId="2B03FD9C" w14:textId="500BCD4B" w:rsidR="00D27FBF" w:rsidRDefault="00D27FBF" w:rsidP="006B0389">
            <w:pPr>
              <w:rPr>
                <w:rFonts w:eastAsia="Batang" w:cs="Arial"/>
                <w:lang w:eastAsia="ko-KR"/>
              </w:rPr>
            </w:pPr>
          </w:p>
          <w:p w14:paraId="6FCF85F8" w14:textId="65ECD9D8" w:rsidR="00D27FBF" w:rsidRDefault="00D27FBF" w:rsidP="006B0389">
            <w:pPr>
              <w:rPr>
                <w:rFonts w:eastAsia="Batang" w:cs="Arial"/>
                <w:lang w:eastAsia="ko-KR"/>
              </w:rPr>
            </w:pPr>
            <w:r>
              <w:rPr>
                <w:rFonts w:eastAsia="Batang" w:cs="Arial"/>
                <w:lang w:eastAsia="ko-KR"/>
              </w:rPr>
              <w:t>Amer mon 2239</w:t>
            </w:r>
          </w:p>
          <w:p w14:paraId="4A6E2369" w14:textId="2F5F3CB1" w:rsidR="00D27FBF" w:rsidRDefault="00D27FBF" w:rsidP="006B0389">
            <w:pPr>
              <w:rPr>
                <w:rFonts w:eastAsia="Batang" w:cs="Arial"/>
                <w:lang w:eastAsia="ko-KR"/>
              </w:rPr>
            </w:pPr>
            <w:r>
              <w:rPr>
                <w:rFonts w:eastAsia="Batang" w:cs="Arial"/>
                <w:lang w:eastAsia="ko-KR"/>
              </w:rPr>
              <w:t xml:space="preserve">Same as Mohamed and Vishnu </w:t>
            </w:r>
          </w:p>
          <w:p w14:paraId="73A82D7C" w14:textId="15E5F06D" w:rsidR="008C6988" w:rsidRDefault="008C6988" w:rsidP="006B0389">
            <w:pPr>
              <w:rPr>
                <w:rFonts w:eastAsia="Batang" w:cs="Arial"/>
                <w:lang w:eastAsia="ko-KR"/>
              </w:rPr>
            </w:pPr>
          </w:p>
          <w:p w14:paraId="31453B2C" w14:textId="7712D677" w:rsidR="008C6988" w:rsidRDefault="008C6988" w:rsidP="006B0389">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1700 </w:t>
            </w:r>
          </w:p>
          <w:p w14:paraId="28BA904A" w14:textId="5644827D" w:rsidR="008C6988" w:rsidRDefault="008C6988" w:rsidP="006B0389">
            <w:pPr>
              <w:rPr>
                <w:rFonts w:eastAsia="Batang" w:cs="Arial"/>
                <w:lang w:eastAsia="ko-KR"/>
              </w:rPr>
            </w:pPr>
            <w:r>
              <w:rPr>
                <w:rFonts w:eastAsia="Batang" w:cs="Arial"/>
                <w:lang w:eastAsia="ko-KR"/>
              </w:rPr>
              <w:t>Replies</w:t>
            </w:r>
          </w:p>
          <w:p w14:paraId="6B1F5968" w14:textId="1D4ED120" w:rsidR="008C6988" w:rsidRDefault="008C6988" w:rsidP="006B0389">
            <w:pPr>
              <w:rPr>
                <w:rFonts w:eastAsia="Batang" w:cs="Arial"/>
                <w:lang w:eastAsia="ko-KR"/>
              </w:rPr>
            </w:pPr>
          </w:p>
          <w:p w14:paraId="73B978B0" w14:textId="6888DEB0" w:rsidR="008C6988" w:rsidRDefault="008C6988" w:rsidP="006B0389">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1738</w:t>
            </w:r>
          </w:p>
          <w:p w14:paraId="65D40158" w14:textId="5D56399A" w:rsidR="008C6988" w:rsidRDefault="008C6988" w:rsidP="006B0389">
            <w:pPr>
              <w:rPr>
                <w:rFonts w:eastAsia="Batang" w:cs="Arial"/>
                <w:lang w:eastAsia="ko-KR"/>
              </w:rPr>
            </w:pPr>
            <w:r>
              <w:rPr>
                <w:rFonts w:eastAsia="Batang" w:cs="Arial"/>
                <w:lang w:eastAsia="ko-KR"/>
              </w:rPr>
              <w:t>Comments</w:t>
            </w:r>
          </w:p>
          <w:p w14:paraId="76F7BB35" w14:textId="7C4A4FCC" w:rsidR="008C6988" w:rsidRDefault="008C6988" w:rsidP="006B0389">
            <w:pPr>
              <w:rPr>
                <w:rFonts w:eastAsia="Batang" w:cs="Arial"/>
                <w:lang w:eastAsia="ko-KR"/>
              </w:rPr>
            </w:pPr>
          </w:p>
          <w:p w14:paraId="49E44204" w14:textId="11EF3909" w:rsidR="00EC64C2" w:rsidRDefault="00EC64C2" w:rsidP="006B0389">
            <w:pPr>
              <w:rPr>
                <w:rFonts w:eastAsia="Batang" w:cs="Arial"/>
                <w:lang w:eastAsia="ko-KR"/>
              </w:rPr>
            </w:pPr>
            <w:r>
              <w:rPr>
                <w:rFonts w:eastAsia="Batang" w:cs="Arial"/>
                <w:lang w:eastAsia="ko-KR"/>
              </w:rPr>
              <w:t>Hui wed 0739</w:t>
            </w:r>
          </w:p>
          <w:p w14:paraId="216BD0BC" w14:textId="4AA93B46" w:rsidR="00EC64C2" w:rsidRDefault="00EC64C2" w:rsidP="006B0389">
            <w:pPr>
              <w:rPr>
                <w:rFonts w:eastAsia="Batang" w:cs="Arial"/>
                <w:lang w:eastAsia="ko-KR"/>
              </w:rPr>
            </w:pPr>
            <w:r>
              <w:rPr>
                <w:rFonts w:eastAsia="Batang" w:cs="Arial"/>
                <w:lang w:eastAsia="ko-KR"/>
              </w:rPr>
              <w:t>Replies</w:t>
            </w:r>
          </w:p>
          <w:p w14:paraId="2E8AC20A" w14:textId="77777777" w:rsidR="00EC64C2" w:rsidRDefault="00EC64C2" w:rsidP="006B0389">
            <w:pPr>
              <w:rPr>
                <w:rFonts w:eastAsia="Batang" w:cs="Arial"/>
                <w:lang w:eastAsia="ko-KR"/>
              </w:rPr>
            </w:pPr>
          </w:p>
          <w:p w14:paraId="34DFCD9F" w14:textId="5302680B" w:rsidR="006B0389" w:rsidRPr="00D95972" w:rsidRDefault="006B0389" w:rsidP="006B0389">
            <w:pPr>
              <w:rPr>
                <w:rFonts w:eastAsia="Batang" w:cs="Arial"/>
                <w:lang w:eastAsia="ko-KR"/>
              </w:rPr>
            </w:pPr>
          </w:p>
        </w:tc>
      </w:tr>
      <w:tr w:rsidR="008E4286" w:rsidRPr="00D95972" w14:paraId="6B1D8434" w14:textId="77777777" w:rsidTr="009F7001">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3CF66F" w14:textId="7187FA71" w:rsidR="008E4286" w:rsidRPr="00D95972" w:rsidRDefault="0079631C" w:rsidP="008E4286">
            <w:pPr>
              <w:overflowPunct/>
              <w:autoSpaceDE/>
              <w:autoSpaceDN/>
              <w:adjustRightInd/>
              <w:textAlignment w:val="auto"/>
              <w:rPr>
                <w:rFonts w:cs="Arial"/>
                <w:lang w:val="en-US"/>
              </w:rPr>
            </w:pPr>
            <w:hyperlink r:id="rId190" w:history="1">
              <w:r w:rsidR="008E4286">
                <w:rPr>
                  <w:rStyle w:val="Hyperlink"/>
                </w:rPr>
                <w:t>C1-220349</w:t>
              </w:r>
            </w:hyperlink>
          </w:p>
        </w:tc>
        <w:tc>
          <w:tcPr>
            <w:tcW w:w="4191" w:type="dxa"/>
            <w:gridSpan w:val="3"/>
            <w:tcBorders>
              <w:top w:val="single" w:sz="4" w:space="0" w:color="auto"/>
              <w:bottom w:val="single" w:sz="4" w:space="0" w:color="auto"/>
            </w:tcBorders>
            <w:shd w:val="clear" w:color="auto" w:fill="FFFF00"/>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11719" w14:textId="77777777" w:rsidR="00B64A2F" w:rsidRDefault="00B64A2F" w:rsidP="00B64A2F">
            <w:pPr>
              <w:rPr>
                <w:rFonts w:eastAsia="Batang" w:cs="Arial"/>
                <w:lang w:eastAsia="ko-KR"/>
              </w:rPr>
            </w:pPr>
            <w:r>
              <w:rPr>
                <w:rFonts w:eastAsia="Batang" w:cs="Arial"/>
                <w:lang w:eastAsia="ko-KR"/>
              </w:rPr>
              <w:t>Mohamed Mon 0103</w:t>
            </w:r>
          </w:p>
          <w:p w14:paraId="6368C57C" w14:textId="77777777" w:rsidR="008E4286" w:rsidRDefault="00B64A2F" w:rsidP="00B64A2F">
            <w:pPr>
              <w:rPr>
                <w:rFonts w:eastAsia="Batang" w:cs="Arial"/>
                <w:lang w:eastAsia="ko-KR"/>
              </w:rPr>
            </w:pPr>
            <w:r>
              <w:rPr>
                <w:rFonts w:eastAsia="Batang" w:cs="Arial"/>
                <w:lang w:eastAsia="ko-KR"/>
              </w:rPr>
              <w:t>CR is not needed</w:t>
            </w:r>
          </w:p>
          <w:p w14:paraId="048FB763" w14:textId="77777777" w:rsidR="006B0389" w:rsidRDefault="006B0389" w:rsidP="00B64A2F">
            <w:pPr>
              <w:rPr>
                <w:rFonts w:eastAsia="Batang" w:cs="Arial"/>
                <w:lang w:eastAsia="ko-KR"/>
              </w:rPr>
            </w:pPr>
          </w:p>
          <w:p w14:paraId="187B0292" w14:textId="77777777" w:rsidR="006B0389" w:rsidRDefault="006B0389" w:rsidP="006B0389">
            <w:pPr>
              <w:rPr>
                <w:rFonts w:eastAsia="Batang" w:cs="Arial"/>
                <w:lang w:eastAsia="ko-KR"/>
              </w:rPr>
            </w:pPr>
            <w:r>
              <w:rPr>
                <w:rFonts w:eastAsia="Batang" w:cs="Arial"/>
                <w:lang w:eastAsia="ko-KR"/>
              </w:rPr>
              <w:t>Amer mon 0220</w:t>
            </w:r>
          </w:p>
          <w:p w14:paraId="69FBA711" w14:textId="77777777" w:rsidR="006B0389" w:rsidRDefault="006B0389" w:rsidP="006B0389">
            <w:pPr>
              <w:rPr>
                <w:rFonts w:eastAsia="Batang" w:cs="Arial"/>
                <w:lang w:eastAsia="ko-KR"/>
              </w:rPr>
            </w:pPr>
            <w:r>
              <w:rPr>
                <w:rFonts w:eastAsia="Batang" w:cs="Arial"/>
                <w:lang w:eastAsia="ko-KR"/>
              </w:rPr>
              <w:t>Revision required</w:t>
            </w:r>
          </w:p>
          <w:p w14:paraId="5639CF21" w14:textId="77777777" w:rsidR="00BE6940" w:rsidRDefault="00BE6940" w:rsidP="006B0389">
            <w:pPr>
              <w:rPr>
                <w:rFonts w:eastAsia="Batang" w:cs="Arial"/>
                <w:lang w:eastAsia="ko-KR"/>
              </w:rPr>
            </w:pPr>
          </w:p>
          <w:p w14:paraId="02CBFC6F" w14:textId="77777777" w:rsidR="00BE6940" w:rsidRDefault="00BE6940" w:rsidP="00BE6940">
            <w:pPr>
              <w:rPr>
                <w:rFonts w:eastAsia="Batang" w:cs="Arial"/>
                <w:lang w:eastAsia="ko-KR"/>
              </w:rPr>
            </w:pPr>
            <w:r>
              <w:rPr>
                <w:rFonts w:eastAsia="Batang" w:cs="Arial"/>
                <w:lang w:eastAsia="ko-KR"/>
              </w:rPr>
              <w:t>Thomas mon 0935</w:t>
            </w:r>
          </w:p>
          <w:p w14:paraId="669FE0D3" w14:textId="5EC1CFE8" w:rsidR="00BE6940" w:rsidRDefault="00BE6940" w:rsidP="00BE6940">
            <w:pPr>
              <w:rPr>
                <w:rFonts w:eastAsia="Batang" w:cs="Arial"/>
                <w:lang w:eastAsia="ko-KR"/>
              </w:rPr>
            </w:pPr>
            <w:r>
              <w:rPr>
                <w:rFonts w:eastAsia="Batang" w:cs="Arial"/>
                <w:lang w:eastAsia="ko-KR"/>
              </w:rPr>
              <w:t>Question for clarification</w:t>
            </w:r>
          </w:p>
          <w:p w14:paraId="405ACB5A" w14:textId="693CACBE" w:rsidR="00BE6940" w:rsidRDefault="00BE6940" w:rsidP="00BE6940">
            <w:pPr>
              <w:rPr>
                <w:rFonts w:eastAsia="Batang" w:cs="Arial"/>
                <w:lang w:eastAsia="ko-KR"/>
              </w:rPr>
            </w:pPr>
          </w:p>
          <w:p w14:paraId="57BBD3A8" w14:textId="68FB3FA5" w:rsidR="00BE6940" w:rsidRDefault="00BE6940" w:rsidP="00BE694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0940</w:t>
            </w:r>
          </w:p>
          <w:p w14:paraId="09C59102" w14:textId="684AA0DF" w:rsidR="00BE6940" w:rsidRDefault="00BE6940" w:rsidP="00BE6940">
            <w:pPr>
              <w:rPr>
                <w:rFonts w:eastAsia="Batang" w:cs="Arial"/>
                <w:lang w:eastAsia="ko-KR"/>
              </w:rPr>
            </w:pPr>
            <w:r>
              <w:rPr>
                <w:rFonts w:eastAsia="Batang" w:cs="Arial"/>
                <w:lang w:eastAsia="ko-KR"/>
              </w:rPr>
              <w:t>Replies</w:t>
            </w:r>
          </w:p>
          <w:p w14:paraId="3C0613BF" w14:textId="6D3D1EE1" w:rsidR="00BE6940" w:rsidRDefault="00BE6940" w:rsidP="00BE6940">
            <w:pPr>
              <w:rPr>
                <w:rFonts w:eastAsia="Batang" w:cs="Arial"/>
                <w:lang w:eastAsia="ko-KR"/>
              </w:rPr>
            </w:pPr>
          </w:p>
          <w:p w14:paraId="5CD698EB" w14:textId="5FC60684" w:rsidR="00D27FBF" w:rsidRDefault="00D27FBF" w:rsidP="00BE6940">
            <w:pPr>
              <w:rPr>
                <w:rFonts w:eastAsia="Batang" w:cs="Arial"/>
                <w:lang w:eastAsia="ko-KR"/>
              </w:rPr>
            </w:pPr>
            <w:r>
              <w:rPr>
                <w:rFonts w:eastAsia="Batang" w:cs="Arial"/>
                <w:lang w:eastAsia="ko-KR"/>
              </w:rPr>
              <w:t>Vishnu mon 2051</w:t>
            </w:r>
          </w:p>
          <w:p w14:paraId="4AF4D214" w14:textId="403232AB" w:rsidR="00D27FBF" w:rsidRDefault="00D27FBF" w:rsidP="00BE6940">
            <w:pPr>
              <w:rPr>
                <w:rFonts w:eastAsia="Batang" w:cs="Arial"/>
                <w:lang w:eastAsia="ko-KR"/>
              </w:rPr>
            </w:pPr>
            <w:r>
              <w:rPr>
                <w:rFonts w:eastAsia="Batang" w:cs="Arial"/>
                <w:lang w:eastAsia="ko-KR"/>
              </w:rPr>
              <w:t>Objection</w:t>
            </w:r>
          </w:p>
          <w:p w14:paraId="53E2179A" w14:textId="77777777" w:rsidR="00D27FBF" w:rsidRDefault="00D27FBF" w:rsidP="00BE6940">
            <w:pPr>
              <w:rPr>
                <w:rFonts w:eastAsia="Batang" w:cs="Arial"/>
                <w:lang w:eastAsia="ko-KR"/>
              </w:rPr>
            </w:pPr>
          </w:p>
          <w:p w14:paraId="59E96D93" w14:textId="764528C4" w:rsidR="00BE6940" w:rsidRPr="00D95972" w:rsidRDefault="00BE6940" w:rsidP="006B0389">
            <w:pPr>
              <w:rPr>
                <w:rFonts w:eastAsia="Batang" w:cs="Arial"/>
                <w:lang w:eastAsia="ko-KR"/>
              </w:rPr>
            </w:pPr>
          </w:p>
        </w:tc>
      </w:tr>
      <w:tr w:rsidR="008E4286" w:rsidRPr="00D95972" w14:paraId="00C5327F" w14:textId="77777777" w:rsidTr="009F7001">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E87A6E" w14:textId="32D8F80F" w:rsidR="008E4286" w:rsidRPr="00D95972" w:rsidRDefault="0079631C" w:rsidP="008E4286">
            <w:pPr>
              <w:overflowPunct/>
              <w:autoSpaceDE/>
              <w:autoSpaceDN/>
              <w:adjustRightInd/>
              <w:textAlignment w:val="auto"/>
              <w:rPr>
                <w:rFonts w:cs="Arial"/>
                <w:lang w:val="en-US"/>
              </w:rPr>
            </w:pPr>
            <w:hyperlink r:id="rId191"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00"/>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42EE8" w14:textId="77777777" w:rsidR="00B64A2F" w:rsidRDefault="00B64A2F" w:rsidP="00B64A2F">
            <w:pPr>
              <w:rPr>
                <w:rFonts w:eastAsia="Batang" w:cs="Arial"/>
                <w:lang w:eastAsia="ko-KR"/>
              </w:rPr>
            </w:pPr>
            <w:r>
              <w:rPr>
                <w:rFonts w:eastAsia="Batang" w:cs="Arial"/>
                <w:lang w:eastAsia="ko-KR"/>
              </w:rPr>
              <w:t>Mohamed Mon 0103</w:t>
            </w:r>
          </w:p>
          <w:p w14:paraId="7E87AD9D" w14:textId="77777777" w:rsidR="008E4286" w:rsidRDefault="00B64A2F" w:rsidP="00B64A2F">
            <w:pPr>
              <w:rPr>
                <w:rFonts w:eastAsia="Batang" w:cs="Arial"/>
                <w:lang w:eastAsia="ko-KR"/>
              </w:rPr>
            </w:pPr>
            <w:r>
              <w:rPr>
                <w:rFonts w:eastAsia="Batang" w:cs="Arial"/>
                <w:lang w:eastAsia="ko-KR"/>
              </w:rPr>
              <w:t>CR is not needed</w:t>
            </w:r>
          </w:p>
          <w:p w14:paraId="78E71E70" w14:textId="77777777" w:rsidR="00BE6940" w:rsidRDefault="00BE6940" w:rsidP="00B64A2F">
            <w:pPr>
              <w:rPr>
                <w:rFonts w:eastAsia="Batang" w:cs="Arial"/>
                <w:lang w:eastAsia="ko-KR"/>
              </w:rPr>
            </w:pPr>
          </w:p>
          <w:p w14:paraId="5587B8DB" w14:textId="77777777" w:rsidR="00BE6940" w:rsidRDefault="00BE6940" w:rsidP="00BE6940">
            <w:pPr>
              <w:rPr>
                <w:rFonts w:eastAsia="Batang" w:cs="Arial"/>
                <w:lang w:eastAsia="ko-KR"/>
              </w:rPr>
            </w:pPr>
            <w:r>
              <w:rPr>
                <w:rFonts w:eastAsia="Batang" w:cs="Arial"/>
                <w:lang w:eastAsia="ko-KR"/>
              </w:rPr>
              <w:t>Thomas mon 0935</w:t>
            </w:r>
          </w:p>
          <w:p w14:paraId="52CB814C" w14:textId="26BD147B" w:rsidR="00BE6940" w:rsidRDefault="00D27FBF" w:rsidP="00BE6940">
            <w:pPr>
              <w:rPr>
                <w:rFonts w:eastAsia="Batang" w:cs="Arial"/>
                <w:lang w:eastAsia="ko-KR"/>
              </w:rPr>
            </w:pPr>
            <w:r>
              <w:rPr>
                <w:rFonts w:eastAsia="Batang" w:cs="Arial"/>
                <w:lang w:eastAsia="ko-KR"/>
              </w:rPr>
              <w:t>O</w:t>
            </w:r>
            <w:r w:rsidR="00BE6940">
              <w:rPr>
                <w:rFonts w:eastAsia="Batang" w:cs="Arial"/>
                <w:lang w:eastAsia="ko-KR"/>
              </w:rPr>
              <w:t>bjection</w:t>
            </w:r>
          </w:p>
          <w:p w14:paraId="51374D7B" w14:textId="3EC77E83" w:rsidR="00D27FBF" w:rsidRDefault="00D27FBF" w:rsidP="00BE6940">
            <w:pPr>
              <w:rPr>
                <w:rFonts w:eastAsia="Batang" w:cs="Arial"/>
                <w:lang w:eastAsia="ko-KR"/>
              </w:rPr>
            </w:pPr>
          </w:p>
          <w:p w14:paraId="064D3A8A" w14:textId="7EE6299E" w:rsidR="00D27FBF" w:rsidRDefault="00D27FBF" w:rsidP="00BE6940">
            <w:pPr>
              <w:rPr>
                <w:rFonts w:eastAsia="Batang" w:cs="Arial"/>
                <w:lang w:eastAsia="ko-KR"/>
              </w:rPr>
            </w:pPr>
            <w:r>
              <w:rPr>
                <w:rFonts w:eastAsia="Batang" w:cs="Arial"/>
                <w:lang w:eastAsia="ko-KR"/>
              </w:rPr>
              <w:t>Vishnu mon 2054</w:t>
            </w:r>
          </w:p>
          <w:p w14:paraId="5ED78530" w14:textId="67166E30" w:rsidR="00D27FBF" w:rsidRDefault="00D27FBF" w:rsidP="00BE6940">
            <w:pPr>
              <w:rPr>
                <w:rFonts w:eastAsia="Batang" w:cs="Arial"/>
                <w:lang w:eastAsia="ko-KR"/>
              </w:rPr>
            </w:pPr>
            <w:r>
              <w:rPr>
                <w:rFonts w:eastAsia="Batang" w:cs="Arial"/>
                <w:lang w:eastAsia="ko-KR"/>
              </w:rPr>
              <w:t>Objection</w:t>
            </w:r>
          </w:p>
          <w:p w14:paraId="1186478F" w14:textId="0E658927" w:rsidR="00D27FBF" w:rsidRDefault="00D27FBF" w:rsidP="00BE6940">
            <w:pPr>
              <w:rPr>
                <w:rFonts w:eastAsia="Batang" w:cs="Arial"/>
                <w:lang w:eastAsia="ko-KR"/>
              </w:rPr>
            </w:pPr>
          </w:p>
          <w:p w14:paraId="684B5C41" w14:textId="5A6D01B1" w:rsidR="00AB6646" w:rsidRDefault="00AB6646" w:rsidP="00BE6940">
            <w:pPr>
              <w:rPr>
                <w:rFonts w:eastAsia="Batang" w:cs="Arial"/>
                <w:lang w:eastAsia="ko-KR"/>
              </w:rPr>
            </w:pPr>
            <w:r>
              <w:rPr>
                <w:rFonts w:eastAsia="Batang" w:cs="Arial"/>
                <w:lang w:eastAsia="ko-KR"/>
              </w:rPr>
              <w:t>Hui wed 0900</w:t>
            </w:r>
          </w:p>
          <w:p w14:paraId="22E6C7A2" w14:textId="633F196F" w:rsidR="00AB6646" w:rsidRDefault="00AB6646" w:rsidP="00BE6940">
            <w:pPr>
              <w:rPr>
                <w:rFonts w:eastAsia="Batang" w:cs="Arial"/>
                <w:lang w:eastAsia="ko-KR"/>
              </w:rPr>
            </w:pPr>
            <w:r>
              <w:rPr>
                <w:rFonts w:eastAsia="Batang" w:cs="Arial"/>
                <w:lang w:eastAsia="ko-KR"/>
              </w:rPr>
              <w:t>Replies</w:t>
            </w:r>
          </w:p>
          <w:p w14:paraId="54D5E1CF" w14:textId="77777777" w:rsidR="00AB6646" w:rsidRDefault="00AB6646" w:rsidP="00BE6940">
            <w:pPr>
              <w:rPr>
                <w:rFonts w:eastAsia="Batang" w:cs="Arial"/>
                <w:lang w:eastAsia="ko-KR"/>
              </w:rPr>
            </w:pPr>
          </w:p>
          <w:p w14:paraId="37F302F5" w14:textId="361C5B4B" w:rsidR="00BE6940" w:rsidRPr="00D95972" w:rsidRDefault="00BE6940" w:rsidP="00B64A2F">
            <w:pPr>
              <w:rPr>
                <w:rFonts w:eastAsia="Batang" w:cs="Arial"/>
                <w:lang w:eastAsia="ko-KR"/>
              </w:rPr>
            </w:pPr>
          </w:p>
        </w:tc>
      </w:tr>
      <w:tr w:rsidR="008E4286" w:rsidRPr="00D95972" w14:paraId="4126947A" w14:textId="77777777" w:rsidTr="009F7001">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0784A5E" w14:textId="5A50AF8C" w:rsidR="008E4286" w:rsidRPr="00D95972" w:rsidRDefault="0079631C" w:rsidP="008E4286">
            <w:pPr>
              <w:overflowPunct/>
              <w:autoSpaceDE/>
              <w:autoSpaceDN/>
              <w:adjustRightInd/>
              <w:textAlignment w:val="auto"/>
              <w:rPr>
                <w:rFonts w:cs="Arial"/>
                <w:lang w:val="en-US"/>
              </w:rPr>
            </w:pPr>
            <w:hyperlink r:id="rId192"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00"/>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B8AF9" w14:textId="77777777" w:rsidR="00B64A2F" w:rsidRDefault="00B64A2F" w:rsidP="00B64A2F">
            <w:pPr>
              <w:rPr>
                <w:rFonts w:eastAsia="Batang" w:cs="Arial"/>
                <w:lang w:eastAsia="ko-KR"/>
              </w:rPr>
            </w:pPr>
            <w:r>
              <w:rPr>
                <w:rFonts w:eastAsia="Batang" w:cs="Arial"/>
                <w:lang w:eastAsia="ko-KR"/>
              </w:rPr>
              <w:t>Mohamed Mon 0103</w:t>
            </w:r>
          </w:p>
          <w:p w14:paraId="52DEE483" w14:textId="77777777" w:rsidR="008E4286" w:rsidRDefault="00B64A2F" w:rsidP="00B64A2F">
            <w:pPr>
              <w:rPr>
                <w:rFonts w:eastAsia="Batang" w:cs="Arial"/>
                <w:lang w:eastAsia="ko-KR"/>
              </w:rPr>
            </w:pPr>
            <w:r>
              <w:rPr>
                <w:rFonts w:eastAsia="Batang" w:cs="Arial"/>
                <w:lang w:eastAsia="ko-KR"/>
              </w:rPr>
              <w:t>CR is not needed</w:t>
            </w:r>
          </w:p>
          <w:p w14:paraId="03C31DAA" w14:textId="77777777" w:rsidR="00B16DB6" w:rsidRDefault="00B16DB6" w:rsidP="00B64A2F">
            <w:pPr>
              <w:rPr>
                <w:rFonts w:eastAsia="Batang" w:cs="Arial"/>
                <w:lang w:eastAsia="ko-KR"/>
              </w:rPr>
            </w:pPr>
          </w:p>
          <w:p w14:paraId="2C162281" w14:textId="77777777" w:rsidR="00B16DB6" w:rsidRDefault="00B16DB6" w:rsidP="00B64A2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0426</w:t>
            </w:r>
          </w:p>
          <w:p w14:paraId="3BB41498" w14:textId="50EB97A2" w:rsidR="00B16DB6" w:rsidRDefault="00B16DB6" w:rsidP="00B64A2F">
            <w:pPr>
              <w:rPr>
                <w:rFonts w:eastAsia="Batang" w:cs="Arial"/>
                <w:lang w:eastAsia="ko-KR"/>
              </w:rPr>
            </w:pPr>
            <w:r>
              <w:rPr>
                <w:rFonts w:eastAsia="Batang" w:cs="Arial"/>
                <w:lang w:eastAsia="ko-KR"/>
              </w:rPr>
              <w:t>Replies</w:t>
            </w:r>
          </w:p>
          <w:p w14:paraId="7924F5C5" w14:textId="19F57131" w:rsidR="0049355F" w:rsidRDefault="0049355F" w:rsidP="00B64A2F">
            <w:pPr>
              <w:rPr>
                <w:rFonts w:eastAsia="Batang" w:cs="Arial"/>
                <w:lang w:eastAsia="ko-KR"/>
              </w:rPr>
            </w:pPr>
          </w:p>
          <w:p w14:paraId="78042A8E" w14:textId="7C9435D8" w:rsidR="0049355F" w:rsidRDefault="0049355F" w:rsidP="00B64A2F">
            <w:pPr>
              <w:rPr>
                <w:rFonts w:eastAsia="Batang" w:cs="Arial"/>
                <w:lang w:eastAsia="ko-KR"/>
              </w:rPr>
            </w:pPr>
            <w:r>
              <w:rPr>
                <w:rFonts w:eastAsia="Batang" w:cs="Arial"/>
                <w:lang w:eastAsia="ko-KR"/>
              </w:rPr>
              <w:t>Thom</w:t>
            </w:r>
            <w:r w:rsidR="009A2E9D">
              <w:rPr>
                <w:rFonts w:eastAsia="Batang" w:cs="Arial"/>
                <w:lang w:eastAsia="ko-KR"/>
              </w:rPr>
              <w:t>a</w:t>
            </w:r>
            <w:r>
              <w:rPr>
                <w:rFonts w:eastAsia="Batang" w:cs="Arial"/>
                <w:lang w:eastAsia="ko-KR"/>
              </w:rPr>
              <w:t>s mon 0949</w:t>
            </w:r>
          </w:p>
          <w:p w14:paraId="52B9B641" w14:textId="7A06634B" w:rsidR="0049355F" w:rsidRDefault="0049355F" w:rsidP="00B64A2F">
            <w:pPr>
              <w:rPr>
                <w:rFonts w:eastAsia="Batang" w:cs="Arial"/>
                <w:lang w:eastAsia="ko-KR"/>
              </w:rPr>
            </w:pPr>
            <w:r>
              <w:rPr>
                <w:rFonts w:eastAsia="Batang" w:cs="Arial"/>
                <w:lang w:eastAsia="ko-KR"/>
              </w:rPr>
              <w:t>Objection</w:t>
            </w:r>
          </w:p>
          <w:p w14:paraId="03EB4276" w14:textId="5CE28E70" w:rsidR="0049355F" w:rsidRDefault="0049355F" w:rsidP="00B64A2F">
            <w:pPr>
              <w:rPr>
                <w:rFonts w:eastAsia="Batang" w:cs="Arial"/>
                <w:lang w:eastAsia="ko-KR"/>
              </w:rPr>
            </w:pPr>
          </w:p>
          <w:p w14:paraId="7A7F38F9" w14:textId="78C7F6F4" w:rsidR="009A2E9D" w:rsidRDefault="009A2E9D" w:rsidP="00B64A2F">
            <w:pPr>
              <w:rPr>
                <w:rFonts w:eastAsia="Batang" w:cs="Arial"/>
                <w:lang w:eastAsia="ko-KR"/>
              </w:rPr>
            </w:pPr>
            <w:r>
              <w:rPr>
                <w:rFonts w:eastAsia="Batang" w:cs="Arial"/>
                <w:lang w:eastAsia="ko-KR"/>
              </w:rPr>
              <w:t>Mohamed mon 1116</w:t>
            </w:r>
          </w:p>
          <w:p w14:paraId="2A59EF98" w14:textId="6EA14FD4" w:rsidR="009A2E9D" w:rsidRDefault="009A2E9D" w:rsidP="00B64A2F">
            <w:pPr>
              <w:rPr>
                <w:rFonts w:eastAsia="Batang" w:cs="Arial"/>
                <w:lang w:eastAsia="ko-KR"/>
              </w:rPr>
            </w:pPr>
            <w:r>
              <w:rPr>
                <w:rFonts w:eastAsia="Batang" w:cs="Arial"/>
                <w:lang w:eastAsia="ko-KR"/>
              </w:rPr>
              <w:t>Not needed</w:t>
            </w:r>
          </w:p>
          <w:p w14:paraId="3D807BD1" w14:textId="051AC7E3" w:rsidR="00D27FBF" w:rsidRDefault="00D27FBF" w:rsidP="00B64A2F">
            <w:pPr>
              <w:rPr>
                <w:rFonts w:eastAsia="Batang" w:cs="Arial"/>
                <w:lang w:eastAsia="ko-KR"/>
              </w:rPr>
            </w:pPr>
          </w:p>
          <w:p w14:paraId="2A58C852" w14:textId="77777777" w:rsidR="00D27FBF" w:rsidRDefault="00D27FBF" w:rsidP="00D27FBF">
            <w:pPr>
              <w:rPr>
                <w:rFonts w:eastAsia="Batang" w:cs="Arial"/>
                <w:lang w:eastAsia="ko-KR"/>
              </w:rPr>
            </w:pPr>
            <w:r>
              <w:rPr>
                <w:rFonts w:eastAsia="Batang" w:cs="Arial"/>
                <w:lang w:eastAsia="ko-KR"/>
              </w:rPr>
              <w:t>Vishnu mon 2054</w:t>
            </w:r>
          </w:p>
          <w:p w14:paraId="2B09AE68" w14:textId="77777777" w:rsidR="00D27FBF" w:rsidRDefault="00D27FBF" w:rsidP="00D27FBF">
            <w:pPr>
              <w:rPr>
                <w:rFonts w:eastAsia="Batang" w:cs="Arial"/>
                <w:lang w:eastAsia="ko-KR"/>
              </w:rPr>
            </w:pPr>
            <w:r>
              <w:rPr>
                <w:rFonts w:eastAsia="Batang" w:cs="Arial"/>
                <w:lang w:eastAsia="ko-KR"/>
              </w:rPr>
              <w:t>Objection</w:t>
            </w:r>
          </w:p>
          <w:p w14:paraId="6F730376" w14:textId="47EF90F0" w:rsidR="00D27FBF" w:rsidRDefault="00D27FBF" w:rsidP="00B64A2F">
            <w:pPr>
              <w:rPr>
                <w:rFonts w:eastAsia="Batang" w:cs="Arial"/>
                <w:lang w:eastAsia="ko-KR"/>
              </w:rPr>
            </w:pPr>
          </w:p>
          <w:p w14:paraId="034925E8" w14:textId="77777777" w:rsidR="00AB6646" w:rsidRDefault="00AB6646" w:rsidP="00AB6646">
            <w:pPr>
              <w:rPr>
                <w:rFonts w:eastAsia="Batang" w:cs="Arial"/>
                <w:lang w:eastAsia="ko-KR"/>
              </w:rPr>
            </w:pPr>
            <w:r>
              <w:rPr>
                <w:rFonts w:eastAsia="Batang" w:cs="Arial"/>
                <w:lang w:eastAsia="ko-KR"/>
              </w:rPr>
              <w:t>Hui wed 0900</w:t>
            </w:r>
          </w:p>
          <w:p w14:paraId="283FEDEE" w14:textId="77777777" w:rsidR="00AB6646" w:rsidRDefault="00AB6646" w:rsidP="00AB6646">
            <w:pPr>
              <w:rPr>
                <w:rFonts w:eastAsia="Batang" w:cs="Arial"/>
                <w:lang w:eastAsia="ko-KR"/>
              </w:rPr>
            </w:pPr>
            <w:r>
              <w:rPr>
                <w:rFonts w:eastAsia="Batang" w:cs="Arial"/>
                <w:lang w:eastAsia="ko-KR"/>
              </w:rPr>
              <w:t>Replies</w:t>
            </w:r>
          </w:p>
          <w:p w14:paraId="4C98217A" w14:textId="77777777" w:rsidR="00AB6646" w:rsidRDefault="00AB6646" w:rsidP="00B64A2F">
            <w:pPr>
              <w:rPr>
                <w:rFonts w:eastAsia="Batang" w:cs="Arial"/>
                <w:lang w:eastAsia="ko-KR"/>
              </w:rPr>
            </w:pPr>
          </w:p>
          <w:p w14:paraId="2F5DEBAA" w14:textId="4E841204" w:rsidR="00B16DB6" w:rsidRPr="00D95972" w:rsidRDefault="00B16DB6" w:rsidP="00B64A2F">
            <w:pPr>
              <w:rPr>
                <w:rFonts w:eastAsia="Batang" w:cs="Arial"/>
                <w:lang w:eastAsia="ko-KR"/>
              </w:rPr>
            </w:pPr>
          </w:p>
        </w:tc>
      </w:tr>
      <w:tr w:rsidR="008E4286" w:rsidRPr="00D95972" w14:paraId="6B73476F" w14:textId="77777777" w:rsidTr="009F7001">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F951849" w14:textId="2004FFFA" w:rsidR="008E4286" w:rsidRPr="00D95972" w:rsidRDefault="0079631C" w:rsidP="008E4286">
            <w:pPr>
              <w:overflowPunct/>
              <w:autoSpaceDE/>
              <w:autoSpaceDN/>
              <w:adjustRightInd/>
              <w:textAlignment w:val="auto"/>
              <w:rPr>
                <w:rFonts w:cs="Arial"/>
                <w:lang w:val="en-US"/>
              </w:rPr>
            </w:pPr>
            <w:hyperlink r:id="rId193" w:history="1">
              <w:r w:rsidR="008E4286">
                <w:rPr>
                  <w:rStyle w:val="Hyperlink"/>
                </w:rPr>
                <w:t>C1-220352</w:t>
              </w:r>
            </w:hyperlink>
          </w:p>
        </w:tc>
        <w:tc>
          <w:tcPr>
            <w:tcW w:w="4191" w:type="dxa"/>
            <w:gridSpan w:val="3"/>
            <w:tcBorders>
              <w:top w:val="single" w:sz="4" w:space="0" w:color="auto"/>
              <w:bottom w:val="single" w:sz="4" w:space="0" w:color="auto"/>
            </w:tcBorders>
            <w:shd w:val="clear" w:color="auto" w:fill="FFFF00"/>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314E" w14:textId="77777777" w:rsidR="00B64A2F" w:rsidRDefault="00B64A2F" w:rsidP="00B64A2F">
            <w:pPr>
              <w:rPr>
                <w:rFonts w:eastAsia="Batang" w:cs="Arial"/>
                <w:lang w:eastAsia="ko-KR"/>
              </w:rPr>
            </w:pPr>
            <w:r>
              <w:rPr>
                <w:rFonts w:eastAsia="Batang" w:cs="Arial"/>
                <w:lang w:eastAsia="ko-KR"/>
              </w:rPr>
              <w:t>Mohamed Mon 0103</w:t>
            </w:r>
          </w:p>
          <w:p w14:paraId="1FB5671A" w14:textId="13E9B345" w:rsidR="008E4286" w:rsidRDefault="00B16DB6" w:rsidP="00B64A2F">
            <w:pPr>
              <w:rPr>
                <w:rFonts w:eastAsia="Batang" w:cs="Arial"/>
                <w:lang w:eastAsia="ko-KR"/>
              </w:rPr>
            </w:pPr>
            <w:r>
              <w:rPr>
                <w:rFonts w:eastAsia="Batang" w:cs="Arial"/>
                <w:lang w:eastAsia="ko-KR"/>
              </w:rPr>
              <w:t>O</w:t>
            </w:r>
            <w:r w:rsidR="00B64A2F">
              <w:rPr>
                <w:rFonts w:eastAsia="Batang" w:cs="Arial"/>
                <w:lang w:eastAsia="ko-KR"/>
              </w:rPr>
              <w:t>bjection</w:t>
            </w:r>
          </w:p>
          <w:p w14:paraId="17250D39" w14:textId="77777777" w:rsidR="00B16DB6" w:rsidRDefault="00B16DB6" w:rsidP="00B64A2F">
            <w:pPr>
              <w:rPr>
                <w:rFonts w:eastAsia="Batang" w:cs="Arial"/>
                <w:lang w:eastAsia="ko-KR"/>
              </w:rPr>
            </w:pPr>
          </w:p>
          <w:p w14:paraId="508B621C" w14:textId="77777777" w:rsidR="00B16DB6" w:rsidRDefault="00B16DB6" w:rsidP="00B64A2F">
            <w:pPr>
              <w:rPr>
                <w:rFonts w:eastAsia="Batang" w:cs="Arial"/>
                <w:lang w:eastAsia="ko-KR"/>
              </w:rPr>
            </w:pPr>
            <w:r>
              <w:rPr>
                <w:rFonts w:eastAsia="Batang" w:cs="Arial"/>
                <w:lang w:eastAsia="ko-KR"/>
              </w:rPr>
              <w:t>Shuang mon 0440</w:t>
            </w:r>
          </w:p>
          <w:p w14:paraId="259E4ED9" w14:textId="700665D8" w:rsidR="00B16DB6" w:rsidRDefault="00B16DB6" w:rsidP="00B64A2F">
            <w:pPr>
              <w:rPr>
                <w:rFonts w:eastAsia="Batang" w:cs="Arial"/>
                <w:lang w:eastAsia="ko-KR"/>
              </w:rPr>
            </w:pPr>
            <w:r>
              <w:rPr>
                <w:rFonts w:eastAsia="Batang" w:cs="Arial"/>
                <w:lang w:eastAsia="ko-KR"/>
              </w:rPr>
              <w:t>Objection</w:t>
            </w:r>
          </w:p>
          <w:p w14:paraId="407DF812" w14:textId="3BA293E5" w:rsidR="00D90FCF" w:rsidRDefault="00D90FCF" w:rsidP="00B64A2F">
            <w:pPr>
              <w:rPr>
                <w:rFonts w:eastAsia="Batang" w:cs="Arial"/>
                <w:lang w:eastAsia="ko-KR"/>
              </w:rPr>
            </w:pPr>
          </w:p>
          <w:p w14:paraId="00BF3A18" w14:textId="77777777" w:rsidR="00D90FCF" w:rsidRDefault="00D90FCF" w:rsidP="00D90FCF">
            <w:pPr>
              <w:rPr>
                <w:rFonts w:eastAsia="Batang" w:cs="Arial"/>
                <w:lang w:eastAsia="ko-KR"/>
              </w:rPr>
            </w:pPr>
            <w:r>
              <w:rPr>
                <w:rFonts w:eastAsia="Batang" w:cs="Arial"/>
                <w:lang w:eastAsia="ko-KR"/>
              </w:rPr>
              <w:t>Ivo mon 0820</w:t>
            </w:r>
          </w:p>
          <w:p w14:paraId="43244CE3" w14:textId="72A501D0" w:rsidR="00D90FCF" w:rsidRDefault="00D90FCF" w:rsidP="00D90FCF">
            <w:pPr>
              <w:rPr>
                <w:rFonts w:eastAsia="Batang" w:cs="Arial"/>
                <w:lang w:eastAsia="ko-KR"/>
              </w:rPr>
            </w:pPr>
            <w:r>
              <w:rPr>
                <w:rFonts w:eastAsia="Batang" w:cs="Arial"/>
                <w:lang w:eastAsia="ko-KR"/>
              </w:rPr>
              <w:t>Request to postponed</w:t>
            </w:r>
          </w:p>
          <w:p w14:paraId="3F437237" w14:textId="77777777" w:rsidR="00D90FCF" w:rsidRDefault="00D90FCF" w:rsidP="00D90FCF">
            <w:pPr>
              <w:rPr>
                <w:rFonts w:eastAsia="Batang" w:cs="Arial"/>
                <w:lang w:eastAsia="ko-KR"/>
              </w:rPr>
            </w:pPr>
          </w:p>
          <w:p w14:paraId="67108B5C" w14:textId="66812BD2" w:rsidR="00D90FCF" w:rsidRDefault="00025402" w:rsidP="00B64A2F">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0824/0832/0836</w:t>
            </w:r>
          </w:p>
          <w:p w14:paraId="1A2B4E12" w14:textId="516249E2" w:rsidR="00025402" w:rsidRDefault="00A453F4" w:rsidP="00B64A2F">
            <w:pPr>
              <w:rPr>
                <w:rFonts w:eastAsia="Batang" w:cs="Arial"/>
                <w:lang w:eastAsia="ko-KR"/>
              </w:rPr>
            </w:pPr>
            <w:r>
              <w:rPr>
                <w:rFonts w:eastAsia="Batang" w:cs="Arial"/>
                <w:lang w:eastAsia="ko-KR"/>
              </w:rPr>
              <w:t>R</w:t>
            </w:r>
            <w:r w:rsidR="00025402">
              <w:rPr>
                <w:rFonts w:eastAsia="Batang" w:cs="Arial"/>
                <w:lang w:eastAsia="ko-KR"/>
              </w:rPr>
              <w:t>eplies</w:t>
            </w:r>
          </w:p>
          <w:p w14:paraId="5319D921" w14:textId="42B94A81" w:rsidR="00A453F4" w:rsidRDefault="00A453F4" w:rsidP="00B64A2F">
            <w:pPr>
              <w:rPr>
                <w:rFonts w:eastAsia="Batang" w:cs="Arial"/>
                <w:lang w:eastAsia="ko-KR"/>
              </w:rPr>
            </w:pPr>
          </w:p>
          <w:p w14:paraId="596C03D0" w14:textId="64E6BD28" w:rsidR="00A453F4" w:rsidRDefault="00A453F4" w:rsidP="00B64A2F">
            <w:pPr>
              <w:rPr>
                <w:rFonts w:eastAsia="Batang" w:cs="Arial"/>
                <w:lang w:eastAsia="ko-KR"/>
              </w:rPr>
            </w:pPr>
            <w:r>
              <w:rPr>
                <w:rFonts w:eastAsia="Batang" w:cs="Arial"/>
                <w:lang w:eastAsia="ko-KR"/>
              </w:rPr>
              <w:t>Rae mon 0842</w:t>
            </w:r>
          </w:p>
          <w:p w14:paraId="02F3A677" w14:textId="21A8F944" w:rsidR="00A453F4" w:rsidRDefault="00A453F4" w:rsidP="00B64A2F">
            <w:pPr>
              <w:rPr>
                <w:rFonts w:eastAsia="Batang" w:cs="Arial"/>
                <w:lang w:eastAsia="ko-KR"/>
              </w:rPr>
            </w:pPr>
            <w:r>
              <w:rPr>
                <w:rFonts w:eastAsia="Batang" w:cs="Arial"/>
                <w:lang w:eastAsia="ko-KR"/>
              </w:rPr>
              <w:t>Request to postponed</w:t>
            </w:r>
          </w:p>
          <w:p w14:paraId="6A6F731A" w14:textId="509F9EA3" w:rsidR="00BE6940" w:rsidRDefault="00BE6940" w:rsidP="00B64A2F">
            <w:pPr>
              <w:rPr>
                <w:rFonts w:eastAsia="Batang" w:cs="Arial"/>
                <w:lang w:eastAsia="ko-KR"/>
              </w:rPr>
            </w:pPr>
          </w:p>
          <w:p w14:paraId="06144FA9" w14:textId="77777777" w:rsidR="00BE6940" w:rsidRDefault="00BE6940" w:rsidP="00BE6940">
            <w:pPr>
              <w:rPr>
                <w:rFonts w:eastAsia="Batang" w:cs="Arial"/>
                <w:lang w:eastAsia="ko-KR"/>
              </w:rPr>
            </w:pPr>
            <w:r>
              <w:rPr>
                <w:rFonts w:eastAsia="Batang" w:cs="Arial"/>
                <w:lang w:eastAsia="ko-KR"/>
              </w:rPr>
              <w:t>Thomas mon 0935</w:t>
            </w:r>
          </w:p>
          <w:p w14:paraId="5440B4ED" w14:textId="77777777" w:rsidR="00BE6940" w:rsidRDefault="00BE6940" w:rsidP="00BE6940">
            <w:pPr>
              <w:rPr>
                <w:rFonts w:eastAsia="Batang" w:cs="Arial"/>
                <w:lang w:eastAsia="ko-KR"/>
              </w:rPr>
            </w:pPr>
            <w:r>
              <w:rPr>
                <w:rFonts w:eastAsia="Batang" w:cs="Arial"/>
                <w:lang w:eastAsia="ko-KR"/>
              </w:rPr>
              <w:t>Rev required</w:t>
            </w:r>
          </w:p>
          <w:p w14:paraId="1695A62A" w14:textId="1D032830" w:rsidR="00BE6940" w:rsidRDefault="00BE6940" w:rsidP="00B64A2F">
            <w:pPr>
              <w:rPr>
                <w:rFonts w:eastAsia="Batang" w:cs="Arial"/>
                <w:lang w:eastAsia="ko-KR"/>
              </w:rPr>
            </w:pPr>
          </w:p>
          <w:p w14:paraId="1D297801" w14:textId="1C276DB8" w:rsidR="005968D5" w:rsidRDefault="005968D5" w:rsidP="00B64A2F">
            <w:pPr>
              <w:rPr>
                <w:rFonts w:eastAsia="Batang" w:cs="Arial"/>
                <w:lang w:eastAsia="ko-KR"/>
              </w:rPr>
            </w:pPr>
            <w:r>
              <w:rPr>
                <w:rFonts w:eastAsia="Batang" w:cs="Arial"/>
                <w:lang w:eastAsia="ko-KR"/>
              </w:rPr>
              <w:t>**** disc not captured ****</w:t>
            </w:r>
          </w:p>
          <w:p w14:paraId="2FA8FECA" w14:textId="01436826" w:rsidR="0033502B" w:rsidRDefault="0033502B" w:rsidP="00B64A2F">
            <w:pPr>
              <w:rPr>
                <w:rFonts w:eastAsia="Batang" w:cs="Arial"/>
                <w:lang w:eastAsia="ko-KR"/>
              </w:rPr>
            </w:pPr>
          </w:p>
          <w:p w14:paraId="11FF2857" w14:textId="0306D59B" w:rsidR="0033502B" w:rsidRDefault="0033502B" w:rsidP="00B64A2F">
            <w:pPr>
              <w:rPr>
                <w:rFonts w:eastAsia="Batang" w:cs="Arial"/>
                <w:lang w:eastAsia="ko-KR"/>
              </w:rPr>
            </w:pPr>
            <w:r>
              <w:rPr>
                <w:rFonts w:eastAsia="Batang" w:cs="Arial"/>
                <w:lang w:eastAsia="ko-KR"/>
              </w:rPr>
              <w:t>Shuang mon 1355</w:t>
            </w:r>
          </w:p>
          <w:p w14:paraId="383D43EC" w14:textId="418CF09C" w:rsidR="0033502B" w:rsidRDefault="0033502B" w:rsidP="00B64A2F">
            <w:pPr>
              <w:rPr>
                <w:rFonts w:eastAsia="Batang" w:cs="Arial"/>
                <w:lang w:eastAsia="ko-KR"/>
              </w:rPr>
            </w:pPr>
            <w:r>
              <w:rPr>
                <w:rFonts w:eastAsia="Batang" w:cs="Arial"/>
                <w:lang w:eastAsia="ko-KR"/>
              </w:rPr>
              <w:t>Case is valid, can be left to UE implementation</w:t>
            </w:r>
          </w:p>
          <w:p w14:paraId="56F7785F" w14:textId="6ED1BD55" w:rsidR="00280986" w:rsidRDefault="00280986" w:rsidP="00B64A2F">
            <w:pPr>
              <w:rPr>
                <w:rFonts w:eastAsia="Batang" w:cs="Arial"/>
                <w:lang w:eastAsia="ko-KR"/>
              </w:rPr>
            </w:pPr>
          </w:p>
          <w:p w14:paraId="7F596A80" w14:textId="5CDD31D8" w:rsidR="00280986" w:rsidRDefault="00280986" w:rsidP="00B64A2F">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0919</w:t>
            </w:r>
          </w:p>
          <w:p w14:paraId="2CCE1F16" w14:textId="28DAB5E5" w:rsidR="00280986" w:rsidRDefault="003B378D" w:rsidP="00B64A2F">
            <w:pPr>
              <w:rPr>
                <w:rFonts w:eastAsia="Batang" w:cs="Arial"/>
                <w:lang w:eastAsia="ko-KR"/>
              </w:rPr>
            </w:pPr>
            <w:r>
              <w:rPr>
                <w:rFonts w:eastAsia="Batang" w:cs="Arial"/>
                <w:lang w:eastAsia="ko-KR"/>
              </w:rPr>
              <w:t>O</w:t>
            </w:r>
            <w:r w:rsidR="00280986">
              <w:rPr>
                <w:rFonts w:eastAsia="Batang" w:cs="Arial"/>
                <w:lang w:eastAsia="ko-KR"/>
              </w:rPr>
              <w:t>bjection</w:t>
            </w:r>
          </w:p>
          <w:p w14:paraId="720387C7" w14:textId="6980D5C6" w:rsidR="003B378D" w:rsidRDefault="003B378D" w:rsidP="00B64A2F">
            <w:pPr>
              <w:rPr>
                <w:rFonts w:eastAsia="Batang" w:cs="Arial"/>
                <w:lang w:eastAsia="ko-KR"/>
              </w:rPr>
            </w:pPr>
          </w:p>
          <w:p w14:paraId="2C96EDA1" w14:textId="77777777" w:rsidR="003B378D" w:rsidRDefault="003B378D" w:rsidP="003B378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1047</w:t>
            </w:r>
          </w:p>
          <w:p w14:paraId="35270B89" w14:textId="77777777" w:rsidR="003B378D" w:rsidRDefault="003B378D" w:rsidP="003B378D">
            <w:pPr>
              <w:rPr>
                <w:rFonts w:eastAsia="Batang" w:cs="Arial"/>
                <w:lang w:eastAsia="ko-KR"/>
              </w:rPr>
            </w:pPr>
            <w:proofErr w:type="spellStart"/>
            <w:r>
              <w:rPr>
                <w:rFonts w:eastAsia="Batang" w:cs="Arial"/>
                <w:lang w:eastAsia="ko-KR"/>
              </w:rPr>
              <w:t>Supportthe</w:t>
            </w:r>
            <w:proofErr w:type="spellEnd"/>
            <w:r>
              <w:rPr>
                <w:rFonts w:eastAsia="Batang" w:cs="Arial"/>
                <w:lang w:eastAsia="ko-KR"/>
              </w:rPr>
              <w:t xml:space="preserve"> CR in principle</w:t>
            </w:r>
          </w:p>
          <w:p w14:paraId="0E9606FE" w14:textId="1D230941" w:rsidR="003B378D" w:rsidRDefault="003B378D" w:rsidP="00B64A2F">
            <w:pPr>
              <w:rPr>
                <w:rFonts w:eastAsia="Batang" w:cs="Arial"/>
                <w:lang w:eastAsia="ko-KR"/>
              </w:rPr>
            </w:pPr>
          </w:p>
          <w:p w14:paraId="6426B3D7" w14:textId="15B7E55A" w:rsidR="006721AD" w:rsidRDefault="006721AD" w:rsidP="00B64A2F">
            <w:pPr>
              <w:rPr>
                <w:rFonts w:eastAsia="Batang" w:cs="Arial"/>
                <w:lang w:eastAsia="ko-KR"/>
              </w:rPr>
            </w:pPr>
            <w:r>
              <w:rPr>
                <w:rFonts w:eastAsia="Batang" w:cs="Arial"/>
                <w:lang w:eastAsia="ko-KR"/>
              </w:rPr>
              <w:t>Thomas wed 1804</w:t>
            </w:r>
          </w:p>
          <w:p w14:paraId="4AE66F42" w14:textId="49A7E5F4" w:rsidR="006721AD" w:rsidRDefault="00095AB3" w:rsidP="00B64A2F">
            <w:pPr>
              <w:rPr>
                <w:rFonts w:eastAsia="Batang" w:cs="Arial"/>
                <w:lang w:eastAsia="ko-KR"/>
              </w:rPr>
            </w:pPr>
            <w:r>
              <w:rPr>
                <w:rFonts w:eastAsia="Batang" w:cs="Arial"/>
                <w:lang w:eastAsia="ko-KR"/>
              </w:rPr>
              <w:t>O</w:t>
            </w:r>
            <w:r w:rsidR="006721AD">
              <w:rPr>
                <w:rFonts w:eastAsia="Batang" w:cs="Arial"/>
                <w:lang w:eastAsia="ko-KR"/>
              </w:rPr>
              <w:t>bject</w:t>
            </w:r>
          </w:p>
          <w:p w14:paraId="3A523EBA" w14:textId="492D9A22" w:rsidR="00095AB3" w:rsidRDefault="00095AB3" w:rsidP="00B64A2F">
            <w:pPr>
              <w:rPr>
                <w:rFonts w:eastAsia="Batang" w:cs="Arial"/>
                <w:lang w:eastAsia="ko-KR"/>
              </w:rPr>
            </w:pPr>
          </w:p>
          <w:p w14:paraId="757EE011" w14:textId="54C9E059" w:rsidR="00095AB3" w:rsidRDefault="00095AB3" w:rsidP="00B64A2F">
            <w:pPr>
              <w:rPr>
                <w:rFonts w:eastAsia="Batang" w:cs="Arial"/>
                <w:lang w:eastAsia="ko-KR"/>
              </w:rPr>
            </w:pPr>
            <w:r>
              <w:rPr>
                <w:rFonts w:eastAsia="Batang" w:cs="Arial"/>
                <w:lang w:eastAsia="ko-KR"/>
              </w:rPr>
              <w:t>Hui wed 1131</w:t>
            </w:r>
            <w:r w:rsidR="0079631C">
              <w:rPr>
                <w:rFonts w:eastAsia="Batang" w:cs="Arial"/>
                <w:lang w:eastAsia="ko-KR"/>
              </w:rPr>
              <w:t>/1607</w:t>
            </w:r>
          </w:p>
          <w:p w14:paraId="275E0343" w14:textId="63FAE4AE" w:rsidR="00095AB3" w:rsidRDefault="00095AB3" w:rsidP="00B64A2F">
            <w:pPr>
              <w:rPr>
                <w:rFonts w:eastAsia="Batang" w:cs="Arial"/>
                <w:lang w:eastAsia="ko-KR"/>
              </w:rPr>
            </w:pPr>
            <w:r>
              <w:rPr>
                <w:rFonts w:eastAsia="Batang" w:cs="Arial"/>
                <w:lang w:eastAsia="ko-KR"/>
              </w:rPr>
              <w:t>replies</w:t>
            </w:r>
          </w:p>
          <w:p w14:paraId="705E4468" w14:textId="54BE5A62" w:rsidR="00B16DB6" w:rsidRPr="00D95972" w:rsidRDefault="00B16DB6" w:rsidP="00B64A2F">
            <w:pPr>
              <w:rPr>
                <w:rFonts w:eastAsia="Batang" w:cs="Arial"/>
                <w:lang w:eastAsia="ko-KR"/>
              </w:rPr>
            </w:pPr>
          </w:p>
        </w:tc>
      </w:tr>
      <w:tr w:rsidR="008E4286" w:rsidRPr="00D95972" w14:paraId="0248DC97" w14:textId="77777777" w:rsidTr="009F7001">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031D66" w14:textId="26D44473" w:rsidR="008E4286" w:rsidRPr="00D95972" w:rsidRDefault="0079631C" w:rsidP="008E4286">
            <w:pPr>
              <w:overflowPunct/>
              <w:autoSpaceDE/>
              <w:autoSpaceDN/>
              <w:adjustRightInd/>
              <w:textAlignment w:val="auto"/>
              <w:rPr>
                <w:rFonts w:cs="Arial"/>
                <w:lang w:val="en-US"/>
              </w:rPr>
            </w:pPr>
            <w:hyperlink r:id="rId194" w:history="1">
              <w:r w:rsidR="008E4286">
                <w:rPr>
                  <w:rStyle w:val="Hyperlink"/>
                </w:rPr>
                <w:t>C1-220353</w:t>
              </w:r>
            </w:hyperlink>
          </w:p>
        </w:tc>
        <w:tc>
          <w:tcPr>
            <w:tcW w:w="4191" w:type="dxa"/>
            <w:gridSpan w:val="3"/>
            <w:tcBorders>
              <w:top w:val="single" w:sz="4" w:space="0" w:color="auto"/>
              <w:bottom w:val="single" w:sz="4" w:space="0" w:color="auto"/>
            </w:tcBorders>
            <w:shd w:val="clear" w:color="auto" w:fill="FFFF00"/>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708582" w14:textId="36F37E00" w:rsidR="008E4286" w:rsidRPr="00D95972" w:rsidRDefault="008E4286" w:rsidP="008E4286">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AE778" w14:textId="77777777" w:rsidR="00B64A2F" w:rsidRDefault="00B64A2F" w:rsidP="00B64A2F">
            <w:pPr>
              <w:rPr>
                <w:rFonts w:eastAsia="Batang" w:cs="Arial"/>
                <w:lang w:eastAsia="ko-KR"/>
              </w:rPr>
            </w:pPr>
            <w:r>
              <w:rPr>
                <w:rFonts w:eastAsia="Batang" w:cs="Arial"/>
                <w:lang w:eastAsia="ko-KR"/>
              </w:rPr>
              <w:t>Mohamed Mon 0103</w:t>
            </w:r>
          </w:p>
          <w:p w14:paraId="6970D3DA" w14:textId="437D8FB8" w:rsidR="008E4286" w:rsidRDefault="00025402" w:rsidP="00B64A2F">
            <w:pPr>
              <w:rPr>
                <w:rFonts w:eastAsia="Batang" w:cs="Arial"/>
                <w:lang w:eastAsia="ko-KR"/>
              </w:rPr>
            </w:pPr>
            <w:r>
              <w:rPr>
                <w:rFonts w:eastAsia="Batang" w:cs="Arial"/>
                <w:lang w:eastAsia="ko-KR"/>
              </w:rPr>
              <w:t>O</w:t>
            </w:r>
            <w:r w:rsidR="00B64A2F">
              <w:rPr>
                <w:rFonts w:eastAsia="Batang" w:cs="Arial"/>
                <w:lang w:eastAsia="ko-KR"/>
              </w:rPr>
              <w:t>bjection</w:t>
            </w:r>
          </w:p>
          <w:p w14:paraId="5AB5E65B" w14:textId="77777777" w:rsidR="00025402" w:rsidRDefault="00025402" w:rsidP="00B64A2F">
            <w:pPr>
              <w:rPr>
                <w:rFonts w:eastAsia="Batang" w:cs="Arial"/>
                <w:lang w:eastAsia="ko-KR"/>
              </w:rPr>
            </w:pPr>
          </w:p>
          <w:p w14:paraId="0F531B9C" w14:textId="77777777" w:rsidR="00025402" w:rsidRDefault="00025402" w:rsidP="00025402">
            <w:pPr>
              <w:rPr>
                <w:rFonts w:eastAsia="Batang" w:cs="Arial"/>
                <w:lang w:eastAsia="ko-KR"/>
              </w:rPr>
            </w:pPr>
            <w:r>
              <w:rPr>
                <w:rFonts w:eastAsia="Batang" w:cs="Arial"/>
                <w:lang w:eastAsia="ko-KR"/>
              </w:rPr>
              <w:t>Ivo mon 0820</w:t>
            </w:r>
          </w:p>
          <w:p w14:paraId="0256EE64" w14:textId="16578D37" w:rsidR="00025402" w:rsidRDefault="00025402" w:rsidP="00025402">
            <w:pPr>
              <w:rPr>
                <w:rFonts w:eastAsia="Batang" w:cs="Arial"/>
                <w:lang w:eastAsia="ko-KR"/>
              </w:rPr>
            </w:pPr>
            <w:r>
              <w:rPr>
                <w:rFonts w:eastAsia="Batang" w:cs="Arial"/>
                <w:lang w:eastAsia="ko-KR"/>
              </w:rPr>
              <w:t>Request to postponed</w:t>
            </w:r>
          </w:p>
          <w:p w14:paraId="37D12523" w14:textId="03D1DDAA" w:rsidR="00025402" w:rsidRDefault="00025402" w:rsidP="00025402">
            <w:pPr>
              <w:rPr>
                <w:rFonts w:eastAsia="Batang" w:cs="Arial"/>
                <w:lang w:eastAsia="ko-KR"/>
              </w:rPr>
            </w:pPr>
          </w:p>
          <w:p w14:paraId="72D44D05" w14:textId="77777777" w:rsidR="00BE6940" w:rsidRDefault="00BE6940" w:rsidP="00BE6940">
            <w:pPr>
              <w:rPr>
                <w:rFonts w:eastAsia="Batang" w:cs="Arial"/>
                <w:lang w:eastAsia="ko-KR"/>
              </w:rPr>
            </w:pPr>
            <w:r>
              <w:rPr>
                <w:rFonts w:eastAsia="Batang" w:cs="Arial"/>
                <w:lang w:eastAsia="ko-KR"/>
              </w:rPr>
              <w:t>Thomas mon 0935</w:t>
            </w:r>
          </w:p>
          <w:p w14:paraId="559BC0A9" w14:textId="77777777" w:rsidR="00BE6940" w:rsidRDefault="00BE6940" w:rsidP="00BE6940">
            <w:pPr>
              <w:rPr>
                <w:rFonts w:eastAsia="Batang" w:cs="Arial"/>
                <w:lang w:eastAsia="ko-KR"/>
              </w:rPr>
            </w:pPr>
            <w:r>
              <w:rPr>
                <w:rFonts w:eastAsia="Batang" w:cs="Arial"/>
                <w:lang w:eastAsia="ko-KR"/>
              </w:rPr>
              <w:t>Rev required</w:t>
            </w:r>
          </w:p>
          <w:p w14:paraId="253163F4" w14:textId="72D81950" w:rsidR="00BE6940" w:rsidRDefault="00BE6940" w:rsidP="00025402">
            <w:pPr>
              <w:rPr>
                <w:rFonts w:eastAsia="Batang" w:cs="Arial"/>
                <w:lang w:eastAsia="ko-KR"/>
              </w:rPr>
            </w:pPr>
          </w:p>
          <w:p w14:paraId="675006CC" w14:textId="147AA409" w:rsidR="00280986" w:rsidRDefault="00280986" w:rsidP="0002540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0920</w:t>
            </w:r>
          </w:p>
          <w:p w14:paraId="3FF39CB3" w14:textId="27D9C2FF" w:rsidR="00280986" w:rsidRDefault="00280986" w:rsidP="00025402">
            <w:pPr>
              <w:rPr>
                <w:rFonts w:eastAsia="Batang" w:cs="Arial"/>
                <w:lang w:eastAsia="ko-KR"/>
              </w:rPr>
            </w:pPr>
            <w:r>
              <w:rPr>
                <w:rFonts w:eastAsia="Batang" w:cs="Arial"/>
                <w:lang w:eastAsia="ko-KR"/>
              </w:rPr>
              <w:t>Objection</w:t>
            </w:r>
          </w:p>
          <w:p w14:paraId="6E9D348A" w14:textId="356A129E" w:rsidR="00280986" w:rsidRDefault="00280986" w:rsidP="00025402">
            <w:pPr>
              <w:rPr>
                <w:rFonts w:eastAsia="Batang" w:cs="Arial"/>
                <w:lang w:eastAsia="ko-KR"/>
              </w:rPr>
            </w:pPr>
          </w:p>
          <w:p w14:paraId="41590F24" w14:textId="60A1E149" w:rsidR="003B378D" w:rsidRDefault="003B378D" w:rsidP="00025402">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1047</w:t>
            </w:r>
          </w:p>
          <w:p w14:paraId="3D4C94EC" w14:textId="5855B78F" w:rsidR="003B378D" w:rsidRDefault="003B378D" w:rsidP="00025402">
            <w:pPr>
              <w:rPr>
                <w:rFonts w:eastAsia="Batang" w:cs="Arial"/>
                <w:lang w:eastAsia="ko-KR"/>
              </w:rPr>
            </w:pPr>
            <w:proofErr w:type="spellStart"/>
            <w:r>
              <w:rPr>
                <w:rFonts w:eastAsia="Batang" w:cs="Arial"/>
                <w:lang w:eastAsia="ko-KR"/>
              </w:rPr>
              <w:t>Supportthe</w:t>
            </w:r>
            <w:proofErr w:type="spellEnd"/>
            <w:r>
              <w:rPr>
                <w:rFonts w:eastAsia="Batang" w:cs="Arial"/>
                <w:lang w:eastAsia="ko-KR"/>
              </w:rPr>
              <w:t xml:space="preserve"> CR in principle</w:t>
            </w:r>
          </w:p>
          <w:p w14:paraId="6B6FC316" w14:textId="399C108A" w:rsidR="006721AD" w:rsidRDefault="006721AD" w:rsidP="00025402">
            <w:pPr>
              <w:rPr>
                <w:rFonts w:eastAsia="Batang" w:cs="Arial"/>
                <w:lang w:eastAsia="ko-KR"/>
              </w:rPr>
            </w:pPr>
          </w:p>
          <w:p w14:paraId="33334730" w14:textId="34797C64" w:rsidR="006721AD" w:rsidRDefault="006721AD" w:rsidP="00025402">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1804</w:t>
            </w:r>
          </w:p>
          <w:p w14:paraId="33A5EB02" w14:textId="6D485485" w:rsidR="006721AD" w:rsidRDefault="0079631C" w:rsidP="00025402">
            <w:pPr>
              <w:rPr>
                <w:rFonts w:eastAsia="Batang" w:cs="Arial"/>
                <w:lang w:eastAsia="ko-KR"/>
              </w:rPr>
            </w:pPr>
            <w:r>
              <w:rPr>
                <w:rFonts w:eastAsia="Batang" w:cs="Arial"/>
                <w:lang w:eastAsia="ko-KR"/>
              </w:rPr>
              <w:t>O</w:t>
            </w:r>
            <w:r w:rsidR="006721AD">
              <w:rPr>
                <w:rFonts w:eastAsia="Batang" w:cs="Arial"/>
                <w:lang w:eastAsia="ko-KR"/>
              </w:rPr>
              <w:t>bject</w:t>
            </w:r>
          </w:p>
          <w:p w14:paraId="083F979D" w14:textId="0ADF53F4" w:rsidR="0079631C" w:rsidRDefault="0079631C" w:rsidP="00025402">
            <w:pPr>
              <w:rPr>
                <w:rFonts w:eastAsia="Batang" w:cs="Arial"/>
                <w:lang w:eastAsia="ko-KR"/>
              </w:rPr>
            </w:pPr>
          </w:p>
          <w:p w14:paraId="34A45ED4" w14:textId="56E8E40C" w:rsidR="0079631C" w:rsidRDefault="0079631C" w:rsidP="00025402">
            <w:pPr>
              <w:rPr>
                <w:rFonts w:eastAsia="Batang" w:cs="Arial"/>
                <w:lang w:eastAsia="ko-KR"/>
              </w:rPr>
            </w:pPr>
            <w:r>
              <w:rPr>
                <w:rFonts w:eastAsia="Batang" w:cs="Arial"/>
                <w:lang w:eastAsia="ko-KR"/>
              </w:rPr>
              <w:t>Hui wed 1608</w:t>
            </w:r>
          </w:p>
          <w:p w14:paraId="3F818C55" w14:textId="08047791" w:rsidR="0079631C" w:rsidRDefault="0079631C" w:rsidP="00025402">
            <w:pPr>
              <w:rPr>
                <w:rFonts w:eastAsia="Batang" w:cs="Arial"/>
                <w:lang w:eastAsia="ko-KR"/>
              </w:rPr>
            </w:pPr>
            <w:r>
              <w:rPr>
                <w:rFonts w:eastAsia="Batang" w:cs="Arial"/>
                <w:lang w:eastAsia="ko-KR"/>
              </w:rPr>
              <w:t>Replies</w:t>
            </w:r>
          </w:p>
          <w:p w14:paraId="420ABA33" w14:textId="77777777" w:rsidR="0079631C" w:rsidRDefault="0079631C" w:rsidP="00025402">
            <w:pPr>
              <w:rPr>
                <w:rFonts w:eastAsia="Batang" w:cs="Arial"/>
                <w:lang w:eastAsia="ko-KR"/>
              </w:rPr>
            </w:pPr>
          </w:p>
          <w:p w14:paraId="64BEAEE8" w14:textId="42FF6441" w:rsidR="00025402" w:rsidRPr="00D95972" w:rsidRDefault="00025402" w:rsidP="00B64A2F">
            <w:pPr>
              <w:rPr>
                <w:rFonts w:eastAsia="Batang" w:cs="Arial"/>
                <w:lang w:eastAsia="ko-KR"/>
              </w:rPr>
            </w:pPr>
          </w:p>
        </w:tc>
      </w:tr>
      <w:tr w:rsidR="008E4286" w:rsidRPr="00D95972" w14:paraId="63DC8486" w14:textId="77777777" w:rsidTr="009F7001">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197493" w14:textId="0E240731" w:rsidR="008E4286" w:rsidRPr="00D95972" w:rsidRDefault="0079631C" w:rsidP="008E4286">
            <w:pPr>
              <w:overflowPunct/>
              <w:autoSpaceDE/>
              <w:autoSpaceDN/>
              <w:adjustRightInd/>
              <w:textAlignment w:val="auto"/>
              <w:rPr>
                <w:rFonts w:cs="Arial"/>
                <w:lang w:val="en-US"/>
              </w:rPr>
            </w:pPr>
            <w:hyperlink r:id="rId195"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00"/>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37781" w14:textId="492C1556" w:rsidR="008E4286" w:rsidRPr="00D95972" w:rsidRDefault="00B64A2F" w:rsidP="00B64A2F">
            <w:pPr>
              <w:rPr>
                <w:rFonts w:eastAsia="Batang" w:cs="Arial"/>
                <w:lang w:eastAsia="ko-KR"/>
              </w:rPr>
            </w:pPr>
            <w:r>
              <w:rPr>
                <w:rFonts w:eastAsia="Batang" w:cs="Arial"/>
                <w:lang w:eastAsia="ko-KR"/>
              </w:rPr>
              <w:t>**** disc not captured ****</w:t>
            </w:r>
          </w:p>
        </w:tc>
      </w:tr>
      <w:tr w:rsidR="008E4286" w:rsidRPr="00D95972" w14:paraId="6D7876D6" w14:textId="77777777" w:rsidTr="009F7001">
        <w:tc>
          <w:tcPr>
            <w:tcW w:w="976" w:type="dxa"/>
            <w:tcBorders>
              <w:top w:val="nil"/>
              <w:left w:val="thinThickThinSmallGap" w:sz="24" w:space="0" w:color="auto"/>
              <w:bottom w:val="nil"/>
            </w:tcBorders>
            <w:shd w:val="clear" w:color="auto" w:fill="auto"/>
          </w:tcPr>
          <w:p w14:paraId="04192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EF89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6D9AFA" w14:textId="7A5C3727" w:rsidR="008E4286" w:rsidRPr="00D95972" w:rsidRDefault="0079631C" w:rsidP="008E4286">
            <w:pPr>
              <w:overflowPunct/>
              <w:autoSpaceDE/>
              <w:autoSpaceDN/>
              <w:adjustRightInd/>
              <w:textAlignment w:val="auto"/>
              <w:rPr>
                <w:rFonts w:cs="Arial"/>
                <w:lang w:val="en-US"/>
              </w:rPr>
            </w:pPr>
            <w:hyperlink r:id="rId196" w:history="1">
              <w:r w:rsidR="008E4286">
                <w:rPr>
                  <w:rStyle w:val="Hyperlink"/>
                </w:rPr>
                <w:t>C1-220356</w:t>
              </w:r>
            </w:hyperlink>
          </w:p>
        </w:tc>
        <w:tc>
          <w:tcPr>
            <w:tcW w:w="4191" w:type="dxa"/>
            <w:gridSpan w:val="3"/>
            <w:tcBorders>
              <w:top w:val="single" w:sz="4" w:space="0" w:color="auto"/>
              <w:bottom w:val="single" w:sz="4" w:space="0" w:color="auto"/>
            </w:tcBorders>
            <w:shd w:val="clear" w:color="auto" w:fill="FFFF00"/>
          </w:tcPr>
          <w:p w14:paraId="7BDF1B52" w14:textId="15A9A12E" w:rsidR="008E4286" w:rsidRPr="00D95972" w:rsidRDefault="008E4286" w:rsidP="008E4286">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392802F7" w14:textId="27992E4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06800B" w14:textId="3A9198C9" w:rsidR="008E4286" w:rsidRPr="00D95972" w:rsidRDefault="008E4286" w:rsidP="008E4286">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547C2" w14:textId="77777777" w:rsidR="00B64A2F" w:rsidRDefault="00B64A2F" w:rsidP="00B64A2F">
            <w:pPr>
              <w:rPr>
                <w:rFonts w:eastAsia="Batang" w:cs="Arial"/>
                <w:lang w:eastAsia="ko-KR"/>
              </w:rPr>
            </w:pPr>
            <w:r>
              <w:rPr>
                <w:rFonts w:eastAsia="Batang" w:cs="Arial"/>
                <w:lang w:eastAsia="ko-KR"/>
              </w:rPr>
              <w:t>Mohamed Mon 0103</w:t>
            </w:r>
          </w:p>
          <w:p w14:paraId="476AF652" w14:textId="1690D9D3" w:rsidR="008E4286" w:rsidRPr="00D95972" w:rsidRDefault="00B64A2F" w:rsidP="00B64A2F">
            <w:pPr>
              <w:rPr>
                <w:rFonts w:eastAsia="Batang" w:cs="Arial"/>
                <w:lang w:eastAsia="ko-KR"/>
              </w:rPr>
            </w:pPr>
            <w:r>
              <w:rPr>
                <w:rFonts w:eastAsia="Batang" w:cs="Arial"/>
                <w:lang w:eastAsia="ko-KR"/>
              </w:rPr>
              <w:t>objection</w:t>
            </w:r>
          </w:p>
        </w:tc>
      </w:tr>
      <w:tr w:rsidR="008E4286" w:rsidRPr="00D95972" w14:paraId="31F6C164" w14:textId="77777777" w:rsidTr="009F7001">
        <w:tc>
          <w:tcPr>
            <w:tcW w:w="976" w:type="dxa"/>
            <w:tcBorders>
              <w:top w:val="nil"/>
              <w:left w:val="thinThickThinSmallGap" w:sz="24" w:space="0" w:color="auto"/>
              <w:bottom w:val="nil"/>
            </w:tcBorders>
            <w:shd w:val="clear" w:color="auto" w:fill="auto"/>
          </w:tcPr>
          <w:p w14:paraId="2121A3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9173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07CF4F" w14:textId="5294F6DD" w:rsidR="008E4286" w:rsidRPr="00D95972" w:rsidRDefault="0079631C" w:rsidP="008E4286">
            <w:pPr>
              <w:overflowPunct/>
              <w:autoSpaceDE/>
              <w:autoSpaceDN/>
              <w:adjustRightInd/>
              <w:textAlignment w:val="auto"/>
              <w:rPr>
                <w:rFonts w:cs="Arial"/>
                <w:lang w:val="en-US"/>
              </w:rPr>
            </w:pPr>
            <w:hyperlink r:id="rId197" w:history="1">
              <w:r w:rsidR="008E4286">
                <w:rPr>
                  <w:rStyle w:val="Hyperlink"/>
                </w:rPr>
                <w:t>C1-220357</w:t>
              </w:r>
            </w:hyperlink>
          </w:p>
        </w:tc>
        <w:tc>
          <w:tcPr>
            <w:tcW w:w="4191" w:type="dxa"/>
            <w:gridSpan w:val="3"/>
            <w:tcBorders>
              <w:top w:val="single" w:sz="4" w:space="0" w:color="auto"/>
              <w:bottom w:val="single" w:sz="4" w:space="0" w:color="auto"/>
            </w:tcBorders>
            <w:shd w:val="clear" w:color="auto" w:fill="FFFF00"/>
          </w:tcPr>
          <w:p w14:paraId="63A8E82F" w14:textId="7A76BE14" w:rsidR="008E4286" w:rsidRPr="00D95972" w:rsidRDefault="008E4286" w:rsidP="008E4286">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61E02EC9" w14:textId="3866EF5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FBB72" w14:textId="5FF9A46A" w:rsidR="008E4286" w:rsidRPr="00D95972" w:rsidRDefault="008E4286" w:rsidP="008E4286">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1CD3" w14:textId="77777777" w:rsidR="00B64A2F" w:rsidRDefault="00B64A2F" w:rsidP="00B64A2F">
            <w:pPr>
              <w:rPr>
                <w:rFonts w:eastAsia="Batang" w:cs="Arial"/>
                <w:lang w:eastAsia="ko-KR"/>
              </w:rPr>
            </w:pPr>
            <w:r>
              <w:rPr>
                <w:rFonts w:eastAsia="Batang" w:cs="Arial"/>
                <w:lang w:eastAsia="ko-KR"/>
              </w:rPr>
              <w:t>Mohamed Mon 0103</w:t>
            </w:r>
          </w:p>
          <w:p w14:paraId="1C27DDA8" w14:textId="77777777" w:rsidR="008E4286" w:rsidRDefault="00B64A2F" w:rsidP="00B64A2F">
            <w:pPr>
              <w:rPr>
                <w:rFonts w:eastAsia="Batang" w:cs="Arial"/>
                <w:lang w:eastAsia="ko-KR"/>
              </w:rPr>
            </w:pPr>
            <w:r>
              <w:rPr>
                <w:rFonts w:eastAsia="Batang" w:cs="Arial"/>
                <w:lang w:eastAsia="ko-KR"/>
              </w:rPr>
              <w:t>Revision required</w:t>
            </w:r>
          </w:p>
          <w:p w14:paraId="05BD3933" w14:textId="77777777" w:rsidR="006B0389" w:rsidRDefault="006B0389" w:rsidP="00B64A2F">
            <w:pPr>
              <w:rPr>
                <w:rFonts w:eastAsia="Batang" w:cs="Arial"/>
                <w:lang w:eastAsia="ko-KR"/>
              </w:rPr>
            </w:pPr>
          </w:p>
          <w:p w14:paraId="47481F10" w14:textId="77777777" w:rsidR="006B0389" w:rsidRDefault="006B0389" w:rsidP="006B0389">
            <w:pPr>
              <w:rPr>
                <w:rFonts w:eastAsia="Batang" w:cs="Arial"/>
                <w:lang w:eastAsia="ko-KR"/>
              </w:rPr>
            </w:pPr>
            <w:r>
              <w:rPr>
                <w:rFonts w:eastAsia="Batang" w:cs="Arial"/>
                <w:lang w:eastAsia="ko-KR"/>
              </w:rPr>
              <w:t>Amer mon 0220</w:t>
            </w:r>
          </w:p>
          <w:p w14:paraId="0CA63366" w14:textId="77777777" w:rsidR="006B0389" w:rsidRDefault="006B0389" w:rsidP="006B0389">
            <w:pPr>
              <w:rPr>
                <w:rFonts w:eastAsia="Batang" w:cs="Arial"/>
                <w:lang w:eastAsia="ko-KR"/>
              </w:rPr>
            </w:pPr>
            <w:r>
              <w:rPr>
                <w:rFonts w:eastAsia="Batang" w:cs="Arial"/>
                <w:lang w:eastAsia="ko-KR"/>
              </w:rPr>
              <w:t>Revision required</w:t>
            </w:r>
          </w:p>
          <w:p w14:paraId="4E53E1FD" w14:textId="77777777" w:rsidR="00E6120D" w:rsidRDefault="00E6120D" w:rsidP="006B0389">
            <w:pPr>
              <w:rPr>
                <w:rFonts w:eastAsia="Batang" w:cs="Arial"/>
                <w:lang w:eastAsia="ko-KR"/>
              </w:rPr>
            </w:pPr>
          </w:p>
          <w:p w14:paraId="0ECF3AD3" w14:textId="4B63ACBE" w:rsidR="00E6120D" w:rsidRDefault="00E6120D"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0352/0359</w:t>
            </w:r>
          </w:p>
          <w:p w14:paraId="49E6C4BF" w14:textId="034757F7" w:rsidR="00E6120D" w:rsidRDefault="002F2DFE" w:rsidP="006B0389">
            <w:pPr>
              <w:rPr>
                <w:rFonts w:eastAsia="Batang" w:cs="Arial"/>
                <w:lang w:eastAsia="ko-KR"/>
              </w:rPr>
            </w:pPr>
            <w:r>
              <w:rPr>
                <w:rFonts w:eastAsia="Batang" w:cs="Arial"/>
                <w:lang w:eastAsia="ko-KR"/>
              </w:rPr>
              <w:t>R</w:t>
            </w:r>
            <w:r w:rsidR="00E6120D">
              <w:rPr>
                <w:rFonts w:eastAsia="Batang" w:cs="Arial"/>
                <w:lang w:eastAsia="ko-KR"/>
              </w:rPr>
              <w:t>eplies</w:t>
            </w:r>
          </w:p>
          <w:p w14:paraId="04277901" w14:textId="63065534" w:rsidR="002F2DFE" w:rsidRDefault="002F2DFE" w:rsidP="006B0389">
            <w:pPr>
              <w:rPr>
                <w:rFonts w:eastAsia="Batang" w:cs="Arial"/>
                <w:lang w:eastAsia="ko-KR"/>
              </w:rPr>
            </w:pPr>
          </w:p>
          <w:p w14:paraId="04FF87C2" w14:textId="140E8C52" w:rsidR="002F2DFE" w:rsidRDefault="002F2DFE" w:rsidP="006B0389">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mon 0850</w:t>
            </w:r>
          </w:p>
          <w:p w14:paraId="0D29F06C" w14:textId="735B4959" w:rsidR="002F2DFE" w:rsidRDefault="002F2DFE" w:rsidP="006B0389">
            <w:pPr>
              <w:rPr>
                <w:rFonts w:eastAsia="Batang" w:cs="Arial"/>
                <w:lang w:eastAsia="ko-KR"/>
              </w:rPr>
            </w:pPr>
            <w:r>
              <w:rPr>
                <w:rFonts w:eastAsia="Batang" w:cs="Arial"/>
                <w:lang w:eastAsia="ko-KR"/>
              </w:rPr>
              <w:t>FINE with the CR</w:t>
            </w:r>
          </w:p>
          <w:p w14:paraId="1CC4335D" w14:textId="77777777" w:rsidR="00E6120D" w:rsidRDefault="00E6120D" w:rsidP="006B0389">
            <w:pPr>
              <w:rPr>
                <w:rFonts w:eastAsia="Batang" w:cs="Arial"/>
                <w:lang w:eastAsia="ko-KR"/>
              </w:rPr>
            </w:pPr>
          </w:p>
          <w:p w14:paraId="2DF32BD6" w14:textId="77777777" w:rsidR="00BE6940" w:rsidRDefault="00BE6940" w:rsidP="00BE6940">
            <w:pPr>
              <w:rPr>
                <w:rFonts w:eastAsia="Batang" w:cs="Arial"/>
                <w:lang w:eastAsia="ko-KR"/>
              </w:rPr>
            </w:pPr>
            <w:r>
              <w:rPr>
                <w:rFonts w:eastAsia="Batang" w:cs="Arial"/>
                <w:lang w:eastAsia="ko-KR"/>
              </w:rPr>
              <w:t>Thomas mon 0935</w:t>
            </w:r>
          </w:p>
          <w:p w14:paraId="64E57B4B" w14:textId="37965CF8" w:rsidR="00BE6940" w:rsidRDefault="00BE6940" w:rsidP="00BE6940">
            <w:pPr>
              <w:rPr>
                <w:rFonts w:eastAsia="Batang" w:cs="Arial"/>
                <w:lang w:eastAsia="ko-KR"/>
              </w:rPr>
            </w:pPr>
            <w:r>
              <w:rPr>
                <w:rFonts w:eastAsia="Batang" w:cs="Arial"/>
                <w:lang w:eastAsia="ko-KR"/>
              </w:rPr>
              <w:t>Rev required</w:t>
            </w:r>
          </w:p>
          <w:p w14:paraId="1E796B5D" w14:textId="33189D63" w:rsidR="0033502B" w:rsidRDefault="0033502B" w:rsidP="00BE6940">
            <w:pPr>
              <w:rPr>
                <w:rFonts w:eastAsia="Batang" w:cs="Arial"/>
                <w:lang w:eastAsia="ko-KR"/>
              </w:rPr>
            </w:pPr>
          </w:p>
          <w:p w14:paraId="525AA732" w14:textId="0930AADE" w:rsidR="0033502B" w:rsidRDefault="0033502B" w:rsidP="00BE6940">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1450</w:t>
            </w:r>
          </w:p>
          <w:p w14:paraId="2B17CF08" w14:textId="2D74A399" w:rsidR="0033502B" w:rsidRDefault="0033502B" w:rsidP="00BE6940">
            <w:pPr>
              <w:rPr>
                <w:rFonts w:eastAsia="Batang" w:cs="Arial"/>
                <w:lang w:eastAsia="ko-KR"/>
              </w:rPr>
            </w:pPr>
            <w:r>
              <w:rPr>
                <w:rFonts w:eastAsia="Batang" w:cs="Arial"/>
                <w:lang w:eastAsia="ko-KR"/>
              </w:rPr>
              <w:t>Replies</w:t>
            </w:r>
          </w:p>
          <w:p w14:paraId="6EB4F9EC" w14:textId="2FE4CEAB" w:rsidR="00D27FBF" w:rsidRDefault="00D27FBF" w:rsidP="00BE6940">
            <w:pPr>
              <w:rPr>
                <w:rFonts w:eastAsia="Batang" w:cs="Arial"/>
                <w:lang w:eastAsia="ko-KR"/>
              </w:rPr>
            </w:pPr>
          </w:p>
          <w:p w14:paraId="63A18748" w14:textId="77777777" w:rsidR="00D27FBF" w:rsidRDefault="00D27FBF" w:rsidP="00D27FBF">
            <w:pPr>
              <w:rPr>
                <w:rFonts w:eastAsia="Batang" w:cs="Arial"/>
                <w:lang w:eastAsia="ko-KR"/>
              </w:rPr>
            </w:pPr>
            <w:r>
              <w:rPr>
                <w:rFonts w:eastAsia="Batang" w:cs="Arial"/>
                <w:lang w:eastAsia="ko-KR"/>
              </w:rPr>
              <w:t>Vishnu mon 2054</w:t>
            </w:r>
          </w:p>
          <w:p w14:paraId="46CFD2A9" w14:textId="7FA9D61F" w:rsidR="00D27FBF" w:rsidRDefault="00D27FBF" w:rsidP="00D27FBF">
            <w:pPr>
              <w:rPr>
                <w:rFonts w:eastAsia="Batang" w:cs="Arial"/>
                <w:lang w:eastAsia="ko-KR"/>
              </w:rPr>
            </w:pPr>
            <w:r>
              <w:rPr>
                <w:rFonts w:eastAsia="Batang" w:cs="Arial"/>
                <w:lang w:eastAsia="ko-KR"/>
              </w:rPr>
              <w:t>Rev required</w:t>
            </w:r>
          </w:p>
          <w:p w14:paraId="77D93A61" w14:textId="77777777" w:rsidR="00D27FBF" w:rsidRDefault="00D27FBF" w:rsidP="00BE6940">
            <w:pPr>
              <w:rPr>
                <w:rFonts w:eastAsia="Batang" w:cs="Arial"/>
                <w:lang w:eastAsia="ko-KR"/>
              </w:rPr>
            </w:pPr>
          </w:p>
          <w:p w14:paraId="1B25EED0" w14:textId="4A056A0E" w:rsidR="0033502B" w:rsidRDefault="002117E8" w:rsidP="00BE6940">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1009</w:t>
            </w:r>
          </w:p>
          <w:p w14:paraId="4CC28004" w14:textId="4EA9710C" w:rsidR="002117E8" w:rsidRDefault="00262FAD" w:rsidP="00BE6940">
            <w:pPr>
              <w:rPr>
                <w:rFonts w:eastAsia="Batang" w:cs="Arial"/>
                <w:lang w:eastAsia="ko-KR"/>
              </w:rPr>
            </w:pPr>
            <w:r>
              <w:rPr>
                <w:rFonts w:eastAsia="Batang" w:cs="Arial"/>
                <w:lang w:eastAsia="ko-KR"/>
              </w:rPr>
              <w:t>C</w:t>
            </w:r>
            <w:r w:rsidR="002117E8">
              <w:rPr>
                <w:rFonts w:eastAsia="Batang" w:cs="Arial"/>
                <w:lang w:eastAsia="ko-KR"/>
              </w:rPr>
              <w:t>omments</w:t>
            </w:r>
          </w:p>
          <w:p w14:paraId="1DEF428A" w14:textId="5562C495" w:rsidR="00262FAD" w:rsidRDefault="00262FAD" w:rsidP="00BE6940">
            <w:pPr>
              <w:rPr>
                <w:rFonts w:eastAsia="Batang" w:cs="Arial"/>
                <w:lang w:eastAsia="ko-KR"/>
              </w:rPr>
            </w:pPr>
          </w:p>
          <w:p w14:paraId="491C5F32" w14:textId="2957C533" w:rsidR="00262FAD" w:rsidRDefault="00262FAD" w:rsidP="00BE6940">
            <w:pPr>
              <w:rPr>
                <w:rFonts w:eastAsia="Batang" w:cs="Arial"/>
                <w:lang w:eastAsia="ko-KR"/>
              </w:rPr>
            </w:pPr>
            <w:r>
              <w:rPr>
                <w:rFonts w:eastAsia="Batang" w:cs="Arial"/>
                <w:lang w:eastAsia="ko-KR"/>
              </w:rPr>
              <w:t>Hui wed 0334</w:t>
            </w:r>
          </w:p>
          <w:p w14:paraId="2734EDE0" w14:textId="077931A7" w:rsidR="00262FAD" w:rsidRDefault="008C7012" w:rsidP="00BE6940">
            <w:pPr>
              <w:rPr>
                <w:rFonts w:eastAsia="Batang" w:cs="Arial"/>
                <w:lang w:eastAsia="ko-KR"/>
              </w:rPr>
            </w:pPr>
            <w:r>
              <w:rPr>
                <w:rFonts w:eastAsia="Batang" w:cs="Arial"/>
                <w:lang w:eastAsia="ko-KR"/>
              </w:rPr>
              <w:t>R</w:t>
            </w:r>
            <w:r w:rsidR="00262FAD">
              <w:rPr>
                <w:rFonts w:eastAsia="Batang" w:cs="Arial"/>
                <w:lang w:eastAsia="ko-KR"/>
              </w:rPr>
              <w:t>eplies</w:t>
            </w:r>
          </w:p>
          <w:p w14:paraId="069A49B9" w14:textId="4F729AB3" w:rsidR="008C7012" w:rsidRDefault="008C7012" w:rsidP="00BE6940">
            <w:pPr>
              <w:rPr>
                <w:rFonts w:eastAsia="Batang" w:cs="Arial"/>
                <w:lang w:eastAsia="ko-KR"/>
              </w:rPr>
            </w:pPr>
          </w:p>
          <w:p w14:paraId="7AA5A65B" w14:textId="5E11E484" w:rsidR="008C7012" w:rsidRDefault="008C7012" w:rsidP="00BE6940">
            <w:pPr>
              <w:rPr>
                <w:rFonts w:eastAsia="Batang" w:cs="Arial"/>
                <w:lang w:eastAsia="ko-KR"/>
              </w:rPr>
            </w:pPr>
            <w:r>
              <w:rPr>
                <w:rFonts w:eastAsia="Batang" w:cs="Arial"/>
                <w:lang w:eastAsia="ko-KR"/>
              </w:rPr>
              <w:t>Thomas wed 1208</w:t>
            </w:r>
          </w:p>
          <w:p w14:paraId="6F78835A" w14:textId="276BA176" w:rsidR="008C7012" w:rsidRDefault="008C7012" w:rsidP="00BE6940">
            <w:pPr>
              <w:rPr>
                <w:rFonts w:eastAsia="Batang" w:cs="Arial"/>
                <w:lang w:eastAsia="ko-KR"/>
              </w:rPr>
            </w:pPr>
            <w:r>
              <w:rPr>
                <w:rFonts w:eastAsia="Batang" w:cs="Arial"/>
                <w:lang w:eastAsia="ko-KR"/>
              </w:rPr>
              <w:t>Does not agree</w:t>
            </w:r>
          </w:p>
          <w:p w14:paraId="0976E9DF" w14:textId="14F1D6A5" w:rsidR="00BE6940" w:rsidRPr="00D95972" w:rsidRDefault="00BE6940" w:rsidP="006B0389">
            <w:pPr>
              <w:rPr>
                <w:rFonts w:eastAsia="Batang" w:cs="Arial"/>
                <w:lang w:eastAsia="ko-KR"/>
              </w:rPr>
            </w:pPr>
          </w:p>
        </w:tc>
      </w:tr>
      <w:tr w:rsidR="008E4286" w:rsidRPr="00D95972" w14:paraId="0FEDCE96" w14:textId="77777777" w:rsidTr="00AB6646">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2CE3FD8" w14:textId="5B7FF539" w:rsidR="008E4286" w:rsidRPr="00D95972" w:rsidRDefault="0079631C" w:rsidP="008E4286">
            <w:pPr>
              <w:overflowPunct/>
              <w:autoSpaceDE/>
              <w:autoSpaceDN/>
              <w:adjustRightInd/>
              <w:textAlignment w:val="auto"/>
              <w:rPr>
                <w:rFonts w:cs="Arial"/>
                <w:lang w:val="en-US"/>
              </w:rPr>
            </w:pPr>
            <w:hyperlink r:id="rId198" w:history="1">
              <w:r w:rsidR="008E4286">
                <w:rPr>
                  <w:rStyle w:val="Hyperlink"/>
                </w:rPr>
                <w:t>C1-220358</w:t>
              </w:r>
            </w:hyperlink>
          </w:p>
        </w:tc>
        <w:tc>
          <w:tcPr>
            <w:tcW w:w="4191" w:type="dxa"/>
            <w:gridSpan w:val="3"/>
            <w:tcBorders>
              <w:top w:val="single" w:sz="4" w:space="0" w:color="auto"/>
              <w:bottom w:val="single" w:sz="4" w:space="0" w:color="auto"/>
            </w:tcBorders>
            <w:shd w:val="clear" w:color="auto" w:fill="auto"/>
          </w:tcPr>
          <w:p w14:paraId="3D73E549" w14:textId="73D5F9E0" w:rsidR="008E4286" w:rsidRPr="00D95972" w:rsidRDefault="008E4286" w:rsidP="008E4286">
            <w:pPr>
              <w:rPr>
                <w:rFonts w:cs="Arial"/>
              </w:rPr>
            </w:pPr>
            <w:proofErr w:type="spellStart"/>
            <w:r>
              <w:rPr>
                <w:rFonts w:cs="Arial"/>
              </w:rPr>
              <w:t>MUSIM_Handling</w:t>
            </w:r>
            <w:proofErr w:type="spellEnd"/>
            <w:r>
              <w:rPr>
                <w:rFonts w:cs="Arial"/>
              </w:rPr>
              <w:t xml:space="preserve"> of paging collision in 5GS</w:t>
            </w:r>
          </w:p>
        </w:tc>
        <w:tc>
          <w:tcPr>
            <w:tcW w:w="1767" w:type="dxa"/>
            <w:tcBorders>
              <w:top w:val="single" w:sz="4" w:space="0" w:color="auto"/>
              <w:bottom w:val="single" w:sz="4" w:space="0" w:color="auto"/>
            </w:tcBorders>
            <w:shd w:val="clear" w:color="auto" w:fill="auto"/>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DC97FD" w14:textId="77777777" w:rsidR="00AB6646" w:rsidRDefault="00AB6646" w:rsidP="004879E3">
            <w:pPr>
              <w:rPr>
                <w:rFonts w:eastAsia="Batang" w:cs="Arial"/>
                <w:lang w:eastAsia="ko-KR"/>
              </w:rPr>
            </w:pPr>
            <w:r>
              <w:rPr>
                <w:rFonts w:eastAsia="Batang" w:cs="Arial"/>
                <w:lang w:eastAsia="ko-KR"/>
              </w:rPr>
              <w:t>Merged into C1-220527</w:t>
            </w:r>
          </w:p>
          <w:p w14:paraId="2E3923E0" w14:textId="24C57C6D" w:rsidR="00AB6646" w:rsidRDefault="00AB6646" w:rsidP="004879E3">
            <w:pPr>
              <w:rPr>
                <w:rFonts w:eastAsia="Batang" w:cs="Arial"/>
                <w:lang w:eastAsia="ko-KR"/>
              </w:rPr>
            </w:pPr>
            <w:r>
              <w:rPr>
                <w:rFonts w:eastAsia="Batang" w:cs="Arial"/>
                <w:lang w:eastAsia="ko-KR"/>
              </w:rPr>
              <w:t>Hui wed 0852, mail threat 0527</w:t>
            </w:r>
          </w:p>
          <w:p w14:paraId="47431AB1" w14:textId="77777777" w:rsidR="00AB6646" w:rsidRDefault="00AB6646" w:rsidP="004879E3">
            <w:pPr>
              <w:rPr>
                <w:rFonts w:eastAsia="Batang" w:cs="Arial"/>
                <w:lang w:eastAsia="ko-KR"/>
              </w:rPr>
            </w:pPr>
          </w:p>
          <w:p w14:paraId="6B8C47C4" w14:textId="43BFC018" w:rsidR="004879E3" w:rsidRDefault="004879E3" w:rsidP="004879E3">
            <w:pPr>
              <w:rPr>
                <w:rFonts w:eastAsia="Batang" w:cs="Arial"/>
                <w:lang w:eastAsia="ko-KR"/>
              </w:rPr>
            </w:pPr>
            <w:r>
              <w:rPr>
                <w:rFonts w:eastAsia="Batang" w:cs="Arial"/>
                <w:lang w:eastAsia="ko-KR"/>
              </w:rPr>
              <w:t>Mohamed Mon 0105</w:t>
            </w:r>
          </w:p>
          <w:p w14:paraId="762AE57F" w14:textId="77777777" w:rsidR="008E4286" w:rsidRDefault="004879E3" w:rsidP="004879E3">
            <w:pPr>
              <w:rPr>
                <w:rFonts w:eastAsia="Batang" w:cs="Arial"/>
                <w:lang w:eastAsia="ko-KR"/>
              </w:rPr>
            </w:pPr>
            <w:r>
              <w:rPr>
                <w:rFonts w:eastAsia="Batang" w:cs="Arial"/>
                <w:lang w:eastAsia="ko-KR"/>
              </w:rPr>
              <w:t>Revision required</w:t>
            </w:r>
          </w:p>
          <w:p w14:paraId="04B70FD7" w14:textId="77777777" w:rsidR="00025402" w:rsidRDefault="00025402" w:rsidP="004879E3">
            <w:pPr>
              <w:rPr>
                <w:rFonts w:eastAsia="Batang" w:cs="Arial"/>
                <w:lang w:eastAsia="ko-KR"/>
              </w:rPr>
            </w:pPr>
          </w:p>
          <w:p w14:paraId="283C6F1C" w14:textId="77777777" w:rsidR="00025402" w:rsidRDefault="00025402" w:rsidP="004879E3">
            <w:pPr>
              <w:rPr>
                <w:rFonts w:eastAsia="Batang" w:cs="Arial"/>
                <w:lang w:eastAsia="ko-KR"/>
              </w:rPr>
            </w:pPr>
            <w:r>
              <w:rPr>
                <w:rFonts w:eastAsia="Batang" w:cs="Arial"/>
                <w:lang w:eastAsia="ko-KR"/>
              </w:rPr>
              <w:t>Ivo mon 0821</w:t>
            </w:r>
          </w:p>
          <w:p w14:paraId="40FDF98A" w14:textId="3188571A" w:rsidR="00025402" w:rsidRDefault="00025402" w:rsidP="004879E3">
            <w:pPr>
              <w:rPr>
                <w:rFonts w:eastAsia="Batang" w:cs="Arial"/>
                <w:lang w:eastAsia="ko-KR"/>
              </w:rPr>
            </w:pPr>
            <w:r>
              <w:rPr>
                <w:rFonts w:eastAsia="Batang" w:cs="Arial"/>
                <w:lang w:eastAsia="ko-KR"/>
              </w:rPr>
              <w:t>Rev required</w:t>
            </w:r>
          </w:p>
          <w:p w14:paraId="56825364" w14:textId="60C60016" w:rsidR="00D27FBF" w:rsidRDefault="00D27FBF" w:rsidP="004879E3">
            <w:pPr>
              <w:rPr>
                <w:rFonts w:eastAsia="Batang" w:cs="Arial"/>
                <w:lang w:eastAsia="ko-KR"/>
              </w:rPr>
            </w:pPr>
          </w:p>
          <w:p w14:paraId="04003460" w14:textId="77FB2EE6" w:rsidR="00D27FBF" w:rsidRDefault="00D27FBF" w:rsidP="00D27FBF">
            <w:pPr>
              <w:rPr>
                <w:rFonts w:eastAsia="Batang" w:cs="Arial"/>
                <w:lang w:eastAsia="ko-KR"/>
              </w:rPr>
            </w:pPr>
            <w:r>
              <w:rPr>
                <w:rFonts w:eastAsia="Batang" w:cs="Arial"/>
                <w:lang w:eastAsia="ko-KR"/>
              </w:rPr>
              <w:t>Vishnu mon 2228</w:t>
            </w:r>
          </w:p>
          <w:p w14:paraId="16E5FD5A" w14:textId="1142160B" w:rsidR="00D27FBF" w:rsidRDefault="00D27FBF" w:rsidP="00D27FBF">
            <w:pPr>
              <w:rPr>
                <w:rFonts w:eastAsia="Batang" w:cs="Arial"/>
                <w:lang w:eastAsia="ko-KR"/>
              </w:rPr>
            </w:pPr>
            <w:r>
              <w:rPr>
                <w:rFonts w:eastAsia="Batang" w:cs="Arial"/>
                <w:lang w:eastAsia="ko-KR"/>
              </w:rPr>
              <w:t>Merge required, prefers 0527</w:t>
            </w:r>
          </w:p>
          <w:p w14:paraId="26FE4740" w14:textId="77777777" w:rsidR="00D27FBF" w:rsidRDefault="00D27FBF" w:rsidP="004879E3">
            <w:pPr>
              <w:rPr>
                <w:rFonts w:eastAsia="Batang" w:cs="Arial"/>
                <w:lang w:eastAsia="ko-KR"/>
              </w:rPr>
            </w:pPr>
          </w:p>
          <w:p w14:paraId="431BEAE5" w14:textId="77777777" w:rsidR="00025402" w:rsidRDefault="00324FE2" w:rsidP="004879E3">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0340</w:t>
            </w:r>
          </w:p>
          <w:p w14:paraId="3A8D178D" w14:textId="5561742B" w:rsidR="00324FE2" w:rsidRDefault="00324FE2" w:rsidP="004879E3">
            <w:pPr>
              <w:rPr>
                <w:rFonts w:eastAsia="Batang" w:cs="Arial"/>
                <w:lang w:eastAsia="ko-KR"/>
              </w:rPr>
            </w:pPr>
            <w:r>
              <w:rPr>
                <w:rFonts w:eastAsia="Batang" w:cs="Arial"/>
                <w:lang w:eastAsia="ko-KR"/>
              </w:rPr>
              <w:t>Replies</w:t>
            </w:r>
          </w:p>
          <w:p w14:paraId="16B283FE" w14:textId="597E701A" w:rsidR="00C57AE6" w:rsidRDefault="00C57AE6" w:rsidP="004879E3">
            <w:pPr>
              <w:rPr>
                <w:rFonts w:eastAsia="Batang" w:cs="Arial"/>
                <w:lang w:eastAsia="ko-KR"/>
              </w:rPr>
            </w:pPr>
          </w:p>
          <w:p w14:paraId="629F8490" w14:textId="0BFFA5BC" w:rsidR="00C57AE6" w:rsidRDefault="00C57AE6" w:rsidP="004879E3">
            <w:pPr>
              <w:rPr>
                <w:rFonts w:eastAsia="Batang" w:cs="Arial"/>
                <w:lang w:eastAsia="ko-KR"/>
              </w:rPr>
            </w:pPr>
            <w:r>
              <w:rPr>
                <w:rFonts w:eastAsia="Batang" w:cs="Arial"/>
                <w:lang w:eastAsia="ko-KR"/>
              </w:rPr>
              <w:t>Ivo wed 0001</w:t>
            </w:r>
          </w:p>
          <w:p w14:paraId="6985E4A0" w14:textId="1991686C" w:rsidR="00C57AE6" w:rsidRDefault="00C57AE6" w:rsidP="004879E3">
            <w:pPr>
              <w:rPr>
                <w:rFonts w:eastAsia="Batang" w:cs="Arial"/>
                <w:lang w:eastAsia="ko-KR"/>
              </w:rPr>
            </w:pPr>
            <w:r>
              <w:rPr>
                <w:rFonts w:eastAsia="Batang" w:cs="Arial"/>
                <w:lang w:eastAsia="ko-KR"/>
              </w:rPr>
              <w:t>replies</w:t>
            </w:r>
          </w:p>
          <w:p w14:paraId="2E69123F" w14:textId="11490D3A" w:rsidR="00324FE2" w:rsidRPr="00D95972" w:rsidRDefault="00324FE2" w:rsidP="004879E3">
            <w:pPr>
              <w:rPr>
                <w:rFonts w:eastAsia="Batang" w:cs="Arial"/>
                <w:lang w:eastAsia="ko-KR"/>
              </w:rPr>
            </w:pPr>
          </w:p>
        </w:tc>
      </w:tr>
      <w:tr w:rsidR="008E4286" w:rsidRPr="00D95972" w14:paraId="57BDC98A" w14:textId="77777777" w:rsidTr="009F7001">
        <w:tc>
          <w:tcPr>
            <w:tcW w:w="976" w:type="dxa"/>
            <w:tcBorders>
              <w:top w:val="nil"/>
              <w:left w:val="thinThickThinSmallGap" w:sz="24" w:space="0" w:color="auto"/>
              <w:bottom w:val="nil"/>
            </w:tcBorders>
            <w:shd w:val="clear" w:color="auto" w:fill="auto"/>
          </w:tcPr>
          <w:p w14:paraId="040D8E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178A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3AEB69" w14:textId="0299A607" w:rsidR="008E4286" w:rsidRPr="00D95972" w:rsidRDefault="0079631C" w:rsidP="008E4286">
            <w:pPr>
              <w:overflowPunct/>
              <w:autoSpaceDE/>
              <w:autoSpaceDN/>
              <w:adjustRightInd/>
              <w:textAlignment w:val="auto"/>
              <w:rPr>
                <w:rFonts w:cs="Arial"/>
                <w:lang w:val="en-US"/>
              </w:rPr>
            </w:pPr>
            <w:hyperlink r:id="rId199" w:history="1">
              <w:r w:rsidR="008E4286">
                <w:rPr>
                  <w:rStyle w:val="Hyperlink"/>
                </w:rPr>
                <w:t>C1-220359</w:t>
              </w:r>
            </w:hyperlink>
          </w:p>
        </w:tc>
        <w:tc>
          <w:tcPr>
            <w:tcW w:w="4191" w:type="dxa"/>
            <w:gridSpan w:val="3"/>
            <w:tcBorders>
              <w:top w:val="single" w:sz="4" w:space="0" w:color="auto"/>
              <w:bottom w:val="single" w:sz="4" w:space="0" w:color="auto"/>
            </w:tcBorders>
            <w:shd w:val="clear" w:color="auto" w:fill="FFFF00"/>
          </w:tcPr>
          <w:p w14:paraId="58661880" w14:textId="689880B7" w:rsidR="008E4286" w:rsidRPr="00D95972" w:rsidRDefault="008E4286" w:rsidP="008E4286">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FFFF00"/>
          </w:tcPr>
          <w:p w14:paraId="5FC6BBFE" w14:textId="3D8ECB9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6E2C7" w14:textId="2A244069" w:rsidR="008E4286" w:rsidRPr="00D95972" w:rsidRDefault="008E4286" w:rsidP="008E4286">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A117" w14:textId="77777777" w:rsidR="00B64A2F" w:rsidRDefault="00B64A2F" w:rsidP="00B64A2F">
            <w:pPr>
              <w:rPr>
                <w:rFonts w:eastAsia="Batang" w:cs="Arial"/>
                <w:lang w:eastAsia="ko-KR"/>
              </w:rPr>
            </w:pPr>
            <w:r>
              <w:rPr>
                <w:rFonts w:eastAsia="Batang" w:cs="Arial"/>
                <w:lang w:eastAsia="ko-KR"/>
              </w:rPr>
              <w:t>Mohamed Mon 0103</w:t>
            </w:r>
          </w:p>
          <w:p w14:paraId="2D74E9B0" w14:textId="77777777" w:rsidR="008E4286" w:rsidRDefault="00B64A2F" w:rsidP="00B64A2F">
            <w:pPr>
              <w:rPr>
                <w:rFonts w:eastAsia="Batang" w:cs="Arial"/>
                <w:lang w:eastAsia="ko-KR"/>
              </w:rPr>
            </w:pPr>
            <w:r>
              <w:rPr>
                <w:rFonts w:eastAsia="Batang" w:cs="Arial"/>
                <w:lang w:eastAsia="ko-KR"/>
              </w:rPr>
              <w:t>Revision required</w:t>
            </w:r>
          </w:p>
          <w:p w14:paraId="2217F0D2" w14:textId="77777777" w:rsidR="00B16DB6" w:rsidRDefault="00B16DB6" w:rsidP="00B64A2F">
            <w:pPr>
              <w:rPr>
                <w:rFonts w:eastAsia="Batang" w:cs="Arial"/>
                <w:lang w:eastAsia="ko-KR"/>
              </w:rPr>
            </w:pPr>
          </w:p>
          <w:p w14:paraId="12C8FA84" w14:textId="77777777" w:rsidR="00B16DB6" w:rsidRDefault="00B16DB6" w:rsidP="00B64A2F">
            <w:pPr>
              <w:rPr>
                <w:rFonts w:eastAsia="Batang" w:cs="Arial"/>
                <w:lang w:eastAsia="ko-KR"/>
              </w:rPr>
            </w:pPr>
            <w:r>
              <w:rPr>
                <w:rFonts w:eastAsia="Batang" w:cs="Arial"/>
                <w:lang w:eastAsia="ko-KR"/>
              </w:rPr>
              <w:t>Carlson mon 0433</w:t>
            </w:r>
          </w:p>
          <w:p w14:paraId="64C149C8" w14:textId="6A5B0B95" w:rsidR="00B16DB6" w:rsidRDefault="00B16DB6" w:rsidP="00B64A2F">
            <w:pPr>
              <w:rPr>
                <w:rFonts w:eastAsia="Batang" w:cs="Arial"/>
                <w:lang w:eastAsia="ko-KR"/>
              </w:rPr>
            </w:pPr>
            <w:r>
              <w:rPr>
                <w:rFonts w:eastAsia="Batang" w:cs="Arial"/>
                <w:lang w:eastAsia="ko-KR"/>
              </w:rPr>
              <w:t>Question for clarification</w:t>
            </w:r>
          </w:p>
          <w:p w14:paraId="41D834E9" w14:textId="1E72AA0F" w:rsidR="00025402" w:rsidRDefault="00025402" w:rsidP="00B64A2F">
            <w:pPr>
              <w:rPr>
                <w:rFonts w:eastAsia="Batang" w:cs="Arial"/>
                <w:lang w:eastAsia="ko-KR"/>
              </w:rPr>
            </w:pPr>
          </w:p>
          <w:p w14:paraId="108911F1" w14:textId="31E87CD7" w:rsidR="00025402" w:rsidRDefault="00025402" w:rsidP="00025402">
            <w:pPr>
              <w:rPr>
                <w:rFonts w:eastAsia="Batang" w:cs="Arial"/>
                <w:lang w:eastAsia="ko-KR"/>
              </w:rPr>
            </w:pPr>
            <w:r>
              <w:rPr>
                <w:rFonts w:eastAsia="Batang" w:cs="Arial"/>
                <w:lang w:eastAsia="ko-KR"/>
              </w:rPr>
              <w:t>Ivo mon 0821</w:t>
            </w:r>
          </w:p>
          <w:p w14:paraId="7581FA47" w14:textId="77777777" w:rsidR="00025402" w:rsidRDefault="00025402" w:rsidP="00025402">
            <w:pPr>
              <w:rPr>
                <w:rFonts w:eastAsia="Batang" w:cs="Arial"/>
                <w:lang w:eastAsia="ko-KR"/>
              </w:rPr>
            </w:pPr>
            <w:r>
              <w:rPr>
                <w:rFonts w:eastAsia="Batang" w:cs="Arial"/>
                <w:lang w:eastAsia="ko-KR"/>
              </w:rPr>
              <w:t>Rev required</w:t>
            </w:r>
          </w:p>
          <w:p w14:paraId="2FF2CC01" w14:textId="2F545F7E" w:rsidR="00025402" w:rsidRDefault="00025402" w:rsidP="00B64A2F">
            <w:pPr>
              <w:rPr>
                <w:rFonts w:eastAsia="Batang" w:cs="Arial"/>
                <w:lang w:eastAsia="ko-KR"/>
              </w:rPr>
            </w:pPr>
          </w:p>
          <w:p w14:paraId="7B56D22D" w14:textId="6D3B1D68" w:rsidR="00D27FBF" w:rsidRDefault="00D27FBF" w:rsidP="00D27FBF">
            <w:pPr>
              <w:rPr>
                <w:rFonts w:eastAsia="Batang" w:cs="Arial"/>
                <w:lang w:eastAsia="ko-KR"/>
              </w:rPr>
            </w:pPr>
            <w:r>
              <w:rPr>
                <w:rFonts w:eastAsia="Batang" w:cs="Arial"/>
                <w:lang w:eastAsia="ko-KR"/>
              </w:rPr>
              <w:t>Vishnu mon 22129</w:t>
            </w:r>
          </w:p>
          <w:p w14:paraId="4CC9FEA9" w14:textId="0C481114" w:rsidR="00D27FBF" w:rsidRDefault="00D27FBF" w:rsidP="00D27FBF">
            <w:pPr>
              <w:rPr>
                <w:rFonts w:eastAsia="Batang" w:cs="Arial"/>
                <w:lang w:eastAsia="ko-KR"/>
              </w:rPr>
            </w:pPr>
            <w:r>
              <w:rPr>
                <w:rFonts w:eastAsia="Batang" w:cs="Arial"/>
                <w:lang w:eastAsia="ko-KR"/>
              </w:rPr>
              <w:t>Rev required</w:t>
            </w:r>
          </w:p>
          <w:p w14:paraId="43C3D421" w14:textId="77777777" w:rsidR="00D27FBF" w:rsidRDefault="00D27FBF" w:rsidP="00D27FBF">
            <w:pPr>
              <w:rPr>
                <w:rFonts w:eastAsia="Batang" w:cs="Arial"/>
                <w:lang w:eastAsia="ko-KR"/>
              </w:rPr>
            </w:pPr>
          </w:p>
          <w:p w14:paraId="52E020CA" w14:textId="6E32F4EF" w:rsidR="00D27FBF" w:rsidRDefault="003447C3" w:rsidP="00B64A2F">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0755/0828//0843/0845</w:t>
            </w:r>
          </w:p>
          <w:p w14:paraId="26CFF7C9" w14:textId="5C551715" w:rsidR="003447C3" w:rsidRDefault="00F83599" w:rsidP="00B64A2F">
            <w:pPr>
              <w:rPr>
                <w:rFonts w:eastAsia="Batang" w:cs="Arial"/>
                <w:lang w:eastAsia="ko-KR"/>
              </w:rPr>
            </w:pPr>
            <w:r>
              <w:rPr>
                <w:rFonts w:eastAsia="Batang" w:cs="Arial"/>
                <w:lang w:eastAsia="ko-KR"/>
              </w:rPr>
              <w:t>R</w:t>
            </w:r>
            <w:r w:rsidR="003447C3">
              <w:rPr>
                <w:rFonts w:eastAsia="Batang" w:cs="Arial"/>
                <w:lang w:eastAsia="ko-KR"/>
              </w:rPr>
              <w:t>eplies</w:t>
            </w:r>
          </w:p>
          <w:p w14:paraId="38A7B213" w14:textId="47636662" w:rsidR="00F83599" w:rsidRDefault="00F83599" w:rsidP="00B64A2F">
            <w:pPr>
              <w:rPr>
                <w:rFonts w:eastAsia="Batang" w:cs="Arial"/>
                <w:lang w:eastAsia="ko-KR"/>
              </w:rPr>
            </w:pPr>
          </w:p>
          <w:p w14:paraId="4B5B8AB4" w14:textId="2C4712B8" w:rsidR="00F83599" w:rsidRDefault="00F83599" w:rsidP="00B64A2F">
            <w:pPr>
              <w:rPr>
                <w:rFonts w:eastAsia="Batang" w:cs="Arial"/>
                <w:lang w:eastAsia="ko-KR"/>
              </w:rPr>
            </w:pPr>
            <w:r>
              <w:rPr>
                <w:rFonts w:eastAsia="Batang" w:cs="Arial"/>
                <w:lang w:eastAsia="ko-KR"/>
              </w:rPr>
              <w:t>Hui wed 0802</w:t>
            </w:r>
            <w:r w:rsidR="00AA5C38">
              <w:rPr>
                <w:rFonts w:eastAsia="Batang" w:cs="Arial"/>
                <w:lang w:eastAsia="ko-KR"/>
              </w:rPr>
              <w:t>/0806</w:t>
            </w:r>
          </w:p>
          <w:p w14:paraId="0EA3622B" w14:textId="32E0247D" w:rsidR="00F83599" w:rsidRDefault="00F83599" w:rsidP="00B64A2F">
            <w:pPr>
              <w:rPr>
                <w:rFonts w:eastAsia="Batang" w:cs="Arial"/>
                <w:lang w:eastAsia="ko-KR"/>
              </w:rPr>
            </w:pPr>
            <w:r>
              <w:rPr>
                <w:rFonts w:eastAsia="Batang" w:cs="Arial"/>
                <w:lang w:eastAsia="ko-KR"/>
              </w:rPr>
              <w:t>New rev</w:t>
            </w:r>
          </w:p>
          <w:p w14:paraId="5BE4A56D" w14:textId="6980ADB9" w:rsidR="00F83599" w:rsidRDefault="00F83599" w:rsidP="00B64A2F">
            <w:pPr>
              <w:rPr>
                <w:rFonts w:eastAsia="Batang" w:cs="Arial"/>
                <w:lang w:eastAsia="ko-KR"/>
              </w:rPr>
            </w:pPr>
          </w:p>
          <w:p w14:paraId="08958A3F" w14:textId="4B458EE0" w:rsidR="00AB6646" w:rsidRDefault="00AB6646" w:rsidP="00B64A2F">
            <w:pPr>
              <w:rPr>
                <w:rFonts w:eastAsia="Batang" w:cs="Arial"/>
                <w:lang w:eastAsia="ko-KR"/>
              </w:rPr>
            </w:pPr>
            <w:r>
              <w:rPr>
                <w:rFonts w:eastAsia="Batang" w:cs="Arial"/>
                <w:lang w:eastAsia="ko-KR"/>
              </w:rPr>
              <w:t>Carlson wed 0839</w:t>
            </w:r>
          </w:p>
          <w:p w14:paraId="468706AF" w14:textId="454A1217" w:rsidR="00AB6646" w:rsidRDefault="00AB6646" w:rsidP="00B64A2F">
            <w:pPr>
              <w:rPr>
                <w:rFonts w:eastAsia="Batang" w:cs="Arial"/>
                <w:lang w:eastAsia="ko-KR"/>
              </w:rPr>
            </w:pPr>
            <w:r>
              <w:rPr>
                <w:rFonts w:eastAsia="Batang" w:cs="Arial"/>
                <w:lang w:eastAsia="ko-KR"/>
              </w:rPr>
              <w:t>Rev required</w:t>
            </w:r>
          </w:p>
          <w:p w14:paraId="45A4E1CF" w14:textId="2DA0B316" w:rsidR="00AB6646" w:rsidRDefault="00AB6646" w:rsidP="00B64A2F">
            <w:pPr>
              <w:rPr>
                <w:rFonts w:eastAsia="Batang" w:cs="Arial"/>
                <w:lang w:eastAsia="ko-KR"/>
              </w:rPr>
            </w:pPr>
          </w:p>
          <w:p w14:paraId="09031070" w14:textId="5368426D" w:rsidR="003D1D0F" w:rsidRDefault="003D1D0F" w:rsidP="00B64A2F">
            <w:pPr>
              <w:rPr>
                <w:rFonts w:eastAsia="Batang" w:cs="Arial"/>
                <w:lang w:eastAsia="ko-KR"/>
              </w:rPr>
            </w:pPr>
            <w:r>
              <w:rPr>
                <w:rFonts w:eastAsia="Batang" w:cs="Arial"/>
                <w:lang w:eastAsia="ko-KR"/>
              </w:rPr>
              <w:t xml:space="preserve">Mohamed wed 1240 </w:t>
            </w:r>
          </w:p>
          <w:p w14:paraId="61C936FF" w14:textId="0250A57A" w:rsidR="003D1D0F" w:rsidRDefault="003D1D0F" w:rsidP="00B64A2F">
            <w:pPr>
              <w:rPr>
                <w:rFonts w:eastAsia="Batang" w:cs="Arial"/>
                <w:lang w:eastAsia="ko-KR"/>
              </w:rPr>
            </w:pPr>
            <w:r>
              <w:rPr>
                <w:rFonts w:eastAsia="Batang" w:cs="Arial"/>
                <w:lang w:eastAsia="ko-KR"/>
              </w:rPr>
              <w:t>Not convinced</w:t>
            </w:r>
          </w:p>
          <w:p w14:paraId="7CD6CE85" w14:textId="4CFEC466" w:rsidR="00B16DB6" w:rsidRPr="00D95972" w:rsidRDefault="00B16DB6" w:rsidP="00B64A2F">
            <w:pPr>
              <w:rPr>
                <w:rFonts w:eastAsia="Batang" w:cs="Arial"/>
                <w:lang w:eastAsia="ko-KR"/>
              </w:rPr>
            </w:pPr>
          </w:p>
        </w:tc>
      </w:tr>
      <w:tr w:rsidR="008E4286" w:rsidRPr="00D95972" w14:paraId="051490A7" w14:textId="77777777" w:rsidTr="00865BAA">
        <w:tc>
          <w:tcPr>
            <w:tcW w:w="976" w:type="dxa"/>
            <w:tcBorders>
              <w:top w:val="nil"/>
              <w:left w:val="thinThickThinSmallGap" w:sz="24" w:space="0" w:color="auto"/>
              <w:bottom w:val="nil"/>
            </w:tcBorders>
            <w:shd w:val="clear" w:color="auto" w:fill="auto"/>
          </w:tcPr>
          <w:p w14:paraId="55B5C3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2CCE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0A2F6A" w14:textId="2B22022E" w:rsidR="008E4286" w:rsidRPr="00D95972" w:rsidRDefault="0079631C" w:rsidP="008E4286">
            <w:pPr>
              <w:overflowPunct/>
              <w:autoSpaceDE/>
              <w:autoSpaceDN/>
              <w:adjustRightInd/>
              <w:textAlignment w:val="auto"/>
              <w:rPr>
                <w:rFonts w:cs="Arial"/>
                <w:lang w:val="en-US"/>
              </w:rPr>
            </w:pPr>
            <w:hyperlink r:id="rId200" w:history="1">
              <w:r w:rsidR="008E4286">
                <w:rPr>
                  <w:rStyle w:val="Hyperlink"/>
                </w:rPr>
                <w:t>C1-220360</w:t>
              </w:r>
            </w:hyperlink>
          </w:p>
        </w:tc>
        <w:tc>
          <w:tcPr>
            <w:tcW w:w="4191" w:type="dxa"/>
            <w:gridSpan w:val="3"/>
            <w:tcBorders>
              <w:top w:val="single" w:sz="4" w:space="0" w:color="auto"/>
              <w:bottom w:val="single" w:sz="4" w:space="0" w:color="auto"/>
            </w:tcBorders>
            <w:shd w:val="clear" w:color="auto" w:fill="FFFF00"/>
          </w:tcPr>
          <w:p w14:paraId="2CC9B187" w14:textId="2B87AE3F" w:rsidR="008E4286" w:rsidRPr="00D95972" w:rsidRDefault="008E4286" w:rsidP="008E4286">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50AC4E7A" w14:textId="0F346F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B6E44" w14:textId="69AEBA19" w:rsidR="008E4286" w:rsidRPr="00D95972" w:rsidRDefault="008E4286" w:rsidP="008E4286">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31411" w14:textId="762734A9" w:rsidR="00B64A2F" w:rsidRDefault="00B64A2F" w:rsidP="00B64A2F">
            <w:pPr>
              <w:rPr>
                <w:rFonts w:eastAsia="Batang" w:cs="Arial"/>
                <w:lang w:eastAsia="ko-KR"/>
              </w:rPr>
            </w:pPr>
            <w:r>
              <w:rPr>
                <w:rFonts w:eastAsia="Batang" w:cs="Arial"/>
                <w:lang w:eastAsia="ko-KR"/>
              </w:rPr>
              <w:t>Mohamed Mon 0105</w:t>
            </w:r>
          </w:p>
          <w:p w14:paraId="477FFF35" w14:textId="77777777" w:rsidR="008E4286" w:rsidRDefault="00B64A2F" w:rsidP="00B64A2F">
            <w:pPr>
              <w:rPr>
                <w:rFonts w:eastAsia="Batang" w:cs="Arial"/>
                <w:lang w:eastAsia="ko-KR"/>
              </w:rPr>
            </w:pPr>
            <w:r>
              <w:rPr>
                <w:rFonts w:eastAsia="Batang" w:cs="Arial"/>
                <w:lang w:eastAsia="ko-KR"/>
              </w:rPr>
              <w:t>Revision required</w:t>
            </w:r>
          </w:p>
          <w:p w14:paraId="6A6B8CEF" w14:textId="77777777" w:rsidR="00025402" w:rsidRDefault="00025402" w:rsidP="00B64A2F">
            <w:pPr>
              <w:rPr>
                <w:rFonts w:eastAsia="Batang" w:cs="Arial"/>
                <w:lang w:eastAsia="ko-KR"/>
              </w:rPr>
            </w:pPr>
          </w:p>
          <w:p w14:paraId="3B0A9653" w14:textId="77777777" w:rsidR="00025402" w:rsidRDefault="00025402" w:rsidP="00025402">
            <w:pPr>
              <w:rPr>
                <w:rFonts w:eastAsia="Batang" w:cs="Arial"/>
                <w:lang w:eastAsia="ko-KR"/>
              </w:rPr>
            </w:pPr>
            <w:r>
              <w:rPr>
                <w:rFonts w:eastAsia="Batang" w:cs="Arial"/>
                <w:lang w:eastAsia="ko-KR"/>
              </w:rPr>
              <w:t>Ivo mon 0821</w:t>
            </w:r>
          </w:p>
          <w:p w14:paraId="2035BE67" w14:textId="7A431C4C" w:rsidR="00025402" w:rsidRDefault="00025402" w:rsidP="00025402">
            <w:pPr>
              <w:rPr>
                <w:rFonts w:eastAsia="Batang" w:cs="Arial"/>
                <w:lang w:eastAsia="ko-KR"/>
              </w:rPr>
            </w:pPr>
            <w:r>
              <w:rPr>
                <w:rFonts w:eastAsia="Batang" w:cs="Arial"/>
                <w:lang w:eastAsia="ko-KR"/>
              </w:rPr>
              <w:t>Rev required</w:t>
            </w:r>
          </w:p>
          <w:p w14:paraId="7BA17B6E" w14:textId="7D09137C" w:rsidR="00D27FBF" w:rsidRDefault="00D27FBF" w:rsidP="00025402">
            <w:pPr>
              <w:rPr>
                <w:rFonts w:eastAsia="Batang" w:cs="Arial"/>
                <w:lang w:eastAsia="ko-KR"/>
              </w:rPr>
            </w:pPr>
          </w:p>
          <w:p w14:paraId="2E539D59" w14:textId="5B243D36" w:rsidR="00D27FBF" w:rsidRDefault="00D27FBF" w:rsidP="00D27FBF">
            <w:pPr>
              <w:rPr>
                <w:rFonts w:eastAsia="Batang" w:cs="Arial"/>
                <w:lang w:eastAsia="ko-KR"/>
              </w:rPr>
            </w:pPr>
            <w:r>
              <w:rPr>
                <w:rFonts w:eastAsia="Batang" w:cs="Arial"/>
                <w:lang w:eastAsia="ko-KR"/>
              </w:rPr>
              <w:t>Vishnu mon 2144</w:t>
            </w:r>
          </w:p>
          <w:p w14:paraId="58C82D1B" w14:textId="5B70DC50" w:rsidR="00D27FBF" w:rsidRDefault="00D27FBF" w:rsidP="00D27FBF">
            <w:pPr>
              <w:rPr>
                <w:rFonts w:eastAsia="Batang" w:cs="Arial"/>
                <w:lang w:eastAsia="ko-KR"/>
              </w:rPr>
            </w:pPr>
            <w:r>
              <w:rPr>
                <w:rFonts w:eastAsia="Batang" w:cs="Arial"/>
                <w:lang w:eastAsia="ko-KR"/>
              </w:rPr>
              <w:t>Rev required</w:t>
            </w:r>
          </w:p>
          <w:p w14:paraId="603D64DF" w14:textId="106EF70A" w:rsidR="00D27FBF" w:rsidRDefault="00D27FBF" w:rsidP="00025402">
            <w:pPr>
              <w:rPr>
                <w:rFonts w:eastAsia="Batang" w:cs="Arial"/>
                <w:lang w:eastAsia="ko-KR"/>
              </w:rPr>
            </w:pPr>
          </w:p>
          <w:p w14:paraId="0C07E1F9" w14:textId="13B60B5D" w:rsidR="00462DCD" w:rsidRDefault="00462DCD" w:rsidP="00025402">
            <w:pPr>
              <w:rPr>
                <w:rFonts w:eastAsia="Batang" w:cs="Arial"/>
                <w:lang w:eastAsia="ko-KR"/>
              </w:rPr>
            </w:pPr>
            <w:r>
              <w:rPr>
                <w:rFonts w:eastAsia="Batang" w:cs="Arial"/>
                <w:lang w:eastAsia="ko-KR"/>
              </w:rPr>
              <w:t>Hui wed 0956</w:t>
            </w:r>
          </w:p>
          <w:p w14:paraId="49DEB07F" w14:textId="1CED2D69" w:rsidR="00462DCD" w:rsidRDefault="00462DCD" w:rsidP="00025402">
            <w:pPr>
              <w:rPr>
                <w:rFonts w:eastAsia="Batang" w:cs="Arial"/>
                <w:lang w:eastAsia="ko-KR"/>
              </w:rPr>
            </w:pPr>
            <w:r>
              <w:rPr>
                <w:rFonts w:eastAsia="Batang" w:cs="Arial"/>
                <w:lang w:eastAsia="ko-KR"/>
              </w:rPr>
              <w:t>New rev</w:t>
            </w:r>
          </w:p>
          <w:p w14:paraId="51F3D01D" w14:textId="443EF586" w:rsidR="00462DCD" w:rsidRDefault="00462DCD" w:rsidP="00025402">
            <w:pPr>
              <w:rPr>
                <w:rFonts w:eastAsia="Batang" w:cs="Arial"/>
                <w:lang w:eastAsia="ko-KR"/>
              </w:rPr>
            </w:pPr>
          </w:p>
          <w:p w14:paraId="32D1E8FA" w14:textId="77777777" w:rsidR="003D1D0F" w:rsidRDefault="003D1D0F" w:rsidP="003D1D0F">
            <w:pPr>
              <w:rPr>
                <w:rFonts w:eastAsia="Batang" w:cs="Arial"/>
                <w:lang w:eastAsia="ko-KR"/>
              </w:rPr>
            </w:pPr>
            <w:r>
              <w:rPr>
                <w:rFonts w:eastAsia="Batang" w:cs="Arial"/>
                <w:lang w:eastAsia="ko-KR"/>
              </w:rPr>
              <w:t xml:space="preserve">Mohamed wed 1240 </w:t>
            </w:r>
          </w:p>
          <w:p w14:paraId="39E37BE3" w14:textId="77777777" w:rsidR="003D1D0F" w:rsidRDefault="003D1D0F" w:rsidP="003D1D0F">
            <w:pPr>
              <w:rPr>
                <w:rFonts w:eastAsia="Batang" w:cs="Arial"/>
                <w:lang w:eastAsia="ko-KR"/>
              </w:rPr>
            </w:pPr>
            <w:r>
              <w:rPr>
                <w:rFonts w:eastAsia="Batang" w:cs="Arial"/>
                <w:lang w:eastAsia="ko-KR"/>
              </w:rPr>
              <w:t>Not convinced</w:t>
            </w:r>
          </w:p>
          <w:p w14:paraId="3E5DE2C8" w14:textId="77777777" w:rsidR="003D1D0F" w:rsidRDefault="003D1D0F" w:rsidP="00025402">
            <w:pPr>
              <w:rPr>
                <w:rFonts w:eastAsia="Batang" w:cs="Arial"/>
                <w:lang w:eastAsia="ko-KR"/>
              </w:rPr>
            </w:pPr>
          </w:p>
          <w:p w14:paraId="51D21FA3" w14:textId="146E66D4" w:rsidR="00025402" w:rsidRPr="00D95972" w:rsidRDefault="00025402" w:rsidP="00B64A2F">
            <w:pPr>
              <w:rPr>
                <w:rFonts w:eastAsia="Batang" w:cs="Arial"/>
                <w:lang w:eastAsia="ko-KR"/>
              </w:rPr>
            </w:pPr>
          </w:p>
        </w:tc>
      </w:tr>
      <w:tr w:rsidR="008E4286" w:rsidRPr="00D95972" w14:paraId="1F29A778" w14:textId="77777777" w:rsidTr="00775B48">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79631C" w:rsidP="008E4286">
            <w:pPr>
              <w:overflowPunct/>
              <w:autoSpaceDE/>
              <w:autoSpaceDN/>
              <w:adjustRightInd/>
              <w:textAlignment w:val="auto"/>
              <w:rPr>
                <w:rFonts w:cs="Arial"/>
                <w:lang w:val="en-US"/>
              </w:rPr>
            </w:pPr>
            <w:hyperlink r:id="rId201"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775B48">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17A0A7E" w14:textId="0CA5FB0B" w:rsidR="008E4286" w:rsidRDefault="0079631C" w:rsidP="008E4286">
            <w:pPr>
              <w:overflowPunct/>
              <w:autoSpaceDE/>
              <w:autoSpaceDN/>
              <w:adjustRightInd/>
              <w:textAlignment w:val="auto"/>
            </w:pPr>
            <w:hyperlink r:id="rId202" w:tgtFrame="_blank" w:history="1">
              <w:r w:rsidR="008E4286" w:rsidRPr="00775B48">
                <w:rPr>
                  <w:rStyle w:val="Hyperlink"/>
                </w:rPr>
                <w:t>C1-220546</w:t>
              </w:r>
            </w:hyperlink>
          </w:p>
        </w:tc>
        <w:tc>
          <w:tcPr>
            <w:tcW w:w="4191" w:type="dxa"/>
            <w:gridSpan w:val="3"/>
            <w:tcBorders>
              <w:top w:val="single" w:sz="4" w:space="0" w:color="auto"/>
              <w:bottom w:val="single" w:sz="4" w:space="0" w:color="auto"/>
            </w:tcBorders>
            <w:shd w:val="clear" w:color="auto" w:fill="FFFF00"/>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F885D" w14:textId="45078485" w:rsidR="008E4286" w:rsidRDefault="008E4286" w:rsidP="008E4286">
            <w:pPr>
              <w:rPr>
                <w:rFonts w:eastAsia="Batang" w:cs="Arial"/>
                <w:color w:val="FF0000"/>
                <w:lang w:eastAsia="ko-KR"/>
              </w:rPr>
            </w:pPr>
            <w:r w:rsidRPr="00775B48">
              <w:rPr>
                <w:rFonts w:eastAsia="Batang" w:cs="Arial"/>
                <w:color w:val="FF0000"/>
                <w:lang w:eastAsia="ko-KR"/>
              </w:rPr>
              <w:t>Uploaded late, same content as C1-220</w:t>
            </w:r>
            <w:r w:rsidR="004879E3">
              <w:rPr>
                <w:rFonts w:eastAsia="Batang" w:cs="Arial"/>
                <w:color w:val="FF0000"/>
                <w:lang w:eastAsia="ko-KR"/>
              </w:rPr>
              <w:t>361</w:t>
            </w:r>
          </w:p>
          <w:p w14:paraId="109A6C24" w14:textId="77777777" w:rsidR="004879E3" w:rsidRDefault="004879E3" w:rsidP="008E4286">
            <w:pPr>
              <w:rPr>
                <w:rFonts w:eastAsia="Batang" w:cs="Arial"/>
                <w:color w:val="FF0000"/>
                <w:lang w:eastAsia="ko-KR"/>
              </w:rPr>
            </w:pPr>
          </w:p>
          <w:p w14:paraId="0F336CE9" w14:textId="77777777" w:rsidR="004879E3" w:rsidRDefault="004879E3" w:rsidP="004879E3">
            <w:pPr>
              <w:rPr>
                <w:rFonts w:eastAsia="Batang" w:cs="Arial"/>
                <w:lang w:eastAsia="ko-KR"/>
              </w:rPr>
            </w:pPr>
            <w:r>
              <w:rPr>
                <w:rFonts w:eastAsia="Batang" w:cs="Arial"/>
                <w:lang w:eastAsia="ko-KR"/>
              </w:rPr>
              <w:t>Mohamed Mon 0105</w:t>
            </w:r>
          </w:p>
          <w:p w14:paraId="4528A446" w14:textId="4C0DE1E3" w:rsidR="004879E3" w:rsidRDefault="004879E3" w:rsidP="004879E3">
            <w:pPr>
              <w:rPr>
                <w:rFonts w:eastAsia="Batang" w:cs="Arial"/>
                <w:lang w:eastAsia="ko-KR"/>
              </w:rPr>
            </w:pPr>
            <w:r>
              <w:rPr>
                <w:rFonts w:eastAsia="Batang" w:cs="Arial"/>
                <w:lang w:eastAsia="ko-KR"/>
              </w:rPr>
              <w:t>Revision required</w:t>
            </w:r>
          </w:p>
          <w:p w14:paraId="4B9F9FE0" w14:textId="45C5291E" w:rsidR="002F2DFE" w:rsidRDefault="002F2DFE" w:rsidP="004879E3">
            <w:pPr>
              <w:rPr>
                <w:rFonts w:eastAsia="Batang" w:cs="Arial"/>
                <w:lang w:eastAsia="ko-KR"/>
              </w:rPr>
            </w:pPr>
          </w:p>
          <w:p w14:paraId="37C74E73" w14:textId="35A497B4" w:rsidR="002F2DFE" w:rsidRDefault="002F2DFE" w:rsidP="004879E3">
            <w:pPr>
              <w:rPr>
                <w:rFonts w:eastAsia="Batang" w:cs="Arial"/>
                <w:lang w:eastAsia="ko-KR"/>
              </w:rPr>
            </w:pPr>
            <w:r>
              <w:rPr>
                <w:rFonts w:eastAsia="Batang" w:cs="Arial"/>
                <w:lang w:eastAsia="ko-KR"/>
              </w:rPr>
              <w:t>Ivo mon 0850</w:t>
            </w:r>
          </w:p>
          <w:p w14:paraId="065C9EE0" w14:textId="2069A104" w:rsidR="002F2DFE" w:rsidRDefault="002F2DFE" w:rsidP="004879E3">
            <w:pPr>
              <w:rPr>
                <w:rFonts w:eastAsia="Batang" w:cs="Arial"/>
                <w:lang w:eastAsia="ko-KR"/>
              </w:rPr>
            </w:pPr>
            <w:r>
              <w:rPr>
                <w:rFonts w:eastAsia="Batang" w:cs="Arial"/>
                <w:lang w:eastAsia="ko-KR"/>
              </w:rPr>
              <w:t>Rev required</w:t>
            </w:r>
          </w:p>
          <w:p w14:paraId="4288D775" w14:textId="5E1585F1" w:rsidR="002F2DFE" w:rsidRDefault="002F2DFE" w:rsidP="004879E3">
            <w:pPr>
              <w:rPr>
                <w:rFonts w:eastAsia="Batang" w:cs="Arial"/>
                <w:lang w:eastAsia="ko-KR"/>
              </w:rPr>
            </w:pPr>
          </w:p>
          <w:p w14:paraId="7AC0611D" w14:textId="74115144" w:rsidR="00A35520" w:rsidRDefault="00A35520" w:rsidP="004879E3">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0230</w:t>
            </w:r>
          </w:p>
          <w:p w14:paraId="57679882" w14:textId="44275784" w:rsidR="00A35520" w:rsidRDefault="00462DCD" w:rsidP="004879E3">
            <w:pPr>
              <w:rPr>
                <w:rFonts w:eastAsia="Batang" w:cs="Arial"/>
                <w:lang w:eastAsia="ko-KR"/>
              </w:rPr>
            </w:pPr>
            <w:r>
              <w:rPr>
                <w:rFonts w:eastAsia="Batang" w:cs="Arial"/>
                <w:lang w:eastAsia="ko-KR"/>
              </w:rPr>
              <w:t>A</w:t>
            </w:r>
            <w:r w:rsidR="00A35520">
              <w:rPr>
                <w:rFonts w:eastAsia="Batang" w:cs="Arial"/>
                <w:lang w:eastAsia="ko-KR"/>
              </w:rPr>
              <w:t>cks</w:t>
            </w:r>
          </w:p>
          <w:p w14:paraId="20A74F95" w14:textId="34552E1B" w:rsidR="00462DCD" w:rsidRDefault="00462DCD" w:rsidP="004879E3">
            <w:pPr>
              <w:rPr>
                <w:rFonts w:eastAsia="Batang" w:cs="Arial"/>
                <w:lang w:eastAsia="ko-KR"/>
              </w:rPr>
            </w:pPr>
          </w:p>
          <w:p w14:paraId="42D6A2C4" w14:textId="28F1E7D9" w:rsidR="00462DCD" w:rsidRDefault="00462DCD" w:rsidP="004879E3">
            <w:pPr>
              <w:rPr>
                <w:rFonts w:eastAsia="Batang" w:cs="Arial"/>
                <w:lang w:eastAsia="ko-KR"/>
              </w:rPr>
            </w:pPr>
            <w:r>
              <w:rPr>
                <w:rFonts w:eastAsia="Batang" w:cs="Arial"/>
                <w:lang w:eastAsia="ko-KR"/>
              </w:rPr>
              <w:t>Hui wed 1018</w:t>
            </w:r>
          </w:p>
          <w:p w14:paraId="63584459" w14:textId="3CAA16F3" w:rsidR="00462DCD" w:rsidRDefault="00462DCD" w:rsidP="004879E3">
            <w:pPr>
              <w:rPr>
                <w:rFonts w:eastAsia="Batang" w:cs="Arial"/>
                <w:lang w:eastAsia="ko-KR"/>
              </w:rPr>
            </w:pPr>
            <w:r>
              <w:rPr>
                <w:rFonts w:eastAsia="Batang" w:cs="Arial"/>
                <w:lang w:eastAsia="ko-KR"/>
              </w:rPr>
              <w:t>New rev</w:t>
            </w:r>
          </w:p>
          <w:p w14:paraId="643F2FAF" w14:textId="6EB71A7B" w:rsidR="00462DCD" w:rsidRDefault="00462DCD" w:rsidP="004879E3">
            <w:pPr>
              <w:rPr>
                <w:rFonts w:eastAsia="Batang" w:cs="Arial"/>
                <w:lang w:eastAsia="ko-KR"/>
              </w:rPr>
            </w:pPr>
          </w:p>
          <w:p w14:paraId="017FD739" w14:textId="674B3360" w:rsidR="0079631C" w:rsidRDefault="0079631C" w:rsidP="004879E3">
            <w:pPr>
              <w:rPr>
                <w:rFonts w:eastAsia="Batang" w:cs="Arial"/>
                <w:lang w:eastAsia="ko-KR"/>
              </w:rPr>
            </w:pPr>
            <w:proofErr w:type="spellStart"/>
            <w:r>
              <w:rPr>
                <w:rFonts w:eastAsia="Batang" w:cs="Arial"/>
                <w:lang w:eastAsia="ko-KR"/>
              </w:rPr>
              <w:t>Mohaemed</w:t>
            </w:r>
            <w:proofErr w:type="spellEnd"/>
            <w:r>
              <w:rPr>
                <w:rFonts w:eastAsia="Batang" w:cs="Arial"/>
                <w:lang w:eastAsia="ko-KR"/>
              </w:rPr>
              <w:t xml:space="preserve"> wed 1537</w:t>
            </w:r>
          </w:p>
          <w:p w14:paraId="4AFEDE17" w14:textId="698DDE6E" w:rsidR="0079631C" w:rsidRDefault="0079631C" w:rsidP="004879E3">
            <w:pPr>
              <w:rPr>
                <w:rFonts w:eastAsia="Batang" w:cs="Arial"/>
                <w:lang w:eastAsia="ko-KR"/>
              </w:rPr>
            </w:pPr>
            <w:r>
              <w:rPr>
                <w:rFonts w:eastAsia="Batang" w:cs="Arial"/>
                <w:lang w:eastAsia="ko-KR"/>
              </w:rPr>
              <w:t>Comments</w:t>
            </w:r>
          </w:p>
          <w:p w14:paraId="6906D55F" w14:textId="029B083E" w:rsidR="0079631C" w:rsidRDefault="0079631C" w:rsidP="004879E3">
            <w:pPr>
              <w:rPr>
                <w:rFonts w:eastAsia="Batang" w:cs="Arial"/>
                <w:lang w:eastAsia="ko-KR"/>
              </w:rPr>
            </w:pPr>
          </w:p>
          <w:p w14:paraId="1097E3AE" w14:textId="2628BB97" w:rsidR="0079631C" w:rsidRDefault="0079631C" w:rsidP="004879E3">
            <w:pPr>
              <w:rPr>
                <w:rFonts w:eastAsia="Batang" w:cs="Arial"/>
                <w:lang w:eastAsia="ko-KR"/>
              </w:rPr>
            </w:pPr>
            <w:r>
              <w:rPr>
                <w:rFonts w:eastAsia="Batang" w:cs="Arial"/>
                <w:lang w:eastAsia="ko-KR"/>
              </w:rPr>
              <w:t>Hui wed 1548</w:t>
            </w:r>
          </w:p>
          <w:p w14:paraId="03B15E3C" w14:textId="63F8814F" w:rsidR="0079631C" w:rsidRDefault="0079631C" w:rsidP="004879E3">
            <w:pPr>
              <w:rPr>
                <w:rFonts w:eastAsia="Batang" w:cs="Arial"/>
                <w:lang w:eastAsia="ko-KR"/>
              </w:rPr>
            </w:pPr>
            <w:r>
              <w:rPr>
                <w:rFonts w:eastAsia="Batang" w:cs="Arial"/>
                <w:lang w:eastAsia="ko-KR"/>
              </w:rPr>
              <w:t>Acks</w:t>
            </w:r>
          </w:p>
          <w:p w14:paraId="601A3162" w14:textId="77777777" w:rsidR="0079631C" w:rsidRDefault="0079631C" w:rsidP="004879E3">
            <w:pPr>
              <w:rPr>
                <w:rFonts w:eastAsia="Batang" w:cs="Arial"/>
                <w:lang w:eastAsia="ko-KR"/>
              </w:rPr>
            </w:pPr>
          </w:p>
          <w:p w14:paraId="76D97725" w14:textId="05E534D6" w:rsidR="004879E3" w:rsidRDefault="004879E3" w:rsidP="004879E3">
            <w:pPr>
              <w:rPr>
                <w:rFonts w:eastAsia="Batang" w:cs="Arial"/>
                <w:lang w:eastAsia="ko-KR"/>
              </w:rPr>
            </w:pPr>
          </w:p>
        </w:tc>
      </w:tr>
      <w:tr w:rsidR="008E4286" w:rsidRPr="00D95972" w14:paraId="46AEF6FD" w14:textId="77777777" w:rsidTr="009F7001">
        <w:tc>
          <w:tcPr>
            <w:tcW w:w="976" w:type="dxa"/>
            <w:tcBorders>
              <w:top w:val="nil"/>
              <w:left w:val="thinThickThinSmallGap" w:sz="24" w:space="0" w:color="auto"/>
              <w:bottom w:val="nil"/>
            </w:tcBorders>
            <w:shd w:val="clear" w:color="auto" w:fill="auto"/>
          </w:tcPr>
          <w:p w14:paraId="5E1CBB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5D49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8EA6B4F" w14:textId="5608A39A" w:rsidR="008E4286" w:rsidRPr="00D95972" w:rsidRDefault="0079631C" w:rsidP="008E4286">
            <w:pPr>
              <w:overflowPunct/>
              <w:autoSpaceDE/>
              <w:autoSpaceDN/>
              <w:adjustRightInd/>
              <w:textAlignment w:val="auto"/>
              <w:rPr>
                <w:rFonts w:cs="Arial"/>
                <w:lang w:val="en-US"/>
              </w:rPr>
            </w:pPr>
            <w:hyperlink r:id="rId203" w:history="1">
              <w:r w:rsidR="008E4286">
                <w:rPr>
                  <w:rStyle w:val="Hyperlink"/>
                </w:rPr>
                <w:t>C1-220362</w:t>
              </w:r>
            </w:hyperlink>
          </w:p>
        </w:tc>
        <w:tc>
          <w:tcPr>
            <w:tcW w:w="4191" w:type="dxa"/>
            <w:gridSpan w:val="3"/>
            <w:tcBorders>
              <w:top w:val="single" w:sz="4" w:space="0" w:color="auto"/>
              <w:bottom w:val="single" w:sz="4" w:space="0" w:color="auto"/>
            </w:tcBorders>
            <w:shd w:val="clear" w:color="auto" w:fill="FFFF00"/>
          </w:tcPr>
          <w:p w14:paraId="2423777D" w14:textId="3BE284E7" w:rsidR="008E4286" w:rsidRPr="00D95972" w:rsidRDefault="008E4286" w:rsidP="008E4286">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FABBC51" w14:textId="7C116F8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45B52" w14:textId="43EF7CAF" w:rsidR="008E4286" w:rsidRPr="00D95972" w:rsidRDefault="008E4286" w:rsidP="008E4286">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2EA46" w14:textId="77777777" w:rsidR="00B64A2F" w:rsidRDefault="00B64A2F" w:rsidP="00B64A2F">
            <w:pPr>
              <w:rPr>
                <w:rFonts w:eastAsia="Batang" w:cs="Arial"/>
                <w:lang w:eastAsia="ko-KR"/>
              </w:rPr>
            </w:pPr>
            <w:r>
              <w:rPr>
                <w:rFonts w:eastAsia="Batang" w:cs="Arial"/>
                <w:lang w:eastAsia="ko-KR"/>
              </w:rPr>
              <w:t>Mohamed Mon 0103</w:t>
            </w:r>
          </w:p>
          <w:p w14:paraId="173606E7" w14:textId="77777777" w:rsidR="008E4286" w:rsidRDefault="00B64A2F" w:rsidP="00B64A2F">
            <w:pPr>
              <w:rPr>
                <w:rFonts w:eastAsia="Batang" w:cs="Arial"/>
                <w:lang w:eastAsia="ko-KR"/>
              </w:rPr>
            </w:pPr>
            <w:r>
              <w:rPr>
                <w:rFonts w:eastAsia="Batang" w:cs="Arial"/>
                <w:lang w:eastAsia="ko-KR"/>
              </w:rPr>
              <w:t>Revision required</w:t>
            </w:r>
          </w:p>
          <w:p w14:paraId="16703FC6" w14:textId="77777777" w:rsidR="006B0389" w:rsidRDefault="006B0389" w:rsidP="00B64A2F">
            <w:pPr>
              <w:rPr>
                <w:rFonts w:eastAsia="Batang" w:cs="Arial"/>
                <w:lang w:eastAsia="ko-KR"/>
              </w:rPr>
            </w:pPr>
          </w:p>
          <w:p w14:paraId="6B4B4147" w14:textId="77777777" w:rsidR="006B0389" w:rsidRDefault="006B0389" w:rsidP="006B0389">
            <w:pPr>
              <w:rPr>
                <w:rFonts w:eastAsia="Batang" w:cs="Arial"/>
                <w:lang w:eastAsia="ko-KR"/>
              </w:rPr>
            </w:pPr>
            <w:r>
              <w:rPr>
                <w:rFonts w:eastAsia="Batang" w:cs="Arial"/>
                <w:lang w:eastAsia="ko-KR"/>
              </w:rPr>
              <w:t>Amer mon 0220</w:t>
            </w:r>
          </w:p>
          <w:p w14:paraId="24C8F476" w14:textId="49000952" w:rsidR="006B0389" w:rsidRDefault="006B0389" w:rsidP="006B0389">
            <w:pPr>
              <w:rPr>
                <w:rFonts w:eastAsia="Batang" w:cs="Arial"/>
                <w:lang w:eastAsia="ko-KR"/>
              </w:rPr>
            </w:pPr>
            <w:r>
              <w:rPr>
                <w:rFonts w:eastAsia="Batang" w:cs="Arial"/>
                <w:lang w:eastAsia="ko-KR"/>
              </w:rPr>
              <w:t>Revision required</w:t>
            </w:r>
          </w:p>
          <w:p w14:paraId="21725BAB" w14:textId="3B337089" w:rsidR="00B16DB6" w:rsidRDefault="00B16DB6" w:rsidP="006B0389">
            <w:pPr>
              <w:rPr>
                <w:rFonts w:eastAsia="Batang" w:cs="Arial"/>
                <w:lang w:eastAsia="ko-KR"/>
              </w:rPr>
            </w:pPr>
          </w:p>
          <w:p w14:paraId="3F710133" w14:textId="4DBD0637" w:rsidR="00B16DB6" w:rsidRDefault="00B16DB6"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0451/0452</w:t>
            </w:r>
          </w:p>
          <w:p w14:paraId="1DC602AA" w14:textId="01A9183E" w:rsidR="00B16DB6" w:rsidRDefault="002F2DFE" w:rsidP="006B0389">
            <w:pPr>
              <w:rPr>
                <w:rFonts w:eastAsia="Batang" w:cs="Arial"/>
                <w:lang w:eastAsia="ko-KR"/>
              </w:rPr>
            </w:pPr>
            <w:r>
              <w:rPr>
                <w:rFonts w:eastAsia="Batang" w:cs="Arial"/>
                <w:lang w:eastAsia="ko-KR"/>
              </w:rPr>
              <w:t>R</w:t>
            </w:r>
            <w:r w:rsidR="00B16DB6">
              <w:rPr>
                <w:rFonts w:eastAsia="Batang" w:cs="Arial"/>
                <w:lang w:eastAsia="ko-KR"/>
              </w:rPr>
              <w:t>eplies</w:t>
            </w:r>
          </w:p>
          <w:p w14:paraId="41361796" w14:textId="4F13BFBD" w:rsidR="002F2DFE" w:rsidRDefault="002F2DFE" w:rsidP="006B0389">
            <w:pPr>
              <w:rPr>
                <w:rFonts w:eastAsia="Batang" w:cs="Arial"/>
                <w:lang w:eastAsia="ko-KR"/>
              </w:rPr>
            </w:pPr>
          </w:p>
          <w:p w14:paraId="6D4FD985" w14:textId="77777777" w:rsidR="00687CCC" w:rsidRDefault="00687CCC" w:rsidP="00687CCC">
            <w:pPr>
              <w:rPr>
                <w:rFonts w:eastAsia="Batang" w:cs="Arial"/>
                <w:lang w:eastAsia="ko-KR"/>
              </w:rPr>
            </w:pPr>
            <w:r>
              <w:rPr>
                <w:rFonts w:eastAsia="Batang" w:cs="Arial"/>
                <w:lang w:eastAsia="ko-KR"/>
              </w:rPr>
              <w:t>Ivo mon 0850</w:t>
            </w:r>
          </w:p>
          <w:p w14:paraId="2B58BC07" w14:textId="77777777" w:rsidR="00687CCC" w:rsidRDefault="00687CCC" w:rsidP="00687CCC">
            <w:pPr>
              <w:rPr>
                <w:rFonts w:eastAsia="Batang" w:cs="Arial"/>
                <w:lang w:eastAsia="ko-KR"/>
              </w:rPr>
            </w:pPr>
            <w:r>
              <w:rPr>
                <w:rFonts w:eastAsia="Batang" w:cs="Arial"/>
                <w:lang w:eastAsia="ko-KR"/>
              </w:rPr>
              <w:t>Rev required</w:t>
            </w:r>
          </w:p>
          <w:p w14:paraId="43AF9EDC" w14:textId="45832259" w:rsidR="002F2DFE" w:rsidRDefault="002F2DFE" w:rsidP="006B0389">
            <w:pPr>
              <w:rPr>
                <w:rFonts w:eastAsia="Batang" w:cs="Arial"/>
                <w:lang w:eastAsia="ko-KR"/>
              </w:rPr>
            </w:pPr>
          </w:p>
          <w:p w14:paraId="183C9D55" w14:textId="77777777" w:rsidR="00BE6940" w:rsidRDefault="00BE6940" w:rsidP="00BE6940">
            <w:pPr>
              <w:rPr>
                <w:rFonts w:eastAsia="Batang" w:cs="Arial"/>
                <w:lang w:eastAsia="ko-KR"/>
              </w:rPr>
            </w:pPr>
            <w:r>
              <w:rPr>
                <w:rFonts w:eastAsia="Batang" w:cs="Arial"/>
                <w:lang w:eastAsia="ko-KR"/>
              </w:rPr>
              <w:t>Thomas mon 0935</w:t>
            </w:r>
          </w:p>
          <w:p w14:paraId="686C76E1" w14:textId="77777777" w:rsidR="00BE6940" w:rsidRDefault="00BE6940" w:rsidP="00BE6940">
            <w:pPr>
              <w:rPr>
                <w:rFonts w:eastAsia="Batang" w:cs="Arial"/>
                <w:lang w:eastAsia="ko-KR"/>
              </w:rPr>
            </w:pPr>
            <w:r>
              <w:rPr>
                <w:rFonts w:eastAsia="Batang" w:cs="Arial"/>
                <w:lang w:eastAsia="ko-KR"/>
              </w:rPr>
              <w:t>Rev required</w:t>
            </w:r>
          </w:p>
          <w:p w14:paraId="52C98693" w14:textId="692C8D02" w:rsidR="00BE6940" w:rsidRDefault="00BE6940" w:rsidP="006B0389">
            <w:pPr>
              <w:rPr>
                <w:rFonts w:eastAsia="Batang" w:cs="Arial"/>
                <w:lang w:eastAsia="ko-KR"/>
              </w:rPr>
            </w:pPr>
          </w:p>
          <w:p w14:paraId="6D2A7D3C" w14:textId="43345CE6" w:rsidR="00AA7B06" w:rsidRDefault="00AA7B06" w:rsidP="006B0389">
            <w:pPr>
              <w:rPr>
                <w:rFonts w:eastAsia="Batang" w:cs="Arial"/>
                <w:lang w:eastAsia="ko-KR"/>
              </w:rPr>
            </w:pPr>
            <w:r>
              <w:rPr>
                <w:rFonts w:eastAsia="Batang" w:cs="Arial"/>
                <w:lang w:eastAsia="ko-KR"/>
              </w:rPr>
              <w:t>Mohamed mon 1304</w:t>
            </w:r>
          </w:p>
          <w:p w14:paraId="4ADCC509" w14:textId="41063D3E" w:rsidR="00AA7B06" w:rsidRDefault="00AA7B06" w:rsidP="006B0389">
            <w:pPr>
              <w:rPr>
                <w:rFonts w:eastAsia="Batang" w:cs="Arial"/>
                <w:lang w:eastAsia="ko-KR"/>
              </w:rPr>
            </w:pPr>
            <w:r>
              <w:rPr>
                <w:rFonts w:eastAsia="Batang" w:cs="Arial"/>
                <w:lang w:eastAsia="ko-KR"/>
              </w:rPr>
              <w:t>Fine with the CR as is</w:t>
            </w:r>
          </w:p>
          <w:p w14:paraId="27685083" w14:textId="67E57506" w:rsidR="0033502B" w:rsidRDefault="0033502B" w:rsidP="006B0389">
            <w:pPr>
              <w:rPr>
                <w:rFonts w:eastAsia="Batang" w:cs="Arial"/>
                <w:lang w:eastAsia="ko-KR"/>
              </w:rPr>
            </w:pPr>
          </w:p>
          <w:p w14:paraId="68C7534D" w14:textId="106568B7" w:rsidR="0033502B" w:rsidRDefault="0033502B" w:rsidP="006B0389">
            <w:pPr>
              <w:rPr>
                <w:rFonts w:eastAsia="Batang" w:cs="Arial"/>
                <w:lang w:eastAsia="ko-KR"/>
              </w:rPr>
            </w:pPr>
            <w:proofErr w:type="gramStart"/>
            <w:r>
              <w:rPr>
                <w:rFonts w:eastAsia="Batang" w:cs="Arial"/>
                <w:lang w:eastAsia="ko-KR"/>
              </w:rPr>
              <w:t>Hui</w:t>
            </w:r>
            <w:proofErr w:type="gramEnd"/>
            <w:r>
              <w:rPr>
                <w:rFonts w:eastAsia="Batang" w:cs="Arial"/>
                <w:lang w:eastAsia="ko-KR"/>
              </w:rPr>
              <w:t xml:space="preserve"> mon 1443/1448</w:t>
            </w:r>
          </w:p>
          <w:p w14:paraId="6F1A3F15" w14:textId="0179A75E" w:rsidR="0033502B" w:rsidRDefault="00D27FBF" w:rsidP="006B0389">
            <w:pPr>
              <w:rPr>
                <w:rFonts w:eastAsia="Batang" w:cs="Arial"/>
                <w:lang w:eastAsia="ko-KR"/>
              </w:rPr>
            </w:pPr>
            <w:r>
              <w:rPr>
                <w:rFonts w:eastAsia="Batang" w:cs="Arial"/>
                <w:lang w:eastAsia="ko-KR"/>
              </w:rPr>
              <w:t>R</w:t>
            </w:r>
            <w:r w:rsidR="0033502B">
              <w:rPr>
                <w:rFonts w:eastAsia="Batang" w:cs="Arial"/>
                <w:lang w:eastAsia="ko-KR"/>
              </w:rPr>
              <w:t>eplies</w:t>
            </w:r>
          </w:p>
          <w:p w14:paraId="7CD079F3" w14:textId="331680D7" w:rsidR="00D27FBF" w:rsidRDefault="00D27FBF" w:rsidP="006B0389">
            <w:pPr>
              <w:rPr>
                <w:rFonts w:eastAsia="Batang" w:cs="Arial"/>
                <w:lang w:eastAsia="ko-KR"/>
              </w:rPr>
            </w:pPr>
          </w:p>
          <w:p w14:paraId="01597AB9" w14:textId="5D10A7E9" w:rsidR="00D27FBF" w:rsidRDefault="00D27FBF" w:rsidP="006B0389">
            <w:pPr>
              <w:rPr>
                <w:rFonts w:eastAsia="Batang" w:cs="Arial"/>
                <w:lang w:eastAsia="ko-KR"/>
              </w:rPr>
            </w:pPr>
            <w:r>
              <w:rPr>
                <w:rFonts w:eastAsia="Batang" w:cs="Arial"/>
                <w:lang w:eastAsia="ko-KR"/>
              </w:rPr>
              <w:t>Vishnu mon 2145</w:t>
            </w:r>
          </w:p>
          <w:p w14:paraId="630679F9" w14:textId="0D904DA8" w:rsidR="00D27FBF" w:rsidRDefault="00D27FBF" w:rsidP="006B0389">
            <w:pPr>
              <w:rPr>
                <w:rFonts w:eastAsia="Batang" w:cs="Arial"/>
                <w:lang w:eastAsia="ko-KR"/>
              </w:rPr>
            </w:pPr>
            <w:r>
              <w:rPr>
                <w:rFonts w:eastAsia="Batang" w:cs="Arial"/>
                <w:lang w:eastAsia="ko-KR"/>
              </w:rPr>
              <w:t xml:space="preserve">Some </w:t>
            </w:r>
            <w:r w:rsidR="00C57AE6">
              <w:rPr>
                <w:rFonts w:eastAsia="Batang" w:cs="Arial"/>
                <w:lang w:eastAsia="ko-KR"/>
              </w:rPr>
              <w:t>comments</w:t>
            </w:r>
          </w:p>
          <w:p w14:paraId="4680531F" w14:textId="73FFDC80" w:rsidR="00C57AE6" w:rsidRDefault="00C57AE6" w:rsidP="006B0389">
            <w:pPr>
              <w:rPr>
                <w:rFonts w:eastAsia="Batang" w:cs="Arial"/>
                <w:lang w:eastAsia="ko-KR"/>
              </w:rPr>
            </w:pPr>
          </w:p>
          <w:p w14:paraId="39BB1CBA" w14:textId="5B68AB98" w:rsidR="00C57AE6" w:rsidRDefault="00C57AE6" w:rsidP="006B0389">
            <w:pPr>
              <w:rPr>
                <w:rFonts w:eastAsia="Batang" w:cs="Arial"/>
                <w:lang w:eastAsia="ko-KR"/>
              </w:rPr>
            </w:pPr>
            <w:r>
              <w:rPr>
                <w:rFonts w:eastAsia="Batang" w:cs="Arial"/>
                <w:lang w:eastAsia="ko-KR"/>
              </w:rPr>
              <w:t>Ivo wed 0005</w:t>
            </w:r>
          </w:p>
          <w:p w14:paraId="598BD004" w14:textId="22BA61EE" w:rsidR="00C57AE6" w:rsidRDefault="00C57AE6" w:rsidP="006B0389">
            <w:pPr>
              <w:rPr>
                <w:rFonts w:eastAsia="Batang" w:cs="Arial"/>
                <w:lang w:eastAsia="ko-KR"/>
              </w:rPr>
            </w:pPr>
            <w:r>
              <w:rPr>
                <w:rFonts w:eastAsia="Batang" w:cs="Arial"/>
                <w:lang w:eastAsia="ko-KR"/>
              </w:rPr>
              <w:t>Comments</w:t>
            </w:r>
          </w:p>
          <w:p w14:paraId="1412F2C9" w14:textId="44EDBED2" w:rsidR="00C57AE6" w:rsidRDefault="00C57AE6" w:rsidP="006B0389">
            <w:pPr>
              <w:rPr>
                <w:rFonts w:eastAsia="Batang" w:cs="Arial"/>
                <w:lang w:eastAsia="ko-KR"/>
              </w:rPr>
            </w:pPr>
          </w:p>
          <w:p w14:paraId="6FBE66BD" w14:textId="25C0E547" w:rsidR="0079631C" w:rsidRDefault="0079631C" w:rsidP="006B0389">
            <w:pPr>
              <w:rPr>
                <w:rFonts w:eastAsia="Batang" w:cs="Arial"/>
                <w:lang w:eastAsia="ko-KR"/>
              </w:rPr>
            </w:pPr>
            <w:r>
              <w:rPr>
                <w:rFonts w:eastAsia="Batang" w:cs="Arial"/>
                <w:lang w:eastAsia="ko-KR"/>
              </w:rPr>
              <w:t xml:space="preserve">Hui wed 1540 </w:t>
            </w:r>
          </w:p>
          <w:p w14:paraId="7428989A" w14:textId="78C4BEA3" w:rsidR="0079631C" w:rsidRDefault="0079631C" w:rsidP="006B0389">
            <w:pPr>
              <w:rPr>
                <w:rFonts w:eastAsia="Batang" w:cs="Arial"/>
                <w:lang w:eastAsia="ko-KR"/>
              </w:rPr>
            </w:pPr>
            <w:r>
              <w:rPr>
                <w:rFonts w:eastAsia="Batang" w:cs="Arial"/>
                <w:lang w:eastAsia="ko-KR"/>
              </w:rPr>
              <w:t>Replies</w:t>
            </w:r>
          </w:p>
          <w:p w14:paraId="59FB600C" w14:textId="77777777" w:rsidR="0079631C" w:rsidRDefault="0079631C" w:rsidP="006B0389">
            <w:pPr>
              <w:rPr>
                <w:rFonts w:eastAsia="Batang" w:cs="Arial"/>
                <w:lang w:eastAsia="ko-KR"/>
              </w:rPr>
            </w:pPr>
          </w:p>
          <w:p w14:paraId="77104834" w14:textId="416A443F" w:rsidR="006B0389" w:rsidRPr="00D95972" w:rsidRDefault="006B0389" w:rsidP="006B0389">
            <w:pPr>
              <w:rPr>
                <w:rFonts w:eastAsia="Batang" w:cs="Arial"/>
                <w:lang w:eastAsia="ko-KR"/>
              </w:rPr>
            </w:pPr>
          </w:p>
        </w:tc>
      </w:tr>
      <w:tr w:rsidR="008E4286" w:rsidRPr="00D95972" w14:paraId="06657921" w14:textId="77777777" w:rsidTr="00B20000">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703BD" w14:textId="29BE60B1" w:rsidR="008E4286" w:rsidRPr="00D95972" w:rsidRDefault="0079631C" w:rsidP="008E4286">
            <w:pPr>
              <w:overflowPunct/>
              <w:autoSpaceDE/>
              <w:autoSpaceDN/>
              <w:adjustRightInd/>
              <w:textAlignment w:val="auto"/>
              <w:rPr>
                <w:rFonts w:cs="Arial"/>
                <w:lang w:val="en-US"/>
              </w:rPr>
            </w:pPr>
            <w:hyperlink r:id="rId204" w:history="1">
              <w:r w:rsidR="008E4286">
                <w:rPr>
                  <w:rStyle w:val="Hyperlink"/>
                </w:rPr>
                <w:t>C1-220365</w:t>
              </w:r>
            </w:hyperlink>
          </w:p>
        </w:tc>
        <w:tc>
          <w:tcPr>
            <w:tcW w:w="4191" w:type="dxa"/>
            <w:gridSpan w:val="3"/>
            <w:tcBorders>
              <w:top w:val="single" w:sz="4" w:space="0" w:color="auto"/>
              <w:bottom w:val="single" w:sz="4" w:space="0" w:color="auto"/>
            </w:tcBorders>
            <w:shd w:val="clear" w:color="auto" w:fill="FFFF00"/>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FCF89" w14:textId="77777777" w:rsidR="008E4286" w:rsidRDefault="008E4286" w:rsidP="008E4286">
            <w:pPr>
              <w:rPr>
                <w:rFonts w:eastAsia="Batang" w:cs="Arial"/>
                <w:lang w:eastAsia="ko-KR"/>
              </w:rPr>
            </w:pPr>
            <w:r>
              <w:rPr>
                <w:rFonts w:eastAsia="Batang" w:cs="Arial"/>
                <w:lang w:eastAsia="ko-KR"/>
              </w:rPr>
              <w:t>Revision of C1-216592</w:t>
            </w:r>
          </w:p>
          <w:p w14:paraId="09C999C8" w14:textId="77777777" w:rsidR="00B64A2F" w:rsidRDefault="00B64A2F" w:rsidP="00B64A2F">
            <w:pPr>
              <w:rPr>
                <w:rFonts w:eastAsia="Batang" w:cs="Arial"/>
                <w:lang w:eastAsia="ko-KR"/>
              </w:rPr>
            </w:pPr>
            <w:r>
              <w:rPr>
                <w:rFonts w:eastAsia="Batang" w:cs="Arial"/>
                <w:lang w:eastAsia="ko-KR"/>
              </w:rPr>
              <w:t>Mohamed Mon 0103</w:t>
            </w:r>
          </w:p>
          <w:p w14:paraId="14CF5552" w14:textId="7CF3007C" w:rsidR="00B64A2F" w:rsidRDefault="002F2DFE" w:rsidP="00B64A2F">
            <w:pPr>
              <w:rPr>
                <w:rFonts w:eastAsia="Batang" w:cs="Arial"/>
                <w:lang w:eastAsia="ko-KR"/>
              </w:rPr>
            </w:pPr>
            <w:r>
              <w:rPr>
                <w:rFonts w:eastAsia="Batang" w:cs="Arial"/>
                <w:lang w:eastAsia="ko-KR"/>
              </w:rPr>
              <w:t>O</w:t>
            </w:r>
            <w:r w:rsidR="00B64A2F">
              <w:rPr>
                <w:rFonts w:eastAsia="Batang" w:cs="Arial"/>
                <w:lang w:eastAsia="ko-KR"/>
              </w:rPr>
              <w:t>bjection</w:t>
            </w:r>
          </w:p>
          <w:p w14:paraId="243CAF3F" w14:textId="77777777" w:rsidR="002F2DFE" w:rsidRDefault="002F2DFE" w:rsidP="00B64A2F">
            <w:pPr>
              <w:rPr>
                <w:rFonts w:eastAsia="Batang" w:cs="Arial"/>
                <w:lang w:eastAsia="ko-KR"/>
              </w:rPr>
            </w:pPr>
          </w:p>
          <w:p w14:paraId="471BBB7C" w14:textId="77777777" w:rsidR="002F2DFE" w:rsidRDefault="002F2DFE" w:rsidP="002F2DFE">
            <w:pPr>
              <w:rPr>
                <w:rFonts w:eastAsia="Batang" w:cs="Arial"/>
                <w:lang w:eastAsia="ko-KR"/>
              </w:rPr>
            </w:pPr>
            <w:r>
              <w:rPr>
                <w:rFonts w:eastAsia="Batang" w:cs="Arial"/>
                <w:lang w:eastAsia="ko-KR"/>
              </w:rPr>
              <w:t>Ivo mon 0850</w:t>
            </w:r>
          </w:p>
          <w:p w14:paraId="0DF45559" w14:textId="506A3566" w:rsidR="002F2DFE" w:rsidRDefault="002F2DFE" w:rsidP="002F2DFE">
            <w:pPr>
              <w:rPr>
                <w:rFonts w:eastAsia="Batang" w:cs="Arial"/>
                <w:lang w:eastAsia="ko-KR"/>
              </w:rPr>
            </w:pPr>
            <w:r>
              <w:rPr>
                <w:rFonts w:eastAsia="Batang" w:cs="Arial"/>
                <w:lang w:eastAsia="ko-KR"/>
              </w:rPr>
              <w:t>Rev required</w:t>
            </w:r>
          </w:p>
          <w:p w14:paraId="158F76A1" w14:textId="3BC6B988" w:rsidR="00324FE2" w:rsidRDefault="00324FE2" w:rsidP="002F2DFE">
            <w:pPr>
              <w:rPr>
                <w:rFonts w:eastAsia="Batang" w:cs="Arial"/>
                <w:lang w:eastAsia="ko-KR"/>
              </w:rPr>
            </w:pPr>
          </w:p>
          <w:p w14:paraId="51C87557" w14:textId="090AD984" w:rsidR="00324FE2" w:rsidRDefault="00324FE2" w:rsidP="002F2DFE">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0332</w:t>
            </w:r>
          </w:p>
          <w:p w14:paraId="00474D83" w14:textId="2622A584" w:rsidR="00324FE2" w:rsidRDefault="00324FE2" w:rsidP="002F2DFE">
            <w:pPr>
              <w:rPr>
                <w:rFonts w:eastAsia="Batang" w:cs="Arial"/>
                <w:lang w:eastAsia="ko-KR"/>
              </w:rPr>
            </w:pPr>
            <w:r>
              <w:rPr>
                <w:rFonts w:eastAsia="Batang" w:cs="Arial"/>
                <w:lang w:eastAsia="ko-KR"/>
              </w:rPr>
              <w:t>Replies</w:t>
            </w:r>
          </w:p>
          <w:p w14:paraId="4A1EC3AE" w14:textId="5F996F24" w:rsidR="00324FE2" w:rsidRDefault="00324FE2" w:rsidP="002F2DFE">
            <w:pPr>
              <w:rPr>
                <w:rFonts w:eastAsia="Batang" w:cs="Arial"/>
                <w:lang w:eastAsia="ko-KR"/>
              </w:rPr>
            </w:pPr>
          </w:p>
          <w:p w14:paraId="1C49B0B7" w14:textId="79D356DC" w:rsidR="00472DE1" w:rsidRDefault="00472DE1" w:rsidP="002F2DFE">
            <w:pPr>
              <w:rPr>
                <w:rFonts w:eastAsia="Batang" w:cs="Arial"/>
                <w:lang w:eastAsia="ko-KR"/>
              </w:rPr>
            </w:pPr>
            <w:proofErr w:type="spellStart"/>
            <w:r>
              <w:rPr>
                <w:rFonts w:eastAsia="Batang" w:cs="Arial"/>
                <w:lang w:eastAsia="ko-KR"/>
              </w:rPr>
              <w:t>Raei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0440</w:t>
            </w:r>
          </w:p>
          <w:p w14:paraId="3BB83167" w14:textId="4D4AF0B9" w:rsidR="00472DE1" w:rsidRDefault="00472DE1" w:rsidP="002F2DFE">
            <w:pPr>
              <w:rPr>
                <w:rFonts w:eastAsia="Batang" w:cs="Arial"/>
                <w:lang w:eastAsia="ko-KR"/>
              </w:rPr>
            </w:pPr>
            <w:r>
              <w:rPr>
                <w:rFonts w:eastAsia="Batang" w:cs="Arial"/>
                <w:lang w:eastAsia="ko-KR"/>
              </w:rPr>
              <w:t>Request to postpone</w:t>
            </w:r>
          </w:p>
          <w:p w14:paraId="4F01BFF9" w14:textId="2D763329" w:rsidR="00472DE1" w:rsidRDefault="00472DE1" w:rsidP="002F2DFE">
            <w:pPr>
              <w:rPr>
                <w:rFonts w:eastAsia="Batang" w:cs="Arial"/>
                <w:lang w:eastAsia="ko-KR"/>
              </w:rPr>
            </w:pPr>
          </w:p>
          <w:p w14:paraId="2A9584E9" w14:textId="5195AD72" w:rsidR="006A08F0" w:rsidRDefault="006A08F0" w:rsidP="002F2DF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1329</w:t>
            </w:r>
          </w:p>
          <w:p w14:paraId="762BD7FC" w14:textId="32C8C073" w:rsidR="006A08F0" w:rsidRDefault="006A08F0" w:rsidP="002F2DFE">
            <w:pPr>
              <w:rPr>
                <w:rFonts w:eastAsia="Batang" w:cs="Arial"/>
                <w:lang w:eastAsia="ko-KR"/>
              </w:rPr>
            </w:pPr>
            <w:r>
              <w:rPr>
                <w:rFonts w:eastAsia="Batang" w:cs="Arial"/>
                <w:lang w:eastAsia="ko-KR"/>
              </w:rPr>
              <w:t xml:space="preserve">Same as </w:t>
            </w:r>
            <w:proofErr w:type="spellStart"/>
            <w:r>
              <w:rPr>
                <w:rFonts w:eastAsia="Batang" w:cs="Arial"/>
                <w:lang w:eastAsia="ko-KR"/>
              </w:rPr>
              <w:t>rae</w:t>
            </w:r>
            <w:proofErr w:type="spellEnd"/>
          </w:p>
          <w:p w14:paraId="73C5CD64" w14:textId="11667FAC" w:rsidR="002F2DFE" w:rsidRPr="00D95972" w:rsidRDefault="002F2DFE" w:rsidP="00B64A2F">
            <w:pPr>
              <w:rPr>
                <w:rFonts w:eastAsia="Batang" w:cs="Arial"/>
                <w:lang w:eastAsia="ko-KR"/>
              </w:rPr>
            </w:pPr>
          </w:p>
        </w:tc>
      </w:tr>
      <w:tr w:rsidR="008E4286" w:rsidRPr="00D95972" w14:paraId="6E67E51F" w14:textId="77777777" w:rsidTr="00B20000">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630B700" w14:textId="6BECB30F" w:rsidR="008E4286" w:rsidRPr="00D95972" w:rsidRDefault="0079631C" w:rsidP="008E4286">
            <w:pPr>
              <w:overflowPunct/>
              <w:autoSpaceDE/>
              <w:autoSpaceDN/>
              <w:adjustRightInd/>
              <w:textAlignment w:val="auto"/>
              <w:rPr>
                <w:rFonts w:cs="Arial"/>
                <w:lang w:val="en-US"/>
              </w:rPr>
            </w:pPr>
            <w:hyperlink r:id="rId205"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00"/>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727DE" w14:textId="77777777" w:rsidR="00B64A2F" w:rsidRDefault="00B64A2F" w:rsidP="00B64A2F">
            <w:pPr>
              <w:rPr>
                <w:rFonts w:eastAsia="Batang" w:cs="Arial"/>
                <w:lang w:eastAsia="ko-KR"/>
              </w:rPr>
            </w:pPr>
            <w:r>
              <w:rPr>
                <w:rFonts w:eastAsia="Batang" w:cs="Arial"/>
                <w:lang w:eastAsia="ko-KR"/>
              </w:rPr>
              <w:t>Mohamed Mon 0105</w:t>
            </w:r>
          </w:p>
          <w:p w14:paraId="3498A151" w14:textId="77777777" w:rsidR="008E4286" w:rsidRDefault="00B64A2F" w:rsidP="00B64A2F">
            <w:pPr>
              <w:rPr>
                <w:rFonts w:eastAsia="Batang" w:cs="Arial"/>
                <w:lang w:eastAsia="ko-KR"/>
              </w:rPr>
            </w:pPr>
            <w:r>
              <w:rPr>
                <w:rFonts w:eastAsia="Batang" w:cs="Arial"/>
                <w:lang w:eastAsia="ko-KR"/>
              </w:rPr>
              <w:t>Revision required</w:t>
            </w:r>
          </w:p>
          <w:p w14:paraId="3F757684" w14:textId="77777777" w:rsidR="006B0389" w:rsidRDefault="006B0389" w:rsidP="00B64A2F">
            <w:pPr>
              <w:rPr>
                <w:rFonts w:eastAsia="Batang" w:cs="Arial"/>
                <w:lang w:eastAsia="ko-KR"/>
              </w:rPr>
            </w:pPr>
          </w:p>
          <w:p w14:paraId="18508D22" w14:textId="77777777" w:rsidR="006B0389" w:rsidRDefault="006B0389" w:rsidP="006B0389">
            <w:pPr>
              <w:rPr>
                <w:rFonts w:eastAsia="Batang" w:cs="Arial"/>
                <w:lang w:eastAsia="ko-KR"/>
              </w:rPr>
            </w:pPr>
            <w:r>
              <w:rPr>
                <w:rFonts w:eastAsia="Batang" w:cs="Arial"/>
                <w:lang w:eastAsia="ko-KR"/>
              </w:rPr>
              <w:t>Amer mon 0220</w:t>
            </w:r>
          </w:p>
          <w:p w14:paraId="1280B336" w14:textId="65430965"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3D41675B" w14:textId="77777777" w:rsidTr="00B20000">
        <w:tc>
          <w:tcPr>
            <w:tcW w:w="976" w:type="dxa"/>
            <w:tcBorders>
              <w:top w:val="nil"/>
              <w:left w:val="thinThickThinSmallGap" w:sz="24" w:space="0" w:color="auto"/>
              <w:bottom w:val="nil"/>
            </w:tcBorders>
            <w:shd w:val="clear" w:color="auto" w:fill="auto"/>
          </w:tcPr>
          <w:p w14:paraId="7B3341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19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9AAEA2F" w14:textId="362F2939" w:rsidR="008E4286" w:rsidRPr="00D95972" w:rsidRDefault="0079631C" w:rsidP="008E4286">
            <w:pPr>
              <w:overflowPunct/>
              <w:autoSpaceDE/>
              <w:autoSpaceDN/>
              <w:adjustRightInd/>
              <w:textAlignment w:val="auto"/>
              <w:rPr>
                <w:rFonts w:cs="Arial"/>
                <w:lang w:val="en-US"/>
              </w:rPr>
            </w:pPr>
            <w:hyperlink r:id="rId206" w:history="1">
              <w:r w:rsidR="008E4286">
                <w:rPr>
                  <w:rStyle w:val="Hyperlink"/>
                </w:rPr>
                <w:t>C1-220413</w:t>
              </w:r>
            </w:hyperlink>
          </w:p>
        </w:tc>
        <w:tc>
          <w:tcPr>
            <w:tcW w:w="4191" w:type="dxa"/>
            <w:gridSpan w:val="3"/>
            <w:tcBorders>
              <w:top w:val="single" w:sz="4" w:space="0" w:color="auto"/>
              <w:bottom w:val="single" w:sz="4" w:space="0" w:color="auto"/>
            </w:tcBorders>
            <w:shd w:val="clear" w:color="auto" w:fill="FFFF00"/>
          </w:tcPr>
          <w:p w14:paraId="6CE6D4A1" w14:textId="1A5699D1" w:rsidR="008E4286" w:rsidRPr="00D95972" w:rsidRDefault="008E4286" w:rsidP="008E4286">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6E78103C" w14:textId="0757AC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13AF6F" w14:textId="498B7368" w:rsidR="008E4286" w:rsidRPr="00D95972" w:rsidRDefault="008E4286" w:rsidP="008E4286">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7DA6" w14:textId="77777777" w:rsidR="004879E3" w:rsidRDefault="004879E3" w:rsidP="004879E3">
            <w:pPr>
              <w:rPr>
                <w:rFonts w:eastAsia="Batang" w:cs="Arial"/>
                <w:lang w:eastAsia="ko-KR"/>
              </w:rPr>
            </w:pPr>
            <w:r>
              <w:rPr>
                <w:rFonts w:eastAsia="Batang" w:cs="Arial"/>
                <w:lang w:eastAsia="ko-KR"/>
              </w:rPr>
              <w:t>Mohamed Mon 0105</w:t>
            </w:r>
          </w:p>
          <w:p w14:paraId="167BDC67" w14:textId="77777777" w:rsidR="008E4286" w:rsidRDefault="004879E3" w:rsidP="004879E3">
            <w:pPr>
              <w:rPr>
                <w:rFonts w:eastAsia="Batang" w:cs="Arial"/>
                <w:lang w:eastAsia="ko-KR"/>
              </w:rPr>
            </w:pPr>
            <w:r>
              <w:rPr>
                <w:rFonts w:eastAsia="Batang" w:cs="Arial"/>
                <w:lang w:eastAsia="ko-KR"/>
              </w:rPr>
              <w:t>Revision required</w:t>
            </w:r>
          </w:p>
          <w:p w14:paraId="623869A8" w14:textId="77777777" w:rsidR="002F2DFE" w:rsidRDefault="002F2DFE" w:rsidP="004879E3">
            <w:pPr>
              <w:rPr>
                <w:rFonts w:eastAsia="Batang" w:cs="Arial"/>
                <w:lang w:eastAsia="ko-KR"/>
              </w:rPr>
            </w:pPr>
          </w:p>
          <w:p w14:paraId="293A49C5" w14:textId="77777777" w:rsidR="002F2DFE" w:rsidRDefault="002F2DFE" w:rsidP="002F2DFE">
            <w:pPr>
              <w:rPr>
                <w:rFonts w:eastAsia="Batang" w:cs="Arial"/>
                <w:lang w:eastAsia="ko-KR"/>
              </w:rPr>
            </w:pPr>
            <w:r>
              <w:rPr>
                <w:rFonts w:eastAsia="Batang" w:cs="Arial"/>
                <w:lang w:eastAsia="ko-KR"/>
              </w:rPr>
              <w:t>Ivo mon 0850</w:t>
            </w:r>
          </w:p>
          <w:p w14:paraId="3C2CC815" w14:textId="4CAE8406" w:rsidR="002F2DFE" w:rsidRDefault="002F2DFE" w:rsidP="002F2DFE">
            <w:pPr>
              <w:rPr>
                <w:rFonts w:eastAsia="Batang" w:cs="Arial"/>
                <w:lang w:eastAsia="ko-KR"/>
              </w:rPr>
            </w:pPr>
            <w:r>
              <w:rPr>
                <w:rFonts w:eastAsia="Batang" w:cs="Arial"/>
                <w:lang w:eastAsia="ko-KR"/>
              </w:rPr>
              <w:t>Rev required</w:t>
            </w:r>
          </w:p>
          <w:p w14:paraId="5E0BABC6" w14:textId="00C9C3B8" w:rsidR="00436BEA" w:rsidRDefault="00436BEA" w:rsidP="002F2DFE">
            <w:pPr>
              <w:rPr>
                <w:rFonts w:eastAsia="Batang" w:cs="Arial"/>
                <w:lang w:eastAsia="ko-KR"/>
              </w:rPr>
            </w:pPr>
          </w:p>
          <w:p w14:paraId="576615D3" w14:textId="02C7773A" w:rsidR="00436BEA" w:rsidRDefault="00436BEA" w:rsidP="002F2DFE">
            <w:pPr>
              <w:rPr>
                <w:rFonts w:eastAsia="Batang" w:cs="Arial"/>
                <w:lang w:eastAsia="ko-KR"/>
              </w:rPr>
            </w:pPr>
            <w:r>
              <w:rPr>
                <w:rFonts w:eastAsia="Batang" w:cs="Arial"/>
                <w:lang w:eastAsia="ko-KR"/>
              </w:rPr>
              <w:t>Lalith wed 0653</w:t>
            </w:r>
          </w:p>
          <w:p w14:paraId="3935ABE9" w14:textId="6CCCD2CC" w:rsidR="00436BEA" w:rsidRDefault="00436BEA" w:rsidP="002F2DFE">
            <w:pPr>
              <w:rPr>
                <w:rFonts w:eastAsia="Batang" w:cs="Arial"/>
                <w:lang w:eastAsia="ko-KR"/>
              </w:rPr>
            </w:pPr>
            <w:r>
              <w:rPr>
                <w:rFonts w:eastAsia="Batang" w:cs="Arial"/>
                <w:lang w:eastAsia="ko-KR"/>
              </w:rPr>
              <w:t>Provides rev</w:t>
            </w:r>
          </w:p>
          <w:p w14:paraId="08BFC2B1" w14:textId="4508E0A9" w:rsidR="00436BEA" w:rsidRDefault="00436BEA" w:rsidP="002F2DFE">
            <w:pPr>
              <w:rPr>
                <w:rFonts w:eastAsia="Batang" w:cs="Arial"/>
                <w:lang w:eastAsia="ko-KR"/>
              </w:rPr>
            </w:pPr>
          </w:p>
          <w:p w14:paraId="009F7E67" w14:textId="17D1DF4A" w:rsidR="00D47B2E" w:rsidRDefault="00D47B2E" w:rsidP="002F2DFE">
            <w:pPr>
              <w:rPr>
                <w:rFonts w:eastAsia="Batang" w:cs="Arial"/>
                <w:lang w:eastAsia="ko-KR"/>
              </w:rPr>
            </w:pPr>
            <w:r>
              <w:rPr>
                <w:rFonts w:eastAsia="Batang" w:cs="Arial"/>
                <w:lang w:eastAsia="ko-KR"/>
              </w:rPr>
              <w:t>Mohamed wed 0922</w:t>
            </w:r>
          </w:p>
          <w:p w14:paraId="696FD5C0" w14:textId="10194B37" w:rsidR="00D47B2E" w:rsidRDefault="00D47B2E" w:rsidP="002F2DFE">
            <w:pPr>
              <w:rPr>
                <w:rFonts w:eastAsia="Batang" w:cs="Arial"/>
                <w:lang w:eastAsia="ko-KR"/>
              </w:rPr>
            </w:pPr>
            <w:r>
              <w:rPr>
                <w:rFonts w:eastAsia="Batang" w:cs="Arial"/>
                <w:lang w:eastAsia="ko-KR"/>
              </w:rPr>
              <w:t>fine</w:t>
            </w:r>
          </w:p>
          <w:p w14:paraId="013DDC84" w14:textId="28C32A3F" w:rsidR="002F2DFE" w:rsidRPr="00D95972" w:rsidRDefault="002F2DFE" w:rsidP="004879E3">
            <w:pPr>
              <w:rPr>
                <w:rFonts w:eastAsia="Batang" w:cs="Arial"/>
                <w:lang w:eastAsia="ko-KR"/>
              </w:rPr>
            </w:pPr>
          </w:p>
        </w:tc>
      </w:tr>
      <w:tr w:rsidR="008E4286" w:rsidRPr="00D95972" w14:paraId="2E4749BB" w14:textId="77777777" w:rsidTr="00B20000">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A04BEA" w14:textId="56711DED" w:rsidR="008E4286" w:rsidRPr="00D95972" w:rsidRDefault="0079631C" w:rsidP="008E4286">
            <w:pPr>
              <w:overflowPunct/>
              <w:autoSpaceDE/>
              <w:autoSpaceDN/>
              <w:adjustRightInd/>
              <w:textAlignment w:val="auto"/>
              <w:rPr>
                <w:rFonts w:cs="Arial"/>
                <w:lang w:val="en-US"/>
              </w:rPr>
            </w:pPr>
            <w:hyperlink r:id="rId207"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00"/>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3C213" w14:textId="77777777" w:rsidR="004879E3" w:rsidRDefault="004879E3" w:rsidP="004879E3">
            <w:pPr>
              <w:rPr>
                <w:rFonts w:eastAsia="Batang" w:cs="Arial"/>
                <w:lang w:eastAsia="ko-KR"/>
              </w:rPr>
            </w:pPr>
            <w:r>
              <w:rPr>
                <w:rFonts w:eastAsia="Batang" w:cs="Arial"/>
                <w:lang w:eastAsia="ko-KR"/>
              </w:rPr>
              <w:t>Mohamed Mon 0105</w:t>
            </w:r>
          </w:p>
          <w:p w14:paraId="6A71DD74" w14:textId="77777777" w:rsidR="008E4286" w:rsidRDefault="004879E3" w:rsidP="004879E3">
            <w:pPr>
              <w:rPr>
                <w:rFonts w:eastAsia="Batang" w:cs="Arial"/>
                <w:lang w:eastAsia="ko-KR"/>
              </w:rPr>
            </w:pPr>
            <w:r>
              <w:rPr>
                <w:rFonts w:eastAsia="Batang" w:cs="Arial"/>
                <w:lang w:eastAsia="ko-KR"/>
              </w:rPr>
              <w:t>Revision required</w:t>
            </w:r>
          </w:p>
          <w:p w14:paraId="7A6AECBD" w14:textId="77777777" w:rsidR="006B0389" w:rsidRDefault="006B0389" w:rsidP="004879E3">
            <w:pPr>
              <w:rPr>
                <w:rFonts w:eastAsia="Batang" w:cs="Arial"/>
                <w:lang w:eastAsia="ko-KR"/>
              </w:rPr>
            </w:pPr>
          </w:p>
          <w:p w14:paraId="73090040" w14:textId="77777777" w:rsidR="006B0389" w:rsidRDefault="006B0389" w:rsidP="006B0389">
            <w:pPr>
              <w:rPr>
                <w:rFonts w:eastAsia="Batang" w:cs="Arial"/>
                <w:lang w:eastAsia="ko-KR"/>
              </w:rPr>
            </w:pPr>
            <w:r>
              <w:rPr>
                <w:rFonts w:eastAsia="Batang" w:cs="Arial"/>
                <w:lang w:eastAsia="ko-KR"/>
              </w:rPr>
              <w:t>Amer mon 0220</w:t>
            </w:r>
          </w:p>
          <w:p w14:paraId="10C04380" w14:textId="77777777" w:rsidR="006B0389" w:rsidRDefault="006B0389" w:rsidP="006B0389">
            <w:pPr>
              <w:rPr>
                <w:rFonts w:eastAsia="Batang" w:cs="Arial"/>
                <w:lang w:eastAsia="ko-KR"/>
              </w:rPr>
            </w:pPr>
            <w:r>
              <w:rPr>
                <w:rFonts w:eastAsia="Batang" w:cs="Arial"/>
                <w:lang w:eastAsia="ko-KR"/>
              </w:rPr>
              <w:t>Revision required</w:t>
            </w:r>
          </w:p>
          <w:p w14:paraId="499AFDD5" w14:textId="77777777" w:rsidR="00B16DB6" w:rsidRDefault="00B16DB6" w:rsidP="006B0389">
            <w:pPr>
              <w:rPr>
                <w:rFonts w:eastAsia="Batang" w:cs="Arial"/>
                <w:lang w:eastAsia="ko-KR"/>
              </w:rPr>
            </w:pPr>
          </w:p>
          <w:p w14:paraId="5A08B5DC" w14:textId="77777777" w:rsidR="00B16DB6" w:rsidRDefault="00B16DB6" w:rsidP="00B16DB6">
            <w:pPr>
              <w:rPr>
                <w:rFonts w:eastAsia="Batang" w:cs="Arial"/>
                <w:lang w:eastAsia="ko-KR"/>
              </w:rPr>
            </w:pPr>
            <w:r>
              <w:rPr>
                <w:rFonts w:eastAsia="Batang" w:cs="Arial"/>
                <w:lang w:eastAsia="ko-KR"/>
              </w:rPr>
              <w:t>Carlson mon 0433</w:t>
            </w:r>
          </w:p>
          <w:p w14:paraId="1B359ED4" w14:textId="173D0F73" w:rsidR="00B16DB6" w:rsidRDefault="00B16DB6" w:rsidP="00B16DB6">
            <w:pPr>
              <w:rPr>
                <w:rFonts w:eastAsia="Batang" w:cs="Arial"/>
                <w:lang w:eastAsia="ko-KR"/>
              </w:rPr>
            </w:pPr>
            <w:r>
              <w:rPr>
                <w:rFonts w:eastAsia="Batang" w:cs="Arial"/>
                <w:lang w:eastAsia="ko-KR"/>
              </w:rPr>
              <w:t>Question for clarification</w:t>
            </w:r>
          </w:p>
          <w:p w14:paraId="1C867D01" w14:textId="6E765B1D" w:rsidR="00D27FBF" w:rsidRDefault="00D27FBF" w:rsidP="00B16DB6">
            <w:pPr>
              <w:rPr>
                <w:rFonts w:eastAsia="Batang" w:cs="Arial"/>
                <w:lang w:eastAsia="ko-KR"/>
              </w:rPr>
            </w:pPr>
          </w:p>
          <w:p w14:paraId="4D9259E0" w14:textId="5D82EE19" w:rsidR="00D27FBF" w:rsidRDefault="00D27FBF" w:rsidP="00B16DB6">
            <w:pPr>
              <w:rPr>
                <w:rFonts w:eastAsia="Batang" w:cs="Arial"/>
                <w:lang w:eastAsia="ko-KR"/>
              </w:rPr>
            </w:pPr>
            <w:r>
              <w:rPr>
                <w:rFonts w:eastAsia="Batang" w:cs="Arial"/>
                <w:lang w:eastAsia="ko-KR"/>
              </w:rPr>
              <w:t>Vishnu mon 2214</w:t>
            </w:r>
          </w:p>
          <w:p w14:paraId="02F52481" w14:textId="24A6B74A" w:rsidR="00D27FBF" w:rsidRDefault="00D27FBF" w:rsidP="00B16DB6">
            <w:pPr>
              <w:rPr>
                <w:rFonts w:eastAsia="Batang" w:cs="Arial"/>
                <w:lang w:eastAsia="ko-KR"/>
              </w:rPr>
            </w:pPr>
            <w:r>
              <w:rPr>
                <w:rFonts w:eastAsia="Batang" w:cs="Arial"/>
                <w:lang w:eastAsia="ko-KR"/>
              </w:rPr>
              <w:t>Rev required</w:t>
            </w:r>
          </w:p>
          <w:p w14:paraId="2F42BC87" w14:textId="3AEA4D0F" w:rsidR="00B16DB6" w:rsidRPr="00D95972" w:rsidRDefault="00B16DB6" w:rsidP="006B0389">
            <w:pPr>
              <w:rPr>
                <w:rFonts w:eastAsia="Batang" w:cs="Arial"/>
                <w:lang w:eastAsia="ko-KR"/>
              </w:rPr>
            </w:pPr>
          </w:p>
        </w:tc>
      </w:tr>
      <w:tr w:rsidR="008E4286" w:rsidRPr="00D95972" w14:paraId="25B9FC1A" w14:textId="77777777" w:rsidTr="009F7001">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B4AE69" w14:textId="6BBD1AA3" w:rsidR="008E4286" w:rsidRPr="00D95972" w:rsidRDefault="0079631C" w:rsidP="008E4286">
            <w:pPr>
              <w:overflowPunct/>
              <w:autoSpaceDE/>
              <w:autoSpaceDN/>
              <w:adjustRightInd/>
              <w:textAlignment w:val="auto"/>
              <w:rPr>
                <w:rFonts w:cs="Arial"/>
                <w:lang w:val="en-US"/>
              </w:rPr>
            </w:pPr>
            <w:hyperlink r:id="rId208" w:history="1">
              <w:r w:rsidR="008E4286">
                <w:rPr>
                  <w:rStyle w:val="Hyperlink"/>
                </w:rPr>
                <w:t>C1-220416</w:t>
              </w:r>
            </w:hyperlink>
          </w:p>
        </w:tc>
        <w:tc>
          <w:tcPr>
            <w:tcW w:w="4191" w:type="dxa"/>
            <w:gridSpan w:val="3"/>
            <w:tcBorders>
              <w:top w:val="single" w:sz="4" w:space="0" w:color="auto"/>
              <w:bottom w:val="single" w:sz="4" w:space="0" w:color="auto"/>
            </w:tcBorders>
            <w:shd w:val="clear" w:color="auto" w:fill="FFFF00"/>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53F11" w14:textId="77777777" w:rsidR="00B64A2F" w:rsidRDefault="00B64A2F" w:rsidP="00B64A2F">
            <w:pPr>
              <w:rPr>
                <w:rFonts w:eastAsia="Batang" w:cs="Arial"/>
                <w:lang w:eastAsia="ko-KR"/>
              </w:rPr>
            </w:pPr>
            <w:r>
              <w:rPr>
                <w:rFonts w:eastAsia="Batang" w:cs="Arial"/>
                <w:lang w:eastAsia="ko-KR"/>
              </w:rPr>
              <w:t>Mohamed Mon 0103</w:t>
            </w:r>
          </w:p>
          <w:p w14:paraId="497950D0" w14:textId="77777777" w:rsidR="008E4286" w:rsidRDefault="00B64A2F" w:rsidP="00B64A2F">
            <w:pPr>
              <w:rPr>
                <w:rFonts w:eastAsia="Batang" w:cs="Arial"/>
                <w:lang w:eastAsia="ko-KR"/>
              </w:rPr>
            </w:pPr>
            <w:r>
              <w:rPr>
                <w:rFonts w:eastAsia="Batang" w:cs="Arial"/>
                <w:lang w:eastAsia="ko-KR"/>
              </w:rPr>
              <w:t>CR is not needed</w:t>
            </w:r>
          </w:p>
          <w:p w14:paraId="72BAA700" w14:textId="77777777" w:rsidR="00B16DB6" w:rsidRDefault="00B16DB6" w:rsidP="00B64A2F">
            <w:pPr>
              <w:rPr>
                <w:rFonts w:eastAsia="Batang" w:cs="Arial"/>
                <w:lang w:eastAsia="ko-KR"/>
              </w:rPr>
            </w:pPr>
          </w:p>
          <w:p w14:paraId="7401F603" w14:textId="77777777" w:rsidR="00B16DB6" w:rsidRDefault="00B16DB6" w:rsidP="00B64A2F">
            <w:pPr>
              <w:rPr>
                <w:rFonts w:eastAsia="Batang" w:cs="Arial"/>
                <w:lang w:eastAsia="ko-KR"/>
              </w:rPr>
            </w:pPr>
            <w:r>
              <w:rPr>
                <w:rFonts w:eastAsia="Batang" w:cs="Arial"/>
                <w:lang w:eastAsia="ko-KR"/>
              </w:rPr>
              <w:t>Shuang mon 0618</w:t>
            </w:r>
          </w:p>
          <w:p w14:paraId="1972B2D9" w14:textId="77777777" w:rsidR="00B16DB6" w:rsidRDefault="00B16DB6" w:rsidP="00B64A2F">
            <w:pPr>
              <w:rPr>
                <w:rFonts w:eastAsia="Batang" w:cs="Arial"/>
                <w:lang w:eastAsia="ko-KR"/>
              </w:rPr>
            </w:pPr>
            <w:r>
              <w:rPr>
                <w:rFonts w:eastAsia="Batang" w:cs="Arial"/>
                <w:lang w:eastAsia="ko-KR"/>
              </w:rPr>
              <w:t>Clarification required</w:t>
            </w:r>
          </w:p>
          <w:p w14:paraId="26E36728" w14:textId="77777777" w:rsidR="002F2DFE" w:rsidRDefault="002F2DFE" w:rsidP="00B64A2F">
            <w:pPr>
              <w:rPr>
                <w:rFonts w:eastAsia="Batang" w:cs="Arial"/>
                <w:lang w:eastAsia="ko-KR"/>
              </w:rPr>
            </w:pPr>
          </w:p>
          <w:p w14:paraId="7CF941F1" w14:textId="77777777" w:rsidR="002F2DFE" w:rsidRDefault="002F2DFE" w:rsidP="002F2DFE">
            <w:pPr>
              <w:rPr>
                <w:rFonts w:eastAsia="Batang" w:cs="Arial"/>
                <w:lang w:eastAsia="ko-KR"/>
              </w:rPr>
            </w:pPr>
            <w:r>
              <w:rPr>
                <w:rFonts w:eastAsia="Batang" w:cs="Arial"/>
                <w:lang w:eastAsia="ko-KR"/>
              </w:rPr>
              <w:t>Ivo mon 0850</w:t>
            </w:r>
          </w:p>
          <w:p w14:paraId="0163C7A5" w14:textId="7E51CD29" w:rsidR="002F2DFE" w:rsidRDefault="002F2DFE" w:rsidP="002F2DFE">
            <w:pPr>
              <w:rPr>
                <w:rFonts w:eastAsia="Batang" w:cs="Arial"/>
                <w:lang w:eastAsia="ko-KR"/>
              </w:rPr>
            </w:pPr>
            <w:r>
              <w:rPr>
                <w:rFonts w:eastAsia="Batang" w:cs="Arial"/>
                <w:lang w:eastAsia="ko-KR"/>
              </w:rPr>
              <w:t>Rev required</w:t>
            </w:r>
          </w:p>
          <w:p w14:paraId="23389482" w14:textId="4CA60762" w:rsidR="00BE6940" w:rsidRDefault="00BE6940" w:rsidP="002F2DFE">
            <w:pPr>
              <w:rPr>
                <w:rFonts w:eastAsia="Batang" w:cs="Arial"/>
                <w:lang w:eastAsia="ko-KR"/>
              </w:rPr>
            </w:pPr>
          </w:p>
          <w:p w14:paraId="04852A07" w14:textId="77777777" w:rsidR="00BE6940" w:rsidRDefault="00BE6940" w:rsidP="00BE6940">
            <w:pPr>
              <w:rPr>
                <w:rFonts w:eastAsia="Batang" w:cs="Arial"/>
                <w:lang w:eastAsia="ko-KR"/>
              </w:rPr>
            </w:pPr>
            <w:r>
              <w:rPr>
                <w:rFonts w:eastAsia="Batang" w:cs="Arial"/>
                <w:lang w:eastAsia="ko-KR"/>
              </w:rPr>
              <w:t>Thomas mon 0935</w:t>
            </w:r>
          </w:p>
          <w:p w14:paraId="03AA1115" w14:textId="77777777" w:rsidR="00BE6940" w:rsidRDefault="00BE6940" w:rsidP="00BE6940">
            <w:pPr>
              <w:rPr>
                <w:rFonts w:eastAsia="Batang" w:cs="Arial"/>
                <w:lang w:eastAsia="ko-KR"/>
              </w:rPr>
            </w:pPr>
            <w:r>
              <w:rPr>
                <w:rFonts w:eastAsia="Batang" w:cs="Arial"/>
                <w:lang w:eastAsia="ko-KR"/>
              </w:rPr>
              <w:t>Rev required</w:t>
            </w:r>
          </w:p>
          <w:p w14:paraId="1876115F" w14:textId="732AB890" w:rsidR="00BE6940" w:rsidRDefault="00BE6940" w:rsidP="002F2DFE">
            <w:pPr>
              <w:rPr>
                <w:rFonts w:eastAsia="Batang" w:cs="Arial"/>
                <w:lang w:eastAsia="ko-KR"/>
              </w:rPr>
            </w:pPr>
          </w:p>
          <w:p w14:paraId="48F75EE1" w14:textId="0BA3ED55" w:rsidR="00D27FBF" w:rsidRDefault="00D27FBF" w:rsidP="002F2DFE">
            <w:pPr>
              <w:rPr>
                <w:rFonts w:eastAsia="Batang" w:cs="Arial"/>
                <w:lang w:eastAsia="ko-KR"/>
              </w:rPr>
            </w:pPr>
            <w:r>
              <w:rPr>
                <w:rFonts w:eastAsia="Batang" w:cs="Arial"/>
                <w:lang w:eastAsia="ko-KR"/>
              </w:rPr>
              <w:t>Vishnu mon 2223</w:t>
            </w:r>
          </w:p>
          <w:p w14:paraId="2AD48CCE" w14:textId="09E7A86F" w:rsidR="00D27FBF" w:rsidRDefault="00D27FBF" w:rsidP="002F2DFE">
            <w:pPr>
              <w:rPr>
                <w:rFonts w:eastAsia="Batang" w:cs="Arial"/>
                <w:lang w:eastAsia="ko-KR"/>
              </w:rPr>
            </w:pPr>
            <w:r>
              <w:rPr>
                <w:rFonts w:eastAsia="Batang" w:cs="Arial"/>
                <w:lang w:eastAsia="ko-KR"/>
              </w:rPr>
              <w:t>Comments, agrees with Mohamed</w:t>
            </w:r>
          </w:p>
          <w:p w14:paraId="173559D5" w14:textId="74C3F9FF" w:rsidR="00481B99" w:rsidRDefault="00481B99" w:rsidP="002F2DFE">
            <w:pPr>
              <w:rPr>
                <w:rFonts w:eastAsia="Batang" w:cs="Arial"/>
                <w:lang w:eastAsia="ko-KR"/>
              </w:rPr>
            </w:pPr>
          </w:p>
          <w:p w14:paraId="1D5A9FA1" w14:textId="6DBDD282" w:rsidR="00481B99" w:rsidRDefault="00481B99" w:rsidP="002F2DFE">
            <w:pPr>
              <w:rPr>
                <w:rFonts w:eastAsia="Batang" w:cs="Arial"/>
                <w:lang w:eastAsia="ko-KR"/>
              </w:rPr>
            </w:pPr>
            <w:r>
              <w:rPr>
                <w:rFonts w:eastAsia="Batang" w:cs="Arial"/>
                <w:lang w:eastAsia="ko-KR"/>
              </w:rPr>
              <w:t>Amer mon 2247</w:t>
            </w:r>
          </w:p>
          <w:p w14:paraId="2641A6EF" w14:textId="7844F8C2" w:rsidR="00481B99" w:rsidRDefault="00481B99" w:rsidP="002F2DFE">
            <w:pPr>
              <w:rPr>
                <w:rFonts w:eastAsia="Batang" w:cs="Arial"/>
                <w:lang w:eastAsia="ko-KR"/>
              </w:rPr>
            </w:pPr>
            <w:r>
              <w:rPr>
                <w:rFonts w:eastAsia="Batang" w:cs="Arial"/>
                <w:lang w:eastAsia="ko-KR"/>
              </w:rPr>
              <w:t>CR is useful</w:t>
            </w:r>
          </w:p>
          <w:p w14:paraId="09083480" w14:textId="1AD2B618" w:rsidR="00C04E07" w:rsidRDefault="00C04E07" w:rsidP="002F2DFE">
            <w:pPr>
              <w:rPr>
                <w:rFonts w:eastAsia="Batang" w:cs="Arial"/>
                <w:lang w:eastAsia="ko-KR"/>
              </w:rPr>
            </w:pPr>
          </w:p>
          <w:p w14:paraId="20A074E9" w14:textId="313493E1" w:rsidR="00C04E07" w:rsidRDefault="00C04E07" w:rsidP="002F2DFE">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0431</w:t>
            </w:r>
          </w:p>
          <w:p w14:paraId="4919DBF4" w14:textId="45200941" w:rsidR="00C04E07" w:rsidRDefault="00C04E07" w:rsidP="002F2DFE">
            <w:pPr>
              <w:rPr>
                <w:rFonts w:eastAsia="Batang" w:cs="Arial"/>
                <w:lang w:eastAsia="ko-KR"/>
              </w:rPr>
            </w:pPr>
            <w:r>
              <w:rPr>
                <w:rFonts w:eastAsia="Batang" w:cs="Arial"/>
                <w:lang w:eastAsia="ko-KR"/>
              </w:rPr>
              <w:t>Comments prefers to go with 438</w:t>
            </w:r>
          </w:p>
          <w:p w14:paraId="790FE225" w14:textId="716395FB" w:rsidR="003447C3" w:rsidRDefault="003447C3" w:rsidP="002F2DFE">
            <w:pPr>
              <w:rPr>
                <w:rFonts w:eastAsia="Batang" w:cs="Arial"/>
                <w:lang w:eastAsia="ko-KR"/>
              </w:rPr>
            </w:pPr>
          </w:p>
          <w:p w14:paraId="147DB7CC" w14:textId="5F9627AA" w:rsidR="003447C3" w:rsidRDefault="003447C3" w:rsidP="002F2DFE">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0752</w:t>
            </w:r>
          </w:p>
          <w:p w14:paraId="1E7C84AB" w14:textId="09F60AB8" w:rsidR="003447C3" w:rsidRDefault="003447C3" w:rsidP="002F2DFE">
            <w:pPr>
              <w:rPr>
                <w:rFonts w:eastAsia="Batang" w:cs="Arial"/>
                <w:lang w:eastAsia="ko-KR"/>
              </w:rPr>
            </w:pPr>
            <w:r>
              <w:rPr>
                <w:rFonts w:eastAsia="Batang" w:cs="Arial"/>
                <w:lang w:eastAsia="ko-KR"/>
              </w:rPr>
              <w:t>Provides rev</w:t>
            </w:r>
          </w:p>
          <w:p w14:paraId="3F05F6DB" w14:textId="33EB6238" w:rsidR="003447C3" w:rsidRDefault="003447C3" w:rsidP="002F2DFE">
            <w:pPr>
              <w:rPr>
                <w:rFonts w:eastAsia="Batang" w:cs="Arial"/>
                <w:lang w:eastAsia="ko-KR"/>
              </w:rPr>
            </w:pPr>
          </w:p>
          <w:p w14:paraId="6823DFAC" w14:textId="7A37319E" w:rsidR="003447C3" w:rsidRDefault="003447C3" w:rsidP="002F2DFE">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0757/0759/0800/0818/0838</w:t>
            </w:r>
            <w:r w:rsidR="00280986">
              <w:rPr>
                <w:rFonts w:eastAsia="Batang" w:cs="Arial"/>
                <w:lang w:eastAsia="ko-KR"/>
              </w:rPr>
              <w:t>/0848</w:t>
            </w:r>
          </w:p>
          <w:p w14:paraId="6FEEC871" w14:textId="03095AAD" w:rsidR="003447C3" w:rsidRDefault="003447C3" w:rsidP="002F2DFE">
            <w:pPr>
              <w:rPr>
                <w:rFonts w:eastAsia="Batang" w:cs="Arial"/>
                <w:lang w:eastAsia="ko-KR"/>
              </w:rPr>
            </w:pPr>
            <w:r>
              <w:rPr>
                <w:rFonts w:eastAsia="Batang" w:cs="Arial"/>
                <w:lang w:eastAsia="ko-KR"/>
              </w:rPr>
              <w:t>Provides rev</w:t>
            </w:r>
          </w:p>
          <w:p w14:paraId="18E84FA1" w14:textId="7248EB4F" w:rsidR="003447C3" w:rsidRDefault="003447C3" w:rsidP="002F2DFE">
            <w:pPr>
              <w:rPr>
                <w:rFonts w:eastAsia="Batang" w:cs="Arial"/>
                <w:lang w:eastAsia="ko-KR"/>
              </w:rPr>
            </w:pPr>
          </w:p>
          <w:p w14:paraId="72781A2D" w14:textId="742F866E" w:rsidR="00280986" w:rsidRDefault="00280986" w:rsidP="002F2DFE">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0850</w:t>
            </w:r>
          </w:p>
          <w:p w14:paraId="5E450E4A" w14:textId="654AAA68" w:rsidR="00280986" w:rsidRDefault="00280986" w:rsidP="002F2DFE">
            <w:pPr>
              <w:rPr>
                <w:rFonts w:eastAsia="Batang" w:cs="Arial"/>
                <w:lang w:eastAsia="ko-KR"/>
              </w:rPr>
            </w:pPr>
            <w:r>
              <w:rPr>
                <w:rFonts w:eastAsia="Batang" w:cs="Arial"/>
                <w:lang w:eastAsia="ko-KR"/>
              </w:rPr>
              <w:t>Fine</w:t>
            </w:r>
          </w:p>
          <w:p w14:paraId="3C6A5057" w14:textId="43315B91" w:rsidR="00280986" w:rsidRDefault="00280986" w:rsidP="002F2DFE">
            <w:pPr>
              <w:rPr>
                <w:rFonts w:eastAsia="Batang" w:cs="Arial"/>
                <w:lang w:eastAsia="ko-KR"/>
              </w:rPr>
            </w:pPr>
          </w:p>
          <w:p w14:paraId="5792961A" w14:textId="30645E94" w:rsidR="005877CE" w:rsidRDefault="005877CE" w:rsidP="002F2DF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1251</w:t>
            </w:r>
          </w:p>
          <w:p w14:paraId="158D1D59" w14:textId="45C155A0" w:rsidR="005877CE" w:rsidRDefault="00F104C7" w:rsidP="002F2DFE">
            <w:pPr>
              <w:rPr>
                <w:rFonts w:eastAsia="Batang" w:cs="Arial"/>
                <w:lang w:eastAsia="ko-KR"/>
              </w:rPr>
            </w:pPr>
            <w:r>
              <w:rPr>
                <w:rFonts w:eastAsia="Batang" w:cs="Arial"/>
                <w:lang w:eastAsia="ko-KR"/>
              </w:rPr>
              <w:t>C</w:t>
            </w:r>
            <w:r w:rsidR="005877CE">
              <w:rPr>
                <w:rFonts w:eastAsia="Batang" w:cs="Arial"/>
                <w:lang w:eastAsia="ko-KR"/>
              </w:rPr>
              <w:t>omments</w:t>
            </w:r>
          </w:p>
          <w:p w14:paraId="233497ED" w14:textId="24FEADEC" w:rsidR="00F104C7" w:rsidRDefault="00F104C7" w:rsidP="002F2DFE">
            <w:pPr>
              <w:rPr>
                <w:rFonts w:eastAsia="Batang" w:cs="Arial"/>
                <w:lang w:eastAsia="ko-KR"/>
              </w:rPr>
            </w:pPr>
          </w:p>
          <w:p w14:paraId="5963058F" w14:textId="30F41706" w:rsidR="00F104C7" w:rsidRDefault="00E472A4" w:rsidP="002F2DFE">
            <w:pPr>
              <w:rPr>
                <w:rFonts w:eastAsia="Batang" w:cs="Arial"/>
                <w:lang w:eastAsia="ko-KR"/>
              </w:rPr>
            </w:pPr>
            <w:r>
              <w:rPr>
                <w:rFonts w:eastAsia="Batang" w:cs="Arial"/>
                <w:lang w:eastAsia="ko-KR"/>
              </w:rPr>
              <w:t xml:space="preserve">**** disc no longer </w:t>
            </w:r>
            <w:proofErr w:type="gramStart"/>
            <w:r>
              <w:rPr>
                <w:rFonts w:eastAsia="Batang" w:cs="Arial"/>
                <w:lang w:eastAsia="ko-KR"/>
              </w:rPr>
              <w:t>capture</w:t>
            </w:r>
            <w:proofErr w:type="gramEnd"/>
            <w:r>
              <w:rPr>
                <w:rFonts w:eastAsia="Batang" w:cs="Arial"/>
                <w:lang w:eastAsia="ko-KR"/>
              </w:rPr>
              <w:t xml:space="preserve"> ***</w:t>
            </w:r>
          </w:p>
          <w:p w14:paraId="1F241E65" w14:textId="47AEBAAB" w:rsidR="00436BEA" w:rsidRDefault="00436BEA" w:rsidP="002F2DFE">
            <w:pPr>
              <w:rPr>
                <w:rFonts w:eastAsia="Batang" w:cs="Arial"/>
                <w:lang w:eastAsia="ko-KR"/>
              </w:rPr>
            </w:pPr>
          </w:p>
          <w:p w14:paraId="153C11E2" w14:textId="71166D4C" w:rsidR="00436BEA" w:rsidRDefault="00436BEA" w:rsidP="002F2DFE">
            <w:pPr>
              <w:rPr>
                <w:rFonts w:eastAsia="Batang" w:cs="Arial"/>
                <w:lang w:eastAsia="ko-KR"/>
              </w:rPr>
            </w:pPr>
            <w:r>
              <w:rPr>
                <w:rFonts w:eastAsia="Batang" w:cs="Arial"/>
                <w:lang w:eastAsia="ko-KR"/>
              </w:rPr>
              <w:t>Lalith wed 0648</w:t>
            </w:r>
          </w:p>
          <w:p w14:paraId="046C0342" w14:textId="76CAE554" w:rsidR="00436BEA" w:rsidRDefault="00436BEA" w:rsidP="002F2DFE">
            <w:pPr>
              <w:rPr>
                <w:rFonts w:eastAsia="Batang" w:cs="Arial"/>
                <w:lang w:eastAsia="ko-KR"/>
              </w:rPr>
            </w:pPr>
            <w:r>
              <w:rPr>
                <w:rFonts w:eastAsia="Batang" w:cs="Arial"/>
                <w:lang w:eastAsia="ko-KR"/>
              </w:rPr>
              <w:t>Provides rev</w:t>
            </w:r>
          </w:p>
          <w:p w14:paraId="60CCCF95" w14:textId="2C4481F0" w:rsidR="00F83599" w:rsidRDefault="00F83599" w:rsidP="002F2DFE">
            <w:pPr>
              <w:rPr>
                <w:rFonts w:eastAsia="Batang" w:cs="Arial"/>
                <w:lang w:eastAsia="ko-KR"/>
              </w:rPr>
            </w:pPr>
          </w:p>
          <w:p w14:paraId="605305A4" w14:textId="6C0C5AAA" w:rsidR="00AA5C38" w:rsidRDefault="00F83599" w:rsidP="002F2DFE">
            <w:pPr>
              <w:rPr>
                <w:rFonts w:eastAsia="Batang" w:cs="Arial"/>
                <w:lang w:eastAsia="ko-KR"/>
              </w:rPr>
            </w:pPr>
            <w:r>
              <w:rPr>
                <w:rFonts w:eastAsia="Batang" w:cs="Arial"/>
                <w:lang w:eastAsia="ko-KR"/>
              </w:rPr>
              <w:t>Amer wed 0758</w:t>
            </w:r>
          </w:p>
          <w:p w14:paraId="02F1A4D5" w14:textId="7F73E50D" w:rsidR="00F83599" w:rsidRDefault="00AA5C38" w:rsidP="002F2DFE">
            <w:pPr>
              <w:rPr>
                <w:rFonts w:eastAsia="Batang" w:cs="Arial"/>
                <w:lang w:eastAsia="ko-KR"/>
              </w:rPr>
            </w:pPr>
            <w:r>
              <w:rPr>
                <w:rFonts w:eastAsia="Batang" w:cs="Arial"/>
                <w:lang w:eastAsia="ko-KR"/>
              </w:rPr>
              <w:t>C</w:t>
            </w:r>
            <w:r w:rsidR="00F83599">
              <w:rPr>
                <w:rFonts w:eastAsia="Batang" w:cs="Arial"/>
                <w:lang w:eastAsia="ko-KR"/>
              </w:rPr>
              <w:t>omment</w:t>
            </w:r>
          </w:p>
          <w:p w14:paraId="440D7EBE" w14:textId="1C2729FF" w:rsidR="00AA5C38" w:rsidRDefault="00AA5C38" w:rsidP="002F2DFE">
            <w:pPr>
              <w:rPr>
                <w:rFonts w:eastAsia="Batang" w:cs="Arial"/>
                <w:lang w:eastAsia="ko-KR"/>
              </w:rPr>
            </w:pPr>
          </w:p>
          <w:p w14:paraId="2582E24C" w14:textId="5C91C18C" w:rsidR="00AA5C38" w:rsidRDefault="00AA5C38" w:rsidP="002F2DFE">
            <w:pPr>
              <w:rPr>
                <w:rFonts w:eastAsia="Batang" w:cs="Arial"/>
                <w:lang w:eastAsia="ko-KR"/>
              </w:rPr>
            </w:pPr>
            <w:r>
              <w:rPr>
                <w:rFonts w:eastAsia="Batang" w:cs="Arial"/>
                <w:lang w:eastAsia="ko-KR"/>
              </w:rPr>
              <w:t>Lalith 0810</w:t>
            </w:r>
          </w:p>
          <w:p w14:paraId="5EBB1031" w14:textId="2172D3D4" w:rsidR="00AA5C38" w:rsidRDefault="0079631C" w:rsidP="002F2DFE">
            <w:pPr>
              <w:rPr>
                <w:rFonts w:eastAsia="Batang" w:cs="Arial"/>
                <w:lang w:eastAsia="ko-KR"/>
              </w:rPr>
            </w:pPr>
            <w:r>
              <w:rPr>
                <w:rFonts w:eastAsia="Batang" w:cs="Arial"/>
                <w:lang w:eastAsia="ko-KR"/>
              </w:rPr>
              <w:t>R</w:t>
            </w:r>
            <w:r w:rsidR="00AA5C38">
              <w:rPr>
                <w:rFonts w:eastAsia="Batang" w:cs="Arial"/>
                <w:lang w:eastAsia="ko-KR"/>
              </w:rPr>
              <w:t>eplies</w:t>
            </w:r>
          </w:p>
          <w:p w14:paraId="57E3C933" w14:textId="4D354062" w:rsidR="0079631C" w:rsidRDefault="0079631C" w:rsidP="002F2DFE">
            <w:pPr>
              <w:rPr>
                <w:rFonts w:eastAsia="Batang" w:cs="Arial"/>
                <w:lang w:eastAsia="ko-KR"/>
              </w:rPr>
            </w:pPr>
          </w:p>
          <w:p w14:paraId="0EF3DDAD" w14:textId="4E6B4CE1" w:rsidR="0079631C" w:rsidRDefault="0079631C" w:rsidP="002F2DFE">
            <w:pPr>
              <w:rPr>
                <w:rFonts w:eastAsia="Batang" w:cs="Arial"/>
                <w:lang w:eastAsia="ko-KR"/>
              </w:rPr>
            </w:pPr>
            <w:r>
              <w:rPr>
                <w:rFonts w:eastAsia="Batang" w:cs="Arial"/>
                <w:lang w:eastAsia="ko-KR"/>
              </w:rPr>
              <w:t>Mohamed wed 1610</w:t>
            </w:r>
          </w:p>
          <w:p w14:paraId="0571457C" w14:textId="4383BE08" w:rsidR="0079631C" w:rsidRDefault="0079631C" w:rsidP="002F2DFE">
            <w:pPr>
              <w:rPr>
                <w:rFonts w:eastAsia="Batang" w:cs="Arial"/>
                <w:lang w:eastAsia="ko-KR"/>
              </w:rPr>
            </w:pPr>
            <w:r>
              <w:rPr>
                <w:rFonts w:eastAsia="Batang" w:cs="Arial"/>
                <w:lang w:eastAsia="ko-KR"/>
              </w:rPr>
              <w:t>Replies</w:t>
            </w:r>
          </w:p>
          <w:p w14:paraId="1FB85BE0" w14:textId="6C6FF2AD" w:rsidR="0079631C" w:rsidRDefault="0079631C" w:rsidP="002F2DFE">
            <w:pPr>
              <w:rPr>
                <w:rFonts w:eastAsia="Batang" w:cs="Arial"/>
                <w:lang w:eastAsia="ko-KR"/>
              </w:rPr>
            </w:pPr>
          </w:p>
          <w:p w14:paraId="1DBDBCE8" w14:textId="21DB9DE3" w:rsidR="00C34F44" w:rsidRDefault="00C34F44" w:rsidP="002F2DFE">
            <w:pPr>
              <w:rPr>
                <w:rFonts w:eastAsia="Batang" w:cs="Arial"/>
                <w:lang w:eastAsia="ko-KR"/>
              </w:rPr>
            </w:pPr>
            <w:r>
              <w:rPr>
                <w:rFonts w:eastAsia="Batang" w:cs="Arial"/>
                <w:lang w:eastAsia="ko-KR"/>
              </w:rPr>
              <w:t>Lalith wed 1759</w:t>
            </w:r>
          </w:p>
          <w:p w14:paraId="0144BF25" w14:textId="2A46E1A1" w:rsidR="00C34F44" w:rsidRDefault="00C34F44" w:rsidP="002F2DFE">
            <w:pPr>
              <w:rPr>
                <w:rFonts w:eastAsia="Batang" w:cs="Arial"/>
                <w:lang w:eastAsia="ko-KR"/>
              </w:rPr>
            </w:pPr>
            <w:r>
              <w:rPr>
                <w:rFonts w:eastAsia="Batang" w:cs="Arial"/>
                <w:lang w:eastAsia="ko-KR"/>
              </w:rPr>
              <w:t>replies</w:t>
            </w:r>
          </w:p>
          <w:p w14:paraId="194FCEB7" w14:textId="6043DF89" w:rsidR="002F2DFE" w:rsidRPr="00D95972" w:rsidRDefault="002F2DFE" w:rsidP="00B64A2F">
            <w:pPr>
              <w:rPr>
                <w:rFonts w:eastAsia="Batang" w:cs="Arial"/>
                <w:lang w:eastAsia="ko-KR"/>
              </w:rPr>
            </w:pPr>
          </w:p>
        </w:tc>
      </w:tr>
      <w:tr w:rsidR="008E4286" w:rsidRPr="00D95972" w14:paraId="3246E6E5" w14:textId="77777777" w:rsidTr="009F7001">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3D9566" w14:textId="18D8A2C0" w:rsidR="008E4286" w:rsidRPr="00D95972" w:rsidRDefault="0079631C" w:rsidP="008E4286">
            <w:pPr>
              <w:overflowPunct/>
              <w:autoSpaceDE/>
              <w:autoSpaceDN/>
              <w:adjustRightInd/>
              <w:textAlignment w:val="auto"/>
              <w:rPr>
                <w:rFonts w:cs="Arial"/>
                <w:lang w:val="en-US"/>
              </w:rPr>
            </w:pPr>
            <w:hyperlink r:id="rId209" w:history="1">
              <w:r w:rsidR="008E4286">
                <w:rPr>
                  <w:rStyle w:val="Hyperlink"/>
                </w:rPr>
                <w:t>C1-220474</w:t>
              </w:r>
            </w:hyperlink>
          </w:p>
        </w:tc>
        <w:tc>
          <w:tcPr>
            <w:tcW w:w="4191" w:type="dxa"/>
            <w:gridSpan w:val="3"/>
            <w:tcBorders>
              <w:top w:val="single" w:sz="4" w:space="0" w:color="auto"/>
              <w:bottom w:val="single" w:sz="4" w:space="0" w:color="auto"/>
            </w:tcBorders>
            <w:shd w:val="clear" w:color="auto" w:fill="FFFF00"/>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F7F9A" w14:textId="77777777" w:rsidR="002F2DFE" w:rsidRDefault="002F2DFE" w:rsidP="002F2DFE">
            <w:pPr>
              <w:rPr>
                <w:rFonts w:eastAsia="Batang" w:cs="Arial"/>
                <w:lang w:eastAsia="ko-KR"/>
              </w:rPr>
            </w:pPr>
            <w:r>
              <w:rPr>
                <w:rFonts w:eastAsia="Batang" w:cs="Arial"/>
                <w:lang w:eastAsia="ko-KR"/>
              </w:rPr>
              <w:t>Ivo mon 0850</w:t>
            </w:r>
          </w:p>
          <w:p w14:paraId="136F0F37" w14:textId="77777777" w:rsidR="002F2DFE" w:rsidRDefault="002F2DFE" w:rsidP="002F2DFE">
            <w:pPr>
              <w:rPr>
                <w:rFonts w:eastAsia="Batang" w:cs="Arial"/>
                <w:lang w:eastAsia="ko-KR"/>
              </w:rPr>
            </w:pPr>
            <w:r>
              <w:rPr>
                <w:rFonts w:eastAsia="Batang" w:cs="Arial"/>
                <w:lang w:eastAsia="ko-KR"/>
              </w:rPr>
              <w:t>Rev required</w:t>
            </w:r>
          </w:p>
          <w:p w14:paraId="1C860898" w14:textId="77777777" w:rsidR="008E4286" w:rsidRDefault="008E4286" w:rsidP="008E4286">
            <w:pPr>
              <w:rPr>
                <w:rFonts w:eastAsia="Batang" w:cs="Arial"/>
                <w:lang w:eastAsia="ko-KR"/>
              </w:rPr>
            </w:pPr>
          </w:p>
          <w:p w14:paraId="5D046D55" w14:textId="77777777" w:rsidR="00286EA2" w:rsidRDefault="00286EA2" w:rsidP="00286EA2">
            <w:pPr>
              <w:rPr>
                <w:rFonts w:eastAsia="Batang" w:cs="Arial"/>
                <w:lang w:eastAsia="ko-KR"/>
              </w:rPr>
            </w:pPr>
            <w:r>
              <w:rPr>
                <w:rFonts w:eastAsia="Batang" w:cs="Arial"/>
                <w:lang w:eastAsia="ko-KR"/>
              </w:rPr>
              <w:t>Mohamed mon 0931</w:t>
            </w:r>
          </w:p>
          <w:p w14:paraId="0DE345FA" w14:textId="2381F9F8" w:rsidR="00286EA2" w:rsidRDefault="00286EA2" w:rsidP="00286EA2">
            <w:pPr>
              <w:rPr>
                <w:rFonts w:eastAsia="Batang" w:cs="Arial"/>
                <w:lang w:eastAsia="ko-KR"/>
              </w:rPr>
            </w:pPr>
            <w:r>
              <w:rPr>
                <w:rFonts w:eastAsia="Batang" w:cs="Arial"/>
                <w:lang w:eastAsia="ko-KR"/>
              </w:rPr>
              <w:t>Replies to Ivo</w:t>
            </w:r>
          </w:p>
          <w:p w14:paraId="4C5F58A3" w14:textId="00D8523D" w:rsidR="00D27FBF" w:rsidRDefault="00D27FBF" w:rsidP="00286EA2">
            <w:pPr>
              <w:rPr>
                <w:rFonts w:eastAsia="Batang" w:cs="Arial"/>
                <w:lang w:eastAsia="ko-KR"/>
              </w:rPr>
            </w:pPr>
          </w:p>
          <w:p w14:paraId="05D7ACA7" w14:textId="35AE3064" w:rsidR="00D27FBF" w:rsidRDefault="00D27FBF" w:rsidP="00286EA2">
            <w:pPr>
              <w:rPr>
                <w:rFonts w:eastAsia="Batang" w:cs="Arial"/>
                <w:lang w:eastAsia="ko-KR"/>
              </w:rPr>
            </w:pPr>
            <w:r>
              <w:rPr>
                <w:rFonts w:eastAsia="Batang" w:cs="Arial"/>
                <w:lang w:eastAsia="ko-KR"/>
              </w:rPr>
              <w:t>Vishnu mon 2230</w:t>
            </w:r>
          </w:p>
          <w:p w14:paraId="76832BB7" w14:textId="66C7626F" w:rsidR="00D27FBF" w:rsidRDefault="00D27FBF" w:rsidP="00286EA2">
            <w:pPr>
              <w:rPr>
                <w:rFonts w:eastAsia="Batang" w:cs="Arial"/>
                <w:lang w:eastAsia="ko-KR"/>
              </w:rPr>
            </w:pPr>
            <w:r>
              <w:rPr>
                <w:rFonts w:eastAsia="Batang" w:cs="Arial"/>
                <w:lang w:eastAsia="ko-KR"/>
              </w:rPr>
              <w:t>Rev required</w:t>
            </w:r>
          </w:p>
          <w:p w14:paraId="0A1821C8" w14:textId="5AD4A6E2" w:rsidR="00C04E07" w:rsidRDefault="00C04E07" w:rsidP="00286EA2">
            <w:pPr>
              <w:rPr>
                <w:rFonts w:eastAsia="Batang" w:cs="Arial"/>
                <w:lang w:eastAsia="ko-KR"/>
              </w:rPr>
            </w:pPr>
          </w:p>
          <w:p w14:paraId="2B1312E8" w14:textId="6F54FFE2" w:rsidR="00C04E07" w:rsidRDefault="00C04E07" w:rsidP="00286EA2">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0417</w:t>
            </w:r>
          </w:p>
          <w:p w14:paraId="2AE96C8D" w14:textId="474C4074" w:rsidR="00C04E07" w:rsidRDefault="00C04E07" w:rsidP="00286EA2">
            <w:pPr>
              <w:rPr>
                <w:rFonts w:eastAsia="Batang" w:cs="Arial"/>
                <w:lang w:eastAsia="ko-KR"/>
              </w:rPr>
            </w:pPr>
            <w:r>
              <w:rPr>
                <w:rFonts w:eastAsia="Batang" w:cs="Arial"/>
                <w:lang w:eastAsia="ko-KR"/>
              </w:rPr>
              <w:t>Rev required</w:t>
            </w:r>
          </w:p>
          <w:p w14:paraId="535187F8" w14:textId="078AE411" w:rsidR="00C04E07" w:rsidRDefault="00C04E07" w:rsidP="00286EA2">
            <w:pPr>
              <w:rPr>
                <w:rFonts w:eastAsia="Batang" w:cs="Arial"/>
                <w:lang w:eastAsia="ko-KR"/>
              </w:rPr>
            </w:pPr>
          </w:p>
          <w:p w14:paraId="765C2389" w14:textId="325CF158" w:rsidR="002117E8" w:rsidRDefault="002117E8" w:rsidP="00286EA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1019/1031</w:t>
            </w:r>
          </w:p>
          <w:p w14:paraId="13FE1B17" w14:textId="661E3225" w:rsidR="002117E8" w:rsidRDefault="00053573" w:rsidP="00286EA2">
            <w:pPr>
              <w:rPr>
                <w:rFonts w:eastAsia="Batang" w:cs="Arial"/>
                <w:lang w:eastAsia="ko-KR"/>
              </w:rPr>
            </w:pPr>
            <w:r>
              <w:rPr>
                <w:rFonts w:eastAsia="Batang" w:cs="Arial"/>
                <w:lang w:eastAsia="ko-KR"/>
              </w:rPr>
              <w:t>R</w:t>
            </w:r>
            <w:r w:rsidR="002117E8">
              <w:rPr>
                <w:rFonts w:eastAsia="Batang" w:cs="Arial"/>
                <w:lang w:eastAsia="ko-KR"/>
              </w:rPr>
              <w:t>eplies</w:t>
            </w:r>
          </w:p>
          <w:p w14:paraId="4A1D0B63" w14:textId="2F76A875" w:rsidR="00053573" w:rsidRDefault="00053573" w:rsidP="00286EA2">
            <w:pPr>
              <w:rPr>
                <w:rFonts w:eastAsia="Batang" w:cs="Arial"/>
                <w:lang w:eastAsia="ko-KR"/>
              </w:rPr>
            </w:pPr>
          </w:p>
          <w:p w14:paraId="7629635F" w14:textId="684515D7" w:rsidR="00053573" w:rsidRDefault="00053573" w:rsidP="00286EA2">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1054</w:t>
            </w:r>
          </w:p>
          <w:p w14:paraId="3D63C873" w14:textId="3E54D44B" w:rsidR="00053573" w:rsidRDefault="00053573" w:rsidP="00286EA2">
            <w:pPr>
              <w:rPr>
                <w:rFonts w:eastAsia="Batang" w:cs="Arial"/>
                <w:lang w:eastAsia="ko-KR"/>
              </w:rPr>
            </w:pPr>
            <w:r>
              <w:rPr>
                <w:rFonts w:eastAsia="Batang" w:cs="Arial"/>
                <w:lang w:eastAsia="ko-KR"/>
              </w:rPr>
              <w:t>OK with the change, no more comments</w:t>
            </w:r>
          </w:p>
          <w:p w14:paraId="57610D26" w14:textId="414244B8" w:rsidR="00E472A4" w:rsidRDefault="00E472A4" w:rsidP="00286EA2">
            <w:pPr>
              <w:rPr>
                <w:rFonts w:eastAsia="Batang" w:cs="Arial"/>
                <w:lang w:eastAsia="ko-KR"/>
              </w:rPr>
            </w:pPr>
          </w:p>
          <w:p w14:paraId="26531F7C" w14:textId="0C65E712" w:rsidR="00E472A4" w:rsidRDefault="00E472A4" w:rsidP="00286EA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1455</w:t>
            </w:r>
          </w:p>
          <w:p w14:paraId="3C5E4759" w14:textId="044F2EA2" w:rsidR="00E472A4" w:rsidRDefault="00E472A4" w:rsidP="00286EA2">
            <w:pPr>
              <w:rPr>
                <w:rFonts w:eastAsia="Batang" w:cs="Arial"/>
                <w:lang w:eastAsia="ko-KR"/>
              </w:rPr>
            </w:pPr>
            <w:r>
              <w:rPr>
                <w:rFonts w:eastAsia="Batang" w:cs="Arial"/>
                <w:lang w:eastAsia="ko-KR"/>
              </w:rPr>
              <w:t>Comments</w:t>
            </w:r>
          </w:p>
          <w:p w14:paraId="6A828ABB" w14:textId="6CBCC228" w:rsidR="00E472A4" w:rsidRDefault="00E472A4" w:rsidP="00286EA2">
            <w:pPr>
              <w:rPr>
                <w:rFonts w:eastAsia="Batang" w:cs="Arial"/>
                <w:lang w:eastAsia="ko-KR"/>
              </w:rPr>
            </w:pPr>
          </w:p>
          <w:p w14:paraId="20717969" w14:textId="7346DCF7" w:rsidR="00E472A4" w:rsidRDefault="00E472A4" w:rsidP="00286EA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1513</w:t>
            </w:r>
          </w:p>
          <w:p w14:paraId="0097D44A" w14:textId="6DFBE0E6" w:rsidR="00E472A4" w:rsidRDefault="00E472A4" w:rsidP="00286EA2">
            <w:pPr>
              <w:rPr>
                <w:rFonts w:eastAsia="Batang" w:cs="Arial"/>
                <w:lang w:eastAsia="ko-KR"/>
              </w:rPr>
            </w:pPr>
            <w:r>
              <w:rPr>
                <w:rFonts w:eastAsia="Batang" w:cs="Arial"/>
                <w:lang w:eastAsia="ko-KR"/>
              </w:rPr>
              <w:t>Replies</w:t>
            </w:r>
          </w:p>
          <w:p w14:paraId="38984C2D" w14:textId="1500E19F" w:rsidR="00E472A4" w:rsidRDefault="00E472A4" w:rsidP="00286EA2">
            <w:pPr>
              <w:rPr>
                <w:rFonts w:eastAsia="Batang" w:cs="Arial"/>
                <w:lang w:eastAsia="ko-KR"/>
              </w:rPr>
            </w:pPr>
          </w:p>
          <w:p w14:paraId="5DDC504D" w14:textId="573448AC" w:rsidR="00262FAD" w:rsidRDefault="00262FAD" w:rsidP="00286EA2">
            <w:pPr>
              <w:rPr>
                <w:rFonts w:eastAsia="Batang" w:cs="Arial"/>
                <w:lang w:eastAsia="ko-KR"/>
              </w:rPr>
            </w:pPr>
            <w:r>
              <w:rPr>
                <w:rFonts w:eastAsia="Batang" w:cs="Arial"/>
                <w:lang w:eastAsia="ko-KR"/>
              </w:rPr>
              <w:t>Ivo wed 0031</w:t>
            </w:r>
          </w:p>
          <w:p w14:paraId="0BD4D60A" w14:textId="0A5579D5" w:rsidR="00262FAD" w:rsidRDefault="0091587A" w:rsidP="00286EA2">
            <w:pPr>
              <w:rPr>
                <w:rFonts w:eastAsia="Batang" w:cs="Arial"/>
                <w:lang w:eastAsia="ko-KR"/>
              </w:rPr>
            </w:pPr>
            <w:r>
              <w:rPr>
                <w:rFonts w:eastAsia="Batang" w:cs="Arial"/>
                <w:lang w:eastAsia="ko-KR"/>
              </w:rPr>
              <w:t>C</w:t>
            </w:r>
            <w:r w:rsidR="00262FAD">
              <w:rPr>
                <w:rFonts w:eastAsia="Batang" w:cs="Arial"/>
                <w:lang w:eastAsia="ko-KR"/>
              </w:rPr>
              <w:t>omments</w:t>
            </w:r>
          </w:p>
          <w:p w14:paraId="2B6FF5B9" w14:textId="0C2F8A6B" w:rsidR="0091587A" w:rsidRDefault="0091587A" w:rsidP="00286EA2">
            <w:pPr>
              <w:rPr>
                <w:rFonts w:eastAsia="Batang" w:cs="Arial"/>
                <w:lang w:eastAsia="ko-KR"/>
              </w:rPr>
            </w:pPr>
          </w:p>
          <w:p w14:paraId="59CE70BF" w14:textId="77777777" w:rsidR="0091587A" w:rsidRDefault="0091587A" w:rsidP="0091587A">
            <w:pPr>
              <w:rPr>
                <w:rFonts w:eastAsia="Batang" w:cs="Arial"/>
                <w:lang w:eastAsia="ko-KR"/>
              </w:rPr>
            </w:pPr>
            <w:r>
              <w:rPr>
                <w:rFonts w:eastAsia="Batang" w:cs="Arial"/>
                <w:lang w:eastAsia="ko-KR"/>
              </w:rPr>
              <w:t>Mohamed wed 0824</w:t>
            </w:r>
          </w:p>
          <w:p w14:paraId="5FC83B8B" w14:textId="77777777" w:rsidR="0091587A" w:rsidRDefault="0091587A" w:rsidP="0091587A">
            <w:pPr>
              <w:rPr>
                <w:rFonts w:eastAsia="Batang" w:cs="Arial"/>
                <w:lang w:eastAsia="ko-KR"/>
              </w:rPr>
            </w:pPr>
            <w:r>
              <w:rPr>
                <w:rFonts w:eastAsia="Batang" w:cs="Arial"/>
                <w:lang w:eastAsia="ko-KR"/>
              </w:rPr>
              <w:t>New rev</w:t>
            </w:r>
          </w:p>
          <w:p w14:paraId="16DDE608" w14:textId="77777777" w:rsidR="0091587A" w:rsidRDefault="0091587A" w:rsidP="00286EA2">
            <w:pPr>
              <w:rPr>
                <w:rFonts w:eastAsia="Batang" w:cs="Arial"/>
                <w:lang w:eastAsia="ko-KR"/>
              </w:rPr>
            </w:pPr>
          </w:p>
          <w:p w14:paraId="0F4A590C" w14:textId="5734B80F" w:rsidR="00286EA2" w:rsidRPr="00D95972" w:rsidRDefault="00286EA2" w:rsidP="008E4286">
            <w:pPr>
              <w:rPr>
                <w:rFonts w:eastAsia="Batang" w:cs="Arial"/>
                <w:lang w:eastAsia="ko-KR"/>
              </w:rPr>
            </w:pPr>
          </w:p>
        </w:tc>
      </w:tr>
      <w:tr w:rsidR="008E4286" w:rsidRPr="00D95972" w14:paraId="0E48CD47" w14:textId="77777777" w:rsidTr="009F7001">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EC025C" w14:textId="6443AA18" w:rsidR="008E4286" w:rsidRPr="00D95972" w:rsidRDefault="0079631C" w:rsidP="008E4286">
            <w:pPr>
              <w:overflowPunct/>
              <w:autoSpaceDE/>
              <w:autoSpaceDN/>
              <w:adjustRightInd/>
              <w:textAlignment w:val="auto"/>
              <w:rPr>
                <w:rFonts w:cs="Arial"/>
                <w:lang w:val="en-US"/>
              </w:rPr>
            </w:pPr>
            <w:hyperlink r:id="rId210" w:history="1">
              <w:r w:rsidR="008E4286">
                <w:rPr>
                  <w:rStyle w:val="Hyperlink"/>
                </w:rPr>
                <w:t>C1-220475</w:t>
              </w:r>
            </w:hyperlink>
          </w:p>
        </w:tc>
        <w:tc>
          <w:tcPr>
            <w:tcW w:w="4191" w:type="dxa"/>
            <w:gridSpan w:val="3"/>
            <w:tcBorders>
              <w:top w:val="single" w:sz="4" w:space="0" w:color="auto"/>
              <w:bottom w:val="single" w:sz="4" w:space="0" w:color="auto"/>
            </w:tcBorders>
            <w:shd w:val="clear" w:color="auto" w:fill="FFFF00"/>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ADFB0" w14:textId="77777777" w:rsidR="00B16DB6" w:rsidRDefault="00B16DB6" w:rsidP="00B16DB6">
            <w:pPr>
              <w:rPr>
                <w:rFonts w:eastAsia="Batang" w:cs="Arial"/>
                <w:lang w:eastAsia="ko-KR"/>
              </w:rPr>
            </w:pPr>
            <w:r>
              <w:rPr>
                <w:rFonts w:eastAsia="Batang" w:cs="Arial"/>
                <w:lang w:eastAsia="ko-KR"/>
              </w:rPr>
              <w:t>Carlson mon 0433</w:t>
            </w:r>
          </w:p>
          <w:p w14:paraId="69045760" w14:textId="351D6DE2" w:rsidR="00B16DB6" w:rsidRDefault="00B16DB6" w:rsidP="00B16DB6">
            <w:pPr>
              <w:rPr>
                <w:rFonts w:eastAsia="Batang" w:cs="Arial"/>
                <w:lang w:eastAsia="ko-KR"/>
              </w:rPr>
            </w:pPr>
            <w:r>
              <w:rPr>
                <w:rFonts w:eastAsia="Batang" w:cs="Arial"/>
                <w:lang w:eastAsia="ko-KR"/>
              </w:rPr>
              <w:t>Question for clarification</w:t>
            </w:r>
          </w:p>
          <w:p w14:paraId="450D5044" w14:textId="2ACD2063" w:rsidR="00A453F4" w:rsidRDefault="00A453F4" w:rsidP="00B16DB6">
            <w:pPr>
              <w:rPr>
                <w:rFonts w:eastAsia="Batang" w:cs="Arial"/>
                <w:lang w:eastAsia="ko-KR"/>
              </w:rPr>
            </w:pPr>
          </w:p>
          <w:p w14:paraId="1A604E15" w14:textId="6B9F9439" w:rsidR="00A453F4" w:rsidRDefault="00A453F4" w:rsidP="00B16DB6">
            <w:pPr>
              <w:rPr>
                <w:rFonts w:eastAsia="Batang" w:cs="Arial"/>
                <w:lang w:eastAsia="ko-KR"/>
              </w:rPr>
            </w:pPr>
            <w:r>
              <w:rPr>
                <w:rFonts w:eastAsia="Batang" w:cs="Arial"/>
                <w:lang w:eastAsia="ko-KR"/>
              </w:rPr>
              <w:t>Mohamed mon 0843</w:t>
            </w:r>
          </w:p>
          <w:p w14:paraId="64064D09" w14:textId="1850EFA5" w:rsidR="00A453F4" w:rsidRDefault="002F2DFE" w:rsidP="00B16DB6">
            <w:pPr>
              <w:rPr>
                <w:rFonts w:eastAsia="Batang" w:cs="Arial"/>
                <w:lang w:eastAsia="ko-KR"/>
              </w:rPr>
            </w:pPr>
            <w:r>
              <w:rPr>
                <w:rFonts w:eastAsia="Batang" w:cs="Arial"/>
                <w:lang w:eastAsia="ko-KR"/>
              </w:rPr>
              <w:t>R</w:t>
            </w:r>
            <w:r w:rsidR="00A453F4">
              <w:rPr>
                <w:rFonts w:eastAsia="Batang" w:cs="Arial"/>
                <w:lang w:eastAsia="ko-KR"/>
              </w:rPr>
              <w:t>eplies</w:t>
            </w:r>
          </w:p>
          <w:p w14:paraId="7E3FAF71" w14:textId="74063F37" w:rsidR="002F2DFE" w:rsidRDefault="002F2DFE" w:rsidP="00B16DB6">
            <w:pPr>
              <w:rPr>
                <w:rFonts w:eastAsia="Batang" w:cs="Arial"/>
                <w:lang w:eastAsia="ko-KR"/>
              </w:rPr>
            </w:pPr>
          </w:p>
          <w:p w14:paraId="4EBA81C9" w14:textId="77777777" w:rsidR="002F2DFE" w:rsidRDefault="002F2DFE" w:rsidP="002F2DFE">
            <w:pPr>
              <w:rPr>
                <w:rFonts w:eastAsia="Batang" w:cs="Arial"/>
                <w:lang w:eastAsia="ko-KR"/>
              </w:rPr>
            </w:pPr>
            <w:r>
              <w:rPr>
                <w:rFonts w:eastAsia="Batang" w:cs="Arial"/>
                <w:lang w:eastAsia="ko-KR"/>
              </w:rPr>
              <w:t>Ivo mon 0850</w:t>
            </w:r>
          </w:p>
          <w:p w14:paraId="6411D22F" w14:textId="77777777" w:rsidR="002F2DFE" w:rsidRDefault="002F2DFE" w:rsidP="002F2DFE">
            <w:pPr>
              <w:rPr>
                <w:rFonts w:eastAsia="Batang" w:cs="Arial"/>
                <w:lang w:eastAsia="ko-KR"/>
              </w:rPr>
            </w:pPr>
            <w:r>
              <w:rPr>
                <w:rFonts w:eastAsia="Batang" w:cs="Arial"/>
                <w:lang w:eastAsia="ko-KR"/>
              </w:rPr>
              <w:t>Rev required</w:t>
            </w:r>
          </w:p>
          <w:p w14:paraId="2EB41C9D" w14:textId="7394D4CA" w:rsidR="002F2DFE" w:rsidRDefault="002F2DFE" w:rsidP="00B16DB6">
            <w:pPr>
              <w:rPr>
                <w:rFonts w:eastAsia="Batang" w:cs="Arial"/>
                <w:lang w:eastAsia="ko-KR"/>
              </w:rPr>
            </w:pPr>
          </w:p>
          <w:p w14:paraId="2FB44E62" w14:textId="32C28026" w:rsidR="00286EA2" w:rsidRDefault="00286EA2" w:rsidP="00B16DB6">
            <w:pPr>
              <w:rPr>
                <w:rFonts w:eastAsia="Batang" w:cs="Arial"/>
                <w:lang w:eastAsia="ko-KR"/>
              </w:rPr>
            </w:pPr>
            <w:r>
              <w:rPr>
                <w:rFonts w:eastAsia="Batang" w:cs="Arial"/>
                <w:lang w:eastAsia="ko-KR"/>
              </w:rPr>
              <w:t>Mohamed mon 0931</w:t>
            </w:r>
          </w:p>
          <w:p w14:paraId="6ABB0B57" w14:textId="0579C4BE" w:rsidR="00286EA2" w:rsidRDefault="00286EA2" w:rsidP="00B16DB6">
            <w:pPr>
              <w:rPr>
                <w:rFonts w:eastAsia="Batang" w:cs="Arial"/>
                <w:lang w:eastAsia="ko-KR"/>
              </w:rPr>
            </w:pPr>
            <w:r>
              <w:rPr>
                <w:rFonts w:eastAsia="Batang" w:cs="Arial"/>
                <w:lang w:eastAsia="ko-KR"/>
              </w:rPr>
              <w:t>Replies to Ivo</w:t>
            </w:r>
          </w:p>
          <w:p w14:paraId="2B7D5FFA" w14:textId="03D7C115" w:rsidR="00D27FBF" w:rsidRDefault="00D27FBF" w:rsidP="00B16DB6">
            <w:pPr>
              <w:rPr>
                <w:rFonts w:eastAsia="Batang" w:cs="Arial"/>
                <w:lang w:eastAsia="ko-KR"/>
              </w:rPr>
            </w:pPr>
          </w:p>
          <w:p w14:paraId="156DECAF" w14:textId="77777777" w:rsidR="00D27FBF" w:rsidRDefault="00D27FBF" w:rsidP="00D27FBF">
            <w:pPr>
              <w:rPr>
                <w:rFonts w:eastAsia="Batang" w:cs="Arial"/>
                <w:lang w:eastAsia="ko-KR"/>
              </w:rPr>
            </w:pPr>
            <w:r>
              <w:rPr>
                <w:rFonts w:eastAsia="Batang" w:cs="Arial"/>
                <w:lang w:eastAsia="ko-KR"/>
              </w:rPr>
              <w:t>Vishnu mon 2230</w:t>
            </w:r>
          </w:p>
          <w:p w14:paraId="351DB39E" w14:textId="77777777" w:rsidR="00D27FBF" w:rsidRDefault="00D27FBF" w:rsidP="00D27FBF">
            <w:pPr>
              <w:rPr>
                <w:rFonts w:eastAsia="Batang" w:cs="Arial"/>
                <w:lang w:eastAsia="ko-KR"/>
              </w:rPr>
            </w:pPr>
            <w:r>
              <w:rPr>
                <w:rFonts w:eastAsia="Batang" w:cs="Arial"/>
                <w:lang w:eastAsia="ko-KR"/>
              </w:rPr>
              <w:t>Rev required</w:t>
            </w:r>
          </w:p>
          <w:p w14:paraId="0716EC25" w14:textId="6188B82A" w:rsidR="00D27FBF" w:rsidRDefault="00D27FBF" w:rsidP="00B16DB6">
            <w:pPr>
              <w:rPr>
                <w:rFonts w:eastAsia="Batang" w:cs="Arial"/>
                <w:lang w:eastAsia="ko-KR"/>
              </w:rPr>
            </w:pPr>
          </w:p>
          <w:p w14:paraId="1981C268" w14:textId="77777777" w:rsidR="002117E8" w:rsidRDefault="002117E8" w:rsidP="002117E8">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1019</w:t>
            </w:r>
          </w:p>
          <w:p w14:paraId="220BC3B5" w14:textId="77777777" w:rsidR="002117E8" w:rsidRDefault="002117E8" w:rsidP="002117E8">
            <w:pPr>
              <w:rPr>
                <w:rFonts w:eastAsia="Batang" w:cs="Arial"/>
                <w:lang w:eastAsia="ko-KR"/>
              </w:rPr>
            </w:pPr>
            <w:r>
              <w:rPr>
                <w:rFonts w:eastAsia="Batang" w:cs="Arial"/>
                <w:lang w:eastAsia="ko-KR"/>
              </w:rPr>
              <w:t>replies</w:t>
            </w:r>
          </w:p>
          <w:p w14:paraId="550E1D2A" w14:textId="7263B209" w:rsidR="002117E8" w:rsidRDefault="002117E8" w:rsidP="00B16DB6">
            <w:pPr>
              <w:rPr>
                <w:rFonts w:eastAsia="Batang" w:cs="Arial"/>
                <w:lang w:eastAsia="ko-KR"/>
              </w:rPr>
            </w:pPr>
          </w:p>
          <w:p w14:paraId="461CEEA8" w14:textId="77777777" w:rsidR="00053573" w:rsidRDefault="00053573" w:rsidP="00053573">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1054</w:t>
            </w:r>
          </w:p>
          <w:p w14:paraId="5EFC7E38" w14:textId="77777777" w:rsidR="00053573" w:rsidRDefault="00053573" w:rsidP="00053573">
            <w:pPr>
              <w:rPr>
                <w:rFonts w:eastAsia="Batang" w:cs="Arial"/>
                <w:lang w:eastAsia="ko-KR"/>
              </w:rPr>
            </w:pPr>
            <w:r>
              <w:rPr>
                <w:rFonts w:eastAsia="Batang" w:cs="Arial"/>
                <w:lang w:eastAsia="ko-KR"/>
              </w:rPr>
              <w:t>OK with the change, no more comments</w:t>
            </w:r>
          </w:p>
          <w:p w14:paraId="75B1EEA4" w14:textId="779EF10D" w:rsidR="00053573" w:rsidRDefault="00053573" w:rsidP="00B16DB6">
            <w:pPr>
              <w:rPr>
                <w:rFonts w:eastAsia="Batang" w:cs="Arial"/>
                <w:lang w:eastAsia="ko-KR"/>
              </w:rPr>
            </w:pPr>
          </w:p>
          <w:p w14:paraId="279276DC" w14:textId="18207666" w:rsidR="00262FAD" w:rsidRDefault="00262FAD" w:rsidP="00B16DB6">
            <w:pPr>
              <w:rPr>
                <w:rFonts w:eastAsia="Batang" w:cs="Arial"/>
                <w:lang w:eastAsia="ko-KR"/>
              </w:rPr>
            </w:pPr>
            <w:r>
              <w:rPr>
                <w:rFonts w:eastAsia="Batang" w:cs="Arial"/>
                <w:lang w:eastAsia="ko-KR"/>
              </w:rPr>
              <w:t>Ivo wed 0040</w:t>
            </w:r>
          </w:p>
          <w:p w14:paraId="306AD37D" w14:textId="774671DB" w:rsidR="00262FAD" w:rsidRDefault="0091587A" w:rsidP="00B16DB6">
            <w:pPr>
              <w:rPr>
                <w:rFonts w:eastAsia="Batang" w:cs="Arial"/>
                <w:lang w:eastAsia="ko-KR"/>
              </w:rPr>
            </w:pPr>
            <w:r>
              <w:rPr>
                <w:rFonts w:eastAsia="Batang" w:cs="Arial"/>
                <w:lang w:eastAsia="ko-KR"/>
              </w:rPr>
              <w:t>C</w:t>
            </w:r>
            <w:r w:rsidR="00262FAD">
              <w:rPr>
                <w:rFonts w:eastAsia="Batang" w:cs="Arial"/>
                <w:lang w:eastAsia="ko-KR"/>
              </w:rPr>
              <w:t>omment</w:t>
            </w:r>
          </w:p>
          <w:p w14:paraId="25A17BA0" w14:textId="648ADFE2" w:rsidR="0091587A" w:rsidRDefault="0091587A" w:rsidP="00B16DB6">
            <w:pPr>
              <w:rPr>
                <w:rFonts w:eastAsia="Batang" w:cs="Arial"/>
                <w:lang w:eastAsia="ko-KR"/>
              </w:rPr>
            </w:pPr>
          </w:p>
          <w:p w14:paraId="3EBBCEB9" w14:textId="7BA601B0" w:rsidR="0091587A" w:rsidRDefault="0091587A" w:rsidP="00B16DB6">
            <w:pPr>
              <w:rPr>
                <w:rFonts w:eastAsia="Batang" w:cs="Arial"/>
                <w:lang w:eastAsia="ko-KR"/>
              </w:rPr>
            </w:pPr>
            <w:r>
              <w:rPr>
                <w:rFonts w:eastAsia="Batang" w:cs="Arial"/>
                <w:lang w:eastAsia="ko-KR"/>
              </w:rPr>
              <w:t>Mohamed wed 0824</w:t>
            </w:r>
          </w:p>
          <w:p w14:paraId="2A9BB187" w14:textId="3DEE4191" w:rsidR="0091587A" w:rsidRDefault="0091587A" w:rsidP="00B16DB6">
            <w:pPr>
              <w:rPr>
                <w:rFonts w:eastAsia="Batang" w:cs="Arial"/>
                <w:lang w:eastAsia="ko-KR"/>
              </w:rPr>
            </w:pPr>
            <w:r>
              <w:rPr>
                <w:rFonts w:eastAsia="Batang" w:cs="Arial"/>
                <w:lang w:eastAsia="ko-KR"/>
              </w:rPr>
              <w:t>New rev</w:t>
            </w:r>
          </w:p>
          <w:p w14:paraId="595E35F5" w14:textId="77777777" w:rsidR="008E4286" w:rsidRPr="00D95972" w:rsidRDefault="008E4286" w:rsidP="008E4286">
            <w:pPr>
              <w:rPr>
                <w:rFonts w:eastAsia="Batang" w:cs="Arial"/>
                <w:lang w:eastAsia="ko-KR"/>
              </w:rPr>
            </w:pPr>
          </w:p>
        </w:tc>
      </w:tr>
      <w:tr w:rsidR="008E4286" w:rsidRPr="00D95972" w14:paraId="449A5CC7" w14:textId="77777777" w:rsidTr="009F7001">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1B2696" w14:textId="7EE203EA" w:rsidR="008E4286" w:rsidRPr="00D95972" w:rsidRDefault="0079631C" w:rsidP="008E4286">
            <w:pPr>
              <w:overflowPunct/>
              <w:autoSpaceDE/>
              <w:autoSpaceDN/>
              <w:adjustRightInd/>
              <w:textAlignment w:val="auto"/>
              <w:rPr>
                <w:rFonts w:cs="Arial"/>
                <w:lang w:val="en-US"/>
              </w:rPr>
            </w:pPr>
            <w:hyperlink r:id="rId211" w:history="1">
              <w:r w:rsidR="008E4286">
                <w:rPr>
                  <w:rStyle w:val="Hyperlink"/>
                </w:rPr>
                <w:t>C1-220476</w:t>
              </w:r>
            </w:hyperlink>
          </w:p>
        </w:tc>
        <w:tc>
          <w:tcPr>
            <w:tcW w:w="4191" w:type="dxa"/>
            <w:gridSpan w:val="3"/>
            <w:tcBorders>
              <w:top w:val="single" w:sz="4" w:space="0" w:color="auto"/>
              <w:bottom w:val="single" w:sz="4" w:space="0" w:color="auto"/>
            </w:tcBorders>
            <w:shd w:val="clear" w:color="auto" w:fill="FFFF00"/>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5BA83" w14:textId="77777777" w:rsidR="008E4286" w:rsidRDefault="002F2DFE" w:rsidP="008E4286">
            <w:pPr>
              <w:rPr>
                <w:rFonts w:eastAsia="Batang" w:cs="Arial"/>
                <w:lang w:eastAsia="ko-KR"/>
              </w:rPr>
            </w:pPr>
            <w:r>
              <w:rPr>
                <w:rFonts w:eastAsia="Batang" w:cs="Arial"/>
                <w:lang w:eastAsia="ko-KR"/>
              </w:rPr>
              <w:t>Ivo mon 0850</w:t>
            </w:r>
          </w:p>
          <w:p w14:paraId="2C33DCE6" w14:textId="5CAE39CC" w:rsidR="002F2DFE" w:rsidRDefault="002F2DFE" w:rsidP="008E4286">
            <w:pPr>
              <w:rPr>
                <w:rFonts w:eastAsia="Batang" w:cs="Arial"/>
                <w:lang w:eastAsia="ko-KR"/>
              </w:rPr>
            </w:pPr>
            <w:r>
              <w:rPr>
                <w:rFonts w:eastAsia="Batang" w:cs="Arial"/>
                <w:lang w:eastAsia="ko-KR"/>
              </w:rPr>
              <w:t>Rev required</w:t>
            </w:r>
          </w:p>
          <w:p w14:paraId="62898A73" w14:textId="77777777" w:rsidR="002F2DFE" w:rsidRDefault="002F2DFE" w:rsidP="008E4286">
            <w:pPr>
              <w:rPr>
                <w:rFonts w:eastAsia="Batang" w:cs="Arial"/>
                <w:lang w:eastAsia="ko-KR"/>
              </w:rPr>
            </w:pPr>
          </w:p>
          <w:p w14:paraId="58126295" w14:textId="77777777" w:rsidR="00687CCC" w:rsidRDefault="00687CCC" w:rsidP="008E4286">
            <w:pPr>
              <w:rPr>
                <w:rFonts w:eastAsia="Batang" w:cs="Arial"/>
                <w:lang w:eastAsia="ko-KR"/>
              </w:rPr>
            </w:pPr>
            <w:r>
              <w:rPr>
                <w:rFonts w:eastAsia="Batang" w:cs="Arial"/>
                <w:lang w:eastAsia="ko-KR"/>
              </w:rPr>
              <w:t>Mohamed mon 0917</w:t>
            </w:r>
          </w:p>
          <w:p w14:paraId="5CEEC129" w14:textId="1CEA88C1" w:rsidR="00687CCC" w:rsidRDefault="00687CCC" w:rsidP="008E4286">
            <w:pPr>
              <w:rPr>
                <w:rFonts w:eastAsia="Batang" w:cs="Arial"/>
                <w:lang w:eastAsia="ko-KR"/>
              </w:rPr>
            </w:pPr>
            <w:r>
              <w:rPr>
                <w:rFonts w:eastAsia="Batang" w:cs="Arial"/>
                <w:lang w:eastAsia="ko-KR"/>
              </w:rPr>
              <w:t>Acks the comment</w:t>
            </w:r>
          </w:p>
          <w:p w14:paraId="6C8D0EA1" w14:textId="7A77315E" w:rsidR="00BE6940" w:rsidRDefault="00BE6940" w:rsidP="008E4286">
            <w:pPr>
              <w:rPr>
                <w:rFonts w:eastAsia="Batang" w:cs="Arial"/>
                <w:lang w:eastAsia="ko-KR"/>
              </w:rPr>
            </w:pPr>
          </w:p>
          <w:p w14:paraId="2E56CCB0" w14:textId="77777777" w:rsidR="00BE6940" w:rsidRDefault="00BE6940" w:rsidP="00BE6940">
            <w:pPr>
              <w:rPr>
                <w:rFonts w:eastAsia="Batang" w:cs="Arial"/>
                <w:lang w:eastAsia="ko-KR"/>
              </w:rPr>
            </w:pPr>
            <w:r>
              <w:rPr>
                <w:rFonts w:eastAsia="Batang" w:cs="Arial"/>
                <w:lang w:eastAsia="ko-KR"/>
              </w:rPr>
              <w:t>Thomas mon 0935</w:t>
            </w:r>
          </w:p>
          <w:p w14:paraId="52F73688" w14:textId="77777777" w:rsidR="00BE6940" w:rsidRDefault="00BE6940" w:rsidP="00BE6940">
            <w:pPr>
              <w:rPr>
                <w:rFonts w:eastAsia="Batang" w:cs="Arial"/>
                <w:lang w:eastAsia="ko-KR"/>
              </w:rPr>
            </w:pPr>
            <w:r>
              <w:rPr>
                <w:rFonts w:eastAsia="Batang" w:cs="Arial"/>
                <w:lang w:eastAsia="ko-KR"/>
              </w:rPr>
              <w:t>Rev required</w:t>
            </w:r>
          </w:p>
          <w:p w14:paraId="49ADDF28" w14:textId="4A6140FD" w:rsidR="00BE6940" w:rsidRDefault="00BE6940" w:rsidP="008E4286">
            <w:pPr>
              <w:rPr>
                <w:rFonts w:eastAsia="Batang" w:cs="Arial"/>
                <w:lang w:eastAsia="ko-KR"/>
              </w:rPr>
            </w:pPr>
          </w:p>
          <w:p w14:paraId="1007058D" w14:textId="5F9203F9" w:rsidR="002126E9" w:rsidRDefault="002126E9" w:rsidP="008E4286">
            <w:pPr>
              <w:rPr>
                <w:rFonts w:eastAsia="Batang" w:cs="Arial"/>
                <w:lang w:eastAsia="ko-KR"/>
              </w:rPr>
            </w:pPr>
            <w:r>
              <w:rPr>
                <w:rFonts w:eastAsia="Batang" w:cs="Arial"/>
                <w:lang w:eastAsia="ko-KR"/>
              </w:rPr>
              <w:t>Mohamed mon 0953</w:t>
            </w:r>
          </w:p>
          <w:p w14:paraId="7FAF535A" w14:textId="16B54D8B" w:rsidR="002126E9" w:rsidRDefault="002126E9" w:rsidP="008E4286">
            <w:pPr>
              <w:rPr>
                <w:rFonts w:eastAsia="Batang" w:cs="Arial"/>
                <w:lang w:eastAsia="ko-KR"/>
              </w:rPr>
            </w:pPr>
            <w:r>
              <w:rPr>
                <w:rFonts w:eastAsia="Batang" w:cs="Arial"/>
                <w:lang w:eastAsia="ko-KR"/>
              </w:rPr>
              <w:t>Replies to Thomas</w:t>
            </w:r>
          </w:p>
          <w:p w14:paraId="446C86BE" w14:textId="37271A90" w:rsidR="002126E9" w:rsidRDefault="002126E9" w:rsidP="008E4286">
            <w:pPr>
              <w:rPr>
                <w:rFonts w:eastAsia="Batang" w:cs="Arial"/>
                <w:lang w:eastAsia="ko-KR"/>
              </w:rPr>
            </w:pPr>
          </w:p>
          <w:p w14:paraId="7232D8BB" w14:textId="6216B872" w:rsidR="005968D5" w:rsidRDefault="005968D5" w:rsidP="008E4286">
            <w:pPr>
              <w:rPr>
                <w:rFonts w:eastAsia="Batang" w:cs="Arial"/>
                <w:lang w:eastAsia="ko-KR"/>
              </w:rPr>
            </w:pPr>
            <w:r>
              <w:rPr>
                <w:rFonts w:eastAsia="Batang" w:cs="Arial"/>
                <w:lang w:eastAsia="ko-KR"/>
              </w:rPr>
              <w:t>Thomas mon 1133</w:t>
            </w:r>
          </w:p>
          <w:p w14:paraId="1CAEDD22" w14:textId="51149EE1" w:rsidR="005968D5" w:rsidRDefault="009E2D55" w:rsidP="008E4286">
            <w:pPr>
              <w:rPr>
                <w:rFonts w:eastAsia="Batang" w:cs="Arial"/>
                <w:lang w:eastAsia="ko-KR"/>
              </w:rPr>
            </w:pPr>
            <w:r>
              <w:rPr>
                <w:rFonts w:eastAsia="Batang" w:cs="Arial"/>
                <w:lang w:eastAsia="ko-KR"/>
              </w:rPr>
              <w:t>R</w:t>
            </w:r>
            <w:r w:rsidR="005968D5">
              <w:rPr>
                <w:rFonts w:eastAsia="Batang" w:cs="Arial"/>
                <w:lang w:eastAsia="ko-KR"/>
              </w:rPr>
              <w:t>eplies</w:t>
            </w:r>
          </w:p>
          <w:p w14:paraId="2A896D93" w14:textId="1F1FF1BC" w:rsidR="009E2D55" w:rsidRDefault="009E2D55" w:rsidP="008E4286">
            <w:pPr>
              <w:rPr>
                <w:rFonts w:eastAsia="Batang" w:cs="Arial"/>
                <w:lang w:eastAsia="ko-KR"/>
              </w:rPr>
            </w:pPr>
          </w:p>
          <w:p w14:paraId="27898487" w14:textId="44700292" w:rsidR="009E2D55" w:rsidRDefault="009E2D55" w:rsidP="008E4286">
            <w:pPr>
              <w:rPr>
                <w:rFonts w:eastAsia="Batang" w:cs="Arial"/>
                <w:lang w:eastAsia="ko-KR"/>
              </w:rPr>
            </w:pPr>
            <w:r>
              <w:rPr>
                <w:rFonts w:eastAsia="Batang" w:cs="Arial"/>
                <w:lang w:eastAsia="ko-KR"/>
              </w:rPr>
              <w:t>Mohamed mon 1549</w:t>
            </w:r>
          </w:p>
          <w:p w14:paraId="181F6DB0" w14:textId="3C791B2B" w:rsidR="009E2D55" w:rsidRDefault="009E2D55" w:rsidP="008E4286">
            <w:pPr>
              <w:rPr>
                <w:rFonts w:eastAsia="Batang" w:cs="Arial"/>
                <w:lang w:eastAsia="ko-KR"/>
              </w:rPr>
            </w:pPr>
            <w:r>
              <w:rPr>
                <w:rFonts w:eastAsia="Batang" w:cs="Arial"/>
                <w:lang w:eastAsia="ko-KR"/>
              </w:rPr>
              <w:t>Replies</w:t>
            </w:r>
          </w:p>
          <w:p w14:paraId="1B929C32" w14:textId="0D140974" w:rsidR="009E2D55" w:rsidRDefault="009E2D55" w:rsidP="008E4286">
            <w:pPr>
              <w:rPr>
                <w:rFonts w:eastAsia="Batang" w:cs="Arial"/>
                <w:lang w:eastAsia="ko-KR"/>
              </w:rPr>
            </w:pPr>
          </w:p>
          <w:p w14:paraId="54BB6FE5" w14:textId="137B1476" w:rsidR="009E2D55" w:rsidRDefault="009E2D55" w:rsidP="008E4286">
            <w:pPr>
              <w:rPr>
                <w:rFonts w:eastAsia="Batang" w:cs="Arial"/>
                <w:lang w:eastAsia="ko-KR"/>
              </w:rPr>
            </w:pPr>
            <w:r>
              <w:rPr>
                <w:rFonts w:eastAsia="Batang" w:cs="Arial"/>
                <w:lang w:eastAsia="ko-KR"/>
              </w:rPr>
              <w:t>Thomas mon 1615</w:t>
            </w:r>
          </w:p>
          <w:p w14:paraId="73CCBF71" w14:textId="24003F26" w:rsidR="009E2D55" w:rsidRDefault="009E2D55" w:rsidP="008E4286">
            <w:pPr>
              <w:rPr>
                <w:rFonts w:eastAsia="Batang" w:cs="Arial"/>
                <w:lang w:eastAsia="ko-KR"/>
              </w:rPr>
            </w:pPr>
            <w:r>
              <w:rPr>
                <w:rFonts w:eastAsia="Batang" w:cs="Arial"/>
                <w:lang w:eastAsia="ko-KR"/>
              </w:rPr>
              <w:t>Seem ok with Mohamed way forward</w:t>
            </w:r>
          </w:p>
          <w:p w14:paraId="388351DF" w14:textId="20E8B347" w:rsidR="009E2D55" w:rsidRDefault="009E2D55" w:rsidP="008E4286">
            <w:pPr>
              <w:rPr>
                <w:rFonts w:eastAsia="Batang" w:cs="Arial"/>
                <w:lang w:eastAsia="ko-KR"/>
              </w:rPr>
            </w:pPr>
          </w:p>
          <w:p w14:paraId="1A32676A" w14:textId="3C984258" w:rsidR="009E2D55" w:rsidRDefault="009E2D55" w:rsidP="008E4286">
            <w:pPr>
              <w:rPr>
                <w:rFonts w:eastAsia="Batang" w:cs="Arial"/>
                <w:lang w:eastAsia="ko-KR"/>
              </w:rPr>
            </w:pPr>
            <w:r>
              <w:rPr>
                <w:rFonts w:eastAsia="Batang" w:cs="Arial"/>
                <w:lang w:eastAsia="ko-KR"/>
              </w:rPr>
              <w:t>Mohamed mon 1624</w:t>
            </w:r>
          </w:p>
          <w:p w14:paraId="3835EE61" w14:textId="07681795" w:rsidR="009E2D55" w:rsidRDefault="009E2D55" w:rsidP="008E4286">
            <w:pPr>
              <w:rPr>
                <w:rFonts w:eastAsia="Batang" w:cs="Arial"/>
                <w:lang w:eastAsia="ko-KR"/>
              </w:rPr>
            </w:pPr>
            <w:r>
              <w:rPr>
                <w:rFonts w:eastAsia="Batang" w:cs="Arial"/>
                <w:lang w:eastAsia="ko-KR"/>
              </w:rPr>
              <w:t>Acks</w:t>
            </w:r>
          </w:p>
          <w:p w14:paraId="798DEB48" w14:textId="44875BF8" w:rsidR="009E2D55" w:rsidRDefault="009E2D55" w:rsidP="008E4286">
            <w:pPr>
              <w:rPr>
                <w:rFonts w:eastAsia="Batang" w:cs="Arial"/>
                <w:lang w:eastAsia="ko-KR"/>
              </w:rPr>
            </w:pPr>
          </w:p>
          <w:p w14:paraId="17E005E6" w14:textId="76ABC8B9" w:rsidR="00BB7130" w:rsidRDefault="00BB7130" w:rsidP="008E4286">
            <w:pPr>
              <w:rPr>
                <w:rFonts w:eastAsia="Batang" w:cs="Arial"/>
                <w:lang w:eastAsia="ko-KR"/>
              </w:rPr>
            </w:pPr>
            <w:r>
              <w:rPr>
                <w:rFonts w:eastAsia="Batang" w:cs="Arial"/>
                <w:lang w:eastAsia="ko-KR"/>
              </w:rPr>
              <w:t>Mohamed wed 1327</w:t>
            </w:r>
          </w:p>
          <w:p w14:paraId="3740624F" w14:textId="3DF13CB9" w:rsidR="00BB7130" w:rsidRDefault="00BB7130" w:rsidP="008E4286">
            <w:pPr>
              <w:rPr>
                <w:rFonts w:eastAsia="Batang" w:cs="Arial"/>
                <w:lang w:eastAsia="ko-KR"/>
              </w:rPr>
            </w:pPr>
            <w:r>
              <w:rPr>
                <w:rFonts w:eastAsia="Batang" w:cs="Arial"/>
                <w:lang w:eastAsia="ko-KR"/>
              </w:rPr>
              <w:t>New rev</w:t>
            </w:r>
          </w:p>
          <w:p w14:paraId="6AB36D21" w14:textId="006E88B9" w:rsidR="00270AA9" w:rsidRDefault="00270AA9" w:rsidP="008E4286">
            <w:pPr>
              <w:rPr>
                <w:rFonts w:eastAsia="Batang" w:cs="Arial"/>
                <w:lang w:eastAsia="ko-KR"/>
              </w:rPr>
            </w:pPr>
          </w:p>
          <w:p w14:paraId="2B7FCCBE" w14:textId="31A251B4" w:rsidR="00270AA9" w:rsidRDefault="00270AA9" w:rsidP="008E4286">
            <w:pPr>
              <w:rPr>
                <w:rFonts w:eastAsia="Batang" w:cs="Arial"/>
                <w:lang w:eastAsia="ko-KR"/>
              </w:rPr>
            </w:pPr>
            <w:r>
              <w:rPr>
                <w:rFonts w:eastAsia="Batang" w:cs="Arial"/>
                <w:lang w:eastAsia="ko-KR"/>
              </w:rPr>
              <w:t>Thomas wed 1716</w:t>
            </w:r>
          </w:p>
          <w:p w14:paraId="3B252315" w14:textId="03671F91" w:rsidR="00270AA9" w:rsidRDefault="00270AA9" w:rsidP="008E4286">
            <w:pPr>
              <w:rPr>
                <w:rFonts w:eastAsia="Batang" w:cs="Arial"/>
                <w:lang w:eastAsia="ko-KR"/>
              </w:rPr>
            </w:pPr>
            <w:r>
              <w:rPr>
                <w:rFonts w:eastAsia="Batang" w:cs="Arial"/>
                <w:lang w:eastAsia="ko-KR"/>
              </w:rPr>
              <w:t>Co-sign</w:t>
            </w:r>
          </w:p>
          <w:p w14:paraId="63F18C25" w14:textId="79AC2AB1" w:rsidR="00687CCC" w:rsidRPr="00D95972" w:rsidRDefault="00687CCC" w:rsidP="008E4286">
            <w:pPr>
              <w:rPr>
                <w:rFonts w:eastAsia="Batang" w:cs="Arial"/>
                <w:lang w:eastAsia="ko-KR"/>
              </w:rPr>
            </w:pPr>
          </w:p>
        </w:tc>
      </w:tr>
      <w:tr w:rsidR="008E4286" w:rsidRPr="00D95972" w14:paraId="11C6519A" w14:textId="77777777" w:rsidTr="008A2EF9">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DB33CF" w14:textId="01C7C9CC" w:rsidR="008E4286" w:rsidRPr="00D95972" w:rsidRDefault="0079631C" w:rsidP="008E4286">
            <w:pPr>
              <w:overflowPunct/>
              <w:autoSpaceDE/>
              <w:autoSpaceDN/>
              <w:adjustRightInd/>
              <w:textAlignment w:val="auto"/>
              <w:rPr>
                <w:rFonts w:cs="Arial"/>
                <w:lang w:val="en-US"/>
              </w:rPr>
            </w:pPr>
            <w:hyperlink r:id="rId212" w:history="1">
              <w:r w:rsidR="008E4286">
                <w:rPr>
                  <w:rStyle w:val="Hyperlink"/>
                </w:rPr>
                <w:t>C1-220477</w:t>
              </w:r>
            </w:hyperlink>
          </w:p>
        </w:tc>
        <w:tc>
          <w:tcPr>
            <w:tcW w:w="4191" w:type="dxa"/>
            <w:gridSpan w:val="3"/>
            <w:tcBorders>
              <w:top w:val="single" w:sz="4" w:space="0" w:color="auto"/>
              <w:bottom w:val="single" w:sz="4" w:space="0" w:color="auto"/>
            </w:tcBorders>
            <w:shd w:val="clear" w:color="auto" w:fill="FFFF00"/>
          </w:tcPr>
          <w:p w14:paraId="1E5F6631" w14:textId="17679F89" w:rsidR="008E4286" w:rsidRPr="00D95972" w:rsidRDefault="008E4286" w:rsidP="008E4286">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4CE01F0C" w14:textId="7D5FFC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13E082" w14:textId="66563AAD" w:rsidR="008E4286" w:rsidRPr="00D95972" w:rsidRDefault="008E4286" w:rsidP="008E4286">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839A8" w14:textId="77777777" w:rsidR="00B16DB6" w:rsidRDefault="00B16DB6" w:rsidP="00B16DB6">
            <w:pPr>
              <w:rPr>
                <w:rFonts w:eastAsia="Batang" w:cs="Arial"/>
                <w:lang w:eastAsia="ko-KR"/>
              </w:rPr>
            </w:pPr>
            <w:r>
              <w:rPr>
                <w:rFonts w:eastAsia="Batang" w:cs="Arial"/>
                <w:lang w:eastAsia="ko-KR"/>
              </w:rPr>
              <w:t>Carlson mon 0433</w:t>
            </w:r>
          </w:p>
          <w:p w14:paraId="1768A385" w14:textId="4D632409" w:rsidR="00B16DB6" w:rsidRDefault="00B16DB6" w:rsidP="00B16DB6">
            <w:pPr>
              <w:rPr>
                <w:rFonts w:eastAsia="Batang" w:cs="Arial"/>
                <w:lang w:eastAsia="ko-KR"/>
              </w:rPr>
            </w:pPr>
            <w:r>
              <w:rPr>
                <w:rFonts w:eastAsia="Batang" w:cs="Arial"/>
                <w:lang w:eastAsia="ko-KR"/>
              </w:rPr>
              <w:t>Question for clarification</w:t>
            </w:r>
          </w:p>
          <w:p w14:paraId="6F6A3C9E" w14:textId="59A460F3" w:rsidR="00EF40F4" w:rsidRDefault="00EF40F4" w:rsidP="00B16DB6">
            <w:pPr>
              <w:rPr>
                <w:rFonts w:eastAsia="Batang" w:cs="Arial"/>
                <w:lang w:eastAsia="ko-KR"/>
              </w:rPr>
            </w:pPr>
          </w:p>
          <w:p w14:paraId="292C6281" w14:textId="77777777" w:rsidR="00EF40F4" w:rsidRDefault="00EF40F4" w:rsidP="00EF40F4">
            <w:pPr>
              <w:rPr>
                <w:rFonts w:eastAsia="Batang" w:cs="Arial"/>
                <w:lang w:eastAsia="ko-KR"/>
              </w:rPr>
            </w:pPr>
            <w:r>
              <w:rPr>
                <w:rFonts w:eastAsia="Batang" w:cs="Arial"/>
                <w:lang w:eastAsia="ko-KR"/>
              </w:rPr>
              <w:t>Mohamed mon 0843</w:t>
            </w:r>
          </w:p>
          <w:p w14:paraId="26CBACAE" w14:textId="77777777" w:rsidR="00EF40F4" w:rsidRDefault="00EF40F4" w:rsidP="00EF40F4">
            <w:pPr>
              <w:rPr>
                <w:rFonts w:eastAsia="Batang" w:cs="Arial"/>
                <w:lang w:eastAsia="ko-KR"/>
              </w:rPr>
            </w:pPr>
            <w:r>
              <w:rPr>
                <w:rFonts w:eastAsia="Batang" w:cs="Arial"/>
                <w:lang w:eastAsia="ko-KR"/>
              </w:rPr>
              <w:t>replies</w:t>
            </w:r>
          </w:p>
          <w:p w14:paraId="12282551" w14:textId="3694334C" w:rsidR="00EF40F4" w:rsidRDefault="00EF40F4" w:rsidP="00B16DB6">
            <w:pPr>
              <w:rPr>
                <w:rFonts w:eastAsia="Batang" w:cs="Arial"/>
                <w:lang w:eastAsia="ko-KR"/>
              </w:rPr>
            </w:pPr>
          </w:p>
          <w:p w14:paraId="6E80BDDA" w14:textId="53813E72" w:rsidR="00687CCC" w:rsidRDefault="00687CCC" w:rsidP="00B16DB6">
            <w:pPr>
              <w:rPr>
                <w:rFonts w:eastAsia="Batang" w:cs="Arial"/>
                <w:lang w:eastAsia="ko-KR"/>
              </w:rPr>
            </w:pPr>
            <w:r>
              <w:rPr>
                <w:rFonts w:eastAsia="Batang" w:cs="Arial"/>
                <w:lang w:eastAsia="ko-KR"/>
              </w:rPr>
              <w:t>Carlson mon 0913</w:t>
            </w:r>
          </w:p>
          <w:p w14:paraId="204588A9" w14:textId="4EDC2E3C" w:rsidR="00687CCC" w:rsidRDefault="00687CCC" w:rsidP="00B16DB6">
            <w:pPr>
              <w:rPr>
                <w:rFonts w:eastAsia="Batang" w:cs="Arial"/>
                <w:lang w:eastAsia="ko-KR"/>
              </w:rPr>
            </w:pPr>
            <w:r>
              <w:rPr>
                <w:rFonts w:eastAsia="Batang" w:cs="Arial"/>
                <w:lang w:eastAsia="ko-KR"/>
              </w:rPr>
              <w:t>Fine with reply</w:t>
            </w:r>
          </w:p>
          <w:p w14:paraId="6FE690C8" w14:textId="7B4D3274" w:rsidR="00286EA2" w:rsidRDefault="00286EA2" w:rsidP="00B16DB6">
            <w:pPr>
              <w:rPr>
                <w:rFonts w:eastAsia="Batang" w:cs="Arial"/>
                <w:lang w:eastAsia="ko-KR"/>
              </w:rPr>
            </w:pPr>
          </w:p>
          <w:p w14:paraId="0E98AA34" w14:textId="77777777" w:rsidR="008E4286" w:rsidRPr="00D95972" w:rsidRDefault="008E4286" w:rsidP="00286EA2">
            <w:pPr>
              <w:rPr>
                <w:rFonts w:eastAsia="Batang" w:cs="Arial"/>
                <w:lang w:eastAsia="ko-KR"/>
              </w:rPr>
            </w:pPr>
          </w:p>
        </w:tc>
      </w:tr>
      <w:tr w:rsidR="008E4286" w:rsidRPr="00D95972" w14:paraId="6B6B5B40" w14:textId="77777777" w:rsidTr="005871A5">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4EBADAC" w14:textId="5B744500" w:rsidR="008E4286" w:rsidRPr="00D95972" w:rsidRDefault="0079631C" w:rsidP="008E4286">
            <w:pPr>
              <w:overflowPunct/>
              <w:autoSpaceDE/>
              <w:autoSpaceDN/>
              <w:adjustRightInd/>
              <w:textAlignment w:val="auto"/>
              <w:rPr>
                <w:rFonts w:cs="Arial"/>
                <w:lang w:val="en-US"/>
              </w:rPr>
            </w:pPr>
            <w:hyperlink r:id="rId213"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FF"/>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FF"/>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0BBB3" w14:textId="77777777" w:rsidR="008A2EF9" w:rsidRDefault="008A2EF9" w:rsidP="008E4286">
            <w:pPr>
              <w:rPr>
                <w:rFonts w:eastAsia="Batang" w:cs="Arial"/>
                <w:lang w:eastAsia="ko-KR"/>
              </w:rPr>
            </w:pPr>
            <w:r>
              <w:rPr>
                <w:rFonts w:eastAsia="Batang" w:cs="Arial"/>
                <w:lang w:eastAsia="ko-KR"/>
              </w:rPr>
              <w:t>Agreed</w:t>
            </w:r>
          </w:p>
          <w:p w14:paraId="2A85D5E4" w14:textId="1C675E7E" w:rsidR="008E4286" w:rsidRPr="00D95972" w:rsidRDefault="008E4286" w:rsidP="008E4286">
            <w:pPr>
              <w:rPr>
                <w:rFonts w:eastAsia="Batang" w:cs="Arial"/>
                <w:lang w:eastAsia="ko-KR"/>
              </w:rPr>
            </w:pPr>
          </w:p>
        </w:tc>
      </w:tr>
      <w:tr w:rsidR="008E4286" w:rsidRPr="00D95972" w14:paraId="7FB7D2D7" w14:textId="77777777" w:rsidTr="005871A5">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68820C" w14:textId="0F68E178" w:rsidR="008E4286" w:rsidRPr="00D95972" w:rsidRDefault="0079631C" w:rsidP="008E4286">
            <w:pPr>
              <w:overflowPunct/>
              <w:autoSpaceDE/>
              <w:autoSpaceDN/>
              <w:adjustRightInd/>
              <w:textAlignment w:val="auto"/>
              <w:rPr>
                <w:rFonts w:cs="Arial"/>
                <w:lang w:val="en-US"/>
              </w:rPr>
            </w:pPr>
            <w:hyperlink r:id="rId214"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FF"/>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FF"/>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562C99" w14:textId="3DA79136" w:rsidR="005871A5" w:rsidRDefault="005871A5" w:rsidP="004879E3">
            <w:pPr>
              <w:rPr>
                <w:rFonts w:eastAsia="Batang" w:cs="Arial"/>
                <w:lang w:eastAsia="ko-KR"/>
              </w:rPr>
            </w:pPr>
            <w:r w:rsidRPr="005871A5">
              <w:rPr>
                <w:rFonts w:eastAsia="Batang" w:cs="Arial"/>
                <w:lang w:eastAsia="ko-KR"/>
              </w:rPr>
              <w:t>merged into C1-220509</w:t>
            </w:r>
            <w:r w:rsidRPr="005871A5">
              <w:rPr>
                <w:rFonts w:eastAsia="Batang" w:cs="Arial"/>
                <w:lang w:eastAsia="ko-KR"/>
              </w:rPr>
              <w:t xml:space="preserve"> and its revisions</w:t>
            </w:r>
          </w:p>
          <w:p w14:paraId="5BAE0CC8" w14:textId="0634B2D8" w:rsidR="005871A5" w:rsidRDefault="005871A5" w:rsidP="004879E3">
            <w:pPr>
              <w:rPr>
                <w:rFonts w:eastAsia="Batang" w:cs="Arial"/>
                <w:lang w:eastAsia="ko-KR"/>
              </w:rPr>
            </w:pPr>
            <w:r>
              <w:rPr>
                <w:rFonts w:eastAsia="Batang" w:cs="Arial"/>
                <w:lang w:eastAsia="ko-KR"/>
              </w:rPr>
              <w:t>Mohamed wed 1733</w:t>
            </w:r>
          </w:p>
          <w:p w14:paraId="454BF991" w14:textId="77777777" w:rsidR="005871A5" w:rsidRDefault="005871A5" w:rsidP="004879E3">
            <w:pPr>
              <w:rPr>
                <w:rFonts w:eastAsia="Batang" w:cs="Arial"/>
                <w:lang w:eastAsia="ko-KR"/>
              </w:rPr>
            </w:pPr>
          </w:p>
          <w:p w14:paraId="00277983" w14:textId="59CE555F" w:rsidR="004879E3" w:rsidRDefault="004879E3" w:rsidP="004879E3">
            <w:pPr>
              <w:rPr>
                <w:rFonts w:eastAsia="Batang" w:cs="Arial"/>
                <w:lang w:eastAsia="ko-KR"/>
              </w:rPr>
            </w:pPr>
            <w:r>
              <w:rPr>
                <w:rFonts w:eastAsia="Batang" w:cs="Arial"/>
                <w:lang w:eastAsia="ko-KR"/>
              </w:rPr>
              <w:t>Mohamed Mon 0105</w:t>
            </w:r>
          </w:p>
          <w:p w14:paraId="59D94033" w14:textId="0F7C8C01" w:rsidR="008E4286" w:rsidRDefault="004879E3" w:rsidP="004879E3">
            <w:pPr>
              <w:rPr>
                <w:rFonts w:eastAsia="Batang" w:cs="Arial"/>
                <w:lang w:eastAsia="ko-KR"/>
              </w:rPr>
            </w:pPr>
            <w:r>
              <w:rPr>
                <w:rFonts w:eastAsia="Batang" w:cs="Arial"/>
                <w:lang w:eastAsia="ko-KR"/>
              </w:rPr>
              <w:t>Revision required</w:t>
            </w:r>
            <w:r w:rsidR="0049355F">
              <w:rPr>
                <w:rFonts w:eastAsia="Batang" w:cs="Arial"/>
                <w:lang w:eastAsia="ko-KR"/>
              </w:rPr>
              <w:t>, likely incorrect</w:t>
            </w:r>
          </w:p>
          <w:p w14:paraId="2ED70E02" w14:textId="77777777" w:rsidR="002F2DFE" w:rsidRDefault="002F2DFE" w:rsidP="004879E3">
            <w:pPr>
              <w:rPr>
                <w:rFonts w:eastAsia="Batang" w:cs="Arial"/>
                <w:lang w:eastAsia="ko-KR"/>
              </w:rPr>
            </w:pPr>
          </w:p>
          <w:p w14:paraId="3BAC347A" w14:textId="77777777" w:rsidR="002F2DFE" w:rsidRDefault="002F2DFE" w:rsidP="004879E3">
            <w:pPr>
              <w:rPr>
                <w:rFonts w:eastAsia="Batang" w:cs="Arial"/>
                <w:lang w:eastAsia="ko-KR"/>
              </w:rPr>
            </w:pPr>
            <w:r>
              <w:rPr>
                <w:rFonts w:eastAsia="Batang" w:cs="Arial"/>
                <w:lang w:eastAsia="ko-KR"/>
              </w:rPr>
              <w:t>Ivo mon 0850</w:t>
            </w:r>
          </w:p>
          <w:p w14:paraId="69BEA652" w14:textId="6091F185" w:rsidR="002F2DFE" w:rsidRDefault="002F2DFE" w:rsidP="004879E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EB58D3" w14:textId="34BB8ADE" w:rsidR="00BE6940" w:rsidRDefault="00BE6940" w:rsidP="004879E3">
            <w:pPr>
              <w:rPr>
                <w:rFonts w:eastAsia="Batang" w:cs="Arial"/>
                <w:lang w:eastAsia="ko-KR"/>
              </w:rPr>
            </w:pPr>
          </w:p>
          <w:p w14:paraId="19CB35ED" w14:textId="0E006CEE" w:rsidR="00BE6940" w:rsidRDefault="00BE6940" w:rsidP="004879E3">
            <w:pPr>
              <w:rPr>
                <w:rFonts w:eastAsia="Batang" w:cs="Arial"/>
                <w:lang w:eastAsia="ko-KR"/>
              </w:rPr>
            </w:pPr>
            <w:r>
              <w:rPr>
                <w:rFonts w:eastAsia="Batang" w:cs="Arial"/>
                <w:lang w:eastAsia="ko-KR"/>
              </w:rPr>
              <w:t>Mo</w:t>
            </w:r>
            <w:r w:rsidR="0049355F">
              <w:rPr>
                <w:rFonts w:eastAsia="Batang" w:cs="Arial"/>
                <w:lang w:eastAsia="ko-KR"/>
              </w:rPr>
              <w:t>hamed mon 0945</w:t>
            </w:r>
          </w:p>
          <w:p w14:paraId="415FACEE" w14:textId="654F9C04" w:rsidR="0049355F" w:rsidRDefault="0049355F" w:rsidP="004879E3">
            <w:pPr>
              <w:rPr>
                <w:rFonts w:eastAsia="Batang" w:cs="Arial"/>
                <w:lang w:eastAsia="ko-KR"/>
              </w:rPr>
            </w:pPr>
            <w:r>
              <w:rPr>
                <w:rFonts w:eastAsia="Batang" w:cs="Arial"/>
                <w:lang w:eastAsia="ko-KR"/>
              </w:rPr>
              <w:t>Replies</w:t>
            </w:r>
          </w:p>
          <w:p w14:paraId="0A293D33" w14:textId="5086F0A3" w:rsidR="0049355F" w:rsidRDefault="0049355F" w:rsidP="004879E3">
            <w:pPr>
              <w:rPr>
                <w:rFonts w:eastAsia="Batang" w:cs="Arial"/>
                <w:lang w:eastAsia="ko-KR"/>
              </w:rPr>
            </w:pPr>
          </w:p>
          <w:p w14:paraId="63CA74CE" w14:textId="1C925068" w:rsidR="00B21AC3" w:rsidRDefault="00B21AC3" w:rsidP="004879E3">
            <w:pPr>
              <w:rPr>
                <w:rFonts w:eastAsia="Batang" w:cs="Arial"/>
                <w:lang w:eastAsia="ko-KR"/>
              </w:rPr>
            </w:pPr>
            <w:r>
              <w:rPr>
                <w:rFonts w:eastAsia="Batang" w:cs="Arial"/>
                <w:lang w:eastAsia="ko-KR"/>
              </w:rPr>
              <w:t>Ivo wed 1036</w:t>
            </w:r>
          </w:p>
          <w:p w14:paraId="3423762E" w14:textId="344517D5" w:rsidR="00B21AC3" w:rsidRDefault="00B21AC3" w:rsidP="004879E3">
            <w:pPr>
              <w:rPr>
                <w:rFonts w:eastAsia="Batang" w:cs="Arial"/>
                <w:lang w:eastAsia="ko-KR"/>
              </w:rPr>
            </w:pPr>
            <w:r>
              <w:rPr>
                <w:rFonts w:eastAsia="Batang" w:cs="Arial"/>
                <w:lang w:eastAsia="ko-KR"/>
              </w:rPr>
              <w:t>Ok with the CR</w:t>
            </w:r>
          </w:p>
          <w:p w14:paraId="5CBDFDA0" w14:textId="22E5ECEB" w:rsidR="002F2DFE" w:rsidRPr="00D95972" w:rsidRDefault="002F2DFE" w:rsidP="004879E3">
            <w:pPr>
              <w:rPr>
                <w:rFonts w:eastAsia="Batang" w:cs="Arial"/>
                <w:lang w:eastAsia="ko-KR"/>
              </w:rPr>
            </w:pPr>
          </w:p>
        </w:tc>
      </w:tr>
      <w:tr w:rsidR="008E4286" w:rsidRPr="00D95972" w14:paraId="0CC1E012" w14:textId="77777777" w:rsidTr="00B20000">
        <w:tc>
          <w:tcPr>
            <w:tcW w:w="976" w:type="dxa"/>
            <w:tcBorders>
              <w:top w:val="nil"/>
              <w:left w:val="thinThickThinSmallGap" w:sz="24" w:space="0" w:color="auto"/>
              <w:bottom w:val="nil"/>
            </w:tcBorders>
            <w:shd w:val="clear" w:color="auto" w:fill="auto"/>
          </w:tcPr>
          <w:p w14:paraId="6218ACB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A5C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E1863FC" w14:textId="7F4565C5" w:rsidR="008E4286" w:rsidRPr="00D95972" w:rsidRDefault="0079631C" w:rsidP="008E4286">
            <w:pPr>
              <w:overflowPunct/>
              <w:autoSpaceDE/>
              <w:autoSpaceDN/>
              <w:adjustRightInd/>
              <w:textAlignment w:val="auto"/>
              <w:rPr>
                <w:rFonts w:cs="Arial"/>
                <w:lang w:val="en-US"/>
              </w:rPr>
            </w:pPr>
            <w:hyperlink r:id="rId215" w:history="1">
              <w:r w:rsidR="008E4286">
                <w:rPr>
                  <w:rStyle w:val="Hyperlink"/>
                </w:rPr>
                <w:t>C1-220509</w:t>
              </w:r>
            </w:hyperlink>
          </w:p>
        </w:tc>
        <w:tc>
          <w:tcPr>
            <w:tcW w:w="4191" w:type="dxa"/>
            <w:gridSpan w:val="3"/>
            <w:tcBorders>
              <w:top w:val="single" w:sz="4" w:space="0" w:color="auto"/>
              <w:bottom w:val="single" w:sz="4" w:space="0" w:color="auto"/>
            </w:tcBorders>
            <w:shd w:val="clear" w:color="auto" w:fill="FFFF00"/>
          </w:tcPr>
          <w:p w14:paraId="68C0AB3D" w14:textId="7E59E505" w:rsidR="008E4286" w:rsidRPr="00D95972" w:rsidRDefault="008E4286" w:rsidP="008E4286">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42762431" w14:textId="59B3EC12" w:rsidR="008E4286" w:rsidRPr="00D95972" w:rsidRDefault="008E4286" w:rsidP="008E428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9574E42" w14:textId="66746719" w:rsidR="008E4286" w:rsidRPr="00D95972" w:rsidRDefault="008E4286" w:rsidP="008E4286">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FB28D" w14:textId="77777777" w:rsidR="008E4286" w:rsidRDefault="00D90FCF" w:rsidP="008E4286">
            <w:pPr>
              <w:rPr>
                <w:rFonts w:eastAsia="Batang" w:cs="Arial"/>
                <w:lang w:eastAsia="ko-KR"/>
              </w:rPr>
            </w:pPr>
            <w:r>
              <w:rPr>
                <w:rFonts w:eastAsia="Batang" w:cs="Arial"/>
                <w:lang w:eastAsia="ko-KR"/>
              </w:rPr>
              <w:t>Mohamed mon 0821</w:t>
            </w:r>
          </w:p>
          <w:p w14:paraId="6F0BFCC0" w14:textId="77777777" w:rsidR="00D90FCF" w:rsidRDefault="00D90FCF" w:rsidP="008E4286">
            <w:pPr>
              <w:rPr>
                <w:rFonts w:eastAsia="Batang" w:cs="Arial"/>
                <w:lang w:eastAsia="ko-KR"/>
              </w:rPr>
            </w:pPr>
            <w:r>
              <w:rPr>
                <w:rFonts w:eastAsia="Batang" w:cs="Arial"/>
                <w:lang w:eastAsia="ko-KR"/>
              </w:rPr>
              <w:t>Rev required</w:t>
            </w:r>
          </w:p>
          <w:p w14:paraId="4CE1A56C" w14:textId="77777777" w:rsidR="00D90FCF" w:rsidRDefault="00D90FCF" w:rsidP="008E4286">
            <w:pPr>
              <w:rPr>
                <w:rFonts w:eastAsia="Batang" w:cs="Arial"/>
                <w:lang w:eastAsia="ko-KR"/>
              </w:rPr>
            </w:pPr>
          </w:p>
          <w:p w14:paraId="0504CCA8" w14:textId="77777777" w:rsidR="002F2DFE" w:rsidRDefault="002F2DFE" w:rsidP="008E4286">
            <w:pPr>
              <w:rPr>
                <w:rFonts w:eastAsia="Batang" w:cs="Arial"/>
                <w:lang w:eastAsia="ko-KR"/>
              </w:rPr>
            </w:pPr>
            <w:r>
              <w:rPr>
                <w:rFonts w:eastAsia="Batang" w:cs="Arial"/>
                <w:lang w:eastAsia="ko-KR"/>
              </w:rPr>
              <w:t>Ivo mon 0850</w:t>
            </w:r>
          </w:p>
          <w:p w14:paraId="12844EFA" w14:textId="77777777" w:rsidR="002F2DFE" w:rsidRDefault="002F2DFE" w:rsidP="008E4286">
            <w:pPr>
              <w:rPr>
                <w:rFonts w:eastAsia="Batang" w:cs="Arial"/>
                <w:lang w:eastAsia="ko-KR"/>
              </w:rPr>
            </w:pPr>
            <w:r>
              <w:rPr>
                <w:rFonts w:eastAsia="Batang" w:cs="Arial"/>
                <w:lang w:eastAsia="ko-KR"/>
              </w:rPr>
              <w:t>Rev required</w:t>
            </w:r>
          </w:p>
          <w:p w14:paraId="34D17602" w14:textId="77777777" w:rsidR="002F2DFE" w:rsidRDefault="002F2DFE" w:rsidP="008E4286">
            <w:pPr>
              <w:rPr>
                <w:rFonts w:eastAsia="Batang" w:cs="Arial"/>
                <w:lang w:eastAsia="ko-KR"/>
              </w:rPr>
            </w:pPr>
          </w:p>
          <w:p w14:paraId="7ACC387D" w14:textId="77777777" w:rsidR="00B21AC3" w:rsidRDefault="00B21AC3" w:rsidP="008E4286">
            <w:pPr>
              <w:rPr>
                <w:rFonts w:eastAsia="Batang" w:cs="Arial"/>
                <w:lang w:eastAsia="ko-KR"/>
              </w:rPr>
            </w:pPr>
            <w:r>
              <w:rPr>
                <w:rFonts w:eastAsia="Batang" w:cs="Arial"/>
                <w:lang w:eastAsia="ko-KR"/>
              </w:rPr>
              <w:t>Ivo wed 1040</w:t>
            </w:r>
          </w:p>
          <w:p w14:paraId="62C3B4A0" w14:textId="61F09E0A" w:rsidR="00B21AC3" w:rsidRDefault="00B21AC3" w:rsidP="008E4286">
            <w:pPr>
              <w:rPr>
                <w:rFonts w:eastAsia="Batang" w:cs="Arial"/>
                <w:lang w:eastAsia="ko-KR"/>
              </w:rPr>
            </w:pPr>
            <w:r>
              <w:rPr>
                <w:rFonts w:eastAsia="Batang" w:cs="Arial"/>
                <w:lang w:eastAsia="ko-KR"/>
              </w:rPr>
              <w:t>Comment withdrawn</w:t>
            </w:r>
          </w:p>
          <w:p w14:paraId="66EBE0E3" w14:textId="021F5CF4" w:rsidR="00073202" w:rsidRDefault="00073202" w:rsidP="008E4286">
            <w:pPr>
              <w:rPr>
                <w:rFonts w:eastAsia="Batang" w:cs="Arial"/>
                <w:lang w:eastAsia="ko-KR"/>
              </w:rPr>
            </w:pPr>
          </w:p>
          <w:p w14:paraId="083DB31E" w14:textId="17EF9DBF" w:rsidR="00073202" w:rsidRDefault="00073202" w:rsidP="008E4286">
            <w:pPr>
              <w:rPr>
                <w:rFonts w:eastAsia="Batang" w:cs="Arial"/>
                <w:lang w:eastAsia="ko-KR"/>
              </w:rPr>
            </w:pPr>
            <w:r>
              <w:rPr>
                <w:rFonts w:eastAsia="Batang" w:cs="Arial"/>
                <w:lang w:eastAsia="ko-KR"/>
              </w:rPr>
              <w:t>Mohamed mon 1433</w:t>
            </w:r>
          </w:p>
          <w:p w14:paraId="5E835E42" w14:textId="66506897" w:rsidR="00073202" w:rsidRDefault="00073202" w:rsidP="008E4286">
            <w:pPr>
              <w:rPr>
                <w:rFonts w:eastAsia="Batang" w:cs="Arial"/>
                <w:lang w:eastAsia="ko-KR"/>
              </w:rPr>
            </w:pPr>
            <w:r>
              <w:rPr>
                <w:rFonts w:eastAsia="Batang" w:cs="Arial"/>
                <w:lang w:eastAsia="ko-KR"/>
              </w:rPr>
              <w:t>Can we merge 0509 into 0479?</w:t>
            </w:r>
          </w:p>
          <w:p w14:paraId="35C959EC" w14:textId="088B9040" w:rsidR="00270AA9" w:rsidRDefault="00270AA9" w:rsidP="008E4286">
            <w:pPr>
              <w:rPr>
                <w:rFonts w:eastAsia="Batang" w:cs="Arial"/>
                <w:lang w:eastAsia="ko-KR"/>
              </w:rPr>
            </w:pPr>
          </w:p>
          <w:p w14:paraId="6D298EBC" w14:textId="1F124727" w:rsidR="00270AA9" w:rsidRDefault="00270AA9" w:rsidP="008E4286">
            <w:pPr>
              <w:rPr>
                <w:rFonts w:eastAsia="Batang" w:cs="Arial"/>
                <w:lang w:eastAsia="ko-KR"/>
              </w:rPr>
            </w:pPr>
            <w:r>
              <w:rPr>
                <w:rFonts w:eastAsia="Batang" w:cs="Arial"/>
                <w:lang w:eastAsia="ko-KR"/>
              </w:rPr>
              <w:t>Thomas wed 1709</w:t>
            </w:r>
          </w:p>
          <w:p w14:paraId="1B405D8A" w14:textId="083A418C" w:rsidR="00270AA9" w:rsidRDefault="00270AA9" w:rsidP="008E4286">
            <w:pPr>
              <w:rPr>
                <w:rFonts w:eastAsia="Batang" w:cs="Arial"/>
                <w:lang w:eastAsia="ko-KR"/>
              </w:rPr>
            </w:pPr>
            <w:r>
              <w:rPr>
                <w:rFonts w:eastAsia="Batang" w:cs="Arial"/>
                <w:lang w:eastAsia="ko-KR"/>
              </w:rPr>
              <w:t>Replies</w:t>
            </w:r>
          </w:p>
          <w:p w14:paraId="0B6FEE5A" w14:textId="3480953F" w:rsidR="00270AA9" w:rsidRDefault="00270AA9" w:rsidP="008E4286">
            <w:pPr>
              <w:rPr>
                <w:rFonts w:eastAsia="Batang" w:cs="Arial"/>
                <w:lang w:eastAsia="ko-KR"/>
              </w:rPr>
            </w:pPr>
          </w:p>
          <w:p w14:paraId="402B566A" w14:textId="0DA4AECC" w:rsidR="005871A5" w:rsidRDefault="005871A5" w:rsidP="008E4286">
            <w:pPr>
              <w:rPr>
                <w:rFonts w:eastAsia="Batang" w:cs="Arial"/>
                <w:lang w:eastAsia="ko-KR"/>
              </w:rPr>
            </w:pPr>
            <w:r>
              <w:rPr>
                <w:rFonts w:eastAsia="Batang" w:cs="Arial"/>
                <w:lang w:eastAsia="ko-KR"/>
              </w:rPr>
              <w:t>Mohamed wed 1733</w:t>
            </w:r>
          </w:p>
          <w:p w14:paraId="01D271EC" w14:textId="02182C92" w:rsidR="005871A5" w:rsidRDefault="005871A5" w:rsidP="008E4286">
            <w:pPr>
              <w:rPr>
                <w:rFonts w:eastAsia="Batang" w:cs="Arial"/>
                <w:lang w:eastAsia="ko-KR"/>
              </w:rPr>
            </w:pPr>
            <w:r>
              <w:rPr>
                <w:rFonts w:eastAsia="Batang" w:cs="Arial"/>
                <w:lang w:eastAsia="ko-KR"/>
              </w:rPr>
              <w:t>Co-sign</w:t>
            </w:r>
          </w:p>
          <w:p w14:paraId="747293E2" w14:textId="77777777" w:rsidR="005871A5" w:rsidRDefault="005871A5" w:rsidP="008E4286">
            <w:pPr>
              <w:rPr>
                <w:rFonts w:eastAsia="Batang" w:cs="Arial"/>
                <w:lang w:eastAsia="ko-KR"/>
              </w:rPr>
            </w:pPr>
          </w:p>
          <w:p w14:paraId="35620761" w14:textId="5AC2159B" w:rsidR="00B21AC3" w:rsidRPr="00D95972" w:rsidRDefault="00B21AC3" w:rsidP="008E4286">
            <w:pPr>
              <w:rPr>
                <w:rFonts w:eastAsia="Batang" w:cs="Arial"/>
                <w:lang w:eastAsia="ko-KR"/>
              </w:rPr>
            </w:pPr>
          </w:p>
        </w:tc>
      </w:tr>
      <w:tr w:rsidR="008E4286" w:rsidRPr="00D95972" w14:paraId="021265EA" w14:textId="77777777" w:rsidTr="00B20000">
        <w:tc>
          <w:tcPr>
            <w:tcW w:w="976" w:type="dxa"/>
            <w:tcBorders>
              <w:top w:val="nil"/>
              <w:left w:val="thinThickThinSmallGap" w:sz="24" w:space="0" w:color="auto"/>
              <w:bottom w:val="nil"/>
            </w:tcBorders>
            <w:shd w:val="clear" w:color="auto" w:fill="auto"/>
          </w:tcPr>
          <w:p w14:paraId="3F29A8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274F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1DDAD7" w14:textId="194EC913" w:rsidR="008E4286" w:rsidRPr="00D95972" w:rsidRDefault="0079631C" w:rsidP="008E4286">
            <w:pPr>
              <w:overflowPunct/>
              <w:autoSpaceDE/>
              <w:autoSpaceDN/>
              <w:adjustRightInd/>
              <w:textAlignment w:val="auto"/>
              <w:rPr>
                <w:rFonts w:cs="Arial"/>
                <w:lang w:val="en-US"/>
              </w:rPr>
            </w:pPr>
            <w:hyperlink r:id="rId216" w:history="1">
              <w:r w:rsidR="008E4286">
                <w:rPr>
                  <w:rStyle w:val="Hyperlink"/>
                </w:rPr>
                <w:t>C1-220527</w:t>
              </w:r>
            </w:hyperlink>
          </w:p>
        </w:tc>
        <w:tc>
          <w:tcPr>
            <w:tcW w:w="4191" w:type="dxa"/>
            <w:gridSpan w:val="3"/>
            <w:tcBorders>
              <w:top w:val="single" w:sz="4" w:space="0" w:color="auto"/>
              <w:bottom w:val="single" w:sz="4" w:space="0" w:color="auto"/>
            </w:tcBorders>
            <w:shd w:val="clear" w:color="auto" w:fill="FFFF00"/>
          </w:tcPr>
          <w:p w14:paraId="53613B54" w14:textId="20356303" w:rsidR="008E4286" w:rsidRPr="00D95972" w:rsidRDefault="008E4286" w:rsidP="008E4286">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2DDB75" w14:textId="3B24274F" w:rsidR="008E4286" w:rsidRPr="00D95972" w:rsidRDefault="008E4286" w:rsidP="008E428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E48FE74" w14:textId="7504C488" w:rsidR="008E4286" w:rsidRPr="00D95972" w:rsidRDefault="008E4286" w:rsidP="008E4286">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81B86" w14:textId="77777777" w:rsidR="004879E3" w:rsidRDefault="004879E3" w:rsidP="004879E3">
            <w:pPr>
              <w:rPr>
                <w:rFonts w:eastAsia="Batang" w:cs="Arial"/>
                <w:lang w:eastAsia="ko-KR"/>
              </w:rPr>
            </w:pPr>
            <w:r>
              <w:rPr>
                <w:rFonts w:eastAsia="Batang" w:cs="Arial"/>
                <w:lang w:eastAsia="ko-KR"/>
              </w:rPr>
              <w:t>Mohamed Mon 0105</w:t>
            </w:r>
          </w:p>
          <w:p w14:paraId="39A9747A" w14:textId="77777777" w:rsidR="008E4286" w:rsidRDefault="004879E3" w:rsidP="004879E3">
            <w:pPr>
              <w:rPr>
                <w:rFonts w:eastAsia="Batang" w:cs="Arial"/>
                <w:lang w:eastAsia="ko-KR"/>
              </w:rPr>
            </w:pPr>
            <w:r>
              <w:rPr>
                <w:rFonts w:eastAsia="Batang" w:cs="Arial"/>
                <w:lang w:eastAsia="ko-KR"/>
              </w:rPr>
              <w:t>Revision required</w:t>
            </w:r>
          </w:p>
          <w:p w14:paraId="7EDC9E8F" w14:textId="77777777" w:rsidR="00324FE2" w:rsidRDefault="00324FE2" w:rsidP="004879E3">
            <w:pPr>
              <w:rPr>
                <w:rFonts w:eastAsia="Batang" w:cs="Arial"/>
                <w:lang w:eastAsia="ko-KR"/>
              </w:rPr>
            </w:pPr>
          </w:p>
          <w:p w14:paraId="66BD51CB" w14:textId="3F50F1B3" w:rsidR="00324FE2" w:rsidRDefault="008C6988" w:rsidP="004879E3">
            <w:pPr>
              <w:rPr>
                <w:rFonts w:eastAsia="Batang" w:cs="Arial"/>
                <w:lang w:eastAsia="ko-KR"/>
              </w:rPr>
            </w:pPr>
            <w:r>
              <w:rPr>
                <w:rFonts w:eastAsia="Batang" w:cs="Arial"/>
                <w:lang w:eastAsia="ko-KR"/>
              </w:rPr>
              <w:t>Hui</w:t>
            </w:r>
            <w:r w:rsidR="00324FE2">
              <w:rPr>
                <w:rFonts w:eastAsia="Batang" w:cs="Arial"/>
                <w:lang w:eastAsia="ko-KR"/>
              </w:rPr>
              <w:t xml:space="preserve"> </w:t>
            </w:r>
            <w:proofErr w:type="spellStart"/>
            <w:r w:rsidR="00324FE2">
              <w:rPr>
                <w:rFonts w:eastAsia="Batang" w:cs="Arial"/>
                <w:lang w:eastAsia="ko-KR"/>
              </w:rPr>
              <w:t>tue</w:t>
            </w:r>
            <w:proofErr w:type="spellEnd"/>
            <w:r w:rsidR="00324FE2">
              <w:rPr>
                <w:rFonts w:eastAsia="Batang" w:cs="Arial"/>
                <w:lang w:eastAsia="ko-KR"/>
              </w:rPr>
              <w:t xml:space="preserve"> 0341</w:t>
            </w:r>
          </w:p>
          <w:p w14:paraId="7439F97F" w14:textId="380E99A0" w:rsidR="00324FE2" w:rsidRDefault="00324FE2" w:rsidP="004879E3">
            <w:pPr>
              <w:rPr>
                <w:rFonts w:eastAsia="Batang" w:cs="Arial"/>
                <w:lang w:eastAsia="ko-KR"/>
              </w:rPr>
            </w:pPr>
            <w:r>
              <w:rPr>
                <w:rFonts w:eastAsia="Batang" w:cs="Arial"/>
                <w:lang w:eastAsia="ko-KR"/>
              </w:rPr>
              <w:t xml:space="preserve">Conflicts with 358, this should be </w:t>
            </w:r>
            <w:proofErr w:type="spellStart"/>
            <w:r>
              <w:rPr>
                <w:rFonts w:eastAsia="Batang" w:cs="Arial"/>
                <w:lang w:eastAsia="ko-KR"/>
              </w:rPr>
              <w:t>merege</w:t>
            </w:r>
            <w:proofErr w:type="spellEnd"/>
            <w:r>
              <w:rPr>
                <w:rFonts w:eastAsia="Batang" w:cs="Arial"/>
                <w:lang w:eastAsia="ko-KR"/>
              </w:rPr>
              <w:t xml:space="preserve"> to 358</w:t>
            </w:r>
          </w:p>
          <w:p w14:paraId="23284ED1" w14:textId="77777777" w:rsidR="00324FE2" w:rsidRDefault="00324FE2" w:rsidP="004879E3">
            <w:pPr>
              <w:rPr>
                <w:rFonts w:eastAsia="Batang" w:cs="Arial"/>
                <w:lang w:eastAsia="ko-KR"/>
              </w:rPr>
            </w:pPr>
          </w:p>
          <w:p w14:paraId="55F3E48F" w14:textId="283E728C" w:rsidR="00324FE2" w:rsidRDefault="00E472A4" w:rsidP="004879E3">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1609</w:t>
            </w:r>
          </w:p>
          <w:p w14:paraId="7EBD1F13" w14:textId="66449BE4" w:rsidR="00E472A4" w:rsidRDefault="008C6988" w:rsidP="004879E3">
            <w:pPr>
              <w:rPr>
                <w:rFonts w:eastAsia="Batang" w:cs="Arial"/>
                <w:lang w:eastAsia="ko-KR"/>
              </w:rPr>
            </w:pPr>
            <w:r>
              <w:rPr>
                <w:rFonts w:eastAsia="Batang" w:cs="Arial"/>
                <w:lang w:eastAsia="ko-KR"/>
              </w:rPr>
              <w:t>Prefers to merge 358 into 527</w:t>
            </w:r>
          </w:p>
          <w:p w14:paraId="07EDD655" w14:textId="6F5E39F7" w:rsidR="00324FE2" w:rsidRDefault="00324FE2" w:rsidP="004879E3">
            <w:pPr>
              <w:rPr>
                <w:rFonts w:eastAsia="Batang" w:cs="Arial"/>
                <w:lang w:eastAsia="ko-KR"/>
              </w:rPr>
            </w:pPr>
          </w:p>
          <w:p w14:paraId="0CE2AF6C" w14:textId="63F5C30E" w:rsidR="00AE2D6E" w:rsidRDefault="00AE2D6E" w:rsidP="004879E3">
            <w:pPr>
              <w:rPr>
                <w:rFonts w:eastAsia="Batang" w:cs="Arial"/>
                <w:lang w:eastAsia="ko-KR"/>
              </w:rPr>
            </w:pPr>
            <w:r>
              <w:rPr>
                <w:rFonts w:eastAsia="Batang" w:cs="Arial"/>
                <w:lang w:eastAsia="ko-KR"/>
              </w:rPr>
              <w:t>Hui wed 0852</w:t>
            </w:r>
          </w:p>
          <w:p w14:paraId="6648E845" w14:textId="5B3784A8" w:rsidR="00AE2D6E" w:rsidRDefault="00AE2D6E" w:rsidP="004879E3">
            <w:pPr>
              <w:rPr>
                <w:rFonts w:eastAsia="Batang" w:cs="Arial"/>
                <w:lang w:eastAsia="ko-KR"/>
              </w:rPr>
            </w:pPr>
            <w:r>
              <w:rPr>
                <w:rFonts w:eastAsia="Batang" w:cs="Arial"/>
                <w:lang w:eastAsia="ko-KR"/>
              </w:rPr>
              <w:t>Fine to merge 358 into this one</w:t>
            </w:r>
          </w:p>
          <w:p w14:paraId="7BE8F579" w14:textId="331E17FF" w:rsidR="00AE2D6E" w:rsidRDefault="00AE2D6E" w:rsidP="004879E3">
            <w:pPr>
              <w:rPr>
                <w:rFonts w:eastAsia="Batang" w:cs="Arial"/>
                <w:lang w:eastAsia="ko-KR"/>
              </w:rPr>
            </w:pPr>
          </w:p>
          <w:p w14:paraId="248B60FD" w14:textId="19B81B3D" w:rsidR="00AE2D6E" w:rsidRDefault="00AE2D6E" w:rsidP="004879E3">
            <w:pPr>
              <w:rPr>
                <w:rFonts w:eastAsia="Batang" w:cs="Arial"/>
                <w:lang w:eastAsia="ko-KR"/>
              </w:rPr>
            </w:pPr>
            <w:r>
              <w:rPr>
                <w:rFonts w:eastAsia="Batang" w:cs="Arial"/>
                <w:lang w:eastAsia="ko-KR"/>
              </w:rPr>
              <w:t>Thomas wed 1516</w:t>
            </w:r>
          </w:p>
          <w:p w14:paraId="46F9AA62" w14:textId="727D151A" w:rsidR="00AE2D6E" w:rsidRDefault="00AE2D6E" w:rsidP="004879E3">
            <w:pPr>
              <w:rPr>
                <w:rFonts w:eastAsia="Batang" w:cs="Arial"/>
                <w:lang w:eastAsia="ko-KR"/>
              </w:rPr>
            </w:pPr>
            <w:r>
              <w:rPr>
                <w:rFonts w:eastAsia="Batang" w:cs="Arial"/>
                <w:lang w:eastAsia="ko-KR"/>
              </w:rPr>
              <w:t>Acks</w:t>
            </w:r>
          </w:p>
          <w:p w14:paraId="63E7FFFA" w14:textId="77777777" w:rsidR="00AE2D6E" w:rsidRDefault="00AE2D6E" w:rsidP="004879E3">
            <w:pPr>
              <w:rPr>
                <w:rFonts w:eastAsia="Batang" w:cs="Arial"/>
                <w:lang w:eastAsia="ko-KR"/>
              </w:rPr>
            </w:pPr>
          </w:p>
          <w:p w14:paraId="51569802" w14:textId="6F256057" w:rsidR="00324FE2" w:rsidRPr="00D95972" w:rsidRDefault="00324FE2" w:rsidP="004879E3">
            <w:pPr>
              <w:rPr>
                <w:rFonts w:eastAsia="Batang" w:cs="Arial"/>
                <w:lang w:eastAsia="ko-KR"/>
              </w:rPr>
            </w:pPr>
          </w:p>
        </w:tc>
      </w:tr>
      <w:tr w:rsidR="008E4286" w:rsidRPr="00D95972" w14:paraId="38B422D3" w14:textId="77777777" w:rsidTr="00DA2C24">
        <w:tc>
          <w:tcPr>
            <w:tcW w:w="976" w:type="dxa"/>
            <w:tcBorders>
              <w:top w:val="nil"/>
              <w:left w:val="thinThickThinSmallGap" w:sz="24" w:space="0" w:color="auto"/>
              <w:bottom w:val="nil"/>
            </w:tcBorders>
            <w:shd w:val="clear" w:color="auto" w:fill="auto"/>
          </w:tcPr>
          <w:p w14:paraId="573558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8D1D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AC7099" w14:textId="669BB25F"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686212" w14:textId="2ADFCBD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D8700C3" w14:textId="5FCF32E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F3529D4" w14:textId="5C0FA8E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3724A" w14:textId="77777777" w:rsidR="008E4286" w:rsidRPr="00D95972" w:rsidRDefault="008E4286" w:rsidP="008E4286">
            <w:pPr>
              <w:rPr>
                <w:rFonts w:eastAsia="Batang" w:cs="Arial"/>
                <w:lang w:eastAsia="ko-KR"/>
              </w:rPr>
            </w:pPr>
          </w:p>
        </w:tc>
      </w:tr>
      <w:tr w:rsidR="008E4286"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A5513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295E4E" w14:textId="43E9847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CA43F5" w14:textId="4E3D1F9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9DDB7C" w14:textId="648144E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8E4286" w:rsidRPr="00D95972" w:rsidRDefault="008E4286" w:rsidP="008E4286">
            <w:pPr>
              <w:rPr>
                <w:rFonts w:eastAsia="Batang" w:cs="Arial"/>
                <w:lang w:eastAsia="ko-KR"/>
              </w:rPr>
            </w:pPr>
          </w:p>
        </w:tc>
      </w:tr>
      <w:tr w:rsidR="008E4286"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56D6946E" w14:textId="77777777" w:rsidTr="00B95FD0">
        <w:tc>
          <w:tcPr>
            <w:tcW w:w="976" w:type="dxa"/>
            <w:tcBorders>
              <w:top w:val="nil"/>
              <w:left w:val="thinThickThinSmallGap" w:sz="24" w:space="0" w:color="auto"/>
              <w:bottom w:val="nil"/>
            </w:tcBorders>
            <w:shd w:val="clear" w:color="auto" w:fill="auto"/>
          </w:tcPr>
          <w:p w14:paraId="7192E851" w14:textId="77777777" w:rsidR="008E4286" w:rsidRPr="00D95972" w:rsidRDefault="008E4286" w:rsidP="008E4286">
            <w:pPr>
              <w:rPr>
                <w:rFonts w:cs="Arial"/>
              </w:rPr>
            </w:pPr>
            <w:bookmarkStart w:id="56" w:name="_Hlk80595044"/>
          </w:p>
        </w:tc>
        <w:tc>
          <w:tcPr>
            <w:tcW w:w="1317" w:type="dxa"/>
            <w:gridSpan w:val="2"/>
            <w:tcBorders>
              <w:top w:val="nil"/>
              <w:bottom w:val="nil"/>
            </w:tcBorders>
            <w:shd w:val="clear" w:color="auto" w:fill="auto"/>
          </w:tcPr>
          <w:p w14:paraId="2BE771C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90486A1" w14:textId="73AB2F1B" w:rsidR="008E4286" w:rsidRPr="00D95972" w:rsidRDefault="0079631C" w:rsidP="008E4286">
            <w:pPr>
              <w:overflowPunct/>
              <w:autoSpaceDE/>
              <w:autoSpaceDN/>
              <w:adjustRightInd/>
              <w:textAlignment w:val="auto"/>
              <w:rPr>
                <w:rFonts w:cs="Arial"/>
                <w:lang w:val="en-US"/>
              </w:rPr>
            </w:pPr>
            <w:hyperlink r:id="rId217" w:history="1">
              <w:r w:rsidR="008E4286">
                <w:rPr>
                  <w:rStyle w:val="Hyperlink"/>
                </w:rPr>
                <w:t>C1-220149</w:t>
              </w:r>
            </w:hyperlink>
          </w:p>
        </w:tc>
        <w:tc>
          <w:tcPr>
            <w:tcW w:w="4191" w:type="dxa"/>
            <w:gridSpan w:val="3"/>
            <w:tcBorders>
              <w:top w:val="single" w:sz="4" w:space="0" w:color="auto"/>
              <w:bottom w:val="single" w:sz="4" w:space="0" w:color="auto"/>
            </w:tcBorders>
            <w:shd w:val="clear" w:color="auto" w:fill="FFFF00"/>
          </w:tcPr>
          <w:p w14:paraId="6DADB630" w14:textId="1044DE03" w:rsidR="008E4286" w:rsidRPr="00D95972" w:rsidRDefault="008E4286" w:rsidP="008E4286">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3C333843" w14:textId="3D05CE37"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40240AD" w14:textId="22C4E581" w:rsidR="008E4286" w:rsidRPr="00D95972" w:rsidRDefault="008E4286" w:rsidP="008E4286">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CE2C5" w14:textId="77777777" w:rsidR="008E4286" w:rsidRDefault="006B0389" w:rsidP="008E4286">
            <w:pPr>
              <w:rPr>
                <w:rFonts w:eastAsia="Batang" w:cs="Arial"/>
                <w:lang w:eastAsia="ko-KR"/>
              </w:rPr>
            </w:pPr>
            <w:r>
              <w:rPr>
                <w:rFonts w:eastAsia="Batang" w:cs="Arial"/>
                <w:lang w:eastAsia="ko-KR"/>
              </w:rPr>
              <w:t>Hannah mon 0219</w:t>
            </w:r>
          </w:p>
          <w:p w14:paraId="23FABA68" w14:textId="77777777" w:rsidR="006B0389" w:rsidRDefault="006B0389" w:rsidP="008E4286">
            <w:pPr>
              <w:rPr>
                <w:rFonts w:eastAsia="Batang" w:cs="Arial"/>
                <w:lang w:eastAsia="ko-KR"/>
              </w:rPr>
            </w:pPr>
            <w:r>
              <w:rPr>
                <w:rFonts w:eastAsia="Batang" w:cs="Arial"/>
                <w:lang w:eastAsia="ko-KR"/>
              </w:rPr>
              <w:t>Revision required</w:t>
            </w:r>
          </w:p>
          <w:p w14:paraId="4D188E55" w14:textId="77777777" w:rsidR="00E6120D" w:rsidRDefault="00E6120D" w:rsidP="008E4286">
            <w:pPr>
              <w:rPr>
                <w:rFonts w:eastAsia="Batang" w:cs="Arial"/>
                <w:lang w:eastAsia="ko-KR"/>
              </w:rPr>
            </w:pPr>
          </w:p>
          <w:p w14:paraId="34BCDC6E" w14:textId="77777777" w:rsidR="00E6120D" w:rsidRDefault="00E6120D"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0353</w:t>
            </w:r>
          </w:p>
          <w:p w14:paraId="07427473" w14:textId="6751D75E" w:rsidR="00E6120D" w:rsidRDefault="00E6120D" w:rsidP="008E4286">
            <w:pPr>
              <w:rPr>
                <w:rFonts w:eastAsia="Batang" w:cs="Arial"/>
                <w:lang w:eastAsia="ko-KR"/>
              </w:rPr>
            </w:pPr>
            <w:r>
              <w:rPr>
                <w:rFonts w:eastAsia="Batang" w:cs="Arial"/>
                <w:lang w:eastAsia="ko-KR"/>
              </w:rPr>
              <w:t>Replies</w:t>
            </w:r>
          </w:p>
          <w:p w14:paraId="49C023F0" w14:textId="6B2F9284" w:rsidR="00687CCC" w:rsidRDefault="00687CCC" w:rsidP="008E4286">
            <w:pPr>
              <w:rPr>
                <w:rFonts w:eastAsia="Batang" w:cs="Arial"/>
                <w:lang w:eastAsia="ko-KR"/>
              </w:rPr>
            </w:pPr>
          </w:p>
          <w:p w14:paraId="1B14B41D" w14:textId="293979A3" w:rsidR="00687CCC" w:rsidRDefault="00687CCC"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0906</w:t>
            </w:r>
            <w:r w:rsidR="009A2E9D">
              <w:rPr>
                <w:rFonts w:eastAsia="Batang" w:cs="Arial"/>
                <w:lang w:eastAsia="ko-KR"/>
              </w:rPr>
              <w:t>/1103</w:t>
            </w:r>
          </w:p>
          <w:p w14:paraId="2E962AC0" w14:textId="609097AC" w:rsidR="00687CCC" w:rsidRDefault="00687CCC" w:rsidP="008E4286">
            <w:pPr>
              <w:rPr>
                <w:rFonts w:eastAsia="Batang" w:cs="Arial"/>
                <w:lang w:eastAsia="ko-KR"/>
              </w:rPr>
            </w:pPr>
            <w:r>
              <w:rPr>
                <w:rFonts w:eastAsia="Batang" w:cs="Arial"/>
                <w:lang w:eastAsia="ko-KR"/>
              </w:rPr>
              <w:t>Acks the comments</w:t>
            </w:r>
          </w:p>
          <w:p w14:paraId="26177B53" w14:textId="6DE2F0D2" w:rsidR="00FB039E" w:rsidRDefault="00FB039E" w:rsidP="008E4286">
            <w:pPr>
              <w:rPr>
                <w:rFonts w:eastAsia="Batang" w:cs="Arial"/>
                <w:lang w:eastAsia="ko-KR"/>
              </w:rPr>
            </w:pPr>
          </w:p>
          <w:p w14:paraId="76647C4B" w14:textId="777777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0137</w:t>
            </w:r>
          </w:p>
          <w:p w14:paraId="08014255" w14:textId="77777777" w:rsidR="00FB039E" w:rsidRDefault="00FB039E" w:rsidP="00FB039E">
            <w:pPr>
              <w:rPr>
                <w:rFonts w:eastAsia="Batang" w:cs="Arial"/>
                <w:lang w:eastAsia="ko-KR"/>
              </w:rPr>
            </w:pPr>
            <w:r>
              <w:rPr>
                <w:rFonts w:eastAsia="Batang" w:cs="Arial"/>
                <w:lang w:eastAsia="ko-KR"/>
              </w:rPr>
              <w:t>Rev required</w:t>
            </w:r>
          </w:p>
          <w:p w14:paraId="363DA80B" w14:textId="25ACDE7E" w:rsidR="00FB039E" w:rsidRDefault="00FB039E" w:rsidP="008E4286">
            <w:pPr>
              <w:rPr>
                <w:rFonts w:eastAsia="Batang" w:cs="Arial"/>
                <w:lang w:eastAsia="ko-KR"/>
              </w:rPr>
            </w:pPr>
          </w:p>
          <w:p w14:paraId="73E04EF4" w14:textId="30E049B4" w:rsidR="00053573" w:rsidRDefault="00C42697"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1111</w:t>
            </w:r>
          </w:p>
          <w:p w14:paraId="27785383" w14:textId="1D6781E4" w:rsidR="00C42697" w:rsidRDefault="00C42697" w:rsidP="008E4286">
            <w:pPr>
              <w:rPr>
                <w:rFonts w:eastAsia="Batang" w:cs="Arial"/>
                <w:lang w:eastAsia="ko-KR"/>
              </w:rPr>
            </w:pPr>
            <w:r>
              <w:rPr>
                <w:rFonts w:eastAsia="Batang" w:cs="Arial"/>
                <w:lang w:eastAsia="ko-KR"/>
              </w:rPr>
              <w:t>Replies</w:t>
            </w:r>
          </w:p>
          <w:p w14:paraId="2EF61F89" w14:textId="2111DC23" w:rsidR="00C42697" w:rsidRDefault="00C42697" w:rsidP="008E4286">
            <w:pPr>
              <w:rPr>
                <w:rFonts w:eastAsia="Batang" w:cs="Arial"/>
                <w:lang w:eastAsia="ko-KR"/>
              </w:rPr>
            </w:pPr>
          </w:p>
          <w:p w14:paraId="4536F917" w14:textId="15D48DA6" w:rsidR="00262FAD" w:rsidRDefault="00262FAD" w:rsidP="008E4286">
            <w:pPr>
              <w:rPr>
                <w:rFonts w:eastAsia="Batang" w:cs="Arial"/>
                <w:lang w:eastAsia="ko-KR"/>
              </w:rPr>
            </w:pPr>
            <w:r>
              <w:rPr>
                <w:rFonts w:eastAsia="Batang" w:cs="Arial"/>
                <w:lang w:eastAsia="ko-KR"/>
              </w:rPr>
              <w:t>Lin wed 0230</w:t>
            </w:r>
          </w:p>
          <w:p w14:paraId="164AE0F0" w14:textId="35DB0F01" w:rsidR="00262FAD" w:rsidRDefault="00EC64C2" w:rsidP="008E4286">
            <w:pPr>
              <w:rPr>
                <w:rFonts w:eastAsia="Batang" w:cs="Arial"/>
                <w:lang w:eastAsia="ko-KR"/>
              </w:rPr>
            </w:pPr>
            <w:r>
              <w:rPr>
                <w:rFonts w:eastAsia="Batang" w:cs="Arial"/>
                <w:lang w:eastAsia="ko-KR"/>
              </w:rPr>
              <w:t>R</w:t>
            </w:r>
            <w:r w:rsidR="00262FAD">
              <w:rPr>
                <w:rFonts w:eastAsia="Batang" w:cs="Arial"/>
                <w:lang w:eastAsia="ko-KR"/>
              </w:rPr>
              <w:t>eplies</w:t>
            </w:r>
          </w:p>
          <w:p w14:paraId="37C4822D" w14:textId="2FDB6CAF" w:rsidR="00EC64C2" w:rsidRDefault="00EC64C2" w:rsidP="008E4286">
            <w:pPr>
              <w:rPr>
                <w:rFonts w:eastAsia="Batang" w:cs="Arial"/>
                <w:lang w:eastAsia="ko-KR"/>
              </w:rPr>
            </w:pPr>
          </w:p>
          <w:p w14:paraId="0FE54ED1" w14:textId="0F5B4266" w:rsidR="00EC64C2" w:rsidRDefault="00EC64C2" w:rsidP="008E4286">
            <w:pPr>
              <w:rPr>
                <w:rFonts w:eastAsia="Batang" w:cs="Arial"/>
                <w:lang w:eastAsia="ko-KR"/>
              </w:rPr>
            </w:pPr>
            <w:r>
              <w:rPr>
                <w:rFonts w:eastAsia="Batang" w:cs="Arial"/>
                <w:lang w:eastAsia="ko-KR"/>
              </w:rPr>
              <w:t>Hannah wed 0723</w:t>
            </w:r>
          </w:p>
          <w:p w14:paraId="3B0F0524" w14:textId="0CE09DD3" w:rsidR="00EC64C2" w:rsidRDefault="00EC64C2" w:rsidP="008E4286">
            <w:pPr>
              <w:rPr>
                <w:rFonts w:eastAsia="Batang" w:cs="Arial"/>
                <w:lang w:eastAsia="ko-KR"/>
              </w:rPr>
            </w:pPr>
            <w:r>
              <w:rPr>
                <w:rFonts w:eastAsia="Batang" w:cs="Arial"/>
                <w:lang w:eastAsia="ko-KR"/>
              </w:rPr>
              <w:t>Replies</w:t>
            </w:r>
          </w:p>
          <w:p w14:paraId="7D1235C9" w14:textId="0F13B70A" w:rsidR="00EC64C2" w:rsidRDefault="00EC64C2" w:rsidP="008E4286">
            <w:pPr>
              <w:rPr>
                <w:rFonts w:eastAsia="Batang" w:cs="Arial"/>
                <w:lang w:eastAsia="ko-KR"/>
              </w:rPr>
            </w:pPr>
          </w:p>
          <w:p w14:paraId="0261BFCC" w14:textId="7C0CE096" w:rsidR="0091587A" w:rsidRDefault="0091587A"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wed 0835</w:t>
            </w:r>
            <w:r w:rsidR="00AB6646">
              <w:rPr>
                <w:rFonts w:eastAsia="Batang" w:cs="Arial"/>
                <w:lang w:eastAsia="ko-KR"/>
              </w:rPr>
              <w:t>/0841</w:t>
            </w:r>
          </w:p>
          <w:p w14:paraId="025628A0" w14:textId="082772FE" w:rsidR="0091587A" w:rsidRDefault="0091587A" w:rsidP="008E4286">
            <w:pPr>
              <w:rPr>
                <w:rFonts w:eastAsia="Batang" w:cs="Arial"/>
                <w:lang w:eastAsia="ko-KR"/>
              </w:rPr>
            </w:pPr>
            <w:r>
              <w:rPr>
                <w:rFonts w:eastAsia="Batang" w:cs="Arial"/>
                <w:lang w:eastAsia="ko-KR"/>
              </w:rPr>
              <w:t>Replies</w:t>
            </w:r>
          </w:p>
          <w:p w14:paraId="1017AA38" w14:textId="617799CA" w:rsidR="0091587A" w:rsidRDefault="0091587A" w:rsidP="008E4286">
            <w:pPr>
              <w:rPr>
                <w:rFonts w:eastAsia="Batang" w:cs="Arial"/>
                <w:lang w:eastAsia="ko-KR"/>
              </w:rPr>
            </w:pPr>
          </w:p>
          <w:p w14:paraId="4453C12F" w14:textId="77777777" w:rsidR="00AB6646" w:rsidRDefault="00AB6646" w:rsidP="008E4286">
            <w:pPr>
              <w:rPr>
                <w:rFonts w:eastAsia="Batang" w:cs="Arial"/>
                <w:lang w:eastAsia="ko-KR"/>
              </w:rPr>
            </w:pPr>
          </w:p>
          <w:p w14:paraId="3577FAA0" w14:textId="5FD51F85" w:rsidR="00E6120D" w:rsidRPr="00D95972" w:rsidRDefault="00E6120D" w:rsidP="008E4286">
            <w:pPr>
              <w:rPr>
                <w:rFonts w:eastAsia="Batang" w:cs="Arial"/>
                <w:lang w:eastAsia="ko-KR"/>
              </w:rPr>
            </w:pPr>
          </w:p>
        </w:tc>
      </w:tr>
      <w:tr w:rsidR="008E4286" w:rsidRPr="00D95972" w14:paraId="322A4A13" w14:textId="77777777" w:rsidTr="006D09FF">
        <w:tc>
          <w:tcPr>
            <w:tcW w:w="976" w:type="dxa"/>
            <w:tcBorders>
              <w:top w:val="nil"/>
              <w:left w:val="thinThickThinSmallGap" w:sz="24" w:space="0" w:color="auto"/>
              <w:bottom w:val="nil"/>
            </w:tcBorders>
            <w:shd w:val="clear" w:color="auto" w:fill="auto"/>
          </w:tcPr>
          <w:p w14:paraId="0A06BA86" w14:textId="2BAF25E3" w:rsidR="008E4286" w:rsidRPr="00D95972" w:rsidRDefault="008E4286" w:rsidP="008E4286">
            <w:pPr>
              <w:rPr>
                <w:rFonts w:cs="Arial"/>
              </w:rPr>
            </w:pPr>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682C29" w14:textId="66EA15A9" w:rsidR="008E4286" w:rsidRPr="00D95972" w:rsidRDefault="0079631C" w:rsidP="008E4286">
            <w:pPr>
              <w:overflowPunct/>
              <w:autoSpaceDE/>
              <w:autoSpaceDN/>
              <w:adjustRightInd/>
              <w:textAlignment w:val="auto"/>
              <w:rPr>
                <w:rFonts w:cs="Arial"/>
                <w:lang w:val="en-US"/>
              </w:rPr>
            </w:pPr>
            <w:hyperlink r:id="rId218"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00"/>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AC65" w14:textId="77777777" w:rsidR="008E4286" w:rsidRPr="00D95972" w:rsidRDefault="008E4286" w:rsidP="008E4286">
            <w:pPr>
              <w:rPr>
                <w:rFonts w:eastAsia="Batang" w:cs="Arial"/>
                <w:lang w:eastAsia="ko-KR"/>
              </w:rPr>
            </w:pPr>
          </w:p>
        </w:tc>
      </w:tr>
      <w:tr w:rsidR="008E4286" w:rsidRPr="00D95972" w14:paraId="65B60E39" w14:textId="77777777" w:rsidTr="006D09FF">
        <w:tc>
          <w:tcPr>
            <w:tcW w:w="976" w:type="dxa"/>
            <w:tcBorders>
              <w:top w:val="nil"/>
              <w:left w:val="thinThickThinSmallGap" w:sz="24" w:space="0" w:color="auto"/>
              <w:bottom w:val="nil"/>
            </w:tcBorders>
            <w:shd w:val="clear" w:color="auto" w:fill="auto"/>
          </w:tcPr>
          <w:p w14:paraId="5EBEEF6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38E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A9BCAF" w14:textId="7C1401FA" w:rsidR="008E4286" w:rsidRPr="00D95972" w:rsidRDefault="0079631C" w:rsidP="008E4286">
            <w:pPr>
              <w:overflowPunct/>
              <w:autoSpaceDE/>
              <w:autoSpaceDN/>
              <w:adjustRightInd/>
              <w:textAlignment w:val="auto"/>
              <w:rPr>
                <w:rFonts w:cs="Arial"/>
                <w:lang w:val="en-US"/>
              </w:rPr>
            </w:pPr>
            <w:hyperlink r:id="rId219" w:history="1">
              <w:r w:rsidR="008E4286">
                <w:rPr>
                  <w:rStyle w:val="Hyperlink"/>
                </w:rPr>
                <w:t>C1-220224</w:t>
              </w:r>
            </w:hyperlink>
          </w:p>
        </w:tc>
        <w:tc>
          <w:tcPr>
            <w:tcW w:w="4191" w:type="dxa"/>
            <w:gridSpan w:val="3"/>
            <w:tcBorders>
              <w:top w:val="single" w:sz="4" w:space="0" w:color="auto"/>
              <w:bottom w:val="single" w:sz="4" w:space="0" w:color="auto"/>
            </w:tcBorders>
            <w:shd w:val="clear" w:color="auto" w:fill="FFFF00"/>
          </w:tcPr>
          <w:p w14:paraId="01B86E2E" w14:textId="59E88646" w:rsidR="008E4286" w:rsidRPr="00D95972" w:rsidRDefault="008E4286" w:rsidP="008E4286">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1B677DB4" w14:textId="48740F3C"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C4E3590" w14:textId="2779488A" w:rsidR="008E4286" w:rsidRPr="00D95972" w:rsidRDefault="008E4286" w:rsidP="008E4286">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4A8FB"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0443</w:t>
            </w:r>
          </w:p>
          <w:p w14:paraId="3B5863F9" w14:textId="77777777" w:rsidR="00B16DB6" w:rsidRDefault="00B16DB6" w:rsidP="008E4286">
            <w:pPr>
              <w:rPr>
                <w:rFonts w:eastAsia="Batang" w:cs="Arial"/>
                <w:lang w:eastAsia="ko-KR"/>
              </w:rPr>
            </w:pPr>
            <w:r>
              <w:rPr>
                <w:rFonts w:eastAsia="Batang" w:cs="Arial"/>
                <w:lang w:eastAsia="ko-KR"/>
              </w:rPr>
              <w:t>Clarification required</w:t>
            </w:r>
          </w:p>
          <w:p w14:paraId="4EA572E8" w14:textId="77777777" w:rsidR="00B16DB6" w:rsidRDefault="00B16DB6" w:rsidP="008E4286">
            <w:pPr>
              <w:rPr>
                <w:rFonts w:eastAsia="Batang" w:cs="Arial"/>
                <w:lang w:eastAsia="ko-KR"/>
              </w:rPr>
            </w:pPr>
          </w:p>
          <w:p w14:paraId="5DD22AB4" w14:textId="77777777" w:rsidR="00CB6BF7" w:rsidRDefault="00CB6BF7" w:rsidP="008E4286">
            <w:pPr>
              <w:rPr>
                <w:rFonts w:eastAsia="Batang" w:cs="Arial"/>
                <w:lang w:eastAsia="ko-KR"/>
              </w:rPr>
            </w:pPr>
            <w:r>
              <w:rPr>
                <w:rFonts w:eastAsia="Batang" w:cs="Arial"/>
                <w:lang w:eastAsia="ko-KR"/>
              </w:rPr>
              <w:t>Joy mon 0717</w:t>
            </w:r>
          </w:p>
          <w:p w14:paraId="0C265340" w14:textId="0AAFEE5F" w:rsidR="00CB6BF7" w:rsidRDefault="00CB6BF7" w:rsidP="008E4286">
            <w:pPr>
              <w:rPr>
                <w:rFonts w:eastAsia="Batang" w:cs="Arial"/>
                <w:lang w:eastAsia="ko-KR"/>
              </w:rPr>
            </w:pPr>
            <w:r>
              <w:rPr>
                <w:rFonts w:eastAsia="Batang" w:cs="Arial"/>
                <w:lang w:eastAsia="ko-KR"/>
              </w:rPr>
              <w:t>Replies</w:t>
            </w:r>
          </w:p>
          <w:p w14:paraId="1A587B92" w14:textId="4F894756" w:rsidR="00DB6F7B" w:rsidRDefault="00DB6F7B" w:rsidP="008E4286">
            <w:pPr>
              <w:rPr>
                <w:rFonts w:eastAsia="Batang" w:cs="Arial"/>
                <w:lang w:eastAsia="ko-KR"/>
              </w:rPr>
            </w:pPr>
          </w:p>
          <w:p w14:paraId="60828A07" w14:textId="5259FCDE" w:rsidR="00DB6F7B" w:rsidRDefault="00DB6F7B" w:rsidP="008E4286">
            <w:pPr>
              <w:rPr>
                <w:rFonts w:eastAsia="Batang" w:cs="Arial"/>
                <w:lang w:eastAsia="ko-KR"/>
              </w:rPr>
            </w:pPr>
            <w:r>
              <w:rPr>
                <w:rFonts w:eastAsia="Batang" w:cs="Arial"/>
                <w:lang w:eastAsia="ko-KR"/>
              </w:rPr>
              <w:t>Mikael mon 2009</w:t>
            </w:r>
          </w:p>
          <w:p w14:paraId="6146BDAB" w14:textId="2BA3C055" w:rsidR="00DB6F7B" w:rsidRDefault="00DB6F7B" w:rsidP="008E4286">
            <w:pPr>
              <w:rPr>
                <w:rFonts w:eastAsia="Batang" w:cs="Arial"/>
                <w:lang w:eastAsia="ko-KR"/>
              </w:rPr>
            </w:pPr>
            <w:r>
              <w:rPr>
                <w:rFonts w:eastAsia="Batang" w:cs="Arial"/>
                <w:lang w:eastAsia="ko-KR"/>
              </w:rPr>
              <w:t>Fine with the CR, minor comment, revision suggested</w:t>
            </w:r>
          </w:p>
          <w:p w14:paraId="441647E2" w14:textId="25D07C20" w:rsidR="00FB039E" w:rsidRDefault="00FB039E" w:rsidP="008E4286">
            <w:pPr>
              <w:rPr>
                <w:rFonts w:eastAsia="Batang" w:cs="Arial"/>
                <w:lang w:eastAsia="ko-KR"/>
              </w:rPr>
            </w:pPr>
          </w:p>
          <w:p w14:paraId="2AFEA50C" w14:textId="42161EF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0147</w:t>
            </w:r>
          </w:p>
          <w:p w14:paraId="060E8FDC" w14:textId="77777777" w:rsidR="00FB039E" w:rsidRDefault="00FB039E" w:rsidP="00FB039E">
            <w:pPr>
              <w:rPr>
                <w:rFonts w:eastAsia="Batang" w:cs="Arial"/>
                <w:lang w:eastAsia="ko-KR"/>
              </w:rPr>
            </w:pPr>
            <w:r>
              <w:rPr>
                <w:rFonts w:eastAsia="Batang" w:cs="Arial"/>
                <w:lang w:eastAsia="ko-KR"/>
              </w:rPr>
              <w:t>Rev required</w:t>
            </w:r>
          </w:p>
          <w:p w14:paraId="4A3694FE" w14:textId="62906BC4" w:rsidR="00FB039E" w:rsidRDefault="00FB039E" w:rsidP="008E4286">
            <w:pPr>
              <w:rPr>
                <w:rFonts w:eastAsia="Batang" w:cs="Arial"/>
                <w:lang w:eastAsia="ko-KR"/>
              </w:rPr>
            </w:pPr>
          </w:p>
          <w:p w14:paraId="59831F4F" w14:textId="51D42C44" w:rsidR="00A35520" w:rsidRDefault="00A35520"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0300</w:t>
            </w:r>
          </w:p>
          <w:p w14:paraId="53B31813" w14:textId="02A060EA" w:rsidR="00A35520" w:rsidRDefault="00A35520" w:rsidP="008E4286">
            <w:pPr>
              <w:rPr>
                <w:rFonts w:eastAsia="Batang" w:cs="Arial"/>
                <w:lang w:eastAsia="ko-KR"/>
              </w:rPr>
            </w:pPr>
            <w:r>
              <w:rPr>
                <w:rFonts w:eastAsia="Batang" w:cs="Arial"/>
                <w:lang w:eastAsia="ko-KR"/>
              </w:rPr>
              <w:t>Provides rev</w:t>
            </w:r>
          </w:p>
          <w:p w14:paraId="5DB2907A" w14:textId="13098591" w:rsidR="00A35520" w:rsidRDefault="00A35520" w:rsidP="008E4286">
            <w:pPr>
              <w:rPr>
                <w:rFonts w:eastAsia="Batang" w:cs="Arial"/>
                <w:lang w:eastAsia="ko-KR"/>
              </w:rPr>
            </w:pPr>
          </w:p>
          <w:p w14:paraId="6F55C1FF" w14:textId="0DE7CC14" w:rsidR="00262FAD" w:rsidRDefault="00262FAD" w:rsidP="008E4286">
            <w:pPr>
              <w:rPr>
                <w:rFonts w:eastAsia="Batang" w:cs="Arial"/>
                <w:lang w:eastAsia="ko-KR"/>
              </w:rPr>
            </w:pPr>
            <w:r>
              <w:rPr>
                <w:rFonts w:eastAsia="Batang" w:cs="Arial"/>
                <w:lang w:eastAsia="ko-KR"/>
              </w:rPr>
              <w:t>Lin wed 0236</w:t>
            </w:r>
          </w:p>
          <w:p w14:paraId="108CD809" w14:textId="17F17A5D" w:rsidR="00262FAD" w:rsidRDefault="00262FAD" w:rsidP="008E4286">
            <w:pPr>
              <w:rPr>
                <w:rFonts w:eastAsia="Batang" w:cs="Arial"/>
                <w:lang w:eastAsia="ko-KR"/>
              </w:rPr>
            </w:pPr>
            <w:r>
              <w:rPr>
                <w:rFonts w:eastAsia="Batang" w:cs="Arial"/>
                <w:lang w:eastAsia="ko-KR"/>
              </w:rPr>
              <w:t>Some remarks</w:t>
            </w:r>
          </w:p>
          <w:p w14:paraId="25EFFB1B" w14:textId="028112EE" w:rsidR="000267F7" w:rsidRDefault="000267F7" w:rsidP="008E4286">
            <w:pPr>
              <w:rPr>
                <w:rFonts w:eastAsia="Batang" w:cs="Arial"/>
                <w:lang w:eastAsia="ko-KR"/>
              </w:rPr>
            </w:pPr>
          </w:p>
          <w:p w14:paraId="2CBFD8F4" w14:textId="1D89942E" w:rsidR="000267F7" w:rsidRDefault="000267F7" w:rsidP="008E4286">
            <w:pPr>
              <w:rPr>
                <w:rFonts w:eastAsia="Batang" w:cs="Arial"/>
                <w:lang w:eastAsia="ko-KR"/>
              </w:rPr>
            </w:pPr>
            <w:r>
              <w:rPr>
                <w:rFonts w:eastAsia="Batang" w:cs="Arial"/>
                <w:lang w:eastAsia="ko-KR"/>
              </w:rPr>
              <w:t>Hannah wed 0501</w:t>
            </w:r>
          </w:p>
          <w:p w14:paraId="42065A8A" w14:textId="1A8EC8D2" w:rsidR="000267F7" w:rsidRDefault="000267F7" w:rsidP="008E4286">
            <w:pPr>
              <w:rPr>
                <w:rFonts w:eastAsia="Batang" w:cs="Arial"/>
                <w:lang w:eastAsia="ko-KR"/>
              </w:rPr>
            </w:pPr>
            <w:r>
              <w:rPr>
                <w:rFonts w:eastAsia="Batang" w:cs="Arial"/>
                <w:lang w:eastAsia="ko-KR"/>
              </w:rPr>
              <w:t>Provides rev</w:t>
            </w:r>
          </w:p>
          <w:p w14:paraId="0F69B79F" w14:textId="53415352" w:rsidR="00CB6BF7" w:rsidRPr="00D95972" w:rsidRDefault="00CB6BF7" w:rsidP="008E4286">
            <w:pPr>
              <w:rPr>
                <w:rFonts w:eastAsia="Batang" w:cs="Arial"/>
                <w:lang w:eastAsia="ko-KR"/>
              </w:rPr>
            </w:pPr>
          </w:p>
        </w:tc>
      </w:tr>
      <w:tr w:rsidR="008E4286" w:rsidRPr="00D95972" w14:paraId="6210677C" w14:textId="77777777" w:rsidTr="006D09FF">
        <w:tc>
          <w:tcPr>
            <w:tcW w:w="976" w:type="dxa"/>
            <w:tcBorders>
              <w:top w:val="nil"/>
              <w:left w:val="thinThickThinSmallGap" w:sz="24" w:space="0" w:color="auto"/>
              <w:bottom w:val="nil"/>
            </w:tcBorders>
            <w:shd w:val="clear" w:color="auto" w:fill="auto"/>
          </w:tcPr>
          <w:p w14:paraId="66345D8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F3F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759172" w14:textId="2C598AC9" w:rsidR="008E4286" w:rsidRPr="00D95972" w:rsidRDefault="0079631C" w:rsidP="008E4286">
            <w:pPr>
              <w:overflowPunct/>
              <w:autoSpaceDE/>
              <w:autoSpaceDN/>
              <w:adjustRightInd/>
              <w:textAlignment w:val="auto"/>
              <w:rPr>
                <w:rFonts w:cs="Arial"/>
                <w:lang w:val="en-US"/>
              </w:rPr>
            </w:pPr>
            <w:hyperlink r:id="rId220" w:history="1">
              <w:r w:rsidR="008E4286">
                <w:rPr>
                  <w:rStyle w:val="Hyperlink"/>
                </w:rPr>
                <w:t>C1-220225</w:t>
              </w:r>
            </w:hyperlink>
          </w:p>
        </w:tc>
        <w:tc>
          <w:tcPr>
            <w:tcW w:w="4191" w:type="dxa"/>
            <w:gridSpan w:val="3"/>
            <w:tcBorders>
              <w:top w:val="single" w:sz="4" w:space="0" w:color="auto"/>
              <w:bottom w:val="single" w:sz="4" w:space="0" w:color="auto"/>
            </w:tcBorders>
            <w:shd w:val="clear" w:color="auto" w:fill="FFFF00"/>
          </w:tcPr>
          <w:p w14:paraId="675986D3" w14:textId="18D031FA" w:rsidR="008E4286" w:rsidRPr="00D95972" w:rsidRDefault="008E4286" w:rsidP="008E4286">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70963743" w14:textId="061A0AC8"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D30877" w14:textId="301C4EA8" w:rsidR="008E4286" w:rsidRPr="00D95972" w:rsidRDefault="008E4286" w:rsidP="008E4286">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BC215"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0503</w:t>
            </w:r>
          </w:p>
          <w:p w14:paraId="1F02F0D3" w14:textId="77777777" w:rsidR="00B16DB6" w:rsidRDefault="00B16DB6" w:rsidP="008E4286">
            <w:pPr>
              <w:rPr>
                <w:rFonts w:eastAsia="Batang" w:cs="Arial"/>
                <w:lang w:eastAsia="ko-KR"/>
              </w:rPr>
            </w:pPr>
            <w:r>
              <w:rPr>
                <w:rFonts w:eastAsia="Batang" w:cs="Arial"/>
                <w:lang w:eastAsia="ko-KR"/>
              </w:rPr>
              <w:t>Minor suggestion</w:t>
            </w:r>
          </w:p>
          <w:p w14:paraId="26CCB003" w14:textId="77777777" w:rsidR="00CB6BF7" w:rsidRDefault="00CB6BF7" w:rsidP="008E4286">
            <w:pPr>
              <w:rPr>
                <w:rFonts w:eastAsia="Batang" w:cs="Arial"/>
                <w:lang w:eastAsia="ko-KR"/>
              </w:rPr>
            </w:pPr>
          </w:p>
          <w:p w14:paraId="2CF4BFAD" w14:textId="77777777" w:rsidR="00CB6BF7" w:rsidRDefault="00CB6BF7" w:rsidP="008E4286">
            <w:pPr>
              <w:rPr>
                <w:rFonts w:eastAsia="Batang" w:cs="Arial"/>
                <w:lang w:eastAsia="ko-KR"/>
              </w:rPr>
            </w:pPr>
            <w:r>
              <w:rPr>
                <w:rFonts w:eastAsia="Batang" w:cs="Arial"/>
                <w:lang w:eastAsia="ko-KR"/>
              </w:rPr>
              <w:t>Hannah mon 0722</w:t>
            </w:r>
          </w:p>
          <w:p w14:paraId="21E96D17" w14:textId="034929F0" w:rsidR="00CB6BF7" w:rsidRDefault="00CB6BF7" w:rsidP="008E4286">
            <w:pPr>
              <w:rPr>
                <w:rFonts w:eastAsia="Batang" w:cs="Arial"/>
                <w:lang w:eastAsia="ko-KR"/>
              </w:rPr>
            </w:pPr>
            <w:r>
              <w:rPr>
                <w:rFonts w:eastAsia="Batang" w:cs="Arial"/>
                <w:lang w:eastAsia="ko-KR"/>
              </w:rPr>
              <w:t>Acks</w:t>
            </w:r>
          </w:p>
          <w:p w14:paraId="28DA8C4B" w14:textId="6344E440" w:rsidR="0033502B" w:rsidRDefault="0033502B" w:rsidP="008E4286">
            <w:pPr>
              <w:rPr>
                <w:rFonts w:eastAsia="Batang" w:cs="Arial"/>
                <w:lang w:eastAsia="ko-KR"/>
              </w:rPr>
            </w:pPr>
          </w:p>
          <w:p w14:paraId="64F55546" w14:textId="1C2C3A1B" w:rsidR="0033502B" w:rsidRDefault="0033502B" w:rsidP="008E4286">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1305</w:t>
            </w:r>
          </w:p>
          <w:p w14:paraId="67BDDCD2" w14:textId="77D18203" w:rsidR="0033502B" w:rsidRDefault="0033502B" w:rsidP="008E4286">
            <w:pPr>
              <w:rPr>
                <w:rFonts w:eastAsia="Batang" w:cs="Arial"/>
                <w:lang w:eastAsia="ko-KR"/>
              </w:rPr>
            </w:pPr>
            <w:r>
              <w:rPr>
                <w:rFonts w:eastAsia="Batang" w:cs="Arial"/>
                <w:lang w:eastAsia="ko-KR"/>
              </w:rPr>
              <w:t>Request to postpone, instable in SA2</w:t>
            </w:r>
          </w:p>
          <w:p w14:paraId="3B75A161" w14:textId="2ABCDC7B" w:rsidR="00DB43BD" w:rsidRDefault="00DB43BD" w:rsidP="008E4286">
            <w:pPr>
              <w:rPr>
                <w:rFonts w:eastAsia="Batang" w:cs="Arial"/>
                <w:lang w:eastAsia="ko-KR"/>
              </w:rPr>
            </w:pPr>
          </w:p>
          <w:p w14:paraId="2A633726" w14:textId="7E90C166" w:rsidR="00DB43BD" w:rsidRDefault="00DB43BD"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0356</w:t>
            </w:r>
          </w:p>
          <w:p w14:paraId="12587399" w14:textId="520D3CBE" w:rsidR="00DB43BD" w:rsidRDefault="00DB43BD" w:rsidP="008E4286">
            <w:pPr>
              <w:rPr>
                <w:rFonts w:eastAsia="Batang" w:cs="Arial"/>
                <w:lang w:eastAsia="ko-KR"/>
              </w:rPr>
            </w:pPr>
            <w:r>
              <w:rPr>
                <w:rFonts w:eastAsia="Batang" w:cs="Arial"/>
                <w:lang w:eastAsia="ko-KR"/>
              </w:rPr>
              <w:t>Replies</w:t>
            </w:r>
          </w:p>
          <w:p w14:paraId="6F868553" w14:textId="13EB8D30" w:rsidR="00DB43BD" w:rsidRDefault="00DB43BD" w:rsidP="008E4286">
            <w:pPr>
              <w:rPr>
                <w:rFonts w:eastAsia="Batang" w:cs="Arial"/>
                <w:lang w:eastAsia="ko-KR"/>
              </w:rPr>
            </w:pPr>
          </w:p>
          <w:p w14:paraId="4E94319E" w14:textId="2D76C265" w:rsidR="00BD0A3B" w:rsidRDefault="00BD0A3B" w:rsidP="008E4286">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1406</w:t>
            </w:r>
          </w:p>
          <w:p w14:paraId="400C6167" w14:textId="72A6AB80" w:rsidR="00BD0A3B" w:rsidRDefault="00E472A4" w:rsidP="008E4286">
            <w:pPr>
              <w:rPr>
                <w:rFonts w:eastAsia="Batang" w:cs="Arial"/>
                <w:lang w:eastAsia="ko-KR"/>
              </w:rPr>
            </w:pPr>
            <w:r>
              <w:rPr>
                <w:rFonts w:eastAsia="Batang" w:cs="Arial"/>
                <w:lang w:eastAsia="ko-KR"/>
              </w:rPr>
              <w:t>C</w:t>
            </w:r>
            <w:r w:rsidR="00BD0A3B">
              <w:rPr>
                <w:rFonts w:eastAsia="Batang" w:cs="Arial"/>
                <w:lang w:eastAsia="ko-KR"/>
              </w:rPr>
              <w:t>ommenting</w:t>
            </w:r>
          </w:p>
          <w:p w14:paraId="54F4B54B" w14:textId="7F0E4C80" w:rsidR="00E472A4" w:rsidRDefault="00E472A4" w:rsidP="008E4286">
            <w:pPr>
              <w:rPr>
                <w:rFonts w:eastAsia="Batang" w:cs="Arial"/>
                <w:lang w:eastAsia="ko-KR"/>
              </w:rPr>
            </w:pPr>
          </w:p>
          <w:p w14:paraId="6299C634" w14:textId="6AED5520" w:rsidR="00E472A4" w:rsidRDefault="00E472A4"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1510</w:t>
            </w:r>
          </w:p>
          <w:p w14:paraId="2DE79201" w14:textId="0DAD442E" w:rsidR="00E472A4" w:rsidRDefault="000267F7" w:rsidP="008E4286">
            <w:pPr>
              <w:rPr>
                <w:rFonts w:eastAsia="Batang" w:cs="Arial"/>
                <w:lang w:eastAsia="ko-KR"/>
              </w:rPr>
            </w:pPr>
            <w:r>
              <w:rPr>
                <w:rFonts w:eastAsia="Batang" w:cs="Arial"/>
                <w:lang w:eastAsia="ko-KR"/>
              </w:rPr>
              <w:t>R</w:t>
            </w:r>
            <w:r w:rsidR="00E472A4">
              <w:rPr>
                <w:rFonts w:eastAsia="Batang" w:cs="Arial"/>
                <w:lang w:eastAsia="ko-KR"/>
              </w:rPr>
              <w:t>eplies</w:t>
            </w:r>
          </w:p>
          <w:p w14:paraId="6449CE65" w14:textId="4B1D41B2" w:rsidR="000267F7" w:rsidRDefault="000267F7" w:rsidP="008E4286">
            <w:pPr>
              <w:rPr>
                <w:rFonts w:eastAsia="Batang" w:cs="Arial"/>
                <w:lang w:eastAsia="ko-KR"/>
              </w:rPr>
            </w:pPr>
          </w:p>
          <w:p w14:paraId="3C6E3137" w14:textId="3EC3560C" w:rsidR="000267F7" w:rsidRDefault="000267F7" w:rsidP="008E4286">
            <w:pPr>
              <w:rPr>
                <w:rFonts w:eastAsia="Batang" w:cs="Arial"/>
                <w:lang w:eastAsia="ko-KR"/>
              </w:rPr>
            </w:pPr>
            <w:r>
              <w:rPr>
                <w:rFonts w:eastAsia="Batang" w:cs="Arial"/>
                <w:lang w:eastAsia="ko-KR"/>
              </w:rPr>
              <w:t>Hannah wed 0513</w:t>
            </w:r>
          </w:p>
          <w:p w14:paraId="66C8D835" w14:textId="6BBCBBE5" w:rsidR="000267F7" w:rsidRDefault="000267F7" w:rsidP="008E4286">
            <w:pPr>
              <w:rPr>
                <w:rFonts w:eastAsia="Batang" w:cs="Arial"/>
                <w:lang w:eastAsia="ko-KR"/>
              </w:rPr>
            </w:pPr>
            <w:r>
              <w:rPr>
                <w:rFonts w:eastAsia="Batang" w:cs="Arial"/>
                <w:lang w:eastAsia="ko-KR"/>
              </w:rPr>
              <w:t>New rev</w:t>
            </w:r>
          </w:p>
          <w:p w14:paraId="42812412" w14:textId="6F51A552" w:rsidR="00B21AC3" w:rsidRDefault="00B21AC3" w:rsidP="008E4286">
            <w:pPr>
              <w:rPr>
                <w:rFonts w:eastAsia="Batang" w:cs="Arial"/>
                <w:lang w:eastAsia="ko-KR"/>
              </w:rPr>
            </w:pPr>
          </w:p>
          <w:p w14:paraId="2A403260" w14:textId="3C92A17C" w:rsidR="00B21AC3" w:rsidRDefault="00B21AC3"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wed 1050</w:t>
            </w:r>
          </w:p>
          <w:p w14:paraId="6049D3D5" w14:textId="00C9DF2D" w:rsidR="00B21AC3" w:rsidRDefault="00B21AC3" w:rsidP="008E4286">
            <w:pPr>
              <w:rPr>
                <w:rFonts w:eastAsia="Batang" w:cs="Arial"/>
                <w:lang w:eastAsia="ko-KR"/>
              </w:rPr>
            </w:pPr>
            <w:r>
              <w:rPr>
                <w:rFonts w:eastAsia="Batang" w:cs="Arial"/>
                <w:lang w:eastAsia="ko-KR"/>
              </w:rPr>
              <w:t>Can live with it</w:t>
            </w:r>
          </w:p>
          <w:p w14:paraId="33F89246" w14:textId="5337E217" w:rsidR="00CB6BF7" w:rsidRPr="00D95972" w:rsidRDefault="00CB6BF7" w:rsidP="008E4286">
            <w:pPr>
              <w:rPr>
                <w:rFonts w:eastAsia="Batang" w:cs="Arial"/>
                <w:lang w:eastAsia="ko-KR"/>
              </w:rPr>
            </w:pPr>
          </w:p>
        </w:tc>
      </w:tr>
      <w:tr w:rsidR="008E4286" w:rsidRPr="00D95972" w14:paraId="6B1892E2" w14:textId="77777777" w:rsidTr="006D09FF">
        <w:tc>
          <w:tcPr>
            <w:tcW w:w="976" w:type="dxa"/>
            <w:tcBorders>
              <w:top w:val="nil"/>
              <w:left w:val="thinThickThinSmallGap" w:sz="24" w:space="0" w:color="auto"/>
              <w:bottom w:val="nil"/>
            </w:tcBorders>
            <w:shd w:val="clear" w:color="auto" w:fill="auto"/>
          </w:tcPr>
          <w:p w14:paraId="7C5471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A0AD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CE642" w14:textId="04235562" w:rsidR="008E4286" w:rsidRPr="00D95972" w:rsidRDefault="0079631C" w:rsidP="008E4286">
            <w:pPr>
              <w:overflowPunct/>
              <w:autoSpaceDE/>
              <w:autoSpaceDN/>
              <w:adjustRightInd/>
              <w:textAlignment w:val="auto"/>
              <w:rPr>
                <w:rFonts w:cs="Arial"/>
                <w:lang w:val="en-US"/>
              </w:rPr>
            </w:pPr>
            <w:hyperlink r:id="rId221" w:history="1">
              <w:r w:rsidR="008E4286">
                <w:rPr>
                  <w:rStyle w:val="Hyperlink"/>
                </w:rPr>
                <w:t>C1-220226</w:t>
              </w:r>
            </w:hyperlink>
          </w:p>
        </w:tc>
        <w:tc>
          <w:tcPr>
            <w:tcW w:w="4191" w:type="dxa"/>
            <w:gridSpan w:val="3"/>
            <w:tcBorders>
              <w:top w:val="single" w:sz="4" w:space="0" w:color="auto"/>
              <w:bottom w:val="single" w:sz="4" w:space="0" w:color="auto"/>
            </w:tcBorders>
            <w:shd w:val="clear" w:color="auto" w:fill="FFFF00"/>
          </w:tcPr>
          <w:p w14:paraId="40BA2D78" w14:textId="135F412E" w:rsidR="008E4286" w:rsidRPr="00D95972" w:rsidRDefault="008E4286" w:rsidP="008E4286">
            <w:pPr>
              <w:rPr>
                <w:rFonts w:cs="Arial"/>
              </w:rPr>
            </w:pPr>
            <w:bookmarkStart w:id="57" w:name="_Hlk93382937"/>
            <w:r>
              <w:rPr>
                <w:rFonts w:cs="Arial"/>
              </w:rPr>
              <w:t>Skip NSAC for existing PDU session associated with the same access type</w:t>
            </w:r>
            <w:bookmarkEnd w:id="57"/>
          </w:p>
        </w:tc>
        <w:tc>
          <w:tcPr>
            <w:tcW w:w="1767" w:type="dxa"/>
            <w:tcBorders>
              <w:top w:val="single" w:sz="4" w:space="0" w:color="auto"/>
              <w:bottom w:val="single" w:sz="4" w:space="0" w:color="auto"/>
            </w:tcBorders>
            <w:shd w:val="clear" w:color="auto" w:fill="FFFF00"/>
          </w:tcPr>
          <w:p w14:paraId="416F36FA" w14:textId="48543290"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9CDB40" w14:textId="6124A8A2" w:rsidR="008E4286" w:rsidRPr="00D95972" w:rsidRDefault="008E4286" w:rsidP="008E4286">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E1E81" w14:textId="77777777" w:rsidR="008E4286" w:rsidRDefault="00DB6F7B" w:rsidP="008E4286">
            <w:pPr>
              <w:rPr>
                <w:rFonts w:eastAsia="Batang" w:cs="Arial"/>
                <w:lang w:eastAsia="ko-KR"/>
              </w:rPr>
            </w:pPr>
            <w:r>
              <w:rPr>
                <w:rFonts w:eastAsia="Batang" w:cs="Arial"/>
                <w:lang w:eastAsia="ko-KR"/>
              </w:rPr>
              <w:t>Mikael mon 2016</w:t>
            </w:r>
          </w:p>
          <w:p w14:paraId="0C2D582D" w14:textId="77777777" w:rsidR="00DB6F7B" w:rsidRDefault="00DB6F7B" w:rsidP="008E4286">
            <w:pPr>
              <w:rPr>
                <w:rFonts w:eastAsia="Batang" w:cs="Arial"/>
                <w:lang w:eastAsia="ko-KR"/>
              </w:rPr>
            </w:pPr>
            <w:r>
              <w:rPr>
                <w:rFonts w:eastAsia="Batang" w:cs="Arial"/>
                <w:lang w:eastAsia="ko-KR"/>
              </w:rPr>
              <w:t>Clarification requested</w:t>
            </w:r>
          </w:p>
          <w:p w14:paraId="06F9054B" w14:textId="77777777" w:rsidR="00DB6F7B" w:rsidRDefault="00DB6F7B" w:rsidP="008E4286">
            <w:pPr>
              <w:rPr>
                <w:rFonts w:eastAsia="Batang" w:cs="Arial"/>
                <w:lang w:eastAsia="ko-KR"/>
              </w:rPr>
            </w:pPr>
          </w:p>
          <w:p w14:paraId="64EDCD04" w14:textId="77777777" w:rsidR="00DB6F7B" w:rsidRDefault="00D27FBF" w:rsidP="008E4286">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2033</w:t>
            </w:r>
          </w:p>
          <w:p w14:paraId="7E12B861" w14:textId="77777777" w:rsidR="00D27FBF" w:rsidRDefault="00D27FBF" w:rsidP="008E4286">
            <w:pPr>
              <w:rPr>
                <w:rFonts w:eastAsia="Batang" w:cs="Arial"/>
                <w:lang w:eastAsia="ko-KR"/>
              </w:rPr>
            </w:pPr>
            <w:r>
              <w:rPr>
                <w:rFonts w:eastAsia="Batang" w:cs="Arial"/>
                <w:lang w:eastAsia="ko-KR"/>
              </w:rPr>
              <w:t>Comment on 226 however incorrect subject line, not considered</w:t>
            </w:r>
          </w:p>
          <w:p w14:paraId="1EA918B3" w14:textId="77777777" w:rsidR="00FB039E" w:rsidRDefault="00FB039E" w:rsidP="008E4286">
            <w:pPr>
              <w:rPr>
                <w:rFonts w:eastAsia="Batang" w:cs="Arial"/>
                <w:lang w:eastAsia="ko-KR"/>
              </w:rPr>
            </w:pPr>
          </w:p>
          <w:p w14:paraId="58255235" w14:textId="7C607DB2"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0147</w:t>
            </w:r>
          </w:p>
          <w:p w14:paraId="2ACFAA86" w14:textId="495D1C98" w:rsidR="00FB039E" w:rsidRDefault="00FB039E" w:rsidP="00FB039E">
            <w:pPr>
              <w:rPr>
                <w:rFonts w:eastAsia="Batang" w:cs="Arial"/>
                <w:lang w:eastAsia="ko-KR"/>
              </w:rPr>
            </w:pPr>
            <w:r>
              <w:rPr>
                <w:rFonts w:eastAsia="Batang" w:cs="Arial"/>
                <w:lang w:eastAsia="ko-KR"/>
              </w:rPr>
              <w:t>Rev required</w:t>
            </w:r>
          </w:p>
          <w:p w14:paraId="141EC232" w14:textId="7B0CBCDF" w:rsidR="00A35520" w:rsidRDefault="00A35520" w:rsidP="00FB039E">
            <w:pPr>
              <w:rPr>
                <w:rFonts w:eastAsia="Batang" w:cs="Arial"/>
                <w:lang w:eastAsia="ko-KR"/>
              </w:rPr>
            </w:pPr>
          </w:p>
          <w:p w14:paraId="32B6A682" w14:textId="631C1AE3" w:rsidR="00A35520" w:rsidRDefault="00A35520" w:rsidP="00FB039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0239</w:t>
            </w:r>
            <w:r w:rsidR="00F42BC4">
              <w:rPr>
                <w:rFonts w:eastAsia="Batang" w:cs="Arial"/>
                <w:lang w:eastAsia="ko-KR"/>
              </w:rPr>
              <w:t>/030470419</w:t>
            </w:r>
          </w:p>
          <w:p w14:paraId="0FCF1F11" w14:textId="16FAB38A" w:rsidR="00A35520" w:rsidRDefault="00A35520" w:rsidP="00FB039E">
            <w:pPr>
              <w:rPr>
                <w:rFonts w:eastAsia="Batang" w:cs="Arial"/>
                <w:lang w:eastAsia="ko-KR"/>
              </w:rPr>
            </w:pPr>
            <w:r>
              <w:rPr>
                <w:rFonts w:eastAsia="Batang" w:cs="Arial"/>
                <w:lang w:eastAsia="ko-KR"/>
              </w:rPr>
              <w:t>Replies</w:t>
            </w:r>
          </w:p>
          <w:p w14:paraId="718EB134" w14:textId="404D084A" w:rsidR="00A35520" w:rsidRDefault="00A35520" w:rsidP="00FB039E">
            <w:pPr>
              <w:rPr>
                <w:rFonts w:eastAsia="Batang" w:cs="Arial"/>
                <w:lang w:eastAsia="ko-KR"/>
              </w:rPr>
            </w:pPr>
          </w:p>
          <w:p w14:paraId="6643D5A6" w14:textId="35B4A3EF" w:rsidR="005877CE" w:rsidRDefault="005877CE" w:rsidP="00FB039E">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1251</w:t>
            </w:r>
          </w:p>
          <w:p w14:paraId="6E01D765" w14:textId="00E276EF" w:rsidR="005877CE" w:rsidRDefault="005877CE" w:rsidP="00FB039E">
            <w:pPr>
              <w:rPr>
                <w:rFonts w:eastAsia="Batang" w:cs="Arial"/>
                <w:lang w:eastAsia="ko-KR"/>
              </w:rPr>
            </w:pPr>
            <w:r>
              <w:rPr>
                <w:rFonts w:eastAsia="Batang" w:cs="Arial"/>
                <w:lang w:eastAsia="ko-KR"/>
              </w:rPr>
              <w:t>Replies</w:t>
            </w:r>
          </w:p>
          <w:p w14:paraId="6943B479" w14:textId="1CC7CB15" w:rsidR="005877CE" w:rsidRDefault="005877CE" w:rsidP="00FB039E">
            <w:pPr>
              <w:rPr>
                <w:rFonts w:eastAsia="Batang" w:cs="Arial"/>
                <w:lang w:eastAsia="ko-KR"/>
              </w:rPr>
            </w:pPr>
          </w:p>
          <w:p w14:paraId="37C6A059" w14:textId="7504BA91" w:rsidR="00E472A4" w:rsidRDefault="00E472A4" w:rsidP="00FB039E">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1503</w:t>
            </w:r>
          </w:p>
          <w:p w14:paraId="517630B4" w14:textId="566089BA" w:rsidR="00E472A4" w:rsidRDefault="00E472A4" w:rsidP="00FB039E">
            <w:pPr>
              <w:rPr>
                <w:rFonts w:eastAsia="Batang" w:cs="Arial"/>
                <w:lang w:eastAsia="ko-KR"/>
              </w:rPr>
            </w:pPr>
            <w:r>
              <w:rPr>
                <w:rFonts w:eastAsia="Batang" w:cs="Arial"/>
                <w:lang w:eastAsia="ko-KR"/>
              </w:rPr>
              <w:t>Replies</w:t>
            </w:r>
          </w:p>
          <w:p w14:paraId="77E70C3A" w14:textId="5A0197D1" w:rsidR="00E472A4" w:rsidRDefault="00E472A4" w:rsidP="00FB039E">
            <w:pPr>
              <w:rPr>
                <w:rFonts w:eastAsia="Batang" w:cs="Arial"/>
                <w:lang w:eastAsia="ko-KR"/>
              </w:rPr>
            </w:pPr>
          </w:p>
          <w:p w14:paraId="0A2A1082" w14:textId="0F2F0EE0" w:rsidR="00EE1EC5" w:rsidRDefault="00EE1EC5" w:rsidP="00FB039E">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213ß</w:t>
            </w:r>
          </w:p>
          <w:p w14:paraId="1B5A7288" w14:textId="2DD94B6F" w:rsidR="00EE1EC5" w:rsidRDefault="00EE1EC5" w:rsidP="00FB039E">
            <w:pPr>
              <w:rPr>
                <w:rFonts w:eastAsia="Batang" w:cs="Arial"/>
                <w:lang w:eastAsia="ko-KR"/>
              </w:rPr>
            </w:pPr>
            <w:r>
              <w:rPr>
                <w:rFonts w:eastAsia="Batang" w:cs="Arial"/>
                <w:lang w:eastAsia="ko-KR"/>
              </w:rPr>
              <w:t>Replies</w:t>
            </w:r>
          </w:p>
          <w:p w14:paraId="5EFE1B6F" w14:textId="725D9334" w:rsidR="00EE1EC5" w:rsidRDefault="00EE1EC5" w:rsidP="00FB039E">
            <w:pPr>
              <w:rPr>
                <w:rFonts w:eastAsia="Batang" w:cs="Arial"/>
                <w:lang w:eastAsia="ko-KR"/>
              </w:rPr>
            </w:pPr>
          </w:p>
          <w:p w14:paraId="0AE52476" w14:textId="2528409D" w:rsidR="00262FAD" w:rsidRDefault="00262FAD" w:rsidP="00FB039E">
            <w:pPr>
              <w:rPr>
                <w:rFonts w:eastAsia="Batang" w:cs="Arial"/>
                <w:lang w:eastAsia="ko-KR"/>
              </w:rPr>
            </w:pPr>
            <w:r>
              <w:rPr>
                <w:rFonts w:eastAsia="Batang" w:cs="Arial"/>
                <w:lang w:eastAsia="ko-KR"/>
              </w:rPr>
              <w:t>Lin wed 0244</w:t>
            </w:r>
          </w:p>
          <w:p w14:paraId="14438A40" w14:textId="36DCEB15" w:rsidR="00262FAD" w:rsidRDefault="00262FAD" w:rsidP="00FB039E">
            <w:pPr>
              <w:rPr>
                <w:rFonts w:eastAsia="Batang" w:cs="Arial"/>
                <w:lang w:eastAsia="ko-KR"/>
              </w:rPr>
            </w:pPr>
            <w:r>
              <w:rPr>
                <w:rFonts w:eastAsia="Batang" w:cs="Arial"/>
                <w:lang w:eastAsia="ko-KR"/>
              </w:rPr>
              <w:t xml:space="preserve">Same as </w:t>
            </w:r>
            <w:proofErr w:type="spellStart"/>
            <w:r>
              <w:rPr>
                <w:rFonts w:eastAsia="Batang" w:cs="Arial"/>
                <w:lang w:eastAsia="ko-KR"/>
              </w:rPr>
              <w:t>mikael</w:t>
            </w:r>
            <w:proofErr w:type="spellEnd"/>
          </w:p>
          <w:p w14:paraId="54335181" w14:textId="4FCAA9A3" w:rsidR="000267F7" w:rsidRDefault="000267F7" w:rsidP="00FB039E">
            <w:pPr>
              <w:rPr>
                <w:rFonts w:eastAsia="Batang" w:cs="Arial"/>
                <w:lang w:eastAsia="ko-KR"/>
              </w:rPr>
            </w:pPr>
          </w:p>
          <w:p w14:paraId="2CDAC202" w14:textId="52149ABE" w:rsidR="000267F7" w:rsidRDefault="000267F7" w:rsidP="00FB039E">
            <w:pPr>
              <w:rPr>
                <w:rFonts w:eastAsia="Batang" w:cs="Arial"/>
                <w:lang w:eastAsia="ko-KR"/>
              </w:rPr>
            </w:pPr>
            <w:r>
              <w:rPr>
                <w:rFonts w:eastAsia="Batang" w:cs="Arial"/>
                <w:lang w:eastAsia="ko-KR"/>
              </w:rPr>
              <w:t>Hannah wed 0450/0503</w:t>
            </w:r>
          </w:p>
          <w:p w14:paraId="1AC0FAAB" w14:textId="7B815678" w:rsidR="000267F7" w:rsidRDefault="000267F7" w:rsidP="00FB039E">
            <w:pPr>
              <w:rPr>
                <w:rFonts w:eastAsia="Batang" w:cs="Arial"/>
                <w:lang w:eastAsia="ko-KR"/>
              </w:rPr>
            </w:pPr>
            <w:r>
              <w:rPr>
                <w:rFonts w:eastAsia="Batang" w:cs="Arial"/>
                <w:lang w:eastAsia="ko-KR"/>
              </w:rPr>
              <w:t>Provides rev</w:t>
            </w:r>
          </w:p>
          <w:p w14:paraId="2BDF2591" w14:textId="2AB0FBC7" w:rsidR="000267F7" w:rsidRDefault="000267F7" w:rsidP="00FB039E">
            <w:pPr>
              <w:rPr>
                <w:rFonts w:eastAsia="Batang" w:cs="Arial"/>
                <w:lang w:eastAsia="ko-KR"/>
              </w:rPr>
            </w:pPr>
          </w:p>
          <w:p w14:paraId="62B7BB6F" w14:textId="7F9C13B4" w:rsidR="000267F7" w:rsidRDefault="000267F7" w:rsidP="00FB039E">
            <w:pPr>
              <w:rPr>
                <w:rFonts w:eastAsia="Batang" w:cs="Arial"/>
                <w:lang w:eastAsia="ko-KR"/>
              </w:rPr>
            </w:pPr>
            <w:r>
              <w:rPr>
                <w:rFonts w:eastAsia="Batang" w:cs="Arial"/>
                <w:lang w:eastAsia="ko-KR"/>
              </w:rPr>
              <w:t>Mikael wed 0720</w:t>
            </w:r>
          </w:p>
          <w:p w14:paraId="21ACE996" w14:textId="112A037B" w:rsidR="000267F7" w:rsidRDefault="000267F7" w:rsidP="00FB039E">
            <w:pPr>
              <w:rPr>
                <w:rFonts w:eastAsia="Batang" w:cs="Arial"/>
                <w:lang w:eastAsia="ko-KR"/>
              </w:rPr>
            </w:pPr>
            <w:r>
              <w:rPr>
                <w:rFonts w:eastAsia="Batang" w:cs="Arial"/>
                <w:lang w:eastAsia="ko-KR"/>
              </w:rPr>
              <w:t>Content has changed, so cover page needs to be aligned</w:t>
            </w:r>
          </w:p>
          <w:p w14:paraId="13D4386A" w14:textId="4F84ECDC" w:rsidR="000267F7" w:rsidRDefault="000267F7" w:rsidP="00FB039E">
            <w:pPr>
              <w:rPr>
                <w:rFonts w:eastAsia="Batang" w:cs="Arial"/>
                <w:lang w:eastAsia="ko-KR"/>
              </w:rPr>
            </w:pPr>
          </w:p>
          <w:p w14:paraId="397F9029" w14:textId="5931CBFD" w:rsidR="000267F7" w:rsidRDefault="000267F7" w:rsidP="00FB039E">
            <w:pPr>
              <w:rPr>
                <w:rFonts w:eastAsia="Batang" w:cs="Arial"/>
                <w:lang w:eastAsia="ko-KR"/>
              </w:rPr>
            </w:pPr>
            <w:r>
              <w:rPr>
                <w:rFonts w:eastAsia="Batang" w:cs="Arial"/>
                <w:lang w:eastAsia="ko-KR"/>
              </w:rPr>
              <w:t>Hannah wed 0738</w:t>
            </w:r>
          </w:p>
          <w:p w14:paraId="666B8884" w14:textId="3D9E8CE7" w:rsidR="000267F7" w:rsidRDefault="000267F7" w:rsidP="00FB039E">
            <w:pPr>
              <w:rPr>
                <w:rFonts w:eastAsia="Batang" w:cs="Arial"/>
                <w:lang w:eastAsia="ko-KR"/>
              </w:rPr>
            </w:pPr>
            <w:r>
              <w:rPr>
                <w:rFonts w:eastAsia="Batang" w:cs="Arial"/>
                <w:lang w:eastAsia="ko-KR"/>
              </w:rPr>
              <w:t>New rev</w:t>
            </w:r>
          </w:p>
          <w:p w14:paraId="36941C90" w14:textId="2F3851DB" w:rsidR="00FB039E" w:rsidRPr="00D95972" w:rsidRDefault="00FB039E" w:rsidP="008E4286">
            <w:pPr>
              <w:rPr>
                <w:rFonts w:eastAsia="Batang" w:cs="Arial"/>
                <w:lang w:eastAsia="ko-KR"/>
              </w:rPr>
            </w:pPr>
          </w:p>
        </w:tc>
      </w:tr>
      <w:tr w:rsidR="008E4286" w:rsidRPr="00D95972" w14:paraId="69194B64" w14:textId="77777777" w:rsidTr="006D09FF">
        <w:tc>
          <w:tcPr>
            <w:tcW w:w="976" w:type="dxa"/>
            <w:tcBorders>
              <w:top w:val="nil"/>
              <w:left w:val="thinThickThinSmallGap" w:sz="24" w:space="0" w:color="auto"/>
              <w:bottom w:val="nil"/>
            </w:tcBorders>
            <w:shd w:val="clear" w:color="auto" w:fill="auto"/>
          </w:tcPr>
          <w:p w14:paraId="74D3D8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2480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5E1521" w14:textId="4124361D" w:rsidR="008E4286" w:rsidRPr="00D95972" w:rsidRDefault="0079631C" w:rsidP="008E4286">
            <w:pPr>
              <w:overflowPunct/>
              <w:autoSpaceDE/>
              <w:autoSpaceDN/>
              <w:adjustRightInd/>
              <w:textAlignment w:val="auto"/>
              <w:rPr>
                <w:rFonts w:cs="Arial"/>
                <w:lang w:val="en-US"/>
              </w:rPr>
            </w:pPr>
            <w:hyperlink r:id="rId222" w:history="1">
              <w:r w:rsidR="008E4286">
                <w:rPr>
                  <w:rStyle w:val="Hyperlink"/>
                </w:rPr>
                <w:t>C1-220227</w:t>
              </w:r>
            </w:hyperlink>
          </w:p>
        </w:tc>
        <w:tc>
          <w:tcPr>
            <w:tcW w:w="4191" w:type="dxa"/>
            <w:gridSpan w:val="3"/>
            <w:tcBorders>
              <w:top w:val="single" w:sz="4" w:space="0" w:color="auto"/>
              <w:bottom w:val="single" w:sz="4" w:space="0" w:color="auto"/>
            </w:tcBorders>
            <w:shd w:val="clear" w:color="auto" w:fill="FFFF00"/>
          </w:tcPr>
          <w:p w14:paraId="095D71A0" w14:textId="3DB5D2B5" w:rsidR="008E4286" w:rsidRPr="00D95972" w:rsidRDefault="008E4286" w:rsidP="008E4286">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60DCCA69" w14:textId="03612BC5"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14DFC55" w14:textId="41D8D904" w:rsidR="008E4286" w:rsidRPr="00D95972" w:rsidRDefault="008E4286" w:rsidP="008E4286">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D07B4" w14:textId="77777777" w:rsidR="008E4286" w:rsidRDefault="00DB6F7B" w:rsidP="008E4286">
            <w:pPr>
              <w:rPr>
                <w:rFonts w:eastAsia="Batang" w:cs="Arial"/>
                <w:lang w:eastAsia="ko-KR"/>
              </w:rPr>
            </w:pPr>
            <w:r>
              <w:rPr>
                <w:rFonts w:eastAsia="Batang" w:cs="Arial"/>
                <w:lang w:eastAsia="ko-KR"/>
              </w:rPr>
              <w:t>Mikael mon 2024</w:t>
            </w:r>
          </w:p>
          <w:p w14:paraId="3A199D19" w14:textId="0FAD3958" w:rsidR="00DB6F7B" w:rsidRDefault="001C6BF4" w:rsidP="008E4286">
            <w:pPr>
              <w:rPr>
                <w:rFonts w:eastAsia="Batang" w:cs="Arial"/>
                <w:lang w:eastAsia="ko-KR"/>
              </w:rPr>
            </w:pPr>
            <w:r>
              <w:rPr>
                <w:rFonts w:eastAsia="Batang" w:cs="Arial"/>
                <w:lang w:eastAsia="ko-KR"/>
              </w:rPr>
              <w:t>O</w:t>
            </w:r>
            <w:r w:rsidR="00DB6F7B">
              <w:rPr>
                <w:rFonts w:eastAsia="Batang" w:cs="Arial"/>
                <w:lang w:eastAsia="ko-KR"/>
              </w:rPr>
              <w:t>bjection</w:t>
            </w:r>
          </w:p>
          <w:p w14:paraId="02C170F0" w14:textId="77777777" w:rsidR="001C6BF4" w:rsidRDefault="001C6BF4" w:rsidP="008E4286">
            <w:pPr>
              <w:rPr>
                <w:rFonts w:eastAsia="Batang" w:cs="Arial"/>
                <w:lang w:eastAsia="ko-KR"/>
              </w:rPr>
            </w:pPr>
          </w:p>
          <w:p w14:paraId="72D7E3D9" w14:textId="77777777" w:rsidR="001C6BF4" w:rsidRDefault="001C6BF4"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0245</w:t>
            </w:r>
          </w:p>
          <w:p w14:paraId="60B8A46D" w14:textId="2CDDB48C" w:rsidR="001C6BF4" w:rsidRDefault="001C6BF4" w:rsidP="008E4286">
            <w:pPr>
              <w:rPr>
                <w:rFonts w:eastAsia="Batang" w:cs="Arial"/>
                <w:lang w:eastAsia="ko-KR"/>
              </w:rPr>
            </w:pPr>
            <w:r>
              <w:rPr>
                <w:rFonts w:eastAsia="Batang" w:cs="Arial"/>
                <w:lang w:eastAsia="ko-KR"/>
              </w:rPr>
              <w:t>Replies</w:t>
            </w:r>
          </w:p>
          <w:p w14:paraId="50641BDA" w14:textId="2B8D4E7E" w:rsidR="00053573" w:rsidRDefault="00053573" w:rsidP="008E4286">
            <w:pPr>
              <w:rPr>
                <w:rFonts w:eastAsia="Batang" w:cs="Arial"/>
                <w:lang w:eastAsia="ko-KR"/>
              </w:rPr>
            </w:pPr>
          </w:p>
          <w:p w14:paraId="6708F882" w14:textId="579B1B86" w:rsidR="00053573" w:rsidRDefault="00053573"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1050</w:t>
            </w:r>
          </w:p>
          <w:p w14:paraId="747BB786" w14:textId="7E15EEDC" w:rsidR="00053573" w:rsidRDefault="00053573" w:rsidP="008E42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797AF1" w14:textId="0DE75F82" w:rsidR="00053573" w:rsidRDefault="00053573" w:rsidP="008E4286">
            <w:pPr>
              <w:rPr>
                <w:rFonts w:eastAsia="Batang" w:cs="Arial"/>
                <w:lang w:eastAsia="ko-KR"/>
              </w:rPr>
            </w:pPr>
          </w:p>
          <w:p w14:paraId="0047A9EA" w14:textId="3DFFCF5D" w:rsidR="00053573" w:rsidRDefault="00053573"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1110</w:t>
            </w:r>
          </w:p>
          <w:p w14:paraId="19C2EAB8" w14:textId="390C5620" w:rsidR="00053573" w:rsidRDefault="00082241" w:rsidP="008E4286">
            <w:pPr>
              <w:rPr>
                <w:rFonts w:eastAsia="Batang" w:cs="Arial"/>
                <w:lang w:eastAsia="ko-KR"/>
              </w:rPr>
            </w:pPr>
            <w:r>
              <w:rPr>
                <w:rFonts w:eastAsia="Batang" w:cs="Arial"/>
                <w:lang w:eastAsia="ko-KR"/>
              </w:rPr>
              <w:t>A</w:t>
            </w:r>
            <w:r w:rsidR="00053573">
              <w:rPr>
                <w:rFonts w:eastAsia="Batang" w:cs="Arial"/>
                <w:lang w:eastAsia="ko-KR"/>
              </w:rPr>
              <w:t>cks</w:t>
            </w:r>
          </w:p>
          <w:p w14:paraId="45D72026" w14:textId="2950D228" w:rsidR="00082241" w:rsidRDefault="00082241" w:rsidP="008E4286">
            <w:pPr>
              <w:rPr>
                <w:rFonts w:eastAsia="Batang" w:cs="Arial"/>
                <w:lang w:eastAsia="ko-KR"/>
              </w:rPr>
            </w:pPr>
          </w:p>
          <w:p w14:paraId="1C9B1BC7" w14:textId="7F4A76B2" w:rsidR="00082241" w:rsidRDefault="00082241" w:rsidP="008E4286">
            <w:pPr>
              <w:rPr>
                <w:rFonts w:eastAsia="Batang" w:cs="Arial"/>
                <w:lang w:eastAsia="ko-KR"/>
              </w:rPr>
            </w:pPr>
            <w:r>
              <w:rPr>
                <w:rFonts w:eastAsia="Batang" w:cs="Arial"/>
                <w:lang w:eastAsia="ko-KR"/>
              </w:rPr>
              <w:t>Hannah wed 0518</w:t>
            </w:r>
          </w:p>
          <w:p w14:paraId="66B88B50" w14:textId="2E9831C8" w:rsidR="00082241" w:rsidRDefault="00082241" w:rsidP="008E4286">
            <w:pPr>
              <w:rPr>
                <w:rFonts w:eastAsia="Batang" w:cs="Arial"/>
                <w:lang w:eastAsia="ko-KR"/>
              </w:rPr>
            </w:pPr>
            <w:r>
              <w:rPr>
                <w:rFonts w:eastAsia="Batang" w:cs="Arial"/>
                <w:lang w:eastAsia="ko-KR"/>
              </w:rPr>
              <w:t>Replies</w:t>
            </w:r>
          </w:p>
          <w:p w14:paraId="10F30A34" w14:textId="121B4717" w:rsidR="00082241" w:rsidRDefault="00082241" w:rsidP="008E4286">
            <w:pPr>
              <w:rPr>
                <w:rFonts w:eastAsia="Batang" w:cs="Arial"/>
                <w:lang w:eastAsia="ko-KR"/>
              </w:rPr>
            </w:pPr>
          </w:p>
          <w:p w14:paraId="3B82F5ED" w14:textId="642567DF" w:rsidR="004511A6" w:rsidRDefault="004511A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wed 1121</w:t>
            </w:r>
          </w:p>
          <w:p w14:paraId="0A0EBA1F" w14:textId="236B96F8" w:rsidR="004511A6" w:rsidRDefault="004511A6" w:rsidP="008E4286">
            <w:pPr>
              <w:rPr>
                <w:rFonts w:eastAsia="Batang" w:cs="Arial"/>
                <w:lang w:eastAsia="ko-KR"/>
              </w:rPr>
            </w:pPr>
            <w:r>
              <w:rPr>
                <w:rFonts w:eastAsia="Batang" w:cs="Arial"/>
                <w:lang w:eastAsia="ko-KR"/>
              </w:rPr>
              <w:t>fine</w:t>
            </w:r>
          </w:p>
          <w:p w14:paraId="77D608B7" w14:textId="68DF7C83" w:rsidR="001C6BF4" w:rsidRPr="00D95972" w:rsidRDefault="001C6BF4" w:rsidP="008E4286">
            <w:pPr>
              <w:rPr>
                <w:rFonts w:eastAsia="Batang" w:cs="Arial"/>
                <w:lang w:eastAsia="ko-KR"/>
              </w:rPr>
            </w:pPr>
          </w:p>
        </w:tc>
      </w:tr>
      <w:tr w:rsidR="008E4286" w:rsidRPr="00D95972" w14:paraId="3490067B" w14:textId="77777777" w:rsidTr="006D09FF">
        <w:tc>
          <w:tcPr>
            <w:tcW w:w="976" w:type="dxa"/>
            <w:tcBorders>
              <w:top w:val="nil"/>
              <w:left w:val="thinThickThinSmallGap" w:sz="24" w:space="0" w:color="auto"/>
              <w:bottom w:val="nil"/>
            </w:tcBorders>
            <w:shd w:val="clear" w:color="auto" w:fill="auto"/>
          </w:tcPr>
          <w:p w14:paraId="7B3E96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28BC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C9DD81" w14:textId="1DCE0F83" w:rsidR="008E4286" w:rsidRPr="00D95972" w:rsidRDefault="0079631C" w:rsidP="008E4286">
            <w:pPr>
              <w:overflowPunct/>
              <w:autoSpaceDE/>
              <w:autoSpaceDN/>
              <w:adjustRightInd/>
              <w:textAlignment w:val="auto"/>
              <w:rPr>
                <w:rFonts w:cs="Arial"/>
                <w:lang w:val="en-US"/>
              </w:rPr>
            </w:pPr>
            <w:hyperlink r:id="rId223" w:history="1">
              <w:r w:rsidR="008E4286">
                <w:rPr>
                  <w:rStyle w:val="Hyperlink"/>
                </w:rPr>
                <w:t>C1-220228</w:t>
              </w:r>
            </w:hyperlink>
          </w:p>
        </w:tc>
        <w:tc>
          <w:tcPr>
            <w:tcW w:w="4191" w:type="dxa"/>
            <w:gridSpan w:val="3"/>
            <w:tcBorders>
              <w:top w:val="single" w:sz="4" w:space="0" w:color="auto"/>
              <w:bottom w:val="single" w:sz="4" w:space="0" w:color="auto"/>
            </w:tcBorders>
            <w:shd w:val="clear" w:color="auto" w:fill="FFFF00"/>
          </w:tcPr>
          <w:p w14:paraId="5F436EEF" w14:textId="2AB9E67F" w:rsidR="008E4286" w:rsidRPr="00D95972" w:rsidRDefault="008E4286" w:rsidP="008E4286">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3903B532" w14:textId="38CC56F3"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4B07FE" w14:textId="123086B1" w:rsidR="008E4286" w:rsidRPr="00D95972" w:rsidRDefault="008E4286" w:rsidP="008E4286">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30456" w14:textId="12D74084"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0147</w:t>
            </w:r>
          </w:p>
          <w:p w14:paraId="008A15A9" w14:textId="77777777" w:rsidR="00FB039E" w:rsidRDefault="00FB039E" w:rsidP="00FB039E">
            <w:pPr>
              <w:rPr>
                <w:rFonts w:eastAsia="Batang" w:cs="Arial"/>
                <w:lang w:eastAsia="ko-KR"/>
              </w:rPr>
            </w:pPr>
            <w:r>
              <w:rPr>
                <w:rFonts w:eastAsia="Batang" w:cs="Arial"/>
                <w:lang w:eastAsia="ko-KR"/>
              </w:rPr>
              <w:t>Rev required</w:t>
            </w:r>
          </w:p>
          <w:p w14:paraId="65AEF1B6" w14:textId="77777777" w:rsidR="008E4286" w:rsidRDefault="008E4286" w:rsidP="008E4286">
            <w:pPr>
              <w:rPr>
                <w:rFonts w:eastAsia="Batang" w:cs="Arial"/>
                <w:lang w:eastAsia="ko-KR"/>
              </w:rPr>
            </w:pPr>
          </w:p>
          <w:p w14:paraId="33B0FAD3" w14:textId="77777777" w:rsidR="00F42BC4" w:rsidRDefault="00F42BC4"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0322</w:t>
            </w:r>
          </w:p>
          <w:p w14:paraId="60436B89" w14:textId="492DB845" w:rsidR="00F42BC4" w:rsidRDefault="00F42BC4" w:rsidP="008E4286">
            <w:pPr>
              <w:rPr>
                <w:rFonts w:eastAsia="Batang" w:cs="Arial"/>
                <w:lang w:eastAsia="ko-KR"/>
              </w:rPr>
            </w:pPr>
            <w:r>
              <w:rPr>
                <w:rFonts w:eastAsia="Batang" w:cs="Arial"/>
                <w:lang w:eastAsia="ko-KR"/>
              </w:rPr>
              <w:t>Provides rev</w:t>
            </w:r>
          </w:p>
          <w:p w14:paraId="7A02FF63" w14:textId="600C6E60" w:rsidR="00262FAD" w:rsidRDefault="00262FAD" w:rsidP="008E4286">
            <w:pPr>
              <w:rPr>
                <w:rFonts w:eastAsia="Batang" w:cs="Arial"/>
                <w:lang w:eastAsia="ko-KR"/>
              </w:rPr>
            </w:pPr>
          </w:p>
          <w:p w14:paraId="57F34AFD" w14:textId="6426FC11" w:rsidR="00262FAD" w:rsidRDefault="00262FAD" w:rsidP="008E4286">
            <w:pPr>
              <w:rPr>
                <w:rFonts w:eastAsia="Batang" w:cs="Arial"/>
                <w:lang w:eastAsia="ko-KR"/>
              </w:rPr>
            </w:pPr>
            <w:r>
              <w:rPr>
                <w:rFonts w:eastAsia="Batang" w:cs="Arial"/>
                <w:lang w:eastAsia="ko-KR"/>
              </w:rPr>
              <w:t xml:space="preserve">Lin wed 0250 </w:t>
            </w:r>
          </w:p>
          <w:p w14:paraId="46A10DD0" w14:textId="06905AF4" w:rsidR="00262FAD" w:rsidRDefault="00262FAD" w:rsidP="008E4286">
            <w:pPr>
              <w:rPr>
                <w:rFonts w:eastAsia="Batang" w:cs="Arial"/>
                <w:lang w:eastAsia="ko-KR"/>
              </w:rPr>
            </w:pPr>
            <w:r>
              <w:rPr>
                <w:rFonts w:eastAsia="Batang" w:cs="Arial"/>
                <w:lang w:eastAsia="ko-KR"/>
              </w:rPr>
              <w:t>Almost fine</w:t>
            </w:r>
          </w:p>
          <w:p w14:paraId="6AFDFEBB" w14:textId="2D223FB3" w:rsidR="000267F7" w:rsidRDefault="000267F7" w:rsidP="008E4286">
            <w:pPr>
              <w:rPr>
                <w:rFonts w:eastAsia="Batang" w:cs="Arial"/>
                <w:lang w:eastAsia="ko-KR"/>
              </w:rPr>
            </w:pPr>
          </w:p>
          <w:p w14:paraId="15F281EF" w14:textId="5074C58A" w:rsidR="000267F7" w:rsidRDefault="000267F7" w:rsidP="008E4286">
            <w:pPr>
              <w:rPr>
                <w:rFonts w:eastAsia="Batang" w:cs="Arial"/>
                <w:lang w:eastAsia="ko-KR"/>
              </w:rPr>
            </w:pPr>
            <w:r>
              <w:rPr>
                <w:rFonts w:eastAsia="Batang" w:cs="Arial"/>
                <w:lang w:eastAsia="ko-KR"/>
              </w:rPr>
              <w:t>Hannah wed 0506</w:t>
            </w:r>
          </w:p>
          <w:p w14:paraId="2ACB12D4" w14:textId="6C28DF46" w:rsidR="000267F7" w:rsidRDefault="000267F7" w:rsidP="008E4286">
            <w:pPr>
              <w:rPr>
                <w:rFonts w:eastAsia="Batang" w:cs="Arial"/>
                <w:lang w:eastAsia="ko-KR"/>
              </w:rPr>
            </w:pPr>
            <w:r>
              <w:rPr>
                <w:rFonts w:eastAsia="Batang" w:cs="Arial"/>
                <w:lang w:eastAsia="ko-KR"/>
              </w:rPr>
              <w:t>New rev</w:t>
            </w:r>
          </w:p>
          <w:p w14:paraId="7F7E8A63" w14:textId="7D59273E" w:rsidR="00F42BC4" w:rsidRPr="00D95972" w:rsidRDefault="00F42BC4" w:rsidP="008E4286">
            <w:pPr>
              <w:rPr>
                <w:rFonts w:eastAsia="Batang" w:cs="Arial"/>
                <w:lang w:eastAsia="ko-KR"/>
              </w:rPr>
            </w:pPr>
          </w:p>
        </w:tc>
      </w:tr>
      <w:tr w:rsidR="008E4286" w:rsidRPr="00D95972" w14:paraId="16A95AF9" w14:textId="77777777" w:rsidTr="006D09FF">
        <w:tc>
          <w:tcPr>
            <w:tcW w:w="976" w:type="dxa"/>
            <w:tcBorders>
              <w:top w:val="nil"/>
              <w:left w:val="thinThickThinSmallGap" w:sz="24" w:space="0" w:color="auto"/>
              <w:bottom w:val="nil"/>
            </w:tcBorders>
            <w:shd w:val="clear" w:color="auto" w:fill="auto"/>
          </w:tcPr>
          <w:p w14:paraId="67E97E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96ED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12F9DA" w14:textId="6B53AE76" w:rsidR="008E4286" w:rsidRPr="00D95972" w:rsidRDefault="0079631C" w:rsidP="008E4286">
            <w:pPr>
              <w:overflowPunct/>
              <w:autoSpaceDE/>
              <w:autoSpaceDN/>
              <w:adjustRightInd/>
              <w:textAlignment w:val="auto"/>
              <w:rPr>
                <w:rFonts w:cs="Arial"/>
                <w:lang w:val="en-US"/>
              </w:rPr>
            </w:pPr>
            <w:hyperlink r:id="rId224" w:history="1">
              <w:r w:rsidR="008E4286">
                <w:rPr>
                  <w:rStyle w:val="Hyperlink"/>
                </w:rPr>
                <w:t>C1-220238</w:t>
              </w:r>
            </w:hyperlink>
          </w:p>
        </w:tc>
        <w:tc>
          <w:tcPr>
            <w:tcW w:w="4191" w:type="dxa"/>
            <w:gridSpan w:val="3"/>
            <w:tcBorders>
              <w:top w:val="single" w:sz="4" w:space="0" w:color="auto"/>
              <w:bottom w:val="single" w:sz="4" w:space="0" w:color="auto"/>
            </w:tcBorders>
            <w:shd w:val="clear" w:color="auto" w:fill="FFFF00"/>
          </w:tcPr>
          <w:p w14:paraId="03080042" w14:textId="61AD3E31" w:rsidR="008E4286" w:rsidRPr="00D95972" w:rsidRDefault="008E4286" w:rsidP="008E4286">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64FE9235" w14:textId="4E37CE1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3BD7DF" w14:textId="4DEB3974" w:rsidR="008E4286" w:rsidRPr="00D95972" w:rsidRDefault="008E4286" w:rsidP="008E4286">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88307" w14:textId="77777777" w:rsidR="008E4286" w:rsidRDefault="00B16DB6"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0545</w:t>
            </w:r>
          </w:p>
          <w:p w14:paraId="230DB2D8" w14:textId="65DDD8DC" w:rsidR="00B16DB6" w:rsidRDefault="00B16DB6" w:rsidP="008E4286">
            <w:pPr>
              <w:rPr>
                <w:rFonts w:eastAsia="Batang" w:cs="Arial"/>
                <w:lang w:eastAsia="ko-KR"/>
              </w:rPr>
            </w:pPr>
            <w:r>
              <w:rPr>
                <w:rFonts w:eastAsia="Batang" w:cs="Arial"/>
                <w:lang w:eastAsia="ko-KR"/>
              </w:rPr>
              <w:t>Revision required</w:t>
            </w:r>
          </w:p>
          <w:p w14:paraId="0AD55827" w14:textId="35A376AF" w:rsidR="00025402" w:rsidRDefault="00025402" w:rsidP="008E4286">
            <w:pPr>
              <w:rPr>
                <w:rFonts w:eastAsia="Batang" w:cs="Arial"/>
                <w:lang w:eastAsia="ko-KR"/>
              </w:rPr>
            </w:pPr>
          </w:p>
          <w:p w14:paraId="5B0CD8FC" w14:textId="7DA1C9B9" w:rsidR="00025402" w:rsidRDefault="00025402" w:rsidP="008E4286">
            <w:pPr>
              <w:rPr>
                <w:rFonts w:eastAsia="Batang" w:cs="Arial"/>
                <w:lang w:eastAsia="ko-KR"/>
              </w:rPr>
            </w:pPr>
            <w:r>
              <w:rPr>
                <w:rFonts w:eastAsia="Batang" w:cs="Arial"/>
                <w:lang w:eastAsia="ko-KR"/>
              </w:rPr>
              <w:t>Rae mon 0825</w:t>
            </w:r>
          </w:p>
          <w:p w14:paraId="42C4C54E" w14:textId="3C14786D" w:rsidR="00025402" w:rsidRDefault="00025402" w:rsidP="008E4286">
            <w:pPr>
              <w:rPr>
                <w:rFonts w:eastAsia="Batang" w:cs="Arial"/>
                <w:lang w:eastAsia="ko-KR"/>
              </w:rPr>
            </w:pPr>
            <w:r>
              <w:rPr>
                <w:rFonts w:eastAsia="Batang" w:cs="Arial"/>
                <w:lang w:eastAsia="ko-KR"/>
              </w:rPr>
              <w:t>Revision required</w:t>
            </w:r>
          </w:p>
          <w:p w14:paraId="0CB5F8BF" w14:textId="75FC3CCF" w:rsidR="00025402" w:rsidRDefault="00025402" w:rsidP="008E4286">
            <w:pPr>
              <w:rPr>
                <w:rFonts w:eastAsia="Batang" w:cs="Arial"/>
                <w:lang w:eastAsia="ko-KR"/>
              </w:rPr>
            </w:pPr>
          </w:p>
          <w:p w14:paraId="68B5B873" w14:textId="678D6C43" w:rsidR="00DB6F7B" w:rsidRDefault="00DB6F7B" w:rsidP="008E4286">
            <w:pPr>
              <w:rPr>
                <w:rFonts w:eastAsia="Batang" w:cs="Arial"/>
                <w:lang w:eastAsia="ko-KR"/>
              </w:rPr>
            </w:pPr>
            <w:r>
              <w:rPr>
                <w:rFonts w:eastAsia="Batang" w:cs="Arial"/>
                <w:lang w:eastAsia="ko-KR"/>
              </w:rPr>
              <w:t>Mikael mon 2004</w:t>
            </w:r>
          </w:p>
          <w:p w14:paraId="377F29FF" w14:textId="45CD8AE4" w:rsidR="00DB6F7B" w:rsidRDefault="00DB6F7B" w:rsidP="008E4286">
            <w:pPr>
              <w:rPr>
                <w:rFonts w:eastAsia="Batang" w:cs="Arial"/>
                <w:lang w:eastAsia="ko-KR"/>
              </w:rPr>
            </w:pPr>
            <w:r>
              <w:rPr>
                <w:rFonts w:eastAsia="Batang" w:cs="Arial"/>
                <w:lang w:eastAsia="ko-KR"/>
              </w:rPr>
              <w:t>Revision required</w:t>
            </w:r>
          </w:p>
          <w:p w14:paraId="79562BAF" w14:textId="79D6D720" w:rsidR="00A35520" w:rsidRDefault="00A35520" w:rsidP="008E4286">
            <w:pPr>
              <w:rPr>
                <w:rFonts w:eastAsia="Batang" w:cs="Arial"/>
                <w:lang w:eastAsia="ko-KR"/>
              </w:rPr>
            </w:pPr>
          </w:p>
          <w:p w14:paraId="4207DEE3" w14:textId="5F73E517" w:rsidR="00A35520" w:rsidRDefault="00A35520" w:rsidP="008E4286">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0231</w:t>
            </w:r>
          </w:p>
          <w:p w14:paraId="7C2896E4" w14:textId="69F1211E" w:rsidR="00A35520" w:rsidRDefault="00A35520" w:rsidP="008E4286">
            <w:pPr>
              <w:rPr>
                <w:rFonts w:eastAsia="Batang" w:cs="Arial"/>
                <w:lang w:eastAsia="ko-KR"/>
              </w:rPr>
            </w:pPr>
            <w:proofErr w:type="spellStart"/>
            <w:r>
              <w:rPr>
                <w:rFonts w:eastAsia="Batang" w:cs="Arial"/>
                <w:lang w:eastAsia="ko-KR"/>
              </w:rPr>
              <w:t>Repies</w:t>
            </w:r>
            <w:proofErr w:type="spellEnd"/>
          </w:p>
          <w:p w14:paraId="611255AD" w14:textId="1A34781F" w:rsidR="00A35520" w:rsidRDefault="00A35520" w:rsidP="008E4286">
            <w:pPr>
              <w:rPr>
                <w:rFonts w:eastAsia="Batang" w:cs="Arial"/>
                <w:lang w:eastAsia="ko-KR"/>
              </w:rPr>
            </w:pPr>
          </w:p>
          <w:p w14:paraId="69F0F575" w14:textId="5369F567" w:rsidR="00324FE2" w:rsidRDefault="00324FE2"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0334</w:t>
            </w:r>
          </w:p>
          <w:p w14:paraId="22F85772" w14:textId="3DCD600A" w:rsidR="00324FE2" w:rsidRDefault="00324FE2" w:rsidP="008E4286">
            <w:pPr>
              <w:rPr>
                <w:rFonts w:eastAsia="Batang" w:cs="Arial"/>
                <w:lang w:eastAsia="ko-KR"/>
              </w:rPr>
            </w:pPr>
            <w:r>
              <w:rPr>
                <w:rFonts w:eastAsia="Batang" w:cs="Arial"/>
                <w:lang w:eastAsia="ko-KR"/>
              </w:rPr>
              <w:t>Sympathy for the CR</w:t>
            </w:r>
          </w:p>
          <w:p w14:paraId="0AEA380D" w14:textId="2F7DD4BD" w:rsidR="00324FE2" w:rsidRDefault="00324FE2" w:rsidP="008E4286">
            <w:pPr>
              <w:rPr>
                <w:rFonts w:eastAsia="Batang" w:cs="Arial"/>
                <w:lang w:eastAsia="ko-KR"/>
              </w:rPr>
            </w:pPr>
          </w:p>
          <w:p w14:paraId="0957312D" w14:textId="21610316" w:rsidR="00C04E07" w:rsidRDefault="00C04E07" w:rsidP="008E4286">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0423</w:t>
            </w:r>
          </w:p>
          <w:p w14:paraId="21C0375D" w14:textId="3C3778FF" w:rsidR="00C04E07" w:rsidRDefault="00AF2F97" w:rsidP="008E4286">
            <w:pPr>
              <w:rPr>
                <w:rFonts w:eastAsia="Batang" w:cs="Arial"/>
                <w:lang w:eastAsia="ko-KR"/>
              </w:rPr>
            </w:pPr>
            <w:r>
              <w:rPr>
                <w:rFonts w:eastAsia="Batang" w:cs="Arial"/>
                <w:lang w:eastAsia="ko-KR"/>
              </w:rPr>
              <w:t>S</w:t>
            </w:r>
            <w:r w:rsidR="00C04E07">
              <w:rPr>
                <w:rFonts w:eastAsia="Batang" w:cs="Arial"/>
                <w:lang w:eastAsia="ko-KR"/>
              </w:rPr>
              <w:t>uggestion</w:t>
            </w:r>
          </w:p>
          <w:p w14:paraId="20CC2B0F" w14:textId="3729B3A4" w:rsidR="00AF2F97" w:rsidRDefault="00AF2F97" w:rsidP="008E4286">
            <w:pPr>
              <w:rPr>
                <w:rFonts w:eastAsia="Batang" w:cs="Arial"/>
                <w:lang w:eastAsia="ko-KR"/>
              </w:rPr>
            </w:pPr>
          </w:p>
          <w:p w14:paraId="55DD6EB9" w14:textId="1B9DCD2E" w:rsidR="00AF2F97" w:rsidRDefault="00053573"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1050</w:t>
            </w:r>
          </w:p>
          <w:p w14:paraId="0FD52FE9" w14:textId="236BF2DC" w:rsidR="00053573" w:rsidRDefault="00053573" w:rsidP="008E4286">
            <w:pPr>
              <w:rPr>
                <w:rFonts w:eastAsia="Batang" w:cs="Arial"/>
                <w:lang w:eastAsia="ko-KR"/>
              </w:rPr>
            </w:pPr>
            <w:r>
              <w:rPr>
                <w:rFonts w:eastAsia="Batang" w:cs="Arial"/>
                <w:lang w:eastAsia="ko-KR"/>
              </w:rPr>
              <w:t>Replies</w:t>
            </w:r>
          </w:p>
          <w:p w14:paraId="1B4878AC" w14:textId="7F50A341" w:rsidR="00053573" w:rsidRDefault="00053573" w:rsidP="008E4286">
            <w:pPr>
              <w:rPr>
                <w:rFonts w:eastAsia="Batang" w:cs="Arial"/>
                <w:lang w:eastAsia="ko-KR"/>
              </w:rPr>
            </w:pPr>
          </w:p>
          <w:p w14:paraId="539403CD" w14:textId="2985362B" w:rsidR="00053573" w:rsidRDefault="00053573"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1054</w:t>
            </w:r>
          </w:p>
          <w:p w14:paraId="176C1C45" w14:textId="57030817" w:rsidR="00053573" w:rsidRDefault="00053573" w:rsidP="008E4286">
            <w:pPr>
              <w:rPr>
                <w:rFonts w:eastAsia="Batang" w:cs="Arial"/>
                <w:lang w:eastAsia="ko-KR"/>
              </w:rPr>
            </w:pPr>
            <w:r>
              <w:rPr>
                <w:rFonts w:eastAsia="Batang" w:cs="Arial"/>
                <w:lang w:eastAsia="ko-KR"/>
              </w:rPr>
              <w:t>Clarification required</w:t>
            </w:r>
          </w:p>
          <w:p w14:paraId="74B0C132" w14:textId="77777777" w:rsidR="00B16DB6" w:rsidRDefault="00B16DB6" w:rsidP="008E4286">
            <w:pPr>
              <w:rPr>
                <w:rFonts w:eastAsia="Batang" w:cs="Arial"/>
                <w:lang w:eastAsia="ko-KR"/>
              </w:rPr>
            </w:pPr>
          </w:p>
          <w:p w14:paraId="19B02973" w14:textId="537A4B86" w:rsidR="00E472A4" w:rsidRDefault="00E472A4" w:rsidP="008E4286">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1608</w:t>
            </w:r>
          </w:p>
          <w:p w14:paraId="15B02FC5" w14:textId="36E900FA" w:rsidR="00E472A4" w:rsidRDefault="00E472A4" w:rsidP="008E4286">
            <w:pPr>
              <w:rPr>
                <w:rFonts w:eastAsia="Batang" w:cs="Arial"/>
                <w:lang w:eastAsia="ko-KR"/>
              </w:rPr>
            </w:pPr>
            <w:r>
              <w:rPr>
                <w:rFonts w:eastAsia="Batang" w:cs="Arial"/>
                <w:lang w:eastAsia="ko-KR"/>
              </w:rPr>
              <w:t>Provides rev</w:t>
            </w:r>
          </w:p>
          <w:p w14:paraId="23D75A54" w14:textId="17B10463" w:rsidR="00CF1650" w:rsidRDefault="00CF1650" w:rsidP="008E4286">
            <w:pPr>
              <w:rPr>
                <w:rFonts w:eastAsia="Batang" w:cs="Arial"/>
                <w:lang w:eastAsia="ko-KR"/>
              </w:rPr>
            </w:pPr>
          </w:p>
          <w:p w14:paraId="7D020275" w14:textId="4AEBB456" w:rsidR="00CF1650" w:rsidRDefault="00CF1650" w:rsidP="008E4286">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2016</w:t>
            </w:r>
          </w:p>
          <w:p w14:paraId="4F721BFC" w14:textId="318F9654" w:rsidR="00CF1650" w:rsidRDefault="00CF1650" w:rsidP="008E4286">
            <w:pPr>
              <w:rPr>
                <w:rFonts w:eastAsia="Batang" w:cs="Arial"/>
                <w:lang w:eastAsia="ko-KR"/>
              </w:rPr>
            </w:pPr>
            <w:r>
              <w:rPr>
                <w:rFonts w:eastAsia="Batang" w:cs="Arial"/>
                <w:lang w:eastAsia="ko-KR"/>
              </w:rPr>
              <w:t>Provides rev</w:t>
            </w:r>
          </w:p>
          <w:p w14:paraId="6C86DAB9" w14:textId="0C81CC9E" w:rsidR="00CF1650" w:rsidRDefault="00CF1650" w:rsidP="008E4286">
            <w:pPr>
              <w:rPr>
                <w:rFonts w:eastAsia="Batang" w:cs="Arial"/>
                <w:lang w:eastAsia="ko-KR"/>
              </w:rPr>
            </w:pPr>
          </w:p>
          <w:p w14:paraId="6A9381F8" w14:textId="685AA5BA" w:rsidR="00CF1650" w:rsidRDefault="00CF1650" w:rsidP="008E4286">
            <w:pPr>
              <w:rPr>
                <w:rFonts w:eastAsia="Batang" w:cs="Arial"/>
                <w:lang w:eastAsia="ko-KR"/>
              </w:rPr>
            </w:pPr>
            <w:r>
              <w:rPr>
                <w:rFonts w:eastAsia="Batang" w:cs="Arial"/>
                <w:lang w:eastAsia="ko-KR"/>
              </w:rPr>
              <w:t>Lin wed 0306</w:t>
            </w:r>
          </w:p>
          <w:p w14:paraId="7894BB44" w14:textId="3FD075E2" w:rsidR="00CF1650" w:rsidRDefault="00CF1650" w:rsidP="008E4286">
            <w:pPr>
              <w:rPr>
                <w:rFonts w:eastAsia="Batang" w:cs="Arial"/>
                <w:lang w:eastAsia="ko-KR"/>
              </w:rPr>
            </w:pPr>
            <w:r>
              <w:rPr>
                <w:rFonts w:eastAsia="Batang" w:cs="Arial"/>
                <w:lang w:eastAsia="ko-KR"/>
              </w:rPr>
              <w:t>Comments</w:t>
            </w:r>
          </w:p>
          <w:p w14:paraId="0AE85F40" w14:textId="3B472BC1" w:rsidR="00CF1650" w:rsidRDefault="00CF1650" w:rsidP="008E4286">
            <w:pPr>
              <w:rPr>
                <w:rFonts w:eastAsia="Batang" w:cs="Arial"/>
                <w:lang w:eastAsia="ko-KR"/>
              </w:rPr>
            </w:pPr>
          </w:p>
          <w:p w14:paraId="34665DFC" w14:textId="5FAFA957" w:rsidR="00CF1650" w:rsidRDefault="00CF1650" w:rsidP="008E4286">
            <w:pPr>
              <w:rPr>
                <w:rFonts w:eastAsia="Batang" w:cs="Arial"/>
                <w:lang w:eastAsia="ko-KR"/>
              </w:rPr>
            </w:pPr>
            <w:r>
              <w:rPr>
                <w:rFonts w:eastAsia="Batang" w:cs="Arial"/>
                <w:lang w:eastAsia="ko-KR"/>
              </w:rPr>
              <w:t>Rae wed 0358</w:t>
            </w:r>
          </w:p>
          <w:p w14:paraId="71005627" w14:textId="2AE86185" w:rsidR="00CF1650" w:rsidRDefault="003D1D0F" w:rsidP="008E4286">
            <w:pPr>
              <w:rPr>
                <w:rFonts w:eastAsia="Batang" w:cs="Arial"/>
                <w:lang w:eastAsia="ko-KR"/>
              </w:rPr>
            </w:pPr>
            <w:r>
              <w:rPr>
                <w:rFonts w:eastAsia="Batang" w:cs="Arial"/>
                <w:lang w:eastAsia="ko-KR"/>
              </w:rPr>
              <w:t>O</w:t>
            </w:r>
            <w:r w:rsidR="00CF1650">
              <w:rPr>
                <w:rFonts w:eastAsia="Batang" w:cs="Arial"/>
                <w:lang w:eastAsia="ko-KR"/>
              </w:rPr>
              <w:t>k</w:t>
            </w:r>
          </w:p>
          <w:p w14:paraId="3B0D690A" w14:textId="2FF1F38C" w:rsidR="003D1D0F" w:rsidRDefault="003D1D0F" w:rsidP="008E4286">
            <w:pPr>
              <w:rPr>
                <w:rFonts w:eastAsia="Batang" w:cs="Arial"/>
                <w:lang w:eastAsia="ko-KR"/>
              </w:rPr>
            </w:pPr>
          </w:p>
          <w:p w14:paraId="70191F98" w14:textId="453FFCD2" w:rsidR="003D1D0F" w:rsidRDefault="003D1D0F" w:rsidP="008E4286">
            <w:pPr>
              <w:rPr>
                <w:rFonts w:eastAsia="Batang" w:cs="Arial"/>
                <w:lang w:eastAsia="ko-KR"/>
              </w:rPr>
            </w:pPr>
            <w:r>
              <w:rPr>
                <w:rFonts w:eastAsia="Batang" w:cs="Arial"/>
                <w:lang w:eastAsia="ko-KR"/>
              </w:rPr>
              <w:t>Sung wed 1235</w:t>
            </w:r>
          </w:p>
          <w:p w14:paraId="42D2E47F" w14:textId="1D5F7CA1" w:rsidR="003D1D0F" w:rsidRDefault="003D1D0F" w:rsidP="008E42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3CE3B5" w14:textId="01F891F1" w:rsidR="00BB7130" w:rsidRDefault="00BB7130" w:rsidP="008E4286">
            <w:pPr>
              <w:rPr>
                <w:rFonts w:eastAsia="Batang" w:cs="Arial"/>
                <w:lang w:eastAsia="ko-KR"/>
              </w:rPr>
            </w:pPr>
          </w:p>
          <w:p w14:paraId="38036F57" w14:textId="4DE672E7" w:rsidR="00BB7130" w:rsidRDefault="00BB7130" w:rsidP="008E4286">
            <w:pPr>
              <w:rPr>
                <w:rFonts w:eastAsia="Batang" w:cs="Arial"/>
                <w:lang w:eastAsia="ko-KR"/>
              </w:rPr>
            </w:pPr>
            <w:r>
              <w:rPr>
                <w:rFonts w:eastAsia="Batang" w:cs="Arial"/>
                <w:lang w:eastAsia="ko-KR"/>
              </w:rPr>
              <w:t>Mahmoud wed 1408</w:t>
            </w:r>
          </w:p>
          <w:p w14:paraId="1CD2DA31" w14:textId="427CA6A1" w:rsidR="00BB7130" w:rsidRDefault="00BB7130" w:rsidP="008E4286">
            <w:pPr>
              <w:rPr>
                <w:rFonts w:eastAsia="Batang" w:cs="Arial"/>
                <w:lang w:eastAsia="ko-KR"/>
              </w:rPr>
            </w:pPr>
            <w:r>
              <w:rPr>
                <w:rFonts w:eastAsia="Batang" w:cs="Arial"/>
                <w:lang w:eastAsia="ko-KR"/>
              </w:rPr>
              <w:t xml:space="preserve">Asking </w:t>
            </w:r>
            <w:r w:rsidR="00240EF0">
              <w:rPr>
                <w:rFonts w:eastAsia="Batang" w:cs="Arial"/>
                <w:lang w:eastAsia="ko-KR"/>
              </w:rPr>
              <w:t xml:space="preserve">sung </w:t>
            </w:r>
            <w:r>
              <w:rPr>
                <w:rFonts w:eastAsia="Batang" w:cs="Arial"/>
                <w:lang w:eastAsia="ko-KR"/>
              </w:rPr>
              <w:t xml:space="preserve">for what change is needed </w:t>
            </w:r>
          </w:p>
          <w:p w14:paraId="091B72E7" w14:textId="7D13B865" w:rsidR="00BB7130" w:rsidRDefault="00BB7130" w:rsidP="008E4286">
            <w:pPr>
              <w:rPr>
                <w:rFonts w:eastAsia="Batang" w:cs="Arial"/>
                <w:lang w:eastAsia="ko-KR"/>
              </w:rPr>
            </w:pPr>
          </w:p>
          <w:p w14:paraId="7895E888" w14:textId="78AB95D9" w:rsidR="00BB7130" w:rsidRDefault="00BB7130" w:rsidP="008E4286">
            <w:pPr>
              <w:rPr>
                <w:rFonts w:eastAsia="Batang" w:cs="Arial"/>
                <w:lang w:eastAsia="ko-KR"/>
              </w:rPr>
            </w:pPr>
            <w:r>
              <w:rPr>
                <w:rFonts w:eastAsia="Batang" w:cs="Arial"/>
                <w:lang w:eastAsia="ko-KR"/>
              </w:rPr>
              <w:t>Sung wed 1417</w:t>
            </w:r>
          </w:p>
          <w:p w14:paraId="501C8CC2" w14:textId="19CB71C7" w:rsidR="00BB7130" w:rsidRDefault="00240EF0" w:rsidP="008E4286">
            <w:pPr>
              <w:rPr>
                <w:rFonts w:eastAsia="Batang" w:cs="Arial"/>
                <w:lang w:eastAsia="ko-KR"/>
              </w:rPr>
            </w:pPr>
            <w:r>
              <w:rPr>
                <w:rFonts w:eastAsia="Batang" w:cs="Arial"/>
                <w:lang w:eastAsia="ko-KR"/>
              </w:rPr>
              <w:t>Replies</w:t>
            </w:r>
          </w:p>
          <w:p w14:paraId="792F8A71" w14:textId="4A8E1492" w:rsidR="00240EF0" w:rsidRDefault="00240EF0" w:rsidP="008E4286">
            <w:pPr>
              <w:rPr>
                <w:rFonts w:eastAsia="Batang" w:cs="Arial"/>
                <w:lang w:eastAsia="ko-KR"/>
              </w:rPr>
            </w:pPr>
          </w:p>
          <w:p w14:paraId="47B80C41" w14:textId="26435E0E" w:rsidR="00AE2D6E" w:rsidRDefault="00AE2D6E" w:rsidP="008E4286">
            <w:pPr>
              <w:rPr>
                <w:rFonts w:eastAsia="Batang" w:cs="Arial"/>
                <w:lang w:eastAsia="ko-KR"/>
              </w:rPr>
            </w:pPr>
            <w:r>
              <w:rPr>
                <w:rFonts w:eastAsia="Batang" w:cs="Arial"/>
                <w:lang w:eastAsia="ko-KR"/>
              </w:rPr>
              <w:t>Mahmoud wed 1510</w:t>
            </w:r>
          </w:p>
          <w:p w14:paraId="017C11BC" w14:textId="0C704DD1" w:rsidR="00AE2D6E" w:rsidRDefault="00AE2D6E" w:rsidP="008E4286">
            <w:pPr>
              <w:rPr>
                <w:rFonts w:eastAsia="Batang" w:cs="Arial"/>
                <w:lang w:eastAsia="ko-KR"/>
              </w:rPr>
            </w:pPr>
            <w:r>
              <w:rPr>
                <w:rFonts w:eastAsia="Batang" w:cs="Arial"/>
                <w:lang w:eastAsia="ko-KR"/>
              </w:rPr>
              <w:t>New rev</w:t>
            </w:r>
          </w:p>
          <w:p w14:paraId="33D53D9C" w14:textId="3BF0A329" w:rsidR="00E472A4" w:rsidRPr="00D95972" w:rsidRDefault="00E472A4" w:rsidP="008E4286">
            <w:pPr>
              <w:rPr>
                <w:rFonts w:eastAsia="Batang" w:cs="Arial"/>
                <w:lang w:eastAsia="ko-KR"/>
              </w:rPr>
            </w:pPr>
          </w:p>
        </w:tc>
      </w:tr>
      <w:tr w:rsidR="008E4286" w:rsidRPr="00D95972" w14:paraId="24081077" w14:textId="77777777" w:rsidTr="00EA0AFD">
        <w:tc>
          <w:tcPr>
            <w:tcW w:w="976" w:type="dxa"/>
            <w:tcBorders>
              <w:top w:val="nil"/>
              <w:left w:val="thinThickThinSmallGap" w:sz="24" w:space="0" w:color="auto"/>
              <w:bottom w:val="nil"/>
            </w:tcBorders>
            <w:shd w:val="clear" w:color="auto" w:fill="auto"/>
          </w:tcPr>
          <w:p w14:paraId="478FEB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4398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A05E0" w14:textId="7A609BCF" w:rsidR="008E4286" w:rsidRPr="00D95972" w:rsidRDefault="0079631C" w:rsidP="008E4286">
            <w:pPr>
              <w:overflowPunct/>
              <w:autoSpaceDE/>
              <w:autoSpaceDN/>
              <w:adjustRightInd/>
              <w:textAlignment w:val="auto"/>
              <w:rPr>
                <w:rFonts w:cs="Arial"/>
                <w:lang w:val="en-US"/>
              </w:rPr>
            </w:pPr>
            <w:hyperlink r:id="rId225" w:history="1">
              <w:r w:rsidR="008E4286">
                <w:rPr>
                  <w:rStyle w:val="Hyperlink"/>
                </w:rPr>
                <w:t>C1-220246</w:t>
              </w:r>
            </w:hyperlink>
          </w:p>
        </w:tc>
        <w:tc>
          <w:tcPr>
            <w:tcW w:w="4191" w:type="dxa"/>
            <w:gridSpan w:val="3"/>
            <w:tcBorders>
              <w:top w:val="single" w:sz="4" w:space="0" w:color="auto"/>
              <w:bottom w:val="single" w:sz="4" w:space="0" w:color="auto"/>
            </w:tcBorders>
            <w:shd w:val="clear" w:color="auto" w:fill="FFFF00"/>
          </w:tcPr>
          <w:p w14:paraId="6DD06A11" w14:textId="30DDCC84" w:rsidR="008E4286" w:rsidRPr="00D95972" w:rsidRDefault="008E4286" w:rsidP="008E4286">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6F820C94" w14:textId="47FBA67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6B297416" w14:textId="1C2EEEA4" w:rsidR="008E4286" w:rsidRPr="00D95972" w:rsidRDefault="008E4286" w:rsidP="008E4286">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9A52" w14:textId="77777777" w:rsidR="008E4286" w:rsidRDefault="00053573"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1102</w:t>
            </w:r>
          </w:p>
          <w:p w14:paraId="682F4A78" w14:textId="77777777" w:rsidR="00053573" w:rsidRDefault="00053573" w:rsidP="008E4286">
            <w:pPr>
              <w:rPr>
                <w:rFonts w:eastAsia="Batang" w:cs="Arial"/>
                <w:lang w:eastAsia="ko-KR"/>
              </w:rPr>
            </w:pPr>
            <w:r>
              <w:rPr>
                <w:rFonts w:eastAsia="Batang" w:cs="Arial"/>
                <w:lang w:eastAsia="ko-KR"/>
              </w:rPr>
              <w:t>Revision required</w:t>
            </w:r>
          </w:p>
          <w:p w14:paraId="79D3BF67" w14:textId="77777777" w:rsidR="00EC64C2" w:rsidRDefault="00EC64C2" w:rsidP="008E4286">
            <w:pPr>
              <w:rPr>
                <w:rFonts w:eastAsia="Batang" w:cs="Arial"/>
                <w:lang w:eastAsia="ko-KR"/>
              </w:rPr>
            </w:pPr>
          </w:p>
          <w:p w14:paraId="1346A18A" w14:textId="77777777" w:rsidR="00EC64C2" w:rsidRDefault="00EC64C2" w:rsidP="008E4286">
            <w:pPr>
              <w:rPr>
                <w:rFonts w:eastAsia="Batang" w:cs="Arial"/>
                <w:lang w:eastAsia="ko-KR"/>
              </w:rPr>
            </w:pPr>
            <w:r>
              <w:rPr>
                <w:rFonts w:eastAsia="Batang" w:cs="Arial"/>
                <w:lang w:eastAsia="ko-KR"/>
              </w:rPr>
              <w:t>Shuang wed 0726</w:t>
            </w:r>
          </w:p>
          <w:p w14:paraId="166D782A" w14:textId="77777777" w:rsidR="00EC64C2" w:rsidRDefault="00EC64C2" w:rsidP="008E4286">
            <w:pPr>
              <w:rPr>
                <w:rFonts w:eastAsia="Batang" w:cs="Arial"/>
                <w:lang w:eastAsia="ko-KR"/>
              </w:rPr>
            </w:pPr>
            <w:r>
              <w:rPr>
                <w:rFonts w:eastAsia="Batang" w:cs="Arial"/>
                <w:lang w:eastAsia="ko-KR"/>
              </w:rPr>
              <w:t>New rev</w:t>
            </w:r>
          </w:p>
          <w:p w14:paraId="3057669B" w14:textId="760AC67C" w:rsidR="00EC64C2" w:rsidRPr="00D95972" w:rsidRDefault="00EC64C2" w:rsidP="008E4286">
            <w:pPr>
              <w:rPr>
                <w:rFonts w:eastAsia="Batang" w:cs="Arial"/>
                <w:lang w:eastAsia="ko-KR"/>
              </w:rPr>
            </w:pPr>
          </w:p>
        </w:tc>
      </w:tr>
      <w:tr w:rsidR="008E4286" w:rsidRPr="00D95972" w14:paraId="31088C0E" w14:textId="77777777" w:rsidTr="00EA0AFD">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47070" w14:textId="1F784042" w:rsidR="008E4286" w:rsidRPr="00D95972" w:rsidRDefault="0079631C" w:rsidP="008E4286">
            <w:pPr>
              <w:overflowPunct/>
              <w:autoSpaceDE/>
              <w:autoSpaceDN/>
              <w:adjustRightInd/>
              <w:textAlignment w:val="auto"/>
              <w:rPr>
                <w:rFonts w:cs="Arial"/>
                <w:lang w:val="en-US"/>
              </w:rPr>
            </w:pPr>
            <w:hyperlink r:id="rId226"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00"/>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4420" w14:textId="77777777" w:rsidR="008E4286" w:rsidRDefault="006B0389" w:rsidP="008E4286">
            <w:pPr>
              <w:rPr>
                <w:rFonts w:eastAsia="Batang" w:cs="Arial"/>
                <w:lang w:eastAsia="ko-KR"/>
              </w:rPr>
            </w:pPr>
            <w:r>
              <w:rPr>
                <w:rFonts w:eastAsia="Batang" w:cs="Arial"/>
                <w:lang w:eastAsia="ko-KR"/>
              </w:rPr>
              <w:t>Hannah mon 0228</w:t>
            </w:r>
          </w:p>
          <w:p w14:paraId="5E6F1399" w14:textId="0096FF36" w:rsidR="006B0389" w:rsidRDefault="006B0389" w:rsidP="008E4286">
            <w:pPr>
              <w:rPr>
                <w:rFonts w:eastAsia="Batang" w:cs="Arial"/>
                <w:lang w:eastAsia="ko-KR"/>
              </w:rPr>
            </w:pPr>
            <w:r>
              <w:rPr>
                <w:rFonts w:eastAsia="Batang" w:cs="Arial"/>
                <w:lang w:eastAsia="ko-KR"/>
              </w:rPr>
              <w:t>Question for clarification</w:t>
            </w:r>
          </w:p>
          <w:p w14:paraId="3BC95B36" w14:textId="36BD00FC" w:rsidR="00D90FCF" w:rsidRDefault="00D90FCF" w:rsidP="008E4286">
            <w:pPr>
              <w:rPr>
                <w:rFonts w:eastAsia="Batang" w:cs="Arial"/>
                <w:lang w:eastAsia="ko-KR"/>
              </w:rPr>
            </w:pPr>
          </w:p>
          <w:p w14:paraId="0BDB84BD" w14:textId="3CFBC49E" w:rsidR="00D90FCF" w:rsidRDefault="00D90FCF"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0820</w:t>
            </w:r>
          </w:p>
          <w:p w14:paraId="21B2A4B0" w14:textId="66D2C445" w:rsidR="00D90FCF" w:rsidRDefault="00D90FCF" w:rsidP="008E4286">
            <w:pPr>
              <w:rPr>
                <w:rFonts w:eastAsia="Batang" w:cs="Arial"/>
                <w:lang w:eastAsia="ko-KR"/>
              </w:rPr>
            </w:pPr>
            <w:r>
              <w:rPr>
                <w:rFonts w:eastAsia="Batang" w:cs="Arial"/>
                <w:lang w:eastAsia="ko-KR"/>
              </w:rPr>
              <w:t>Clarification required</w:t>
            </w:r>
          </w:p>
          <w:p w14:paraId="3EC06D5F" w14:textId="7730BB56" w:rsidR="00FB039E" w:rsidRDefault="00FB039E" w:rsidP="008E4286">
            <w:pPr>
              <w:rPr>
                <w:rFonts w:eastAsia="Batang" w:cs="Arial"/>
                <w:lang w:eastAsia="ko-KR"/>
              </w:rPr>
            </w:pPr>
          </w:p>
          <w:p w14:paraId="5EABDB31" w14:textId="51A9EA71"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0147</w:t>
            </w:r>
          </w:p>
          <w:p w14:paraId="0204D88C" w14:textId="77777777" w:rsidR="00FB039E" w:rsidRDefault="00FB039E" w:rsidP="00FB039E">
            <w:pPr>
              <w:rPr>
                <w:rFonts w:eastAsia="Batang" w:cs="Arial"/>
                <w:lang w:eastAsia="ko-KR"/>
              </w:rPr>
            </w:pPr>
            <w:r>
              <w:rPr>
                <w:rFonts w:eastAsia="Batang" w:cs="Arial"/>
                <w:lang w:eastAsia="ko-KR"/>
              </w:rPr>
              <w:t>Rev required</w:t>
            </w:r>
          </w:p>
          <w:p w14:paraId="238FCCAD" w14:textId="1B7296DC" w:rsidR="00FB039E" w:rsidRDefault="00FB039E" w:rsidP="008E4286">
            <w:pPr>
              <w:rPr>
                <w:rFonts w:eastAsia="Batang" w:cs="Arial"/>
                <w:lang w:eastAsia="ko-KR"/>
              </w:rPr>
            </w:pPr>
          </w:p>
          <w:p w14:paraId="161223B5" w14:textId="13CCA503" w:rsidR="008C6988" w:rsidRDefault="008C6988"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1626</w:t>
            </w:r>
          </w:p>
          <w:p w14:paraId="2CE328CD" w14:textId="005CEA69" w:rsidR="008C6988" w:rsidRDefault="008C6988" w:rsidP="008E4286">
            <w:pPr>
              <w:rPr>
                <w:rFonts w:eastAsia="Batang" w:cs="Arial"/>
                <w:lang w:eastAsia="ko-KR"/>
              </w:rPr>
            </w:pPr>
            <w:r>
              <w:rPr>
                <w:rFonts w:eastAsia="Batang" w:cs="Arial"/>
                <w:lang w:eastAsia="ko-KR"/>
              </w:rPr>
              <w:t>Replies</w:t>
            </w:r>
          </w:p>
          <w:p w14:paraId="7F36A219" w14:textId="07997452" w:rsidR="008C6988" w:rsidRDefault="008C6988" w:rsidP="008E4286">
            <w:pPr>
              <w:rPr>
                <w:rFonts w:eastAsia="Batang" w:cs="Arial"/>
                <w:lang w:eastAsia="ko-KR"/>
              </w:rPr>
            </w:pPr>
          </w:p>
          <w:p w14:paraId="25102DC8" w14:textId="229496DE" w:rsidR="008C6988" w:rsidRDefault="008C6988" w:rsidP="008E4286">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1657</w:t>
            </w:r>
          </w:p>
          <w:p w14:paraId="396C8EA0" w14:textId="19527FC2" w:rsidR="008C6988" w:rsidRDefault="008C6988" w:rsidP="008E4286">
            <w:pPr>
              <w:rPr>
                <w:rFonts w:eastAsia="Batang" w:cs="Arial"/>
                <w:lang w:eastAsia="ko-KR"/>
              </w:rPr>
            </w:pPr>
            <w:r>
              <w:rPr>
                <w:rFonts w:eastAsia="Batang" w:cs="Arial"/>
                <w:lang w:eastAsia="ko-KR"/>
              </w:rPr>
              <w:t>replies</w:t>
            </w:r>
          </w:p>
          <w:p w14:paraId="5A7BBB1A" w14:textId="77777777" w:rsidR="006B0389" w:rsidRDefault="006B0389" w:rsidP="008E4286">
            <w:pPr>
              <w:rPr>
                <w:rFonts w:eastAsia="Batang" w:cs="Arial"/>
                <w:lang w:eastAsia="ko-KR"/>
              </w:rPr>
            </w:pPr>
          </w:p>
          <w:p w14:paraId="5E7C33DC" w14:textId="77777777" w:rsidR="00262FAD" w:rsidRDefault="00262FAD" w:rsidP="008E4286">
            <w:pPr>
              <w:rPr>
                <w:rFonts w:eastAsia="Batang" w:cs="Arial"/>
                <w:lang w:eastAsia="ko-KR"/>
              </w:rPr>
            </w:pPr>
            <w:r>
              <w:rPr>
                <w:rFonts w:eastAsia="Batang" w:cs="Arial"/>
                <w:lang w:eastAsia="ko-KR"/>
              </w:rPr>
              <w:t>lin wed 0328</w:t>
            </w:r>
          </w:p>
          <w:p w14:paraId="13AE214E" w14:textId="77777777" w:rsidR="00262FAD" w:rsidRDefault="00262FAD" w:rsidP="008E4286">
            <w:pPr>
              <w:rPr>
                <w:rFonts w:eastAsia="Batang" w:cs="Arial"/>
                <w:lang w:eastAsia="ko-KR"/>
              </w:rPr>
            </w:pPr>
            <w:r>
              <w:rPr>
                <w:rFonts w:eastAsia="Batang" w:cs="Arial"/>
                <w:lang w:eastAsia="ko-KR"/>
              </w:rPr>
              <w:t>replies</w:t>
            </w:r>
          </w:p>
          <w:p w14:paraId="3136AF9A" w14:textId="77777777" w:rsidR="003D1D0F" w:rsidRDefault="003D1D0F" w:rsidP="008E4286">
            <w:pPr>
              <w:rPr>
                <w:rFonts w:eastAsia="Batang" w:cs="Arial"/>
                <w:lang w:eastAsia="ko-KR"/>
              </w:rPr>
            </w:pPr>
          </w:p>
          <w:p w14:paraId="64D6517A" w14:textId="77777777" w:rsidR="003D1D0F" w:rsidRDefault="003D1D0F" w:rsidP="008E4286">
            <w:pPr>
              <w:rPr>
                <w:rFonts w:eastAsia="Batang" w:cs="Arial"/>
                <w:lang w:eastAsia="ko-KR"/>
              </w:rPr>
            </w:pPr>
            <w:r>
              <w:rPr>
                <w:rFonts w:eastAsia="Batang" w:cs="Arial"/>
                <w:lang w:eastAsia="ko-KR"/>
              </w:rPr>
              <w:t>sung wed 1248</w:t>
            </w:r>
          </w:p>
          <w:p w14:paraId="7970BB10" w14:textId="77777777" w:rsidR="003D1D0F" w:rsidRDefault="003D1D0F" w:rsidP="008E4286">
            <w:pPr>
              <w:rPr>
                <w:rFonts w:eastAsia="Batang" w:cs="Arial"/>
                <w:lang w:eastAsia="ko-KR"/>
              </w:rPr>
            </w:pPr>
            <w:r>
              <w:rPr>
                <w:rFonts w:eastAsia="Batang" w:cs="Arial"/>
                <w:lang w:eastAsia="ko-KR"/>
              </w:rPr>
              <w:t>question for clarification</w:t>
            </w:r>
          </w:p>
          <w:p w14:paraId="4E281122" w14:textId="77777777" w:rsidR="00AE2D6E" w:rsidRDefault="00AE2D6E" w:rsidP="008E4286">
            <w:pPr>
              <w:rPr>
                <w:rFonts w:eastAsia="Batang" w:cs="Arial"/>
                <w:lang w:eastAsia="ko-KR"/>
              </w:rPr>
            </w:pPr>
          </w:p>
          <w:p w14:paraId="3730E378" w14:textId="77777777" w:rsidR="00AE2D6E" w:rsidRDefault="00AE2D6E" w:rsidP="008E4286">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wed 1504</w:t>
            </w:r>
          </w:p>
          <w:p w14:paraId="44C27137" w14:textId="77777777" w:rsidR="00AE2D6E" w:rsidRDefault="00AE2D6E" w:rsidP="008E4286">
            <w:pPr>
              <w:rPr>
                <w:rFonts w:eastAsia="Batang" w:cs="Arial"/>
                <w:lang w:eastAsia="ko-KR"/>
              </w:rPr>
            </w:pPr>
            <w:r>
              <w:rPr>
                <w:rFonts w:eastAsia="Batang" w:cs="Arial"/>
                <w:lang w:eastAsia="ko-KR"/>
              </w:rPr>
              <w:t>replies</w:t>
            </w:r>
          </w:p>
          <w:p w14:paraId="5DC6DC91" w14:textId="1D00DA46" w:rsidR="00AE2D6E" w:rsidRPr="00D95972" w:rsidRDefault="00AE2D6E" w:rsidP="008E4286">
            <w:pPr>
              <w:rPr>
                <w:rFonts w:eastAsia="Batang" w:cs="Arial"/>
                <w:lang w:eastAsia="ko-KR"/>
              </w:rPr>
            </w:pPr>
          </w:p>
        </w:tc>
      </w:tr>
      <w:tr w:rsidR="008E4286" w:rsidRPr="00D95972" w14:paraId="6A5C8D5D" w14:textId="77777777" w:rsidTr="009F7001">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87581A" w14:textId="17EC8944" w:rsidR="008E4286" w:rsidRPr="00D95972" w:rsidRDefault="0079631C" w:rsidP="008E4286">
            <w:pPr>
              <w:overflowPunct/>
              <w:autoSpaceDE/>
              <w:autoSpaceDN/>
              <w:adjustRightInd/>
              <w:textAlignment w:val="auto"/>
              <w:rPr>
                <w:rFonts w:cs="Arial"/>
                <w:lang w:val="en-US"/>
              </w:rPr>
            </w:pPr>
            <w:hyperlink r:id="rId227" w:history="1">
              <w:r w:rsidR="008E4286">
                <w:rPr>
                  <w:rStyle w:val="Hyperlink"/>
                </w:rPr>
                <w:t>C1-220303</w:t>
              </w:r>
            </w:hyperlink>
          </w:p>
        </w:tc>
        <w:tc>
          <w:tcPr>
            <w:tcW w:w="4191" w:type="dxa"/>
            <w:gridSpan w:val="3"/>
            <w:tcBorders>
              <w:top w:val="single" w:sz="4" w:space="0" w:color="auto"/>
              <w:bottom w:val="single" w:sz="4" w:space="0" w:color="auto"/>
            </w:tcBorders>
            <w:shd w:val="clear" w:color="auto" w:fill="FFFF00"/>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09197951" w14:textId="6C0C0129"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4D92" w14:textId="77777777" w:rsidR="008E4286" w:rsidRDefault="008E4286" w:rsidP="008E4286">
            <w:pPr>
              <w:rPr>
                <w:rFonts w:eastAsia="Batang" w:cs="Arial"/>
                <w:lang w:eastAsia="ko-KR"/>
              </w:rPr>
            </w:pPr>
            <w:r>
              <w:rPr>
                <w:rFonts w:eastAsia="Batang" w:cs="Arial"/>
                <w:lang w:eastAsia="ko-KR"/>
              </w:rPr>
              <w:t>Revision of C1-214632</w:t>
            </w:r>
          </w:p>
          <w:p w14:paraId="2BDE0EEB" w14:textId="77777777" w:rsidR="002117E8" w:rsidRDefault="002117E8" w:rsidP="008E4286">
            <w:pPr>
              <w:rPr>
                <w:rFonts w:eastAsia="Batang" w:cs="Arial"/>
                <w:lang w:eastAsia="ko-KR"/>
              </w:rPr>
            </w:pPr>
          </w:p>
          <w:p w14:paraId="40048585" w14:textId="77777777" w:rsidR="002117E8" w:rsidRDefault="002117E8"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1032</w:t>
            </w:r>
          </w:p>
          <w:p w14:paraId="45503766" w14:textId="77777777" w:rsidR="002117E8" w:rsidRDefault="002117E8" w:rsidP="008E4286">
            <w:pPr>
              <w:rPr>
                <w:rFonts w:eastAsia="Batang" w:cs="Arial"/>
                <w:lang w:eastAsia="ko-KR"/>
              </w:rPr>
            </w:pPr>
            <w:r>
              <w:rPr>
                <w:rFonts w:eastAsia="Batang" w:cs="Arial"/>
                <w:lang w:eastAsia="ko-KR"/>
              </w:rPr>
              <w:t>Rev required</w:t>
            </w:r>
          </w:p>
          <w:p w14:paraId="1FE3B4C6" w14:textId="77777777" w:rsidR="002117E8" w:rsidRDefault="002117E8" w:rsidP="008E4286">
            <w:pPr>
              <w:rPr>
                <w:rFonts w:eastAsia="Batang" w:cs="Arial"/>
                <w:lang w:eastAsia="ko-KR"/>
              </w:rPr>
            </w:pPr>
          </w:p>
          <w:p w14:paraId="086804E9" w14:textId="77777777" w:rsidR="00AB6646" w:rsidRDefault="00AB6646" w:rsidP="008E4286">
            <w:pPr>
              <w:rPr>
                <w:rFonts w:eastAsia="Batang" w:cs="Arial"/>
                <w:lang w:eastAsia="ko-KR"/>
              </w:rPr>
            </w:pPr>
            <w:r>
              <w:rPr>
                <w:rFonts w:eastAsia="Batang" w:cs="Arial"/>
                <w:lang w:eastAsia="ko-KR"/>
              </w:rPr>
              <w:t>Lin wed 0843</w:t>
            </w:r>
          </w:p>
          <w:p w14:paraId="008A7EC4" w14:textId="5B602ABB" w:rsidR="00AB6646" w:rsidRDefault="00AB6646" w:rsidP="008E4286">
            <w:pPr>
              <w:rPr>
                <w:rFonts w:eastAsia="Batang" w:cs="Arial"/>
                <w:lang w:eastAsia="ko-KR"/>
              </w:rPr>
            </w:pPr>
            <w:r>
              <w:rPr>
                <w:rFonts w:eastAsia="Batang" w:cs="Arial"/>
                <w:lang w:eastAsia="ko-KR"/>
              </w:rPr>
              <w:t>New rev</w:t>
            </w:r>
          </w:p>
          <w:p w14:paraId="13543ED9" w14:textId="21FBC86D" w:rsidR="00BB7130" w:rsidRDefault="00BB7130" w:rsidP="008E4286">
            <w:pPr>
              <w:rPr>
                <w:rFonts w:eastAsia="Batang" w:cs="Arial"/>
                <w:lang w:eastAsia="ko-KR"/>
              </w:rPr>
            </w:pPr>
          </w:p>
          <w:p w14:paraId="5344BCE9" w14:textId="734CE3C4" w:rsidR="00BB7130" w:rsidRDefault="00BB7130" w:rsidP="008E4286">
            <w:pPr>
              <w:rPr>
                <w:rFonts w:eastAsia="Batang" w:cs="Arial"/>
                <w:lang w:eastAsia="ko-KR"/>
              </w:rPr>
            </w:pPr>
            <w:r>
              <w:rPr>
                <w:rFonts w:eastAsia="Batang" w:cs="Arial"/>
                <w:lang w:eastAsia="ko-KR"/>
              </w:rPr>
              <w:t>Mikael wed 1321</w:t>
            </w:r>
          </w:p>
          <w:p w14:paraId="67CAC7B8" w14:textId="59422583" w:rsidR="00BB7130" w:rsidRDefault="00BB7130" w:rsidP="008E4286">
            <w:pPr>
              <w:rPr>
                <w:rFonts w:eastAsia="Batang" w:cs="Arial"/>
                <w:lang w:eastAsia="ko-KR"/>
              </w:rPr>
            </w:pPr>
            <w:r>
              <w:rPr>
                <w:rFonts w:eastAsia="Batang" w:cs="Arial"/>
                <w:lang w:eastAsia="ko-KR"/>
              </w:rPr>
              <w:t>Small suggestion</w:t>
            </w:r>
          </w:p>
          <w:p w14:paraId="4EE533BF" w14:textId="77777777" w:rsidR="00BB7130" w:rsidRDefault="00BB7130" w:rsidP="008E4286">
            <w:pPr>
              <w:rPr>
                <w:rFonts w:eastAsia="Batang" w:cs="Arial"/>
                <w:lang w:eastAsia="ko-KR"/>
              </w:rPr>
            </w:pPr>
          </w:p>
          <w:p w14:paraId="5BF53E1C" w14:textId="4DC7AED2" w:rsidR="00AB6646" w:rsidRPr="00D95972" w:rsidRDefault="00AB6646" w:rsidP="008E4286">
            <w:pPr>
              <w:rPr>
                <w:rFonts w:eastAsia="Batang" w:cs="Arial"/>
                <w:lang w:eastAsia="ko-KR"/>
              </w:rPr>
            </w:pPr>
          </w:p>
        </w:tc>
      </w:tr>
      <w:tr w:rsidR="008E4286" w:rsidRPr="00D95972" w14:paraId="707B8691" w14:textId="77777777" w:rsidTr="008A2EF9">
        <w:tc>
          <w:tcPr>
            <w:tcW w:w="976" w:type="dxa"/>
            <w:tcBorders>
              <w:top w:val="nil"/>
              <w:left w:val="thinThickThinSmallGap" w:sz="24" w:space="0" w:color="auto"/>
              <w:bottom w:val="nil"/>
            </w:tcBorders>
            <w:shd w:val="clear" w:color="auto" w:fill="auto"/>
          </w:tcPr>
          <w:p w14:paraId="5D7CA1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13C68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7D7BED" w14:textId="556A34EB" w:rsidR="008E4286" w:rsidRPr="00D95972" w:rsidRDefault="0079631C" w:rsidP="008E4286">
            <w:pPr>
              <w:overflowPunct/>
              <w:autoSpaceDE/>
              <w:autoSpaceDN/>
              <w:adjustRightInd/>
              <w:textAlignment w:val="auto"/>
              <w:rPr>
                <w:rFonts w:cs="Arial"/>
                <w:lang w:val="en-US"/>
              </w:rPr>
            </w:pPr>
            <w:hyperlink r:id="rId228" w:history="1">
              <w:r w:rsidR="008E4286">
                <w:rPr>
                  <w:rStyle w:val="Hyperlink"/>
                </w:rPr>
                <w:t>C1-220304</w:t>
              </w:r>
            </w:hyperlink>
          </w:p>
        </w:tc>
        <w:tc>
          <w:tcPr>
            <w:tcW w:w="4191" w:type="dxa"/>
            <w:gridSpan w:val="3"/>
            <w:tcBorders>
              <w:top w:val="single" w:sz="4" w:space="0" w:color="auto"/>
              <w:bottom w:val="single" w:sz="4" w:space="0" w:color="auto"/>
            </w:tcBorders>
            <w:shd w:val="clear" w:color="auto" w:fill="FFFF00"/>
          </w:tcPr>
          <w:p w14:paraId="4A080465" w14:textId="1A91BA14" w:rsidR="008E4286" w:rsidRPr="00D95972" w:rsidRDefault="008E4286" w:rsidP="008E4286">
            <w:pPr>
              <w:rPr>
                <w:rFonts w:cs="Arial"/>
              </w:rPr>
            </w:pPr>
            <w:bookmarkStart w:id="58" w:name="_Hlk93382913"/>
            <w:r>
              <w:rPr>
                <w:rFonts w:cs="Arial"/>
              </w:rPr>
              <w:t>Access type for "rejected NSSAI for the maximum number of UEs reached”</w:t>
            </w:r>
            <w:bookmarkEnd w:id="58"/>
          </w:p>
        </w:tc>
        <w:tc>
          <w:tcPr>
            <w:tcW w:w="1767" w:type="dxa"/>
            <w:tcBorders>
              <w:top w:val="single" w:sz="4" w:space="0" w:color="auto"/>
              <w:bottom w:val="single" w:sz="4" w:space="0" w:color="auto"/>
            </w:tcBorders>
            <w:shd w:val="clear" w:color="auto" w:fill="FFFF00"/>
          </w:tcPr>
          <w:p w14:paraId="309D739B" w14:textId="639C4BD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68BDC7" w14:textId="7E171268" w:rsidR="008E4286" w:rsidRPr="00D95972" w:rsidRDefault="008E4286" w:rsidP="008E4286">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E6CA0" w14:textId="26AF61F8" w:rsidR="008E4286" w:rsidRDefault="003447C3"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0748</w:t>
            </w:r>
          </w:p>
          <w:p w14:paraId="21A3BDC4" w14:textId="169C9CEB" w:rsidR="003447C3" w:rsidRDefault="003447C3" w:rsidP="008E4286">
            <w:pPr>
              <w:rPr>
                <w:rFonts w:eastAsia="Batang" w:cs="Arial"/>
                <w:lang w:eastAsia="ko-KR"/>
              </w:rPr>
            </w:pPr>
            <w:r>
              <w:rPr>
                <w:rFonts w:eastAsia="Batang" w:cs="Arial"/>
                <w:lang w:eastAsia="ko-KR"/>
              </w:rPr>
              <w:t>Objection</w:t>
            </w:r>
          </w:p>
          <w:p w14:paraId="113CA29E" w14:textId="5E373734" w:rsidR="00280986" w:rsidRDefault="00280986" w:rsidP="008E4286">
            <w:pPr>
              <w:rPr>
                <w:rFonts w:eastAsia="Batang" w:cs="Arial"/>
                <w:lang w:eastAsia="ko-KR"/>
              </w:rPr>
            </w:pPr>
          </w:p>
          <w:p w14:paraId="074D9B63" w14:textId="60845F76" w:rsidR="00280986" w:rsidRDefault="00280986" w:rsidP="008E428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0844</w:t>
            </w:r>
          </w:p>
          <w:p w14:paraId="514F0F87" w14:textId="65321700" w:rsidR="00280986" w:rsidRDefault="00280986" w:rsidP="008E4286">
            <w:pPr>
              <w:rPr>
                <w:rFonts w:eastAsia="Batang" w:cs="Arial"/>
                <w:lang w:eastAsia="ko-KR"/>
              </w:rPr>
            </w:pPr>
            <w:r>
              <w:rPr>
                <w:rFonts w:eastAsia="Batang" w:cs="Arial"/>
                <w:lang w:eastAsia="ko-KR"/>
              </w:rPr>
              <w:t>Replies</w:t>
            </w:r>
          </w:p>
          <w:p w14:paraId="183CEF0B" w14:textId="3FE6AA7C" w:rsidR="00280986" w:rsidRDefault="00280986" w:rsidP="008E4286">
            <w:pPr>
              <w:rPr>
                <w:rFonts w:eastAsia="Batang" w:cs="Arial"/>
                <w:lang w:eastAsia="ko-KR"/>
              </w:rPr>
            </w:pPr>
          </w:p>
          <w:p w14:paraId="0F2732EA" w14:textId="020E5D29" w:rsidR="00280986" w:rsidRDefault="00280986" w:rsidP="008E428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0857</w:t>
            </w:r>
          </w:p>
          <w:p w14:paraId="7C18A7D0" w14:textId="7444FBAB" w:rsidR="00280986" w:rsidRDefault="00AB6646" w:rsidP="008E4286">
            <w:pPr>
              <w:rPr>
                <w:rFonts w:eastAsia="Batang" w:cs="Arial"/>
                <w:lang w:eastAsia="ko-KR"/>
              </w:rPr>
            </w:pPr>
            <w:r>
              <w:rPr>
                <w:rFonts w:eastAsia="Batang" w:cs="Arial"/>
                <w:lang w:eastAsia="ko-KR"/>
              </w:rPr>
              <w:t>R</w:t>
            </w:r>
            <w:r w:rsidR="00280986">
              <w:rPr>
                <w:rFonts w:eastAsia="Batang" w:cs="Arial"/>
                <w:lang w:eastAsia="ko-KR"/>
              </w:rPr>
              <w:t>eplies</w:t>
            </w:r>
          </w:p>
          <w:p w14:paraId="5D00CE3A" w14:textId="1577BA46" w:rsidR="00AB6646" w:rsidRDefault="00AB6646" w:rsidP="008E4286">
            <w:pPr>
              <w:rPr>
                <w:rFonts w:eastAsia="Batang" w:cs="Arial"/>
                <w:lang w:eastAsia="ko-KR"/>
              </w:rPr>
            </w:pPr>
          </w:p>
          <w:p w14:paraId="2D31D03E" w14:textId="46E02C11" w:rsidR="00AB6646" w:rsidRDefault="00AB6646" w:rsidP="008E4286">
            <w:pPr>
              <w:rPr>
                <w:rFonts w:eastAsia="Batang" w:cs="Arial"/>
                <w:lang w:eastAsia="ko-KR"/>
              </w:rPr>
            </w:pPr>
            <w:r>
              <w:rPr>
                <w:rFonts w:eastAsia="Batang" w:cs="Arial"/>
                <w:lang w:eastAsia="ko-KR"/>
              </w:rPr>
              <w:t>Lin wed 0859</w:t>
            </w:r>
          </w:p>
          <w:p w14:paraId="21077187" w14:textId="31A28A9B" w:rsidR="00AB6646" w:rsidRDefault="00AB6646" w:rsidP="008E4286">
            <w:pPr>
              <w:rPr>
                <w:rFonts w:eastAsia="Batang" w:cs="Arial"/>
                <w:lang w:eastAsia="ko-KR"/>
              </w:rPr>
            </w:pPr>
            <w:r>
              <w:rPr>
                <w:rFonts w:eastAsia="Batang" w:cs="Arial"/>
                <w:lang w:eastAsia="ko-KR"/>
              </w:rPr>
              <w:t>Replies</w:t>
            </w:r>
          </w:p>
          <w:p w14:paraId="4CD1E70A" w14:textId="77777777" w:rsidR="00AB6646" w:rsidRDefault="00AB6646" w:rsidP="008E4286">
            <w:pPr>
              <w:rPr>
                <w:rFonts w:eastAsia="Batang" w:cs="Arial"/>
                <w:lang w:eastAsia="ko-KR"/>
              </w:rPr>
            </w:pPr>
          </w:p>
          <w:p w14:paraId="0445452D" w14:textId="7DA442CD" w:rsidR="003447C3" w:rsidRPr="00D95972" w:rsidRDefault="003447C3" w:rsidP="008E4286">
            <w:pPr>
              <w:rPr>
                <w:rFonts w:eastAsia="Batang" w:cs="Arial"/>
                <w:lang w:eastAsia="ko-KR"/>
              </w:rPr>
            </w:pPr>
          </w:p>
        </w:tc>
      </w:tr>
      <w:tr w:rsidR="008E4286" w:rsidRPr="00D95972" w14:paraId="75FE8B09" w14:textId="77777777" w:rsidTr="008A2EF9">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33E9F4" w14:textId="2B8214AD" w:rsidR="008E4286" w:rsidRPr="00D95972" w:rsidRDefault="0079631C" w:rsidP="008E4286">
            <w:pPr>
              <w:overflowPunct/>
              <w:autoSpaceDE/>
              <w:autoSpaceDN/>
              <w:adjustRightInd/>
              <w:textAlignment w:val="auto"/>
              <w:rPr>
                <w:rFonts w:cs="Arial"/>
                <w:lang w:val="en-US"/>
              </w:rPr>
            </w:pPr>
            <w:hyperlink r:id="rId229"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FF"/>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FF"/>
          </w:tcPr>
          <w:p w14:paraId="5317648E" w14:textId="6475709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C4D77" w14:textId="77777777" w:rsidR="008A2EF9" w:rsidRDefault="008A2EF9" w:rsidP="008E4286">
            <w:pPr>
              <w:rPr>
                <w:rFonts w:eastAsia="Batang" w:cs="Arial"/>
                <w:lang w:eastAsia="ko-KR"/>
              </w:rPr>
            </w:pPr>
            <w:r>
              <w:rPr>
                <w:rFonts w:eastAsia="Batang" w:cs="Arial"/>
                <w:lang w:eastAsia="ko-KR"/>
              </w:rPr>
              <w:t>Agreed</w:t>
            </w:r>
          </w:p>
          <w:p w14:paraId="272FF609" w14:textId="654D9725" w:rsidR="008E4286" w:rsidRPr="00D95972" w:rsidRDefault="008E4286" w:rsidP="008E4286">
            <w:pPr>
              <w:rPr>
                <w:rFonts w:eastAsia="Batang" w:cs="Arial"/>
                <w:lang w:eastAsia="ko-KR"/>
              </w:rPr>
            </w:pPr>
          </w:p>
        </w:tc>
      </w:tr>
      <w:tr w:rsidR="008E4286" w:rsidRPr="00D95972" w14:paraId="7E1CCEDD" w14:textId="77777777" w:rsidTr="009F7001">
        <w:tc>
          <w:tcPr>
            <w:tcW w:w="976" w:type="dxa"/>
            <w:tcBorders>
              <w:top w:val="nil"/>
              <w:left w:val="thinThickThinSmallGap" w:sz="24" w:space="0" w:color="auto"/>
              <w:bottom w:val="nil"/>
            </w:tcBorders>
            <w:shd w:val="clear" w:color="auto" w:fill="auto"/>
          </w:tcPr>
          <w:p w14:paraId="52E067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E6F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DE5957" w14:textId="6BBF67E1" w:rsidR="008E4286" w:rsidRPr="00D95972" w:rsidRDefault="0079631C" w:rsidP="008E4286">
            <w:pPr>
              <w:overflowPunct/>
              <w:autoSpaceDE/>
              <w:autoSpaceDN/>
              <w:adjustRightInd/>
              <w:textAlignment w:val="auto"/>
              <w:rPr>
                <w:rFonts w:cs="Arial"/>
                <w:lang w:val="en-US"/>
              </w:rPr>
            </w:pPr>
            <w:hyperlink r:id="rId230" w:history="1">
              <w:r w:rsidR="008E4286">
                <w:rPr>
                  <w:rStyle w:val="Hyperlink"/>
                </w:rPr>
                <w:t>C1-220378</w:t>
              </w:r>
            </w:hyperlink>
          </w:p>
        </w:tc>
        <w:tc>
          <w:tcPr>
            <w:tcW w:w="4191" w:type="dxa"/>
            <w:gridSpan w:val="3"/>
            <w:tcBorders>
              <w:top w:val="single" w:sz="4" w:space="0" w:color="auto"/>
              <w:bottom w:val="single" w:sz="4" w:space="0" w:color="auto"/>
            </w:tcBorders>
            <w:shd w:val="clear" w:color="auto" w:fill="FFFF00"/>
          </w:tcPr>
          <w:p w14:paraId="321622F1" w14:textId="4CD1BF20" w:rsidR="008E4286" w:rsidRPr="00D95972" w:rsidRDefault="008E4286" w:rsidP="008E4286">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16474435" w14:textId="259DFF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1051C3" w14:textId="39673E09" w:rsidR="008E4286" w:rsidRPr="00D95972" w:rsidRDefault="008E4286" w:rsidP="008E4286">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3D800" w14:textId="4A4659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0150</w:t>
            </w:r>
          </w:p>
          <w:p w14:paraId="08D267DF" w14:textId="683B9CB7" w:rsidR="00FB039E" w:rsidRDefault="00FB039E" w:rsidP="00FB039E">
            <w:pPr>
              <w:rPr>
                <w:rFonts w:eastAsia="Batang" w:cs="Arial"/>
                <w:lang w:eastAsia="ko-KR"/>
              </w:rPr>
            </w:pPr>
            <w:r>
              <w:rPr>
                <w:rFonts w:eastAsia="Batang" w:cs="Arial"/>
                <w:lang w:eastAsia="ko-KR"/>
              </w:rPr>
              <w:t>Rev required</w:t>
            </w:r>
          </w:p>
          <w:p w14:paraId="51F81742" w14:textId="35A125B4" w:rsidR="00BB7130" w:rsidRDefault="00BB7130" w:rsidP="00FB039E">
            <w:pPr>
              <w:rPr>
                <w:rFonts w:eastAsia="Batang" w:cs="Arial"/>
                <w:lang w:eastAsia="ko-KR"/>
              </w:rPr>
            </w:pPr>
          </w:p>
          <w:p w14:paraId="0230455C" w14:textId="4A0BF43C" w:rsidR="00BB7130" w:rsidRDefault="00BB7130" w:rsidP="00FB039E">
            <w:pPr>
              <w:rPr>
                <w:rFonts w:eastAsia="Batang" w:cs="Arial"/>
                <w:lang w:eastAsia="ko-KR"/>
              </w:rPr>
            </w:pPr>
            <w:r>
              <w:rPr>
                <w:rFonts w:eastAsia="Batang" w:cs="Arial"/>
                <w:lang w:eastAsia="ko-KR"/>
              </w:rPr>
              <w:t>Sung wed 1340</w:t>
            </w:r>
          </w:p>
          <w:p w14:paraId="47A576FD" w14:textId="28D6FC15" w:rsidR="00BB7130" w:rsidRDefault="00BB7130" w:rsidP="00FB039E">
            <w:pPr>
              <w:rPr>
                <w:rFonts w:eastAsia="Batang" w:cs="Arial"/>
                <w:lang w:eastAsia="ko-KR"/>
              </w:rPr>
            </w:pPr>
            <w:r>
              <w:rPr>
                <w:rFonts w:eastAsia="Batang" w:cs="Arial"/>
                <w:lang w:eastAsia="ko-KR"/>
              </w:rPr>
              <w:t>New rev</w:t>
            </w:r>
          </w:p>
          <w:p w14:paraId="581D7BA2" w14:textId="77777777" w:rsidR="008E4286" w:rsidRPr="00D95972" w:rsidRDefault="008E4286" w:rsidP="008E4286">
            <w:pPr>
              <w:rPr>
                <w:rFonts w:eastAsia="Batang" w:cs="Arial"/>
                <w:lang w:eastAsia="ko-KR"/>
              </w:rPr>
            </w:pPr>
          </w:p>
        </w:tc>
      </w:tr>
      <w:tr w:rsidR="008E4286" w:rsidRPr="00D95972" w14:paraId="5C9B5274" w14:textId="77777777" w:rsidTr="009F7001">
        <w:tc>
          <w:tcPr>
            <w:tcW w:w="976" w:type="dxa"/>
            <w:tcBorders>
              <w:top w:val="nil"/>
              <w:left w:val="thinThickThinSmallGap" w:sz="24" w:space="0" w:color="auto"/>
              <w:bottom w:val="nil"/>
            </w:tcBorders>
            <w:shd w:val="clear" w:color="auto" w:fill="auto"/>
          </w:tcPr>
          <w:p w14:paraId="1567AE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A987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C0069B" w14:textId="2F5AC63A" w:rsidR="008E4286" w:rsidRPr="00D95972" w:rsidRDefault="0079631C" w:rsidP="008E4286">
            <w:pPr>
              <w:overflowPunct/>
              <w:autoSpaceDE/>
              <w:autoSpaceDN/>
              <w:adjustRightInd/>
              <w:textAlignment w:val="auto"/>
              <w:rPr>
                <w:rFonts w:cs="Arial"/>
                <w:lang w:val="en-US"/>
              </w:rPr>
            </w:pPr>
            <w:hyperlink r:id="rId231" w:history="1">
              <w:r w:rsidR="008E4286">
                <w:rPr>
                  <w:rStyle w:val="Hyperlink"/>
                </w:rPr>
                <w:t>C1-220383</w:t>
              </w:r>
            </w:hyperlink>
          </w:p>
        </w:tc>
        <w:tc>
          <w:tcPr>
            <w:tcW w:w="4191" w:type="dxa"/>
            <w:gridSpan w:val="3"/>
            <w:tcBorders>
              <w:top w:val="single" w:sz="4" w:space="0" w:color="auto"/>
              <w:bottom w:val="single" w:sz="4" w:space="0" w:color="auto"/>
            </w:tcBorders>
            <w:shd w:val="clear" w:color="auto" w:fill="FFFF00"/>
          </w:tcPr>
          <w:p w14:paraId="48CA1843" w14:textId="00C0C79F" w:rsidR="008E4286" w:rsidRPr="00D95972" w:rsidRDefault="008E4286" w:rsidP="008E4286">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0C11A5C6" w14:textId="7EB6BC81"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1151D5" w14:textId="436AA556" w:rsidR="008E4286" w:rsidRPr="00D95972" w:rsidRDefault="008E4286" w:rsidP="008E4286">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11592" w14:textId="0DB2C36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0214</w:t>
            </w:r>
          </w:p>
          <w:p w14:paraId="7C056E28" w14:textId="77777777" w:rsidR="00FB039E" w:rsidRDefault="00FB039E" w:rsidP="00FB039E">
            <w:pPr>
              <w:rPr>
                <w:rFonts w:eastAsia="Batang" w:cs="Arial"/>
                <w:lang w:eastAsia="ko-KR"/>
              </w:rPr>
            </w:pPr>
            <w:r>
              <w:rPr>
                <w:rFonts w:eastAsia="Batang" w:cs="Arial"/>
                <w:lang w:eastAsia="ko-KR"/>
              </w:rPr>
              <w:t>Rev required</w:t>
            </w:r>
          </w:p>
          <w:p w14:paraId="12E1BF36" w14:textId="77777777" w:rsidR="008E4286" w:rsidRDefault="008E4286" w:rsidP="008E4286">
            <w:pPr>
              <w:rPr>
                <w:rFonts w:eastAsia="Batang" w:cs="Arial"/>
                <w:lang w:eastAsia="ko-KR"/>
              </w:rPr>
            </w:pPr>
          </w:p>
          <w:p w14:paraId="55257F05" w14:textId="77777777" w:rsidR="00324FE2" w:rsidRDefault="00324FE2"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0339</w:t>
            </w:r>
          </w:p>
          <w:p w14:paraId="604F2F11" w14:textId="12946EA1" w:rsidR="00324FE2" w:rsidRDefault="00324FE2" w:rsidP="008E4286">
            <w:pPr>
              <w:rPr>
                <w:rFonts w:eastAsia="Batang" w:cs="Arial"/>
                <w:lang w:eastAsia="ko-KR"/>
              </w:rPr>
            </w:pPr>
            <w:r>
              <w:rPr>
                <w:rFonts w:eastAsia="Batang" w:cs="Arial"/>
                <w:lang w:eastAsia="ko-KR"/>
              </w:rPr>
              <w:t>Replies</w:t>
            </w:r>
          </w:p>
          <w:p w14:paraId="6364CD1C" w14:textId="2D1D94F9" w:rsidR="00262FAD" w:rsidRDefault="00262FAD" w:rsidP="008E4286">
            <w:pPr>
              <w:rPr>
                <w:rFonts w:eastAsia="Batang" w:cs="Arial"/>
                <w:lang w:eastAsia="ko-KR"/>
              </w:rPr>
            </w:pPr>
          </w:p>
          <w:p w14:paraId="62E8DA37" w14:textId="425DF450" w:rsidR="00262FAD" w:rsidRDefault="00262FAD" w:rsidP="008E4286">
            <w:pPr>
              <w:rPr>
                <w:rFonts w:eastAsia="Batang" w:cs="Arial"/>
                <w:lang w:eastAsia="ko-KR"/>
              </w:rPr>
            </w:pPr>
            <w:r>
              <w:rPr>
                <w:rFonts w:eastAsia="Batang" w:cs="Arial"/>
                <w:lang w:eastAsia="ko-KR"/>
              </w:rPr>
              <w:t>Lin wed 0333</w:t>
            </w:r>
          </w:p>
          <w:p w14:paraId="297275BC" w14:textId="0CB96EE8" w:rsidR="00262FAD" w:rsidRDefault="00462DCD" w:rsidP="008E4286">
            <w:pPr>
              <w:rPr>
                <w:rFonts w:eastAsia="Batang" w:cs="Arial"/>
                <w:lang w:eastAsia="ko-KR"/>
              </w:rPr>
            </w:pPr>
            <w:r>
              <w:rPr>
                <w:rFonts w:eastAsia="Batang" w:cs="Arial"/>
                <w:lang w:eastAsia="ko-KR"/>
              </w:rPr>
              <w:t>R</w:t>
            </w:r>
            <w:r w:rsidR="00262FAD">
              <w:rPr>
                <w:rFonts w:eastAsia="Batang" w:cs="Arial"/>
                <w:lang w:eastAsia="ko-KR"/>
              </w:rPr>
              <w:t>eplies</w:t>
            </w:r>
          </w:p>
          <w:p w14:paraId="12C1EC4E" w14:textId="40E08489" w:rsidR="00462DCD" w:rsidRDefault="00462DCD" w:rsidP="008E4286">
            <w:pPr>
              <w:rPr>
                <w:rFonts w:eastAsia="Batang" w:cs="Arial"/>
                <w:lang w:eastAsia="ko-KR"/>
              </w:rPr>
            </w:pPr>
          </w:p>
          <w:p w14:paraId="004955D6" w14:textId="3466DFC8" w:rsidR="00462DCD" w:rsidRDefault="00462DCD"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wed 1027</w:t>
            </w:r>
          </w:p>
          <w:p w14:paraId="69A3BEA4" w14:textId="19C45DD3" w:rsidR="00462DCD" w:rsidRDefault="00462DCD" w:rsidP="008E4286">
            <w:pPr>
              <w:rPr>
                <w:rFonts w:eastAsia="Batang" w:cs="Arial"/>
                <w:lang w:eastAsia="ko-KR"/>
              </w:rPr>
            </w:pPr>
            <w:r>
              <w:rPr>
                <w:rFonts w:eastAsia="Batang" w:cs="Arial"/>
                <w:lang w:eastAsia="ko-KR"/>
              </w:rPr>
              <w:t>New rev</w:t>
            </w:r>
          </w:p>
          <w:p w14:paraId="5F7D14FF" w14:textId="2576F985" w:rsidR="00324FE2" w:rsidRPr="00D95972" w:rsidRDefault="00324FE2" w:rsidP="008E4286">
            <w:pPr>
              <w:rPr>
                <w:rFonts w:eastAsia="Batang" w:cs="Arial"/>
                <w:lang w:eastAsia="ko-KR"/>
              </w:rPr>
            </w:pPr>
          </w:p>
        </w:tc>
      </w:tr>
      <w:bookmarkEnd w:id="56"/>
      <w:tr w:rsidR="008E4286"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7438E5F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8E4286" w:rsidRPr="00D95972" w:rsidRDefault="008E4286" w:rsidP="008E4286">
            <w:pPr>
              <w:rPr>
                <w:rFonts w:eastAsia="Batang" w:cs="Arial"/>
                <w:lang w:eastAsia="ko-KR"/>
              </w:rPr>
            </w:pPr>
          </w:p>
        </w:tc>
      </w:tr>
      <w:tr w:rsidR="008E4286"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7A8589B" w14:textId="77777777" w:rsidTr="00462DCD">
        <w:tc>
          <w:tcPr>
            <w:tcW w:w="976" w:type="dxa"/>
            <w:tcBorders>
              <w:top w:val="nil"/>
              <w:left w:val="thinThickThinSmallGap" w:sz="24" w:space="0" w:color="auto"/>
              <w:bottom w:val="nil"/>
            </w:tcBorders>
            <w:shd w:val="clear" w:color="auto" w:fill="auto"/>
          </w:tcPr>
          <w:p w14:paraId="069F353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CA5F8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BF3C8C" w14:textId="59D07492" w:rsidR="008E4286" w:rsidRPr="00D95972" w:rsidRDefault="0079631C" w:rsidP="008E4286">
            <w:pPr>
              <w:overflowPunct/>
              <w:autoSpaceDE/>
              <w:autoSpaceDN/>
              <w:adjustRightInd/>
              <w:textAlignment w:val="auto"/>
              <w:rPr>
                <w:rFonts w:cs="Arial"/>
                <w:lang w:val="en-US"/>
              </w:rPr>
            </w:pPr>
            <w:hyperlink r:id="rId232" w:history="1">
              <w:r w:rsidR="008E4286">
                <w:rPr>
                  <w:rStyle w:val="Hyperlink"/>
                </w:rPr>
                <w:t>C1-220310</w:t>
              </w:r>
            </w:hyperlink>
          </w:p>
        </w:tc>
        <w:tc>
          <w:tcPr>
            <w:tcW w:w="4191" w:type="dxa"/>
            <w:gridSpan w:val="3"/>
            <w:tcBorders>
              <w:top w:val="single" w:sz="4" w:space="0" w:color="auto"/>
              <w:bottom w:val="single" w:sz="4" w:space="0" w:color="auto"/>
            </w:tcBorders>
            <w:shd w:val="clear" w:color="auto" w:fill="FFFF00"/>
          </w:tcPr>
          <w:p w14:paraId="7D82886B" w14:textId="2AA3D783" w:rsidR="008E4286" w:rsidRPr="00D95972" w:rsidRDefault="008E4286" w:rsidP="008E4286">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13B86E9B" w14:textId="6A8F8E7C"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577F2EC" w14:textId="205A1958" w:rsidR="008E4286" w:rsidRPr="00D95972" w:rsidRDefault="008E4286" w:rsidP="008E4286">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A68C6" w14:textId="77777777" w:rsidR="008E4286" w:rsidRDefault="008E4286" w:rsidP="008E4286">
            <w:pPr>
              <w:rPr>
                <w:rFonts w:eastAsia="Batang" w:cs="Arial"/>
                <w:lang w:eastAsia="ko-KR"/>
              </w:rPr>
            </w:pPr>
            <w:r>
              <w:rPr>
                <w:rFonts w:eastAsia="Batang" w:cs="Arial"/>
                <w:lang w:eastAsia="ko-KR"/>
              </w:rPr>
              <w:t>Cover page, WIC incorrect</w:t>
            </w:r>
          </w:p>
          <w:p w14:paraId="0DDBC764" w14:textId="77777777" w:rsidR="00B21AC3" w:rsidRDefault="00B21AC3" w:rsidP="008E4286">
            <w:pPr>
              <w:rPr>
                <w:rFonts w:eastAsia="Batang" w:cs="Arial"/>
                <w:lang w:eastAsia="ko-KR"/>
              </w:rPr>
            </w:pPr>
          </w:p>
          <w:p w14:paraId="2DC01370" w14:textId="77777777" w:rsidR="00B21AC3" w:rsidRDefault="00B21AC3" w:rsidP="008E4286">
            <w:pPr>
              <w:rPr>
                <w:rFonts w:eastAsia="Batang" w:cs="Arial"/>
                <w:lang w:eastAsia="ko-KR"/>
              </w:rPr>
            </w:pPr>
            <w:r>
              <w:rPr>
                <w:rFonts w:eastAsia="Batang" w:cs="Arial"/>
                <w:lang w:eastAsia="ko-KR"/>
              </w:rPr>
              <w:t>Lin wed 1042</w:t>
            </w:r>
          </w:p>
          <w:p w14:paraId="15224263" w14:textId="77777777" w:rsidR="00B21AC3" w:rsidRDefault="00B21AC3" w:rsidP="008E4286">
            <w:pPr>
              <w:rPr>
                <w:rFonts w:eastAsia="Batang" w:cs="Arial"/>
                <w:lang w:eastAsia="ko-KR"/>
              </w:rPr>
            </w:pPr>
            <w:r>
              <w:rPr>
                <w:rFonts w:eastAsia="Batang" w:cs="Arial"/>
                <w:lang w:eastAsia="ko-KR"/>
              </w:rPr>
              <w:t>New rev to correct cover page</w:t>
            </w:r>
          </w:p>
          <w:p w14:paraId="2BC68FB5" w14:textId="77777777" w:rsidR="00095AB3" w:rsidRDefault="00095AB3" w:rsidP="008E4286">
            <w:pPr>
              <w:rPr>
                <w:rFonts w:eastAsia="Batang" w:cs="Arial"/>
                <w:lang w:eastAsia="ko-KR"/>
              </w:rPr>
            </w:pPr>
          </w:p>
          <w:p w14:paraId="005B9B6E" w14:textId="77777777" w:rsidR="00095AB3" w:rsidRDefault="00095AB3" w:rsidP="008E4286">
            <w:pPr>
              <w:rPr>
                <w:rFonts w:eastAsia="Batang" w:cs="Arial"/>
                <w:lang w:eastAsia="ko-KR"/>
              </w:rPr>
            </w:pPr>
            <w:r>
              <w:rPr>
                <w:rFonts w:eastAsia="Batang" w:cs="Arial"/>
                <w:lang w:eastAsia="ko-KR"/>
              </w:rPr>
              <w:t>Sung wed 1132</w:t>
            </w:r>
          </w:p>
          <w:p w14:paraId="05AF0D92" w14:textId="6B376134" w:rsidR="00095AB3" w:rsidRPr="00D95972" w:rsidRDefault="00095AB3" w:rsidP="008E4286">
            <w:pPr>
              <w:rPr>
                <w:rFonts w:eastAsia="Batang" w:cs="Arial"/>
                <w:lang w:eastAsia="ko-KR"/>
              </w:rPr>
            </w:pPr>
            <w:r>
              <w:rPr>
                <w:rFonts w:eastAsia="Batang" w:cs="Arial"/>
                <w:lang w:eastAsia="ko-KR"/>
              </w:rPr>
              <w:t>One term should be corrected</w:t>
            </w:r>
          </w:p>
        </w:tc>
      </w:tr>
      <w:tr w:rsidR="008E4286" w:rsidRPr="00D95972" w14:paraId="26118580" w14:textId="77777777" w:rsidTr="00462DCD">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025072" w14:textId="7E96A559" w:rsidR="008E4286" w:rsidRPr="00D95972" w:rsidRDefault="0079631C" w:rsidP="008E4286">
            <w:pPr>
              <w:overflowPunct/>
              <w:autoSpaceDE/>
              <w:autoSpaceDN/>
              <w:adjustRightInd/>
              <w:textAlignment w:val="auto"/>
              <w:rPr>
                <w:rFonts w:cs="Arial"/>
                <w:lang w:val="en-US"/>
              </w:rPr>
            </w:pPr>
            <w:hyperlink r:id="rId233"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FF"/>
          </w:tcPr>
          <w:p w14:paraId="03D513B6" w14:textId="44EAAFC3" w:rsidR="008E4286" w:rsidRPr="00D95972" w:rsidRDefault="008E4286" w:rsidP="008E4286">
            <w:pPr>
              <w:rPr>
                <w:rFonts w:cs="Arial"/>
              </w:rPr>
            </w:pPr>
            <w:r>
              <w:rPr>
                <w:rFonts w:cs="Arial"/>
              </w:rPr>
              <w:t xml:space="preserve">Addition of </w:t>
            </w:r>
            <w:proofErr w:type="spellStart"/>
            <w:r>
              <w:rPr>
                <w:rFonts w:cs="Arial"/>
              </w:rPr>
              <w:t>locationMethod</w:t>
            </w:r>
            <w:proofErr w:type="spellEnd"/>
            <w:r>
              <w:rPr>
                <w:rFonts w:cs="Arial"/>
              </w:rPr>
              <w:t xml:space="preserve"> IE defined in MO-LR operation</w:t>
            </w:r>
          </w:p>
        </w:tc>
        <w:tc>
          <w:tcPr>
            <w:tcW w:w="1767" w:type="dxa"/>
            <w:tcBorders>
              <w:top w:val="single" w:sz="4" w:space="0" w:color="auto"/>
              <w:bottom w:val="single" w:sz="4" w:space="0" w:color="auto"/>
            </w:tcBorders>
            <w:shd w:val="clear" w:color="auto" w:fill="FFFFFF"/>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B4B92" w14:textId="77777777" w:rsidR="00462DCD" w:rsidRDefault="00462DCD" w:rsidP="008E4286">
            <w:pPr>
              <w:rPr>
                <w:rFonts w:eastAsia="Batang" w:cs="Arial"/>
                <w:lang w:eastAsia="ko-KR"/>
              </w:rPr>
            </w:pPr>
            <w:r>
              <w:rPr>
                <w:rFonts w:eastAsia="Batang" w:cs="Arial"/>
                <w:lang w:eastAsia="ko-KR"/>
              </w:rPr>
              <w:t>Postponed</w:t>
            </w:r>
          </w:p>
          <w:p w14:paraId="4B27AE85" w14:textId="50854248" w:rsidR="00462DCD" w:rsidRDefault="00462DCD" w:rsidP="008E4286">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wed 1030</w:t>
            </w:r>
          </w:p>
          <w:p w14:paraId="7304194E" w14:textId="77777777" w:rsidR="00462DCD" w:rsidRDefault="00462DCD" w:rsidP="008E4286">
            <w:pPr>
              <w:rPr>
                <w:rFonts w:eastAsia="Batang" w:cs="Arial"/>
                <w:lang w:eastAsia="ko-KR"/>
              </w:rPr>
            </w:pPr>
          </w:p>
          <w:p w14:paraId="590CC1D0" w14:textId="70CEDE01" w:rsidR="008E4286" w:rsidRDefault="00E6120D" w:rsidP="008E4286">
            <w:pPr>
              <w:rPr>
                <w:rFonts w:eastAsia="Batang" w:cs="Arial"/>
                <w:lang w:eastAsia="ko-KR"/>
              </w:rPr>
            </w:pPr>
            <w:r>
              <w:rPr>
                <w:rFonts w:eastAsia="Batang" w:cs="Arial"/>
                <w:lang w:eastAsia="ko-KR"/>
              </w:rPr>
              <w:t>Chenxi Mon 0251</w:t>
            </w:r>
          </w:p>
          <w:p w14:paraId="0BED512E" w14:textId="77777777" w:rsidR="00E6120D" w:rsidRDefault="00E6120D" w:rsidP="008E4286">
            <w:pPr>
              <w:rPr>
                <w:rFonts w:eastAsia="Batang" w:cs="Arial"/>
                <w:lang w:eastAsia="ko-KR"/>
              </w:rPr>
            </w:pPr>
            <w:r>
              <w:rPr>
                <w:rFonts w:eastAsia="Batang" w:cs="Arial"/>
                <w:lang w:eastAsia="ko-KR"/>
              </w:rPr>
              <w:t>Should be noted</w:t>
            </w:r>
          </w:p>
          <w:p w14:paraId="43B5873A" w14:textId="10B5077F" w:rsidR="00E6120D" w:rsidRPr="00D95972" w:rsidRDefault="00E6120D" w:rsidP="008E4286">
            <w:pPr>
              <w:rPr>
                <w:rFonts w:eastAsia="Batang" w:cs="Arial"/>
                <w:lang w:eastAsia="ko-KR"/>
              </w:rPr>
            </w:pPr>
          </w:p>
        </w:tc>
      </w:tr>
      <w:tr w:rsidR="008E4286" w:rsidRPr="00D95972" w14:paraId="2048E99C" w14:textId="77777777" w:rsidTr="009F7001">
        <w:tc>
          <w:tcPr>
            <w:tcW w:w="976" w:type="dxa"/>
            <w:tcBorders>
              <w:top w:val="nil"/>
              <w:left w:val="thinThickThinSmallGap" w:sz="24" w:space="0" w:color="auto"/>
              <w:bottom w:val="nil"/>
            </w:tcBorders>
            <w:shd w:val="clear" w:color="auto" w:fill="auto"/>
          </w:tcPr>
          <w:p w14:paraId="4CFC2E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9AF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F988DC" w14:textId="36AA08C0" w:rsidR="008E4286" w:rsidRPr="00D95972" w:rsidRDefault="0079631C" w:rsidP="008E4286">
            <w:pPr>
              <w:overflowPunct/>
              <w:autoSpaceDE/>
              <w:autoSpaceDN/>
              <w:adjustRightInd/>
              <w:textAlignment w:val="auto"/>
              <w:rPr>
                <w:rFonts w:cs="Arial"/>
                <w:lang w:val="en-US"/>
              </w:rPr>
            </w:pPr>
            <w:hyperlink r:id="rId234" w:history="1">
              <w:r w:rsidR="008E4286">
                <w:rPr>
                  <w:rStyle w:val="Hyperlink"/>
                </w:rPr>
                <w:t>C1-220385</w:t>
              </w:r>
            </w:hyperlink>
          </w:p>
        </w:tc>
        <w:tc>
          <w:tcPr>
            <w:tcW w:w="4191" w:type="dxa"/>
            <w:gridSpan w:val="3"/>
            <w:tcBorders>
              <w:top w:val="single" w:sz="4" w:space="0" w:color="auto"/>
              <w:bottom w:val="single" w:sz="4" w:space="0" w:color="auto"/>
            </w:tcBorders>
            <w:shd w:val="clear" w:color="auto" w:fill="FFFF00"/>
          </w:tcPr>
          <w:p w14:paraId="130425FC" w14:textId="58696175" w:rsidR="008E4286" w:rsidRPr="00D95972" w:rsidRDefault="008E4286" w:rsidP="008E4286">
            <w:pPr>
              <w:rPr>
                <w:rFonts w:cs="Arial"/>
              </w:rPr>
            </w:pPr>
            <w:r>
              <w:rPr>
                <w:rFonts w:cs="Arial"/>
              </w:rPr>
              <w:t xml:space="preserve">Clarification on </w:t>
            </w:r>
            <w:proofErr w:type="spellStart"/>
            <w:r>
              <w:rPr>
                <w:rFonts w:cs="Arial"/>
              </w:rPr>
              <w:t>multiplePositioningProtocolPDUs</w:t>
            </w:r>
            <w:proofErr w:type="spellEnd"/>
            <w:r>
              <w:rPr>
                <w:rFonts w:cs="Arial"/>
              </w:rPr>
              <w:t xml:space="preserve"> IE</w:t>
            </w:r>
          </w:p>
        </w:tc>
        <w:tc>
          <w:tcPr>
            <w:tcW w:w="1767" w:type="dxa"/>
            <w:tcBorders>
              <w:top w:val="single" w:sz="4" w:space="0" w:color="auto"/>
              <w:bottom w:val="single" w:sz="4" w:space="0" w:color="auto"/>
            </w:tcBorders>
            <w:shd w:val="clear" w:color="auto" w:fill="FFFF00"/>
          </w:tcPr>
          <w:p w14:paraId="2131ED28" w14:textId="5DCC9A3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63E6FF" w14:textId="0D464D70" w:rsidR="008E4286" w:rsidRPr="00D95972" w:rsidRDefault="008E4286" w:rsidP="008E4286">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7B598" w14:textId="77777777" w:rsidR="00E6120D" w:rsidRDefault="00E6120D" w:rsidP="00E6120D">
            <w:pPr>
              <w:rPr>
                <w:rFonts w:eastAsia="Batang" w:cs="Arial"/>
                <w:lang w:eastAsia="ko-KR"/>
              </w:rPr>
            </w:pPr>
            <w:r>
              <w:rPr>
                <w:rFonts w:eastAsia="Batang" w:cs="Arial"/>
                <w:lang w:eastAsia="ko-KR"/>
              </w:rPr>
              <w:t>Lin mon 0232</w:t>
            </w:r>
          </w:p>
          <w:p w14:paraId="1A18C113" w14:textId="77777777" w:rsidR="008E4286" w:rsidRDefault="00E6120D" w:rsidP="00E6120D">
            <w:pPr>
              <w:rPr>
                <w:rFonts w:eastAsia="Batang" w:cs="Arial"/>
                <w:lang w:eastAsia="ko-KR"/>
              </w:rPr>
            </w:pPr>
            <w:r>
              <w:rPr>
                <w:rFonts w:eastAsia="Batang" w:cs="Arial"/>
                <w:lang w:eastAsia="ko-KR"/>
              </w:rPr>
              <w:t>Revision required</w:t>
            </w:r>
          </w:p>
          <w:p w14:paraId="02CBD086" w14:textId="77777777" w:rsidR="00472DE1" w:rsidRDefault="00472DE1" w:rsidP="00E6120D">
            <w:pPr>
              <w:rPr>
                <w:rFonts w:eastAsia="Batang" w:cs="Arial"/>
                <w:lang w:eastAsia="ko-KR"/>
              </w:rPr>
            </w:pPr>
          </w:p>
          <w:p w14:paraId="4B83816E" w14:textId="77777777" w:rsidR="00472DE1" w:rsidRDefault="00472DE1" w:rsidP="00E6120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0457</w:t>
            </w:r>
          </w:p>
          <w:p w14:paraId="1E92BCA6" w14:textId="71B5E35C" w:rsidR="00472DE1" w:rsidRDefault="00472DE1" w:rsidP="00E6120D">
            <w:pPr>
              <w:rPr>
                <w:rFonts w:eastAsia="Batang" w:cs="Arial"/>
                <w:lang w:eastAsia="ko-KR"/>
              </w:rPr>
            </w:pPr>
            <w:r>
              <w:rPr>
                <w:rFonts w:eastAsia="Batang" w:cs="Arial"/>
                <w:lang w:eastAsia="ko-KR"/>
              </w:rPr>
              <w:t>Replies</w:t>
            </w:r>
          </w:p>
          <w:p w14:paraId="69E03E39" w14:textId="5AC01002" w:rsidR="00EC64C2" w:rsidRDefault="00EC64C2" w:rsidP="00E6120D">
            <w:pPr>
              <w:rPr>
                <w:rFonts w:eastAsia="Batang" w:cs="Arial"/>
                <w:lang w:eastAsia="ko-KR"/>
              </w:rPr>
            </w:pPr>
          </w:p>
          <w:p w14:paraId="15330DDF" w14:textId="06E2A41E" w:rsidR="00EC64C2" w:rsidRDefault="00EC64C2" w:rsidP="00E6120D">
            <w:pPr>
              <w:rPr>
                <w:rFonts w:eastAsia="Batang" w:cs="Arial"/>
                <w:lang w:eastAsia="ko-KR"/>
              </w:rPr>
            </w:pPr>
            <w:r>
              <w:rPr>
                <w:rFonts w:eastAsia="Batang" w:cs="Arial"/>
                <w:lang w:eastAsia="ko-KR"/>
              </w:rPr>
              <w:t>Lin wed 0738</w:t>
            </w:r>
          </w:p>
          <w:p w14:paraId="3FBEC746" w14:textId="7B836F1B" w:rsidR="00EC64C2" w:rsidRDefault="00EC64C2" w:rsidP="00E6120D">
            <w:pPr>
              <w:rPr>
                <w:rFonts w:eastAsia="Batang" w:cs="Arial"/>
                <w:lang w:eastAsia="ko-KR"/>
              </w:rPr>
            </w:pPr>
            <w:r>
              <w:rPr>
                <w:rFonts w:eastAsia="Batang" w:cs="Arial"/>
                <w:lang w:eastAsia="ko-KR"/>
              </w:rPr>
              <w:t>Replies</w:t>
            </w:r>
          </w:p>
          <w:p w14:paraId="707BC741" w14:textId="4C56D643" w:rsidR="00EC64C2" w:rsidRDefault="00EC64C2" w:rsidP="00E6120D">
            <w:pPr>
              <w:rPr>
                <w:rFonts w:eastAsia="Batang" w:cs="Arial"/>
                <w:lang w:eastAsia="ko-KR"/>
              </w:rPr>
            </w:pPr>
          </w:p>
          <w:p w14:paraId="3A66A0E8" w14:textId="44ABBC96" w:rsidR="00462DCD" w:rsidRDefault="00462DCD" w:rsidP="00E6120D">
            <w:pPr>
              <w:rPr>
                <w:rFonts w:eastAsia="Batang" w:cs="Arial"/>
                <w:lang w:eastAsia="ko-KR"/>
              </w:rPr>
            </w:pPr>
            <w:r>
              <w:rPr>
                <w:rFonts w:eastAsia="Batang" w:cs="Arial"/>
                <w:lang w:eastAsia="ko-KR"/>
              </w:rPr>
              <w:t>Hui wed 1023</w:t>
            </w:r>
          </w:p>
          <w:p w14:paraId="0B6E9911" w14:textId="254BC343" w:rsidR="00462DCD" w:rsidRDefault="00462DCD" w:rsidP="00E6120D">
            <w:pPr>
              <w:rPr>
                <w:rFonts w:eastAsia="Batang" w:cs="Arial"/>
                <w:lang w:eastAsia="ko-KR"/>
              </w:rPr>
            </w:pPr>
            <w:r>
              <w:rPr>
                <w:rFonts w:eastAsia="Batang" w:cs="Arial"/>
                <w:lang w:eastAsia="ko-KR"/>
              </w:rPr>
              <w:t>New rev</w:t>
            </w:r>
          </w:p>
          <w:p w14:paraId="668E9BC8" w14:textId="77777777" w:rsidR="00462DCD" w:rsidRDefault="00462DCD" w:rsidP="00E6120D">
            <w:pPr>
              <w:rPr>
                <w:rFonts w:eastAsia="Batang" w:cs="Arial"/>
                <w:lang w:eastAsia="ko-KR"/>
              </w:rPr>
            </w:pPr>
          </w:p>
          <w:p w14:paraId="7AA17D18" w14:textId="44B63EC4" w:rsidR="00472DE1" w:rsidRPr="00D95972" w:rsidRDefault="00472DE1" w:rsidP="00E6120D">
            <w:pPr>
              <w:rPr>
                <w:rFonts w:eastAsia="Batang" w:cs="Arial"/>
                <w:lang w:eastAsia="ko-KR"/>
              </w:rPr>
            </w:pPr>
          </w:p>
        </w:tc>
      </w:tr>
      <w:tr w:rsidR="008E4286" w:rsidRPr="00D95972" w14:paraId="26BBD64E" w14:textId="77777777" w:rsidTr="009F7001">
        <w:tc>
          <w:tcPr>
            <w:tcW w:w="976" w:type="dxa"/>
            <w:tcBorders>
              <w:top w:val="nil"/>
              <w:left w:val="thinThickThinSmallGap" w:sz="24" w:space="0" w:color="auto"/>
              <w:bottom w:val="nil"/>
            </w:tcBorders>
            <w:shd w:val="clear" w:color="auto" w:fill="auto"/>
          </w:tcPr>
          <w:p w14:paraId="660A1251" w14:textId="77777777" w:rsidR="008E4286" w:rsidRPr="00D95972" w:rsidRDefault="008E4286" w:rsidP="008E4286">
            <w:pPr>
              <w:rPr>
                <w:rFonts w:cs="Arial"/>
              </w:rPr>
            </w:pPr>
            <w:bookmarkStart w:id="59" w:name="_Hlk92786794"/>
          </w:p>
        </w:tc>
        <w:tc>
          <w:tcPr>
            <w:tcW w:w="1317" w:type="dxa"/>
            <w:gridSpan w:val="2"/>
            <w:tcBorders>
              <w:top w:val="nil"/>
              <w:bottom w:val="nil"/>
            </w:tcBorders>
            <w:shd w:val="clear" w:color="auto" w:fill="auto"/>
          </w:tcPr>
          <w:p w14:paraId="2B6D89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41497F" w14:textId="269C4696" w:rsidR="008E4286" w:rsidRPr="00D95972" w:rsidRDefault="0079631C" w:rsidP="008E4286">
            <w:pPr>
              <w:overflowPunct/>
              <w:autoSpaceDE/>
              <w:autoSpaceDN/>
              <w:adjustRightInd/>
              <w:textAlignment w:val="auto"/>
              <w:rPr>
                <w:rFonts w:cs="Arial"/>
                <w:lang w:val="en-US"/>
              </w:rPr>
            </w:pPr>
            <w:hyperlink r:id="rId235" w:history="1">
              <w:r w:rsidR="008E4286">
                <w:rPr>
                  <w:rStyle w:val="Hyperlink"/>
                </w:rPr>
                <w:t>C1-220386</w:t>
              </w:r>
            </w:hyperlink>
          </w:p>
        </w:tc>
        <w:tc>
          <w:tcPr>
            <w:tcW w:w="4191" w:type="dxa"/>
            <w:gridSpan w:val="3"/>
            <w:tcBorders>
              <w:top w:val="single" w:sz="4" w:space="0" w:color="auto"/>
              <w:bottom w:val="single" w:sz="4" w:space="0" w:color="auto"/>
            </w:tcBorders>
            <w:shd w:val="clear" w:color="auto" w:fill="FFFF00"/>
          </w:tcPr>
          <w:p w14:paraId="77AD5DFB" w14:textId="52D6D2DD" w:rsidR="008E4286" w:rsidRPr="00D95972" w:rsidRDefault="008E4286" w:rsidP="008E4286">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50FB6603" w14:textId="16643CF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85566F" w14:textId="1E834039" w:rsidR="008E4286" w:rsidRPr="00D95972" w:rsidRDefault="008E4286" w:rsidP="008E4286">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AA92B" w14:textId="77777777" w:rsidR="008E4286" w:rsidRDefault="00E6120D" w:rsidP="008E4286">
            <w:pPr>
              <w:rPr>
                <w:rFonts w:eastAsia="Batang" w:cs="Arial"/>
                <w:lang w:eastAsia="ko-KR"/>
              </w:rPr>
            </w:pPr>
            <w:r>
              <w:rPr>
                <w:rFonts w:eastAsia="Batang" w:cs="Arial"/>
                <w:lang w:eastAsia="ko-KR"/>
              </w:rPr>
              <w:t>Lin mon 0232</w:t>
            </w:r>
          </w:p>
          <w:p w14:paraId="1A9DB97B" w14:textId="73CDE692" w:rsidR="00E6120D" w:rsidRDefault="00E6120D" w:rsidP="008E4286">
            <w:pPr>
              <w:rPr>
                <w:rFonts w:eastAsia="Batang" w:cs="Arial"/>
                <w:lang w:eastAsia="ko-KR"/>
              </w:rPr>
            </w:pPr>
            <w:r>
              <w:rPr>
                <w:rFonts w:eastAsia="Batang" w:cs="Arial"/>
                <w:lang w:eastAsia="ko-KR"/>
              </w:rPr>
              <w:t xml:space="preserve">Question for </w:t>
            </w:r>
            <w:r w:rsidR="00D27FBF">
              <w:rPr>
                <w:rFonts w:eastAsia="Batang" w:cs="Arial"/>
                <w:lang w:eastAsia="ko-KR"/>
              </w:rPr>
              <w:t>clarification</w:t>
            </w:r>
          </w:p>
          <w:p w14:paraId="2CCD98CA" w14:textId="77777777" w:rsidR="00D27FBF" w:rsidRDefault="00D27FBF" w:rsidP="008E4286">
            <w:pPr>
              <w:rPr>
                <w:rFonts w:eastAsia="Batang" w:cs="Arial"/>
                <w:lang w:eastAsia="ko-KR"/>
              </w:rPr>
            </w:pPr>
          </w:p>
          <w:p w14:paraId="0916D656" w14:textId="77777777" w:rsidR="00D27FBF" w:rsidRDefault="00D27FBF" w:rsidP="008E4286">
            <w:pPr>
              <w:rPr>
                <w:rFonts w:eastAsia="Batang" w:cs="Arial"/>
                <w:lang w:eastAsia="ko-KR"/>
              </w:rPr>
            </w:pPr>
            <w:r>
              <w:rPr>
                <w:rFonts w:eastAsia="Batang" w:cs="Arial"/>
                <w:lang w:eastAsia="ko-KR"/>
              </w:rPr>
              <w:t>Lazaros mon 2222</w:t>
            </w:r>
          </w:p>
          <w:p w14:paraId="71CA2AC4" w14:textId="77777777" w:rsidR="00D27FBF" w:rsidRDefault="00D27FBF" w:rsidP="008E4286">
            <w:pPr>
              <w:rPr>
                <w:rFonts w:eastAsia="Batang" w:cs="Arial"/>
                <w:lang w:eastAsia="ko-KR"/>
              </w:rPr>
            </w:pPr>
            <w:r>
              <w:rPr>
                <w:rFonts w:eastAsia="Batang" w:cs="Arial"/>
                <w:lang w:eastAsia="ko-KR"/>
              </w:rPr>
              <w:t>Revision required</w:t>
            </w:r>
          </w:p>
          <w:p w14:paraId="2E8C503E" w14:textId="77777777" w:rsidR="00462DCD" w:rsidRDefault="00462DCD" w:rsidP="008E4286">
            <w:pPr>
              <w:rPr>
                <w:rFonts w:eastAsia="Batang" w:cs="Arial"/>
                <w:lang w:eastAsia="ko-KR"/>
              </w:rPr>
            </w:pPr>
          </w:p>
          <w:p w14:paraId="73B225FD" w14:textId="77777777" w:rsidR="00462DCD" w:rsidRDefault="00462DCD" w:rsidP="008E4286">
            <w:pPr>
              <w:rPr>
                <w:rFonts w:eastAsia="Batang" w:cs="Arial"/>
                <w:lang w:eastAsia="ko-KR"/>
              </w:rPr>
            </w:pPr>
            <w:r>
              <w:rPr>
                <w:rFonts w:eastAsia="Batang" w:cs="Arial"/>
                <w:lang w:eastAsia="ko-KR"/>
              </w:rPr>
              <w:t>Hui wed 1011</w:t>
            </w:r>
          </w:p>
          <w:p w14:paraId="3151B5E5" w14:textId="146A5A88" w:rsidR="00462DCD" w:rsidRPr="00D95972" w:rsidRDefault="00462DCD" w:rsidP="008E4286">
            <w:pPr>
              <w:rPr>
                <w:rFonts w:eastAsia="Batang" w:cs="Arial"/>
                <w:lang w:eastAsia="ko-KR"/>
              </w:rPr>
            </w:pPr>
            <w:r>
              <w:rPr>
                <w:rFonts w:eastAsia="Batang" w:cs="Arial"/>
                <w:lang w:eastAsia="ko-KR"/>
              </w:rPr>
              <w:t>New rev</w:t>
            </w:r>
          </w:p>
        </w:tc>
      </w:tr>
      <w:bookmarkEnd w:id="59"/>
      <w:tr w:rsidR="008E4286"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60" w:name="_Hlk62800646"/>
            <w:r>
              <w:t>EDGEAPP</w:t>
            </w:r>
            <w:bookmarkEnd w:id="60"/>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8E4286" w:rsidRPr="00D95972" w14:paraId="18A2B0A4" w14:textId="77777777" w:rsidTr="00384526">
        <w:tc>
          <w:tcPr>
            <w:tcW w:w="976" w:type="dxa"/>
            <w:tcBorders>
              <w:top w:val="nil"/>
              <w:left w:val="thinThickThinSmallGap" w:sz="24" w:space="0" w:color="auto"/>
              <w:bottom w:val="nil"/>
            </w:tcBorders>
            <w:shd w:val="clear" w:color="auto" w:fill="auto"/>
          </w:tcPr>
          <w:p w14:paraId="0F1A0238"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73D3E6A6" w14:textId="26406311"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3445303" w14:textId="14C049DF" w:rsidR="008E4286" w:rsidRPr="00D95972" w:rsidRDefault="0079631C" w:rsidP="008E4286">
            <w:pPr>
              <w:overflowPunct/>
              <w:autoSpaceDE/>
              <w:autoSpaceDN/>
              <w:adjustRightInd/>
              <w:textAlignment w:val="auto"/>
              <w:rPr>
                <w:rFonts w:cs="Arial"/>
                <w:lang w:val="en-US"/>
              </w:rPr>
            </w:pPr>
            <w:hyperlink r:id="rId236" w:history="1">
              <w:r w:rsidR="008E4286">
                <w:rPr>
                  <w:rStyle w:val="Hyperlink"/>
                </w:rPr>
                <w:t>C1-220235</w:t>
              </w:r>
            </w:hyperlink>
          </w:p>
        </w:tc>
        <w:tc>
          <w:tcPr>
            <w:tcW w:w="4191" w:type="dxa"/>
            <w:gridSpan w:val="3"/>
            <w:tcBorders>
              <w:top w:val="single" w:sz="4" w:space="0" w:color="auto"/>
              <w:bottom w:val="single" w:sz="4" w:space="0" w:color="auto"/>
            </w:tcBorders>
            <w:shd w:val="clear" w:color="auto" w:fill="FFFF00"/>
          </w:tcPr>
          <w:p w14:paraId="0F31525D" w14:textId="62E58927" w:rsidR="008E4286" w:rsidRPr="00D95972" w:rsidRDefault="008E4286" w:rsidP="008E4286">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72317D11" w14:textId="1ACB9535"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97F9B9" w14:textId="0F27C549"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03C82963" w:rsidR="008E4286" w:rsidRPr="00D95972" w:rsidRDefault="008E4286" w:rsidP="008E4286">
            <w:pPr>
              <w:rPr>
                <w:rFonts w:eastAsia="Batang" w:cs="Arial"/>
                <w:lang w:eastAsia="ko-KR"/>
              </w:rPr>
            </w:pPr>
            <w:r>
              <w:rPr>
                <w:rFonts w:eastAsia="Batang" w:cs="Arial"/>
                <w:lang w:eastAsia="ko-KR"/>
              </w:rPr>
              <w:t>Revision of C1-216732</w:t>
            </w:r>
          </w:p>
        </w:tc>
      </w:tr>
      <w:tr w:rsidR="008E4286" w:rsidRPr="00D95972" w14:paraId="4215886E" w14:textId="77777777" w:rsidTr="00384526">
        <w:tc>
          <w:tcPr>
            <w:tcW w:w="976" w:type="dxa"/>
            <w:tcBorders>
              <w:top w:val="nil"/>
              <w:left w:val="thinThickThinSmallGap" w:sz="24" w:space="0" w:color="auto"/>
              <w:bottom w:val="nil"/>
            </w:tcBorders>
            <w:shd w:val="clear" w:color="auto" w:fill="auto"/>
          </w:tcPr>
          <w:p w14:paraId="47A9201E"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E41EDB9" w14:textId="0F255BF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249AF59" w14:textId="7EDE36B9" w:rsidR="008E4286" w:rsidRPr="00D95972" w:rsidRDefault="0079631C" w:rsidP="008E4286">
            <w:pPr>
              <w:overflowPunct/>
              <w:autoSpaceDE/>
              <w:autoSpaceDN/>
              <w:adjustRightInd/>
              <w:textAlignment w:val="auto"/>
              <w:rPr>
                <w:rFonts w:cs="Arial"/>
                <w:lang w:val="en-US"/>
              </w:rPr>
            </w:pPr>
            <w:hyperlink r:id="rId237" w:history="1">
              <w:r w:rsidR="008E4286">
                <w:rPr>
                  <w:rStyle w:val="Hyperlink"/>
                </w:rPr>
                <w:t>C1-220237</w:t>
              </w:r>
            </w:hyperlink>
          </w:p>
        </w:tc>
        <w:tc>
          <w:tcPr>
            <w:tcW w:w="4191" w:type="dxa"/>
            <w:gridSpan w:val="3"/>
            <w:tcBorders>
              <w:top w:val="single" w:sz="4" w:space="0" w:color="auto"/>
              <w:bottom w:val="single" w:sz="4" w:space="0" w:color="auto"/>
            </w:tcBorders>
            <w:shd w:val="clear" w:color="auto" w:fill="FFFF00"/>
          </w:tcPr>
          <w:p w14:paraId="5FD89457" w14:textId="11A9DD2A" w:rsidR="008E4286" w:rsidRPr="00D95972" w:rsidRDefault="008E4286" w:rsidP="008E4286">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2BFB17E" w14:textId="3C963D3E"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F08D7C2" w14:textId="6AB85B12"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A1506" w14:textId="3D8AC2CA" w:rsidR="008E4286" w:rsidRPr="00D95972" w:rsidRDefault="008E4286" w:rsidP="008E4286">
            <w:pPr>
              <w:rPr>
                <w:rFonts w:eastAsia="Batang" w:cs="Arial"/>
                <w:lang w:eastAsia="ko-KR"/>
              </w:rPr>
            </w:pPr>
            <w:r>
              <w:rPr>
                <w:rFonts w:eastAsia="Batang" w:cs="Arial"/>
                <w:lang w:eastAsia="ko-KR"/>
              </w:rPr>
              <w:t>Revision of C1-217184</w:t>
            </w:r>
          </w:p>
        </w:tc>
      </w:tr>
      <w:tr w:rsidR="008E4286" w:rsidRPr="00D95972" w14:paraId="26D1B91A" w14:textId="77777777" w:rsidTr="006D09FF">
        <w:tc>
          <w:tcPr>
            <w:tcW w:w="976" w:type="dxa"/>
            <w:tcBorders>
              <w:top w:val="nil"/>
              <w:left w:val="thinThickThinSmallGap" w:sz="24" w:space="0" w:color="auto"/>
              <w:bottom w:val="nil"/>
            </w:tcBorders>
            <w:shd w:val="clear" w:color="auto" w:fill="auto"/>
          </w:tcPr>
          <w:p w14:paraId="37CE28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04ECC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FB8E18" w14:textId="0F4AA89C" w:rsidR="008E4286" w:rsidRPr="00D95972" w:rsidRDefault="0079631C" w:rsidP="008E4286">
            <w:pPr>
              <w:overflowPunct/>
              <w:autoSpaceDE/>
              <w:autoSpaceDN/>
              <w:adjustRightInd/>
              <w:textAlignment w:val="auto"/>
              <w:rPr>
                <w:rFonts w:cs="Arial"/>
                <w:lang w:val="en-US"/>
              </w:rPr>
            </w:pPr>
            <w:hyperlink r:id="rId238" w:history="1">
              <w:r w:rsidR="008E4286">
                <w:rPr>
                  <w:rStyle w:val="Hyperlink"/>
                </w:rPr>
                <w:t>C1-220322</w:t>
              </w:r>
            </w:hyperlink>
          </w:p>
        </w:tc>
        <w:tc>
          <w:tcPr>
            <w:tcW w:w="4191" w:type="dxa"/>
            <w:gridSpan w:val="3"/>
            <w:tcBorders>
              <w:top w:val="single" w:sz="4" w:space="0" w:color="auto"/>
              <w:bottom w:val="single" w:sz="4" w:space="0" w:color="auto"/>
            </w:tcBorders>
            <w:shd w:val="clear" w:color="auto" w:fill="FFFF00"/>
          </w:tcPr>
          <w:p w14:paraId="7B86EA6F" w14:textId="43536B5D" w:rsidR="008E4286" w:rsidRPr="00D95972" w:rsidRDefault="008E4286" w:rsidP="008E4286">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01DC9B9D" w14:textId="724AB39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74A901C" w14:textId="36D780EB"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72CE2" w14:textId="77777777" w:rsidR="008E4286" w:rsidRPr="00D95972" w:rsidRDefault="008E4286" w:rsidP="008E4286">
            <w:pPr>
              <w:rPr>
                <w:rFonts w:eastAsia="Batang" w:cs="Arial"/>
                <w:lang w:eastAsia="ko-KR"/>
              </w:rPr>
            </w:pPr>
          </w:p>
        </w:tc>
      </w:tr>
      <w:tr w:rsidR="008E4286" w:rsidRPr="00D95972" w14:paraId="4CAED722" w14:textId="77777777" w:rsidTr="006D09FF">
        <w:tc>
          <w:tcPr>
            <w:tcW w:w="976" w:type="dxa"/>
            <w:tcBorders>
              <w:top w:val="nil"/>
              <w:left w:val="thinThickThinSmallGap" w:sz="24" w:space="0" w:color="auto"/>
              <w:bottom w:val="nil"/>
            </w:tcBorders>
            <w:shd w:val="clear" w:color="auto" w:fill="auto"/>
          </w:tcPr>
          <w:p w14:paraId="1AEC48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9B2E5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4E6B18" w14:textId="14A0FC56" w:rsidR="008E4286" w:rsidRPr="00D95972" w:rsidRDefault="0079631C" w:rsidP="008E4286">
            <w:pPr>
              <w:overflowPunct/>
              <w:autoSpaceDE/>
              <w:autoSpaceDN/>
              <w:adjustRightInd/>
              <w:textAlignment w:val="auto"/>
              <w:rPr>
                <w:rFonts w:cs="Arial"/>
                <w:lang w:val="en-US"/>
              </w:rPr>
            </w:pPr>
            <w:hyperlink r:id="rId239" w:history="1">
              <w:r w:rsidR="008E4286">
                <w:rPr>
                  <w:rStyle w:val="Hyperlink"/>
                </w:rPr>
                <w:t>C1-220323</w:t>
              </w:r>
            </w:hyperlink>
          </w:p>
        </w:tc>
        <w:tc>
          <w:tcPr>
            <w:tcW w:w="4191" w:type="dxa"/>
            <w:gridSpan w:val="3"/>
            <w:tcBorders>
              <w:top w:val="single" w:sz="4" w:space="0" w:color="auto"/>
              <w:bottom w:val="single" w:sz="4" w:space="0" w:color="auto"/>
            </w:tcBorders>
            <w:shd w:val="clear" w:color="auto" w:fill="FFFF00"/>
          </w:tcPr>
          <w:p w14:paraId="246F524F" w14:textId="4F10B0C1" w:rsidR="008E4286" w:rsidRPr="00D95972" w:rsidRDefault="008E4286" w:rsidP="008E4286">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DB56B54" w14:textId="4E59C05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3E34C10" w14:textId="6435B15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9AD6D" w14:textId="7AE10C40" w:rsidR="008E4286" w:rsidRPr="00D95972" w:rsidRDefault="008E4286" w:rsidP="008E4286">
            <w:pPr>
              <w:rPr>
                <w:rFonts w:eastAsia="Batang" w:cs="Arial"/>
                <w:lang w:eastAsia="ko-KR"/>
              </w:rPr>
            </w:pPr>
            <w:r>
              <w:rPr>
                <w:rFonts w:eastAsia="Batang" w:cs="Arial"/>
                <w:lang w:eastAsia="ko-KR"/>
              </w:rPr>
              <w:t>Revision of C1-217283</w:t>
            </w:r>
          </w:p>
        </w:tc>
      </w:tr>
      <w:tr w:rsidR="008E4286" w:rsidRPr="00D95972" w14:paraId="39BC332E" w14:textId="77777777" w:rsidTr="006D09FF">
        <w:tc>
          <w:tcPr>
            <w:tcW w:w="976" w:type="dxa"/>
            <w:tcBorders>
              <w:top w:val="nil"/>
              <w:left w:val="thinThickThinSmallGap" w:sz="24" w:space="0" w:color="auto"/>
              <w:bottom w:val="nil"/>
            </w:tcBorders>
            <w:shd w:val="clear" w:color="auto" w:fill="auto"/>
          </w:tcPr>
          <w:p w14:paraId="5FFB9C1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9F4F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B52B35" w14:textId="6BDDE338" w:rsidR="008E4286" w:rsidRPr="00D95972" w:rsidRDefault="0079631C" w:rsidP="008E4286">
            <w:pPr>
              <w:overflowPunct/>
              <w:autoSpaceDE/>
              <w:autoSpaceDN/>
              <w:adjustRightInd/>
              <w:textAlignment w:val="auto"/>
              <w:rPr>
                <w:rFonts w:cs="Arial"/>
                <w:lang w:val="en-US"/>
              </w:rPr>
            </w:pPr>
            <w:hyperlink r:id="rId240" w:history="1">
              <w:r w:rsidR="008E4286">
                <w:rPr>
                  <w:rStyle w:val="Hyperlink"/>
                </w:rPr>
                <w:t>C1-220324</w:t>
              </w:r>
            </w:hyperlink>
          </w:p>
        </w:tc>
        <w:tc>
          <w:tcPr>
            <w:tcW w:w="4191" w:type="dxa"/>
            <w:gridSpan w:val="3"/>
            <w:tcBorders>
              <w:top w:val="single" w:sz="4" w:space="0" w:color="auto"/>
              <w:bottom w:val="single" w:sz="4" w:space="0" w:color="auto"/>
            </w:tcBorders>
            <w:shd w:val="clear" w:color="auto" w:fill="FFFF00"/>
          </w:tcPr>
          <w:p w14:paraId="75476A77" w14:textId="2F0D5083" w:rsidR="008E4286" w:rsidRPr="00D95972" w:rsidRDefault="008E4286" w:rsidP="008E4286">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FCC4BBE" w14:textId="2CD68D4E" w:rsidR="008E4286" w:rsidRPr="00D95972" w:rsidRDefault="008E4286" w:rsidP="008E4286">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6B82A33E" w14:textId="3DF7A96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7EF5" w14:textId="612A9382" w:rsidR="008E4286" w:rsidRPr="00D95972" w:rsidRDefault="008E4286" w:rsidP="008E4286">
            <w:pPr>
              <w:rPr>
                <w:rFonts w:eastAsia="Batang" w:cs="Arial"/>
                <w:lang w:eastAsia="ko-KR"/>
              </w:rPr>
            </w:pPr>
            <w:r>
              <w:rPr>
                <w:rFonts w:eastAsia="Batang" w:cs="Arial"/>
                <w:lang w:eastAsia="ko-KR"/>
              </w:rPr>
              <w:t>Revision of C1-217284</w:t>
            </w:r>
          </w:p>
        </w:tc>
      </w:tr>
      <w:tr w:rsidR="008E4286" w:rsidRPr="00D95972" w14:paraId="7AF31412" w14:textId="77777777" w:rsidTr="006D09FF">
        <w:tc>
          <w:tcPr>
            <w:tcW w:w="976" w:type="dxa"/>
            <w:tcBorders>
              <w:top w:val="nil"/>
              <w:left w:val="thinThickThinSmallGap" w:sz="24" w:space="0" w:color="auto"/>
              <w:bottom w:val="nil"/>
            </w:tcBorders>
            <w:shd w:val="clear" w:color="auto" w:fill="auto"/>
          </w:tcPr>
          <w:p w14:paraId="149600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AC5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32215" w14:textId="58B014C1" w:rsidR="008E4286" w:rsidRPr="00D95972" w:rsidRDefault="0079631C" w:rsidP="008E4286">
            <w:pPr>
              <w:overflowPunct/>
              <w:autoSpaceDE/>
              <w:autoSpaceDN/>
              <w:adjustRightInd/>
              <w:textAlignment w:val="auto"/>
              <w:rPr>
                <w:rFonts w:cs="Arial"/>
                <w:lang w:val="en-US"/>
              </w:rPr>
            </w:pPr>
            <w:hyperlink r:id="rId241" w:history="1">
              <w:r w:rsidR="008E4286">
                <w:rPr>
                  <w:rStyle w:val="Hyperlink"/>
                </w:rPr>
                <w:t>C1-220325</w:t>
              </w:r>
            </w:hyperlink>
          </w:p>
        </w:tc>
        <w:tc>
          <w:tcPr>
            <w:tcW w:w="4191" w:type="dxa"/>
            <w:gridSpan w:val="3"/>
            <w:tcBorders>
              <w:top w:val="single" w:sz="4" w:space="0" w:color="auto"/>
              <w:bottom w:val="single" w:sz="4" w:space="0" w:color="auto"/>
            </w:tcBorders>
            <w:shd w:val="clear" w:color="auto" w:fill="FFFF00"/>
          </w:tcPr>
          <w:p w14:paraId="47FF6588" w14:textId="2FD91DE8" w:rsidR="008E4286" w:rsidRPr="00D95972" w:rsidRDefault="008E4286" w:rsidP="008E4286">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BE6ED72" w14:textId="375D2CBE"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52FFC7D" w14:textId="0C8A383D"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62B97" w14:textId="2D9C2D04" w:rsidR="008E4286" w:rsidRPr="00D95972" w:rsidRDefault="008E4286" w:rsidP="008E4286">
            <w:pPr>
              <w:rPr>
                <w:rFonts w:eastAsia="Batang" w:cs="Arial"/>
                <w:lang w:eastAsia="ko-KR"/>
              </w:rPr>
            </w:pPr>
            <w:r>
              <w:rPr>
                <w:rFonts w:eastAsia="Batang" w:cs="Arial"/>
                <w:lang w:eastAsia="ko-KR"/>
              </w:rPr>
              <w:t>Revision of C1-217285</w:t>
            </w:r>
          </w:p>
        </w:tc>
      </w:tr>
      <w:tr w:rsidR="008E4286" w:rsidRPr="00D95972" w14:paraId="1C8D940D" w14:textId="77777777" w:rsidTr="006D09FF">
        <w:tc>
          <w:tcPr>
            <w:tcW w:w="976" w:type="dxa"/>
            <w:tcBorders>
              <w:top w:val="nil"/>
              <w:left w:val="thinThickThinSmallGap" w:sz="24" w:space="0" w:color="auto"/>
              <w:bottom w:val="nil"/>
            </w:tcBorders>
            <w:shd w:val="clear" w:color="auto" w:fill="auto"/>
          </w:tcPr>
          <w:p w14:paraId="5D6DD7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E6A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4AD627A" w14:textId="38040950" w:rsidR="008E4286" w:rsidRPr="00D95972" w:rsidRDefault="0079631C" w:rsidP="008E4286">
            <w:pPr>
              <w:overflowPunct/>
              <w:autoSpaceDE/>
              <w:autoSpaceDN/>
              <w:adjustRightInd/>
              <w:textAlignment w:val="auto"/>
              <w:rPr>
                <w:rFonts w:cs="Arial"/>
                <w:lang w:val="en-US"/>
              </w:rPr>
            </w:pPr>
            <w:hyperlink r:id="rId242" w:history="1">
              <w:r w:rsidR="008E4286">
                <w:rPr>
                  <w:rStyle w:val="Hyperlink"/>
                </w:rPr>
                <w:t>C1-220326</w:t>
              </w:r>
            </w:hyperlink>
          </w:p>
        </w:tc>
        <w:tc>
          <w:tcPr>
            <w:tcW w:w="4191" w:type="dxa"/>
            <w:gridSpan w:val="3"/>
            <w:tcBorders>
              <w:top w:val="single" w:sz="4" w:space="0" w:color="auto"/>
              <w:bottom w:val="single" w:sz="4" w:space="0" w:color="auto"/>
            </w:tcBorders>
            <w:shd w:val="clear" w:color="auto" w:fill="FFFF00"/>
          </w:tcPr>
          <w:p w14:paraId="4AA7C0CE" w14:textId="7B6941D3" w:rsidR="008E4286" w:rsidRPr="00D95972" w:rsidRDefault="008E4286" w:rsidP="008E4286">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09C7A8D" w14:textId="100F2514"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E16334A" w14:textId="300E399F"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A5CF9" w14:textId="2CC55BEF" w:rsidR="008E4286" w:rsidRPr="00D95972" w:rsidRDefault="008E4286" w:rsidP="008E4286">
            <w:pPr>
              <w:rPr>
                <w:rFonts w:eastAsia="Batang" w:cs="Arial"/>
                <w:lang w:eastAsia="ko-KR"/>
              </w:rPr>
            </w:pPr>
            <w:r>
              <w:rPr>
                <w:rFonts w:eastAsia="Batang" w:cs="Arial"/>
                <w:lang w:eastAsia="ko-KR"/>
              </w:rPr>
              <w:t>Revision of C1-217286</w:t>
            </w:r>
          </w:p>
        </w:tc>
      </w:tr>
      <w:tr w:rsidR="008E4286" w:rsidRPr="00D95972" w14:paraId="09FB7DE5" w14:textId="77777777" w:rsidTr="006D09FF">
        <w:tc>
          <w:tcPr>
            <w:tcW w:w="976" w:type="dxa"/>
            <w:tcBorders>
              <w:top w:val="nil"/>
              <w:left w:val="thinThickThinSmallGap" w:sz="24" w:space="0" w:color="auto"/>
              <w:bottom w:val="nil"/>
            </w:tcBorders>
            <w:shd w:val="clear" w:color="auto" w:fill="auto"/>
          </w:tcPr>
          <w:p w14:paraId="1D3EAA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82521E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9384D3" w14:textId="21A50A79" w:rsidR="008E4286" w:rsidRPr="00D95972" w:rsidRDefault="0079631C" w:rsidP="008E4286">
            <w:pPr>
              <w:overflowPunct/>
              <w:autoSpaceDE/>
              <w:autoSpaceDN/>
              <w:adjustRightInd/>
              <w:textAlignment w:val="auto"/>
              <w:rPr>
                <w:rFonts w:cs="Arial"/>
                <w:lang w:val="en-US"/>
              </w:rPr>
            </w:pPr>
            <w:hyperlink r:id="rId243" w:history="1">
              <w:r w:rsidR="008E4286">
                <w:rPr>
                  <w:rStyle w:val="Hyperlink"/>
                </w:rPr>
                <w:t>C1-220327</w:t>
              </w:r>
            </w:hyperlink>
          </w:p>
        </w:tc>
        <w:tc>
          <w:tcPr>
            <w:tcW w:w="4191" w:type="dxa"/>
            <w:gridSpan w:val="3"/>
            <w:tcBorders>
              <w:top w:val="single" w:sz="4" w:space="0" w:color="auto"/>
              <w:bottom w:val="single" w:sz="4" w:space="0" w:color="auto"/>
            </w:tcBorders>
            <w:shd w:val="clear" w:color="auto" w:fill="FFFF00"/>
          </w:tcPr>
          <w:p w14:paraId="1D5B5292" w14:textId="3D514B1C" w:rsidR="008E4286" w:rsidRPr="00D95972" w:rsidRDefault="008E4286" w:rsidP="008E4286">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7B5C31" w14:textId="72BB3E58"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E8CA3A2" w14:textId="1453B99F"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63E8" w14:textId="6B04C1C8" w:rsidR="008E4286" w:rsidRPr="00D95972" w:rsidRDefault="008E4286" w:rsidP="008E4286">
            <w:pPr>
              <w:rPr>
                <w:rFonts w:eastAsia="Batang" w:cs="Arial"/>
                <w:lang w:eastAsia="ko-KR"/>
              </w:rPr>
            </w:pPr>
            <w:r>
              <w:rPr>
                <w:rFonts w:eastAsia="Batang" w:cs="Arial"/>
                <w:lang w:eastAsia="ko-KR"/>
              </w:rPr>
              <w:t>Revision of C1-217287</w:t>
            </w:r>
          </w:p>
        </w:tc>
      </w:tr>
      <w:tr w:rsidR="008E4286" w:rsidRPr="00D95972" w14:paraId="19FF3AAC" w14:textId="77777777" w:rsidTr="006D09FF">
        <w:tc>
          <w:tcPr>
            <w:tcW w:w="976" w:type="dxa"/>
            <w:tcBorders>
              <w:top w:val="nil"/>
              <w:left w:val="thinThickThinSmallGap" w:sz="24" w:space="0" w:color="auto"/>
              <w:bottom w:val="nil"/>
            </w:tcBorders>
            <w:shd w:val="clear" w:color="auto" w:fill="auto"/>
          </w:tcPr>
          <w:p w14:paraId="19E80B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205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DEF517" w14:textId="3970A56F" w:rsidR="008E4286" w:rsidRPr="00D95972" w:rsidRDefault="0079631C" w:rsidP="008E4286">
            <w:pPr>
              <w:overflowPunct/>
              <w:autoSpaceDE/>
              <w:autoSpaceDN/>
              <w:adjustRightInd/>
              <w:textAlignment w:val="auto"/>
              <w:rPr>
                <w:rFonts w:cs="Arial"/>
                <w:lang w:val="en-US"/>
              </w:rPr>
            </w:pPr>
            <w:hyperlink r:id="rId244" w:history="1">
              <w:r w:rsidR="008E4286">
                <w:rPr>
                  <w:rStyle w:val="Hyperlink"/>
                </w:rPr>
                <w:t>C1-220328</w:t>
              </w:r>
            </w:hyperlink>
          </w:p>
        </w:tc>
        <w:tc>
          <w:tcPr>
            <w:tcW w:w="4191" w:type="dxa"/>
            <w:gridSpan w:val="3"/>
            <w:tcBorders>
              <w:top w:val="single" w:sz="4" w:space="0" w:color="auto"/>
              <w:bottom w:val="single" w:sz="4" w:space="0" w:color="auto"/>
            </w:tcBorders>
            <w:shd w:val="clear" w:color="auto" w:fill="FFFF00"/>
          </w:tcPr>
          <w:p w14:paraId="146D6121" w14:textId="4FC1DB37" w:rsidR="008E4286" w:rsidRPr="00D95972" w:rsidRDefault="008E4286" w:rsidP="008E4286">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333E66F" w14:textId="5B039E20" w:rsidR="008E4286" w:rsidRPr="00D95972" w:rsidRDefault="008E4286" w:rsidP="008E428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91C1A0C" w14:textId="34D626F7"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02384" w14:textId="16A19671" w:rsidR="008E4286" w:rsidRPr="00D95972" w:rsidRDefault="008E4286" w:rsidP="008E4286">
            <w:pPr>
              <w:rPr>
                <w:rFonts w:eastAsia="Batang" w:cs="Arial"/>
                <w:lang w:eastAsia="ko-KR"/>
              </w:rPr>
            </w:pPr>
            <w:r>
              <w:rPr>
                <w:rFonts w:eastAsia="Batang" w:cs="Arial"/>
                <w:lang w:eastAsia="ko-KR"/>
              </w:rPr>
              <w:t>Revision of C1-217288</w:t>
            </w:r>
          </w:p>
        </w:tc>
      </w:tr>
      <w:tr w:rsidR="008E4286" w:rsidRPr="00D95972" w14:paraId="265C0D13" w14:textId="77777777" w:rsidTr="006D09FF">
        <w:tc>
          <w:tcPr>
            <w:tcW w:w="976" w:type="dxa"/>
            <w:tcBorders>
              <w:top w:val="nil"/>
              <w:left w:val="thinThickThinSmallGap" w:sz="24" w:space="0" w:color="auto"/>
              <w:bottom w:val="nil"/>
            </w:tcBorders>
            <w:shd w:val="clear" w:color="auto" w:fill="auto"/>
          </w:tcPr>
          <w:p w14:paraId="0FEA98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DAF6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3A8431" w14:textId="31074C1C" w:rsidR="008E4286" w:rsidRPr="00D95972" w:rsidRDefault="0079631C" w:rsidP="008E4286">
            <w:pPr>
              <w:overflowPunct/>
              <w:autoSpaceDE/>
              <w:autoSpaceDN/>
              <w:adjustRightInd/>
              <w:textAlignment w:val="auto"/>
              <w:rPr>
                <w:rFonts w:cs="Arial"/>
                <w:lang w:val="en-US"/>
              </w:rPr>
            </w:pPr>
            <w:hyperlink r:id="rId245" w:history="1">
              <w:r w:rsidR="008E4286">
                <w:rPr>
                  <w:rStyle w:val="Hyperlink"/>
                </w:rPr>
                <w:t>C1-220329</w:t>
              </w:r>
            </w:hyperlink>
          </w:p>
        </w:tc>
        <w:tc>
          <w:tcPr>
            <w:tcW w:w="4191" w:type="dxa"/>
            <w:gridSpan w:val="3"/>
            <w:tcBorders>
              <w:top w:val="single" w:sz="4" w:space="0" w:color="auto"/>
              <w:bottom w:val="single" w:sz="4" w:space="0" w:color="auto"/>
            </w:tcBorders>
            <w:shd w:val="clear" w:color="auto" w:fill="FFFF00"/>
          </w:tcPr>
          <w:p w14:paraId="5BEE195A" w14:textId="0992DBEF" w:rsidR="008E4286" w:rsidRPr="00D95972" w:rsidRDefault="008E4286" w:rsidP="008E4286">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84F6B75" w14:textId="620C187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DA5891" w14:textId="051399BA"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4B68D" w14:textId="5BFD17C9" w:rsidR="008E4286" w:rsidRPr="00D95972" w:rsidRDefault="008E4286" w:rsidP="008E4286">
            <w:pPr>
              <w:rPr>
                <w:rFonts w:eastAsia="Batang" w:cs="Arial"/>
                <w:lang w:eastAsia="ko-KR"/>
              </w:rPr>
            </w:pPr>
            <w:r>
              <w:rPr>
                <w:rFonts w:eastAsia="Batang" w:cs="Arial"/>
                <w:lang w:eastAsia="ko-KR"/>
              </w:rPr>
              <w:t>Revision of C1-217289</w:t>
            </w:r>
          </w:p>
        </w:tc>
      </w:tr>
      <w:tr w:rsidR="008E4286" w:rsidRPr="00D95972" w14:paraId="6FBD46DD" w14:textId="77777777" w:rsidTr="006D09FF">
        <w:tc>
          <w:tcPr>
            <w:tcW w:w="976" w:type="dxa"/>
            <w:tcBorders>
              <w:top w:val="nil"/>
              <w:left w:val="thinThickThinSmallGap" w:sz="24" w:space="0" w:color="auto"/>
              <w:bottom w:val="nil"/>
            </w:tcBorders>
            <w:shd w:val="clear" w:color="auto" w:fill="auto"/>
          </w:tcPr>
          <w:p w14:paraId="5402379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AB4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86CCFF" w14:textId="36A18633" w:rsidR="008E4286" w:rsidRPr="00D95972" w:rsidRDefault="0079631C" w:rsidP="008E4286">
            <w:pPr>
              <w:overflowPunct/>
              <w:autoSpaceDE/>
              <w:autoSpaceDN/>
              <w:adjustRightInd/>
              <w:textAlignment w:val="auto"/>
              <w:rPr>
                <w:rFonts w:cs="Arial"/>
                <w:lang w:val="en-US"/>
              </w:rPr>
            </w:pPr>
            <w:hyperlink r:id="rId246" w:history="1">
              <w:r w:rsidR="008E4286">
                <w:rPr>
                  <w:rStyle w:val="Hyperlink"/>
                </w:rPr>
                <w:t>C1-220335</w:t>
              </w:r>
            </w:hyperlink>
          </w:p>
        </w:tc>
        <w:tc>
          <w:tcPr>
            <w:tcW w:w="4191" w:type="dxa"/>
            <w:gridSpan w:val="3"/>
            <w:tcBorders>
              <w:top w:val="single" w:sz="4" w:space="0" w:color="auto"/>
              <w:bottom w:val="single" w:sz="4" w:space="0" w:color="auto"/>
            </w:tcBorders>
            <w:shd w:val="clear" w:color="auto" w:fill="FFFF00"/>
          </w:tcPr>
          <w:p w14:paraId="317331DF" w14:textId="056D8B6F" w:rsidR="008E4286" w:rsidRPr="00D95972" w:rsidRDefault="008E4286" w:rsidP="008E4286">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B4D0CAF" w14:textId="568ADB9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EC52CA" w14:textId="28182261"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0F896" w14:textId="77777777" w:rsidR="008E4286" w:rsidRPr="00D95972" w:rsidRDefault="008E4286" w:rsidP="008E4286">
            <w:pPr>
              <w:rPr>
                <w:rFonts w:eastAsia="Batang" w:cs="Arial"/>
                <w:lang w:eastAsia="ko-KR"/>
              </w:rPr>
            </w:pPr>
          </w:p>
        </w:tc>
      </w:tr>
      <w:tr w:rsidR="008E4286" w:rsidRPr="00D95972" w14:paraId="01865618" w14:textId="77777777" w:rsidTr="006D09FF">
        <w:tc>
          <w:tcPr>
            <w:tcW w:w="976" w:type="dxa"/>
            <w:tcBorders>
              <w:top w:val="nil"/>
              <w:left w:val="thinThickThinSmallGap" w:sz="24" w:space="0" w:color="auto"/>
              <w:bottom w:val="nil"/>
            </w:tcBorders>
            <w:shd w:val="clear" w:color="auto" w:fill="auto"/>
          </w:tcPr>
          <w:p w14:paraId="00F2A4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8BC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5983B9" w14:textId="56F8670A" w:rsidR="008E4286" w:rsidRPr="00D95972" w:rsidRDefault="0079631C" w:rsidP="008E4286">
            <w:pPr>
              <w:overflowPunct/>
              <w:autoSpaceDE/>
              <w:autoSpaceDN/>
              <w:adjustRightInd/>
              <w:textAlignment w:val="auto"/>
              <w:rPr>
                <w:rFonts w:cs="Arial"/>
                <w:lang w:val="en-US"/>
              </w:rPr>
            </w:pPr>
            <w:hyperlink r:id="rId247" w:history="1">
              <w:r w:rsidR="008E4286">
                <w:rPr>
                  <w:rStyle w:val="Hyperlink"/>
                </w:rPr>
                <w:t>C1-220336</w:t>
              </w:r>
            </w:hyperlink>
          </w:p>
        </w:tc>
        <w:tc>
          <w:tcPr>
            <w:tcW w:w="4191" w:type="dxa"/>
            <w:gridSpan w:val="3"/>
            <w:tcBorders>
              <w:top w:val="single" w:sz="4" w:space="0" w:color="auto"/>
              <w:bottom w:val="single" w:sz="4" w:space="0" w:color="auto"/>
            </w:tcBorders>
            <w:shd w:val="clear" w:color="auto" w:fill="FFFF00"/>
          </w:tcPr>
          <w:p w14:paraId="0A1F2BFF" w14:textId="6362474E" w:rsidR="008E4286" w:rsidRPr="00D95972" w:rsidRDefault="008E4286" w:rsidP="008E4286">
            <w:pPr>
              <w:rPr>
                <w:rFonts w:cs="Arial"/>
              </w:rPr>
            </w:pPr>
            <w:r>
              <w:rPr>
                <w:rFonts w:cs="Arial"/>
              </w:rPr>
              <w:t xml:space="preserve">Clarification for </w:t>
            </w:r>
            <w:proofErr w:type="spellStart"/>
            <w:r>
              <w:rPr>
                <w:rFonts w:cs="Arial"/>
              </w:rPr>
              <w:t>Eecs_ServiceProvisioning_Request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68E79CAB" w14:textId="4C5659C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722D75" w14:textId="27BF391B"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6931B" w14:textId="77777777" w:rsidR="008E4286" w:rsidRPr="00D95972" w:rsidRDefault="008E4286" w:rsidP="008E4286">
            <w:pPr>
              <w:rPr>
                <w:rFonts w:eastAsia="Batang" w:cs="Arial"/>
                <w:lang w:eastAsia="ko-KR"/>
              </w:rPr>
            </w:pPr>
          </w:p>
        </w:tc>
      </w:tr>
      <w:tr w:rsidR="008E4286" w:rsidRPr="00D95972" w14:paraId="58971FF7" w14:textId="77777777" w:rsidTr="006D09FF">
        <w:tc>
          <w:tcPr>
            <w:tcW w:w="976" w:type="dxa"/>
            <w:tcBorders>
              <w:top w:val="nil"/>
              <w:left w:val="thinThickThinSmallGap" w:sz="24" w:space="0" w:color="auto"/>
              <w:bottom w:val="nil"/>
            </w:tcBorders>
            <w:shd w:val="clear" w:color="auto" w:fill="auto"/>
          </w:tcPr>
          <w:p w14:paraId="369C56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A368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DF452E" w14:textId="61704F67" w:rsidR="008E4286" w:rsidRPr="00D95972" w:rsidRDefault="0079631C" w:rsidP="008E4286">
            <w:pPr>
              <w:overflowPunct/>
              <w:autoSpaceDE/>
              <w:autoSpaceDN/>
              <w:adjustRightInd/>
              <w:textAlignment w:val="auto"/>
              <w:rPr>
                <w:rFonts w:cs="Arial"/>
                <w:lang w:val="en-US"/>
              </w:rPr>
            </w:pPr>
            <w:hyperlink r:id="rId248" w:history="1">
              <w:r w:rsidR="008E4286">
                <w:rPr>
                  <w:rStyle w:val="Hyperlink"/>
                </w:rPr>
                <w:t>C1-220337</w:t>
              </w:r>
            </w:hyperlink>
          </w:p>
        </w:tc>
        <w:tc>
          <w:tcPr>
            <w:tcW w:w="4191" w:type="dxa"/>
            <w:gridSpan w:val="3"/>
            <w:tcBorders>
              <w:top w:val="single" w:sz="4" w:space="0" w:color="auto"/>
              <w:bottom w:val="single" w:sz="4" w:space="0" w:color="auto"/>
            </w:tcBorders>
            <w:shd w:val="clear" w:color="auto" w:fill="FFFF00"/>
          </w:tcPr>
          <w:p w14:paraId="416DEB93" w14:textId="254D6A91" w:rsidR="008E4286" w:rsidRPr="00D95972" w:rsidRDefault="008E4286" w:rsidP="008E4286">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30F33587" w14:textId="25FDF89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594EAF" w14:textId="1B37AB3B"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C9D30" w14:textId="77777777" w:rsidR="008E4286" w:rsidRPr="00D95972" w:rsidRDefault="008E4286" w:rsidP="008E4286">
            <w:pPr>
              <w:rPr>
                <w:rFonts w:eastAsia="Batang" w:cs="Arial"/>
                <w:lang w:eastAsia="ko-KR"/>
              </w:rPr>
            </w:pPr>
          </w:p>
        </w:tc>
      </w:tr>
      <w:tr w:rsidR="008E4286" w:rsidRPr="00D95972" w14:paraId="658FBDF0" w14:textId="77777777" w:rsidTr="00B95FD0">
        <w:tc>
          <w:tcPr>
            <w:tcW w:w="976" w:type="dxa"/>
            <w:tcBorders>
              <w:top w:val="nil"/>
              <w:left w:val="thinThickThinSmallGap" w:sz="24" w:space="0" w:color="auto"/>
              <w:bottom w:val="nil"/>
            </w:tcBorders>
            <w:shd w:val="clear" w:color="auto" w:fill="auto"/>
          </w:tcPr>
          <w:p w14:paraId="76F251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932F0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5065D2" w14:textId="3E89DE92" w:rsidR="008E4286" w:rsidRPr="00D95972" w:rsidRDefault="0079631C" w:rsidP="008E4286">
            <w:pPr>
              <w:overflowPunct/>
              <w:autoSpaceDE/>
              <w:autoSpaceDN/>
              <w:adjustRightInd/>
              <w:textAlignment w:val="auto"/>
              <w:rPr>
                <w:rFonts w:cs="Arial"/>
                <w:lang w:val="en-US"/>
              </w:rPr>
            </w:pPr>
            <w:hyperlink r:id="rId249" w:history="1">
              <w:r w:rsidR="008E4286">
                <w:rPr>
                  <w:rStyle w:val="Hyperlink"/>
                </w:rPr>
                <w:t>C1-220338</w:t>
              </w:r>
            </w:hyperlink>
          </w:p>
        </w:tc>
        <w:tc>
          <w:tcPr>
            <w:tcW w:w="4191" w:type="dxa"/>
            <w:gridSpan w:val="3"/>
            <w:tcBorders>
              <w:top w:val="single" w:sz="4" w:space="0" w:color="auto"/>
              <w:bottom w:val="single" w:sz="4" w:space="0" w:color="auto"/>
            </w:tcBorders>
            <w:shd w:val="clear" w:color="auto" w:fill="FFFF00"/>
          </w:tcPr>
          <w:p w14:paraId="215F00F5" w14:textId="1B7621BC" w:rsidR="008E4286" w:rsidRPr="00D95972" w:rsidRDefault="008E4286" w:rsidP="008E4286">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54B47E69" w14:textId="1DF8DB2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625FF5" w14:textId="6EFB2C72"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7FD5D" w14:textId="77777777" w:rsidR="008E4286" w:rsidRPr="00D95972" w:rsidRDefault="008E4286" w:rsidP="008E4286">
            <w:pPr>
              <w:rPr>
                <w:rFonts w:eastAsia="Batang" w:cs="Arial"/>
                <w:lang w:eastAsia="ko-KR"/>
              </w:rPr>
            </w:pPr>
          </w:p>
        </w:tc>
      </w:tr>
      <w:tr w:rsidR="008E4286" w:rsidRPr="00D95972" w14:paraId="3E60E74E" w14:textId="77777777" w:rsidTr="00B95FD0">
        <w:tc>
          <w:tcPr>
            <w:tcW w:w="976" w:type="dxa"/>
            <w:tcBorders>
              <w:top w:val="nil"/>
              <w:left w:val="thinThickThinSmallGap" w:sz="24" w:space="0" w:color="auto"/>
              <w:bottom w:val="nil"/>
            </w:tcBorders>
            <w:shd w:val="clear" w:color="auto" w:fill="auto"/>
          </w:tcPr>
          <w:p w14:paraId="20EADF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BD0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0776C9" w14:textId="48F51688" w:rsidR="008E4286" w:rsidRPr="00D95972" w:rsidRDefault="0079631C" w:rsidP="008E4286">
            <w:pPr>
              <w:overflowPunct/>
              <w:autoSpaceDE/>
              <w:autoSpaceDN/>
              <w:adjustRightInd/>
              <w:textAlignment w:val="auto"/>
              <w:rPr>
                <w:rFonts w:cs="Arial"/>
                <w:lang w:val="en-US"/>
              </w:rPr>
            </w:pPr>
            <w:hyperlink r:id="rId250" w:history="1">
              <w:r w:rsidR="008E4286">
                <w:rPr>
                  <w:rStyle w:val="Hyperlink"/>
                </w:rPr>
                <w:t>C1-220339</w:t>
              </w:r>
            </w:hyperlink>
          </w:p>
        </w:tc>
        <w:tc>
          <w:tcPr>
            <w:tcW w:w="4191" w:type="dxa"/>
            <w:gridSpan w:val="3"/>
            <w:tcBorders>
              <w:top w:val="single" w:sz="4" w:space="0" w:color="auto"/>
              <w:bottom w:val="single" w:sz="4" w:space="0" w:color="auto"/>
            </w:tcBorders>
            <w:shd w:val="clear" w:color="auto" w:fill="FFFF00"/>
          </w:tcPr>
          <w:p w14:paraId="3364DD27" w14:textId="7259D0B4" w:rsidR="008E4286" w:rsidRPr="00D95972" w:rsidRDefault="008E4286" w:rsidP="008E4286">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3F84FCBB" w14:textId="7AA86EFD"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BE06A6C" w14:textId="2AB6EBCE"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9EEF" w14:textId="77777777" w:rsidR="008E4286" w:rsidRPr="00D95972" w:rsidRDefault="008E4286" w:rsidP="008E4286">
            <w:pPr>
              <w:rPr>
                <w:rFonts w:eastAsia="Batang" w:cs="Arial"/>
                <w:lang w:eastAsia="ko-KR"/>
              </w:rPr>
            </w:pPr>
          </w:p>
        </w:tc>
      </w:tr>
      <w:tr w:rsidR="008E4286" w:rsidRPr="00D95972" w14:paraId="4B9834F0" w14:textId="77777777" w:rsidTr="00B95FD0">
        <w:tc>
          <w:tcPr>
            <w:tcW w:w="976" w:type="dxa"/>
            <w:tcBorders>
              <w:top w:val="nil"/>
              <w:left w:val="thinThickThinSmallGap" w:sz="24" w:space="0" w:color="auto"/>
              <w:bottom w:val="nil"/>
            </w:tcBorders>
            <w:shd w:val="clear" w:color="auto" w:fill="auto"/>
          </w:tcPr>
          <w:p w14:paraId="172D4D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13CB0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25F9E88" w14:textId="4C6CA3A6" w:rsidR="008E4286" w:rsidRPr="00D95972" w:rsidRDefault="0079631C" w:rsidP="008E4286">
            <w:pPr>
              <w:overflowPunct/>
              <w:autoSpaceDE/>
              <w:autoSpaceDN/>
              <w:adjustRightInd/>
              <w:textAlignment w:val="auto"/>
              <w:rPr>
                <w:rFonts w:cs="Arial"/>
                <w:lang w:val="en-US"/>
              </w:rPr>
            </w:pPr>
            <w:hyperlink r:id="rId251" w:history="1">
              <w:r w:rsidR="008E4286">
                <w:rPr>
                  <w:rStyle w:val="Hyperlink"/>
                </w:rPr>
                <w:t>C1-220340</w:t>
              </w:r>
            </w:hyperlink>
          </w:p>
        </w:tc>
        <w:tc>
          <w:tcPr>
            <w:tcW w:w="4191" w:type="dxa"/>
            <w:gridSpan w:val="3"/>
            <w:tcBorders>
              <w:top w:val="single" w:sz="4" w:space="0" w:color="auto"/>
              <w:bottom w:val="single" w:sz="4" w:space="0" w:color="auto"/>
            </w:tcBorders>
            <w:shd w:val="clear" w:color="auto" w:fill="FFFF00"/>
          </w:tcPr>
          <w:p w14:paraId="3951B7F3" w14:textId="3F1F25F1" w:rsidR="008E4286" w:rsidRPr="00D95972" w:rsidRDefault="008E4286" w:rsidP="008E4286">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0F0AB860" w14:textId="28FF580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4FFF36" w14:textId="66E1F231"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E8744" w14:textId="77777777" w:rsidR="008E4286" w:rsidRPr="00D95972" w:rsidRDefault="008E4286" w:rsidP="008E4286">
            <w:pPr>
              <w:rPr>
                <w:rFonts w:eastAsia="Batang" w:cs="Arial"/>
                <w:lang w:eastAsia="ko-KR"/>
              </w:rPr>
            </w:pPr>
          </w:p>
        </w:tc>
      </w:tr>
      <w:tr w:rsidR="008E4286" w:rsidRPr="00D95972" w14:paraId="0C08CBB9" w14:textId="77777777" w:rsidTr="006D09FF">
        <w:tc>
          <w:tcPr>
            <w:tcW w:w="976" w:type="dxa"/>
            <w:tcBorders>
              <w:top w:val="nil"/>
              <w:left w:val="thinThickThinSmallGap" w:sz="24" w:space="0" w:color="auto"/>
              <w:bottom w:val="nil"/>
            </w:tcBorders>
            <w:shd w:val="clear" w:color="auto" w:fill="auto"/>
          </w:tcPr>
          <w:p w14:paraId="5AEF8D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223C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7856A4" w14:textId="2098CB4F" w:rsidR="008E4286" w:rsidRPr="00D95972" w:rsidRDefault="0079631C" w:rsidP="008E4286">
            <w:pPr>
              <w:overflowPunct/>
              <w:autoSpaceDE/>
              <w:autoSpaceDN/>
              <w:adjustRightInd/>
              <w:textAlignment w:val="auto"/>
              <w:rPr>
                <w:rFonts w:cs="Arial"/>
                <w:lang w:val="en-US"/>
              </w:rPr>
            </w:pPr>
            <w:hyperlink r:id="rId252" w:history="1">
              <w:r w:rsidR="008E4286">
                <w:rPr>
                  <w:rStyle w:val="Hyperlink"/>
                </w:rPr>
                <w:t>C1-220341</w:t>
              </w:r>
            </w:hyperlink>
          </w:p>
        </w:tc>
        <w:tc>
          <w:tcPr>
            <w:tcW w:w="4191" w:type="dxa"/>
            <w:gridSpan w:val="3"/>
            <w:tcBorders>
              <w:top w:val="single" w:sz="4" w:space="0" w:color="auto"/>
              <w:bottom w:val="single" w:sz="4" w:space="0" w:color="auto"/>
            </w:tcBorders>
            <w:shd w:val="clear" w:color="auto" w:fill="FFFF00"/>
          </w:tcPr>
          <w:p w14:paraId="7AA09E60" w14:textId="5E936B05" w:rsidR="008E4286" w:rsidRPr="00D95972" w:rsidRDefault="008E4286" w:rsidP="008E4286">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7EE8D00B" w14:textId="587D90E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8229E9" w14:textId="642DECCD"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EA97C" w14:textId="77777777" w:rsidR="008E4286" w:rsidRPr="00D95972" w:rsidRDefault="008E4286" w:rsidP="008E4286">
            <w:pPr>
              <w:rPr>
                <w:rFonts w:eastAsia="Batang" w:cs="Arial"/>
                <w:lang w:eastAsia="ko-KR"/>
              </w:rPr>
            </w:pPr>
          </w:p>
        </w:tc>
      </w:tr>
      <w:tr w:rsidR="008E4286" w:rsidRPr="00D95972" w14:paraId="5356400D" w14:textId="77777777" w:rsidTr="00B20000">
        <w:tc>
          <w:tcPr>
            <w:tcW w:w="976" w:type="dxa"/>
            <w:tcBorders>
              <w:top w:val="nil"/>
              <w:left w:val="thinThickThinSmallGap" w:sz="24" w:space="0" w:color="auto"/>
              <w:bottom w:val="nil"/>
            </w:tcBorders>
            <w:shd w:val="clear" w:color="auto" w:fill="auto"/>
          </w:tcPr>
          <w:p w14:paraId="5A6CC8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A5DE5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43266E" w14:textId="29CDA53D" w:rsidR="008E4286" w:rsidRPr="00D95972" w:rsidRDefault="0079631C" w:rsidP="008E4286">
            <w:pPr>
              <w:overflowPunct/>
              <w:autoSpaceDE/>
              <w:autoSpaceDN/>
              <w:adjustRightInd/>
              <w:textAlignment w:val="auto"/>
              <w:rPr>
                <w:rFonts w:cs="Arial"/>
                <w:lang w:val="en-US"/>
              </w:rPr>
            </w:pPr>
            <w:hyperlink r:id="rId253" w:history="1">
              <w:r w:rsidR="008E4286">
                <w:rPr>
                  <w:rStyle w:val="Hyperlink"/>
                </w:rPr>
                <w:t>C1-220342</w:t>
              </w:r>
            </w:hyperlink>
          </w:p>
        </w:tc>
        <w:tc>
          <w:tcPr>
            <w:tcW w:w="4191" w:type="dxa"/>
            <w:gridSpan w:val="3"/>
            <w:tcBorders>
              <w:top w:val="single" w:sz="4" w:space="0" w:color="auto"/>
              <w:bottom w:val="single" w:sz="4" w:space="0" w:color="auto"/>
            </w:tcBorders>
            <w:shd w:val="clear" w:color="auto" w:fill="FFFF00"/>
          </w:tcPr>
          <w:p w14:paraId="6E260839" w14:textId="7F918D29" w:rsidR="008E4286" w:rsidRPr="00D95972" w:rsidRDefault="008E4286" w:rsidP="008E4286">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441670BD" w14:textId="0DE1525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EFCA38" w14:textId="18206B3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D8BBB" w14:textId="77777777" w:rsidR="008E4286" w:rsidRPr="00D95972" w:rsidRDefault="008E4286" w:rsidP="008E4286">
            <w:pPr>
              <w:rPr>
                <w:rFonts w:eastAsia="Batang" w:cs="Arial"/>
                <w:lang w:eastAsia="ko-KR"/>
              </w:rPr>
            </w:pPr>
          </w:p>
        </w:tc>
      </w:tr>
      <w:tr w:rsidR="008E4286" w:rsidRPr="00D95972" w14:paraId="2E686408" w14:textId="77777777" w:rsidTr="00384526">
        <w:tc>
          <w:tcPr>
            <w:tcW w:w="976" w:type="dxa"/>
            <w:tcBorders>
              <w:top w:val="nil"/>
              <w:left w:val="thinThickThinSmallGap" w:sz="24" w:space="0" w:color="auto"/>
              <w:bottom w:val="nil"/>
            </w:tcBorders>
            <w:shd w:val="clear" w:color="auto" w:fill="auto"/>
          </w:tcPr>
          <w:p w14:paraId="270F3F24"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0EF61B1A" w14:textId="2745F5F0"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27A71D1" w14:textId="76D12D15" w:rsidR="008E4286" w:rsidRPr="00D95972" w:rsidRDefault="0079631C" w:rsidP="008E4286">
            <w:pPr>
              <w:overflowPunct/>
              <w:autoSpaceDE/>
              <w:autoSpaceDN/>
              <w:adjustRightInd/>
              <w:textAlignment w:val="auto"/>
              <w:rPr>
                <w:rFonts w:cs="Arial"/>
                <w:lang w:val="en-US"/>
              </w:rPr>
            </w:pPr>
            <w:hyperlink r:id="rId254" w:history="1">
              <w:r w:rsidR="008E4286">
                <w:rPr>
                  <w:rStyle w:val="Hyperlink"/>
                </w:rPr>
                <w:t>C1-220399</w:t>
              </w:r>
            </w:hyperlink>
          </w:p>
        </w:tc>
        <w:tc>
          <w:tcPr>
            <w:tcW w:w="4191" w:type="dxa"/>
            <w:gridSpan w:val="3"/>
            <w:tcBorders>
              <w:top w:val="single" w:sz="4" w:space="0" w:color="auto"/>
              <w:bottom w:val="single" w:sz="4" w:space="0" w:color="auto"/>
            </w:tcBorders>
            <w:shd w:val="clear" w:color="auto" w:fill="FFFF00"/>
          </w:tcPr>
          <w:p w14:paraId="7E6D0955" w14:textId="20C568DB" w:rsidR="008E4286" w:rsidRPr="00D95972" w:rsidRDefault="008E4286" w:rsidP="008E4286">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FFFF00"/>
          </w:tcPr>
          <w:p w14:paraId="380BFABD" w14:textId="50546A1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9EFE0D" w14:textId="517771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506F2" w14:textId="77777777" w:rsidR="008E4286" w:rsidRPr="00D95972" w:rsidRDefault="008E4286" w:rsidP="008E4286">
            <w:pPr>
              <w:rPr>
                <w:rFonts w:eastAsia="Batang" w:cs="Arial"/>
                <w:lang w:eastAsia="ko-KR"/>
              </w:rPr>
            </w:pPr>
          </w:p>
        </w:tc>
      </w:tr>
      <w:tr w:rsidR="008E4286" w:rsidRPr="00D95972" w14:paraId="3614C9EE" w14:textId="77777777" w:rsidTr="00384526">
        <w:tc>
          <w:tcPr>
            <w:tcW w:w="976" w:type="dxa"/>
            <w:tcBorders>
              <w:top w:val="nil"/>
              <w:left w:val="thinThickThinSmallGap" w:sz="24" w:space="0" w:color="auto"/>
              <w:bottom w:val="nil"/>
            </w:tcBorders>
            <w:shd w:val="clear" w:color="auto" w:fill="auto"/>
          </w:tcPr>
          <w:p w14:paraId="654A3287"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6A8154E9" w14:textId="41F8BE8C"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7EA34FC0" w14:textId="255FDED9" w:rsidR="008E4286" w:rsidRPr="00D95972" w:rsidRDefault="0079631C" w:rsidP="008E4286">
            <w:pPr>
              <w:overflowPunct/>
              <w:autoSpaceDE/>
              <w:autoSpaceDN/>
              <w:adjustRightInd/>
              <w:textAlignment w:val="auto"/>
              <w:rPr>
                <w:rFonts w:cs="Arial"/>
                <w:lang w:val="en-US"/>
              </w:rPr>
            </w:pPr>
            <w:hyperlink r:id="rId255" w:history="1">
              <w:r w:rsidR="008E4286">
                <w:rPr>
                  <w:rStyle w:val="Hyperlink"/>
                </w:rPr>
                <w:t>C1-220400</w:t>
              </w:r>
            </w:hyperlink>
          </w:p>
        </w:tc>
        <w:tc>
          <w:tcPr>
            <w:tcW w:w="4191" w:type="dxa"/>
            <w:gridSpan w:val="3"/>
            <w:tcBorders>
              <w:top w:val="single" w:sz="4" w:space="0" w:color="auto"/>
              <w:bottom w:val="single" w:sz="4" w:space="0" w:color="auto"/>
            </w:tcBorders>
            <w:shd w:val="clear" w:color="auto" w:fill="FFFF00"/>
          </w:tcPr>
          <w:p w14:paraId="5A37622C" w14:textId="740A2C06" w:rsidR="008E4286" w:rsidRPr="00D95972" w:rsidRDefault="008E4286" w:rsidP="008E4286">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FFFF00"/>
          </w:tcPr>
          <w:p w14:paraId="19BE21B5" w14:textId="4547CCF4"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1FC990" w14:textId="6E8E805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4649E" w14:textId="77777777" w:rsidR="008E4286" w:rsidRPr="00D95972" w:rsidRDefault="008E4286" w:rsidP="008E4286">
            <w:pPr>
              <w:rPr>
                <w:rFonts w:eastAsia="Batang" w:cs="Arial"/>
                <w:lang w:eastAsia="ko-KR"/>
              </w:rPr>
            </w:pPr>
          </w:p>
        </w:tc>
      </w:tr>
      <w:tr w:rsidR="008E4286" w:rsidRPr="00D95972" w14:paraId="11776D6A" w14:textId="77777777" w:rsidTr="00384526">
        <w:tc>
          <w:tcPr>
            <w:tcW w:w="976" w:type="dxa"/>
            <w:tcBorders>
              <w:top w:val="nil"/>
              <w:left w:val="thinThickThinSmallGap" w:sz="24" w:space="0" w:color="auto"/>
              <w:bottom w:val="nil"/>
            </w:tcBorders>
            <w:shd w:val="clear" w:color="auto" w:fill="auto"/>
          </w:tcPr>
          <w:p w14:paraId="3536EDF9"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17542D58" w14:textId="7EB2C9D6"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35C522D" w14:textId="03619CE8" w:rsidR="008E4286" w:rsidRPr="00D95972" w:rsidRDefault="0079631C" w:rsidP="008E4286">
            <w:pPr>
              <w:overflowPunct/>
              <w:autoSpaceDE/>
              <w:autoSpaceDN/>
              <w:adjustRightInd/>
              <w:textAlignment w:val="auto"/>
              <w:rPr>
                <w:rFonts w:cs="Arial"/>
                <w:lang w:val="en-US"/>
              </w:rPr>
            </w:pPr>
            <w:hyperlink r:id="rId256" w:history="1">
              <w:r w:rsidR="008E4286">
                <w:rPr>
                  <w:rStyle w:val="Hyperlink"/>
                </w:rPr>
                <w:t>C1-220402</w:t>
              </w:r>
            </w:hyperlink>
          </w:p>
        </w:tc>
        <w:tc>
          <w:tcPr>
            <w:tcW w:w="4191" w:type="dxa"/>
            <w:gridSpan w:val="3"/>
            <w:tcBorders>
              <w:top w:val="single" w:sz="4" w:space="0" w:color="auto"/>
              <w:bottom w:val="single" w:sz="4" w:space="0" w:color="auto"/>
            </w:tcBorders>
            <w:shd w:val="clear" w:color="auto" w:fill="FFFF00"/>
          </w:tcPr>
          <w:p w14:paraId="57C94D95" w14:textId="69EA3475"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60B220AC" w14:textId="58EB497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9C54A1" w14:textId="556F2A35"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7EC8" w14:textId="77777777" w:rsidR="008E4286" w:rsidRPr="00D95972" w:rsidRDefault="008E4286" w:rsidP="008E4286">
            <w:pPr>
              <w:rPr>
                <w:rFonts w:eastAsia="Batang" w:cs="Arial"/>
                <w:lang w:eastAsia="ko-KR"/>
              </w:rPr>
            </w:pPr>
          </w:p>
        </w:tc>
      </w:tr>
      <w:tr w:rsidR="008E4286" w:rsidRPr="00D95972" w14:paraId="640227D8" w14:textId="77777777" w:rsidTr="00384526">
        <w:tc>
          <w:tcPr>
            <w:tcW w:w="976" w:type="dxa"/>
            <w:tcBorders>
              <w:top w:val="nil"/>
              <w:left w:val="thinThickThinSmallGap" w:sz="24" w:space="0" w:color="auto"/>
              <w:bottom w:val="nil"/>
            </w:tcBorders>
            <w:shd w:val="clear" w:color="auto" w:fill="auto"/>
          </w:tcPr>
          <w:p w14:paraId="7AE1E380"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46E19777" w14:textId="2BF613CD" w:rsidR="008E4286" w:rsidRPr="00384526" w:rsidRDefault="008E4286" w:rsidP="008E4286">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577C94B5" w14:textId="1C1E03A2" w:rsidR="008E4286" w:rsidRPr="00D95972" w:rsidRDefault="0079631C" w:rsidP="008E4286">
            <w:pPr>
              <w:overflowPunct/>
              <w:autoSpaceDE/>
              <w:autoSpaceDN/>
              <w:adjustRightInd/>
              <w:textAlignment w:val="auto"/>
              <w:rPr>
                <w:rFonts w:cs="Arial"/>
                <w:lang w:val="en-US"/>
              </w:rPr>
            </w:pPr>
            <w:hyperlink r:id="rId257" w:history="1">
              <w:r w:rsidR="008E4286">
                <w:rPr>
                  <w:rStyle w:val="Hyperlink"/>
                </w:rPr>
                <w:t>C1-220403</w:t>
              </w:r>
            </w:hyperlink>
          </w:p>
        </w:tc>
        <w:tc>
          <w:tcPr>
            <w:tcW w:w="4191" w:type="dxa"/>
            <w:gridSpan w:val="3"/>
            <w:tcBorders>
              <w:top w:val="single" w:sz="4" w:space="0" w:color="auto"/>
              <w:bottom w:val="single" w:sz="4" w:space="0" w:color="auto"/>
            </w:tcBorders>
            <w:shd w:val="clear" w:color="auto" w:fill="FFFF00"/>
          </w:tcPr>
          <w:p w14:paraId="6161D3D8" w14:textId="6B8A433B" w:rsidR="008E4286" w:rsidRPr="00D95972" w:rsidRDefault="008E4286" w:rsidP="008E4286">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B</w:t>
            </w:r>
          </w:p>
        </w:tc>
        <w:tc>
          <w:tcPr>
            <w:tcW w:w="1767" w:type="dxa"/>
            <w:tcBorders>
              <w:top w:val="single" w:sz="4" w:space="0" w:color="auto"/>
              <w:bottom w:val="single" w:sz="4" w:space="0" w:color="auto"/>
            </w:tcBorders>
            <w:shd w:val="clear" w:color="auto" w:fill="FFFF00"/>
          </w:tcPr>
          <w:p w14:paraId="0108FB7C" w14:textId="32423010"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A47ABE" w14:textId="303A9295"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5BBCA" w14:textId="77777777" w:rsidR="008E4286" w:rsidRPr="00D95972" w:rsidRDefault="008E4286" w:rsidP="008E4286">
            <w:pPr>
              <w:rPr>
                <w:rFonts w:eastAsia="Batang" w:cs="Arial"/>
                <w:lang w:eastAsia="ko-KR"/>
              </w:rPr>
            </w:pPr>
          </w:p>
        </w:tc>
      </w:tr>
      <w:tr w:rsidR="008E4286" w:rsidRPr="00D95972" w14:paraId="089D4971" w14:textId="77777777" w:rsidTr="00384526">
        <w:tc>
          <w:tcPr>
            <w:tcW w:w="976" w:type="dxa"/>
            <w:tcBorders>
              <w:top w:val="nil"/>
              <w:left w:val="thinThickThinSmallGap" w:sz="24" w:space="0" w:color="auto"/>
              <w:bottom w:val="nil"/>
            </w:tcBorders>
            <w:shd w:val="clear" w:color="auto" w:fill="auto"/>
          </w:tcPr>
          <w:p w14:paraId="454636AA" w14:textId="77777777" w:rsidR="008E4286" w:rsidRPr="00D95972" w:rsidRDefault="008E4286" w:rsidP="008E4286">
            <w:pPr>
              <w:rPr>
                <w:rFonts w:cs="Arial"/>
              </w:rPr>
            </w:pPr>
          </w:p>
        </w:tc>
        <w:tc>
          <w:tcPr>
            <w:tcW w:w="1317" w:type="dxa"/>
            <w:gridSpan w:val="2"/>
            <w:tcBorders>
              <w:top w:val="nil"/>
              <w:bottom w:val="nil"/>
            </w:tcBorders>
            <w:shd w:val="clear" w:color="auto" w:fill="00B050"/>
          </w:tcPr>
          <w:p w14:paraId="31ABFDD0" w14:textId="1A625918" w:rsidR="008E4286" w:rsidRPr="00D95972" w:rsidRDefault="008E4286" w:rsidP="008E4286">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E34D72D" w14:textId="4B7E9C81" w:rsidR="008E4286" w:rsidRPr="00D95972" w:rsidRDefault="0079631C" w:rsidP="008E4286">
            <w:pPr>
              <w:overflowPunct/>
              <w:autoSpaceDE/>
              <w:autoSpaceDN/>
              <w:adjustRightInd/>
              <w:textAlignment w:val="auto"/>
              <w:rPr>
                <w:rFonts w:cs="Arial"/>
                <w:lang w:val="en-US"/>
              </w:rPr>
            </w:pPr>
            <w:hyperlink r:id="rId258" w:history="1">
              <w:r w:rsidR="008E4286">
                <w:rPr>
                  <w:rStyle w:val="Hyperlink"/>
                </w:rPr>
                <w:t>C1-220423</w:t>
              </w:r>
            </w:hyperlink>
          </w:p>
        </w:tc>
        <w:tc>
          <w:tcPr>
            <w:tcW w:w="4191" w:type="dxa"/>
            <w:gridSpan w:val="3"/>
            <w:tcBorders>
              <w:top w:val="single" w:sz="4" w:space="0" w:color="auto"/>
              <w:bottom w:val="single" w:sz="4" w:space="0" w:color="auto"/>
            </w:tcBorders>
            <w:shd w:val="clear" w:color="auto" w:fill="FFFF00"/>
          </w:tcPr>
          <w:p w14:paraId="3C2F9F2E" w14:textId="35A48896" w:rsidR="008E4286" w:rsidRPr="00D95972" w:rsidRDefault="008E4286" w:rsidP="008E4286">
            <w:pPr>
              <w:rPr>
                <w:rFonts w:cs="Arial"/>
              </w:rPr>
            </w:pPr>
            <w:r>
              <w:rPr>
                <w:rFonts w:cs="Arial"/>
              </w:rPr>
              <w:t xml:space="preserve">Service description and Service operation for </w:t>
            </w:r>
            <w:proofErr w:type="spellStart"/>
            <w:r>
              <w:rPr>
                <w:rFonts w:cs="Arial"/>
              </w:rPr>
              <w:t>Eees_AppContextRelocation</w:t>
            </w:r>
            <w:proofErr w:type="spellEnd"/>
          </w:p>
        </w:tc>
        <w:tc>
          <w:tcPr>
            <w:tcW w:w="1767" w:type="dxa"/>
            <w:tcBorders>
              <w:top w:val="single" w:sz="4" w:space="0" w:color="auto"/>
              <w:bottom w:val="single" w:sz="4" w:space="0" w:color="auto"/>
            </w:tcBorders>
            <w:shd w:val="clear" w:color="auto" w:fill="FFFF00"/>
          </w:tcPr>
          <w:p w14:paraId="09FA8CA5" w14:textId="0418A615" w:rsidR="008E4286" w:rsidRPr="00D95972" w:rsidRDefault="008E4286" w:rsidP="008E428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BF23CC0" w14:textId="40A820F6"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19566" w14:textId="77777777" w:rsidR="008E4286" w:rsidRPr="00D95972" w:rsidRDefault="008E4286" w:rsidP="008E4286">
            <w:pPr>
              <w:rPr>
                <w:rFonts w:eastAsia="Batang" w:cs="Arial"/>
                <w:lang w:eastAsia="ko-KR"/>
              </w:rPr>
            </w:pPr>
          </w:p>
        </w:tc>
      </w:tr>
      <w:tr w:rsidR="008E4286"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C12F6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F43ABF4" w14:textId="3618554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4A86DF6" w14:textId="63E152D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C8F6BC9" w14:textId="7C36F852"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8E4286" w:rsidRPr="00D95972" w:rsidRDefault="008E4286" w:rsidP="008E4286">
            <w:pPr>
              <w:rPr>
                <w:rFonts w:eastAsia="Batang" w:cs="Arial"/>
                <w:lang w:eastAsia="ko-KR"/>
              </w:rPr>
            </w:pPr>
          </w:p>
        </w:tc>
      </w:tr>
      <w:tr w:rsidR="008E4286"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DAE3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52EFB0"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1180F7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3316DD3E"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8E4286" w:rsidRPr="00D95972" w:rsidRDefault="008E4286" w:rsidP="008E4286">
            <w:pPr>
              <w:rPr>
                <w:rFonts w:eastAsia="Batang" w:cs="Arial"/>
                <w:lang w:eastAsia="ko-KR"/>
              </w:rPr>
            </w:pPr>
          </w:p>
        </w:tc>
      </w:tr>
      <w:tr w:rsidR="008E4286"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DAD4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25E5D3"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7BCC02B7"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C91246F"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8E4286" w:rsidRPr="00D95972" w:rsidRDefault="008E4286" w:rsidP="008E4286">
            <w:pPr>
              <w:rPr>
                <w:rFonts w:eastAsia="Batang" w:cs="Arial"/>
                <w:lang w:eastAsia="ko-KR"/>
              </w:rPr>
            </w:pPr>
          </w:p>
        </w:tc>
      </w:tr>
      <w:tr w:rsidR="008E4286"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40DC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5FD92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605F5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3775E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8E4286" w:rsidRPr="00D95972" w:rsidRDefault="008E4286" w:rsidP="008E4286">
            <w:pPr>
              <w:rPr>
                <w:rFonts w:eastAsia="Batang" w:cs="Arial"/>
                <w:lang w:eastAsia="ko-KR"/>
              </w:rPr>
            </w:pPr>
          </w:p>
        </w:tc>
      </w:tr>
      <w:tr w:rsidR="008E4286" w:rsidRPr="00D95972" w14:paraId="12CEE3B0" w14:textId="77777777" w:rsidTr="00233CD4">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8E4286" w:rsidRPr="00D95972" w:rsidRDefault="008E4286" w:rsidP="008E4286">
            <w:pPr>
              <w:rPr>
                <w:rFonts w:cs="Arial"/>
              </w:rPr>
            </w:pPr>
            <w:r>
              <w:t>ID_UAS</w:t>
            </w:r>
          </w:p>
        </w:tc>
        <w:tc>
          <w:tcPr>
            <w:tcW w:w="1088" w:type="dxa"/>
            <w:tcBorders>
              <w:top w:val="single" w:sz="4" w:space="0" w:color="auto"/>
              <w:bottom w:val="single" w:sz="4" w:space="0" w:color="auto"/>
            </w:tcBorders>
          </w:tcPr>
          <w:p w14:paraId="1774721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949FA3A"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74518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8E4286" w:rsidRDefault="008E4286" w:rsidP="008E4286">
            <w:bookmarkStart w:id="61" w:name="_Hlk79758409"/>
            <w:r w:rsidRPr="002276A6">
              <w:t xml:space="preserve">CT aspects for Support of </w:t>
            </w:r>
            <w:proofErr w:type="spellStart"/>
            <w:r>
              <w:t>Uncrewed</w:t>
            </w:r>
            <w:proofErr w:type="spellEnd"/>
            <w:r w:rsidRPr="002276A6">
              <w:t xml:space="preserve"> Aerial Systems Connectivity, Identification, and Tracking</w:t>
            </w:r>
            <w:bookmarkEnd w:id="61"/>
          </w:p>
          <w:p w14:paraId="4F8C0E91" w14:textId="77777777" w:rsidR="008E4286" w:rsidRDefault="008E4286" w:rsidP="008E4286">
            <w:pPr>
              <w:rPr>
                <w:rFonts w:eastAsia="Batang" w:cs="Arial"/>
                <w:color w:val="000000"/>
                <w:lang w:eastAsia="ko-KR"/>
              </w:rPr>
            </w:pPr>
          </w:p>
          <w:p w14:paraId="4B17A857" w14:textId="77777777" w:rsidR="008E4286" w:rsidRPr="00D95972" w:rsidRDefault="008E4286" w:rsidP="008E4286">
            <w:pPr>
              <w:rPr>
                <w:rFonts w:eastAsia="Batang" w:cs="Arial"/>
                <w:color w:val="000000"/>
                <w:lang w:eastAsia="ko-KR"/>
              </w:rPr>
            </w:pPr>
          </w:p>
          <w:p w14:paraId="65A1FF60" w14:textId="77777777" w:rsidR="008E4286" w:rsidRPr="00D95972" w:rsidRDefault="008E4286" w:rsidP="008E4286">
            <w:pPr>
              <w:rPr>
                <w:rFonts w:eastAsia="Batang" w:cs="Arial"/>
                <w:lang w:eastAsia="ko-KR"/>
              </w:rPr>
            </w:pPr>
          </w:p>
        </w:tc>
      </w:tr>
      <w:tr w:rsidR="008E4286" w:rsidRPr="00D95972" w14:paraId="5890EEB2" w14:textId="77777777" w:rsidTr="00850B12">
        <w:tc>
          <w:tcPr>
            <w:tcW w:w="976" w:type="dxa"/>
            <w:tcBorders>
              <w:top w:val="nil"/>
              <w:left w:val="thinThickThinSmallGap" w:sz="24" w:space="0" w:color="auto"/>
              <w:bottom w:val="nil"/>
            </w:tcBorders>
            <w:shd w:val="clear" w:color="auto" w:fill="auto"/>
          </w:tcPr>
          <w:p w14:paraId="2F66D7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61A8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784E85" w14:textId="49D9D42A" w:rsidR="008E4286" w:rsidRPr="00D95972" w:rsidRDefault="0079631C" w:rsidP="008E4286">
            <w:pPr>
              <w:overflowPunct/>
              <w:autoSpaceDE/>
              <w:autoSpaceDN/>
              <w:adjustRightInd/>
              <w:textAlignment w:val="auto"/>
              <w:rPr>
                <w:rFonts w:cs="Arial"/>
                <w:lang w:val="en-US"/>
              </w:rPr>
            </w:pPr>
            <w:hyperlink r:id="rId259" w:history="1">
              <w:r w:rsidR="008E4286">
                <w:rPr>
                  <w:rStyle w:val="Hyperlink"/>
                </w:rPr>
                <w:t>C1-220059</w:t>
              </w:r>
            </w:hyperlink>
          </w:p>
        </w:tc>
        <w:tc>
          <w:tcPr>
            <w:tcW w:w="4191" w:type="dxa"/>
            <w:gridSpan w:val="3"/>
            <w:tcBorders>
              <w:top w:val="single" w:sz="4" w:space="0" w:color="auto"/>
              <w:bottom w:val="single" w:sz="4" w:space="0" w:color="auto"/>
            </w:tcBorders>
            <w:shd w:val="clear" w:color="auto" w:fill="FFFF00"/>
          </w:tcPr>
          <w:p w14:paraId="5A68F159" w14:textId="2701F807" w:rsidR="008E4286" w:rsidRPr="00D95972" w:rsidRDefault="008E4286" w:rsidP="008E4286">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06FFC38B" w14:textId="1194E5F5"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FD67AA" w14:textId="1846B170" w:rsidR="008E4286" w:rsidRPr="00D95972" w:rsidRDefault="008E4286" w:rsidP="008E4286">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EB921" w14:textId="77777777" w:rsidR="008E4286" w:rsidRPr="00D95972" w:rsidRDefault="008E4286" w:rsidP="008E4286">
            <w:pPr>
              <w:rPr>
                <w:rFonts w:eastAsia="Batang" w:cs="Arial"/>
                <w:lang w:eastAsia="ko-KR"/>
              </w:rPr>
            </w:pPr>
          </w:p>
        </w:tc>
      </w:tr>
      <w:tr w:rsidR="008E4286" w:rsidRPr="00D95972" w14:paraId="01C5FDA3" w14:textId="77777777" w:rsidTr="00850B12">
        <w:tc>
          <w:tcPr>
            <w:tcW w:w="976" w:type="dxa"/>
            <w:tcBorders>
              <w:top w:val="nil"/>
              <w:left w:val="thinThickThinSmallGap" w:sz="24" w:space="0" w:color="auto"/>
              <w:bottom w:val="nil"/>
            </w:tcBorders>
            <w:shd w:val="clear" w:color="auto" w:fill="auto"/>
          </w:tcPr>
          <w:p w14:paraId="478DE5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9CC8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CCA2CA" w14:textId="2181D01E" w:rsidR="008E4286" w:rsidRPr="00D95972" w:rsidRDefault="0079631C" w:rsidP="008E4286">
            <w:pPr>
              <w:overflowPunct/>
              <w:autoSpaceDE/>
              <w:autoSpaceDN/>
              <w:adjustRightInd/>
              <w:textAlignment w:val="auto"/>
              <w:rPr>
                <w:rFonts w:cs="Arial"/>
                <w:lang w:val="en-US"/>
              </w:rPr>
            </w:pPr>
            <w:hyperlink r:id="rId260" w:history="1">
              <w:r w:rsidR="008E4286">
                <w:rPr>
                  <w:rStyle w:val="Hyperlink"/>
                </w:rPr>
                <w:t>C1-220186</w:t>
              </w:r>
            </w:hyperlink>
          </w:p>
        </w:tc>
        <w:tc>
          <w:tcPr>
            <w:tcW w:w="4191" w:type="dxa"/>
            <w:gridSpan w:val="3"/>
            <w:tcBorders>
              <w:top w:val="single" w:sz="4" w:space="0" w:color="auto"/>
              <w:bottom w:val="single" w:sz="4" w:space="0" w:color="auto"/>
            </w:tcBorders>
            <w:shd w:val="clear" w:color="auto" w:fill="FFFF00"/>
          </w:tcPr>
          <w:p w14:paraId="0B8E13D3" w14:textId="4C5EB94B" w:rsidR="008E4286" w:rsidRPr="00D95972" w:rsidRDefault="008E4286" w:rsidP="008E4286">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649B439E" w14:textId="68F74D3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7DE68E" w14:textId="7259D7B9" w:rsidR="008E4286" w:rsidRPr="00D95972" w:rsidRDefault="008E4286" w:rsidP="008E4286">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AD7B" w14:textId="77777777" w:rsidR="008E4286" w:rsidRPr="00D95972" w:rsidRDefault="008E4286" w:rsidP="008E4286">
            <w:pPr>
              <w:rPr>
                <w:rFonts w:eastAsia="Batang" w:cs="Arial"/>
                <w:lang w:eastAsia="ko-KR"/>
              </w:rPr>
            </w:pPr>
          </w:p>
        </w:tc>
      </w:tr>
      <w:tr w:rsidR="008E4286" w:rsidRPr="00D95972" w14:paraId="42B127AC" w14:textId="77777777" w:rsidTr="00850B12">
        <w:tc>
          <w:tcPr>
            <w:tcW w:w="976" w:type="dxa"/>
            <w:tcBorders>
              <w:top w:val="nil"/>
              <w:left w:val="thinThickThinSmallGap" w:sz="24" w:space="0" w:color="auto"/>
              <w:bottom w:val="nil"/>
            </w:tcBorders>
            <w:shd w:val="clear" w:color="auto" w:fill="auto"/>
          </w:tcPr>
          <w:p w14:paraId="010235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DC2BE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8C1B99" w14:textId="34C10C1F" w:rsidR="008E4286" w:rsidRPr="00D95972" w:rsidRDefault="0079631C" w:rsidP="008E4286">
            <w:pPr>
              <w:overflowPunct/>
              <w:autoSpaceDE/>
              <w:autoSpaceDN/>
              <w:adjustRightInd/>
              <w:textAlignment w:val="auto"/>
              <w:rPr>
                <w:rFonts w:cs="Arial"/>
                <w:lang w:val="en-US"/>
              </w:rPr>
            </w:pPr>
            <w:hyperlink r:id="rId261" w:history="1">
              <w:r w:rsidR="008E4286">
                <w:rPr>
                  <w:rStyle w:val="Hyperlink"/>
                </w:rPr>
                <w:t>C1-220193</w:t>
              </w:r>
            </w:hyperlink>
          </w:p>
        </w:tc>
        <w:tc>
          <w:tcPr>
            <w:tcW w:w="4191" w:type="dxa"/>
            <w:gridSpan w:val="3"/>
            <w:tcBorders>
              <w:top w:val="single" w:sz="4" w:space="0" w:color="auto"/>
              <w:bottom w:val="single" w:sz="4" w:space="0" w:color="auto"/>
            </w:tcBorders>
            <w:shd w:val="clear" w:color="auto" w:fill="FFFF00"/>
          </w:tcPr>
          <w:p w14:paraId="5B0B9F1D" w14:textId="75AF8AB5" w:rsidR="008E4286" w:rsidRPr="00D95972" w:rsidRDefault="008E4286" w:rsidP="008E4286">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67E3EFE7" w14:textId="6A693358"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775EFD" w14:textId="60E39EE5" w:rsidR="008E4286" w:rsidRPr="00D95972" w:rsidRDefault="008E4286" w:rsidP="008E4286">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3E33B" w14:textId="77777777" w:rsidR="008E4286" w:rsidRPr="00D95972" w:rsidRDefault="008E4286" w:rsidP="008E4286">
            <w:pPr>
              <w:rPr>
                <w:rFonts w:eastAsia="Batang" w:cs="Arial"/>
                <w:lang w:eastAsia="ko-KR"/>
              </w:rPr>
            </w:pPr>
          </w:p>
        </w:tc>
      </w:tr>
      <w:tr w:rsidR="008E4286" w:rsidRPr="00D95972" w14:paraId="1044BBB9" w14:textId="77777777" w:rsidTr="00850B12">
        <w:tc>
          <w:tcPr>
            <w:tcW w:w="976" w:type="dxa"/>
            <w:tcBorders>
              <w:top w:val="nil"/>
              <w:left w:val="thinThickThinSmallGap" w:sz="24" w:space="0" w:color="auto"/>
              <w:bottom w:val="nil"/>
            </w:tcBorders>
            <w:shd w:val="clear" w:color="auto" w:fill="auto"/>
          </w:tcPr>
          <w:p w14:paraId="2FD390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66F2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71CCCD" w14:textId="68A9E03F" w:rsidR="008E4286" w:rsidRPr="00D95972" w:rsidRDefault="0079631C" w:rsidP="008E4286">
            <w:pPr>
              <w:overflowPunct/>
              <w:autoSpaceDE/>
              <w:autoSpaceDN/>
              <w:adjustRightInd/>
              <w:textAlignment w:val="auto"/>
              <w:rPr>
                <w:rFonts w:cs="Arial"/>
                <w:lang w:val="en-US"/>
              </w:rPr>
            </w:pPr>
            <w:hyperlink r:id="rId262" w:history="1">
              <w:r w:rsidR="008E4286">
                <w:rPr>
                  <w:rStyle w:val="Hyperlink"/>
                </w:rPr>
                <w:t>C1-220194</w:t>
              </w:r>
            </w:hyperlink>
          </w:p>
        </w:tc>
        <w:tc>
          <w:tcPr>
            <w:tcW w:w="4191" w:type="dxa"/>
            <w:gridSpan w:val="3"/>
            <w:tcBorders>
              <w:top w:val="single" w:sz="4" w:space="0" w:color="auto"/>
              <w:bottom w:val="single" w:sz="4" w:space="0" w:color="auto"/>
            </w:tcBorders>
            <w:shd w:val="clear" w:color="auto" w:fill="FFFF00"/>
          </w:tcPr>
          <w:p w14:paraId="02CAA613" w14:textId="0068AB52" w:rsidR="008E4286" w:rsidRPr="00D95972" w:rsidRDefault="008E4286" w:rsidP="008E4286">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3351D2F6" w14:textId="4A8122B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16F9B7" w14:textId="571D6341" w:rsidR="008E4286" w:rsidRPr="00D95972" w:rsidRDefault="008E4286" w:rsidP="008E4286">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6C3DD" w14:textId="77777777" w:rsidR="008E4286" w:rsidRPr="00D95972" w:rsidRDefault="008E4286" w:rsidP="008E4286">
            <w:pPr>
              <w:rPr>
                <w:rFonts w:eastAsia="Batang" w:cs="Arial"/>
                <w:lang w:eastAsia="ko-KR"/>
              </w:rPr>
            </w:pPr>
          </w:p>
        </w:tc>
      </w:tr>
      <w:tr w:rsidR="008E4286" w:rsidRPr="00D95972" w14:paraId="0A4F7FF5" w14:textId="77777777" w:rsidTr="00850B12">
        <w:tc>
          <w:tcPr>
            <w:tcW w:w="976" w:type="dxa"/>
            <w:tcBorders>
              <w:top w:val="nil"/>
              <w:left w:val="thinThickThinSmallGap" w:sz="24" w:space="0" w:color="auto"/>
              <w:bottom w:val="nil"/>
            </w:tcBorders>
            <w:shd w:val="clear" w:color="auto" w:fill="auto"/>
          </w:tcPr>
          <w:p w14:paraId="0BBC4D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04FE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9B91D" w14:textId="3E05A25C" w:rsidR="008E4286" w:rsidRPr="00D95972" w:rsidRDefault="0079631C" w:rsidP="008E4286">
            <w:pPr>
              <w:overflowPunct/>
              <w:autoSpaceDE/>
              <w:autoSpaceDN/>
              <w:adjustRightInd/>
              <w:textAlignment w:val="auto"/>
              <w:rPr>
                <w:rFonts w:cs="Arial"/>
                <w:lang w:val="en-US"/>
              </w:rPr>
            </w:pPr>
            <w:hyperlink r:id="rId263" w:history="1">
              <w:r w:rsidR="008E4286">
                <w:rPr>
                  <w:rStyle w:val="Hyperlink"/>
                </w:rPr>
                <w:t>C1-220195</w:t>
              </w:r>
            </w:hyperlink>
          </w:p>
        </w:tc>
        <w:tc>
          <w:tcPr>
            <w:tcW w:w="4191" w:type="dxa"/>
            <w:gridSpan w:val="3"/>
            <w:tcBorders>
              <w:top w:val="single" w:sz="4" w:space="0" w:color="auto"/>
              <w:bottom w:val="single" w:sz="4" w:space="0" w:color="auto"/>
            </w:tcBorders>
            <w:shd w:val="clear" w:color="auto" w:fill="FFFF00"/>
          </w:tcPr>
          <w:p w14:paraId="1E2F57B7" w14:textId="5D1BEC6C" w:rsidR="008E4286" w:rsidRPr="00D95972" w:rsidRDefault="008E4286" w:rsidP="008E4286">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1944DA94" w14:textId="1349CE8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182241B" w14:textId="11846B48" w:rsidR="008E4286" w:rsidRPr="00D95972" w:rsidRDefault="008E4286" w:rsidP="008E4286">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FC618" w14:textId="77777777" w:rsidR="008E4286" w:rsidRPr="00D95972" w:rsidRDefault="008E4286" w:rsidP="008E4286">
            <w:pPr>
              <w:rPr>
                <w:rFonts w:eastAsia="Batang" w:cs="Arial"/>
                <w:lang w:eastAsia="ko-KR"/>
              </w:rPr>
            </w:pPr>
          </w:p>
        </w:tc>
      </w:tr>
      <w:tr w:rsidR="008E4286" w:rsidRPr="00D95972" w14:paraId="0867EB0E" w14:textId="77777777" w:rsidTr="00850B12">
        <w:tc>
          <w:tcPr>
            <w:tcW w:w="976" w:type="dxa"/>
            <w:tcBorders>
              <w:top w:val="nil"/>
              <w:left w:val="thinThickThinSmallGap" w:sz="24" w:space="0" w:color="auto"/>
              <w:bottom w:val="nil"/>
            </w:tcBorders>
            <w:shd w:val="clear" w:color="auto" w:fill="auto"/>
          </w:tcPr>
          <w:p w14:paraId="0D667A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83F7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B70E12" w14:textId="5BD1088D" w:rsidR="008E4286" w:rsidRPr="00D95972" w:rsidRDefault="0079631C" w:rsidP="008E4286">
            <w:pPr>
              <w:overflowPunct/>
              <w:autoSpaceDE/>
              <w:autoSpaceDN/>
              <w:adjustRightInd/>
              <w:textAlignment w:val="auto"/>
              <w:rPr>
                <w:rFonts w:cs="Arial"/>
                <w:lang w:val="en-US"/>
              </w:rPr>
            </w:pPr>
            <w:hyperlink r:id="rId264" w:history="1">
              <w:r w:rsidR="008E4286">
                <w:rPr>
                  <w:rStyle w:val="Hyperlink"/>
                </w:rPr>
                <w:t>C1-220196</w:t>
              </w:r>
            </w:hyperlink>
          </w:p>
        </w:tc>
        <w:tc>
          <w:tcPr>
            <w:tcW w:w="4191" w:type="dxa"/>
            <w:gridSpan w:val="3"/>
            <w:tcBorders>
              <w:top w:val="single" w:sz="4" w:space="0" w:color="auto"/>
              <w:bottom w:val="single" w:sz="4" w:space="0" w:color="auto"/>
            </w:tcBorders>
            <w:shd w:val="clear" w:color="auto" w:fill="FFFF00"/>
          </w:tcPr>
          <w:p w14:paraId="2DA3B8B5" w14:textId="4BAFA4A7" w:rsidR="008E4286" w:rsidRPr="00D95972" w:rsidRDefault="008E4286" w:rsidP="008E4286">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7CF1CE71" w14:textId="2C4C799B"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9CB52" w14:textId="0CE1E81C" w:rsidR="008E4286" w:rsidRPr="00D95972" w:rsidRDefault="008E4286" w:rsidP="008E4286">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9F5CF" w14:textId="51922182" w:rsidR="008E4286" w:rsidRPr="00D95972" w:rsidRDefault="008E4286" w:rsidP="008E4286">
            <w:pPr>
              <w:rPr>
                <w:rFonts w:eastAsia="Batang" w:cs="Arial"/>
                <w:lang w:eastAsia="ko-KR"/>
              </w:rPr>
            </w:pPr>
            <w:r>
              <w:rPr>
                <w:rFonts w:eastAsia="Batang" w:cs="Arial"/>
                <w:lang w:eastAsia="ko-KR"/>
              </w:rPr>
              <w:t>Revision of C1-216804</w:t>
            </w:r>
          </w:p>
        </w:tc>
      </w:tr>
      <w:tr w:rsidR="008E4286" w:rsidRPr="00D95972" w14:paraId="57CA0A22" w14:textId="77777777" w:rsidTr="00850B12">
        <w:tc>
          <w:tcPr>
            <w:tcW w:w="976" w:type="dxa"/>
            <w:tcBorders>
              <w:top w:val="nil"/>
              <w:left w:val="thinThickThinSmallGap" w:sz="24" w:space="0" w:color="auto"/>
              <w:bottom w:val="nil"/>
            </w:tcBorders>
            <w:shd w:val="clear" w:color="auto" w:fill="auto"/>
          </w:tcPr>
          <w:p w14:paraId="5CAF6B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0C688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B7E2CE7" w14:textId="07A1466B" w:rsidR="008E4286" w:rsidRPr="00D95972" w:rsidRDefault="0079631C" w:rsidP="008E4286">
            <w:pPr>
              <w:overflowPunct/>
              <w:autoSpaceDE/>
              <w:autoSpaceDN/>
              <w:adjustRightInd/>
              <w:textAlignment w:val="auto"/>
              <w:rPr>
                <w:rFonts w:cs="Arial"/>
                <w:lang w:val="en-US"/>
              </w:rPr>
            </w:pPr>
            <w:hyperlink r:id="rId265" w:history="1">
              <w:r w:rsidR="008E4286">
                <w:rPr>
                  <w:rStyle w:val="Hyperlink"/>
                </w:rPr>
                <w:t>C1-220197</w:t>
              </w:r>
            </w:hyperlink>
          </w:p>
        </w:tc>
        <w:tc>
          <w:tcPr>
            <w:tcW w:w="4191" w:type="dxa"/>
            <w:gridSpan w:val="3"/>
            <w:tcBorders>
              <w:top w:val="single" w:sz="4" w:space="0" w:color="auto"/>
              <w:bottom w:val="single" w:sz="4" w:space="0" w:color="auto"/>
            </w:tcBorders>
            <w:shd w:val="clear" w:color="auto" w:fill="FFFF00"/>
          </w:tcPr>
          <w:p w14:paraId="628D7BD9" w14:textId="2AA249C8" w:rsidR="008E4286" w:rsidRPr="00D95972" w:rsidRDefault="008E4286" w:rsidP="008E4286">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68D51D41" w14:textId="2EF53E52"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2D03641" w14:textId="1164A044" w:rsidR="008E4286" w:rsidRPr="00D95972" w:rsidRDefault="008E4286" w:rsidP="008E4286">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E4E2E" w14:textId="5C650753" w:rsidR="008E4286" w:rsidRPr="00D95972" w:rsidRDefault="008E4286" w:rsidP="008E4286">
            <w:pPr>
              <w:rPr>
                <w:rFonts w:eastAsia="Batang" w:cs="Arial"/>
                <w:lang w:eastAsia="ko-KR"/>
              </w:rPr>
            </w:pPr>
            <w:r>
              <w:rPr>
                <w:rFonts w:eastAsia="Batang" w:cs="Arial"/>
                <w:lang w:eastAsia="ko-KR"/>
              </w:rPr>
              <w:t>Revision of C1-216811</w:t>
            </w:r>
          </w:p>
        </w:tc>
      </w:tr>
      <w:tr w:rsidR="008E4286" w:rsidRPr="00D95972" w14:paraId="47543719" w14:textId="77777777" w:rsidTr="00850B12">
        <w:tc>
          <w:tcPr>
            <w:tcW w:w="976" w:type="dxa"/>
            <w:tcBorders>
              <w:top w:val="nil"/>
              <w:left w:val="thinThickThinSmallGap" w:sz="24" w:space="0" w:color="auto"/>
              <w:bottom w:val="nil"/>
            </w:tcBorders>
            <w:shd w:val="clear" w:color="auto" w:fill="auto"/>
          </w:tcPr>
          <w:p w14:paraId="4A57C8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BCA4F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29629" w14:textId="0BED7F16" w:rsidR="008E4286" w:rsidRPr="00D95972" w:rsidRDefault="0079631C" w:rsidP="008E4286">
            <w:pPr>
              <w:overflowPunct/>
              <w:autoSpaceDE/>
              <w:autoSpaceDN/>
              <w:adjustRightInd/>
              <w:textAlignment w:val="auto"/>
              <w:rPr>
                <w:rFonts w:cs="Arial"/>
                <w:lang w:val="en-US"/>
              </w:rPr>
            </w:pPr>
            <w:hyperlink r:id="rId266" w:history="1">
              <w:r w:rsidR="008E4286">
                <w:rPr>
                  <w:rStyle w:val="Hyperlink"/>
                </w:rPr>
                <w:t>C1-220198</w:t>
              </w:r>
            </w:hyperlink>
          </w:p>
        </w:tc>
        <w:tc>
          <w:tcPr>
            <w:tcW w:w="4191" w:type="dxa"/>
            <w:gridSpan w:val="3"/>
            <w:tcBorders>
              <w:top w:val="single" w:sz="4" w:space="0" w:color="auto"/>
              <w:bottom w:val="single" w:sz="4" w:space="0" w:color="auto"/>
            </w:tcBorders>
            <w:shd w:val="clear" w:color="auto" w:fill="FFFF00"/>
          </w:tcPr>
          <w:p w14:paraId="0817A6B2" w14:textId="1D33F9E7" w:rsidR="008E4286" w:rsidRPr="00D95972" w:rsidRDefault="008E4286" w:rsidP="008E4286">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0E62C1A0" w14:textId="6E06C21F"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AACB1F" w14:textId="145209BD" w:rsidR="008E4286" w:rsidRPr="00D95972" w:rsidRDefault="008E4286" w:rsidP="008E4286">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F66B7" w14:textId="2A4C4F7C" w:rsidR="008E4286" w:rsidRPr="00D95972" w:rsidRDefault="008E4286" w:rsidP="008E4286">
            <w:pPr>
              <w:rPr>
                <w:rFonts w:eastAsia="Batang" w:cs="Arial"/>
                <w:lang w:eastAsia="ko-KR"/>
              </w:rPr>
            </w:pPr>
            <w:r>
              <w:rPr>
                <w:rFonts w:eastAsia="Batang" w:cs="Arial"/>
                <w:lang w:eastAsia="ko-KR"/>
              </w:rPr>
              <w:t>Revision of C1-216812</w:t>
            </w:r>
          </w:p>
        </w:tc>
      </w:tr>
      <w:tr w:rsidR="008E4286" w:rsidRPr="00D95972" w14:paraId="1C75C669" w14:textId="77777777" w:rsidTr="00850B12">
        <w:tc>
          <w:tcPr>
            <w:tcW w:w="976" w:type="dxa"/>
            <w:tcBorders>
              <w:top w:val="nil"/>
              <w:left w:val="thinThickThinSmallGap" w:sz="24" w:space="0" w:color="auto"/>
              <w:bottom w:val="nil"/>
            </w:tcBorders>
            <w:shd w:val="clear" w:color="auto" w:fill="auto"/>
          </w:tcPr>
          <w:p w14:paraId="48A29D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8920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AA7F8D" w14:textId="13D5FDBD" w:rsidR="008E4286" w:rsidRPr="00D95972" w:rsidRDefault="0079631C" w:rsidP="008E4286">
            <w:pPr>
              <w:overflowPunct/>
              <w:autoSpaceDE/>
              <w:autoSpaceDN/>
              <w:adjustRightInd/>
              <w:textAlignment w:val="auto"/>
              <w:rPr>
                <w:rFonts w:cs="Arial"/>
                <w:lang w:val="en-US"/>
              </w:rPr>
            </w:pPr>
            <w:hyperlink r:id="rId267" w:history="1">
              <w:r w:rsidR="008E4286">
                <w:rPr>
                  <w:rStyle w:val="Hyperlink"/>
                </w:rPr>
                <w:t>C1-220199</w:t>
              </w:r>
            </w:hyperlink>
          </w:p>
        </w:tc>
        <w:tc>
          <w:tcPr>
            <w:tcW w:w="4191" w:type="dxa"/>
            <w:gridSpan w:val="3"/>
            <w:tcBorders>
              <w:top w:val="single" w:sz="4" w:space="0" w:color="auto"/>
              <w:bottom w:val="single" w:sz="4" w:space="0" w:color="auto"/>
            </w:tcBorders>
            <w:shd w:val="clear" w:color="auto" w:fill="FFFF00"/>
          </w:tcPr>
          <w:p w14:paraId="3BEC04D0" w14:textId="364E03C2" w:rsidR="008E4286" w:rsidRPr="00D95972" w:rsidRDefault="008E4286" w:rsidP="008E4286">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68816911" w14:textId="69F2F1A1"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A89248" w14:textId="282CAA9F" w:rsidR="008E4286" w:rsidRPr="00D95972" w:rsidRDefault="008E4286" w:rsidP="008E4286">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0BD95" w14:textId="549A5646" w:rsidR="008E4286" w:rsidRPr="00D95972" w:rsidRDefault="008E4286" w:rsidP="008E4286">
            <w:pPr>
              <w:rPr>
                <w:rFonts w:eastAsia="Batang" w:cs="Arial"/>
                <w:lang w:eastAsia="ko-KR"/>
              </w:rPr>
            </w:pPr>
            <w:r>
              <w:rPr>
                <w:rFonts w:eastAsia="Batang" w:cs="Arial"/>
                <w:lang w:eastAsia="ko-KR"/>
              </w:rPr>
              <w:t>Revision of C1-216819</w:t>
            </w:r>
          </w:p>
        </w:tc>
      </w:tr>
      <w:tr w:rsidR="008E4286" w:rsidRPr="00D95972" w14:paraId="487816C4" w14:textId="77777777" w:rsidTr="00850B12">
        <w:tc>
          <w:tcPr>
            <w:tcW w:w="976" w:type="dxa"/>
            <w:tcBorders>
              <w:top w:val="nil"/>
              <w:left w:val="thinThickThinSmallGap" w:sz="24" w:space="0" w:color="auto"/>
              <w:bottom w:val="nil"/>
            </w:tcBorders>
            <w:shd w:val="clear" w:color="auto" w:fill="auto"/>
          </w:tcPr>
          <w:p w14:paraId="49CB3B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B15B0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FD886F" w14:textId="5BF267C0" w:rsidR="008E4286" w:rsidRPr="00D95972" w:rsidRDefault="0079631C" w:rsidP="008E4286">
            <w:pPr>
              <w:overflowPunct/>
              <w:autoSpaceDE/>
              <w:autoSpaceDN/>
              <w:adjustRightInd/>
              <w:textAlignment w:val="auto"/>
              <w:rPr>
                <w:rFonts w:cs="Arial"/>
                <w:lang w:val="en-US"/>
              </w:rPr>
            </w:pPr>
            <w:hyperlink r:id="rId268" w:history="1">
              <w:r w:rsidR="008E4286">
                <w:rPr>
                  <w:rStyle w:val="Hyperlink"/>
                </w:rPr>
                <w:t>C1-220200</w:t>
              </w:r>
            </w:hyperlink>
          </w:p>
        </w:tc>
        <w:tc>
          <w:tcPr>
            <w:tcW w:w="4191" w:type="dxa"/>
            <w:gridSpan w:val="3"/>
            <w:tcBorders>
              <w:top w:val="single" w:sz="4" w:space="0" w:color="auto"/>
              <w:bottom w:val="single" w:sz="4" w:space="0" w:color="auto"/>
            </w:tcBorders>
            <w:shd w:val="clear" w:color="auto" w:fill="FFFF00"/>
          </w:tcPr>
          <w:p w14:paraId="0367FE51" w14:textId="37766641" w:rsidR="008E4286" w:rsidRPr="00D95972" w:rsidRDefault="008E4286" w:rsidP="008E4286">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479423CB" w14:textId="543D9903" w:rsidR="008E4286" w:rsidRPr="00D95972" w:rsidRDefault="008E4286" w:rsidP="008E4286">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192E0FB2" w14:textId="5A23FA47" w:rsidR="008E4286" w:rsidRPr="00D95972" w:rsidRDefault="008E4286" w:rsidP="008E4286">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CD730" w14:textId="31456F1A" w:rsidR="008E4286" w:rsidRPr="00D95972" w:rsidRDefault="008E4286" w:rsidP="008E4286">
            <w:pPr>
              <w:rPr>
                <w:rFonts w:eastAsia="Batang" w:cs="Arial"/>
                <w:lang w:eastAsia="ko-KR"/>
              </w:rPr>
            </w:pPr>
            <w:r>
              <w:rPr>
                <w:rFonts w:eastAsia="Batang" w:cs="Arial"/>
                <w:lang w:eastAsia="ko-KR"/>
              </w:rPr>
              <w:t>Revision of C1-217273</w:t>
            </w:r>
          </w:p>
        </w:tc>
      </w:tr>
      <w:tr w:rsidR="008E4286" w:rsidRPr="00D95972" w14:paraId="78AE5637" w14:textId="77777777" w:rsidTr="00850B12">
        <w:tc>
          <w:tcPr>
            <w:tcW w:w="976" w:type="dxa"/>
            <w:tcBorders>
              <w:top w:val="nil"/>
              <w:left w:val="thinThickThinSmallGap" w:sz="24" w:space="0" w:color="auto"/>
              <w:bottom w:val="nil"/>
            </w:tcBorders>
            <w:shd w:val="clear" w:color="auto" w:fill="auto"/>
          </w:tcPr>
          <w:p w14:paraId="101965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654A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DF0253E" w14:textId="467B1983" w:rsidR="008E4286" w:rsidRPr="00D95972" w:rsidRDefault="0079631C" w:rsidP="008E4286">
            <w:pPr>
              <w:overflowPunct/>
              <w:autoSpaceDE/>
              <w:autoSpaceDN/>
              <w:adjustRightInd/>
              <w:textAlignment w:val="auto"/>
              <w:rPr>
                <w:rFonts w:cs="Arial"/>
                <w:lang w:val="en-US"/>
              </w:rPr>
            </w:pPr>
            <w:hyperlink r:id="rId269" w:history="1">
              <w:r w:rsidR="008E4286">
                <w:rPr>
                  <w:rStyle w:val="Hyperlink"/>
                </w:rPr>
                <w:t>C1-220254</w:t>
              </w:r>
            </w:hyperlink>
          </w:p>
        </w:tc>
        <w:tc>
          <w:tcPr>
            <w:tcW w:w="4191" w:type="dxa"/>
            <w:gridSpan w:val="3"/>
            <w:tcBorders>
              <w:top w:val="single" w:sz="4" w:space="0" w:color="auto"/>
              <w:bottom w:val="single" w:sz="4" w:space="0" w:color="auto"/>
            </w:tcBorders>
            <w:shd w:val="clear" w:color="auto" w:fill="FFFF00"/>
          </w:tcPr>
          <w:p w14:paraId="00D1C8C4" w14:textId="38A4114E" w:rsidR="008E4286" w:rsidRPr="00D95972" w:rsidRDefault="008E4286" w:rsidP="008E428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0B0FC9D1" w14:textId="09389DA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7BE1CC2" w14:textId="5C03D71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22EE8" w14:textId="77777777" w:rsidR="008E4286" w:rsidRPr="00D95972" w:rsidRDefault="008E4286" w:rsidP="008E4286">
            <w:pPr>
              <w:rPr>
                <w:rFonts w:eastAsia="Batang" w:cs="Arial"/>
                <w:lang w:eastAsia="ko-KR"/>
              </w:rPr>
            </w:pPr>
          </w:p>
        </w:tc>
      </w:tr>
      <w:tr w:rsidR="008E4286" w:rsidRPr="00D95972" w14:paraId="1D64D381" w14:textId="77777777" w:rsidTr="00850B12">
        <w:tc>
          <w:tcPr>
            <w:tcW w:w="976" w:type="dxa"/>
            <w:tcBorders>
              <w:top w:val="nil"/>
              <w:left w:val="thinThickThinSmallGap" w:sz="24" w:space="0" w:color="auto"/>
              <w:bottom w:val="nil"/>
            </w:tcBorders>
            <w:shd w:val="clear" w:color="auto" w:fill="auto"/>
          </w:tcPr>
          <w:p w14:paraId="5D7A1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1E5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3871672" w14:textId="2CC93653" w:rsidR="008E4286" w:rsidRPr="00D95972" w:rsidRDefault="0079631C" w:rsidP="008E4286">
            <w:pPr>
              <w:overflowPunct/>
              <w:autoSpaceDE/>
              <w:autoSpaceDN/>
              <w:adjustRightInd/>
              <w:textAlignment w:val="auto"/>
              <w:rPr>
                <w:rFonts w:cs="Arial"/>
                <w:lang w:val="en-US"/>
              </w:rPr>
            </w:pPr>
            <w:hyperlink r:id="rId270" w:history="1">
              <w:r w:rsidR="008E4286">
                <w:rPr>
                  <w:rStyle w:val="Hyperlink"/>
                </w:rPr>
                <w:t>C1-220255</w:t>
              </w:r>
            </w:hyperlink>
          </w:p>
        </w:tc>
        <w:tc>
          <w:tcPr>
            <w:tcW w:w="4191" w:type="dxa"/>
            <w:gridSpan w:val="3"/>
            <w:tcBorders>
              <w:top w:val="single" w:sz="4" w:space="0" w:color="auto"/>
              <w:bottom w:val="single" w:sz="4" w:space="0" w:color="auto"/>
            </w:tcBorders>
            <w:shd w:val="clear" w:color="auto" w:fill="FFFF00"/>
          </w:tcPr>
          <w:p w14:paraId="207501B6" w14:textId="27E8EDC3" w:rsidR="008E4286" w:rsidRPr="00D95972" w:rsidRDefault="008E4286" w:rsidP="008E4286">
            <w:pPr>
              <w:rPr>
                <w:rFonts w:cs="Arial"/>
              </w:rPr>
            </w:pPr>
            <w:r>
              <w:rPr>
                <w:rFonts w:cs="Arial"/>
              </w:rPr>
              <w:t>DP issue on EPS requirement</w:t>
            </w:r>
          </w:p>
        </w:tc>
        <w:tc>
          <w:tcPr>
            <w:tcW w:w="1767" w:type="dxa"/>
            <w:tcBorders>
              <w:top w:val="single" w:sz="4" w:space="0" w:color="auto"/>
              <w:bottom w:val="single" w:sz="4" w:space="0" w:color="auto"/>
            </w:tcBorders>
            <w:shd w:val="clear" w:color="auto" w:fill="FFFF00"/>
          </w:tcPr>
          <w:p w14:paraId="43CF64FB" w14:textId="2DF61ABF"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661BE10" w14:textId="556CE11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52D39" w14:textId="77777777" w:rsidR="008E4286" w:rsidRPr="00D95972" w:rsidRDefault="008E4286" w:rsidP="008E4286">
            <w:pPr>
              <w:rPr>
                <w:rFonts w:eastAsia="Batang" w:cs="Arial"/>
                <w:lang w:eastAsia="ko-KR"/>
              </w:rPr>
            </w:pPr>
          </w:p>
        </w:tc>
      </w:tr>
      <w:tr w:rsidR="008E4286" w:rsidRPr="00D95972" w14:paraId="538DF42E" w14:textId="77777777" w:rsidTr="00850B12">
        <w:tc>
          <w:tcPr>
            <w:tcW w:w="976" w:type="dxa"/>
            <w:tcBorders>
              <w:top w:val="nil"/>
              <w:left w:val="thinThickThinSmallGap" w:sz="24" w:space="0" w:color="auto"/>
              <w:bottom w:val="nil"/>
            </w:tcBorders>
            <w:shd w:val="clear" w:color="auto" w:fill="auto"/>
          </w:tcPr>
          <w:p w14:paraId="0230753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0CCBD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DF3E3CD" w14:textId="4C081518" w:rsidR="008E4286" w:rsidRPr="00D95972" w:rsidRDefault="0079631C" w:rsidP="008E4286">
            <w:pPr>
              <w:overflowPunct/>
              <w:autoSpaceDE/>
              <w:autoSpaceDN/>
              <w:adjustRightInd/>
              <w:textAlignment w:val="auto"/>
              <w:rPr>
                <w:rFonts w:cs="Arial"/>
                <w:lang w:val="en-US"/>
              </w:rPr>
            </w:pPr>
            <w:hyperlink r:id="rId271" w:history="1">
              <w:r w:rsidR="008E4286">
                <w:rPr>
                  <w:rStyle w:val="Hyperlink"/>
                </w:rPr>
                <w:t>C1-220256</w:t>
              </w:r>
            </w:hyperlink>
          </w:p>
        </w:tc>
        <w:tc>
          <w:tcPr>
            <w:tcW w:w="4191" w:type="dxa"/>
            <w:gridSpan w:val="3"/>
            <w:tcBorders>
              <w:top w:val="single" w:sz="4" w:space="0" w:color="auto"/>
              <w:bottom w:val="single" w:sz="4" w:space="0" w:color="auto"/>
            </w:tcBorders>
            <w:shd w:val="clear" w:color="auto" w:fill="FFFF00"/>
          </w:tcPr>
          <w:p w14:paraId="5076F5E8" w14:textId="5633E933" w:rsidR="008E4286" w:rsidRPr="00D95972" w:rsidRDefault="008E4286" w:rsidP="008E4286">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FFFF00"/>
          </w:tcPr>
          <w:p w14:paraId="7EC4953A" w14:textId="20863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69DCB01" w14:textId="56FBC851" w:rsidR="008E4286" w:rsidRPr="00D95972" w:rsidRDefault="008E4286" w:rsidP="008E4286">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1C5CB" w14:textId="77777777" w:rsidR="008E4286" w:rsidRPr="00D95972" w:rsidRDefault="008E4286" w:rsidP="008E4286">
            <w:pPr>
              <w:rPr>
                <w:rFonts w:eastAsia="Batang" w:cs="Arial"/>
                <w:lang w:eastAsia="ko-KR"/>
              </w:rPr>
            </w:pPr>
          </w:p>
        </w:tc>
      </w:tr>
      <w:tr w:rsidR="008E4286" w:rsidRPr="00D95972" w14:paraId="1991E3F8" w14:textId="77777777" w:rsidTr="00850B12">
        <w:tc>
          <w:tcPr>
            <w:tcW w:w="976" w:type="dxa"/>
            <w:tcBorders>
              <w:top w:val="nil"/>
              <w:left w:val="thinThickThinSmallGap" w:sz="24" w:space="0" w:color="auto"/>
              <w:bottom w:val="nil"/>
            </w:tcBorders>
            <w:shd w:val="clear" w:color="auto" w:fill="auto"/>
          </w:tcPr>
          <w:p w14:paraId="0D8C64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F085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F3CCF24" w14:textId="606719CA" w:rsidR="008E4286" w:rsidRPr="00D95972" w:rsidRDefault="0079631C" w:rsidP="008E4286">
            <w:pPr>
              <w:overflowPunct/>
              <w:autoSpaceDE/>
              <w:autoSpaceDN/>
              <w:adjustRightInd/>
              <w:textAlignment w:val="auto"/>
              <w:rPr>
                <w:rFonts w:cs="Arial"/>
                <w:lang w:val="en-US"/>
              </w:rPr>
            </w:pPr>
            <w:hyperlink r:id="rId272" w:history="1">
              <w:r w:rsidR="008E4286">
                <w:rPr>
                  <w:rStyle w:val="Hyperlink"/>
                </w:rPr>
                <w:t>C1-220257</w:t>
              </w:r>
            </w:hyperlink>
          </w:p>
        </w:tc>
        <w:tc>
          <w:tcPr>
            <w:tcW w:w="4191" w:type="dxa"/>
            <w:gridSpan w:val="3"/>
            <w:tcBorders>
              <w:top w:val="single" w:sz="4" w:space="0" w:color="auto"/>
              <w:bottom w:val="single" w:sz="4" w:space="0" w:color="auto"/>
            </w:tcBorders>
            <w:shd w:val="clear" w:color="auto" w:fill="FFFF00"/>
          </w:tcPr>
          <w:p w14:paraId="0AE378AA" w14:textId="0960E902" w:rsidR="008E4286" w:rsidRPr="00D95972" w:rsidRDefault="008E4286" w:rsidP="008E4286">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5398CA7A" w14:textId="65D795EA"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9C976B" w14:textId="1A9F27F3" w:rsidR="008E4286" w:rsidRPr="00D95972" w:rsidRDefault="008E4286" w:rsidP="008E4286">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A955" w14:textId="77777777" w:rsidR="008E4286" w:rsidRPr="00D95972" w:rsidRDefault="008E4286" w:rsidP="008E4286">
            <w:pPr>
              <w:rPr>
                <w:rFonts w:eastAsia="Batang" w:cs="Arial"/>
                <w:lang w:eastAsia="ko-KR"/>
              </w:rPr>
            </w:pPr>
          </w:p>
        </w:tc>
      </w:tr>
      <w:tr w:rsidR="008E4286" w:rsidRPr="00D95972" w14:paraId="78B03B0B" w14:textId="77777777" w:rsidTr="00850B12">
        <w:tc>
          <w:tcPr>
            <w:tcW w:w="976" w:type="dxa"/>
            <w:tcBorders>
              <w:top w:val="nil"/>
              <w:left w:val="thinThickThinSmallGap" w:sz="24" w:space="0" w:color="auto"/>
              <w:bottom w:val="nil"/>
            </w:tcBorders>
            <w:shd w:val="clear" w:color="auto" w:fill="auto"/>
          </w:tcPr>
          <w:p w14:paraId="7395EE1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DB7BE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2D8338" w14:textId="337E3D98" w:rsidR="008E4286" w:rsidRPr="00D95972" w:rsidRDefault="0079631C" w:rsidP="008E4286">
            <w:pPr>
              <w:overflowPunct/>
              <w:autoSpaceDE/>
              <w:autoSpaceDN/>
              <w:adjustRightInd/>
              <w:textAlignment w:val="auto"/>
              <w:rPr>
                <w:rFonts w:cs="Arial"/>
                <w:lang w:val="en-US"/>
              </w:rPr>
            </w:pPr>
            <w:hyperlink r:id="rId273" w:history="1">
              <w:r w:rsidR="008E4286">
                <w:rPr>
                  <w:rStyle w:val="Hyperlink"/>
                </w:rPr>
                <w:t>C1-220258</w:t>
              </w:r>
            </w:hyperlink>
          </w:p>
        </w:tc>
        <w:tc>
          <w:tcPr>
            <w:tcW w:w="4191" w:type="dxa"/>
            <w:gridSpan w:val="3"/>
            <w:tcBorders>
              <w:top w:val="single" w:sz="4" w:space="0" w:color="auto"/>
              <w:bottom w:val="single" w:sz="4" w:space="0" w:color="auto"/>
            </w:tcBorders>
            <w:shd w:val="clear" w:color="auto" w:fill="FFFF00"/>
          </w:tcPr>
          <w:p w14:paraId="710FD28F" w14:textId="7BCA9BCC" w:rsidR="008E4286" w:rsidRPr="00D95972" w:rsidRDefault="008E4286" w:rsidP="008E4286">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070DA247" w14:textId="26C7C9DC"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1727AE" w14:textId="5997D45D" w:rsidR="008E4286" w:rsidRPr="00D95972" w:rsidRDefault="008E4286" w:rsidP="008E4286">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A064A" w14:textId="77777777" w:rsidR="008E4286" w:rsidRPr="00D95972" w:rsidRDefault="008E4286" w:rsidP="008E4286">
            <w:pPr>
              <w:rPr>
                <w:rFonts w:eastAsia="Batang" w:cs="Arial"/>
                <w:lang w:eastAsia="ko-KR"/>
              </w:rPr>
            </w:pPr>
          </w:p>
        </w:tc>
      </w:tr>
      <w:tr w:rsidR="008E4286" w:rsidRPr="00D95972" w14:paraId="2694E9CE" w14:textId="77777777" w:rsidTr="00850B12">
        <w:tc>
          <w:tcPr>
            <w:tcW w:w="976" w:type="dxa"/>
            <w:tcBorders>
              <w:top w:val="nil"/>
              <w:left w:val="thinThickThinSmallGap" w:sz="24" w:space="0" w:color="auto"/>
              <w:bottom w:val="nil"/>
            </w:tcBorders>
            <w:shd w:val="clear" w:color="auto" w:fill="auto"/>
          </w:tcPr>
          <w:p w14:paraId="2237F3B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8E42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89C88" w14:textId="03F49509" w:rsidR="008E4286" w:rsidRPr="00D95972" w:rsidRDefault="0079631C" w:rsidP="008E4286">
            <w:pPr>
              <w:overflowPunct/>
              <w:autoSpaceDE/>
              <w:autoSpaceDN/>
              <w:adjustRightInd/>
              <w:textAlignment w:val="auto"/>
              <w:rPr>
                <w:rFonts w:cs="Arial"/>
                <w:lang w:val="en-US"/>
              </w:rPr>
            </w:pPr>
            <w:hyperlink r:id="rId274" w:history="1">
              <w:r w:rsidR="008E4286">
                <w:rPr>
                  <w:rStyle w:val="Hyperlink"/>
                </w:rPr>
                <w:t>C1-220259</w:t>
              </w:r>
            </w:hyperlink>
          </w:p>
        </w:tc>
        <w:tc>
          <w:tcPr>
            <w:tcW w:w="4191" w:type="dxa"/>
            <w:gridSpan w:val="3"/>
            <w:tcBorders>
              <w:top w:val="single" w:sz="4" w:space="0" w:color="auto"/>
              <w:bottom w:val="single" w:sz="4" w:space="0" w:color="auto"/>
            </w:tcBorders>
            <w:shd w:val="clear" w:color="auto" w:fill="FFFF00"/>
          </w:tcPr>
          <w:p w14:paraId="1EE9BC8A" w14:textId="0814F55C" w:rsidR="008E4286" w:rsidRPr="00D95972" w:rsidRDefault="008E4286" w:rsidP="008E4286">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07F2B747" w14:textId="27159068"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6DDAAA" w14:textId="0151B24A" w:rsidR="008E4286" w:rsidRPr="00D95972" w:rsidRDefault="008E4286" w:rsidP="008E4286">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A6441" w14:textId="77777777" w:rsidR="008E4286" w:rsidRPr="00D95972" w:rsidRDefault="008E4286" w:rsidP="008E4286">
            <w:pPr>
              <w:rPr>
                <w:rFonts w:eastAsia="Batang" w:cs="Arial"/>
                <w:lang w:eastAsia="ko-KR"/>
              </w:rPr>
            </w:pPr>
          </w:p>
        </w:tc>
      </w:tr>
      <w:tr w:rsidR="008E4286" w:rsidRPr="00D95972" w14:paraId="371181C5" w14:textId="77777777" w:rsidTr="00850B12">
        <w:tc>
          <w:tcPr>
            <w:tcW w:w="976" w:type="dxa"/>
            <w:tcBorders>
              <w:top w:val="nil"/>
              <w:left w:val="thinThickThinSmallGap" w:sz="24" w:space="0" w:color="auto"/>
              <w:bottom w:val="nil"/>
            </w:tcBorders>
            <w:shd w:val="clear" w:color="auto" w:fill="auto"/>
          </w:tcPr>
          <w:p w14:paraId="6FEFA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76F8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214646" w14:textId="17A91495" w:rsidR="008E4286" w:rsidRPr="00D95972" w:rsidRDefault="0079631C" w:rsidP="008E4286">
            <w:pPr>
              <w:overflowPunct/>
              <w:autoSpaceDE/>
              <w:autoSpaceDN/>
              <w:adjustRightInd/>
              <w:textAlignment w:val="auto"/>
              <w:rPr>
                <w:rFonts w:cs="Arial"/>
                <w:lang w:val="en-US"/>
              </w:rPr>
            </w:pPr>
            <w:hyperlink r:id="rId275" w:history="1">
              <w:r w:rsidR="008E4286">
                <w:rPr>
                  <w:rStyle w:val="Hyperlink"/>
                </w:rPr>
                <w:t>C1-220260</w:t>
              </w:r>
            </w:hyperlink>
          </w:p>
        </w:tc>
        <w:tc>
          <w:tcPr>
            <w:tcW w:w="4191" w:type="dxa"/>
            <w:gridSpan w:val="3"/>
            <w:tcBorders>
              <w:top w:val="single" w:sz="4" w:space="0" w:color="auto"/>
              <w:bottom w:val="single" w:sz="4" w:space="0" w:color="auto"/>
            </w:tcBorders>
            <w:shd w:val="clear" w:color="auto" w:fill="FFFF00"/>
          </w:tcPr>
          <w:p w14:paraId="39918ECC" w14:textId="2C42ABB2" w:rsidR="008E4286" w:rsidRPr="00D95972" w:rsidRDefault="008E4286" w:rsidP="008E4286">
            <w:pPr>
              <w:rPr>
                <w:rFonts w:cs="Arial"/>
              </w:rPr>
            </w:pPr>
            <w:r>
              <w:rPr>
                <w:rFonts w:cs="Arial"/>
              </w:rPr>
              <w:t xml:space="preserve">Remove resolved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201FF7C3" w14:textId="14C193F9"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570AA8B" w14:textId="615675CC" w:rsidR="008E4286" w:rsidRPr="00D95972" w:rsidRDefault="008E4286" w:rsidP="008E4286">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B3A89" w14:textId="77777777" w:rsidR="008E4286" w:rsidRPr="00D95972" w:rsidRDefault="008E4286" w:rsidP="008E4286">
            <w:pPr>
              <w:rPr>
                <w:rFonts w:eastAsia="Batang" w:cs="Arial"/>
                <w:lang w:eastAsia="ko-KR"/>
              </w:rPr>
            </w:pPr>
          </w:p>
        </w:tc>
      </w:tr>
      <w:tr w:rsidR="008E4286" w:rsidRPr="00D95972" w14:paraId="0FA47095" w14:textId="77777777" w:rsidTr="002721A0">
        <w:tc>
          <w:tcPr>
            <w:tcW w:w="976" w:type="dxa"/>
            <w:tcBorders>
              <w:top w:val="nil"/>
              <w:left w:val="thinThickThinSmallGap" w:sz="24" w:space="0" w:color="auto"/>
              <w:bottom w:val="nil"/>
            </w:tcBorders>
            <w:shd w:val="clear" w:color="auto" w:fill="auto"/>
          </w:tcPr>
          <w:p w14:paraId="043FFC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D95E9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0E70D1" w14:textId="69DADD0D" w:rsidR="008E4286" w:rsidRPr="00D95972" w:rsidRDefault="0079631C" w:rsidP="008E4286">
            <w:pPr>
              <w:overflowPunct/>
              <w:autoSpaceDE/>
              <w:autoSpaceDN/>
              <w:adjustRightInd/>
              <w:textAlignment w:val="auto"/>
              <w:rPr>
                <w:rFonts w:cs="Arial"/>
                <w:lang w:val="en-US"/>
              </w:rPr>
            </w:pPr>
            <w:hyperlink r:id="rId276" w:history="1">
              <w:r w:rsidR="008E4286">
                <w:rPr>
                  <w:rStyle w:val="Hyperlink"/>
                </w:rPr>
                <w:t>C1-220261</w:t>
              </w:r>
            </w:hyperlink>
          </w:p>
        </w:tc>
        <w:tc>
          <w:tcPr>
            <w:tcW w:w="4191" w:type="dxa"/>
            <w:gridSpan w:val="3"/>
            <w:tcBorders>
              <w:top w:val="single" w:sz="4" w:space="0" w:color="auto"/>
              <w:bottom w:val="single" w:sz="4" w:space="0" w:color="auto"/>
            </w:tcBorders>
            <w:shd w:val="clear" w:color="auto" w:fill="FFFF00"/>
          </w:tcPr>
          <w:p w14:paraId="080AD0FB" w14:textId="689C8803" w:rsidR="008E4286" w:rsidRPr="00D95972" w:rsidRDefault="008E4286" w:rsidP="008E4286">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21FFD280" w14:textId="581AD572"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3B3D82" w14:textId="187B6802" w:rsidR="008E4286" w:rsidRPr="00D95972" w:rsidRDefault="008E4286" w:rsidP="008E4286">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3893A" w14:textId="77777777" w:rsidR="008E4286" w:rsidRPr="00D95972" w:rsidRDefault="008E4286" w:rsidP="008E4286">
            <w:pPr>
              <w:rPr>
                <w:rFonts w:eastAsia="Batang" w:cs="Arial"/>
                <w:lang w:eastAsia="ko-KR"/>
              </w:rPr>
            </w:pPr>
          </w:p>
        </w:tc>
      </w:tr>
      <w:tr w:rsidR="008E4286" w:rsidRPr="00D95972" w14:paraId="577A7C53" w14:textId="77777777" w:rsidTr="009F7001">
        <w:tc>
          <w:tcPr>
            <w:tcW w:w="976" w:type="dxa"/>
            <w:tcBorders>
              <w:top w:val="nil"/>
              <w:left w:val="thinThickThinSmallGap" w:sz="24" w:space="0" w:color="auto"/>
              <w:bottom w:val="nil"/>
            </w:tcBorders>
            <w:shd w:val="clear" w:color="auto" w:fill="auto"/>
          </w:tcPr>
          <w:p w14:paraId="58631DB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713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4431E9" w14:textId="67543F5B" w:rsidR="008E4286" w:rsidRPr="00D95972" w:rsidRDefault="0079631C" w:rsidP="008E4286">
            <w:pPr>
              <w:overflowPunct/>
              <w:autoSpaceDE/>
              <w:autoSpaceDN/>
              <w:adjustRightInd/>
              <w:textAlignment w:val="auto"/>
              <w:rPr>
                <w:rFonts w:cs="Arial"/>
                <w:lang w:val="en-US"/>
              </w:rPr>
            </w:pPr>
            <w:hyperlink r:id="rId277" w:history="1">
              <w:r w:rsidR="008E4286">
                <w:rPr>
                  <w:rStyle w:val="Hyperlink"/>
                </w:rPr>
                <w:t>C1-220275</w:t>
              </w:r>
            </w:hyperlink>
          </w:p>
        </w:tc>
        <w:tc>
          <w:tcPr>
            <w:tcW w:w="4191" w:type="dxa"/>
            <w:gridSpan w:val="3"/>
            <w:tcBorders>
              <w:top w:val="single" w:sz="4" w:space="0" w:color="auto"/>
              <w:bottom w:val="single" w:sz="4" w:space="0" w:color="auto"/>
            </w:tcBorders>
            <w:shd w:val="clear" w:color="auto" w:fill="FFFF00"/>
          </w:tcPr>
          <w:p w14:paraId="2F3B5DC9" w14:textId="565712C7" w:rsidR="008E4286" w:rsidRPr="00D95972" w:rsidRDefault="008E4286" w:rsidP="008E4286">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1389ACF5" w14:textId="65784BA2" w:rsidR="008E4286" w:rsidRPr="00D95972" w:rsidRDefault="008E4286" w:rsidP="008E4286">
            <w:pPr>
              <w:rPr>
                <w:rFonts w:cs="Arial"/>
              </w:rPr>
            </w:pPr>
            <w:r>
              <w:rPr>
                <w:rFonts w:cs="Arial"/>
              </w:rPr>
              <w:t>NEC</w:t>
            </w:r>
          </w:p>
        </w:tc>
        <w:tc>
          <w:tcPr>
            <w:tcW w:w="826" w:type="dxa"/>
            <w:tcBorders>
              <w:top w:val="single" w:sz="4" w:space="0" w:color="auto"/>
              <w:bottom w:val="single" w:sz="4" w:space="0" w:color="auto"/>
            </w:tcBorders>
            <w:shd w:val="clear" w:color="auto" w:fill="FFFF00"/>
          </w:tcPr>
          <w:p w14:paraId="23BCEAAD" w14:textId="52FA82E8" w:rsidR="008E4286" w:rsidRPr="00D95972" w:rsidRDefault="008E4286" w:rsidP="008E4286">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3C71E" w14:textId="6F7CDE30" w:rsidR="008E4286" w:rsidRPr="00D95972" w:rsidRDefault="008E4286" w:rsidP="008E4286">
            <w:pPr>
              <w:rPr>
                <w:rFonts w:eastAsia="Batang" w:cs="Arial"/>
                <w:lang w:eastAsia="ko-KR"/>
              </w:rPr>
            </w:pPr>
            <w:r>
              <w:rPr>
                <w:rFonts w:eastAsia="Batang" w:cs="Arial"/>
                <w:lang w:eastAsia="ko-KR"/>
              </w:rPr>
              <w:t>Revision of C1-217386</w:t>
            </w:r>
          </w:p>
        </w:tc>
      </w:tr>
      <w:tr w:rsidR="008E4286" w:rsidRPr="00D95972" w14:paraId="539DDF08" w14:textId="77777777" w:rsidTr="009F7001">
        <w:tc>
          <w:tcPr>
            <w:tcW w:w="976" w:type="dxa"/>
            <w:tcBorders>
              <w:top w:val="nil"/>
              <w:left w:val="thinThickThinSmallGap" w:sz="24" w:space="0" w:color="auto"/>
              <w:bottom w:val="nil"/>
            </w:tcBorders>
            <w:shd w:val="clear" w:color="auto" w:fill="auto"/>
          </w:tcPr>
          <w:p w14:paraId="0F2472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58D7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FD2DD" w14:textId="7CDA5013" w:rsidR="008E4286" w:rsidRPr="00D95972" w:rsidRDefault="0079631C" w:rsidP="008E4286">
            <w:pPr>
              <w:overflowPunct/>
              <w:autoSpaceDE/>
              <w:autoSpaceDN/>
              <w:adjustRightInd/>
              <w:textAlignment w:val="auto"/>
              <w:rPr>
                <w:rFonts w:cs="Arial"/>
                <w:lang w:val="en-US"/>
              </w:rPr>
            </w:pPr>
            <w:hyperlink r:id="rId278" w:history="1">
              <w:r w:rsidR="008E4286">
                <w:rPr>
                  <w:rStyle w:val="Hyperlink"/>
                </w:rPr>
                <w:t>C1-220306</w:t>
              </w:r>
            </w:hyperlink>
          </w:p>
        </w:tc>
        <w:tc>
          <w:tcPr>
            <w:tcW w:w="4191" w:type="dxa"/>
            <w:gridSpan w:val="3"/>
            <w:tcBorders>
              <w:top w:val="single" w:sz="4" w:space="0" w:color="auto"/>
              <w:bottom w:val="single" w:sz="4" w:space="0" w:color="auto"/>
            </w:tcBorders>
            <w:shd w:val="clear" w:color="auto" w:fill="FFFF00"/>
          </w:tcPr>
          <w:p w14:paraId="14595D2D" w14:textId="19277522" w:rsidR="008E4286" w:rsidRPr="00D95972" w:rsidRDefault="008E4286" w:rsidP="008E4286">
            <w:pPr>
              <w:rPr>
                <w:rFonts w:cs="Arial"/>
              </w:rPr>
            </w:pPr>
            <w:proofErr w:type="spellStart"/>
            <w:r>
              <w:rPr>
                <w:rFonts w:cs="Arial"/>
              </w:rPr>
              <w:t>ePCO</w:t>
            </w:r>
            <w:proofErr w:type="spellEnd"/>
            <w:r>
              <w:rPr>
                <w:rFonts w:cs="Arial"/>
              </w:rPr>
              <w:t xml:space="preserve"> for UUAA/C2 authorization in EPS</w:t>
            </w:r>
          </w:p>
        </w:tc>
        <w:tc>
          <w:tcPr>
            <w:tcW w:w="1767" w:type="dxa"/>
            <w:tcBorders>
              <w:top w:val="single" w:sz="4" w:space="0" w:color="auto"/>
              <w:bottom w:val="single" w:sz="4" w:space="0" w:color="auto"/>
            </w:tcBorders>
            <w:shd w:val="clear" w:color="auto" w:fill="FFFF00"/>
          </w:tcPr>
          <w:p w14:paraId="4358489C" w14:textId="19C553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66A88" w14:textId="42186791" w:rsidR="008E4286" w:rsidRPr="00D95972" w:rsidRDefault="008E4286" w:rsidP="008E4286">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19F6D" w14:textId="77777777" w:rsidR="008E4286" w:rsidRPr="00D95972" w:rsidRDefault="008E4286" w:rsidP="008E4286">
            <w:pPr>
              <w:rPr>
                <w:rFonts w:eastAsia="Batang" w:cs="Arial"/>
                <w:lang w:eastAsia="ko-KR"/>
              </w:rPr>
            </w:pPr>
          </w:p>
        </w:tc>
      </w:tr>
      <w:tr w:rsidR="008E4286" w:rsidRPr="00D95972" w14:paraId="4B40A449" w14:textId="77777777" w:rsidTr="009F7001">
        <w:tc>
          <w:tcPr>
            <w:tcW w:w="976" w:type="dxa"/>
            <w:tcBorders>
              <w:top w:val="nil"/>
              <w:left w:val="thinThickThinSmallGap" w:sz="24" w:space="0" w:color="auto"/>
              <w:bottom w:val="nil"/>
            </w:tcBorders>
            <w:shd w:val="clear" w:color="auto" w:fill="auto"/>
          </w:tcPr>
          <w:p w14:paraId="034BD3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EF00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E9E66F" w14:textId="05DBE3FB" w:rsidR="008E4286" w:rsidRPr="00D95972" w:rsidRDefault="0079631C" w:rsidP="008E4286">
            <w:pPr>
              <w:overflowPunct/>
              <w:autoSpaceDE/>
              <w:autoSpaceDN/>
              <w:adjustRightInd/>
              <w:textAlignment w:val="auto"/>
              <w:rPr>
                <w:rFonts w:cs="Arial"/>
                <w:lang w:val="en-US"/>
              </w:rPr>
            </w:pPr>
            <w:hyperlink r:id="rId279" w:history="1">
              <w:r w:rsidR="008E4286">
                <w:rPr>
                  <w:rStyle w:val="Hyperlink"/>
                </w:rPr>
                <w:t>C1-220307</w:t>
              </w:r>
            </w:hyperlink>
          </w:p>
        </w:tc>
        <w:tc>
          <w:tcPr>
            <w:tcW w:w="4191" w:type="dxa"/>
            <w:gridSpan w:val="3"/>
            <w:tcBorders>
              <w:top w:val="single" w:sz="4" w:space="0" w:color="auto"/>
              <w:bottom w:val="single" w:sz="4" w:space="0" w:color="auto"/>
            </w:tcBorders>
            <w:shd w:val="clear" w:color="auto" w:fill="FFFF00"/>
          </w:tcPr>
          <w:p w14:paraId="0539DD83" w14:textId="23E0947F" w:rsidR="008E4286" w:rsidRPr="00D95972" w:rsidRDefault="008E4286" w:rsidP="008E4286">
            <w:pPr>
              <w:rPr>
                <w:rFonts w:cs="Arial"/>
              </w:rPr>
            </w:pPr>
            <w:proofErr w:type="spellStart"/>
            <w:r>
              <w:rPr>
                <w:rFonts w:cs="Arial"/>
              </w:rPr>
              <w:t>ePCO</w:t>
            </w:r>
            <w:proofErr w:type="spellEnd"/>
            <w:r>
              <w:rPr>
                <w:rFonts w:cs="Arial"/>
              </w:rPr>
              <w:t xml:space="preserve"> parameter for UUAA/C2 authorization in EPS</w:t>
            </w:r>
          </w:p>
        </w:tc>
        <w:tc>
          <w:tcPr>
            <w:tcW w:w="1767" w:type="dxa"/>
            <w:tcBorders>
              <w:top w:val="single" w:sz="4" w:space="0" w:color="auto"/>
              <w:bottom w:val="single" w:sz="4" w:space="0" w:color="auto"/>
            </w:tcBorders>
            <w:shd w:val="clear" w:color="auto" w:fill="FFFF00"/>
          </w:tcPr>
          <w:p w14:paraId="17F38C03" w14:textId="79AD838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4F1A01" w14:textId="109AF4FC" w:rsidR="008E4286" w:rsidRPr="00D95972" w:rsidRDefault="008E4286" w:rsidP="008E4286">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5A1E4" w14:textId="77777777" w:rsidR="008E4286" w:rsidRPr="00D95972" w:rsidRDefault="008E4286" w:rsidP="008E4286">
            <w:pPr>
              <w:rPr>
                <w:rFonts w:eastAsia="Batang" w:cs="Arial"/>
                <w:lang w:eastAsia="ko-KR"/>
              </w:rPr>
            </w:pPr>
          </w:p>
        </w:tc>
      </w:tr>
      <w:tr w:rsidR="008E4286" w:rsidRPr="00D95972" w14:paraId="3BD7F1FE" w14:textId="77777777" w:rsidTr="00EA0AFD">
        <w:tc>
          <w:tcPr>
            <w:tcW w:w="976" w:type="dxa"/>
            <w:tcBorders>
              <w:top w:val="nil"/>
              <w:left w:val="thinThickThinSmallGap" w:sz="24" w:space="0" w:color="auto"/>
              <w:bottom w:val="nil"/>
            </w:tcBorders>
            <w:shd w:val="clear" w:color="auto" w:fill="auto"/>
          </w:tcPr>
          <w:p w14:paraId="2ACBE6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5A3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6B3C8D" w14:textId="01BD4945" w:rsidR="008E4286" w:rsidRPr="00D95972" w:rsidRDefault="0079631C" w:rsidP="008E4286">
            <w:pPr>
              <w:overflowPunct/>
              <w:autoSpaceDE/>
              <w:autoSpaceDN/>
              <w:adjustRightInd/>
              <w:textAlignment w:val="auto"/>
              <w:rPr>
                <w:rFonts w:cs="Arial"/>
                <w:lang w:val="en-US"/>
              </w:rPr>
            </w:pPr>
            <w:hyperlink r:id="rId280" w:history="1">
              <w:r w:rsidR="008E4286">
                <w:rPr>
                  <w:rStyle w:val="Hyperlink"/>
                </w:rPr>
                <w:t>C1-220308</w:t>
              </w:r>
            </w:hyperlink>
          </w:p>
        </w:tc>
        <w:tc>
          <w:tcPr>
            <w:tcW w:w="4191" w:type="dxa"/>
            <w:gridSpan w:val="3"/>
            <w:tcBorders>
              <w:top w:val="single" w:sz="4" w:space="0" w:color="auto"/>
              <w:bottom w:val="single" w:sz="4" w:space="0" w:color="auto"/>
            </w:tcBorders>
            <w:shd w:val="clear" w:color="auto" w:fill="FFFF00"/>
          </w:tcPr>
          <w:p w14:paraId="5FFED0A7" w14:textId="43218C94" w:rsidR="008E4286" w:rsidRPr="00D95972" w:rsidRDefault="008E4286" w:rsidP="008E4286">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FFFF00"/>
          </w:tcPr>
          <w:p w14:paraId="4D9771EE" w14:textId="791AE7D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FA9A71" w14:textId="183E5B9D" w:rsidR="008E4286" w:rsidRPr="00D95972" w:rsidRDefault="008E4286" w:rsidP="008E4286">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B8DE" w14:textId="77777777" w:rsidR="008E4286" w:rsidRPr="00D95972" w:rsidRDefault="008E4286" w:rsidP="008E4286">
            <w:pPr>
              <w:rPr>
                <w:rFonts w:eastAsia="Batang" w:cs="Arial"/>
                <w:lang w:eastAsia="ko-KR"/>
              </w:rPr>
            </w:pPr>
          </w:p>
        </w:tc>
      </w:tr>
      <w:tr w:rsidR="008E4286" w:rsidRPr="00D95972" w14:paraId="48E97CF1" w14:textId="77777777" w:rsidTr="00EA0AFD">
        <w:tc>
          <w:tcPr>
            <w:tcW w:w="976" w:type="dxa"/>
            <w:tcBorders>
              <w:top w:val="nil"/>
              <w:left w:val="thinThickThinSmallGap" w:sz="24" w:space="0" w:color="auto"/>
              <w:bottom w:val="nil"/>
            </w:tcBorders>
            <w:shd w:val="clear" w:color="auto" w:fill="auto"/>
          </w:tcPr>
          <w:p w14:paraId="49D3CC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527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5E7915" w14:textId="3FE9C28A" w:rsidR="008E4286" w:rsidRPr="00D95972" w:rsidRDefault="0079631C" w:rsidP="008E4286">
            <w:pPr>
              <w:overflowPunct/>
              <w:autoSpaceDE/>
              <w:autoSpaceDN/>
              <w:adjustRightInd/>
              <w:textAlignment w:val="auto"/>
              <w:rPr>
                <w:rFonts w:cs="Arial"/>
                <w:lang w:val="en-US"/>
              </w:rPr>
            </w:pPr>
            <w:hyperlink r:id="rId281" w:history="1">
              <w:r w:rsidR="008E4286">
                <w:rPr>
                  <w:rStyle w:val="Hyperlink"/>
                </w:rPr>
                <w:t>C1-220421</w:t>
              </w:r>
            </w:hyperlink>
          </w:p>
        </w:tc>
        <w:tc>
          <w:tcPr>
            <w:tcW w:w="4191" w:type="dxa"/>
            <w:gridSpan w:val="3"/>
            <w:tcBorders>
              <w:top w:val="single" w:sz="4" w:space="0" w:color="auto"/>
              <w:bottom w:val="single" w:sz="4" w:space="0" w:color="auto"/>
            </w:tcBorders>
            <w:shd w:val="clear" w:color="auto" w:fill="FFFF00"/>
          </w:tcPr>
          <w:p w14:paraId="2657E170" w14:textId="64CCC0BB" w:rsidR="008E4286" w:rsidRPr="00D95972" w:rsidRDefault="008E4286" w:rsidP="008E4286">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1470521E" w14:textId="1E0AB0C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0B06DD" w14:textId="1B2CC33F"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2E71" w14:textId="77777777" w:rsidR="008E4286" w:rsidRPr="00D95972" w:rsidRDefault="008E4286" w:rsidP="008E4286">
            <w:pPr>
              <w:rPr>
                <w:rFonts w:eastAsia="Batang" w:cs="Arial"/>
                <w:lang w:eastAsia="ko-KR"/>
              </w:rPr>
            </w:pPr>
          </w:p>
        </w:tc>
      </w:tr>
      <w:tr w:rsidR="008E4286" w:rsidRPr="00D95972" w14:paraId="6BA55FA5" w14:textId="77777777" w:rsidTr="009F7001">
        <w:tc>
          <w:tcPr>
            <w:tcW w:w="976" w:type="dxa"/>
            <w:tcBorders>
              <w:top w:val="nil"/>
              <w:left w:val="thinThickThinSmallGap" w:sz="24" w:space="0" w:color="auto"/>
              <w:bottom w:val="nil"/>
            </w:tcBorders>
            <w:shd w:val="clear" w:color="auto" w:fill="auto"/>
          </w:tcPr>
          <w:p w14:paraId="7516B8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A11A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67AF4FB" w14:textId="5FE0A425" w:rsidR="008E4286" w:rsidRPr="00D95972" w:rsidRDefault="0079631C" w:rsidP="008E4286">
            <w:pPr>
              <w:overflowPunct/>
              <w:autoSpaceDE/>
              <w:autoSpaceDN/>
              <w:adjustRightInd/>
              <w:textAlignment w:val="auto"/>
              <w:rPr>
                <w:rFonts w:cs="Arial"/>
                <w:lang w:val="en-US"/>
              </w:rPr>
            </w:pPr>
            <w:hyperlink r:id="rId282" w:history="1">
              <w:r w:rsidR="008E4286">
                <w:rPr>
                  <w:rStyle w:val="Hyperlink"/>
                </w:rPr>
                <w:t>C1-220455</w:t>
              </w:r>
            </w:hyperlink>
          </w:p>
        </w:tc>
        <w:tc>
          <w:tcPr>
            <w:tcW w:w="4191" w:type="dxa"/>
            <w:gridSpan w:val="3"/>
            <w:tcBorders>
              <w:top w:val="single" w:sz="4" w:space="0" w:color="auto"/>
              <w:bottom w:val="single" w:sz="4" w:space="0" w:color="auto"/>
            </w:tcBorders>
            <w:shd w:val="clear" w:color="auto" w:fill="FFFF00"/>
          </w:tcPr>
          <w:p w14:paraId="4615286F" w14:textId="0B77E78F" w:rsidR="008E4286" w:rsidRPr="00D95972" w:rsidRDefault="008E4286" w:rsidP="008E4286">
            <w:pPr>
              <w:rPr>
                <w:rFonts w:cs="Arial"/>
              </w:rPr>
            </w:pPr>
            <w:r>
              <w:rPr>
                <w:rFonts w:cs="Arial"/>
              </w:rPr>
              <w:t xml:space="preserve">Correction to the </w:t>
            </w:r>
            <w:proofErr w:type="spellStart"/>
            <w:r>
              <w:rPr>
                <w:rFonts w:cs="Arial"/>
              </w:rPr>
              <w:t>genaral</w:t>
            </w:r>
            <w:proofErr w:type="spellEnd"/>
            <w:r>
              <w:rPr>
                <w:rFonts w:cs="Arial"/>
              </w:rPr>
              <w:t xml:space="preserve"> part for UAS</w:t>
            </w:r>
          </w:p>
        </w:tc>
        <w:tc>
          <w:tcPr>
            <w:tcW w:w="1767" w:type="dxa"/>
            <w:tcBorders>
              <w:top w:val="single" w:sz="4" w:space="0" w:color="auto"/>
              <w:bottom w:val="single" w:sz="4" w:space="0" w:color="auto"/>
            </w:tcBorders>
            <w:shd w:val="clear" w:color="auto" w:fill="FFFF00"/>
          </w:tcPr>
          <w:p w14:paraId="34BD0FB4" w14:textId="11FB080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103D03" w14:textId="666EEAE6" w:rsidR="008E4286" w:rsidRPr="00D95972" w:rsidRDefault="008E4286" w:rsidP="008E4286">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5D613" w14:textId="77777777" w:rsidR="00B6255B" w:rsidRDefault="00B6255B" w:rsidP="00B6255B">
            <w:pPr>
              <w:rPr>
                <w:rFonts w:cs="Arial"/>
                <w:color w:val="000000"/>
              </w:rPr>
            </w:pPr>
            <w:r>
              <w:rPr>
                <w:rFonts w:cs="Arial"/>
                <w:color w:val="000000"/>
              </w:rPr>
              <w:t>Lena Mon 0106</w:t>
            </w:r>
          </w:p>
          <w:p w14:paraId="0E018704" w14:textId="213B2F30" w:rsidR="008E4286" w:rsidRPr="00D95972" w:rsidRDefault="00B6255B" w:rsidP="00B6255B">
            <w:pPr>
              <w:rPr>
                <w:rFonts w:eastAsia="Batang" w:cs="Arial"/>
                <w:lang w:eastAsia="ko-KR"/>
              </w:rPr>
            </w:pPr>
            <w:r>
              <w:rPr>
                <w:rFonts w:cs="Arial"/>
                <w:color w:val="000000"/>
              </w:rPr>
              <w:t>objection</w:t>
            </w:r>
          </w:p>
        </w:tc>
      </w:tr>
      <w:tr w:rsidR="008E4286" w:rsidRPr="00D95972" w14:paraId="766EE82B" w14:textId="77777777" w:rsidTr="009F7001">
        <w:tc>
          <w:tcPr>
            <w:tcW w:w="976" w:type="dxa"/>
            <w:tcBorders>
              <w:top w:val="nil"/>
              <w:left w:val="thinThickThinSmallGap" w:sz="24" w:space="0" w:color="auto"/>
              <w:bottom w:val="nil"/>
            </w:tcBorders>
            <w:shd w:val="clear" w:color="auto" w:fill="auto"/>
          </w:tcPr>
          <w:p w14:paraId="60DAFDD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C4957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4A54842" w14:textId="310A6A7B" w:rsidR="008E4286" w:rsidRPr="00D95972" w:rsidRDefault="0079631C" w:rsidP="008E4286">
            <w:pPr>
              <w:overflowPunct/>
              <w:autoSpaceDE/>
              <w:autoSpaceDN/>
              <w:adjustRightInd/>
              <w:textAlignment w:val="auto"/>
              <w:rPr>
                <w:rFonts w:cs="Arial"/>
                <w:lang w:val="en-US"/>
              </w:rPr>
            </w:pPr>
            <w:hyperlink r:id="rId283" w:history="1">
              <w:r w:rsidR="008E4286">
                <w:rPr>
                  <w:rStyle w:val="Hyperlink"/>
                </w:rPr>
                <w:t>C1-220456</w:t>
              </w:r>
            </w:hyperlink>
          </w:p>
        </w:tc>
        <w:tc>
          <w:tcPr>
            <w:tcW w:w="4191" w:type="dxa"/>
            <w:gridSpan w:val="3"/>
            <w:tcBorders>
              <w:top w:val="single" w:sz="4" w:space="0" w:color="auto"/>
              <w:bottom w:val="single" w:sz="4" w:space="0" w:color="auto"/>
            </w:tcBorders>
            <w:shd w:val="clear" w:color="auto" w:fill="FFFF00"/>
          </w:tcPr>
          <w:p w14:paraId="43D1D82E" w14:textId="46E0AD8B" w:rsidR="008E4286" w:rsidRPr="00D95972" w:rsidRDefault="008E4286" w:rsidP="008E4286">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FFFF00"/>
          </w:tcPr>
          <w:p w14:paraId="645F2C22" w14:textId="346E968C"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22D02DF" w14:textId="119245AA" w:rsidR="008E4286" w:rsidRPr="00D95972" w:rsidRDefault="008E4286" w:rsidP="008E4286">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3FBC8" w14:textId="77777777" w:rsidR="008E4286" w:rsidRPr="00D95972" w:rsidRDefault="008E4286" w:rsidP="008E4286">
            <w:pPr>
              <w:rPr>
                <w:rFonts w:eastAsia="Batang" w:cs="Arial"/>
                <w:lang w:eastAsia="ko-KR"/>
              </w:rPr>
            </w:pPr>
          </w:p>
        </w:tc>
      </w:tr>
      <w:tr w:rsidR="008E4286" w:rsidRPr="00D95972" w14:paraId="5158459D" w14:textId="77777777" w:rsidTr="009F7001">
        <w:tc>
          <w:tcPr>
            <w:tcW w:w="976" w:type="dxa"/>
            <w:tcBorders>
              <w:top w:val="nil"/>
              <w:left w:val="thinThickThinSmallGap" w:sz="24" w:space="0" w:color="auto"/>
              <w:bottom w:val="nil"/>
            </w:tcBorders>
            <w:shd w:val="clear" w:color="auto" w:fill="auto"/>
          </w:tcPr>
          <w:p w14:paraId="4EEE9E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3703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08B800E" w14:textId="3630CE7E" w:rsidR="008E4286" w:rsidRPr="00D95972" w:rsidRDefault="0079631C" w:rsidP="008E4286">
            <w:pPr>
              <w:overflowPunct/>
              <w:autoSpaceDE/>
              <w:autoSpaceDN/>
              <w:adjustRightInd/>
              <w:textAlignment w:val="auto"/>
              <w:rPr>
                <w:rFonts w:cs="Arial"/>
                <w:lang w:val="en-US"/>
              </w:rPr>
            </w:pPr>
            <w:hyperlink r:id="rId284" w:history="1">
              <w:r w:rsidR="008E4286">
                <w:rPr>
                  <w:rStyle w:val="Hyperlink"/>
                </w:rPr>
                <w:t>C1-220457</w:t>
              </w:r>
            </w:hyperlink>
          </w:p>
        </w:tc>
        <w:tc>
          <w:tcPr>
            <w:tcW w:w="4191" w:type="dxa"/>
            <w:gridSpan w:val="3"/>
            <w:tcBorders>
              <w:top w:val="single" w:sz="4" w:space="0" w:color="auto"/>
              <w:bottom w:val="single" w:sz="4" w:space="0" w:color="auto"/>
            </w:tcBorders>
            <w:shd w:val="clear" w:color="auto" w:fill="FFFF00"/>
          </w:tcPr>
          <w:p w14:paraId="62BC84E8" w14:textId="657C46A9" w:rsidR="008E4286" w:rsidRPr="00D95972" w:rsidRDefault="008E4286" w:rsidP="008E4286">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FFFF00"/>
          </w:tcPr>
          <w:p w14:paraId="7543A0BA" w14:textId="6BAFB2C2"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E7A07B7" w14:textId="4E69B5DC"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6D2F7" w14:textId="77777777" w:rsidR="008E4286" w:rsidRPr="00D95972" w:rsidRDefault="008E4286" w:rsidP="008E4286">
            <w:pPr>
              <w:rPr>
                <w:rFonts w:eastAsia="Batang" w:cs="Arial"/>
                <w:lang w:eastAsia="ko-KR"/>
              </w:rPr>
            </w:pPr>
          </w:p>
        </w:tc>
      </w:tr>
      <w:tr w:rsidR="008E4286" w:rsidRPr="00D95972" w14:paraId="4AF86198" w14:textId="77777777" w:rsidTr="00865BAA">
        <w:tc>
          <w:tcPr>
            <w:tcW w:w="976" w:type="dxa"/>
            <w:tcBorders>
              <w:top w:val="nil"/>
              <w:left w:val="thinThickThinSmallGap" w:sz="24" w:space="0" w:color="auto"/>
              <w:bottom w:val="nil"/>
            </w:tcBorders>
            <w:shd w:val="clear" w:color="auto" w:fill="auto"/>
          </w:tcPr>
          <w:p w14:paraId="0122B5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A63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1A537B6" w14:textId="2963C5FF" w:rsidR="008E4286" w:rsidRPr="00D95972" w:rsidRDefault="0079631C" w:rsidP="008E4286">
            <w:pPr>
              <w:overflowPunct/>
              <w:autoSpaceDE/>
              <w:autoSpaceDN/>
              <w:adjustRightInd/>
              <w:textAlignment w:val="auto"/>
              <w:rPr>
                <w:rFonts w:cs="Arial"/>
                <w:lang w:val="en-US"/>
              </w:rPr>
            </w:pPr>
            <w:hyperlink r:id="rId285" w:history="1">
              <w:r w:rsidR="008E4286">
                <w:rPr>
                  <w:rStyle w:val="Hyperlink"/>
                </w:rPr>
                <w:t>C1-220458</w:t>
              </w:r>
            </w:hyperlink>
          </w:p>
        </w:tc>
        <w:tc>
          <w:tcPr>
            <w:tcW w:w="4191" w:type="dxa"/>
            <w:gridSpan w:val="3"/>
            <w:tcBorders>
              <w:top w:val="single" w:sz="4" w:space="0" w:color="auto"/>
              <w:bottom w:val="single" w:sz="4" w:space="0" w:color="auto"/>
            </w:tcBorders>
            <w:shd w:val="clear" w:color="auto" w:fill="FFFF00"/>
          </w:tcPr>
          <w:p w14:paraId="5A56F335" w14:textId="5DFA8670" w:rsidR="008E4286" w:rsidRPr="00D95972" w:rsidRDefault="008E4286" w:rsidP="008E4286">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54BD0F48" w14:textId="6F04558B" w:rsidR="008E4286" w:rsidRPr="00D95972"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002933" w14:textId="1452B40E" w:rsidR="008E4286" w:rsidRPr="00D95972" w:rsidRDefault="008E4286" w:rsidP="008E4286">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86E2" w14:textId="77777777" w:rsidR="008E4286" w:rsidRPr="00D95972" w:rsidRDefault="008E4286" w:rsidP="008E4286">
            <w:pPr>
              <w:rPr>
                <w:rFonts w:eastAsia="Batang" w:cs="Arial"/>
                <w:lang w:eastAsia="ko-KR"/>
              </w:rPr>
            </w:pPr>
          </w:p>
        </w:tc>
      </w:tr>
      <w:tr w:rsidR="008E4286" w:rsidRPr="00D95972" w14:paraId="55CCFC5C" w14:textId="77777777" w:rsidTr="00865BAA">
        <w:tc>
          <w:tcPr>
            <w:tcW w:w="976" w:type="dxa"/>
            <w:tcBorders>
              <w:top w:val="nil"/>
              <w:left w:val="thinThickThinSmallGap" w:sz="24" w:space="0" w:color="auto"/>
              <w:bottom w:val="nil"/>
            </w:tcBorders>
            <w:shd w:val="clear" w:color="auto" w:fill="auto"/>
          </w:tcPr>
          <w:p w14:paraId="29A96F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2CBD5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368BFD9" w14:textId="33FA4956" w:rsidR="008E4286" w:rsidRPr="00D95972" w:rsidRDefault="008E4286" w:rsidP="008E4286">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0494AA5F" w14:textId="23DC4202" w:rsidR="008E4286" w:rsidRPr="00D95972" w:rsidRDefault="008E4286" w:rsidP="008E4286">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5658BD60" w14:textId="53DD116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5F4ED" w14:textId="62F28678" w:rsidR="008E4286" w:rsidRPr="00D95972" w:rsidRDefault="008E4286" w:rsidP="008E4286">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D7346" w14:textId="77777777" w:rsidR="008E4286" w:rsidRDefault="008E4286" w:rsidP="008E4286">
            <w:pPr>
              <w:rPr>
                <w:rFonts w:eastAsia="Batang" w:cs="Arial"/>
                <w:lang w:eastAsia="ko-KR"/>
              </w:rPr>
            </w:pPr>
            <w:r>
              <w:rPr>
                <w:rFonts w:eastAsia="Batang" w:cs="Arial"/>
                <w:lang w:eastAsia="ko-KR"/>
              </w:rPr>
              <w:t>Withdrawn</w:t>
            </w:r>
          </w:p>
          <w:p w14:paraId="5371F4E6" w14:textId="2BCFB7DD" w:rsidR="008E4286" w:rsidRPr="00D95972" w:rsidRDefault="008E4286" w:rsidP="008E4286">
            <w:pPr>
              <w:rPr>
                <w:rFonts w:eastAsia="Batang" w:cs="Arial"/>
                <w:lang w:eastAsia="ko-KR"/>
              </w:rPr>
            </w:pPr>
          </w:p>
        </w:tc>
      </w:tr>
      <w:tr w:rsidR="008E4286" w:rsidRPr="00D95972" w14:paraId="1456161A" w14:textId="77777777" w:rsidTr="00B20000">
        <w:tc>
          <w:tcPr>
            <w:tcW w:w="976" w:type="dxa"/>
            <w:tcBorders>
              <w:top w:val="nil"/>
              <w:left w:val="thinThickThinSmallGap" w:sz="24" w:space="0" w:color="auto"/>
              <w:bottom w:val="nil"/>
            </w:tcBorders>
            <w:shd w:val="clear" w:color="auto" w:fill="auto"/>
          </w:tcPr>
          <w:p w14:paraId="2D6BCF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11F0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4B212B" w14:textId="41C2DEC5" w:rsidR="008E4286" w:rsidRPr="00D95972" w:rsidRDefault="0079631C" w:rsidP="008E4286">
            <w:pPr>
              <w:overflowPunct/>
              <w:autoSpaceDE/>
              <w:autoSpaceDN/>
              <w:adjustRightInd/>
              <w:textAlignment w:val="auto"/>
              <w:rPr>
                <w:rFonts w:cs="Arial"/>
                <w:lang w:val="en-US"/>
              </w:rPr>
            </w:pPr>
            <w:hyperlink r:id="rId286" w:history="1">
              <w:r w:rsidR="008E4286">
                <w:rPr>
                  <w:rStyle w:val="Hyperlink"/>
                </w:rPr>
                <w:t>C1-220529</w:t>
              </w:r>
            </w:hyperlink>
          </w:p>
        </w:tc>
        <w:tc>
          <w:tcPr>
            <w:tcW w:w="4191" w:type="dxa"/>
            <w:gridSpan w:val="3"/>
            <w:tcBorders>
              <w:top w:val="single" w:sz="4" w:space="0" w:color="auto"/>
              <w:bottom w:val="single" w:sz="4" w:space="0" w:color="auto"/>
            </w:tcBorders>
            <w:shd w:val="clear" w:color="auto" w:fill="FFFF00"/>
          </w:tcPr>
          <w:p w14:paraId="18446649" w14:textId="555ABBE4" w:rsidR="008E4286" w:rsidRPr="00D95972" w:rsidRDefault="008E4286" w:rsidP="008E4286">
            <w:pPr>
              <w:rPr>
                <w:rFonts w:cs="Arial"/>
              </w:rPr>
            </w:pPr>
            <w:r>
              <w:rPr>
                <w:rFonts w:cs="Arial"/>
              </w:rPr>
              <w:t>registration rejection</w:t>
            </w:r>
          </w:p>
        </w:tc>
        <w:tc>
          <w:tcPr>
            <w:tcW w:w="1767" w:type="dxa"/>
            <w:tcBorders>
              <w:top w:val="single" w:sz="4" w:space="0" w:color="auto"/>
              <w:bottom w:val="single" w:sz="4" w:space="0" w:color="auto"/>
            </w:tcBorders>
            <w:shd w:val="clear" w:color="auto" w:fill="FFFF00"/>
          </w:tcPr>
          <w:p w14:paraId="1314B525" w14:textId="14E6F46B" w:rsidR="008E4286" w:rsidRPr="00D95972" w:rsidRDefault="008E4286" w:rsidP="008E42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760FE1" w14:textId="7B3B777F" w:rsidR="008E4286" w:rsidRPr="00D95972" w:rsidRDefault="008E4286" w:rsidP="008E4286">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BF07E" w14:textId="77777777" w:rsidR="008E4286" w:rsidRPr="00D95972" w:rsidRDefault="008E4286" w:rsidP="008E4286">
            <w:pPr>
              <w:rPr>
                <w:rFonts w:eastAsia="Batang" w:cs="Arial"/>
                <w:lang w:eastAsia="ko-KR"/>
              </w:rPr>
            </w:pPr>
          </w:p>
        </w:tc>
      </w:tr>
      <w:tr w:rsidR="008E4286" w:rsidRPr="00D95972" w14:paraId="7B5681A2" w14:textId="77777777" w:rsidTr="00366DCF">
        <w:tc>
          <w:tcPr>
            <w:tcW w:w="976" w:type="dxa"/>
            <w:tcBorders>
              <w:top w:val="nil"/>
              <w:left w:val="thinThickThinSmallGap" w:sz="24" w:space="0" w:color="auto"/>
              <w:bottom w:val="nil"/>
            </w:tcBorders>
            <w:shd w:val="clear" w:color="auto" w:fill="auto"/>
          </w:tcPr>
          <w:p w14:paraId="3410624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9657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999DFC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4F48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8A5EEE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8E4286" w:rsidRPr="00D95972" w:rsidRDefault="008E4286" w:rsidP="008E4286">
            <w:pPr>
              <w:rPr>
                <w:rFonts w:eastAsia="Batang" w:cs="Arial"/>
                <w:lang w:eastAsia="ko-KR"/>
              </w:rPr>
            </w:pPr>
          </w:p>
        </w:tc>
      </w:tr>
      <w:tr w:rsidR="008E4286"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E69D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A400EA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BA7E9A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BB8B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8E4286" w:rsidRPr="00D95972" w:rsidRDefault="008E4286" w:rsidP="008E4286">
            <w:pPr>
              <w:rPr>
                <w:rFonts w:eastAsia="Batang" w:cs="Arial"/>
                <w:lang w:eastAsia="ko-KR"/>
              </w:rPr>
            </w:pPr>
          </w:p>
        </w:tc>
      </w:tr>
      <w:tr w:rsidR="008E4286"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653AC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78C28C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EE48F7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611E2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8E4286" w:rsidRPr="00D95972" w:rsidRDefault="008E4286" w:rsidP="008E4286">
            <w:pPr>
              <w:rPr>
                <w:rFonts w:eastAsia="Batang" w:cs="Arial"/>
                <w:lang w:eastAsia="ko-KR"/>
              </w:rPr>
            </w:pPr>
          </w:p>
        </w:tc>
      </w:tr>
      <w:tr w:rsidR="008E4286" w:rsidRPr="00D95972" w14:paraId="4F6D8107"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8E4286" w:rsidRPr="00D95972" w:rsidRDefault="008E4286" w:rsidP="008E428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33289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70E7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8E4286" w:rsidRDefault="008E4286" w:rsidP="008E4286">
            <w:r w:rsidRPr="002276A6">
              <w:t>CT aspects of Enhancement for Proximity based Services in 5GS</w:t>
            </w:r>
          </w:p>
          <w:p w14:paraId="12E52906" w14:textId="0782F027" w:rsidR="008E4286" w:rsidRDefault="008E4286" w:rsidP="008E4286">
            <w:pPr>
              <w:rPr>
                <w:rFonts w:eastAsia="Batang" w:cs="Arial"/>
                <w:color w:val="000000"/>
                <w:lang w:eastAsia="ko-KR"/>
              </w:rPr>
            </w:pPr>
          </w:p>
          <w:p w14:paraId="4543C5E9" w14:textId="349C654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8E4286" w:rsidRPr="00D95972" w:rsidRDefault="008E4286" w:rsidP="008E4286">
            <w:pPr>
              <w:rPr>
                <w:rFonts w:eastAsia="Batang" w:cs="Arial"/>
                <w:color w:val="000000"/>
                <w:lang w:eastAsia="ko-KR"/>
              </w:rPr>
            </w:pPr>
          </w:p>
          <w:p w14:paraId="1063602E" w14:textId="77777777" w:rsidR="008E4286" w:rsidRPr="00D95972" w:rsidRDefault="008E4286" w:rsidP="008E4286">
            <w:pPr>
              <w:rPr>
                <w:rFonts w:eastAsia="Batang" w:cs="Arial"/>
                <w:lang w:eastAsia="ko-KR"/>
              </w:rPr>
            </w:pPr>
          </w:p>
        </w:tc>
      </w:tr>
      <w:tr w:rsidR="008E4286" w:rsidRPr="00D95972" w14:paraId="4F8374A4" w14:textId="77777777" w:rsidTr="006D09FF">
        <w:tc>
          <w:tcPr>
            <w:tcW w:w="976" w:type="dxa"/>
            <w:tcBorders>
              <w:top w:val="nil"/>
              <w:left w:val="thinThickThinSmallGap" w:sz="24" w:space="0" w:color="auto"/>
              <w:bottom w:val="nil"/>
            </w:tcBorders>
            <w:shd w:val="clear" w:color="auto" w:fill="auto"/>
          </w:tcPr>
          <w:p w14:paraId="0023D9B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647D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C2E810B" w14:textId="28A36684" w:rsidR="008E4286" w:rsidRPr="00D95972" w:rsidRDefault="0079631C" w:rsidP="008E4286">
            <w:pPr>
              <w:overflowPunct/>
              <w:autoSpaceDE/>
              <w:autoSpaceDN/>
              <w:adjustRightInd/>
              <w:textAlignment w:val="auto"/>
              <w:rPr>
                <w:rFonts w:cs="Arial"/>
                <w:lang w:val="en-US"/>
              </w:rPr>
            </w:pPr>
            <w:hyperlink r:id="rId287" w:history="1">
              <w:r w:rsidR="008E4286">
                <w:rPr>
                  <w:rStyle w:val="Hyperlink"/>
                </w:rPr>
                <w:t>C1-220062</w:t>
              </w:r>
            </w:hyperlink>
          </w:p>
        </w:tc>
        <w:tc>
          <w:tcPr>
            <w:tcW w:w="4191" w:type="dxa"/>
            <w:gridSpan w:val="3"/>
            <w:tcBorders>
              <w:top w:val="single" w:sz="4" w:space="0" w:color="auto"/>
              <w:bottom w:val="single" w:sz="4" w:space="0" w:color="auto"/>
            </w:tcBorders>
            <w:shd w:val="clear" w:color="auto" w:fill="FFFF00"/>
          </w:tcPr>
          <w:p w14:paraId="1F19756A" w14:textId="4E96914D" w:rsidR="008E4286" w:rsidRPr="00D95972" w:rsidRDefault="008E4286" w:rsidP="008E4286">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2EBA2512" w14:textId="01512858" w:rsidR="008E4286" w:rsidRPr="00D95972" w:rsidRDefault="008E4286" w:rsidP="008E4286">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362CFAE8" w14:textId="218564A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2682D" w14:textId="77777777" w:rsidR="008E4286" w:rsidRPr="00D95972" w:rsidRDefault="008E4286" w:rsidP="008E4286">
            <w:pPr>
              <w:rPr>
                <w:rFonts w:eastAsia="Batang" w:cs="Arial"/>
                <w:lang w:eastAsia="ko-KR"/>
              </w:rPr>
            </w:pPr>
          </w:p>
        </w:tc>
      </w:tr>
      <w:tr w:rsidR="008E4286" w:rsidRPr="00D95972" w14:paraId="3C858799" w14:textId="77777777" w:rsidTr="006D09FF">
        <w:tc>
          <w:tcPr>
            <w:tcW w:w="976" w:type="dxa"/>
            <w:tcBorders>
              <w:top w:val="nil"/>
              <w:left w:val="thinThickThinSmallGap" w:sz="24" w:space="0" w:color="auto"/>
              <w:bottom w:val="nil"/>
            </w:tcBorders>
            <w:shd w:val="clear" w:color="auto" w:fill="auto"/>
          </w:tcPr>
          <w:p w14:paraId="6C121B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DB1ABD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1A08C8" w14:textId="3092D3D7" w:rsidR="008E4286" w:rsidRPr="00D95972" w:rsidRDefault="0079631C" w:rsidP="008E4286">
            <w:pPr>
              <w:overflowPunct/>
              <w:autoSpaceDE/>
              <w:autoSpaceDN/>
              <w:adjustRightInd/>
              <w:textAlignment w:val="auto"/>
              <w:rPr>
                <w:rFonts w:cs="Arial"/>
                <w:lang w:val="en-US"/>
              </w:rPr>
            </w:pPr>
            <w:hyperlink r:id="rId288" w:history="1">
              <w:r w:rsidR="008E4286">
                <w:rPr>
                  <w:rStyle w:val="Hyperlink"/>
                </w:rPr>
                <w:t>C1-220063</w:t>
              </w:r>
            </w:hyperlink>
          </w:p>
        </w:tc>
        <w:tc>
          <w:tcPr>
            <w:tcW w:w="4191" w:type="dxa"/>
            <w:gridSpan w:val="3"/>
            <w:tcBorders>
              <w:top w:val="single" w:sz="4" w:space="0" w:color="auto"/>
              <w:bottom w:val="single" w:sz="4" w:space="0" w:color="auto"/>
            </w:tcBorders>
            <w:shd w:val="clear" w:color="auto" w:fill="FFFF00"/>
          </w:tcPr>
          <w:p w14:paraId="25CFCAE8" w14:textId="182B564A" w:rsidR="008E4286" w:rsidRPr="00D95972" w:rsidRDefault="008E4286" w:rsidP="008E4286">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2FA7EFA3" w14:textId="519A194B"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A11362" w14:textId="1FC925D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8845" w14:textId="77777777" w:rsidR="008E4286" w:rsidRPr="00D95972" w:rsidRDefault="008E4286" w:rsidP="008E4286">
            <w:pPr>
              <w:rPr>
                <w:rFonts w:eastAsia="Batang" w:cs="Arial"/>
                <w:lang w:eastAsia="ko-KR"/>
              </w:rPr>
            </w:pPr>
          </w:p>
        </w:tc>
      </w:tr>
      <w:tr w:rsidR="008E4286" w:rsidRPr="00D95972" w14:paraId="5CF1CF24" w14:textId="77777777" w:rsidTr="006D09FF">
        <w:tc>
          <w:tcPr>
            <w:tcW w:w="976" w:type="dxa"/>
            <w:tcBorders>
              <w:top w:val="nil"/>
              <w:left w:val="thinThickThinSmallGap" w:sz="24" w:space="0" w:color="auto"/>
              <w:bottom w:val="nil"/>
            </w:tcBorders>
            <w:shd w:val="clear" w:color="auto" w:fill="auto"/>
          </w:tcPr>
          <w:p w14:paraId="24BE8D6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440F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0C2C30" w14:textId="5FB6D4C4" w:rsidR="008E4286" w:rsidRPr="00D95972" w:rsidRDefault="0079631C" w:rsidP="008E4286">
            <w:pPr>
              <w:overflowPunct/>
              <w:autoSpaceDE/>
              <w:autoSpaceDN/>
              <w:adjustRightInd/>
              <w:textAlignment w:val="auto"/>
              <w:rPr>
                <w:rFonts w:cs="Arial"/>
                <w:lang w:val="en-US"/>
              </w:rPr>
            </w:pPr>
            <w:hyperlink r:id="rId289" w:history="1">
              <w:r w:rsidR="008E4286">
                <w:rPr>
                  <w:rStyle w:val="Hyperlink"/>
                </w:rPr>
                <w:t>C1-220064</w:t>
              </w:r>
            </w:hyperlink>
          </w:p>
        </w:tc>
        <w:tc>
          <w:tcPr>
            <w:tcW w:w="4191" w:type="dxa"/>
            <w:gridSpan w:val="3"/>
            <w:tcBorders>
              <w:top w:val="single" w:sz="4" w:space="0" w:color="auto"/>
              <w:bottom w:val="single" w:sz="4" w:space="0" w:color="auto"/>
            </w:tcBorders>
            <w:shd w:val="clear" w:color="auto" w:fill="FFFF00"/>
          </w:tcPr>
          <w:p w14:paraId="290837E8" w14:textId="1703926D" w:rsidR="008E4286" w:rsidRPr="00D95972" w:rsidRDefault="008E4286" w:rsidP="008E4286">
            <w:pPr>
              <w:rPr>
                <w:rFonts w:cs="Arial"/>
              </w:rPr>
            </w:pPr>
            <w:r>
              <w:rPr>
                <w:rFonts w:cs="Arial"/>
              </w:rPr>
              <w:t>Coding of PC5 QoS rule</w:t>
            </w:r>
          </w:p>
        </w:tc>
        <w:tc>
          <w:tcPr>
            <w:tcW w:w="1767" w:type="dxa"/>
            <w:tcBorders>
              <w:top w:val="single" w:sz="4" w:space="0" w:color="auto"/>
              <w:bottom w:val="single" w:sz="4" w:space="0" w:color="auto"/>
            </w:tcBorders>
            <w:shd w:val="clear" w:color="auto" w:fill="FFFF00"/>
          </w:tcPr>
          <w:p w14:paraId="3B558C88" w14:textId="7F151252"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FD21A9" w14:textId="666CD2D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12B96" w14:textId="77777777" w:rsidR="008E4286" w:rsidRPr="00D95972" w:rsidRDefault="008E4286" w:rsidP="008E4286">
            <w:pPr>
              <w:rPr>
                <w:rFonts w:eastAsia="Batang" w:cs="Arial"/>
                <w:lang w:eastAsia="ko-KR"/>
              </w:rPr>
            </w:pPr>
          </w:p>
        </w:tc>
      </w:tr>
      <w:tr w:rsidR="008E4286" w:rsidRPr="00D95972" w14:paraId="07F0E9FC" w14:textId="77777777" w:rsidTr="006D09FF">
        <w:tc>
          <w:tcPr>
            <w:tcW w:w="976" w:type="dxa"/>
            <w:tcBorders>
              <w:top w:val="nil"/>
              <w:left w:val="thinThickThinSmallGap" w:sz="24" w:space="0" w:color="auto"/>
              <w:bottom w:val="nil"/>
            </w:tcBorders>
            <w:shd w:val="clear" w:color="auto" w:fill="auto"/>
          </w:tcPr>
          <w:p w14:paraId="3249DFE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1F7D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0E5223" w14:textId="3D541FDE" w:rsidR="008E4286" w:rsidRPr="00D95972" w:rsidRDefault="0079631C" w:rsidP="008E4286">
            <w:pPr>
              <w:overflowPunct/>
              <w:autoSpaceDE/>
              <w:autoSpaceDN/>
              <w:adjustRightInd/>
              <w:textAlignment w:val="auto"/>
              <w:rPr>
                <w:rFonts w:cs="Arial"/>
                <w:lang w:val="en-US"/>
              </w:rPr>
            </w:pPr>
            <w:hyperlink r:id="rId290" w:history="1">
              <w:r w:rsidR="008E4286">
                <w:rPr>
                  <w:rStyle w:val="Hyperlink"/>
                </w:rPr>
                <w:t>C1-220065</w:t>
              </w:r>
            </w:hyperlink>
          </w:p>
        </w:tc>
        <w:tc>
          <w:tcPr>
            <w:tcW w:w="4191" w:type="dxa"/>
            <w:gridSpan w:val="3"/>
            <w:tcBorders>
              <w:top w:val="single" w:sz="4" w:space="0" w:color="auto"/>
              <w:bottom w:val="single" w:sz="4" w:space="0" w:color="auto"/>
            </w:tcBorders>
            <w:shd w:val="clear" w:color="auto" w:fill="FFFF00"/>
          </w:tcPr>
          <w:p w14:paraId="3671FBCE" w14:textId="671C7C2A" w:rsidR="008E4286" w:rsidRPr="00D95972" w:rsidRDefault="008E4286" w:rsidP="008E4286">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DD5E7AD" w14:textId="4AD43824"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25A986" w14:textId="4A7A919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2CB5" w14:textId="77777777" w:rsidR="008E4286" w:rsidRPr="00D95972" w:rsidRDefault="008E4286" w:rsidP="008E4286">
            <w:pPr>
              <w:rPr>
                <w:rFonts w:eastAsia="Batang" w:cs="Arial"/>
                <w:lang w:eastAsia="ko-KR"/>
              </w:rPr>
            </w:pPr>
          </w:p>
        </w:tc>
      </w:tr>
      <w:tr w:rsidR="008E4286" w:rsidRPr="00D95972" w14:paraId="642B35E6" w14:textId="77777777" w:rsidTr="006D09FF">
        <w:tc>
          <w:tcPr>
            <w:tcW w:w="976" w:type="dxa"/>
            <w:tcBorders>
              <w:top w:val="nil"/>
              <w:left w:val="thinThickThinSmallGap" w:sz="24" w:space="0" w:color="auto"/>
              <w:bottom w:val="nil"/>
            </w:tcBorders>
            <w:shd w:val="clear" w:color="auto" w:fill="auto"/>
          </w:tcPr>
          <w:p w14:paraId="660A28E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D136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B33DE16" w14:textId="4DA42B0A" w:rsidR="008E4286" w:rsidRPr="00D95972" w:rsidRDefault="0079631C" w:rsidP="008E4286">
            <w:pPr>
              <w:overflowPunct/>
              <w:autoSpaceDE/>
              <w:autoSpaceDN/>
              <w:adjustRightInd/>
              <w:textAlignment w:val="auto"/>
              <w:rPr>
                <w:rFonts w:cs="Arial"/>
                <w:lang w:val="en-US"/>
              </w:rPr>
            </w:pPr>
            <w:hyperlink r:id="rId291" w:history="1">
              <w:r w:rsidR="008E4286">
                <w:rPr>
                  <w:rStyle w:val="Hyperlink"/>
                </w:rPr>
                <w:t>C1-220066</w:t>
              </w:r>
            </w:hyperlink>
          </w:p>
        </w:tc>
        <w:tc>
          <w:tcPr>
            <w:tcW w:w="4191" w:type="dxa"/>
            <w:gridSpan w:val="3"/>
            <w:tcBorders>
              <w:top w:val="single" w:sz="4" w:space="0" w:color="auto"/>
              <w:bottom w:val="single" w:sz="4" w:space="0" w:color="auto"/>
            </w:tcBorders>
            <w:shd w:val="clear" w:color="auto" w:fill="FFFF00"/>
          </w:tcPr>
          <w:p w14:paraId="7FDBC53C" w14:textId="1DAFA132" w:rsidR="008E4286" w:rsidRPr="00D95972" w:rsidRDefault="008E4286" w:rsidP="008E4286">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D2A876F" w14:textId="75C7B57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9A71E2" w14:textId="09892F7C"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FCCA8" w14:textId="77777777" w:rsidR="008E4286" w:rsidRPr="00D95972" w:rsidRDefault="008E4286" w:rsidP="008E4286">
            <w:pPr>
              <w:rPr>
                <w:rFonts w:eastAsia="Batang" w:cs="Arial"/>
                <w:lang w:eastAsia="ko-KR"/>
              </w:rPr>
            </w:pPr>
          </w:p>
        </w:tc>
      </w:tr>
      <w:tr w:rsidR="008E4286" w:rsidRPr="00D95972" w14:paraId="3C756EFD" w14:textId="77777777" w:rsidTr="006D09FF">
        <w:tc>
          <w:tcPr>
            <w:tcW w:w="976" w:type="dxa"/>
            <w:tcBorders>
              <w:top w:val="nil"/>
              <w:left w:val="thinThickThinSmallGap" w:sz="24" w:space="0" w:color="auto"/>
              <w:bottom w:val="nil"/>
            </w:tcBorders>
            <w:shd w:val="clear" w:color="auto" w:fill="auto"/>
          </w:tcPr>
          <w:p w14:paraId="547A7E8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543B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847477" w14:textId="1F7ADF26" w:rsidR="008E4286" w:rsidRPr="00D95972" w:rsidRDefault="0079631C" w:rsidP="008E4286">
            <w:pPr>
              <w:overflowPunct/>
              <w:autoSpaceDE/>
              <w:autoSpaceDN/>
              <w:adjustRightInd/>
              <w:textAlignment w:val="auto"/>
              <w:rPr>
                <w:rFonts w:cs="Arial"/>
                <w:lang w:val="en-US"/>
              </w:rPr>
            </w:pPr>
            <w:hyperlink r:id="rId292" w:history="1">
              <w:r w:rsidR="008E4286">
                <w:rPr>
                  <w:rStyle w:val="Hyperlink"/>
                </w:rPr>
                <w:t>C1-220067</w:t>
              </w:r>
            </w:hyperlink>
          </w:p>
        </w:tc>
        <w:tc>
          <w:tcPr>
            <w:tcW w:w="4191" w:type="dxa"/>
            <w:gridSpan w:val="3"/>
            <w:tcBorders>
              <w:top w:val="single" w:sz="4" w:space="0" w:color="auto"/>
              <w:bottom w:val="single" w:sz="4" w:space="0" w:color="auto"/>
            </w:tcBorders>
            <w:shd w:val="clear" w:color="auto" w:fill="FFFF00"/>
          </w:tcPr>
          <w:p w14:paraId="5074B2B3" w14:textId="4012E226" w:rsidR="008E4286" w:rsidRPr="00D95972" w:rsidRDefault="008E4286" w:rsidP="008E4286">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27F86315" w14:textId="2F7AA6FF"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FDDF3D" w14:textId="0F6548AD" w:rsidR="008E4286" w:rsidRPr="00D95972" w:rsidRDefault="008E4286" w:rsidP="008E4286">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A135B" w14:textId="77777777" w:rsidR="008E4286" w:rsidRPr="00D95972" w:rsidRDefault="008E4286" w:rsidP="008E4286">
            <w:pPr>
              <w:rPr>
                <w:rFonts w:eastAsia="Batang" w:cs="Arial"/>
                <w:lang w:eastAsia="ko-KR"/>
              </w:rPr>
            </w:pPr>
          </w:p>
        </w:tc>
      </w:tr>
      <w:tr w:rsidR="008E4286" w:rsidRPr="00D95972" w14:paraId="5DB2D6B4" w14:textId="77777777" w:rsidTr="006D09FF">
        <w:tc>
          <w:tcPr>
            <w:tcW w:w="976" w:type="dxa"/>
            <w:tcBorders>
              <w:top w:val="nil"/>
              <w:left w:val="thinThickThinSmallGap" w:sz="24" w:space="0" w:color="auto"/>
              <w:bottom w:val="nil"/>
            </w:tcBorders>
            <w:shd w:val="clear" w:color="auto" w:fill="auto"/>
          </w:tcPr>
          <w:p w14:paraId="7F9C31D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3011D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D2A3DB4" w14:textId="15D75677" w:rsidR="008E4286" w:rsidRPr="00D95972" w:rsidRDefault="0079631C" w:rsidP="008E4286">
            <w:pPr>
              <w:overflowPunct/>
              <w:autoSpaceDE/>
              <w:autoSpaceDN/>
              <w:adjustRightInd/>
              <w:textAlignment w:val="auto"/>
              <w:rPr>
                <w:rFonts w:cs="Arial"/>
                <w:lang w:val="en-US"/>
              </w:rPr>
            </w:pPr>
            <w:hyperlink r:id="rId293" w:history="1">
              <w:r w:rsidR="008E4286">
                <w:rPr>
                  <w:rStyle w:val="Hyperlink"/>
                </w:rPr>
                <w:t>C1-220068</w:t>
              </w:r>
            </w:hyperlink>
          </w:p>
        </w:tc>
        <w:tc>
          <w:tcPr>
            <w:tcW w:w="4191" w:type="dxa"/>
            <w:gridSpan w:val="3"/>
            <w:tcBorders>
              <w:top w:val="single" w:sz="4" w:space="0" w:color="auto"/>
              <w:bottom w:val="single" w:sz="4" w:space="0" w:color="auto"/>
            </w:tcBorders>
            <w:shd w:val="clear" w:color="auto" w:fill="FFFF00"/>
          </w:tcPr>
          <w:p w14:paraId="788DE3E0" w14:textId="25DCCF62" w:rsidR="008E4286" w:rsidRPr="00D95972" w:rsidRDefault="008E4286" w:rsidP="008E4286">
            <w:pPr>
              <w:rPr>
                <w:rFonts w:cs="Arial"/>
              </w:rPr>
            </w:pPr>
            <w:r>
              <w:rPr>
                <w:rFonts w:cs="Arial"/>
              </w:rPr>
              <w:t xml:space="preserve">Remove FFS on </w:t>
            </w:r>
            <w:proofErr w:type="spellStart"/>
            <w:r>
              <w:rPr>
                <w:rFonts w:cs="Arial"/>
              </w:rPr>
              <w:t>ProSeP</w:t>
            </w:r>
            <w:proofErr w:type="spellEnd"/>
            <w:r>
              <w:rPr>
                <w:rFonts w:cs="Arial"/>
              </w:rPr>
              <w:t xml:space="preserve"> based on UE capability</w:t>
            </w:r>
          </w:p>
        </w:tc>
        <w:tc>
          <w:tcPr>
            <w:tcW w:w="1767" w:type="dxa"/>
            <w:tcBorders>
              <w:top w:val="single" w:sz="4" w:space="0" w:color="auto"/>
              <w:bottom w:val="single" w:sz="4" w:space="0" w:color="auto"/>
            </w:tcBorders>
            <w:shd w:val="clear" w:color="auto" w:fill="FFFF00"/>
          </w:tcPr>
          <w:p w14:paraId="766BFF22" w14:textId="230CA584"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27B7CF" w14:textId="3736744C" w:rsidR="008E4286" w:rsidRPr="00D95972" w:rsidRDefault="008E4286" w:rsidP="008E4286">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4ECD" w14:textId="77777777" w:rsidR="008E4286" w:rsidRPr="00D95972" w:rsidRDefault="008E4286" w:rsidP="008E4286">
            <w:pPr>
              <w:rPr>
                <w:rFonts w:eastAsia="Batang" w:cs="Arial"/>
                <w:lang w:eastAsia="ko-KR"/>
              </w:rPr>
            </w:pPr>
          </w:p>
        </w:tc>
      </w:tr>
      <w:tr w:rsidR="008E4286" w:rsidRPr="00D95972" w14:paraId="1F4037E4" w14:textId="77777777" w:rsidTr="006D09FF">
        <w:tc>
          <w:tcPr>
            <w:tcW w:w="976" w:type="dxa"/>
            <w:tcBorders>
              <w:top w:val="nil"/>
              <w:left w:val="thinThickThinSmallGap" w:sz="24" w:space="0" w:color="auto"/>
              <w:bottom w:val="nil"/>
            </w:tcBorders>
            <w:shd w:val="clear" w:color="auto" w:fill="auto"/>
          </w:tcPr>
          <w:p w14:paraId="151A06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7374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241AF99" w14:textId="1FC3396E" w:rsidR="008E4286" w:rsidRPr="00D95972" w:rsidRDefault="0079631C" w:rsidP="008E4286">
            <w:pPr>
              <w:overflowPunct/>
              <w:autoSpaceDE/>
              <w:autoSpaceDN/>
              <w:adjustRightInd/>
              <w:textAlignment w:val="auto"/>
              <w:rPr>
                <w:rFonts w:cs="Arial"/>
                <w:lang w:val="en-US"/>
              </w:rPr>
            </w:pPr>
            <w:hyperlink r:id="rId294" w:history="1">
              <w:r w:rsidR="008E4286">
                <w:rPr>
                  <w:rStyle w:val="Hyperlink"/>
                </w:rPr>
                <w:t>C1-220069</w:t>
              </w:r>
            </w:hyperlink>
          </w:p>
        </w:tc>
        <w:tc>
          <w:tcPr>
            <w:tcW w:w="4191" w:type="dxa"/>
            <w:gridSpan w:val="3"/>
            <w:tcBorders>
              <w:top w:val="single" w:sz="4" w:space="0" w:color="auto"/>
              <w:bottom w:val="single" w:sz="4" w:space="0" w:color="auto"/>
            </w:tcBorders>
            <w:shd w:val="clear" w:color="auto" w:fill="FFFF00"/>
          </w:tcPr>
          <w:p w14:paraId="6CFA638F" w14:textId="6BBD2FA2" w:rsidR="008E4286" w:rsidRPr="00D95972" w:rsidRDefault="008E4286" w:rsidP="008E4286">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5CCA6321" w14:textId="53D954F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49BE55" w14:textId="539D25A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9873" w14:textId="77777777" w:rsidR="008E4286" w:rsidRPr="00D95972" w:rsidRDefault="008E4286" w:rsidP="008E4286">
            <w:pPr>
              <w:rPr>
                <w:rFonts w:eastAsia="Batang" w:cs="Arial"/>
                <w:lang w:eastAsia="ko-KR"/>
              </w:rPr>
            </w:pPr>
          </w:p>
        </w:tc>
      </w:tr>
      <w:tr w:rsidR="008E4286" w:rsidRPr="00D95972" w14:paraId="4DAEDF92" w14:textId="77777777" w:rsidTr="006D09FF">
        <w:tc>
          <w:tcPr>
            <w:tcW w:w="976" w:type="dxa"/>
            <w:tcBorders>
              <w:top w:val="nil"/>
              <w:left w:val="thinThickThinSmallGap" w:sz="24" w:space="0" w:color="auto"/>
              <w:bottom w:val="nil"/>
            </w:tcBorders>
            <w:shd w:val="clear" w:color="auto" w:fill="auto"/>
          </w:tcPr>
          <w:p w14:paraId="45CF12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1316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541102" w14:textId="02E15E39" w:rsidR="008E4286" w:rsidRPr="00D95972" w:rsidRDefault="0079631C" w:rsidP="008E4286">
            <w:pPr>
              <w:overflowPunct/>
              <w:autoSpaceDE/>
              <w:autoSpaceDN/>
              <w:adjustRightInd/>
              <w:textAlignment w:val="auto"/>
              <w:rPr>
                <w:rFonts w:cs="Arial"/>
                <w:lang w:val="en-US"/>
              </w:rPr>
            </w:pPr>
            <w:hyperlink r:id="rId295" w:history="1">
              <w:r w:rsidR="008E4286">
                <w:rPr>
                  <w:rStyle w:val="Hyperlink"/>
                </w:rPr>
                <w:t>C1-220070</w:t>
              </w:r>
            </w:hyperlink>
          </w:p>
        </w:tc>
        <w:tc>
          <w:tcPr>
            <w:tcW w:w="4191" w:type="dxa"/>
            <w:gridSpan w:val="3"/>
            <w:tcBorders>
              <w:top w:val="single" w:sz="4" w:space="0" w:color="auto"/>
              <w:bottom w:val="single" w:sz="4" w:space="0" w:color="auto"/>
            </w:tcBorders>
            <w:shd w:val="clear" w:color="auto" w:fill="FFFF00"/>
          </w:tcPr>
          <w:p w14:paraId="431D5D02" w14:textId="182194DF" w:rsidR="008E4286" w:rsidRPr="00D95972" w:rsidRDefault="008E4286" w:rsidP="008E4286">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5885E30D" w14:textId="5B58E39C"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454F2" w14:textId="7C20C52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B9EFB" w14:textId="77777777" w:rsidR="008E4286" w:rsidRPr="00D95972" w:rsidRDefault="008E4286" w:rsidP="008E4286">
            <w:pPr>
              <w:rPr>
                <w:rFonts w:eastAsia="Batang" w:cs="Arial"/>
                <w:lang w:eastAsia="ko-KR"/>
              </w:rPr>
            </w:pPr>
          </w:p>
        </w:tc>
      </w:tr>
      <w:tr w:rsidR="008E4286" w:rsidRPr="00D95972" w14:paraId="1E5C9EE6" w14:textId="77777777" w:rsidTr="006D09FF">
        <w:tc>
          <w:tcPr>
            <w:tcW w:w="976" w:type="dxa"/>
            <w:tcBorders>
              <w:top w:val="nil"/>
              <w:left w:val="thinThickThinSmallGap" w:sz="24" w:space="0" w:color="auto"/>
              <w:bottom w:val="nil"/>
            </w:tcBorders>
            <w:shd w:val="clear" w:color="auto" w:fill="auto"/>
          </w:tcPr>
          <w:p w14:paraId="16FF1E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54CDF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6D5DF5" w14:textId="0A2F6773" w:rsidR="008E4286" w:rsidRPr="00D95972" w:rsidRDefault="0079631C" w:rsidP="008E4286">
            <w:pPr>
              <w:overflowPunct/>
              <w:autoSpaceDE/>
              <w:autoSpaceDN/>
              <w:adjustRightInd/>
              <w:textAlignment w:val="auto"/>
              <w:rPr>
                <w:rFonts w:cs="Arial"/>
                <w:lang w:val="en-US"/>
              </w:rPr>
            </w:pPr>
            <w:hyperlink r:id="rId296" w:history="1">
              <w:r w:rsidR="008E4286">
                <w:rPr>
                  <w:rStyle w:val="Hyperlink"/>
                </w:rPr>
                <w:t>C1-220071</w:t>
              </w:r>
            </w:hyperlink>
          </w:p>
        </w:tc>
        <w:tc>
          <w:tcPr>
            <w:tcW w:w="4191" w:type="dxa"/>
            <w:gridSpan w:val="3"/>
            <w:tcBorders>
              <w:top w:val="single" w:sz="4" w:space="0" w:color="auto"/>
              <w:bottom w:val="single" w:sz="4" w:space="0" w:color="auto"/>
            </w:tcBorders>
            <w:shd w:val="clear" w:color="auto" w:fill="FFFF00"/>
          </w:tcPr>
          <w:p w14:paraId="02BA5DD1" w14:textId="160D44C7" w:rsidR="008E4286" w:rsidRPr="00D95972" w:rsidRDefault="008E4286" w:rsidP="008E4286">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42ADDE49" w14:textId="16144755"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357BAD" w14:textId="230154D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6E91" w14:textId="77777777" w:rsidR="008E4286" w:rsidRPr="00D95972" w:rsidRDefault="008E4286" w:rsidP="008E4286">
            <w:pPr>
              <w:rPr>
                <w:rFonts w:eastAsia="Batang" w:cs="Arial"/>
                <w:lang w:eastAsia="ko-KR"/>
              </w:rPr>
            </w:pPr>
          </w:p>
        </w:tc>
      </w:tr>
      <w:tr w:rsidR="008E4286" w:rsidRPr="00D95972" w14:paraId="28F478AC" w14:textId="77777777" w:rsidTr="006D09FF">
        <w:tc>
          <w:tcPr>
            <w:tcW w:w="976" w:type="dxa"/>
            <w:tcBorders>
              <w:top w:val="nil"/>
              <w:left w:val="thinThickThinSmallGap" w:sz="24" w:space="0" w:color="auto"/>
              <w:bottom w:val="nil"/>
            </w:tcBorders>
            <w:shd w:val="clear" w:color="auto" w:fill="auto"/>
          </w:tcPr>
          <w:p w14:paraId="7EEA13E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0AE9B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B63A66" w14:textId="330A796B" w:rsidR="008E4286" w:rsidRPr="00D95972" w:rsidRDefault="0079631C" w:rsidP="008E4286">
            <w:pPr>
              <w:overflowPunct/>
              <w:autoSpaceDE/>
              <w:autoSpaceDN/>
              <w:adjustRightInd/>
              <w:textAlignment w:val="auto"/>
              <w:rPr>
                <w:rFonts w:cs="Arial"/>
                <w:lang w:val="en-US"/>
              </w:rPr>
            </w:pPr>
            <w:hyperlink r:id="rId297" w:history="1">
              <w:r w:rsidR="008E4286">
                <w:rPr>
                  <w:rStyle w:val="Hyperlink"/>
                </w:rPr>
                <w:t>C1-220072</w:t>
              </w:r>
            </w:hyperlink>
          </w:p>
        </w:tc>
        <w:tc>
          <w:tcPr>
            <w:tcW w:w="4191" w:type="dxa"/>
            <w:gridSpan w:val="3"/>
            <w:tcBorders>
              <w:top w:val="single" w:sz="4" w:space="0" w:color="auto"/>
              <w:bottom w:val="single" w:sz="4" w:space="0" w:color="auto"/>
            </w:tcBorders>
            <w:shd w:val="clear" w:color="auto" w:fill="FFFF00"/>
          </w:tcPr>
          <w:p w14:paraId="6FEB3830" w14:textId="6090F824" w:rsidR="008E4286" w:rsidRPr="00D95972" w:rsidRDefault="008E4286" w:rsidP="008E4286">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DD7812D" w14:textId="348C6D9F"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835904" w14:textId="0A563FDC" w:rsidR="008E4286" w:rsidRPr="00D95972" w:rsidRDefault="008E4286" w:rsidP="008E4286">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AB4BD" w14:textId="0AA7EE3E" w:rsidR="008E4286" w:rsidRPr="00D95972" w:rsidRDefault="008E4286" w:rsidP="008E4286">
            <w:pPr>
              <w:rPr>
                <w:rFonts w:eastAsia="Batang" w:cs="Arial"/>
                <w:lang w:eastAsia="ko-KR"/>
              </w:rPr>
            </w:pPr>
            <w:r>
              <w:rPr>
                <w:rFonts w:eastAsia="Batang" w:cs="Arial"/>
                <w:lang w:eastAsia="ko-KR"/>
              </w:rPr>
              <w:t>Cover page, category should be CA F</w:t>
            </w:r>
          </w:p>
        </w:tc>
      </w:tr>
      <w:tr w:rsidR="008E4286" w:rsidRPr="00D95972" w14:paraId="65C33BD5" w14:textId="77777777" w:rsidTr="006D09FF">
        <w:tc>
          <w:tcPr>
            <w:tcW w:w="976" w:type="dxa"/>
            <w:tcBorders>
              <w:top w:val="nil"/>
              <w:left w:val="thinThickThinSmallGap" w:sz="24" w:space="0" w:color="auto"/>
              <w:bottom w:val="nil"/>
            </w:tcBorders>
            <w:shd w:val="clear" w:color="auto" w:fill="auto"/>
          </w:tcPr>
          <w:p w14:paraId="5E32C9C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7357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CF151B3" w14:textId="2FD02A1F" w:rsidR="008E4286" w:rsidRPr="00D95972" w:rsidRDefault="0079631C" w:rsidP="008E4286">
            <w:pPr>
              <w:overflowPunct/>
              <w:autoSpaceDE/>
              <w:autoSpaceDN/>
              <w:adjustRightInd/>
              <w:textAlignment w:val="auto"/>
              <w:rPr>
                <w:rFonts w:cs="Arial"/>
                <w:lang w:val="en-US"/>
              </w:rPr>
            </w:pPr>
            <w:hyperlink r:id="rId298" w:history="1">
              <w:r w:rsidR="008E4286">
                <w:rPr>
                  <w:rStyle w:val="Hyperlink"/>
                </w:rPr>
                <w:t>C1-220073</w:t>
              </w:r>
            </w:hyperlink>
          </w:p>
        </w:tc>
        <w:tc>
          <w:tcPr>
            <w:tcW w:w="4191" w:type="dxa"/>
            <w:gridSpan w:val="3"/>
            <w:tcBorders>
              <w:top w:val="single" w:sz="4" w:space="0" w:color="auto"/>
              <w:bottom w:val="single" w:sz="4" w:space="0" w:color="auto"/>
            </w:tcBorders>
            <w:shd w:val="clear" w:color="auto" w:fill="FFFF00"/>
          </w:tcPr>
          <w:p w14:paraId="40D80556" w14:textId="3212449B" w:rsidR="008E4286" w:rsidRPr="00D95972" w:rsidRDefault="008E4286" w:rsidP="008E4286">
            <w:pPr>
              <w:rPr>
                <w:rFonts w:cs="Arial"/>
              </w:rPr>
            </w:pPr>
            <w:r>
              <w:rPr>
                <w:rFonts w:cs="Arial"/>
              </w:rPr>
              <w:t>Add 24.554</w:t>
            </w:r>
          </w:p>
        </w:tc>
        <w:tc>
          <w:tcPr>
            <w:tcW w:w="1767" w:type="dxa"/>
            <w:tcBorders>
              <w:top w:val="single" w:sz="4" w:space="0" w:color="auto"/>
              <w:bottom w:val="single" w:sz="4" w:space="0" w:color="auto"/>
            </w:tcBorders>
            <w:shd w:val="clear" w:color="auto" w:fill="FFFF00"/>
          </w:tcPr>
          <w:p w14:paraId="3A518EC2" w14:textId="01DEB9B1" w:rsidR="008E4286" w:rsidRPr="00D95972" w:rsidRDefault="008E4286" w:rsidP="008E428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DE6C23" w14:textId="5886646F" w:rsidR="008E4286" w:rsidRPr="00D95972" w:rsidRDefault="008E4286" w:rsidP="008E4286">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5561" w14:textId="77777777" w:rsidR="008E4286" w:rsidRPr="00D95972" w:rsidRDefault="008E4286" w:rsidP="008E4286">
            <w:pPr>
              <w:rPr>
                <w:rFonts w:eastAsia="Batang" w:cs="Arial"/>
                <w:lang w:eastAsia="ko-KR"/>
              </w:rPr>
            </w:pPr>
          </w:p>
        </w:tc>
      </w:tr>
      <w:tr w:rsidR="008E4286" w:rsidRPr="00D95972" w14:paraId="23DCBE06" w14:textId="77777777" w:rsidTr="002721A0">
        <w:tc>
          <w:tcPr>
            <w:tcW w:w="976" w:type="dxa"/>
            <w:tcBorders>
              <w:top w:val="nil"/>
              <w:left w:val="thinThickThinSmallGap" w:sz="24" w:space="0" w:color="auto"/>
              <w:bottom w:val="nil"/>
            </w:tcBorders>
            <w:shd w:val="clear" w:color="auto" w:fill="auto"/>
          </w:tcPr>
          <w:p w14:paraId="576408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97EC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66AB4EB" w14:textId="2D1D029A" w:rsidR="008E4286" w:rsidRPr="00D95972" w:rsidRDefault="0079631C" w:rsidP="008E4286">
            <w:pPr>
              <w:overflowPunct/>
              <w:autoSpaceDE/>
              <w:autoSpaceDN/>
              <w:adjustRightInd/>
              <w:textAlignment w:val="auto"/>
              <w:rPr>
                <w:rFonts w:cs="Arial"/>
                <w:lang w:val="en-US"/>
              </w:rPr>
            </w:pPr>
            <w:hyperlink r:id="rId299" w:history="1">
              <w:r w:rsidR="008E4286">
                <w:rPr>
                  <w:rStyle w:val="Hyperlink"/>
                </w:rPr>
                <w:t>C1-220211</w:t>
              </w:r>
            </w:hyperlink>
          </w:p>
        </w:tc>
        <w:tc>
          <w:tcPr>
            <w:tcW w:w="4191" w:type="dxa"/>
            <w:gridSpan w:val="3"/>
            <w:tcBorders>
              <w:top w:val="single" w:sz="4" w:space="0" w:color="auto"/>
              <w:bottom w:val="single" w:sz="4" w:space="0" w:color="auto"/>
            </w:tcBorders>
            <w:shd w:val="clear" w:color="auto" w:fill="FFFF00"/>
          </w:tcPr>
          <w:p w14:paraId="26AB7882" w14:textId="566C6150" w:rsidR="008E4286" w:rsidRPr="00D95972" w:rsidRDefault="008E4286" w:rsidP="008E4286">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FFFF00"/>
          </w:tcPr>
          <w:p w14:paraId="1B3AE49A" w14:textId="16DE2D74"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60A576" w14:textId="64828A7D" w:rsidR="008E4286" w:rsidRPr="00D95972" w:rsidRDefault="008E4286" w:rsidP="008E4286">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87E94" w14:textId="72232B18"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232CE79A" w14:textId="77777777" w:rsidTr="002721A0">
        <w:tc>
          <w:tcPr>
            <w:tcW w:w="976" w:type="dxa"/>
            <w:tcBorders>
              <w:top w:val="nil"/>
              <w:left w:val="thinThickThinSmallGap" w:sz="24" w:space="0" w:color="auto"/>
              <w:bottom w:val="nil"/>
            </w:tcBorders>
            <w:shd w:val="clear" w:color="auto" w:fill="auto"/>
          </w:tcPr>
          <w:p w14:paraId="77B9D5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4008D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69FA6ED" w14:textId="6803022A" w:rsidR="008E4286" w:rsidRPr="00D95972" w:rsidRDefault="0079631C" w:rsidP="008E4286">
            <w:pPr>
              <w:overflowPunct/>
              <w:autoSpaceDE/>
              <w:autoSpaceDN/>
              <w:adjustRightInd/>
              <w:textAlignment w:val="auto"/>
              <w:rPr>
                <w:rFonts w:cs="Arial"/>
                <w:lang w:val="en-US"/>
              </w:rPr>
            </w:pPr>
            <w:hyperlink r:id="rId300" w:history="1">
              <w:r w:rsidR="008E4286">
                <w:rPr>
                  <w:rStyle w:val="Hyperlink"/>
                </w:rPr>
                <w:t>C1-220212</w:t>
              </w:r>
            </w:hyperlink>
          </w:p>
        </w:tc>
        <w:tc>
          <w:tcPr>
            <w:tcW w:w="4191" w:type="dxa"/>
            <w:gridSpan w:val="3"/>
            <w:tcBorders>
              <w:top w:val="single" w:sz="4" w:space="0" w:color="auto"/>
              <w:bottom w:val="single" w:sz="4" w:space="0" w:color="auto"/>
            </w:tcBorders>
            <w:shd w:val="clear" w:color="auto" w:fill="FFFF00"/>
          </w:tcPr>
          <w:p w14:paraId="75D399E0" w14:textId="64F9C4D3" w:rsidR="008E4286" w:rsidRPr="00D95972" w:rsidRDefault="008E4286" w:rsidP="008E4286">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51C32707" w14:textId="5D00D088"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BD0CBD" w14:textId="034CD13E"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764A" w14:textId="77777777" w:rsidR="008E4286" w:rsidRPr="00D95972" w:rsidRDefault="008E4286" w:rsidP="008E4286">
            <w:pPr>
              <w:rPr>
                <w:rFonts w:eastAsia="Batang" w:cs="Arial"/>
                <w:lang w:eastAsia="ko-KR"/>
              </w:rPr>
            </w:pPr>
          </w:p>
        </w:tc>
      </w:tr>
      <w:tr w:rsidR="008E4286" w:rsidRPr="00D95972" w14:paraId="0B5A3EA5" w14:textId="77777777" w:rsidTr="002721A0">
        <w:tc>
          <w:tcPr>
            <w:tcW w:w="976" w:type="dxa"/>
            <w:tcBorders>
              <w:top w:val="nil"/>
              <w:left w:val="thinThickThinSmallGap" w:sz="24" w:space="0" w:color="auto"/>
              <w:bottom w:val="nil"/>
            </w:tcBorders>
            <w:shd w:val="clear" w:color="auto" w:fill="auto"/>
          </w:tcPr>
          <w:p w14:paraId="0D05A2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3892D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674497" w14:textId="76BD682C" w:rsidR="008E4286" w:rsidRPr="00D95972" w:rsidRDefault="0079631C" w:rsidP="008E4286">
            <w:pPr>
              <w:overflowPunct/>
              <w:autoSpaceDE/>
              <w:autoSpaceDN/>
              <w:adjustRightInd/>
              <w:textAlignment w:val="auto"/>
              <w:rPr>
                <w:rFonts w:cs="Arial"/>
                <w:lang w:val="en-US"/>
              </w:rPr>
            </w:pPr>
            <w:hyperlink r:id="rId301" w:history="1">
              <w:r w:rsidR="008E4286">
                <w:rPr>
                  <w:rStyle w:val="Hyperlink"/>
                </w:rPr>
                <w:t>C1-220213</w:t>
              </w:r>
            </w:hyperlink>
          </w:p>
        </w:tc>
        <w:tc>
          <w:tcPr>
            <w:tcW w:w="4191" w:type="dxa"/>
            <w:gridSpan w:val="3"/>
            <w:tcBorders>
              <w:top w:val="single" w:sz="4" w:space="0" w:color="auto"/>
              <w:bottom w:val="single" w:sz="4" w:space="0" w:color="auto"/>
            </w:tcBorders>
            <w:shd w:val="clear" w:color="auto" w:fill="FFFF00"/>
          </w:tcPr>
          <w:p w14:paraId="41BF0496" w14:textId="545B60D3" w:rsidR="008E4286" w:rsidRPr="00D95972" w:rsidRDefault="008E4286" w:rsidP="008E4286">
            <w:pPr>
              <w:rPr>
                <w:rFonts w:cs="Arial"/>
              </w:rPr>
            </w:pPr>
            <w:r>
              <w:rPr>
                <w:rFonts w:cs="Arial"/>
              </w:rPr>
              <w:t xml:space="preserve">Clarifications on QoS handling for 5G </w:t>
            </w:r>
            <w:proofErr w:type="spellStart"/>
            <w:r>
              <w:rPr>
                <w:rFonts w:cs="Arial"/>
              </w:rPr>
              <w:t>ProSe</w:t>
            </w:r>
            <w:proofErr w:type="spellEnd"/>
            <w:r>
              <w:rPr>
                <w:rFonts w:cs="Arial"/>
              </w:rPr>
              <w:t xml:space="preserve"> layer-3 UE-to-network relay without N3IWF</w:t>
            </w:r>
          </w:p>
        </w:tc>
        <w:tc>
          <w:tcPr>
            <w:tcW w:w="1767" w:type="dxa"/>
            <w:tcBorders>
              <w:top w:val="single" w:sz="4" w:space="0" w:color="auto"/>
              <w:bottom w:val="single" w:sz="4" w:space="0" w:color="auto"/>
            </w:tcBorders>
            <w:shd w:val="clear" w:color="auto" w:fill="FFFF00"/>
          </w:tcPr>
          <w:p w14:paraId="581FBD04" w14:textId="509E5139"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A32A14" w14:textId="649ED7F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2320" w14:textId="77777777" w:rsidR="008E4286" w:rsidRPr="00D95972" w:rsidRDefault="008E4286" w:rsidP="008E4286">
            <w:pPr>
              <w:rPr>
                <w:rFonts w:eastAsia="Batang" w:cs="Arial"/>
                <w:lang w:eastAsia="ko-KR"/>
              </w:rPr>
            </w:pPr>
          </w:p>
        </w:tc>
      </w:tr>
      <w:tr w:rsidR="008E4286" w:rsidRPr="00D95972" w14:paraId="13F1B11C" w14:textId="77777777" w:rsidTr="002721A0">
        <w:tc>
          <w:tcPr>
            <w:tcW w:w="976" w:type="dxa"/>
            <w:tcBorders>
              <w:top w:val="nil"/>
              <w:left w:val="thinThickThinSmallGap" w:sz="24" w:space="0" w:color="auto"/>
              <w:bottom w:val="nil"/>
            </w:tcBorders>
            <w:shd w:val="clear" w:color="auto" w:fill="auto"/>
          </w:tcPr>
          <w:p w14:paraId="339EBF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36E0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05B57FE" w14:textId="2EE2BF15" w:rsidR="008E4286" w:rsidRPr="00D95972" w:rsidRDefault="0079631C" w:rsidP="008E4286">
            <w:pPr>
              <w:overflowPunct/>
              <w:autoSpaceDE/>
              <w:autoSpaceDN/>
              <w:adjustRightInd/>
              <w:textAlignment w:val="auto"/>
              <w:rPr>
                <w:rFonts w:cs="Arial"/>
                <w:lang w:val="en-US"/>
              </w:rPr>
            </w:pPr>
            <w:hyperlink r:id="rId302" w:history="1">
              <w:r w:rsidR="008E4286">
                <w:rPr>
                  <w:rStyle w:val="Hyperlink"/>
                </w:rPr>
                <w:t>C1-220214</w:t>
              </w:r>
            </w:hyperlink>
          </w:p>
        </w:tc>
        <w:tc>
          <w:tcPr>
            <w:tcW w:w="4191" w:type="dxa"/>
            <w:gridSpan w:val="3"/>
            <w:tcBorders>
              <w:top w:val="single" w:sz="4" w:space="0" w:color="auto"/>
              <w:bottom w:val="single" w:sz="4" w:space="0" w:color="auto"/>
            </w:tcBorders>
            <w:shd w:val="clear" w:color="auto" w:fill="FFFF00"/>
          </w:tcPr>
          <w:p w14:paraId="1B4B693E" w14:textId="1C445E9F" w:rsidR="008E4286" w:rsidRPr="00D95972" w:rsidRDefault="008E4286" w:rsidP="008E4286">
            <w:pPr>
              <w:rPr>
                <w:rFonts w:cs="Arial"/>
              </w:rPr>
            </w:pPr>
            <w:r>
              <w:rPr>
                <w:rFonts w:cs="Arial"/>
              </w:rPr>
              <w:t xml:space="preserve">QoS handling for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37112B51" w14:textId="05EEC465"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B79A52" w14:textId="33F106D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7F1BD" w14:textId="77777777" w:rsidR="008E4286" w:rsidRPr="00D95972" w:rsidRDefault="008E4286" w:rsidP="008E4286">
            <w:pPr>
              <w:rPr>
                <w:rFonts w:eastAsia="Batang" w:cs="Arial"/>
                <w:lang w:eastAsia="ko-KR"/>
              </w:rPr>
            </w:pPr>
          </w:p>
        </w:tc>
      </w:tr>
      <w:tr w:rsidR="008E4286" w:rsidRPr="00D95972" w14:paraId="6C793204" w14:textId="77777777" w:rsidTr="00850B12">
        <w:tc>
          <w:tcPr>
            <w:tcW w:w="976" w:type="dxa"/>
            <w:tcBorders>
              <w:top w:val="nil"/>
              <w:left w:val="thinThickThinSmallGap" w:sz="24" w:space="0" w:color="auto"/>
              <w:bottom w:val="nil"/>
            </w:tcBorders>
            <w:shd w:val="clear" w:color="auto" w:fill="auto"/>
          </w:tcPr>
          <w:p w14:paraId="016CED4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D7A4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CB7EBA" w14:textId="4242D2D6" w:rsidR="008E4286" w:rsidRPr="00D95972" w:rsidRDefault="0079631C" w:rsidP="008E4286">
            <w:pPr>
              <w:overflowPunct/>
              <w:autoSpaceDE/>
              <w:autoSpaceDN/>
              <w:adjustRightInd/>
              <w:textAlignment w:val="auto"/>
              <w:rPr>
                <w:rFonts w:cs="Arial"/>
                <w:lang w:val="en-US"/>
              </w:rPr>
            </w:pPr>
            <w:hyperlink r:id="rId303" w:history="1">
              <w:r w:rsidR="008E4286">
                <w:rPr>
                  <w:rStyle w:val="Hyperlink"/>
                </w:rPr>
                <w:t>C1-220233</w:t>
              </w:r>
            </w:hyperlink>
          </w:p>
        </w:tc>
        <w:tc>
          <w:tcPr>
            <w:tcW w:w="4191" w:type="dxa"/>
            <w:gridSpan w:val="3"/>
            <w:tcBorders>
              <w:top w:val="single" w:sz="4" w:space="0" w:color="auto"/>
              <w:bottom w:val="single" w:sz="4" w:space="0" w:color="auto"/>
            </w:tcBorders>
            <w:shd w:val="clear" w:color="auto" w:fill="FFFF00"/>
          </w:tcPr>
          <w:p w14:paraId="12C9936B" w14:textId="63807C93" w:rsidR="008E4286" w:rsidRPr="00D95972" w:rsidRDefault="008E4286" w:rsidP="008E4286">
            <w:pPr>
              <w:rPr>
                <w:rFonts w:cs="Arial"/>
              </w:rPr>
            </w:pPr>
            <w:r>
              <w:rPr>
                <w:rFonts w:cs="Arial"/>
              </w:rPr>
              <w:t xml:space="preserve">New cause for </w:t>
            </w:r>
            <w:proofErr w:type="spellStart"/>
            <w:r>
              <w:rPr>
                <w:rFonts w:cs="Arial"/>
              </w:rPr>
              <w:t>ProSe</w:t>
            </w:r>
            <w:proofErr w:type="spellEnd"/>
            <w:r>
              <w:rPr>
                <w:rFonts w:cs="Arial"/>
              </w:rPr>
              <w:t xml:space="preserve"> direct link release from AS layer</w:t>
            </w:r>
          </w:p>
        </w:tc>
        <w:tc>
          <w:tcPr>
            <w:tcW w:w="1767" w:type="dxa"/>
            <w:tcBorders>
              <w:top w:val="single" w:sz="4" w:space="0" w:color="auto"/>
              <w:bottom w:val="single" w:sz="4" w:space="0" w:color="auto"/>
            </w:tcBorders>
            <w:shd w:val="clear" w:color="auto" w:fill="FFFF00"/>
          </w:tcPr>
          <w:p w14:paraId="5A292E49" w14:textId="5337FC74" w:rsidR="008E4286" w:rsidRPr="00D95972" w:rsidRDefault="008E4286" w:rsidP="008E428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8E18C1F" w14:textId="25DCC668"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966C9" w14:textId="77777777" w:rsidR="008E4286" w:rsidRPr="00D95972" w:rsidRDefault="008E4286" w:rsidP="008E4286">
            <w:pPr>
              <w:rPr>
                <w:rFonts w:eastAsia="Batang" w:cs="Arial"/>
                <w:lang w:eastAsia="ko-KR"/>
              </w:rPr>
            </w:pPr>
          </w:p>
        </w:tc>
      </w:tr>
      <w:tr w:rsidR="008E4286" w:rsidRPr="00D95972" w14:paraId="643679A5" w14:textId="77777777" w:rsidTr="00850B12">
        <w:tc>
          <w:tcPr>
            <w:tcW w:w="976" w:type="dxa"/>
            <w:tcBorders>
              <w:top w:val="nil"/>
              <w:left w:val="thinThickThinSmallGap" w:sz="24" w:space="0" w:color="auto"/>
              <w:bottom w:val="nil"/>
            </w:tcBorders>
            <w:shd w:val="clear" w:color="auto" w:fill="auto"/>
          </w:tcPr>
          <w:p w14:paraId="724477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AA3C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D644BB" w14:textId="6CD7A551" w:rsidR="008E4286" w:rsidRPr="00D95972" w:rsidRDefault="0079631C" w:rsidP="008E4286">
            <w:pPr>
              <w:overflowPunct/>
              <w:autoSpaceDE/>
              <w:autoSpaceDN/>
              <w:adjustRightInd/>
              <w:textAlignment w:val="auto"/>
              <w:rPr>
                <w:rFonts w:cs="Arial"/>
                <w:lang w:val="en-US"/>
              </w:rPr>
            </w:pPr>
            <w:hyperlink r:id="rId304" w:history="1">
              <w:r w:rsidR="008E4286">
                <w:rPr>
                  <w:rStyle w:val="Hyperlink"/>
                </w:rPr>
                <w:t>C1-220234</w:t>
              </w:r>
            </w:hyperlink>
          </w:p>
        </w:tc>
        <w:tc>
          <w:tcPr>
            <w:tcW w:w="4191" w:type="dxa"/>
            <w:gridSpan w:val="3"/>
            <w:tcBorders>
              <w:top w:val="single" w:sz="4" w:space="0" w:color="auto"/>
              <w:bottom w:val="single" w:sz="4" w:space="0" w:color="auto"/>
            </w:tcBorders>
            <w:shd w:val="clear" w:color="auto" w:fill="FFFF00"/>
          </w:tcPr>
          <w:p w14:paraId="7F179FD5" w14:textId="3B74D308" w:rsidR="008E4286" w:rsidRPr="00D95972" w:rsidRDefault="008E4286" w:rsidP="008E4286">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485BAFC8" w14:textId="0BD0B373" w:rsidR="008E4286" w:rsidRPr="00D95972" w:rsidRDefault="008E4286" w:rsidP="008E4286">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359D0" w14:textId="6080F89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91EFB" w14:textId="4ECD0947" w:rsidR="008E4286" w:rsidRPr="00D95972" w:rsidRDefault="008E4286" w:rsidP="008E4286">
            <w:pPr>
              <w:rPr>
                <w:rFonts w:eastAsia="Batang" w:cs="Arial"/>
                <w:lang w:eastAsia="ko-KR"/>
              </w:rPr>
            </w:pPr>
            <w:r>
              <w:rPr>
                <w:rFonts w:eastAsia="Batang" w:cs="Arial"/>
                <w:lang w:eastAsia="ko-KR"/>
              </w:rPr>
              <w:t>Revision of C1-216739</w:t>
            </w:r>
          </w:p>
        </w:tc>
      </w:tr>
      <w:tr w:rsidR="008E4286" w:rsidRPr="00D95972" w14:paraId="03954197" w14:textId="77777777" w:rsidTr="00850B12">
        <w:tc>
          <w:tcPr>
            <w:tcW w:w="976" w:type="dxa"/>
            <w:tcBorders>
              <w:top w:val="nil"/>
              <w:left w:val="thinThickThinSmallGap" w:sz="24" w:space="0" w:color="auto"/>
              <w:bottom w:val="nil"/>
            </w:tcBorders>
            <w:shd w:val="clear" w:color="auto" w:fill="auto"/>
          </w:tcPr>
          <w:p w14:paraId="0B42684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DA6FE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70E4E6" w14:textId="11BFA461" w:rsidR="008E4286" w:rsidRPr="00D95972" w:rsidRDefault="0079631C" w:rsidP="008E4286">
            <w:pPr>
              <w:overflowPunct/>
              <w:autoSpaceDE/>
              <w:autoSpaceDN/>
              <w:adjustRightInd/>
              <w:textAlignment w:val="auto"/>
              <w:rPr>
                <w:rFonts w:cs="Arial"/>
                <w:lang w:val="en-US"/>
              </w:rPr>
            </w:pPr>
            <w:hyperlink r:id="rId305" w:history="1">
              <w:r w:rsidR="008E4286">
                <w:rPr>
                  <w:rStyle w:val="Hyperlink"/>
                </w:rPr>
                <w:t>C1-220239</w:t>
              </w:r>
            </w:hyperlink>
          </w:p>
        </w:tc>
        <w:tc>
          <w:tcPr>
            <w:tcW w:w="4191" w:type="dxa"/>
            <w:gridSpan w:val="3"/>
            <w:tcBorders>
              <w:top w:val="single" w:sz="4" w:space="0" w:color="auto"/>
              <w:bottom w:val="single" w:sz="4" w:space="0" w:color="auto"/>
            </w:tcBorders>
            <w:shd w:val="clear" w:color="auto" w:fill="FFFF00"/>
          </w:tcPr>
          <w:p w14:paraId="380A3761" w14:textId="336C3FE1" w:rsidR="008E4286" w:rsidRPr="00D95972" w:rsidRDefault="008E4286" w:rsidP="008E4286">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7AFB4652" w14:textId="5ADB6CC4"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4C5BFF0" w14:textId="2EE878F1" w:rsidR="008E4286" w:rsidRPr="00D95972" w:rsidRDefault="008E4286" w:rsidP="008E4286">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0F51" w14:textId="77777777" w:rsidR="008E4286" w:rsidRPr="00D95972" w:rsidRDefault="008E4286" w:rsidP="008E4286">
            <w:pPr>
              <w:rPr>
                <w:rFonts w:eastAsia="Batang" w:cs="Arial"/>
                <w:lang w:eastAsia="ko-KR"/>
              </w:rPr>
            </w:pPr>
          </w:p>
        </w:tc>
      </w:tr>
      <w:tr w:rsidR="008E4286" w:rsidRPr="00D95972" w14:paraId="5A916C98" w14:textId="77777777" w:rsidTr="00850B12">
        <w:tc>
          <w:tcPr>
            <w:tcW w:w="976" w:type="dxa"/>
            <w:tcBorders>
              <w:top w:val="nil"/>
              <w:left w:val="thinThickThinSmallGap" w:sz="24" w:space="0" w:color="auto"/>
              <w:bottom w:val="nil"/>
            </w:tcBorders>
            <w:shd w:val="clear" w:color="auto" w:fill="auto"/>
          </w:tcPr>
          <w:p w14:paraId="51CCA5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5A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45FC02" w14:textId="34D28A98" w:rsidR="008E4286" w:rsidRPr="00D95972" w:rsidRDefault="0079631C" w:rsidP="008E4286">
            <w:pPr>
              <w:overflowPunct/>
              <w:autoSpaceDE/>
              <w:autoSpaceDN/>
              <w:adjustRightInd/>
              <w:textAlignment w:val="auto"/>
              <w:rPr>
                <w:rFonts w:cs="Arial"/>
                <w:lang w:val="en-US"/>
              </w:rPr>
            </w:pPr>
            <w:hyperlink r:id="rId306" w:history="1">
              <w:r w:rsidR="008E4286">
                <w:rPr>
                  <w:rStyle w:val="Hyperlink"/>
                </w:rPr>
                <w:t>C1-220243</w:t>
              </w:r>
            </w:hyperlink>
          </w:p>
        </w:tc>
        <w:tc>
          <w:tcPr>
            <w:tcW w:w="4191" w:type="dxa"/>
            <w:gridSpan w:val="3"/>
            <w:tcBorders>
              <w:top w:val="single" w:sz="4" w:space="0" w:color="auto"/>
              <w:bottom w:val="single" w:sz="4" w:space="0" w:color="auto"/>
            </w:tcBorders>
            <w:shd w:val="clear" w:color="auto" w:fill="FFFF00"/>
          </w:tcPr>
          <w:p w14:paraId="2AE1963F" w14:textId="51A48E05" w:rsidR="008E4286" w:rsidRPr="00D95972" w:rsidRDefault="008E4286" w:rsidP="008E4286">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2B4DA73C" w14:textId="30E93D5E"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D15730D" w14:textId="7EE41A08" w:rsidR="008E4286" w:rsidRPr="00D95972" w:rsidRDefault="008E4286" w:rsidP="008E4286">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B93CA" w14:textId="77777777" w:rsidR="008E4286" w:rsidRPr="00D95972" w:rsidRDefault="008E4286" w:rsidP="008E4286">
            <w:pPr>
              <w:rPr>
                <w:rFonts w:eastAsia="Batang" w:cs="Arial"/>
                <w:lang w:eastAsia="ko-KR"/>
              </w:rPr>
            </w:pPr>
          </w:p>
        </w:tc>
      </w:tr>
      <w:tr w:rsidR="008E4286" w:rsidRPr="00D95972" w14:paraId="269C6740" w14:textId="77777777" w:rsidTr="006D09FF">
        <w:tc>
          <w:tcPr>
            <w:tcW w:w="976" w:type="dxa"/>
            <w:tcBorders>
              <w:top w:val="nil"/>
              <w:left w:val="thinThickThinSmallGap" w:sz="24" w:space="0" w:color="auto"/>
              <w:bottom w:val="nil"/>
            </w:tcBorders>
            <w:shd w:val="clear" w:color="auto" w:fill="auto"/>
          </w:tcPr>
          <w:p w14:paraId="436F53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0E88CE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732B7A" w14:textId="303A3EAD" w:rsidR="008E4286" w:rsidRPr="00D95972" w:rsidRDefault="0079631C" w:rsidP="008E4286">
            <w:pPr>
              <w:overflowPunct/>
              <w:autoSpaceDE/>
              <w:autoSpaceDN/>
              <w:adjustRightInd/>
              <w:textAlignment w:val="auto"/>
              <w:rPr>
                <w:rFonts w:cs="Arial"/>
                <w:lang w:val="en-US"/>
              </w:rPr>
            </w:pPr>
            <w:hyperlink r:id="rId307" w:history="1">
              <w:r w:rsidR="008E4286">
                <w:rPr>
                  <w:rStyle w:val="Hyperlink"/>
                </w:rPr>
                <w:t>C1-220253</w:t>
              </w:r>
            </w:hyperlink>
          </w:p>
        </w:tc>
        <w:tc>
          <w:tcPr>
            <w:tcW w:w="4191" w:type="dxa"/>
            <w:gridSpan w:val="3"/>
            <w:tcBorders>
              <w:top w:val="single" w:sz="4" w:space="0" w:color="auto"/>
              <w:bottom w:val="single" w:sz="4" w:space="0" w:color="auto"/>
            </w:tcBorders>
            <w:shd w:val="clear" w:color="auto" w:fill="FFFF00"/>
          </w:tcPr>
          <w:p w14:paraId="2157B6D2" w14:textId="67739FEF" w:rsidR="008E4286" w:rsidRPr="00D95972" w:rsidRDefault="008E4286" w:rsidP="008E4286">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FFFF00"/>
          </w:tcPr>
          <w:p w14:paraId="3D0D656A" w14:textId="59CB7561" w:rsidR="008E4286" w:rsidRPr="00D95972"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5F86627" w14:textId="6D62F71B"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CD6B" w14:textId="77777777" w:rsidR="008E4286" w:rsidRPr="00D95972" w:rsidRDefault="008E4286" w:rsidP="008E4286">
            <w:pPr>
              <w:rPr>
                <w:rFonts w:eastAsia="Batang" w:cs="Arial"/>
                <w:lang w:eastAsia="ko-KR"/>
              </w:rPr>
            </w:pPr>
          </w:p>
        </w:tc>
      </w:tr>
      <w:tr w:rsidR="008E4286" w:rsidRPr="00D95972" w14:paraId="73E8FD64" w14:textId="77777777" w:rsidTr="006D09FF">
        <w:tc>
          <w:tcPr>
            <w:tcW w:w="976" w:type="dxa"/>
            <w:tcBorders>
              <w:top w:val="nil"/>
              <w:left w:val="thinThickThinSmallGap" w:sz="24" w:space="0" w:color="auto"/>
              <w:bottom w:val="nil"/>
            </w:tcBorders>
            <w:shd w:val="clear" w:color="auto" w:fill="auto"/>
          </w:tcPr>
          <w:p w14:paraId="149EDB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4794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E0619B2" w14:textId="2165A9DB" w:rsidR="008E4286" w:rsidRPr="00D95972" w:rsidRDefault="0079631C" w:rsidP="008E4286">
            <w:pPr>
              <w:overflowPunct/>
              <w:autoSpaceDE/>
              <w:autoSpaceDN/>
              <w:adjustRightInd/>
              <w:textAlignment w:val="auto"/>
              <w:rPr>
                <w:rFonts w:cs="Arial"/>
                <w:lang w:val="en-US"/>
              </w:rPr>
            </w:pPr>
            <w:hyperlink r:id="rId308" w:history="1">
              <w:r w:rsidR="008E4286">
                <w:rPr>
                  <w:rStyle w:val="Hyperlink"/>
                </w:rPr>
                <w:t>C1-220428</w:t>
              </w:r>
            </w:hyperlink>
          </w:p>
        </w:tc>
        <w:tc>
          <w:tcPr>
            <w:tcW w:w="4191" w:type="dxa"/>
            <w:gridSpan w:val="3"/>
            <w:tcBorders>
              <w:top w:val="single" w:sz="4" w:space="0" w:color="auto"/>
              <w:bottom w:val="single" w:sz="4" w:space="0" w:color="auto"/>
            </w:tcBorders>
            <w:shd w:val="clear" w:color="auto" w:fill="FFFF00"/>
          </w:tcPr>
          <w:p w14:paraId="3B149D01" w14:textId="62D30B15" w:rsidR="008E4286" w:rsidRPr="00D95972" w:rsidRDefault="008E4286" w:rsidP="008E4286">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0D7F2F3" w14:textId="555D0031" w:rsidR="008E4286" w:rsidRPr="00D95972" w:rsidRDefault="008E4286" w:rsidP="008E428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79027FA" w14:textId="6BDD304A"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A512E" w14:textId="77777777" w:rsidR="008E4286" w:rsidRPr="00D95972" w:rsidRDefault="008E4286" w:rsidP="008E4286">
            <w:pPr>
              <w:rPr>
                <w:rFonts w:eastAsia="Batang" w:cs="Arial"/>
                <w:lang w:eastAsia="ko-KR"/>
              </w:rPr>
            </w:pPr>
          </w:p>
        </w:tc>
      </w:tr>
      <w:tr w:rsidR="008E4286" w:rsidRPr="00D95972" w14:paraId="135509C3" w14:textId="77777777" w:rsidTr="006D09FF">
        <w:tc>
          <w:tcPr>
            <w:tcW w:w="976" w:type="dxa"/>
            <w:tcBorders>
              <w:top w:val="nil"/>
              <w:left w:val="thinThickThinSmallGap" w:sz="24" w:space="0" w:color="auto"/>
              <w:bottom w:val="nil"/>
            </w:tcBorders>
            <w:shd w:val="clear" w:color="auto" w:fill="auto"/>
          </w:tcPr>
          <w:p w14:paraId="4D8814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76FB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8B6133" w14:textId="6C1037B9" w:rsidR="008E4286" w:rsidRPr="00D95972" w:rsidRDefault="0079631C" w:rsidP="008E4286">
            <w:pPr>
              <w:overflowPunct/>
              <w:autoSpaceDE/>
              <w:autoSpaceDN/>
              <w:adjustRightInd/>
              <w:textAlignment w:val="auto"/>
              <w:rPr>
                <w:rFonts w:cs="Arial"/>
                <w:lang w:val="en-US"/>
              </w:rPr>
            </w:pPr>
            <w:hyperlink r:id="rId309" w:history="1">
              <w:r w:rsidR="008E4286">
                <w:rPr>
                  <w:rStyle w:val="Hyperlink"/>
                </w:rPr>
                <w:t>C1-220429</w:t>
              </w:r>
            </w:hyperlink>
          </w:p>
        </w:tc>
        <w:tc>
          <w:tcPr>
            <w:tcW w:w="4191" w:type="dxa"/>
            <w:gridSpan w:val="3"/>
            <w:tcBorders>
              <w:top w:val="single" w:sz="4" w:space="0" w:color="auto"/>
              <w:bottom w:val="single" w:sz="4" w:space="0" w:color="auto"/>
            </w:tcBorders>
            <w:shd w:val="clear" w:color="auto" w:fill="FFFF00"/>
          </w:tcPr>
          <w:p w14:paraId="091C8BB7" w14:textId="60265230" w:rsidR="008E4286" w:rsidRPr="00D95972" w:rsidRDefault="008E4286" w:rsidP="008E4286">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2728A913" w14:textId="392BF306" w:rsidR="008E4286" w:rsidRPr="00D95972" w:rsidRDefault="008E4286" w:rsidP="008E42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EAFD37" w14:textId="6617031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137B" w14:textId="77777777" w:rsidR="008E4286" w:rsidRPr="00D95972" w:rsidRDefault="008E4286" w:rsidP="008E4286">
            <w:pPr>
              <w:rPr>
                <w:rFonts w:eastAsia="Batang" w:cs="Arial"/>
                <w:lang w:eastAsia="ko-KR"/>
              </w:rPr>
            </w:pPr>
          </w:p>
        </w:tc>
      </w:tr>
      <w:tr w:rsidR="008E4286" w:rsidRPr="00D95972" w14:paraId="3FAFE1A2" w14:textId="77777777" w:rsidTr="009F7001">
        <w:tc>
          <w:tcPr>
            <w:tcW w:w="976" w:type="dxa"/>
            <w:tcBorders>
              <w:top w:val="nil"/>
              <w:left w:val="thinThickThinSmallGap" w:sz="24" w:space="0" w:color="auto"/>
              <w:bottom w:val="nil"/>
            </w:tcBorders>
            <w:shd w:val="clear" w:color="auto" w:fill="auto"/>
          </w:tcPr>
          <w:p w14:paraId="2950B9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D931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48D691" w14:textId="47F80D68" w:rsidR="008E4286" w:rsidRPr="00D95972" w:rsidRDefault="0079631C" w:rsidP="008E4286">
            <w:pPr>
              <w:overflowPunct/>
              <w:autoSpaceDE/>
              <w:autoSpaceDN/>
              <w:adjustRightInd/>
              <w:textAlignment w:val="auto"/>
              <w:rPr>
                <w:rFonts w:cs="Arial"/>
                <w:lang w:val="en-US"/>
              </w:rPr>
            </w:pPr>
            <w:hyperlink r:id="rId310" w:history="1">
              <w:r w:rsidR="008E4286">
                <w:rPr>
                  <w:rStyle w:val="Hyperlink"/>
                </w:rPr>
                <w:t>C1-220430</w:t>
              </w:r>
            </w:hyperlink>
          </w:p>
        </w:tc>
        <w:tc>
          <w:tcPr>
            <w:tcW w:w="4191" w:type="dxa"/>
            <w:gridSpan w:val="3"/>
            <w:tcBorders>
              <w:top w:val="single" w:sz="4" w:space="0" w:color="auto"/>
              <w:bottom w:val="single" w:sz="4" w:space="0" w:color="auto"/>
            </w:tcBorders>
            <w:shd w:val="clear" w:color="auto" w:fill="FFFF00"/>
          </w:tcPr>
          <w:p w14:paraId="085C6194" w14:textId="31C1362F" w:rsidR="008E4286" w:rsidRPr="00D95972" w:rsidRDefault="008E4286" w:rsidP="008E4286">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FFFF00"/>
          </w:tcPr>
          <w:p w14:paraId="5B1829A1" w14:textId="5C4873C7" w:rsidR="008E4286" w:rsidRPr="00D95972" w:rsidRDefault="008E4286" w:rsidP="008E4286">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01EE8A" w14:textId="628E76C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8F0EF" w14:textId="77777777" w:rsidR="008E4286" w:rsidRPr="00D95972" w:rsidRDefault="008E4286" w:rsidP="008E4286">
            <w:pPr>
              <w:rPr>
                <w:rFonts w:eastAsia="Batang" w:cs="Arial"/>
                <w:lang w:eastAsia="ko-KR"/>
              </w:rPr>
            </w:pPr>
          </w:p>
        </w:tc>
      </w:tr>
      <w:tr w:rsidR="008E4286" w:rsidRPr="00D95972" w14:paraId="3368DE31" w14:textId="77777777" w:rsidTr="009F7001">
        <w:tc>
          <w:tcPr>
            <w:tcW w:w="976" w:type="dxa"/>
            <w:tcBorders>
              <w:top w:val="nil"/>
              <w:left w:val="thinThickThinSmallGap" w:sz="24" w:space="0" w:color="auto"/>
              <w:bottom w:val="nil"/>
            </w:tcBorders>
            <w:shd w:val="clear" w:color="auto" w:fill="auto"/>
          </w:tcPr>
          <w:p w14:paraId="5BE99E3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675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33F98EE" w14:textId="54FB930C" w:rsidR="008E4286" w:rsidRPr="00D95972" w:rsidRDefault="0079631C" w:rsidP="008E4286">
            <w:pPr>
              <w:overflowPunct/>
              <w:autoSpaceDE/>
              <w:autoSpaceDN/>
              <w:adjustRightInd/>
              <w:textAlignment w:val="auto"/>
              <w:rPr>
                <w:rFonts w:cs="Arial"/>
                <w:lang w:val="en-US"/>
              </w:rPr>
            </w:pPr>
            <w:hyperlink r:id="rId311" w:history="1">
              <w:r w:rsidR="008E4286">
                <w:rPr>
                  <w:rStyle w:val="Hyperlink"/>
                </w:rPr>
                <w:t>C1-220461</w:t>
              </w:r>
            </w:hyperlink>
          </w:p>
        </w:tc>
        <w:tc>
          <w:tcPr>
            <w:tcW w:w="4191" w:type="dxa"/>
            <w:gridSpan w:val="3"/>
            <w:tcBorders>
              <w:top w:val="single" w:sz="4" w:space="0" w:color="auto"/>
              <w:bottom w:val="single" w:sz="4" w:space="0" w:color="auto"/>
            </w:tcBorders>
            <w:shd w:val="clear" w:color="auto" w:fill="FFFF00"/>
          </w:tcPr>
          <w:p w14:paraId="09DA99E9" w14:textId="5CFA74DE" w:rsidR="008E4286" w:rsidRPr="00D95972" w:rsidRDefault="008E4286" w:rsidP="008E4286">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FFFF00"/>
          </w:tcPr>
          <w:p w14:paraId="224F4302" w14:textId="0F62570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CA6284" w14:textId="4AB123A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24409" w14:textId="77777777" w:rsidR="008E4286" w:rsidRPr="00D95972" w:rsidRDefault="008E4286" w:rsidP="008E4286">
            <w:pPr>
              <w:rPr>
                <w:rFonts w:eastAsia="Batang" w:cs="Arial"/>
                <w:lang w:eastAsia="ko-KR"/>
              </w:rPr>
            </w:pPr>
          </w:p>
        </w:tc>
      </w:tr>
      <w:tr w:rsidR="008E4286" w:rsidRPr="00D95972" w14:paraId="45335D05" w14:textId="77777777" w:rsidTr="009F7001">
        <w:tc>
          <w:tcPr>
            <w:tcW w:w="976" w:type="dxa"/>
            <w:tcBorders>
              <w:top w:val="nil"/>
              <w:left w:val="thinThickThinSmallGap" w:sz="24" w:space="0" w:color="auto"/>
              <w:bottom w:val="nil"/>
            </w:tcBorders>
            <w:shd w:val="clear" w:color="auto" w:fill="auto"/>
          </w:tcPr>
          <w:p w14:paraId="77F2DDF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3A7A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D856F6C" w14:textId="0ECCF2DD" w:rsidR="008E4286" w:rsidRPr="00D95972" w:rsidRDefault="0079631C" w:rsidP="008E4286">
            <w:pPr>
              <w:overflowPunct/>
              <w:autoSpaceDE/>
              <w:autoSpaceDN/>
              <w:adjustRightInd/>
              <w:textAlignment w:val="auto"/>
              <w:rPr>
                <w:rFonts w:cs="Arial"/>
                <w:lang w:val="en-US"/>
              </w:rPr>
            </w:pPr>
            <w:hyperlink r:id="rId312" w:history="1">
              <w:r w:rsidR="008E4286">
                <w:rPr>
                  <w:rStyle w:val="Hyperlink"/>
                </w:rPr>
                <w:t>C1-220462</w:t>
              </w:r>
            </w:hyperlink>
          </w:p>
        </w:tc>
        <w:tc>
          <w:tcPr>
            <w:tcW w:w="4191" w:type="dxa"/>
            <w:gridSpan w:val="3"/>
            <w:tcBorders>
              <w:top w:val="single" w:sz="4" w:space="0" w:color="auto"/>
              <w:bottom w:val="single" w:sz="4" w:space="0" w:color="auto"/>
            </w:tcBorders>
            <w:shd w:val="clear" w:color="auto" w:fill="FFFF00"/>
          </w:tcPr>
          <w:p w14:paraId="13106C7C" w14:textId="17DAD7EE" w:rsidR="008E4286" w:rsidRPr="00D95972" w:rsidRDefault="008E4286" w:rsidP="008E4286">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FFFF00"/>
          </w:tcPr>
          <w:p w14:paraId="781E9A40" w14:textId="419A8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074D9" w14:textId="60184A1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F7C61" w14:textId="77777777" w:rsidR="008E4286" w:rsidRPr="00D95972" w:rsidRDefault="008E4286" w:rsidP="008E4286">
            <w:pPr>
              <w:rPr>
                <w:rFonts w:eastAsia="Batang" w:cs="Arial"/>
                <w:lang w:eastAsia="ko-KR"/>
              </w:rPr>
            </w:pPr>
          </w:p>
        </w:tc>
      </w:tr>
      <w:tr w:rsidR="008E4286" w:rsidRPr="00D95972" w14:paraId="3ECD2801" w14:textId="77777777" w:rsidTr="009F7001">
        <w:tc>
          <w:tcPr>
            <w:tcW w:w="976" w:type="dxa"/>
            <w:tcBorders>
              <w:top w:val="nil"/>
              <w:left w:val="thinThickThinSmallGap" w:sz="24" w:space="0" w:color="auto"/>
              <w:bottom w:val="nil"/>
            </w:tcBorders>
            <w:shd w:val="clear" w:color="auto" w:fill="auto"/>
          </w:tcPr>
          <w:p w14:paraId="63FA06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EB50D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88E04F" w14:textId="482BF2C2" w:rsidR="008E4286" w:rsidRPr="00D95972" w:rsidRDefault="0079631C" w:rsidP="008E4286">
            <w:pPr>
              <w:overflowPunct/>
              <w:autoSpaceDE/>
              <w:autoSpaceDN/>
              <w:adjustRightInd/>
              <w:textAlignment w:val="auto"/>
              <w:rPr>
                <w:rFonts w:cs="Arial"/>
                <w:lang w:val="en-US"/>
              </w:rPr>
            </w:pPr>
            <w:hyperlink r:id="rId313" w:history="1">
              <w:r w:rsidR="008E4286">
                <w:rPr>
                  <w:rStyle w:val="Hyperlink"/>
                </w:rPr>
                <w:t>C1-220463</w:t>
              </w:r>
            </w:hyperlink>
          </w:p>
        </w:tc>
        <w:tc>
          <w:tcPr>
            <w:tcW w:w="4191" w:type="dxa"/>
            <w:gridSpan w:val="3"/>
            <w:tcBorders>
              <w:top w:val="single" w:sz="4" w:space="0" w:color="auto"/>
              <w:bottom w:val="single" w:sz="4" w:space="0" w:color="auto"/>
            </w:tcBorders>
            <w:shd w:val="clear" w:color="auto" w:fill="FFFF00"/>
          </w:tcPr>
          <w:p w14:paraId="551203E0" w14:textId="7705EB9E" w:rsidR="008E4286" w:rsidRPr="00D95972" w:rsidRDefault="008E4286" w:rsidP="008E4286">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2F2B85A9" w14:textId="392CF6B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B383B4" w14:textId="0D01E77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06C08" w14:textId="77777777" w:rsidR="008E4286" w:rsidRPr="00D95972" w:rsidRDefault="008E4286" w:rsidP="008E4286">
            <w:pPr>
              <w:rPr>
                <w:rFonts w:eastAsia="Batang" w:cs="Arial"/>
                <w:lang w:eastAsia="ko-KR"/>
              </w:rPr>
            </w:pPr>
          </w:p>
        </w:tc>
      </w:tr>
      <w:tr w:rsidR="008E4286" w:rsidRPr="00D95972" w14:paraId="0C8A0B09" w14:textId="77777777" w:rsidTr="009F7001">
        <w:tc>
          <w:tcPr>
            <w:tcW w:w="976" w:type="dxa"/>
            <w:tcBorders>
              <w:top w:val="nil"/>
              <w:left w:val="thinThickThinSmallGap" w:sz="24" w:space="0" w:color="auto"/>
              <w:bottom w:val="nil"/>
            </w:tcBorders>
            <w:shd w:val="clear" w:color="auto" w:fill="auto"/>
          </w:tcPr>
          <w:p w14:paraId="2EEB6A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668B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F59A95" w14:textId="59847F82" w:rsidR="008E4286" w:rsidRPr="00D95972" w:rsidRDefault="0079631C" w:rsidP="008E4286">
            <w:pPr>
              <w:overflowPunct/>
              <w:autoSpaceDE/>
              <w:autoSpaceDN/>
              <w:adjustRightInd/>
              <w:textAlignment w:val="auto"/>
              <w:rPr>
                <w:rFonts w:cs="Arial"/>
                <w:lang w:val="en-US"/>
              </w:rPr>
            </w:pPr>
            <w:hyperlink r:id="rId314" w:history="1">
              <w:r w:rsidR="008E4286">
                <w:rPr>
                  <w:rStyle w:val="Hyperlink"/>
                </w:rPr>
                <w:t>C1-220464</w:t>
              </w:r>
            </w:hyperlink>
          </w:p>
        </w:tc>
        <w:tc>
          <w:tcPr>
            <w:tcW w:w="4191" w:type="dxa"/>
            <w:gridSpan w:val="3"/>
            <w:tcBorders>
              <w:top w:val="single" w:sz="4" w:space="0" w:color="auto"/>
              <w:bottom w:val="single" w:sz="4" w:space="0" w:color="auto"/>
            </w:tcBorders>
            <w:shd w:val="clear" w:color="auto" w:fill="FFFF00"/>
          </w:tcPr>
          <w:p w14:paraId="5938152D" w14:textId="7C739138" w:rsidR="008E4286" w:rsidRPr="00D95972" w:rsidRDefault="008E4286" w:rsidP="008E4286">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FFFF00"/>
          </w:tcPr>
          <w:p w14:paraId="57915163" w14:textId="78970FD2"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EC2E55" w14:textId="5646DC8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7E40" w14:textId="77777777" w:rsidR="008E4286" w:rsidRPr="00D95972" w:rsidRDefault="008E4286" w:rsidP="008E4286">
            <w:pPr>
              <w:rPr>
                <w:rFonts w:eastAsia="Batang" w:cs="Arial"/>
                <w:lang w:eastAsia="ko-KR"/>
              </w:rPr>
            </w:pPr>
          </w:p>
        </w:tc>
      </w:tr>
      <w:tr w:rsidR="008E4286" w:rsidRPr="00D95972" w14:paraId="27DBA0D2" w14:textId="77777777" w:rsidTr="009F7001">
        <w:tc>
          <w:tcPr>
            <w:tcW w:w="976" w:type="dxa"/>
            <w:tcBorders>
              <w:top w:val="nil"/>
              <w:left w:val="thinThickThinSmallGap" w:sz="24" w:space="0" w:color="auto"/>
              <w:bottom w:val="nil"/>
            </w:tcBorders>
            <w:shd w:val="clear" w:color="auto" w:fill="auto"/>
          </w:tcPr>
          <w:p w14:paraId="5E9B84F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49AB8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468781" w14:textId="30A7089B" w:rsidR="008E4286" w:rsidRPr="00D95972" w:rsidRDefault="0079631C" w:rsidP="008E4286">
            <w:pPr>
              <w:overflowPunct/>
              <w:autoSpaceDE/>
              <w:autoSpaceDN/>
              <w:adjustRightInd/>
              <w:textAlignment w:val="auto"/>
              <w:rPr>
                <w:rFonts w:cs="Arial"/>
                <w:lang w:val="en-US"/>
              </w:rPr>
            </w:pPr>
            <w:hyperlink r:id="rId315" w:history="1">
              <w:r w:rsidR="008E4286">
                <w:rPr>
                  <w:rStyle w:val="Hyperlink"/>
                </w:rPr>
                <w:t>C1-220465</w:t>
              </w:r>
            </w:hyperlink>
          </w:p>
        </w:tc>
        <w:tc>
          <w:tcPr>
            <w:tcW w:w="4191" w:type="dxa"/>
            <w:gridSpan w:val="3"/>
            <w:tcBorders>
              <w:top w:val="single" w:sz="4" w:space="0" w:color="auto"/>
              <w:bottom w:val="single" w:sz="4" w:space="0" w:color="auto"/>
            </w:tcBorders>
            <w:shd w:val="clear" w:color="auto" w:fill="FFFF00"/>
          </w:tcPr>
          <w:p w14:paraId="64C92672" w14:textId="5D0B0320" w:rsidR="008E4286" w:rsidRPr="00D95972" w:rsidRDefault="008E4286" w:rsidP="008E4286">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FFFF00"/>
          </w:tcPr>
          <w:p w14:paraId="13D4C14D" w14:textId="0A83DBF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8714D" w14:textId="7F993C9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F7802" w14:textId="77777777" w:rsidR="008E4286" w:rsidRPr="00D95972" w:rsidRDefault="008E4286" w:rsidP="008E4286">
            <w:pPr>
              <w:rPr>
                <w:rFonts w:eastAsia="Batang" w:cs="Arial"/>
                <w:lang w:eastAsia="ko-KR"/>
              </w:rPr>
            </w:pPr>
          </w:p>
        </w:tc>
      </w:tr>
      <w:tr w:rsidR="008E4286" w:rsidRPr="00D95972" w14:paraId="15734D8E" w14:textId="77777777" w:rsidTr="009F7001">
        <w:tc>
          <w:tcPr>
            <w:tcW w:w="976" w:type="dxa"/>
            <w:tcBorders>
              <w:top w:val="nil"/>
              <w:left w:val="thinThickThinSmallGap" w:sz="24" w:space="0" w:color="auto"/>
              <w:bottom w:val="nil"/>
            </w:tcBorders>
            <w:shd w:val="clear" w:color="auto" w:fill="auto"/>
          </w:tcPr>
          <w:p w14:paraId="49681A7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CCAA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A414CD" w14:textId="69DF7D2A" w:rsidR="008E4286" w:rsidRPr="00D95972" w:rsidRDefault="0079631C" w:rsidP="008E4286">
            <w:pPr>
              <w:overflowPunct/>
              <w:autoSpaceDE/>
              <w:autoSpaceDN/>
              <w:adjustRightInd/>
              <w:textAlignment w:val="auto"/>
              <w:rPr>
                <w:rFonts w:cs="Arial"/>
                <w:lang w:val="en-US"/>
              </w:rPr>
            </w:pPr>
            <w:hyperlink r:id="rId316" w:history="1">
              <w:r w:rsidR="008E4286">
                <w:rPr>
                  <w:rStyle w:val="Hyperlink"/>
                </w:rPr>
                <w:t>C1-220466</w:t>
              </w:r>
            </w:hyperlink>
          </w:p>
        </w:tc>
        <w:tc>
          <w:tcPr>
            <w:tcW w:w="4191" w:type="dxa"/>
            <w:gridSpan w:val="3"/>
            <w:tcBorders>
              <w:top w:val="single" w:sz="4" w:space="0" w:color="auto"/>
              <w:bottom w:val="single" w:sz="4" w:space="0" w:color="auto"/>
            </w:tcBorders>
            <w:shd w:val="clear" w:color="auto" w:fill="FFFF00"/>
          </w:tcPr>
          <w:p w14:paraId="60BEEE23" w14:textId="7053EA14" w:rsidR="008E4286" w:rsidRPr="00D95972" w:rsidRDefault="008E4286" w:rsidP="008E4286">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7C2A3B0" w14:textId="5E47FFAB"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0E4ACA" w14:textId="0B282D73" w:rsidR="008E4286" w:rsidRPr="00D95972" w:rsidRDefault="008E4286" w:rsidP="008E4286">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7F589" w14:textId="77777777" w:rsidR="008E4286" w:rsidRPr="00D95972" w:rsidRDefault="008E4286" w:rsidP="008E4286">
            <w:pPr>
              <w:rPr>
                <w:rFonts w:eastAsia="Batang" w:cs="Arial"/>
                <w:lang w:eastAsia="ko-KR"/>
              </w:rPr>
            </w:pPr>
          </w:p>
        </w:tc>
      </w:tr>
      <w:tr w:rsidR="008E4286" w:rsidRPr="00D95972" w14:paraId="104E9331" w14:textId="77777777" w:rsidTr="009F7001">
        <w:tc>
          <w:tcPr>
            <w:tcW w:w="976" w:type="dxa"/>
            <w:tcBorders>
              <w:top w:val="nil"/>
              <w:left w:val="thinThickThinSmallGap" w:sz="24" w:space="0" w:color="auto"/>
              <w:bottom w:val="nil"/>
            </w:tcBorders>
            <w:shd w:val="clear" w:color="auto" w:fill="auto"/>
          </w:tcPr>
          <w:p w14:paraId="161006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FDC41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FC52B16" w14:textId="7CF1B4A7" w:rsidR="008E4286" w:rsidRPr="00D95972" w:rsidRDefault="0079631C" w:rsidP="008E4286">
            <w:pPr>
              <w:overflowPunct/>
              <w:autoSpaceDE/>
              <w:autoSpaceDN/>
              <w:adjustRightInd/>
              <w:textAlignment w:val="auto"/>
              <w:rPr>
                <w:rFonts w:cs="Arial"/>
                <w:lang w:val="en-US"/>
              </w:rPr>
            </w:pPr>
            <w:hyperlink r:id="rId317" w:history="1">
              <w:r w:rsidR="008E4286">
                <w:rPr>
                  <w:rStyle w:val="Hyperlink"/>
                </w:rPr>
                <w:t>C1-220467</w:t>
              </w:r>
            </w:hyperlink>
          </w:p>
        </w:tc>
        <w:tc>
          <w:tcPr>
            <w:tcW w:w="4191" w:type="dxa"/>
            <w:gridSpan w:val="3"/>
            <w:tcBorders>
              <w:top w:val="single" w:sz="4" w:space="0" w:color="auto"/>
              <w:bottom w:val="single" w:sz="4" w:space="0" w:color="auto"/>
            </w:tcBorders>
            <w:shd w:val="clear" w:color="auto" w:fill="FFFF00"/>
          </w:tcPr>
          <w:p w14:paraId="0A12C6C8" w14:textId="6659D50F" w:rsidR="008E4286" w:rsidRPr="00D95972" w:rsidRDefault="008E4286" w:rsidP="008E4286">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0D60ADB1" w14:textId="1F4F9DE2"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F41A45" w14:textId="4C689D2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0A108" w14:textId="77777777" w:rsidR="008E4286" w:rsidRPr="00D95972" w:rsidRDefault="008E4286" w:rsidP="008E4286">
            <w:pPr>
              <w:rPr>
                <w:rFonts w:eastAsia="Batang" w:cs="Arial"/>
                <w:lang w:eastAsia="ko-KR"/>
              </w:rPr>
            </w:pPr>
          </w:p>
        </w:tc>
      </w:tr>
      <w:tr w:rsidR="008E4286" w:rsidRPr="00D95972" w14:paraId="2E9DE6C3" w14:textId="77777777" w:rsidTr="009F7001">
        <w:tc>
          <w:tcPr>
            <w:tcW w:w="976" w:type="dxa"/>
            <w:tcBorders>
              <w:top w:val="nil"/>
              <w:left w:val="thinThickThinSmallGap" w:sz="24" w:space="0" w:color="auto"/>
              <w:bottom w:val="nil"/>
            </w:tcBorders>
            <w:shd w:val="clear" w:color="auto" w:fill="auto"/>
          </w:tcPr>
          <w:p w14:paraId="0DD9E3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EBFD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A622ECC" w14:textId="28FDED6F" w:rsidR="008E4286" w:rsidRPr="00D95972" w:rsidRDefault="0079631C" w:rsidP="008E4286">
            <w:pPr>
              <w:overflowPunct/>
              <w:autoSpaceDE/>
              <w:autoSpaceDN/>
              <w:adjustRightInd/>
              <w:textAlignment w:val="auto"/>
              <w:rPr>
                <w:rFonts w:cs="Arial"/>
                <w:lang w:val="en-US"/>
              </w:rPr>
            </w:pPr>
            <w:hyperlink r:id="rId318" w:history="1">
              <w:r w:rsidR="008E4286">
                <w:rPr>
                  <w:rStyle w:val="Hyperlink"/>
                </w:rPr>
                <w:t>C1-220468</w:t>
              </w:r>
            </w:hyperlink>
          </w:p>
        </w:tc>
        <w:tc>
          <w:tcPr>
            <w:tcW w:w="4191" w:type="dxa"/>
            <w:gridSpan w:val="3"/>
            <w:tcBorders>
              <w:top w:val="single" w:sz="4" w:space="0" w:color="auto"/>
              <w:bottom w:val="single" w:sz="4" w:space="0" w:color="auto"/>
            </w:tcBorders>
            <w:shd w:val="clear" w:color="auto" w:fill="FFFF00"/>
          </w:tcPr>
          <w:p w14:paraId="33AA1343" w14:textId="7E61AAB3" w:rsidR="008E4286" w:rsidRPr="00D95972" w:rsidRDefault="008E4286" w:rsidP="008E4286">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1EB1D24D" w14:textId="03DE8E7D"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DD8919" w14:textId="0C0D15D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559B" w14:textId="77777777" w:rsidR="008E4286" w:rsidRPr="00D95972" w:rsidRDefault="008E4286" w:rsidP="008E4286">
            <w:pPr>
              <w:rPr>
                <w:rFonts w:eastAsia="Batang" w:cs="Arial"/>
                <w:lang w:eastAsia="ko-KR"/>
              </w:rPr>
            </w:pPr>
          </w:p>
        </w:tc>
      </w:tr>
      <w:tr w:rsidR="008E4286" w:rsidRPr="00D95972" w14:paraId="06208652" w14:textId="77777777" w:rsidTr="009F7001">
        <w:tc>
          <w:tcPr>
            <w:tcW w:w="976" w:type="dxa"/>
            <w:tcBorders>
              <w:top w:val="nil"/>
              <w:left w:val="thinThickThinSmallGap" w:sz="24" w:space="0" w:color="auto"/>
              <w:bottom w:val="nil"/>
            </w:tcBorders>
            <w:shd w:val="clear" w:color="auto" w:fill="auto"/>
          </w:tcPr>
          <w:p w14:paraId="78AE80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80C3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CFC512" w14:textId="5EC9A5C1" w:rsidR="008E4286" w:rsidRPr="00D95972" w:rsidRDefault="0079631C" w:rsidP="008E4286">
            <w:pPr>
              <w:overflowPunct/>
              <w:autoSpaceDE/>
              <w:autoSpaceDN/>
              <w:adjustRightInd/>
              <w:textAlignment w:val="auto"/>
              <w:rPr>
                <w:rFonts w:cs="Arial"/>
                <w:lang w:val="en-US"/>
              </w:rPr>
            </w:pPr>
            <w:hyperlink r:id="rId319" w:history="1">
              <w:r w:rsidR="008E4286">
                <w:rPr>
                  <w:rStyle w:val="Hyperlink"/>
                </w:rPr>
                <w:t>C1-220469</w:t>
              </w:r>
            </w:hyperlink>
          </w:p>
        </w:tc>
        <w:tc>
          <w:tcPr>
            <w:tcW w:w="4191" w:type="dxa"/>
            <w:gridSpan w:val="3"/>
            <w:tcBorders>
              <w:top w:val="single" w:sz="4" w:space="0" w:color="auto"/>
              <w:bottom w:val="single" w:sz="4" w:space="0" w:color="auto"/>
            </w:tcBorders>
            <w:shd w:val="clear" w:color="auto" w:fill="FFFF00"/>
          </w:tcPr>
          <w:p w14:paraId="2CC81450" w14:textId="74194DEB" w:rsidR="008E4286" w:rsidRPr="00D95972" w:rsidRDefault="008E4286" w:rsidP="008E4286">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12C01390" w14:textId="09CF19E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BB2E43" w14:textId="69205042"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AADF6" w14:textId="77777777" w:rsidR="008E4286" w:rsidRPr="00D95972" w:rsidRDefault="008E4286" w:rsidP="008E4286">
            <w:pPr>
              <w:rPr>
                <w:rFonts w:eastAsia="Batang" w:cs="Arial"/>
                <w:lang w:eastAsia="ko-KR"/>
              </w:rPr>
            </w:pPr>
          </w:p>
        </w:tc>
      </w:tr>
      <w:tr w:rsidR="008E4286" w:rsidRPr="00D95972" w14:paraId="2BDD2677" w14:textId="77777777" w:rsidTr="009F7001">
        <w:tc>
          <w:tcPr>
            <w:tcW w:w="976" w:type="dxa"/>
            <w:tcBorders>
              <w:top w:val="nil"/>
              <w:left w:val="thinThickThinSmallGap" w:sz="24" w:space="0" w:color="auto"/>
              <w:bottom w:val="nil"/>
            </w:tcBorders>
            <w:shd w:val="clear" w:color="auto" w:fill="auto"/>
          </w:tcPr>
          <w:p w14:paraId="4B8A50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3B674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5F59277" w14:textId="06F2987D" w:rsidR="008E4286" w:rsidRPr="00D95972" w:rsidRDefault="0079631C" w:rsidP="008E4286">
            <w:pPr>
              <w:overflowPunct/>
              <w:autoSpaceDE/>
              <w:autoSpaceDN/>
              <w:adjustRightInd/>
              <w:textAlignment w:val="auto"/>
              <w:rPr>
                <w:rFonts w:cs="Arial"/>
                <w:lang w:val="en-US"/>
              </w:rPr>
            </w:pPr>
            <w:hyperlink r:id="rId320" w:history="1">
              <w:r w:rsidR="008E4286">
                <w:rPr>
                  <w:rStyle w:val="Hyperlink"/>
                </w:rPr>
                <w:t>C1-220470</w:t>
              </w:r>
            </w:hyperlink>
          </w:p>
        </w:tc>
        <w:tc>
          <w:tcPr>
            <w:tcW w:w="4191" w:type="dxa"/>
            <w:gridSpan w:val="3"/>
            <w:tcBorders>
              <w:top w:val="single" w:sz="4" w:space="0" w:color="auto"/>
              <w:bottom w:val="single" w:sz="4" w:space="0" w:color="auto"/>
            </w:tcBorders>
            <w:shd w:val="clear" w:color="auto" w:fill="FFFF00"/>
          </w:tcPr>
          <w:p w14:paraId="7900B53F" w14:textId="131F2A5E" w:rsidR="008E4286" w:rsidRPr="00D95972" w:rsidRDefault="008E4286" w:rsidP="008E4286">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FFFF00"/>
          </w:tcPr>
          <w:p w14:paraId="2B361FCF" w14:textId="2DA923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6F0DA8" w14:textId="4CC7A16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BCE7A" w14:textId="77777777" w:rsidR="008E4286" w:rsidRPr="00D95972" w:rsidRDefault="008E4286" w:rsidP="008E4286">
            <w:pPr>
              <w:rPr>
                <w:rFonts w:eastAsia="Batang" w:cs="Arial"/>
                <w:lang w:eastAsia="ko-KR"/>
              </w:rPr>
            </w:pPr>
          </w:p>
        </w:tc>
      </w:tr>
      <w:tr w:rsidR="008E4286" w:rsidRPr="00D95972" w14:paraId="66A13017" w14:textId="77777777" w:rsidTr="009F7001">
        <w:tc>
          <w:tcPr>
            <w:tcW w:w="976" w:type="dxa"/>
            <w:tcBorders>
              <w:top w:val="nil"/>
              <w:left w:val="thinThickThinSmallGap" w:sz="24" w:space="0" w:color="auto"/>
              <w:bottom w:val="nil"/>
            </w:tcBorders>
            <w:shd w:val="clear" w:color="auto" w:fill="auto"/>
          </w:tcPr>
          <w:p w14:paraId="66D49ED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DFB6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734A4D" w14:textId="15F8837F" w:rsidR="008E4286" w:rsidRPr="00D95972" w:rsidRDefault="0079631C" w:rsidP="008E4286">
            <w:pPr>
              <w:overflowPunct/>
              <w:autoSpaceDE/>
              <w:autoSpaceDN/>
              <w:adjustRightInd/>
              <w:textAlignment w:val="auto"/>
              <w:rPr>
                <w:rFonts w:cs="Arial"/>
                <w:lang w:val="en-US"/>
              </w:rPr>
            </w:pPr>
            <w:hyperlink r:id="rId321" w:history="1">
              <w:r w:rsidR="008E4286">
                <w:rPr>
                  <w:rStyle w:val="Hyperlink"/>
                </w:rPr>
                <w:t>C1-220489</w:t>
              </w:r>
            </w:hyperlink>
          </w:p>
        </w:tc>
        <w:tc>
          <w:tcPr>
            <w:tcW w:w="4191" w:type="dxa"/>
            <w:gridSpan w:val="3"/>
            <w:tcBorders>
              <w:top w:val="single" w:sz="4" w:space="0" w:color="auto"/>
              <w:bottom w:val="single" w:sz="4" w:space="0" w:color="auto"/>
            </w:tcBorders>
            <w:shd w:val="clear" w:color="auto" w:fill="FFFF00"/>
          </w:tcPr>
          <w:p w14:paraId="4BF668A7" w14:textId="4559ECD8" w:rsidR="008E4286" w:rsidRPr="00D95972" w:rsidRDefault="008E4286" w:rsidP="008E4286">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FFFF00"/>
          </w:tcPr>
          <w:p w14:paraId="4719B219" w14:textId="25DFFCE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D24458" w14:textId="1CF6DD80"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4C6F4" w14:textId="77777777" w:rsidR="008E4286" w:rsidRPr="00D95972" w:rsidRDefault="008E4286" w:rsidP="008E4286">
            <w:pPr>
              <w:rPr>
                <w:rFonts w:eastAsia="Batang" w:cs="Arial"/>
                <w:lang w:eastAsia="ko-KR"/>
              </w:rPr>
            </w:pPr>
          </w:p>
        </w:tc>
      </w:tr>
      <w:tr w:rsidR="008E4286" w:rsidRPr="00D95972" w14:paraId="3908A926" w14:textId="77777777" w:rsidTr="009F7001">
        <w:tc>
          <w:tcPr>
            <w:tcW w:w="976" w:type="dxa"/>
            <w:tcBorders>
              <w:top w:val="nil"/>
              <w:left w:val="thinThickThinSmallGap" w:sz="24" w:space="0" w:color="auto"/>
              <w:bottom w:val="nil"/>
            </w:tcBorders>
            <w:shd w:val="clear" w:color="auto" w:fill="auto"/>
          </w:tcPr>
          <w:p w14:paraId="12E96D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017B4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864D579" w14:textId="668DF3C7" w:rsidR="008E4286" w:rsidRPr="00D95972" w:rsidRDefault="0079631C" w:rsidP="008E4286">
            <w:pPr>
              <w:overflowPunct/>
              <w:autoSpaceDE/>
              <w:autoSpaceDN/>
              <w:adjustRightInd/>
              <w:textAlignment w:val="auto"/>
              <w:rPr>
                <w:rFonts w:cs="Arial"/>
                <w:lang w:val="en-US"/>
              </w:rPr>
            </w:pPr>
            <w:hyperlink r:id="rId322" w:history="1">
              <w:r w:rsidR="008E4286">
                <w:rPr>
                  <w:rStyle w:val="Hyperlink"/>
                </w:rPr>
                <w:t>C1-220490</w:t>
              </w:r>
            </w:hyperlink>
          </w:p>
        </w:tc>
        <w:tc>
          <w:tcPr>
            <w:tcW w:w="4191" w:type="dxa"/>
            <w:gridSpan w:val="3"/>
            <w:tcBorders>
              <w:top w:val="single" w:sz="4" w:space="0" w:color="auto"/>
              <w:bottom w:val="single" w:sz="4" w:space="0" w:color="auto"/>
            </w:tcBorders>
            <w:shd w:val="clear" w:color="auto" w:fill="FFFF00"/>
          </w:tcPr>
          <w:p w14:paraId="5F5E4F7F" w14:textId="72557B4C" w:rsidR="008E4286" w:rsidRPr="00D95972" w:rsidRDefault="008E4286" w:rsidP="008E4286">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FFFF00"/>
          </w:tcPr>
          <w:p w14:paraId="401C96B3" w14:textId="5467F83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23CE2985" w14:textId="33AA152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B9AA6" w14:textId="77777777" w:rsidR="008E4286" w:rsidRPr="00D95972" w:rsidRDefault="008E4286" w:rsidP="008E4286">
            <w:pPr>
              <w:rPr>
                <w:rFonts w:eastAsia="Batang" w:cs="Arial"/>
                <w:lang w:eastAsia="ko-KR"/>
              </w:rPr>
            </w:pPr>
          </w:p>
        </w:tc>
      </w:tr>
      <w:tr w:rsidR="008E4286" w:rsidRPr="00D95972" w14:paraId="1E90549D" w14:textId="77777777" w:rsidTr="009F7001">
        <w:tc>
          <w:tcPr>
            <w:tcW w:w="976" w:type="dxa"/>
            <w:tcBorders>
              <w:top w:val="nil"/>
              <w:left w:val="thinThickThinSmallGap" w:sz="24" w:space="0" w:color="auto"/>
              <w:bottom w:val="nil"/>
            </w:tcBorders>
            <w:shd w:val="clear" w:color="auto" w:fill="auto"/>
          </w:tcPr>
          <w:p w14:paraId="348AC7A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ADC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083BAB0" w14:textId="0BE58148" w:rsidR="008E4286" w:rsidRPr="00D95972" w:rsidRDefault="0079631C" w:rsidP="008E4286">
            <w:pPr>
              <w:overflowPunct/>
              <w:autoSpaceDE/>
              <w:autoSpaceDN/>
              <w:adjustRightInd/>
              <w:textAlignment w:val="auto"/>
              <w:rPr>
                <w:rFonts w:cs="Arial"/>
                <w:lang w:val="en-US"/>
              </w:rPr>
            </w:pPr>
            <w:hyperlink r:id="rId323" w:history="1">
              <w:r w:rsidR="008E4286">
                <w:rPr>
                  <w:rStyle w:val="Hyperlink"/>
                </w:rPr>
                <w:t>C1-220491</w:t>
              </w:r>
            </w:hyperlink>
          </w:p>
        </w:tc>
        <w:tc>
          <w:tcPr>
            <w:tcW w:w="4191" w:type="dxa"/>
            <w:gridSpan w:val="3"/>
            <w:tcBorders>
              <w:top w:val="single" w:sz="4" w:space="0" w:color="auto"/>
              <w:bottom w:val="single" w:sz="4" w:space="0" w:color="auto"/>
            </w:tcBorders>
            <w:shd w:val="clear" w:color="auto" w:fill="FFFF00"/>
          </w:tcPr>
          <w:p w14:paraId="389DDDE9" w14:textId="115B17D8" w:rsidR="008E4286" w:rsidRPr="00D95972" w:rsidRDefault="008E4286" w:rsidP="008E4286">
            <w:pPr>
              <w:rPr>
                <w:rFonts w:cs="Arial"/>
              </w:rPr>
            </w:pPr>
            <w:r>
              <w:rPr>
                <w:rFonts w:cs="Arial"/>
              </w:rPr>
              <w:t xml:space="preserve">Specifying the usage of PC5 QoS Rules in the </w:t>
            </w:r>
            <w:proofErr w:type="spellStart"/>
            <w:r>
              <w:rPr>
                <w:rFonts w:cs="Arial"/>
              </w:rPr>
              <w:t>ProSe</w:t>
            </w:r>
            <w:proofErr w:type="spellEnd"/>
            <w:r>
              <w:rPr>
                <w:rFonts w:cs="Arial"/>
              </w:rPr>
              <w:t xml:space="preserve"> PC5 direct link procedures</w:t>
            </w:r>
          </w:p>
        </w:tc>
        <w:tc>
          <w:tcPr>
            <w:tcW w:w="1767" w:type="dxa"/>
            <w:tcBorders>
              <w:top w:val="single" w:sz="4" w:space="0" w:color="auto"/>
              <w:bottom w:val="single" w:sz="4" w:space="0" w:color="auto"/>
            </w:tcBorders>
            <w:shd w:val="clear" w:color="auto" w:fill="FFFF00"/>
          </w:tcPr>
          <w:p w14:paraId="1B5703AC" w14:textId="6EAE658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743490A8" w14:textId="3379BE6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E7F8F" w14:textId="77777777" w:rsidR="008E4286" w:rsidRPr="00D95972" w:rsidRDefault="008E4286" w:rsidP="008E4286">
            <w:pPr>
              <w:rPr>
                <w:rFonts w:eastAsia="Batang" w:cs="Arial"/>
                <w:lang w:eastAsia="ko-KR"/>
              </w:rPr>
            </w:pPr>
          </w:p>
        </w:tc>
      </w:tr>
      <w:tr w:rsidR="008E4286" w:rsidRPr="00D95972" w14:paraId="6D6E2ABA" w14:textId="77777777" w:rsidTr="009F7001">
        <w:tc>
          <w:tcPr>
            <w:tcW w:w="976" w:type="dxa"/>
            <w:tcBorders>
              <w:top w:val="nil"/>
              <w:left w:val="thinThickThinSmallGap" w:sz="24" w:space="0" w:color="auto"/>
              <w:bottom w:val="nil"/>
            </w:tcBorders>
            <w:shd w:val="clear" w:color="auto" w:fill="auto"/>
          </w:tcPr>
          <w:p w14:paraId="6B353A9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157A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70BB9B4" w14:textId="70EB1240" w:rsidR="008E4286" w:rsidRPr="00D95972" w:rsidRDefault="0079631C" w:rsidP="008E4286">
            <w:pPr>
              <w:overflowPunct/>
              <w:autoSpaceDE/>
              <w:autoSpaceDN/>
              <w:adjustRightInd/>
              <w:textAlignment w:val="auto"/>
              <w:rPr>
                <w:rFonts w:cs="Arial"/>
                <w:lang w:val="en-US"/>
              </w:rPr>
            </w:pPr>
            <w:hyperlink r:id="rId324" w:history="1">
              <w:r w:rsidR="008E4286">
                <w:rPr>
                  <w:rStyle w:val="Hyperlink"/>
                </w:rPr>
                <w:t>C1-220492</w:t>
              </w:r>
            </w:hyperlink>
          </w:p>
        </w:tc>
        <w:tc>
          <w:tcPr>
            <w:tcW w:w="4191" w:type="dxa"/>
            <w:gridSpan w:val="3"/>
            <w:tcBorders>
              <w:top w:val="single" w:sz="4" w:space="0" w:color="auto"/>
              <w:bottom w:val="single" w:sz="4" w:space="0" w:color="auto"/>
            </w:tcBorders>
            <w:shd w:val="clear" w:color="auto" w:fill="FFFF00"/>
          </w:tcPr>
          <w:p w14:paraId="17E0350A" w14:textId="1CE9FC49" w:rsidR="008E4286" w:rsidRPr="00D95972" w:rsidRDefault="008E4286" w:rsidP="008E4286">
            <w:pPr>
              <w:rPr>
                <w:rFonts w:cs="Arial"/>
              </w:rPr>
            </w:pPr>
            <w:r>
              <w:rPr>
                <w:rFonts w:cs="Arial"/>
              </w:rPr>
              <w:t xml:space="preserve">Deriving the PC5 packet filters from the packet filters received over </w:t>
            </w:r>
            <w:proofErr w:type="spellStart"/>
            <w:r>
              <w:rPr>
                <w:rFonts w:cs="Arial"/>
              </w:rPr>
              <w:t>Uu</w:t>
            </w:r>
            <w:proofErr w:type="spellEnd"/>
            <w:r>
              <w:rPr>
                <w:rFonts w:cs="Arial"/>
              </w:rPr>
              <w:t xml:space="preserve"> reference point by the layer-3 Relay UE</w:t>
            </w:r>
          </w:p>
        </w:tc>
        <w:tc>
          <w:tcPr>
            <w:tcW w:w="1767" w:type="dxa"/>
            <w:tcBorders>
              <w:top w:val="single" w:sz="4" w:space="0" w:color="auto"/>
              <w:bottom w:val="single" w:sz="4" w:space="0" w:color="auto"/>
            </w:tcBorders>
            <w:shd w:val="clear" w:color="auto" w:fill="FFFF00"/>
          </w:tcPr>
          <w:p w14:paraId="0F5F83D9" w14:textId="578037B6" w:rsidR="008E4286" w:rsidRPr="00D95972" w:rsidRDefault="008E4286" w:rsidP="008E4286">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CCAF" w14:textId="6CE62DFC"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63FE7" w14:textId="77777777" w:rsidR="008E4286" w:rsidRPr="00D95972" w:rsidRDefault="008E4286" w:rsidP="008E4286">
            <w:pPr>
              <w:rPr>
                <w:rFonts w:eastAsia="Batang" w:cs="Arial"/>
                <w:lang w:eastAsia="ko-KR"/>
              </w:rPr>
            </w:pPr>
          </w:p>
        </w:tc>
      </w:tr>
      <w:tr w:rsidR="008E4286" w:rsidRPr="00D95972" w14:paraId="2E6C2E06" w14:textId="77777777" w:rsidTr="009F7001">
        <w:tc>
          <w:tcPr>
            <w:tcW w:w="976" w:type="dxa"/>
            <w:tcBorders>
              <w:top w:val="nil"/>
              <w:left w:val="thinThickThinSmallGap" w:sz="24" w:space="0" w:color="auto"/>
              <w:bottom w:val="nil"/>
            </w:tcBorders>
            <w:shd w:val="clear" w:color="auto" w:fill="auto"/>
          </w:tcPr>
          <w:p w14:paraId="4B4B8D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7F62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DECF927" w14:textId="63142CCD" w:rsidR="008E4286" w:rsidRPr="00D95972" w:rsidRDefault="0079631C" w:rsidP="008E4286">
            <w:pPr>
              <w:overflowPunct/>
              <w:autoSpaceDE/>
              <w:autoSpaceDN/>
              <w:adjustRightInd/>
              <w:textAlignment w:val="auto"/>
              <w:rPr>
                <w:rFonts w:cs="Arial"/>
                <w:lang w:val="en-US"/>
              </w:rPr>
            </w:pPr>
            <w:hyperlink r:id="rId325" w:history="1">
              <w:r w:rsidR="008E4286">
                <w:rPr>
                  <w:rStyle w:val="Hyperlink"/>
                </w:rPr>
                <w:t>C1-220493</w:t>
              </w:r>
            </w:hyperlink>
          </w:p>
        </w:tc>
        <w:tc>
          <w:tcPr>
            <w:tcW w:w="4191" w:type="dxa"/>
            <w:gridSpan w:val="3"/>
            <w:tcBorders>
              <w:top w:val="single" w:sz="4" w:space="0" w:color="auto"/>
              <w:bottom w:val="single" w:sz="4" w:space="0" w:color="auto"/>
            </w:tcBorders>
            <w:shd w:val="clear" w:color="auto" w:fill="FFFF00"/>
          </w:tcPr>
          <w:p w14:paraId="771F1A91" w14:textId="1BB797E6" w:rsidR="008E4286" w:rsidRPr="00D95972" w:rsidRDefault="008E4286" w:rsidP="008E4286">
            <w:pPr>
              <w:rPr>
                <w:rFonts w:cs="Arial"/>
              </w:rPr>
            </w:pPr>
            <w:r>
              <w:rPr>
                <w:rFonts w:cs="Arial"/>
              </w:rPr>
              <w:t>Clarifications on the parameters provided in the Relay Discovery Additional Information procedure and the destination layer-2 ID for Relay discovery</w:t>
            </w:r>
          </w:p>
        </w:tc>
        <w:tc>
          <w:tcPr>
            <w:tcW w:w="1767" w:type="dxa"/>
            <w:tcBorders>
              <w:top w:val="single" w:sz="4" w:space="0" w:color="auto"/>
              <w:bottom w:val="single" w:sz="4" w:space="0" w:color="auto"/>
            </w:tcBorders>
            <w:shd w:val="clear" w:color="auto" w:fill="FFFF00"/>
          </w:tcPr>
          <w:p w14:paraId="7F4B1EDD" w14:textId="6D4B04E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BFD97" w14:textId="72081484"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C8D0F" w14:textId="77777777" w:rsidR="008E4286" w:rsidRPr="00D95972" w:rsidRDefault="008E4286" w:rsidP="008E4286">
            <w:pPr>
              <w:rPr>
                <w:rFonts w:eastAsia="Batang" w:cs="Arial"/>
                <w:lang w:eastAsia="ko-KR"/>
              </w:rPr>
            </w:pPr>
          </w:p>
        </w:tc>
      </w:tr>
      <w:tr w:rsidR="008E4286" w:rsidRPr="00D95972" w14:paraId="6138CA9A" w14:textId="77777777" w:rsidTr="009F7001">
        <w:tc>
          <w:tcPr>
            <w:tcW w:w="976" w:type="dxa"/>
            <w:tcBorders>
              <w:top w:val="nil"/>
              <w:left w:val="thinThickThinSmallGap" w:sz="24" w:space="0" w:color="auto"/>
              <w:bottom w:val="nil"/>
            </w:tcBorders>
            <w:shd w:val="clear" w:color="auto" w:fill="auto"/>
          </w:tcPr>
          <w:p w14:paraId="53F0788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4CB7B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31F905" w14:textId="22449A6B" w:rsidR="008E4286" w:rsidRPr="00D95972" w:rsidRDefault="0079631C" w:rsidP="008E4286">
            <w:pPr>
              <w:overflowPunct/>
              <w:autoSpaceDE/>
              <w:autoSpaceDN/>
              <w:adjustRightInd/>
              <w:textAlignment w:val="auto"/>
              <w:rPr>
                <w:rFonts w:cs="Arial"/>
                <w:lang w:val="en-US"/>
              </w:rPr>
            </w:pPr>
            <w:hyperlink r:id="rId326" w:history="1">
              <w:r w:rsidR="008E4286">
                <w:rPr>
                  <w:rStyle w:val="Hyperlink"/>
                </w:rPr>
                <w:t>C1-220494</w:t>
              </w:r>
            </w:hyperlink>
          </w:p>
        </w:tc>
        <w:tc>
          <w:tcPr>
            <w:tcW w:w="4191" w:type="dxa"/>
            <w:gridSpan w:val="3"/>
            <w:tcBorders>
              <w:top w:val="single" w:sz="4" w:space="0" w:color="auto"/>
              <w:bottom w:val="single" w:sz="4" w:space="0" w:color="auto"/>
            </w:tcBorders>
            <w:shd w:val="clear" w:color="auto" w:fill="FFFF00"/>
          </w:tcPr>
          <w:p w14:paraId="6D2B1E76" w14:textId="46F32E9C" w:rsidR="008E4286" w:rsidRPr="00D95972" w:rsidRDefault="008E4286" w:rsidP="008E4286">
            <w:pPr>
              <w:rPr>
                <w:rFonts w:cs="Arial"/>
              </w:rPr>
            </w:pPr>
            <w:proofErr w:type="spellStart"/>
            <w:r>
              <w:rPr>
                <w:rFonts w:cs="Arial"/>
              </w:rPr>
              <w:t>Claean</w:t>
            </w:r>
            <w:proofErr w:type="spellEnd"/>
            <w:r>
              <w:rPr>
                <w:rFonts w:cs="Arial"/>
              </w:rPr>
              <w:t xml:space="preserve">-ups related to the terminology "NR"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3C996B" w14:textId="7A5002D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D65DC8" w14:textId="6A8AE393"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BF89" w14:textId="77777777" w:rsidR="008E4286" w:rsidRPr="00D95972" w:rsidRDefault="008E4286" w:rsidP="008E4286">
            <w:pPr>
              <w:rPr>
                <w:rFonts w:eastAsia="Batang" w:cs="Arial"/>
                <w:lang w:eastAsia="ko-KR"/>
              </w:rPr>
            </w:pPr>
          </w:p>
        </w:tc>
      </w:tr>
      <w:tr w:rsidR="008E4286" w:rsidRPr="00D95972" w14:paraId="457207E5" w14:textId="77777777" w:rsidTr="009F7001">
        <w:tc>
          <w:tcPr>
            <w:tcW w:w="976" w:type="dxa"/>
            <w:tcBorders>
              <w:top w:val="nil"/>
              <w:left w:val="thinThickThinSmallGap" w:sz="24" w:space="0" w:color="auto"/>
              <w:bottom w:val="nil"/>
            </w:tcBorders>
            <w:shd w:val="clear" w:color="auto" w:fill="auto"/>
          </w:tcPr>
          <w:p w14:paraId="6E0C6FE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E2EBE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3DC261" w14:textId="0B9968F4" w:rsidR="008E4286" w:rsidRPr="00D95972" w:rsidRDefault="0079631C" w:rsidP="008E4286">
            <w:pPr>
              <w:overflowPunct/>
              <w:autoSpaceDE/>
              <w:autoSpaceDN/>
              <w:adjustRightInd/>
              <w:textAlignment w:val="auto"/>
              <w:rPr>
                <w:rFonts w:cs="Arial"/>
                <w:lang w:val="en-US"/>
              </w:rPr>
            </w:pPr>
            <w:hyperlink r:id="rId327" w:history="1">
              <w:r w:rsidR="008E4286">
                <w:rPr>
                  <w:rStyle w:val="Hyperlink"/>
                </w:rPr>
                <w:t>C1-220495</w:t>
              </w:r>
            </w:hyperlink>
          </w:p>
        </w:tc>
        <w:tc>
          <w:tcPr>
            <w:tcW w:w="4191" w:type="dxa"/>
            <w:gridSpan w:val="3"/>
            <w:tcBorders>
              <w:top w:val="single" w:sz="4" w:space="0" w:color="auto"/>
              <w:bottom w:val="single" w:sz="4" w:space="0" w:color="auto"/>
            </w:tcBorders>
            <w:shd w:val="clear" w:color="auto" w:fill="FFFF00"/>
          </w:tcPr>
          <w:p w14:paraId="6656CBFE" w14:textId="6AD7BBFB" w:rsidR="008E4286" w:rsidRPr="00D95972" w:rsidRDefault="008E4286" w:rsidP="008E4286">
            <w:pPr>
              <w:rPr>
                <w:rFonts w:cs="Arial"/>
              </w:rPr>
            </w:pPr>
            <w:r>
              <w:rPr>
                <w:rFonts w:cs="Arial"/>
              </w:rPr>
              <w:t xml:space="preserve">Defining the Metadata IE that is used in the 5G </w:t>
            </w:r>
            <w:proofErr w:type="spellStart"/>
            <w:r>
              <w:rPr>
                <w:rFonts w:cs="Arial"/>
              </w:rPr>
              <w:t>ProSe</w:t>
            </w:r>
            <w:proofErr w:type="spellEnd"/>
            <w:r>
              <w:rPr>
                <w:rFonts w:cs="Arial"/>
              </w:rPr>
              <w:t xml:space="preserve"> direct discovery messages</w:t>
            </w:r>
          </w:p>
        </w:tc>
        <w:tc>
          <w:tcPr>
            <w:tcW w:w="1767" w:type="dxa"/>
            <w:tcBorders>
              <w:top w:val="single" w:sz="4" w:space="0" w:color="auto"/>
              <w:bottom w:val="single" w:sz="4" w:space="0" w:color="auto"/>
            </w:tcBorders>
            <w:shd w:val="clear" w:color="auto" w:fill="FFFF00"/>
          </w:tcPr>
          <w:p w14:paraId="2ADCB76D" w14:textId="7153799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759681" w14:textId="2A6C0419"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BBEC2" w14:textId="77777777" w:rsidR="008E4286" w:rsidRPr="00D95972" w:rsidRDefault="008E4286" w:rsidP="008E4286">
            <w:pPr>
              <w:rPr>
                <w:rFonts w:eastAsia="Batang" w:cs="Arial"/>
                <w:lang w:eastAsia="ko-KR"/>
              </w:rPr>
            </w:pPr>
          </w:p>
        </w:tc>
      </w:tr>
      <w:tr w:rsidR="008E4286" w:rsidRPr="00D95972" w14:paraId="7FDD1DAF" w14:textId="77777777" w:rsidTr="009F7001">
        <w:tc>
          <w:tcPr>
            <w:tcW w:w="976" w:type="dxa"/>
            <w:tcBorders>
              <w:top w:val="nil"/>
              <w:left w:val="thinThickThinSmallGap" w:sz="24" w:space="0" w:color="auto"/>
              <w:bottom w:val="nil"/>
            </w:tcBorders>
            <w:shd w:val="clear" w:color="auto" w:fill="auto"/>
          </w:tcPr>
          <w:p w14:paraId="25F4B1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75CBC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BC58A7" w14:textId="0E1836C8" w:rsidR="008E4286" w:rsidRPr="00D95972" w:rsidRDefault="0079631C" w:rsidP="008E4286">
            <w:pPr>
              <w:overflowPunct/>
              <w:autoSpaceDE/>
              <w:autoSpaceDN/>
              <w:adjustRightInd/>
              <w:textAlignment w:val="auto"/>
              <w:rPr>
                <w:rFonts w:cs="Arial"/>
                <w:lang w:val="en-US"/>
              </w:rPr>
            </w:pPr>
            <w:hyperlink r:id="rId328" w:history="1">
              <w:r w:rsidR="008E4286">
                <w:rPr>
                  <w:rStyle w:val="Hyperlink"/>
                </w:rPr>
                <w:t>C1-220496</w:t>
              </w:r>
            </w:hyperlink>
          </w:p>
        </w:tc>
        <w:tc>
          <w:tcPr>
            <w:tcW w:w="4191" w:type="dxa"/>
            <w:gridSpan w:val="3"/>
            <w:tcBorders>
              <w:top w:val="single" w:sz="4" w:space="0" w:color="auto"/>
              <w:bottom w:val="single" w:sz="4" w:space="0" w:color="auto"/>
            </w:tcBorders>
            <w:shd w:val="clear" w:color="auto" w:fill="FFFF00"/>
          </w:tcPr>
          <w:p w14:paraId="03A1F06A" w14:textId="10556482" w:rsidR="008E4286" w:rsidRPr="00D95972" w:rsidRDefault="008E4286" w:rsidP="008E4286">
            <w:pPr>
              <w:rPr>
                <w:rFonts w:cs="Arial"/>
              </w:rPr>
            </w:pPr>
            <w:r>
              <w:rPr>
                <w:rFonts w:cs="Arial"/>
              </w:rPr>
              <w:t xml:space="preserve">Missing description of Metadata information in the procedures of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90BBCA" w14:textId="36FD977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137CF" w14:textId="39A8413D"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CAC0" w14:textId="77777777" w:rsidR="008E4286" w:rsidRPr="00D95972" w:rsidRDefault="008E4286" w:rsidP="008E4286">
            <w:pPr>
              <w:rPr>
                <w:rFonts w:eastAsia="Batang" w:cs="Arial"/>
                <w:lang w:eastAsia="ko-KR"/>
              </w:rPr>
            </w:pPr>
          </w:p>
        </w:tc>
      </w:tr>
      <w:tr w:rsidR="008E4286" w:rsidRPr="00D95972" w14:paraId="4745B59D" w14:textId="77777777" w:rsidTr="009F7001">
        <w:tc>
          <w:tcPr>
            <w:tcW w:w="976" w:type="dxa"/>
            <w:tcBorders>
              <w:top w:val="nil"/>
              <w:left w:val="thinThickThinSmallGap" w:sz="24" w:space="0" w:color="auto"/>
              <w:bottom w:val="nil"/>
            </w:tcBorders>
            <w:shd w:val="clear" w:color="auto" w:fill="auto"/>
          </w:tcPr>
          <w:p w14:paraId="1312464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1E11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8D2740" w14:textId="715CEDEB" w:rsidR="008E4286" w:rsidRPr="00D95972" w:rsidRDefault="0079631C" w:rsidP="008E4286">
            <w:pPr>
              <w:overflowPunct/>
              <w:autoSpaceDE/>
              <w:autoSpaceDN/>
              <w:adjustRightInd/>
              <w:textAlignment w:val="auto"/>
              <w:rPr>
                <w:rFonts w:cs="Arial"/>
                <w:lang w:val="en-US"/>
              </w:rPr>
            </w:pPr>
            <w:hyperlink r:id="rId329" w:history="1">
              <w:r w:rsidR="008E4286">
                <w:rPr>
                  <w:rStyle w:val="Hyperlink"/>
                </w:rPr>
                <w:t>C1-220497</w:t>
              </w:r>
            </w:hyperlink>
          </w:p>
        </w:tc>
        <w:tc>
          <w:tcPr>
            <w:tcW w:w="4191" w:type="dxa"/>
            <w:gridSpan w:val="3"/>
            <w:tcBorders>
              <w:top w:val="single" w:sz="4" w:space="0" w:color="auto"/>
              <w:bottom w:val="single" w:sz="4" w:space="0" w:color="auto"/>
            </w:tcBorders>
            <w:shd w:val="clear" w:color="auto" w:fill="FFFF00"/>
          </w:tcPr>
          <w:p w14:paraId="6527B5DD" w14:textId="53BF6E88" w:rsidR="008E4286" w:rsidRPr="00D95972" w:rsidRDefault="008E4286" w:rsidP="008E4286">
            <w:pPr>
              <w:rPr>
                <w:rFonts w:cs="Arial"/>
              </w:rPr>
            </w:pPr>
            <w:r>
              <w:rPr>
                <w:rFonts w:cs="Arial"/>
              </w:rPr>
              <w:t xml:space="preserve">Resolving the Editor's Note related to the condition of the optional IEs in the 5G </w:t>
            </w:r>
            <w:proofErr w:type="spellStart"/>
            <w:r>
              <w:rPr>
                <w:rFonts w:cs="Arial"/>
              </w:rPr>
              <w:t>ProSe</w:t>
            </w:r>
            <w:proofErr w:type="spellEnd"/>
            <w:r>
              <w:rPr>
                <w:rFonts w:cs="Arial"/>
              </w:rPr>
              <w:t xml:space="preserve"> PC5 direct discovery messages</w:t>
            </w:r>
          </w:p>
        </w:tc>
        <w:tc>
          <w:tcPr>
            <w:tcW w:w="1767" w:type="dxa"/>
            <w:tcBorders>
              <w:top w:val="single" w:sz="4" w:space="0" w:color="auto"/>
              <w:bottom w:val="single" w:sz="4" w:space="0" w:color="auto"/>
            </w:tcBorders>
            <w:shd w:val="clear" w:color="auto" w:fill="FFFF00"/>
          </w:tcPr>
          <w:p w14:paraId="3F78C39D" w14:textId="720031F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54032" w14:textId="0C8ACE45"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C6FB1" w14:textId="77777777" w:rsidR="008E4286" w:rsidRPr="00D95972" w:rsidRDefault="008E4286" w:rsidP="008E4286">
            <w:pPr>
              <w:rPr>
                <w:rFonts w:eastAsia="Batang" w:cs="Arial"/>
                <w:lang w:eastAsia="ko-KR"/>
              </w:rPr>
            </w:pPr>
          </w:p>
        </w:tc>
      </w:tr>
      <w:tr w:rsidR="008E4286" w:rsidRPr="00D95972" w14:paraId="474A31E6" w14:textId="77777777" w:rsidTr="009F7001">
        <w:tc>
          <w:tcPr>
            <w:tcW w:w="976" w:type="dxa"/>
            <w:tcBorders>
              <w:top w:val="nil"/>
              <w:left w:val="thinThickThinSmallGap" w:sz="24" w:space="0" w:color="auto"/>
              <w:bottom w:val="nil"/>
            </w:tcBorders>
            <w:shd w:val="clear" w:color="auto" w:fill="auto"/>
          </w:tcPr>
          <w:p w14:paraId="6FFEC53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BDFC4B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8B5BB3" w14:textId="0CFC3A8F" w:rsidR="008E4286" w:rsidRPr="00D95972" w:rsidRDefault="0079631C" w:rsidP="008E4286">
            <w:pPr>
              <w:overflowPunct/>
              <w:autoSpaceDE/>
              <w:autoSpaceDN/>
              <w:adjustRightInd/>
              <w:textAlignment w:val="auto"/>
              <w:rPr>
                <w:rFonts w:cs="Arial"/>
                <w:lang w:val="en-US"/>
              </w:rPr>
            </w:pPr>
            <w:hyperlink r:id="rId330" w:history="1">
              <w:r w:rsidR="008E4286">
                <w:rPr>
                  <w:rStyle w:val="Hyperlink"/>
                </w:rPr>
                <w:t>C1-220498</w:t>
              </w:r>
            </w:hyperlink>
          </w:p>
        </w:tc>
        <w:tc>
          <w:tcPr>
            <w:tcW w:w="4191" w:type="dxa"/>
            <w:gridSpan w:val="3"/>
            <w:tcBorders>
              <w:top w:val="single" w:sz="4" w:space="0" w:color="auto"/>
              <w:bottom w:val="single" w:sz="4" w:space="0" w:color="auto"/>
            </w:tcBorders>
            <w:shd w:val="clear" w:color="auto" w:fill="FFFF00"/>
          </w:tcPr>
          <w:p w14:paraId="6749E872" w14:textId="4F07E2A4" w:rsidR="008E4286" w:rsidRPr="00D95972" w:rsidRDefault="008E4286" w:rsidP="008E4286">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FFFF00"/>
          </w:tcPr>
          <w:p w14:paraId="19675886" w14:textId="7C8E822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BBD0DE" w14:textId="0224AE9A"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935D" w14:textId="77777777" w:rsidR="008E4286" w:rsidRPr="00D95972" w:rsidRDefault="008E4286" w:rsidP="008E4286">
            <w:pPr>
              <w:rPr>
                <w:rFonts w:eastAsia="Batang" w:cs="Arial"/>
                <w:lang w:eastAsia="ko-KR"/>
              </w:rPr>
            </w:pPr>
          </w:p>
        </w:tc>
      </w:tr>
      <w:tr w:rsidR="008E4286" w:rsidRPr="00D95972" w14:paraId="20D9D8EB" w14:textId="77777777" w:rsidTr="009F7001">
        <w:tc>
          <w:tcPr>
            <w:tcW w:w="976" w:type="dxa"/>
            <w:tcBorders>
              <w:top w:val="nil"/>
              <w:left w:val="thinThickThinSmallGap" w:sz="24" w:space="0" w:color="auto"/>
              <w:bottom w:val="nil"/>
            </w:tcBorders>
            <w:shd w:val="clear" w:color="auto" w:fill="auto"/>
          </w:tcPr>
          <w:p w14:paraId="597F4E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4037F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5474A01" w14:textId="7C40B6F8" w:rsidR="008E4286" w:rsidRPr="00D95972" w:rsidRDefault="0079631C" w:rsidP="008E4286">
            <w:pPr>
              <w:overflowPunct/>
              <w:autoSpaceDE/>
              <w:autoSpaceDN/>
              <w:adjustRightInd/>
              <w:textAlignment w:val="auto"/>
              <w:rPr>
                <w:rFonts w:cs="Arial"/>
                <w:lang w:val="en-US"/>
              </w:rPr>
            </w:pPr>
            <w:hyperlink r:id="rId331" w:history="1">
              <w:r w:rsidR="008E4286">
                <w:rPr>
                  <w:rStyle w:val="Hyperlink"/>
                </w:rPr>
                <w:t>C1-220499</w:t>
              </w:r>
            </w:hyperlink>
          </w:p>
        </w:tc>
        <w:tc>
          <w:tcPr>
            <w:tcW w:w="4191" w:type="dxa"/>
            <w:gridSpan w:val="3"/>
            <w:tcBorders>
              <w:top w:val="single" w:sz="4" w:space="0" w:color="auto"/>
              <w:bottom w:val="single" w:sz="4" w:space="0" w:color="auto"/>
            </w:tcBorders>
            <w:shd w:val="clear" w:color="auto" w:fill="FFFF00"/>
          </w:tcPr>
          <w:p w14:paraId="6AEEB684" w14:textId="64577C83" w:rsidR="008E4286" w:rsidRPr="00D95972" w:rsidRDefault="008E4286" w:rsidP="008E4286">
            <w:pPr>
              <w:rPr>
                <w:rFonts w:cs="Arial"/>
              </w:rPr>
            </w:pPr>
            <w:r>
              <w:rPr>
                <w:rFonts w:cs="Arial"/>
              </w:rPr>
              <w:t xml:space="preserve">Correction to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2DCE1F5" w14:textId="0B50A64E" w:rsidR="008E4286" w:rsidRPr="00D95972" w:rsidRDefault="008E4286" w:rsidP="008E4286">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4ED56585" w14:textId="3008A35A"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48045" w14:textId="77777777" w:rsidR="008E4286" w:rsidRPr="00D95972" w:rsidRDefault="008E4286" w:rsidP="008E4286">
            <w:pPr>
              <w:rPr>
                <w:rFonts w:eastAsia="Batang" w:cs="Arial"/>
                <w:lang w:eastAsia="ko-KR"/>
              </w:rPr>
            </w:pPr>
          </w:p>
        </w:tc>
      </w:tr>
      <w:tr w:rsidR="008E4286" w:rsidRPr="00D95972" w14:paraId="5DE55348" w14:textId="77777777" w:rsidTr="009F7001">
        <w:tc>
          <w:tcPr>
            <w:tcW w:w="976" w:type="dxa"/>
            <w:tcBorders>
              <w:top w:val="nil"/>
              <w:left w:val="thinThickThinSmallGap" w:sz="24" w:space="0" w:color="auto"/>
              <w:bottom w:val="nil"/>
            </w:tcBorders>
            <w:shd w:val="clear" w:color="auto" w:fill="auto"/>
          </w:tcPr>
          <w:p w14:paraId="0B1743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77CF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676656" w14:textId="565851AB" w:rsidR="008E4286" w:rsidRPr="00D95972" w:rsidRDefault="0079631C" w:rsidP="008E4286">
            <w:pPr>
              <w:overflowPunct/>
              <w:autoSpaceDE/>
              <w:autoSpaceDN/>
              <w:adjustRightInd/>
              <w:textAlignment w:val="auto"/>
              <w:rPr>
                <w:rFonts w:cs="Arial"/>
                <w:lang w:val="en-US"/>
              </w:rPr>
            </w:pPr>
            <w:hyperlink r:id="rId332" w:history="1">
              <w:r w:rsidR="008E4286">
                <w:rPr>
                  <w:rStyle w:val="Hyperlink"/>
                </w:rPr>
                <w:t>C1-220500</w:t>
              </w:r>
            </w:hyperlink>
          </w:p>
        </w:tc>
        <w:tc>
          <w:tcPr>
            <w:tcW w:w="4191" w:type="dxa"/>
            <w:gridSpan w:val="3"/>
            <w:tcBorders>
              <w:top w:val="single" w:sz="4" w:space="0" w:color="auto"/>
              <w:bottom w:val="single" w:sz="4" w:space="0" w:color="auto"/>
            </w:tcBorders>
            <w:shd w:val="clear" w:color="auto" w:fill="FFFF00"/>
          </w:tcPr>
          <w:p w14:paraId="52CDAB16" w14:textId="69396B57" w:rsidR="008E4286" w:rsidRPr="00D95972" w:rsidRDefault="008E4286" w:rsidP="008E4286">
            <w:pPr>
              <w:rPr>
                <w:rFonts w:cs="Arial"/>
              </w:rPr>
            </w:pPr>
            <w:r>
              <w:rPr>
                <w:rFonts w:cs="Arial"/>
              </w:rPr>
              <w:t xml:space="preserve">Setting the PC5 signalling integrity security policy to “REQUIRED”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7294D86" w14:textId="5AD7E2F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8FE20D" w14:textId="272AE8F6"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FD46F" w14:textId="77777777" w:rsidR="008E4286" w:rsidRPr="00D95972" w:rsidRDefault="008E4286" w:rsidP="008E4286">
            <w:pPr>
              <w:rPr>
                <w:rFonts w:eastAsia="Batang" w:cs="Arial"/>
                <w:lang w:eastAsia="ko-KR"/>
              </w:rPr>
            </w:pPr>
          </w:p>
        </w:tc>
      </w:tr>
      <w:tr w:rsidR="008E4286" w:rsidRPr="00D95972" w14:paraId="60BAE42B" w14:textId="77777777" w:rsidTr="009F7001">
        <w:tc>
          <w:tcPr>
            <w:tcW w:w="976" w:type="dxa"/>
            <w:tcBorders>
              <w:top w:val="nil"/>
              <w:left w:val="thinThickThinSmallGap" w:sz="24" w:space="0" w:color="auto"/>
              <w:bottom w:val="nil"/>
            </w:tcBorders>
            <w:shd w:val="clear" w:color="auto" w:fill="auto"/>
          </w:tcPr>
          <w:p w14:paraId="01F29CA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37126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6D59F86" w14:textId="1BA9530E" w:rsidR="008E4286" w:rsidRPr="00D95972" w:rsidRDefault="0079631C" w:rsidP="008E4286">
            <w:pPr>
              <w:overflowPunct/>
              <w:autoSpaceDE/>
              <w:autoSpaceDN/>
              <w:adjustRightInd/>
              <w:textAlignment w:val="auto"/>
              <w:rPr>
                <w:rFonts w:cs="Arial"/>
                <w:lang w:val="en-US"/>
              </w:rPr>
            </w:pPr>
            <w:hyperlink r:id="rId333" w:history="1">
              <w:r w:rsidR="008E4286">
                <w:rPr>
                  <w:rStyle w:val="Hyperlink"/>
                </w:rPr>
                <w:t>C1-220501</w:t>
              </w:r>
            </w:hyperlink>
          </w:p>
        </w:tc>
        <w:tc>
          <w:tcPr>
            <w:tcW w:w="4191" w:type="dxa"/>
            <w:gridSpan w:val="3"/>
            <w:tcBorders>
              <w:top w:val="single" w:sz="4" w:space="0" w:color="auto"/>
              <w:bottom w:val="single" w:sz="4" w:space="0" w:color="auto"/>
            </w:tcBorders>
            <w:shd w:val="clear" w:color="auto" w:fill="FFFF00"/>
          </w:tcPr>
          <w:p w14:paraId="3C55B797" w14:textId="58173ABE" w:rsidR="008E4286" w:rsidRPr="00D95972" w:rsidRDefault="008E4286" w:rsidP="008E4286">
            <w:pPr>
              <w:rPr>
                <w:rFonts w:cs="Arial"/>
              </w:rPr>
            </w:pPr>
            <w:r>
              <w:rPr>
                <w:rFonts w:cs="Arial"/>
              </w:rPr>
              <w:t xml:space="preserve">Referring to the spec of Security aspects for 5G </w:t>
            </w:r>
            <w:proofErr w:type="spellStart"/>
            <w:r>
              <w:rPr>
                <w:rFonts w:cs="Arial"/>
              </w:rPr>
              <w:t>ProSe</w:t>
            </w:r>
            <w:proofErr w:type="spellEnd"/>
            <w:r>
              <w:rPr>
                <w:rFonts w:cs="Arial"/>
              </w:rPr>
              <w:t xml:space="preserve"> in the Overview clause</w:t>
            </w:r>
          </w:p>
        </w:tc>
        <w:tc>
          <w:tcPr>
            <w:tcW w:w="1767" w:type="dxa"/>
            <w:tcBorders>
              <w:top w:val="single" w:sz="4" w:space="0" w:color="auto"/>
              <w:bottom w:val="single" w:sz="4" w:space="0" w:color="auto"/>
            </w:tcBorders>
            <w:shd w:val="clear" w:color="auto" w:fill="FFFF00"/>
          </w:tcPr>
          <w:p w14:paraId="3F70E283" w14:textId="0E357F3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EA071" w14:textId="355F166F"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FBA0" w14:textId="77777777" w:rsidR="008E4286" w:rsidRPr="00D95972" w:rsidRDefault="008E4286" w:rsidP="008E4286">
            <w:pPr>
              <w:rPr>
                <w:rFonts w:eastAsia="Batang" w:cs="Arial"/>
                <w:lang w:eastAsia="ko-KR"/>
              </w:rPr>
            </w:pPr>
          </w:p>
        </w:tc>
      </w:tr>
      <w:tr w:rsidR="008E4286" w:rsidRPr="00D95972" w14:paraId="6454CE60" w14:textId="77777777" w:rsidTr="009F7001">
        <w:tc>
          <w:tcPr>
            <w:tcW w:w="976" w:type="dxa"/>
            <w:tcBorders>
              <w:top w:val="nil"/>
              <w:left w:val="thinThickThinSmallGap" w:sz="24" w:space="0" w:color="auto"/>
              <w:bottom w:val="nil"/>
            </w:tcBorders>
            <w:shd w:val="clear" w:color="auto" w:fill="auto"/>
          </w:tcPr>
          <w:p w14:paraId="3ED25DD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6622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53A558" w14:textId="2E721482" w:rsidR="008E4286" w:rsidRPr="00D95972" w:rsidRDefault="0079631C" w:rsidP="008E4286">
            <w:pPr>
              <w:overflowPunct/>
              <w:autoSpaceDE/>
              <w:autoSpaceDN/>
              <w:adjustRightInd/>
              <w:textAlignment w:val="auto"/>
              <w:rPr>
                <w:rFonts w:cs="Arial"/>
                <w:lang w:val="en-US"/>
              </w:rPr>
            </w:pPr>
            <w:hyperlink r:id="rId334" w:history="1">
              <w:r w:rsidR="008E4286">
                <w:rPr>
                  <w:rStyle w:val="Hyperlink"/>
                </w:rPr>
                <w:t>C1-220502</w:t>
              </w:r>
            </w:hyperlink>
          </w:p>
        </w:tc>
        <w:tc>
          <w:tcPr>
            <w:tcW w:w="4191" w:type="dxa"/>
            <w:gridSpan w:val="3"/>
            <w:tcBorders>
              <w:top w:val="single" w:sz="4" w:space="0" w:color="auto"/>
              <w:bottom w:val="single" w:sz="4" w:space="0" w:color="auto"/>
            </w:tcBorders>
            <w:shd w:val="clear" w:color="auto" w:fill="FFFF00"/>
          </w:tcPr>
          <w:p w14:paraId="67FAD185" w14:textId="16FF215B" w:rsidR="008E4286" w:rsidRPr="00D95972" w:rsidRDefault="008E4286" w:rsidP="008E4286">
            <w:pPr>
              <w:rPr>
                <w:rFonts w:cs="Arial"/>
              </w:rPr>
            </w:pPr>
            <w:r>
              <w:rPr>
                <w:rFonts w:cs="Arial"/>
              </w:rPr>
              <w:t xml:space="preserve">Modifications for Security parameters related to Open 5G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1C44D022" w14:textId="54AF70C1"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162A6" w14:textId="69858E01"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239EB" w14:textId="77777777" w:rsidR="008E4286" w:rsidRPr="00D95972" w:rsidRDefault="008E4286" w:rsidP="008E4286">
            <w:pPr>
              <w:rPr>
                <w:rFonts w:eastAsia="Batang" w:cs="Arial"/>
                <w:lang w:eastAsia="ko-KR"/>
              </w:rPr>
            </w:pPr>
          </w:p>
        </w:tc>
      </w:tr>
      <w:tr w:rsidR="008E4286" w:rsidRPr="00D95972" w14:paraId="0BCA3D28" w14:textId="77777777" w:rsidTr="009F7001">
        <w:tc>
          <w:tcPr>
            <w:tcW w:w="976" w:type="dxa"/>
            <w:tcBorders>
              <w:top w:val="nil"/>
              <w:left w:val="thinThickThinSmallGap" w:sz="24" w:space="0" w:color="auto"/>
              <w:bottom w:val="nil"/>
            </w:tcBorders>
            <w:shd w:val="clear" w:color="auto" w:fill="auto"/>
          </w:tcPr>
          <w:p w14:paraId="00D5B7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F8E5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78ED2E" w14:textId="33FFF502" w:rsidR="008E4286" w:rsidRPr="00D95972" w:rsidRDefault="0079631C" w:rsidP="008E4286">
            <w:pPr>
              <w:overflowPunct/>
              <w:autoSpaceDE/>
              <w:autoSpaceDN/>
              <w:adjustRightInd/>
              <w:textAlignment w:val="auto"/>
              <w:rPr>
                <w:rFonts w:cs="Arial"/>
                <w:lang w:val="en-US"/>
              </w:rPr>
            </w:pPr>
            <w:hyperlink r:id="rId335" w:history="1">
              <w:r w:rsidR="008E4286">
                <w:rPr>
                  <w:rStyle w:val="Hyperlink"/>
                </w:rPr>
                <w:t>C1-220503</w:t>
              </w:r>
            </w:hyperlink>
          </w:p>
        </w:tc>
        <w:tc>
          <w:tcPr>
            <w:tcW w:w="4191" w:type="dxa"/>
            <w:gridSpan w:val="3"/>
            <w:tcBorders>
              <w:top w:val="single" w:sz="4" w:space="0" w:color="auto"/>
              <w:bottom w:val="single" w:sz="4" w:space="0" w:color="auto"/>
            </w:tcBorders>
            <w:shd w:val="clear" w:color="auto" w:fill="FFFF00"/>
          </w:tcPr>
          <w:p w14:paraId="0E2FFCE8" w14:textId="4D97B08F" w:rsidR="008E4286" w:rsidRPr="00D95972" w:rsidRDefault="008E4286" w:rsidP="008E4286">
            <w:pPr>
              <w:rPr>
                <w:rFonts w:cs="Arial"/>
              </w:rPr>
            </w:pPr>
            <w:r>
              <w:rPr>
                <w:rFonts w:cs="Arial"/>
              </w:rPr>
              <w:t xml:space="preserve">Modifications for Security parameters related to Restricted 5G </w:t>
            </w:r>
            <w:proofErr w:type="spellStart"/>
            <w:r>
              <w:rPr>
                <w:rFonts w:cs="Arial"/>
              </w:rPr>
              <w:t>ProSe</w:t>
            </w:r>
            <w:proofErr w:type="spellEnd"/>
            <w:r>
              <w:rPr>
                <w:rFonts w:cs="Arial"/>
              </w:rPr>
              <w:t xml:space="preserve"> Direct Discovery (Model A and Model B)</w:t>
            </w:r>
          </w:p>
        </w:tc>
        <w:tc>
          <w:tcPr>
            <w:tcW w:w="1767" w:type="dxa"/>
            <w:tcBorders>
              <w:top w:val="single" w:sz="4" w:space="0" w:color="auto"/>
              <w:bottom w:val="single" w:sz="4" w:space="0" w:color="auto"/>
            </w:tcBorders>
            <w:shd w:val="clear" w:color="auto" w:fill="FFFF00"/>
          </w:tcPr>
          <w:p w14:paraId="6205FD63" w14:textId="4F5D391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D6A625" w14:textId="4662EFDB" w:rsidR="008E4286" w:rsidRPr="00D95972" w:rsidRDefault="008E4286" w:rsidP="008E4286">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0917D" w14:textId="77777777" w:rsidR="008E4286" w:rsidRPr="00D95972" w:rsidRDefault="008E4286" w:rsidP="008E4286">
            <w:pPr>
              <w:rPr>
                <w:rFonts w:eastAsia="Batang" w:cs="Arial"/>
                <w:lang w:eastAsia="ko-KR"/>
              </w:rPr>
            </w:pPr>
          </w:p>
        </w:tc>
      </w:tr>
      <w:tr w:rsidR="008E4286" w:rsidRPr="00D95972" w14:paraId="63D49DFA" w14:textId="77777777" w:rsidTr="009F7001">
        <w:tc>
          <w:tcPr>
            <w:tcW w:w="976" w:type="dxa"/>
            <w:tcBorders>
              <w:top w:val="nil"/>
              <w:left w:val="thinThickThinSmallGap" w:sz="24" w:space="0" w:color="auto"/>
              <w:bottom w:val="nil"/>
            </w:tcBorders>
            <w:shd w:val="clear" w:color="auto" w:fill="auto"/>
          </w:tcPr>
          <w:p w14:paraId="608916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2CD3D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C8C7D0" w14:textId="06E68D97" w:rsidR="008E4286" w:rsidRPr="00D95972" w:rsidRDefault="0079631C" w:rsidP="008E4286">
            <w:pPr>
              <w:overflowPunct/>
              <w:autoSpaceDE/>
              <w:autoSpaceDN/>
              <w:adjustRightInd/>
              <w:textAlignment w:val="auto"/>
              <w:rPr>
                <w:rFonts w:cs="Arial"/>
                <w:lang w:val="en-US"/>
              </w:rPr>
            </w:pPr>
            <w:hyperlink r:id="rId336" w:history="1">
              <w:r w:rsidR="008E4286">
                <w:rPr>
                  <w:rStyle w:val="Hyperlink"/>
                </w:rPr>
                <w:t>C1-220504</w:t>
              </w:r>
            </w:hyperlink>
          </w:p>
        </w:tc>
        <w:tc>
          <w:tcPr>
            <w:tcW w:w="4191" w:type="dxa"/>
            <w:gridSpan w:val="3"/>
            <w:tcBorders>
              <w:top w:val="single" w:sz="4" w:space="0" w:color="auto"/>
              <w:bottom w:val="single" w:sz="4" w:space="0" w:color="auto"/>
            </w:tcBorders>
            <w:shd w:val="clear" w:color="auto" w:fill="FFFF00"/>
          </w:tcPr>
          <w:p w14:paraId="31A63A13" w14:textId="74D73AFB" w:rsidR="008E4286" w:rsidRPr="00D95972" w:rsidRDefault="008E4286" w:rsidP="008E4286">
            <w:pPr>
              <w:rPr>
                <w:rFonts w:cs="Arial"/>
              </w:rPr>
            </w:pPr>
            <w:r>
              <w:rPr>
                <w:rFonts w:cs="Arial"/>
              </w:rPr>
              <w:t xml:space="preserve">Corrections for Service Request procedure when requesting 5G </w:t>
            </w:r>
            <w:proofErr w:type="spellStart"/>
            <w:r>
              <w:rPr>
                <w:rFonts w:cs="Arial"/>
              </w:rPr>
              <w:t>ProSe</w:t>
            </w:r>
            <w:proofErr w:type="spellEnd"/>
            <w:r>
              <w:rPr>
                <w:rFonts w:cs="Arial"/>
              </w:rPr>
              <w:t xml:space="preserve"> resources is the trigger for the procedure</w:t>
            </w:r>
          </w:p>
        </w:tc>
        <w:tc>
          <w:tcPr>
            <w:tcW w:w="1767" w:type="dxa"/>
            <w:tcBorders>
              <w:top w:val="single" w:sz="4" w:space="0" w:color="auto"/>
              <w:bottom w:val="single" w:sz="4" w:space="0" w:color="auto"/>
            </w:tcBorders>
            <w:shd w:val="clear" w:color="auto" w:fill="FFFF00"/>
          </w:tcPr>
          <w:p w14:paraId="510EB7A1" w14:textId="7FFE99CE"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780D4" w14:textId="655F5FF5" w:rsidR="008E4286" w:rsidRPr="00D95972" w:rsidRDefault="008E4286" w:rsidP="008E4286">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62561" w14:textId="77777777" w:rsidR="008E4286" w:rsidRPr="00D95972" w:rsidRDefault="008E4286" w:rsidP="008E4286">
            <w:pPr>
              <w:rPr>
                <w:rFonts w:eastAsia="Batang" w:cs="Arial"/>
                <w:lang w:eastAsia="ko-KR"/>
              </w:rPr>
            </w:pPr>
          </w:p>
        </w:tc>
      </w:tr>
      <w:tr w:rsidR="008E4286"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D8CD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043F02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77A11C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08E81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8E4286" w:rsidRPr="00D95972" w:rsidRDefault="008E4286" w:rsidP="008E4286">
            <w:pPr>
              <w:rPr>
                <w:rFonts w:eastAsia="Batang" w:cs="Arial"/>
                <w:lang w:eastAsia="ko-KR"/>
              </w:rPr>
            </w:pPr>
          </w:p>
        </w:tc>
      </w:tr>
      <w:tr w:rsidR="008E4286"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2493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C2FE21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6CDD67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AA5D9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8E4286" w:rsidRPr="00D95972" w:rsidRDefault="008E4286" w:rsidP="008E4286">
            <w:pPr>
              <w:rPr>
                <w:rFonts w:eastAsia="Batang" w:cs="Arial"/>
                <w:lang w:eastAsia="ko-KR"/>
              </w:rPr>
            </w:pPr>
          </w:p>
        </w:tc>
      </w:tr>
      <w:tr w:rsidR="008E4286" w:rsidRPr="00D95972" w14:paraId="4183AFAD"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8E4286" w:rsidRPr="00D95972" w:rsidRDefault="008E4286" w:rsidP="008E4286">
            <w:pPr>
              <w:rPr>
                <w:rFonts w:cs="Arial"/>
              </w:rPr>
            </w:pPr>
            <w:r>
              <w:t>eV2XAPP</w:t>
            </w:r>
          </w:p>
        </w:tc>
        <w:tc>
          <w:tcPr>
            <w:tcW w:w="1088" w:type="dxa"/>
            <w:tcBorders>
              <w:top w:val="single" w:sz="4" w:space="0" w:color="auto"/>
              <w:bottom w:val="single" w:sz="4" w:space="0" w:color="auto"/>
            </w:tcBorders>
          </w:tcPr>
          <w:p w14:paraId="3814823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5D50F0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2142A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8E4286" w:rsidRDefault="008E4286" w:rsidP="008E4286">
            <w:r w:rsidRPr="002276A6">
              <w:t>CT aspects of Enhanced application layer support for V2X services</w:t>
            </w:r>
          </w:p>
          <w:p w14:paraId="0342D7F0" w14:textId="77777777" w:rsidR="008E4286" w:rsidRDefault="008E4286" w:rsidP="008E4286">
            <w:pPr>
              <w:rPr>
                <w:rFonts w:eastAsia="Batang" w:cs="Arial"/>
                <w:color w:val="000000"/>
                <w:lang w:eastAsia="ko-KR"/>
              </w:rPr>
            </w:pPr>
          </w:p>
          <w:p w14:paraId="3662B70E" w14:textId="77777777" w:rsidR="008E4286" w:rsidRPr="00D95972" w:rsidRDefault="008E4286" w:rsidP="008E4286">
            <w:pPr>
              <w:rPr>
                <w:rFonts w:eastAsia="Batang" w:cs="Arial"/>
                <w:color w:val="000000"/>
                <w:lang w:eastAsia="ko-KR"/>
              </w:rPr>
            </w:pPr>
          </w:p>
          <w:p w14:paraId="041555A8" w14:textId="77777777" w:rsidR="008E4286" w:rsidRPr="00D95972" w:rsidRDefault="008E4286" w:rsidP="008E4286">
            <w:pPr>
              <w:rPr>
                <w:rFonts w:eastAsia="Batang" w:cs="Arial"/>
                <w:lang w:eastAsia="ko-KR"/>
              </w:rPr>
            </w:pPr>
          </w:p>
        </w:tc>
      </w:tr>
      <w:tr w:rsidR="008E4286" w:rsidRPr="00D95972" w14:paraId="4022A0F4" w14:textId="77777777" w:rsidTr="006D09FF">
        <w:tc>
          <w:tcPr>
            <w:tcW w:w="976" w:type="dxa"/>
            <w:tcBorders>
              <w:top w:val="nil"/>
              <w:left w:val="thinThickThinSmallGap" w:sz="24" w:space="0" w:color="auto"/>
              <w:bottom w:val="nil"/>
            </w:tcBorders>
            <w:shd w:val="clear" w:color="auto" w:fill="auto"/>
          </w:tcPr>
          <w:p w14:paraId="5F212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B429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89C698F" w14:textId="5A7FC647" w:rsidR="008E4286" w:rsidRPr="00D95972" w:rsidRDefault="0079631C" w:rsidP="008E4286">
            <w:pPr>
              <w:overflowPunct/>
              <w:autoSpaceDE/>
              <w:autoSpaceDN/>
              <w:adjustRightInd/>
              <w:textAlignment w:val="auto"/>
              <w:rPr>
                <w:rFonts w:cs="Arial"/>
                <w:lang w:val="en-US"/>
              </w:rPr>
            </w:pPr>
            <w:hyperlink r:id="rId337" w:history="1">
              <w:r w:rsidR="008E4286">
                <w:rPr>
                  <w:rStyle w:val="Hyperlink"/>
                </w:rPr>
                <w:t>C1-220278</w:t>
              </w:r>
            </w:hyperlink>
          </w:p>
        </w:tc>
        <w:tc>
          <w:tcPr>
            <w:tcW w:w="4191" w:type="dxa"/>
            <w:gridSpan w:val="3"/>
            <w:tcBorders>
              <w:top w:val="single" w:sz="4" w:space="0" w:color="auto"/>
              <w:bottom w:val="single" w:sz="4" w:space="0" w:color="auto"/>
            </w:tcBorders>
            <w:shd w:val="clear" w:color="auto" w:fill="FFFF00"/>
          </w:tcPr>
          <w:p w14:paraId="438A4DFE" w14:textId="3B6B6BEC" w:rsidR="008E4286" w:rsidRPr="00D95972" w:rsidRDefault="008E4286" w:rsidP="008E4286">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00"/>
          </w:tcPr>
          <w:p w14:paraId="2BDEE836" w14:textId="231808B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7F186A" w14:textId="6C130EFF" w:rsidR="008E4286" w:rsidRPr="00D95972" w:rsidRDefault="008E4286" w:rsidP="008E4286">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86836" w14:textId="77777777" w:rsidR="008E4286" w:rsidRPr="00D95972" w:rsidRDefault="008E4286" w:rsidP="008E4286">
            <w:pPr>
              <w:rPr>
                <w:rFonts w:eastAsia="Batang" w:cs="Arial"/>
                <w:lang w:eastAsia="ko-KR"/>
              </w:rPr>
            </w:pPr>
          </w:p>
        </w:tc>
      </w:tr>
      <w:tr w:rsidR="008E4286" w:rsidRPr="00D95972" w14:paraId="1ED3CE04" w14:textId="77777777" w:rsidTr="006D09FF">
        <w:tc>
          <w:tcPr>
            <w:tcW w:w="976" w:type="dxa"/>
            <w:tcBorders>
              <w:top w:val="nil"/>
              <w:left w:val="thinThickThinSmallGap" w:sz="24" w:space="0" w:color="auto"/>
              <w:bottom w:val="nil"/>
            </w:tcBorders>
            <w:shd w:val="clear" w:color="auto" w:fill="auto"/>
          </w:tcPr>
          <w:p w14:paraId="63448D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EB49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87B4C35" w14:textId="27C585E1" w:rsidR="008E4286" w:rsidRPr="00D95972" w:rsidRDefault="0079631C" w:rsidP="008E4286">
            <w:pPr>
              <w:overflowPunct/>
              <w:autoSpaceDE/>
              <w:autoSpaceDN/>
              <w:adjustRightInd/>
              <w:textAlignment w:val="auto"/>
              <w:rPr>
                <w:rFonts w:cs="Arial"/>
                <w:lang w:val="en-US"/>
              </w:rPr>
            </w:pPr>
            <w:hyperlink r:id="rId338" w:history="1">
              <w:r w:rsidR="008E4286">
                <w:rPr>
                  <w:rStyle w:val="Hyperlink"/>
                </w:rPr>
                <w:t>C1-220279</w:t>
              </w:r>
            </w:hyperlink>
          </w:p>
        </w:tc>
        <w:tc>
          <w:tcPr>
            <w:tcW w:w="4191" w:type="dxa"/>
            <w:gridSpan w:val="3"/>
            <w:tcBorders>
              <w:top w:val="single" w:sz="4" w:space="0" w:color="auto"/>
              <w:bottom w:val="single" w:sz="4" w:space="0" w:color="auto"/>
            </w:tcBorders>
            <w:shd w:val="clear" w:color="auto" w:fill="FFFF00"/>
          </w:tcPr>
          <w:p w14:paraId="2D278E6F" w14:textId="3175AAAE" w:rsidR="008E4286" w:rsidRPr="00D95972" w:rsidRDefault="008E4286" w:rsidP="008E4286">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00"/>
          </w:tcPr>
          <w:p w14:paraId="618FF17E" w14:textId="0A21AB02"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A305F50" w14:textId="48AA1E61" w:rsidR="008E4286" w:rsidRPr="00D95972" w:rsidRDefault="008E4286" w:rsidP="008E4286">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57985" w14:textId="77777777" w:rsidR="008E4286" w:rsidRPr="00D95972" w:rsidRDefault="008E4286" w:rsidP="008E4286">
            <w:pPr>
              <w:rPr>
                <w:rFonts w:eastAsia="Batang" w:cs="Arial"/>
                <w:lang w:eastAsia="ko-KR"/>
              </w:rPr>
            </w:pPr>
          </w:p>
        </w:tc>
      </w:tr>
      <w:tr w:rsidR="008E4286" w:rsidRPr="00D95972" w14:paraId="1EB19DE9" w14:textId="77777777" w:rsidTr="006D09FF">
        <w:tc>
          <w:tcPr>
            <w:tcW w:w="976" w:type="dxa"/>
            <w:tcBorders>
              <w:top w:val="nil"/>
              <w:left w:val="thinThickThinSmallGap" w:sz="24" w:space="0" w:color="auto"/>
              <w:bottom w:val="nil"/>
            </w:tcBorders>
            <w:shd w:val="clear" w:color="auto" w:fill="auto"/>
          </w:tcPr>
          <w:p w14:paraId="32B8CE3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CCF8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547778" w14:textId="5D8D9A0D" w:rsidR="008E4286" w:rsidRPr="00D95972" w:rsidRDefault="0079631C" w:rsidP="008E4286">
            <w:pPr>
              <w:overflowPunct/>
              <w:autoSpaceDE/>
              <w:autoSpaceDN/>
              <w:adjustRightInd/>
              <w:textAlignment w:val="auto"/>
              <w:rPr>
                <w:rFonts w:cs="Arial"/>
                <w:lang w:val="en-US"/>
              </w:rPr>
            </w:pPr>
            <w:hyperlink r:id="rId339" w:history="1">
              <w:r w:rsidR="008E4286">
                <w:rPr>
                  <w:rStyle w:val="Hyperlink"/>
                </w:rPr>
                <w:t>C1-220280</w:t>
              </w:r>
            </w:hyperlink>
          </w:p>
        </w:tc>
        <w:tc>
          <w:tcPr>
            <w:tcW w:w="4191" w:type="dxa"/>
            <w:gridSpan w:val="3"/>
            <w:tcBorders>
              <w:top w:val="single" w:sz="4" w:space="0" w:color="auto"/>
              <w:bottom w:val="single" w:sz="4" w:space="0" w:color="auto"/>
            </w:tcBorders>
            <w:shd w:val="clear" w:color="auto" w:fill="FFFF00"/>
          </w:tcPr>
          <w:p w14:paraId="3377F65C" w14:textId="6D5C9D55" w:rsidR="008E4286" w:rsidRPr="00D95972" w:rsidRDefault="008E4286" w:rsidP="008E4286">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00"/>
          </w:tcPr>
          <w:p w14:paraId="1C32F101" w14:textId="150CB64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547513" w14:textId="23B96097" w:rsidR="008E4286" w:rsidRPr="00D95972" w:rsidRDefault="008E4286" w:rsidP="008E4286">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C3F34" w14:textId="77777777" w:rsidR="008E4286" w:rsidRPr="00D95972" w:rsidRDefault="008E4286" w:rsidP="008E4286">
            <w:pPr>
              <w:rPr>
                <w:rFonts w:eastAsia="Batang" w:cs="Arial"/>
                <w:lang w:eastAsia="ko-KR"/>
              </w:rPr>
            </w:pPr>
          </w:p>
        </w:tc>
      </w:tr>
      <w:tr w:rsidR="008E4286" w:rsidRPr="00D95972" w14:paraId="2B99A2F4" w14:textId="77777777" w:rsidTr="00B20000">
        <w:tc>
          <w:tcPr>
            <w:tcW w:w="976" w:type="dxa"/>
            <w:tcBorders>
              <w:top w:val="nil"/>
              <w:left w:val="thinThickThinSmallGap" w:sz="24" w:space="0" w:color="auto"/>
              <w:bottom w:val="nil"/>
            </w:tcBorders>
            <w:shd w:val="clear" w:color="auto" w:fill="auto"/>
          </w:tcPr>
          <w:p w14:paraId="3C74FC9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0C1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A0ED71" w14:textId="63DD2947" w:rsidR="008E4286" w:rsidRPr="00D95972" w:rsidRDefault="0079631C" w:rsidP="008E4286">
            <w:pPr>
              <w:overflowPunct/>
              <w:autoSpaceDE/>
              <w:autoSpaceDN/>
              <w:adjustRightInd/>
              <w:textAlignment w:val="auto"/>
              <w:rPr>
                <w:rFonts w:cs="Arial"/>
                <w:lang w:val="en-US"/>
              </w:rPr>
            </w:pPr>
            <w:hyperlink r:id="rId340" w:history="1">
              <w:r w:rsidR="008E4286">
                <w:rPr>
                  <w:rStyle w:val="Hyperlink"/>
                </w:rPr>
                <w:t>C1-220281</w:t>
              </w:r>
            </w:hyperlink>
          </w:p>
        </w:tc>
        <w:tc>
          <w:tcPr>
            <w:tcW w:w="4191" w:type="dxa"/>
            <w:gridSpan w:val="3"/>
            <w:tcBorders>
              <w:top w:val="single" w:sz="4" w:space="0" w:color="auto"/>
              <w:bottom w:val="single" w:sz="4" w:space="0" w:color="auto"/>
            </w:tcBorders>
            <w:shd w:val="clear" w:color="auto" w:fill="FFFF00"/>
          </w:tcPr>
          <w:p w14:paraId="3EC1E9D5" w14:textId="5656E7E2" w:rsidR="008E4286" w:rsidRPr="00D95972" w:rsidRDefault="008E4286" w:rsidP="008E4286">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00"/>
          </w:tcPr>
          <w:p w14:paraId="30346BCB" w14:textId="5F0AAAF5"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618154C" w14:textId="374D5B63" w:rsidR="008E4286" w:rsidRPr="00D95972" w:rsidRDefault="008E4286" w:rsidP="008E4286">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A8C" w14:textId="77777777" w:rsidR="008E4286" w:rsidRPr="00D95972" w:rsidRDefault="008E4286" w:rsidP="008E4286">
            <w:pPr>
              <w:rPr>
                <w:rFonts w:eastAsia="Batang" w:cs="Arial"/>
                <w:lang w:eastAsia="ko-KR"/>
              </w:rPr>
            </w:pPr>
          </w:p>
        </w:tc>
      </w:tr>
      <w:tr w:rsidR="008E4286" w:rsidRPr="00D95972" w14:paraId="5CA6E1B8" w14:textId="77777777" w:rsidTr="00B20000">
        <w:tc>
          <w:tcPr>
            <w:tcW w:w="976" w:type="dxa"/>
            <w:tcBorders>
              <w:top w:val="nil"/>
              <w:left w:val="thinThickThinSmallGap" w:sz="24" w:space="0" w:color="auto"/>
              <w:bottom w:val="nil"/>
            </w:tcBorders>
            <w:shd w:val="clear" w:color="auto" w:fill="auto"/>
          </w:tcPr>
          <w:p w14:paraId="1B4980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D098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693594" w14:textId="31F99BEE" w:rsidR="008E4286" w:rsidRPr="00D95972" w:rsidRDefault="0079631C" w:rsidP="008E4286">
            <w:pPr>
              <w:overflowPunct/>
              <w:autoSpaceDE/>
              <w:autoSpaceDN/>
              <w:adjustRightInd/>
              <w:textAlignment w:val="auto"/>
              <w:rPr>
                <w:rFonts w:cs="Arial"/>
                <w:lang w:val="en-US"/>
              </w:rPr>
            </w:pPr>
            <w:hyperlink r:id="rId341" w:history="1">
              <w:r w:rsidR="008E4286">
                <w:rPr>
                  <w:rStyle w:val="Hyperlink"/>
                </w:rPr>
                <w:t>C1-220409</w:t>
              </w:r>
            </w:hyperlink>
          </w:p>
        </w:tc>
        <w:tc>
          <w:tcPr>
            <w:tcW w:w="4191" w:type="dxa"/>
            <w:gridSpan w:val="3"/>
            <w:tcBorders>
              <w:top w:val="single" w:sz="4" w:space="0" w:color="auto"/>
              <w:bottom w:val="single" w:sz="4" w:space="0" w:color="auto"/>
            </w:tcBorders>
            <w:shd w:val="clear" w:color="auto" w:fill="FFFF00"/>
          </w:tcPr>
          <w:p w14:paraId="3D3957E4" w14:textId="4ADF71CC" w:rsidR="008E4286" w:rsidRPr="00D95972" w:rsidRDefault="008E4286" w:rsidP="008E428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BED99AC" w14:textId="791D839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2D3F24" w14:textId="7C4E019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C11E1" w14:textId="77777777" w:rsidR="008E4286" w:rsidRPr="00D95972" w:rsidRDefault="008E4286" w:rsidP="008E4286">
            <w:pPr>
              <w:rPr>
                <w:rFonts w:eastAsia="Batang" w:cs="Arial"/>
                <w:lang w:eastAsia="ko-KR"/>
              </w:rPr>
            </w:pPr>
          </w:p>
        </w:tc>
      </w:tr>
      <w:tr w:rsidR="008E4286"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6DEC1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307CC6F" w14:textId="2F4D673B"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917F585" w14:textId="159B9BE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32CB67" w14:textId="2AFBB6AC"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8E4286" w:rsidRPr="00D95972" w:rsidRDefault="008E4286" w:rsidP="008E4286">
            <w:pPr>
              <w:rPr>
                <w:rFonts w:eastAsia="Batang" w:cs="Arial"/>
                <w:lang w:eastAsia="ko-KR"/>
              </w:rPr>
            </w:pPr>
          </w:p>
        </w:tc>
      </w:tr>
      <w:tr w:rsidR="008E4286"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EE9E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31A8FE" w14:textId="2E5503F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80320D4" w14:textId="16AD0C3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0F43F3" w14:textId="2FCE415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8E4286" w:rsidRPr="00D95972" w:rsidRDefault="008E4286" w:rsidP="008E4286">
            <w:pPr>
              <w:rPr>
                <w:rFonts w:eastAsia="Batang" w:cs="Arial"/>
                <w:lang w:eastAsia="ko-KR"/>
              </w:rPr>
            </w:pPr>
          </w:p>
        </w:tc>
      </w:tr>
      <w:tr w:rsidR="008E4286"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4388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CED1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2A7107C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D436C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8E4286" w:rsidRPr="00D95972" w:rsidRDefault="008E4286" w:rsidP="008E4286">
            <w:pPr>
              <w:rPr>
                <w:rFonts w:eastAsia="Batang" w:cs="Arial"/>
                <w:lang w:eastAsia="ko-KR"/>
              </w:rPr>
            </w:pPr>
          </w:p>
        </w:tc>
      </w:tr>
      <w:tr w:rsidR="008E4286"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21FB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5B920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EBF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B8C6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8E4286" w:rsidRPr="00D95972" w:rsidRDefault="008E4286" w:rsidP="008E4286">
            <w:pPr>
              <w:rPr>
                <w:rFonts w:eastAsia="Batang" w:cs="Arial"/>
                <w:lang w:eastAsia="ko-KR"/>
              </w:rPr>
            </w:pPr>
          </w:p>
        </w:tc>
      </w:tr>
      <w:tr w:rsidR="008E4286"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30BA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6ABB27" w14:textId="3BA303D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B0D171A" w14:textId="416F3475"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03BF08C" w14:textId="0E85E35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8E4286" w:rsidRPr="00D95972" w:rsidRDefault="008E4286" w:rsidP="008E4286">
            <w:pPr>
              <w:rPr>
                <w:rFonts w:eastAsia="Batang" w:cs="Arial"/>
                <w:lang w:eastAsia="ko-KR"/>
              </w:rPr>
            </w:pPr>
          </w:p>
        </w:tc>
      </w:tr>
      <w:tr w:rsidR="008E4286"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888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9CAB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03DD45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0739E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8E4286" w:rsidRPr="00D95972" w:rsidRDefault="008E4286" w:rsidP="008E4286">
            <w:pPr>
              <w:rPr>
                <w:rFonts w:eastAsia="Batang" w:cs="Arial"/>
                <w:lang w:eastAsia="ko-KR"/>
              </w:rPr>
            </w:pPr>
          </w:p>
        </w:tc>
      </w:tr>
      <w:tr w:rsidR="008E4286"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0AB6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FBA6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31ED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7E8F5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8E4286" w:rsidRPr="00D95972" w:rsidRDefault="008E4286" w:rsidP="008E4286">
            <w:pPr>
              <w:rPr>
                <w:rFonts w:eastAsia="Batang" w:cs="Arial"/>
                <w:lang w:eastAsia="ko-KR"/>
              </w:rPr>
            </w:pPr>
          </w:p>
        </w:tc>
      </w:tr>
      <w:tr w:rsidR="008E4286" w:rsidRPr="00D95972" w14:paraId="6827E65A"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8E4286" w:rsidRPr="00D95972" w:rsidRDefault="008E4286" w:rsidP="008E4286">
            <w:pPr>
              <w:rPr>
                <w:rFonts w:cs="Arial"/>
              </w:rPr>
            </w:pPr>
            <w:r>
              <w:t>eEDGE_5GC</w:t>
            </w:r>
          </w:p>
        </w:tc>
        <w:tc>
          <w:tcPr>
            <w:tcW w:w="1088" w:type="dxa"/>
            <w:tcBorders>
              <w:top w:val="single" w:sz="4" w:space="0" w:color="auto"/>
              <w:bottom w:val="single" w:sz="4" w:space="0" w:color="auto"/>
            </w:tcBorders>
          </w:tcPr>
          <w:p w14:paraId="76BC0F9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ADF921"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3B45C6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8E4286" w:rsidRDefault="008E4286" w:rsidP="008E4286">
            <w:r w:rsidRPr="002276A6">
              <w:t xml:space="preserve">CT Aspects of 5G </w:t>
            </w:r>
            <w:proofErr w:type="spellStart"/>
            <w:r w:rsidRPr="002276A6">
              <w:t>eEDGE</w:t>
            </w:r>
            <w:proofErr w:type="spellEnd"/>
          </w:p>
          <w:p w14:paraId="279956E5" w14:textId="77777777" w:rsidR="008E4286" w:rsidRDefault="008E4286" w:rsidP="008E4286">
            <w:pPr>
              <w:rPr>
                <w:rFonts w:eastAsia="Batang" w:cs="Arial"/>
                <w:color w:val="000000"/>
                <w:lang w:eastAsia="ko-KR"/>
              </w:rPr>
            </w:pPr>
          </w:p>
          <w:p w14:paraId="40A76369" w14:textId="77777777" w:rsidR="008E4286" w:rsidRPr="00D95972" w:rsidRDefault="008E4286" w:rsidP="008E4286">
            <w:pPr>
              <w:rPr>
                <w:rFonts w:eastAsia="Batang" w:cs="Arial"/>
                <w:color w:val="000000"/>
                <w:lang w:eastAsia="ko-KR"/>
              </w:rPr>
            </w:pPr>
          </w:p>
          <w:p w14:paraId="709D9346" w14:textId="77777777" w:rsidR="008E4286" w:rsidRPr="00D95972" w:rsidRDefault="008E4286" w:rsidP="008E4286">
            <w:pPr>
              <w:rPr>
                <w:rFonts w:eastAsia="Batang" w:cs="Arial"/>
                <w:lang w:eastAsia="ko-KR"/>
              </w:rPr>
            </w:pPr>
          </w:p>
        </w:tc>
      </w:tr>
      <w:tr w:rsidR="008E4286" w:rsidRPr="00D95972" w14:paraId="61737D6F" w14:textId="77777777" w:rsidTr="00EA0AFD">
        <w:tc>
          <w:tcPr>
            <w:tcW w:w="976" w:type="dxa"/>
            <w:tcBorders>
              <w:top w:val="nil"/>
              <w:left w:val="thinThickThinSmallGap" w:sz="24" w:space="0" w:color="auto"/>
              <w:bottom w:val="nil"/>
            </w:tcBorders>
            <w:shd w:val="clear" w:color="auto" w:fill="auto"/>
          </w:tcPr>
          <w:p w14:paraId="2C14FF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AC01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DB96E70" w14:textId="19DF9C88" w:rsidR="008E4286" w:rsidRPr="00D95972" w:rsidRDefault="0079631C" w:rsidP="008E4286">
            <w:pPr>
              <w:overflowPunct/>
              <w:autoSpaceDE/>
              <w:autoSpaceDN/>
              <w:adjustRightInd/>
              <w:textAlignment w:val="auto"/>
              <w:rPr>
                <w:rFonts w:cs="Arial"/>
                <w:lang w:val="en-US"/>
              </w:rPr>
            </w:pPr>
            <w:hyperlink r:id="rId342" w:history="1">
              <w:r w:rsidR="008E4286">
                <w:rPr>
                  <w:rStyle w:val="Hyperlink"/>
                </w:rPr>
                <w:t>C1-220125</w:t>
              </w:r>
            </w:hyperlink>
          </w:p>
        </w:tc>
        <w:tc>
          <w:tcPr>
            <w:tcW w:w="4191" w:type="dxa"/>
            <w:gridSpan w:val="3"/>
            <w:tcBorders>
              <w:top w:val="single" w:sz="4" w:space="0" w:color="auto"/>
              <w:bottom w:val="single" w:sz="4" w:space="0" w:color="auto"/>
            </w:tcBorders>
            <w:shd w:val="clear" w:color="auto" w:fill="FFFF00"/>
          </w:tcPr>
          <w:p w14:paraId="3DCE8545" w14:textId="7758B6A8" w:rsidR="008E4286" w:rsidRPr="00D95972" w:rsidRDefault="008E4286" w:rsidP="008E4286">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36DB85F4" w14:textId="216435E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EABF9" w14:textId="1C73D37B" w:rsidR="008E4286" w:rsidRPr="00D95972" w:rsidRDefault="008E4286" w:rsidP="008E4286">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9C7D1" w14:textId="77777777" w:rsidR="008E4286" w:rsidRPr="00D95972" w:rsidRDefault="008E4286" w:rsidP="008E4286">
            <w:pPr>
              <w:rPr>
                <w:rFonts w:eastAsia="Batang" w:cs="Arial"/>
                <w:lang w:eastAsia="ko-KR"/>
              </w:rPr>
            </w:pPr>
          </w:p>
        </w:tc>
      </w:tr>
      <w:tr w:rsidR="008E4286" w:rsidRPr="00D95972" w14:paraId="39E983C9" w14:textId="77777777" w:rsidTr="00EA0AFD">
        <w:tc>
          <w:tcPr>
            <w:tcW w:w="976" w:type="dxa"/>
            <w:tcBorders>
              <w:top w:val="nil"/>
              <w:left w:val="thinThickThinSmallGap" w:sz="24" w:space="0" w:color="auto"/>
              <w:bottom w:val="nil"/>
            </w:tcBorders>
            <w:shd w:val="clear" w:color="auto" w:fill="auto"/>
          </w:tcPr>
          <w:p w14:paraId="525DD91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5D9C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52317C" w14:textId="750CECBB" w:rsidR="008E4286" w:rsidRPr="004B3D15" w:rsidRDefault="0079631C" w:rsidP="008E4286">
            <w:pPr>
              <w:overflowPunct/>
              <w:autoSpaceDE/>
              <w:autoSpaceDN/>
              <w:adjustRightInd/>
              <w:textAlignment w:val="auto"/>
            </w:pPr>
            <w:hyperlink r:id="rId343" w:history="1">
              <w:r w:rsidR="008E4286">
                <w:rPr>
                  <w:rStyle w:val="Hyperlink"/>
                </w:rPr>
                <w:t>C1-220126</w:t>
              </w:r>
            </w:hyperlink>
          </w:p>
        </w:tc>
        <w:tc>
          <w:tcPr>
            <w:tcW w:w="4191" w:type="dxa"/>
            <w:gridSpan w:val="3"/>
            <w:tcBorders>
              <w:top w:val="single" w:sz="4" w:space="0" w:color="auto"/>
              <w:bottom w:val="single" w:sz="4" w:space="0" w:color="auto"/>
            </w:tcBorders>
            <w:shd w:val="clear" w:color="auto" w:fill="FFFF00"/>
          </w:tcPr>
          <w:p w14:paraId="23413897" w14:textId="773B2A7C" w:rsidR="008E4286" w:rsidRDefault="008E4286" w:rsidP="008E4286">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1824CAD4" w14:textId="33D9D54D"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5F5EA" w14:textId="46D8C75C" w:rsidR="008E4286" w:rsidRDefault="008E4286" w:rsidP="008E4286">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7F61C" w14:textId="77777777" w:rsidR="008E4286" w:rsidRDefault="008E4286" w:rsidP="008E4286">
            <w:pPr>
              <w:rPr>
                <w:rFonts w:eastAsia="Batang" w:cs="Arial"/>
                <w:lang w:eastAsia="ko-KR"/>
              </w:rPr>
            </w:pPr>
          </w:p>
        </w:tc>
      </w:tr>
      <w:tr w:rsidR="008E4286" w:rsidRPr="00D95972" w14:paraId="69B45B5E" w14:textId="77777777" w:rsidTr="00850B12">
        <w:tc>
          <w:tcPr>
            <w:tcW w:w="976" w:type="dxa"/>
            <w:tcBorders>
              <w:top w:val="nil"/>
              <w:left w:val="thinThickThinSmallGap" w:sz="24" w:space="0" w:color="auto"/>
              <w:bottom w:val="nil"/>
            </w:tcBorders>
            <w:shd w:val="clear" w:color="auto" w:fill="auto"/>
          </w:tcPr>
          <w:p w14:paraId="4FF0A33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B24F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921F72" w14:textId="7CAAC9F2" w:rsidR="008E4286" w:rsidRPr="004B3D15" w:rsidRDefault="0079631C" w:rsidP="008E4286">
            <w:pPr>
              <w:overflowPunct/>
              <w:autoSpaceDE/>
              <w:autoSpaceDN/>
              <w:adjustRightInd/>
              <w:textAlignment w:val="auto"/>
            </w:pPr>
            <w:hyperlink r:id="rId344" w:history="1">
              <w:r w:rsidR="008E4286">
                <w:rPr>
                  <w:rStyle w:val="Hyperlink"/>
                </w:rPr>
                <w:t>C1-220262</w:t>
              </w:r>
            </w:hyperlink>
          </w:p>
        </w:tc>
        <w:tc>
          <w:tcPr>
            <w:tcW w:w="4191" w:type="dxa"/>
            <w:gridSpan w:val="3"/>
            <w:tcBorders>
              <w:top w:val="single" w:sz="4" w:space="0" w:color="auto"/>
              <w:bottom w:val="single" w:sz="4" w:space="0" w:color="auto"/>
            </w:tcBorders>
            <w:shd w:val="clear" w:color="auto" w:fill="FFFF00"/>
          </w:tcPr>
          <w:p w14:paraId="2CCD2152" w14:textId="04251DB1" w:rsidR="008E4286" w:rsidRDefault="008E4286" w:rsidP="008E4286">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54841683" w14:textId="1EF0B31E"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A60839E" w14:textId="131458FF" w:rsidR="008E4286" w:rsidRDefault="008E4286" w:rsidP="008E4286">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6310C" w14:textId="77777777" w:rsidR="008E4286" w:rsidRDefault="008E4286" w:rsidP="008E4286">
            <w:pPr>
              <w:rPr>
                <w:rFonts w:eastAsia="Batang" w:cs="Arial"/>
                <w:lang w:eastAsia="ko-KR"/>
              </w:rPr>
            </w:pPr>
          </w:p>
        </w:tc>
      </w:tr>
      <w:tr w:rsidR="008E4286" w:rsidRPr="00D95972" w14:paraId="7C5A582B" w14:textId="77777777" w:rsidTr="00850B12">
        <w:tc>
          <w:tcPr>
            <w:tcW w:w="976" w:type="dxa"/>
            <w:tcBorders>
              <w:top w:val="nil"/>
              <w:left w:val="thinThickThinSmallGap" w:sz="24" w:space="0" w:color="auto"/>
              <w:bottom w:val="nil"/>
            </w:tcBorders>
            <w:shd w:val="clear" w:color="auto" w:fill="auto"/>
          </w:tcPr>
          <w:p w14:paraId="39AEA87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8269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20C8BAD" w14:textId="5F1D8D4E" w:rsidR="008E4286" w:rsidRPr="004B3D15" w:rsidRDefault="0079631C" w:rsidP="008E4286">
            <w:pPr>
              <w:overflowPunct/>
              <w:autoSpaceDE/>
              <w:autoSpaceDN/>
              <w:adjustRightInd/>
              <w:textAlignment w:val="auto"/>
            </w:pPr>
            <w:hyperlink r:id="rId345" w:history="1">
              <w:r w:rsidR="008E4286">
                <w:rPr>
                  <w:rStyle w:val="Hyperlink"/>
                </w:rPr>
                <w:t>C1-220263</w:t>
              </w:r>
            </w:hyperlink>
          </w:p>
        </w:tc>
        <w:tc>
          <w:tcPr>
            <w:tcW w:w="4191" w:type="dxa"/>
            <w:gridSpan w:val="3"/>
            <w:tcBorders>
              <w:top w:val="single" w:sz="4" w:space="0" w:color="auto"/>
              <w:bottom w:val="single" w:sz="4" w:space="0" w:color="auto"/>
            </w:tcBorders>
            <w:shd w:val="clear" w:color="auto" w:fill="FFFF00"/>
          </w:tcPr>
          <w:p w14:paraId="26573401" w14:textId="53930242" w:rsidR="008E4286" w:rsidRDefault="008E4286" w:rsidP="008E4286">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7A72E121" w14:textId="49CA823B"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3395DE" w14:textId="78F2EC9E" w:rsidR="008E4286" w:rsidRDefault="008E4286" w:rsidP="008E4286">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92842" w14:textId="77777777" w:rsidR="008E4286" w:rsidRDefault="008E4286" w:rsidP="008E4286">
            <w:pPr>
              <w:rPr>
                <w:rFonts w:eastAsia="Batang" w:cs="Arial"/>
                <w:lang w:eastAsia="ko-KR"/>
              </w:rPr>
            </w:pPr>
          </w:p>
        </w:tc>
      </w:tr>
      <w:tr w:rsidR="008E4286" w:rsidRPr="00D95972" w14:paraId="4FAC849F" w14:textId="77777777" w:rsidTr="00850B12">
        <w:tc>
          <w:tcPr>
            <w:tcW w:w="976" w:type="dxa"/>
            <w:tcBorders>
              <w:top w:val="nil"/>
              <w:left w:val="thinThickThinSmallGap" w:sz="24" w:space="0" w:color="auto"/>
              <w:bottom w:val="nil"/>
            </w:tcBorders>
            <w:shd w:val="clear" w:color="auto" w:fill="auto"/>
          </w:tcPr>
          <w:p w14:paraId="71320A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7D54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6C99FB" w14:textId="191B19A8" w:rsidR="008E4286" w:rsidRPr="004B3D15" w:rsidRDefault="0079631C" w:rsidP="008E4286">
            <w:pPr>
              <w:overflowPunct/>
              <w:autoSpaceDE/>
              <w:autoSpaceDN/>
              <w:adjustRightInd/>
              <w:textAlignment w:val="auto"/>
            </w:pPr>
            <w:hyperlink r:id="rId346" w:history="1">
              <w:r w:rsidR="008E4286">
                <w:rPr>
                  <w:rStyle w:val="Hyperlink"/>
                </w:rPr>
                <w:t>C1-220264</w:t>
              </w:r>
            </w:hyperlink>
          </w:p>
        </w:tc>
        <w:tc>
          <w:tcPr>
            <w:tcW w:w="4191" w:type="dxa"/>
            <w:gridSpan w:val="3"/>
            <w:tcBorders>
              <w:top w:val="single" w:sz="4" w:space="0" w:color="auto"/>
              <w:bottom w:val="single" w:sz="4" w:space="0" w:color="auto"/>
            </w:tcBorders>
            <w:shd w:val="clear" w:color="auto" w:fill="FFFF00"/>
          </w:tcPr>
          <w:p w14:paraId="505BFA90" w14:textId="4FD047D8" w:rsidR="008E4286" w:rsidRDefault="008E4286" w:rsidP="008E4286">
            <w:pPr>
              <w:rPr>
                <w:rFonts w:cs="Arial"/>
              </w:rPr>
            </w:pPr>
            <w:r>
              <w:rPr>
                <w:rFonts w:cs="Arial"/>
              </w:rPr>
              <w:t>Introducing EDC</w:t>
            </w:r>
          </w:p>
        </w:tc>
        <w:tc>
          <w:tcPr>
            <w:tcW w:w="1767" w:type="dxa"/>
            <w:tcBorders>
              <w:top w:val="single" w:sz="4" w:space="0" w:color="auto"/>
              <w:bottom w:val="single" w:sz="4" w:space="0" w:color="auto"/>
            </w:tcBorders>
            <w:shd w:val="clear" w:color="auto" w:fill="FFFF00"/>
          </w:tcPr>
          <w:p w14:paraId="73A851FB" w14:textId="0461191E"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B5E0B10" w14:textId="1C0D39BD" w:rsidR="008E4286" w:rsidRDefault="008E4286" w:rsidP="008E4286">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B287A" w14:textId="7188A26A" w:rsidR="008E4286" w:rsidRDefault="008E4286" w:rsidP="008E4286">
            <w:pPr>
              <w:rPr>
                <w:rFonts w:eastAsia="Batang" w:cs="Arial"/>
                <w:lang w:eastAsia="ko-KR"/>
              </w:rPr>
            </w:pPr>
          </w:p>
        </w:tc>
      </w:tr>
      <w:tr w:rsidR="008E4286" w:rsidRPr="00D95972" w14:paraId="7B1E829E" w14:textId="77777777" w:rsidTr="00850B12">
        <w:tc>
          <w:tcPr>
            <w:tcW w:w="976" w:type="dxa"/>
            <w:tcBorders>
              <w:top w:val="nil"/>
              <w:left w:val="thinThickThinSmallGap" w:sz="24" w:space="0" w:color="auto"/>
              <w:bottom w:val="nil"/>
            </w:tcBorders>
            <w:shd w:val="clear" w:color="auto" w:fill="auto"/>
          </w:tcPr>
          <w:p w14:paraId="64F2540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F8F9C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6F731C" w14:textId="1A1140BE" w:rsidR="008E4286" w:rsidRPr="004B3D15" w:rsidRDefault="0079631C" w:rsidP="008E4286">
            <w:pPr>
              <w:overflowPunct/>
              <w:autoSpaceDE/>
              <w:autoSpaceDN/>
              <w:adjustRightInd/>
              <w:textAlignment w:val="auto"/>
            </w:pPr>
            <w:hyperlink r:id="rId347" w:history="1">
              <w:r w:rsidR="008E4286">
                <w:rPr>
                  <w:rStyle w:val="Hyperlink"/>
                </w:rPr>
                <w:t>C1-220265</w:t>
              </w:r>
            </w:hyperlink>
          </w:p>
        </w:tc>
        <w:tc>
          <w:tcPr>
            <w:tcW w:w="4191" w:type="dxa"/>
            <w:gridSpan w:val="3"/>
            <w:tcBorders>
              <w:top w:val="single" w:sz="4" w:space="0" w:color="auto"/>
              <w:bottom w:val="single" w:sz="4" w:space="0" w:color="auto"/>
            </w:tcBorders>
            <w:shd w:val="clear" w:color="auto" w:fill="FFFF00"/>
          </w:tcPr>
          <w:p w14:paraId="659FB749" w14:textId="14753A57" w:rsidR="008E4286" w:rsidRDefault="008E4286" w:rsidP="008E4286">
            <w:pPr>
              <w:rPr>
                <w:rFonts w:cs="Arial"/>
              </w:rPr>
            </w:pPr>
            <w:r>
              <w:rPr>
                <w:rFonts w:cs="Arial"/>
              </w:rPr>
              <w:t>Adding new parameter for EDC</w:t>
            </w:r>
          </w:p>
        </w:tc>
        <w:tc>
          <w:tcPr>
            <w:tcW w:w="1767" w:type="dxa"/>
            <w:tcBorders>
              <w:top w:val="single" w:sz="4" w:space="0" w:color="auto"/>
              <w:bottom w:val="single" w:sz="4" w:space="0" w:color="auto"/>
            </w:tcBorders>
            <w:shd w:val="clear" w:color="auto" w:fill="FFFF00"/>
          </w:tcPr>
          <w:p w14:paraId="3B475B9D" w14:textId="704BC5DD"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B9265AF" w14:textId="25F29A36" w:rsidR="008E4286" w:rsidRDefault="008E4286" w:rsidP="008E4286">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C7A2" w14:textId="77777777" w:rsidR="008E4286" w:rsidRDefault="008E4286" w:rsidP="008E4286">
            <w:pPr>
              <w:rPr>
                <w:rFonts w:eastAsia="Batang" w:cs="Arial"/>
                <w:lang w:eastAsia="ko-KR"/>
              </w:rPr>
            </w:pPr>
          </w:p>
        </w:tc>
      </w:tr>
      <w:tr w:rsidR="008E4286" w:rsidRPr="00D95972" w14:paraId="7491F2F1" w14:textId="77777777" w:rsidTr="00850B12">
        <w:tc>
          <w:tcPr>
            <w:tcW w:w="976" w:type="dxa"/>
            <w:tcBorders>
              <w:top w:val="nil"/>
              <w:left w:val="thinThickThinSmallGap" w:sz="24" w:space="0" w:color="auto"/>
              <w:bottom w:val="nil"/>
            </w:tcBorders>
            <w:shd w:val="clear" w:color="auto" w:fill="auto"/>
          </w:tcPr>
          <w:p w14:paraId="793818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8021F4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769B52" w14:textId="4F37614A" w:rsidR="008E4286" w:rsidRPr="004B3D15" w:rsidRDefault="0079631C" w:rsidP="008E4286">
            <w:pPr>
              <w:overflowPunct/>
              <w:autoSpaceDE/>
              <w:autoSpaceDN/>
              <w:adjustRightInd/>
              <w:textAlignment w:val="auto"/>
            </w:pPr>
            <w:hyperlink r:id="rId348" w:history="1">
              <w:r w:rsidR="008E4286">
                <w:rPr>
                  <w:rStyle w:val="Hyperlink"/>
                </w:rPr>
                <w:t>C1-220266</w:t>
              </w:r>
            </w:hyperlink>
          </w:p>
        </w:tc>
        <w:tc>
          <w:tcPr>
            <w:tcW w:w="4191" w:type="dxa"/>
            <w:gridSpan w:val="3"/>
            <w:tcBorders>
              <w:top w:val="single" w:sz="4" w:space="0" w:color="auto"/>
              <w:bottom w:val="single" w:sz="4" w:space="0" w:color="auto"/>
            </w:tcBorders>
            <w:shd w:val="clear" w:color="auto" w:fill="FFFF00"/>
          </w:tcPr>
          <w:p w14:paraId="55315900" w14:textId="16B65526" w:rsidR="008E4286" w:rsidRDefault="008E4286" w:rsidP="008E4286">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61304863" w14:textId="6BED3FE9"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455F3AE" w14:textId="07B9B4D3" w:rsidR="008E4286" w:rsidRDefault="008E4286" w:rsidP="008E4286">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21B66" w14:textId="77777777" w:rsidR="008E4286" w:rsidRDefault="008E4286" w:rsidP="008E4286">
            <w:pPr>
              <w:rPr>
                <w:rFonts w:eastAsia="Batang" w:cs="Arial"/>
                <w:lang w:eastAsia="ko-KR"/>
              </w:rPr>
            </w:pPr>
          </w:p>
        </w:tc>
      </w:tr>
      <w:tr w:rsidR="008E4286" w:rsidRPr="00D95972" w14:paraId="1AA83EF8" w14:textId="77777777" w:rsidTr="00B20000">
        <w:tc>
          <w:tcPr>
            <w:tcW w:w="976" w:type="dxa"/>
            <w:tcBorders>
              <w:top w:val="nil"/>
              <w:left w:val="thinThickThinSmallGap" w:sz="24" w:space="0" w:color="auto"/>
              <w:bottom w:val="nil"/>
            </w:tcBorders>
            <w:shd w:val="clear" w:color="auto" w:fill="auto"/>
          </w:tcPr>
          <w:p w14:paraId="68E12E6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BEAE8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B39CA28" w14:textId="5F80A86E" w:rsidR="008E4286" w:rsidRPr="004B3D15" w:rsidRDefault="0079631C" w:rsidP="008E4286">
            <w:pPr>
              <w:overflowPunct/>
              <w:autoSpaceDE/>
              <w:autoSpaceDN/>
              <w:adjustRightInd/>
              <w:textAlignment w:val="auto"/>
            </w:pPr>
            <w:hyperlink r:id="rId349" w:history="1">
              <w:r w:rsidR="008E4286">
                <w:rPr>
                  <w:rStyle w:val="Hyperlink"/>
                </w:rPr>
                <w:t>C1-220267</w:t>
              </w:r>
            </w:hyperlink>
          </w:p>
        </w:tc>
        <w:tc>
          <w:tcPr>
            <w:tcW w:w="4191" w:type="dxa"/>
            <w:gridSpan w:val="3"/>
            <w:tcBorders>
              <w:top w:val="single" w:sz="4" w:space="0" w:color="auto"/>
              <w:bottom w:val="single" w:sz="4" w:space="0" w:color="auto"/>
            </w:tcBorders>
            <w:shd w:val="clear" w:color="auto" w:fill="FFFF00"/>
          </w:tcPr>
          <w:p w14:paraId="630D2FF4" w14:textId="4AA1960E" w:rsidR="008E4286" w:rsidRDefault="008E4286" w:rsidP="008E4286">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0BF5922A" w14:textId="340663E3" w:rsidR="008E4286" w:rsidRDefault="008E4286" w:rsidP="008E4286">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F505A9" w14:textId="7432DC45" w:rsidR="008E4286" w:rsidRDefault="008E4286" w:rsidP="008E4286">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70B45" w14:textId="77777777" w:rsidR="008E4286" w:rsidRDefault="008E4286" w:rsidP="008E4286">
            <w:pPr>
              <w:rPr>
                <w:rFonts w:eastAsia="Batang" w:cs="Arial"/>
                <w:lang w:eastAsia="ko-KR"/>
              </w:rPr>
            </w:pPr>
          </w:p>
        </w:tc>
      </w:tr>
      <w:tr w:rsidR="008E4286" w:rsidRPr="00D95972" w14:paraId="1897834F" w14:textId="77777777" w:rsidTr="00B20000">
        <w:tc>
          <w:tcPr>
            <w:tcW w:w="976" w:type="dxa"/>
            <w:tcBorders>
              <w:top w:val="nil"/>
              <w:left w:val="thinThickThinSmallGap" w:sz="24" w:space="0" w:color="auto"/>
              <w:bottom w:val="nil"/>
            </w:tcBorders>
            <w:shd w:val="clear" w:color="auto" w:fill="auto"/>
          </w:tcPr>
          <w:p w14:paraId="204B72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66DA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9D452B1" w14:textId="321EAE5F" w:rsidR="008E4286" w:rsidRPr="004B3D15" w:rsidRDefault="0079631C" w:rsidP="008E4286">
            <w:pPr>
              <w:overflowPunct/>
              <w:autoSpaceDE/>
              <w:autoSpaceDN/>
              <w:adjustRightInd/>
              <w:textAlignment w:val="auto"/>
            </w:pPr>
            <w:hyperlink r:id="rId350" w:history="1">
              <w:r w:rsidR="008E4286">
                <w:rPr>
                  <w:rStyle w:val="Hyperlink"/>
                </w:rPr>
                <w:t>C1-220408</w:t>
              </w:r>
            </w:hyperlink>
          </w:p>
        </w:tc>
        <w:tc>
          <w:tcPr>
            <w:tcW w:w="4191" w:type="dxa"/>
            <w:gridSpan w:val="3"/>
            <w:tcBorders>
              <w:top w:val="single" w:sz="4" w:space="0" w:color="auto"/>
              <w:bottom w:val="single" w:sz="4" w:space="0" w:color="auto"/>
            </w:tcBorders>
            <w:shd w:val="clear" w:color="auto" w:fill="FFFF00"/>
          </w:tcPr>
          <w:p w14:paraId="71752484" w14:textId="7EC1F18B" w:rsidR="008E4286" w:rsidRDefault="008E4286" w:rsidP="008E428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3606E273" w14:textId="715C5808"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2A316A" w14:textId="7EAA128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68EF8" w14:textId="77777777" w:rsidR="008E4286" w:rsidRDefault="008E4286" w:rsidP="008E4286">
            <w:pPr>
              <w:rPr>
                <w:rFonts w:eastAsia="Batang" w:cs="Arial"/>
                <w:lang w:eastAsia="ko-KR"/>
              </w:rPr>
            </w:pPr>
          </w:p>
        </w:tc>
      </w:tr>
      <w:tr w:rsidR="008E4286" w:rsidRPr="00D95972" w14:paraId="043011EE" w14:textId="77777777" w:rsidTr="00B20000">
        <w:tc>
          <w:tcPr>
            <w:tcW w:w="976" w:type="dxa"/>
            <w:tcBorders>
              <w:top w:val="nil"/>
              <w:left w:val="thinThickThinSmallGap" w:sz="24" w:space="0" w:color="auto"/>
              <w:bottom w:val="nil"/>
            </w:tcBorders>
            <w:shd w:val="clear" w:color="auto" w:fill="auto"/>
          </w:tcPr>
          <w:p w14:paraId="6976F6C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E5083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79892A" w14:textId="03D0E825" w:rsidR="008E4286" w:rsidRPr="004B3D15" w:rsidRDefault="0079631C" w:rsidP="008E4286">
            <w:pPr>
              <w:overflowPunct/>
              <w:autoSpaceDE/>
              <w:autoSpaceDN/>
              <w:adjustRightInd/>
              <w:textAlignment w:val="auto"/>
            </w:pPr>
            <w:hyperlink r:id="rId351" w:history="1">
              <w:r w:rsidR="008E4286">
                <w:rPr>
                  <w:rStyle w:val="Hyperlink"/>
                </w:rPr>
                <w:t>C1-220510</w:t>
              </w:r>
            </w:hyperlink>
          </w:p>
        </w:tc>
        <w:tc>
          <w:tcPr>
            <w:tcW w:w="4191" w:type="dxa"/>
            <w:gridSpan w:val="3"/>
            <w:tcBorders>
              <w:top w:val="single" w:sz="4" w:space="0" w:color="auto"/>
              <w:bottom w:val="single" w:sz="4" w:space="0" w:color="auto"/>
            </w:tcBorders>
            <w:shd w:val="clear" w:color="auto" w:fill="FFFF00"/>
          </w:tcPr>
          <w:p w14:paraId="558FDFE8" w14:textId="1D0C1FAF" w:rsidR="008E4286" w:rsidRDefault="008E4286" w:rsidP="008E4286">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0B8DA459" w14:textId="75283AE9"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8E5F" w14:textId="236901A5" w:rsidR="008E4286" w:rsidRDefault="008E4286" w:rsidP="008E4286">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BA83" w14:textId="77777777" w:rsidR="008E4286" w:rsidRDefault="008E4286" w:rsidP="008E4286">
            <w:pPr>
              <w:rPr>
                <w:rFonts w:eastAsia="Batang" w:cs="Arial"/>
                <w:lang w:eastAsia="ko-KR"/>
              </w:rPr>
            </w:pPr>
          </w:p>
        </w:tc>
      </w:tr>
      <w:tr w:rsidR="008E4286" w:rsidRPr="00D95972" w14:paraId="636FABB6" w14:textId="77777777" w:rsidTr="00B20000">
        <w:tc>
          <w:tcPr>
            <w:tcW w:w="976" w:type="dxa"/>
            <w:tcBorders>
              <w:top w:val="nil"/>
              <w:left w:val="thinThickThinSmallGap" w:sz="24" w:space="0" w:color="auto"/>
              <w:bottom w:val="nil"/>
            </w:tcBorders>
            <w:shd w:val="clear" w:color="auto" w:fill="auto"/>
          </w:tcPr>
          <w:p w14:paraId="592300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E5A6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B3F07B6" w14:textId="08CAF9E8" w:rsidR="008E4286" w:rsidRPr="004B3D15" w:rsidRDefault="0079631C" w:rsidP="008E4286">
            <w:pPr>
              <w:overflowPunct/>
              <w:autoSpaceDE/>
              <w:autoSpaceDN/>
              <w:adjustRightInd/>
              <w:textAlignment w:val="auto"/>
            </w:pPr>
            <w:hyperlink r:id="rId352" w:history="1">
              <w:r w:rsidR="008E4286">
                <w:rPr>
                  <w:rStyle w:val="Hyperlink"/>
                </w:rPr>
                <w:t>C1-220511</w:t>
              </w:r>
            </w:hyperlink>
          </w:p>
        </w:tc>
        <w:tc>
          <w:tcPr>
            <w:tcW w:w="4191" w:type="dxa"/>
            <w:gridSpan w:val="3"/>
            <w:tcBorders>
              <w:top w:val="single" w:sz="4" w:space="0" w:color="auto"/>
              <w:bottom w:val="single" w:sz="4" w:space="0" w:color="auto"/>
            </w:tcBorders>
            <w:shd w:val="clear" w:color="auto" w:fill="FFFF00"/>
          </w:tcPr>
          <w:p w14:paraId="7C179706" w14:textId="0B4FF4DF" w:rsidR="008E4286" w:rsidRDefault="008E4286" w:rsidP="008E4286">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3009AD14" w14:textId="1571C15E"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41A151" w14:textId="4813E906" w:rsidR="008E4286" w:rsidRDefault="008E4286" w:rsidP="008E4286">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6A473" w14:textId="77777777" w:rsidR="008E4286" w:rsidRDefault="008E4286" w:rsidP="008E4286">
            <w:pPr>
              <w:rPr>
                <w:rFonts w:eastAsia="Batang" w:cs="Arial"/>
                <w:lang w:eastAsia="ko-KR"/>
              </w:rPr>
            </w:pPr>
          </w:p>
        </w:tc>
      </w:tr>
      <w:tr w:rsidR="008E4286"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EE251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B4B8F7A" w14:textId="77EAC02C" w:rsidR="008E4286" w:rsidRPr="004B3D15"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93E1B22" w14:textId="2A7EDD6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EA3AF22" w14:textId="0D199BE8"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8E4286" w:rsidRDefault="008E4286" w:rsidP="008E4286">
            <w:pPr>
              <w:rPr>
                <w:rFonts w:eastAsia="Batang" w:cs="Arial"/>
                <w:lang w:eastAsia="ko-KR"/>
              </w:rPr>
            </w:pPr>
          </w:p>
        </w:tc>
      </w:tr>
      <w:tr w:rsidR="008E4286"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D70B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D43BE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29E2B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C18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8E4286" w:rsidRPr="00D95972" w:rsidRDefault="008E4286" w:rsidP="008E4286">
            <w:pPr>
              <w:rPr>
                <w:rFonts w:eastAsia="Batang" w:cs="Arial"/>
                <w:lang w:eastAsia="ko-KR"/>
              </w:rPr>
            </w:pPr>
          </w:p>
        </w:tc>
      </w:tr>
      <w:tr w:rsidR="008E4286"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188E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21CE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6FC36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0A7BD2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8E4286" w:rsidRPr="00D95972" w:rsidRDefault="008E4286" w:rsidP="008E4286">
            <w:pPr>
              <w:rPr>
                <w:rFonts w:eastAsia="Batang" w:cs="Arial"/>
                <w:lang w:eastAsia="ko-KR"/>
              </w:rPr>
            </w:pPr>
          </w:p>
        </w:tc>
      </w:tr>
      <w:tr w:rsidR="008E4286"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3242C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7383CE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2A38F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D7977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8E4286" w:rsidRPr="00D95972" w:rsidRDefault="008E4286" w:rsidP="008E4286">
            <w:pPr>
              <w:rPr>
                <w:rFonts w:eastAsia="Batang" w:cs="Arial"/>
                <w:lang w:eastAsia="ko-KR"/>
              </w:rPr>
            </w:pPr>
          </w:p>
        </w:tc>
      </w:tr>
      <w:tr w:rsidR="008E4286" w:rsidRPr="00D95972" w14:paraId="4B8B78CC"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8E4286" w:rsidRPr="00D95972" w:rsidRDefault="008E4286" w:rsidP="008E4286">
            <w:pPr>
              <w:rPr>
                <w:rFonts w:cs="Arial"/>
              </w:rPr>
            </w:pPr>
            <w:r>
              <w:t>UASAPP</w:t>
            </w:r>
          </w:p>
        </w:tc>
        <w:tc>
          <w:tcPr>
            <w:tcW w:w="1088" w:type="dxa"/>
            <w:tcBorders>
              <w:top w:val="single" w:sz="4" w:space="0" w:color="auto"/>
              <w:bottom w:val="single" w:sz="4" w:space="0" w:color="auto"/>
            </w:tcBorders>
          </w:tcPr>
          <w:p w14:paraId="117C861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12FEFE6"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5C3D8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8E4286" w:rsidRDefault="008E4286" w:rsidP="008E4286">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8E4286" w:rsidRDefault="008E4286" w:rsidP="008E4286">
            <w:pPr>
              <w:rPr>
                <w:rFonts w:eastAsia="Batang" w:cs="Arial"/>
                <w:color w:val="000000"/>
                <w:lang w:eastAsia="ko-KR"/>
              </w:rPr>
            </w:pPr>
          </w:p>
          <w:p w14:paraId="43BF73CE" w14:textId="63A59228"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8E4286" w:rsidRPr="00D95972" w:rsidRDefault="008E4286" w:rsidP="008E4286">
            <w:pPr>
              <w:rPr>
                <w:rFonts w:eastAsia="Batang" w:cs="Arial"/>
                <w:lang w:eastAsia="ko-KR"/>
              </w:rPr>
            </w:pPr>
          </w:p>
        </w:tc>
      </w:tr>
      <w:tr w:rsidR="008E4286" w:rsidRPr="00D95972" w14:paraId="5695A11C" w14:textId="77777777" w:rsidTr="009F7001">
        <w:tc>
          <w:tcPr>
            <w:tcW w:w="976" w:type="dxa"/>
            <w:tcBorders>
              <w:top w:val="nil"/>
              <w:left w:val="thinThickThinSmallGap" w:sz="24" w:space="0" w:color="auto"/>
              <w:bottom w:val="nil"/>
            </w:tcBorders>
            <w:shd w:val="clear" w:color="auto" w:fill="auto"/>
          </w:tcPr>
          <w:p w14:paraId="1C0AEBE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954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00C8E3" w14:textId="679D2BDF" w:rsidR="008E4286" w:rsidRPr="00D95972" w:rsidRDefault="0079631C" w:rsidP="008E4286">
            <w:pPr>
              <w:overflowPunct/>
              <w:autoSpaceDE/>
              <w:autoSpaceDN/>
              <w:adjustRightInd/>
              <w:textAlignment w:val="auto"/>
              <w:rPr>
                <w:rFonts w:cs="Arial"/>
                <w:lang w:val="en-US"/>
              </w:rPr>
            </w:pPr>
            <w:hyperlink r:id="rId353" w:history="1">
              <w:r w:rsidR="008E4286">
                <w:rPr>
                  <w:rStyle w:val="Hyperlink"/>
                </w:rPr>
                <w:t>C1-220312</w:t>
              </w:r>
            </w:hyperlink>
          </w:p>
        </w:tc>
        <w:tc>
          <w:tcPr>
            <w:tcW w:w="4191" w:type="dxa"/>
            <w:gridSpan w:val="3"/>
            <w:tcBorders>
              <w:top w:val="single" w:sz="4" w:space="0" w:color="auto"/>
              <w:bottom w:val="single" w:sz="4" w:space="0" w:color="auto"/>
            </w:tcBorders>
            <w:shd w:val="clear" w:color="auto" w:fill="FFFF00"/>
          </w:tcPr>
          <w:p w14:paraId="50274D82" w14:textId="4B4A151F" w:rsidR="008E4286" w:rsidRPr="00D95972" w:rsidRDefault="008E4286" w:rsidP="008E4286">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4192FAF"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05473C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18DDFCB3" w:rsidR="008E4286" w:rsidRPr="00D95972" w:rsidRDefault="008E4286" w:rsidP="008E4286">
            <w:pPr>
              <w:rPr>
                <w:rFonts w:eastAsia="Batang" w:cs="Arial"/>
                <w:lang w:eastAsia="ko-KR"/>
              </w:rPr>
            </w:pPr>
            <w:r>
              <w:rPr>
                <w:rFonts w:eastAsia="Batang" w:cs="Arial"/>
                <w:lang w:eastAsia="ko-KR"/>
              </w:rPr>
              <w:t>Revision of C1-216574</w:t>
            </w:r>
          </w:p>
        </w:tc>
      </w:tr>
      <w:tr w:rsidR="008E4286" w:rsidRPr="00D95972" w14:paraId="79D2E361" w14:textId="77777777" w:rsidTr="009F7001">
        <w:tc>
          <w:tcPr>
            <w:tcW w:w="976" w:type="dxa"/>
            <w:tcBorders>
              <w:top w:val="nil"/>
              <w:left w:val="thinThickThinSmallGap" w:sz="24" w:space="0" w:color="auto"/>
              <w:bottom w:val="nil"/>
            </w:tcBorders>
            <w:shd w:val="clear" w:color="auto" w:fill="auto"/>
          </w:tcPr>
          <w:p w14:paraId="044C40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4E7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2D8002" w14:textId="71B03617" w:rsidR="008E4286" w:rsidRPr="00C12F8D" w:rsidRDefault="0079631C" w:rsidP="008E4286">
            <w:pPr>
              <w:overflowPunct/>
              <w:autoSpaceDE/>
              <w:autoSpaceDN/>
              <w:adjustRightInd/>
              <w:textAlignment w:val="auto"/>
            </w:pPr>
            <w:hyperlink r:id="rId354" w:history="1">
              <w:r w:rsidR="008E4286">
                <w:rPr>
                  <w:rStyle w:val="Hyperlink"/>
                </w:rPr>
                <w:t>C1-220313</w:t>
              </w:r>
            </w:hyperlink>
          </w:p>
        </w:tc>
        <w:tc>
          <w:tcPr>
            <w:tcW w:w="4191" w:type="dxa"/>
            <w:gridSpan w:val="3"/>
            <w:tcBorders>
              <w:top w:val="single" w:sz="4" w:space="0" w:color="auto"/>
              <w:bottom w:val="single" w:sz="4" w:space="0" w:color="auto"/>
            </w:tcBorders>
            <w:shd w:val="clear" w:color="auto" w:fill="FFFF00"/>
          </w:tcPr>
          <w:p w14:paraId="3494AC1C" w14:textId="3F01A7D6" w:rsidR="008E4286" w:rsidRDefault="008E4286" w:rsidP="008E4286">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FFFF00"/>
          </w:tcPr>
          <w:p w14:paraId="469B90C7" w14:textId="3D90929C"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0DFDA1" w14:textId="6E554AA7"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F371" w14:textId="77777777" w:rsidR="008E4286" w:rsidRDefault="008E4286" w:rsidP="008E4286">
            <w:pPr>
              <w:rPr>
                <w:rFonts w:eastAsia="Batang" w:cs="Arial"/>
                <w:lang w:eastAsia="ko-KR"/>
              </w:rPr>
            </w:pPr>
          </w:p>
        </w:tc>
      </w:tr>
      <w:tr w:rsidR="008E4286" w:rsidRPr="00D95972" w14:paraId="54F77A87" w14:textId="77777777" w:rsidTr="009F7001">
        <w:tc>
          <w:tcPr>
            <w:tcW w:w="976" w:type="dxa"/>
            <w:tcBorders>
              <w:top w:val="nil"/>
              <w:left w:val="thinThickThinSmallGap" w:sz="24" w:space="0" w:color="auto"/>
              <w:bottom w:val="nil"/>
            </w:tcBorders>
            <w:shd w:val="clear" w:color="auto" w:fill="auto"/>
          </w:tcPr>
          <w:p w14:paraId="3FC5FE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B70F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E21FF0" w14:textId="401E35A5" w:rsidR="008E4286" w:rsidRPr="00C12F8D" w:rsidRDefault="0079631C" w:rsidP="008E4286">
            <w:pPr>
              <w:overflowPunct/>
              <w:autoSpaceDE/>
              <w:autoSpaceDN/>
              <w:adjustRightInd/>
              <w:textAlignment w:val="auto"/>
            </w:pPr>
            <w:hyperlink r:id="rId355" w:history="1">
              <w:r w:rsidR="008E4286">
                <w:rPr>
                  <w:rStyle w:val="Hyperlink"/>
                </w:rPr>
                <w:t>C1-220314</w:t>
              </w:r>
            </w:hyperlink>
          </w:p>
        </w:tc>
        <w:tc>
          <w:tcPr>
            <w:tcW w:w="4191" w:type="dxa"/>
            <w:gridSpan w:val="3"/>
            <w:tcBorders>
              <w:top w:val="single" w:sz="4" w:space="0" w:color="auto"/>
              <w:bottom w:val="single" w:sz="4" w:space="0" w:color="auto"/>
            </w:tcBorders>
            <w:shd w:val="clear" w:color="auto" w:fill="FFFF00"/>
          </w:tcPr>
          <w:p w14:paraId="73F03930" w14:textId="516913D1" w:rsidR="008E4286" w:rsidRDefault="008E4286" w:rsidP="008E4286">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FFFF00"/>
          </w:tcPr>
          <w:p w14:paraId="61CEE224" w14:textId="472A07E6"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8C67B15" w14:textId="327DEDA1"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C612" w14:textId="77777777" w:rsidR="008E4286" w:rsidRDefault="008E4286" w:rsidP="008E4286">
            <w:pPr>
              <w:rPr>
                <w:rFonts w:eastAsia="Batang" w:cs="Arial"/>
                <w:lang w:eastAsia="ko-KR"/>
              </w:rPr>
            </w:pPr>
          </w:p>
        </w:tc>
      </w:tr>
      <w:tr w:rsidR="008E4286" w:rsidRPr="00D95972" w14:paraId="28E2E216" w14:textId="77777777" w:rsidTr="009F7001">
        <w:tc>
          <w:tcPr>
            <w:tcW w:w="976" w:type="dxa"/>
            <w:tcBorders>
              <w:top w:val="nil"/>
              <w:left w:val="thinThickThinSmallGap" w:sz="24" w:space="0" w:color="auto"/>
              <w:bottom w:val="nil"/>
            </w:tcBorders>
            <w:shd w:val="clear" w:color="auto" w:fill="auto"/>
          </w:tcPr>
          <w:p w14:paraId="3DF38B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343266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224DEC4" w14:textId="05AA484A" w:rsidR="008E4286" w:rsidRPr="00C12F8D" w:rsidRDefault="0079631C" w:rsidP="008E4286">
            <w:pPr>
              <w:overflowPunct/>
              <w:autoSpaceDE/>
              <w:autoSpaceDN/>
              <w:adjustRightInd/>
              <w:textAlignment w:val="auto"/>
            </w:pPr>
            <w:hyperlink r:id="rId356" w:history="1">
              <w:r w:rsidR="008E4286">
                <w:rPr>
                  <w:rStyle w:val="Hyperlink"/>
                </w:rPr>
                <w:t>C1-220315</w:t>
              </w:r>
            </w:hyperlink>
          </w:p>
        </w:tc>
        <w:tc>
          <w:tcPr>
            <w:tcW w:w="4191" w:type="dxa"/>
            <w:gridSpan w:val="3"/>
            <w:tcBorders>
              <w:top w:val="single" w:sz="4" w:space="0" w:color="auto"/>
              <w:bottom w:val="single" w:sz="4" w:space="0" w:color="auto"/>
            </w:tcBorders>
            <w:shd w:val="clear" w:color="auto" w:fill="FFFF00"/>
          </w:tcPr>
          <w:p w14:paraId="5B82B229" w14:textId="0ADF6A16" w:rsidR="008E4286" w:rsidRDefault="008E4286" w:rsidP="008E4286">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3FF9A823" w14:textId="37F57DA6"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41E01" w14:textId="5FE210DC"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FFDA9" w14:textId="77777777" w:rsidR="008E4286" w:rsidRDefault="008E4286" w:rsidP="008E4286">
            <w:pPr>
              <w:rPr>
                <w:rFonts w:eastAsia="Batang" w:cs="Arial"/>
                <w:lang w:eastAsia="ko-KR"/>
              </w:rPr>
            </w:pPr>
          </w:p>
        </w:tc>
      </w:tr>
      <w:tr w:rsidR="008E4286" w:rsidRPr="00D95972" w14:paraId="76504800" w14:textId="77777777" w:rsidTr="009F7001">
        <w:tc>
          <w:tcPr>
            <w:tcW w:w="976" w:type="dxa"/>
            <w:tcBorders>
              <w:top w:val="nil"/>
              <w:left w:val="thinThickThinSmallGap" w:sz="24" w:space="0" w:color="auto"/>
              <w:bottom w:val="nil"/>
            </w:tcBorders>
            <w:shd w:val="clear" w:color="auto" w:fill="auto"/>
          </w:tcPr>
          <w:p w14:paraId="4F14CB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C54E6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5DB98F" w14:textId="3F7D9798" w:rsidR="008E4286" w:rsidRPr="00C12F8D" w:rsidRDefault="0079631C" w:rsidP="008E4286">
            <w:pPr>
              <w:overflowPunct/>
              <w:autoSpaceDE/>
              <w:autoSpaceDN/>
              <w:adjustRightInd/>
              <w:textAlignment w:val="auto"/>
            </w:pPr>
            <w:hyperlink r:id="rId357" w:history="1">
              <w:r w:rsidR="008E4286">
                <w:rPr>
                  <w:rStyle w:val="Hyperlink"/>
                </w:rPr>
                <w:t>C1-220316</w:t>
              </w:r>
            </w:hyperlink>
          </w:p>
        </w:tc>
        <w:tc>
          <w:tcPr>
            <w:tcW w:w="4191" w:type="dxa"/>
            <w:gridSpan w:val="3"/>
            <w:tcBorders>
              <w:top w:val="single" w:sz="4" w:space="0" w:color="auto"/>
              <w:bottom w:val="single" w:sz="4" w:space="0" w:color="auto"/>
            </w:tcBorders>
            <w:shd w:val="clear" w:color="auto" w:fill="FFFF00"/>
          </w:tcPr>
          <w:p w14:paraId="25A46B68" w14:textId="406B344A" w:rsidR="008E4286" w:rsidRDefault="008E4286" w:rsidP="008E4286">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2FB9410F" w14:textId="6BC1C98E"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01B2D7" w14:textId="045E4D9E"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6CC80" w14:textId="77777777" w:rsidR="008E4286" w:rsidRDefault="008E4286" w:rsidP="008E4286">
            <w:pPr>
              <w:rPr>
                <w:rFonts w:eastAsia="Batang" w:cs="Arial"/>
                <w:lang w:eastAsia="ko-KR"/>
              </w:rPr>
            </w:pPr>
          </w:p>
        </w:tc>
      </w:tr>
      <w:tr w:rsidR="008E4286" w:rsidRPr="00D95972" w14:paraId="4E60084D" w14:textId="77777777" w:rsidTr="009F7001">
        <w:tc>
          <w:tcPr>
            <w:tcW w:w="976" w:type="dxa"/>
            <w:tcBorders>
              <w:top w:val="nil"/>
              <w:left w:val="thinThickThinSmallGap" w:sz="24" w:space="0" w:color="auto"/>
              <w:bottom w:val="nil"/>
            </w:tcBorders>
            <w:shd w:val="clear" w:color="auto" w:fill="auto"/>
          </w:tcPr>
          <w:p w14:paraId="087AB9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1E380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D575D9A" w14:textId="132F4BFB" w:rsidR="008E4286" w:rsidRPr="00C12F8D" w:rsidRDefault="0079631C" w:rsidP="008E4286">
            <w:pPr>
              <w:overflowPunct/>
              <w:autoSpaceDE/>
              <w:autoSpaceDN/>
              <w:adjustRightInd/>
              <w:textAlignment w:val="auto"/>
            </w:pPr>
            <w:hyperlink r:id="rId358" w:history="1">
              <w:r w:rsidR="008E4286">
                <w:rPr>
                  <w:rStyle w:val="Hyperlink"/>
                </w:rPr>
                <w:t>C1-220317</w:t>
              </w:r>
            </w:hyperlink>
          </w:p>
        </w:tc>
        <w:tc>
          <w:tcPr>
            <w:tcW w:w="4191" w:type="dxa"/>
            <w:gridSpan w:val="3"/>
            <w:tcBorders>
              <w:top w:val="single" w:sz="4" w:space="0" w:color="auto"/>
              <w:bottom w:val="single" w:sz="4" w:space="0" w:color="auto"/>
            </w:tcBorders>
            <w:shd w:val="clear" w:color="auto" w:fill="FFFF00"/>
          </w:tcPr>
          <w:p w14:paraId="6BAE8B40" w14:textId="775BEF80" w:rsidR="008E4286" w:rsidRDefault="008E4286" w:rsidP="008E4286">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FFFF00"/>
          </w:tcPr>
          <w:p w14:paraId="2220F9D5" w14:textId="1D00017B"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61D234A" w14:textId="24458874"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FAF98" w14:textId="77777777" w:rsidR="008E4286" w:rsidRDefault="008E4286" w:rsidP="008E4286">
            <w:pPr>
              <w:rPr>
                <w:rFonts w:eastAsia="Batang" w:cs="Arial"/>
                <w:lang w:eastAsia="ko-KR"/>
              </w:rPr>
            </w:pPr>
          </w:p>
        </w:tc>
      </w:tr>
      <w:tr w:rsidR="008E4286" w:rsidRPr="00D95972" w14:paraId="0FA3F480" w14:textId="77777777" w:rsidTr="009F7001">
        <w:tc>
          <w:tcPr>
            <w:tcW w:w="976" w:type="dxa"/>
            <w:tcBorders>
              <w:top w:val="nil"/>
              <w:left w:val="thinThickThinSmallGap" w:sz="24" w:space="0" w:color="auto"/>
              <w:bottom w:val="nil"/>
            </w:tcBorders>
            <w:shd w:val="clear" w:color="auto" w:fill="auto"/>
          </w:tcPr>
          <w:p w14:paraId="5A4AA42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87CE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0F7A6B" w14:textId="71B78EB0" w:rsidR="008E4286" w:rsidRPr="00C12F8D" w:rsidRDefault="0079631C" w:rsidP="008E4286">
            <w:pPr>
              <w:overflowPunct/>
              <w:autoSpaceDE/>
              <w:autoSpaceDN/>
              <w:adjustRightInd/>
              <w:textAlignment w:val="auto"/>
            </w:pPr>
            <w:hyperlink r:id="rId359" w:history="1">
              <w:r w:rsidR="008E4286">
                <w:rPr>
                  <w:rStyle w:val="Hyperlink"/>
                </w:rPr>
                <w:t>C1-220318</w:t>
              </w:r>
            </w:hyperlink>
          </w:p>
        </w:tc>
        <w:tc>
          <w:tcPr>
            <w:tcW w:w="4191" w:type="dxa"/>
            <w:gridSpan w:val="3"/>
            <w:tcBorders>
              <w:top w:val="single" w:sz="4" w:space="0" w:color="auto"/>
              <w:bottom w:val="single" w:sz="4" w:space="0" w:color="auto"/>
            </w:tcBorders>
            <w:shd w:val="clear" w:color="auto" w:fill="FFFF00"/>
          </w:tcPr>
          <w:p w14:paraId="49D812B1" w14:textId="0EBB48A0" w:rsidR="008E4286" w:rsidRDefault="008E4286" w:rsidP="008E4286">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FFFF00"/>
          </w:tcPr>
          <w:p w14:paraId="0151F682" w14:textId="41DDEAF5"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A8EE0" w14:textId="798B81C2" w:rsidR="008E4286" w:rsidRDefault="008E4286" w:rsidP="008E4286">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80350" w14:textId="77777777" w:rsidR="008E4286" w:rsidRDefault="008E4286" w:rsidP="008E4286">
            <w:pPr>
              <w:rPr>
                <w:rFonts w:eastAsia="Batang" w:cs="Arial"/>
                <w:lang w:eastAsia="ko-KR"/>
              </w:rPr>
            </w:pPr>
          </w:p>
        </w:tc>
      </w:tr>
      <w:tr w:rsidR="008E4286"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44EB54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A8D1831" w14:textId="7C5AB212" w:rsidR="008E4286" w:rsidRPr="00C12F8D"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3FBC223C" w14:textId="1B6EB395"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F7A2C9E" w14:textId="5ABCE374"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8E4286" w:rsidRDefault="008E4286" w:rsidP="008E4286">
            <w:pPr>
              <w:rPr>
                <w:rFonts w:eastAsia="Batang" w:cs="Arial"/>
                <w:lang w:eastAsia="ko-KR"/>
              </w:rPr>
            </w:pPr>
          </w:p>
        </w:tc>
      </w:tr>
      <w:tr w:rsidR="008E4286"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F021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C5257CA" w14:textId="7A77272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123C3E8" w14:textId="299E311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41F59C6" w14:textId="3E6E542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8E4286" w:rsidRPr="00D95972" w:rsidRDefault="008E4286" w:rsidP="008E4286">
            <w:pPr>
              <w:rPr>
                <w:rFonts w:eastAsia="Batang" w:cs="Arial"/>
                <w:lang w:eastAsia="ko-KR"/>
              </w:rPr>
            </w:pPr>
          </w:p>
        </w:tc>
      </w:tr>
      <w:tr w:rsidR="008E4286"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32CA7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98D8F11" w14:textId="039A288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03095B5" w14:textId="7398D9A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EC114D" w14:textId="4825F79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8E4286" w:rsidRPr="00D95972" w:rsidRDefault="008E4286" w:rsidP="008E4286">
            <w:pPr>
              <w:rPr>
                <w:rFonts w:eastAsia="Batang" w:cs="Arial"/>
                <w:lang w:eastAsia="ko-KR"/>
              </w:rPr>
            </w:pPr>
          </w:p>
        </w:tc>
      </w:tr>
      <w:tr w:rsidR="008E4286"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6B57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FA2317" w14:textId="6166E75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0DFE02A" w14:textId="7FB0522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7A7A672" w14:textId="4C12937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8E4286" w:rsidRPr="00D95972" w:rsidRDefault="008E4286" w:rsidP="008E4286">
            <w:pPr>
              <w:rPr>
                <w:rFonts w:eastAsia="Batang" w:cs="Arial"/>
                <w:lang w:eastAsia="ko-KR"/>
              </w:rPr>
            </w:pPr>
          </w:p>
        </w:tc>
      </w:tr>
      <w:tr w:rsidR="008E4286"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2FAA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B14C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45FD9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1F250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8E4286" w:rsidRPr="00D95972" w:rsidRDefault="008E4286" w:rsidP="008E4286">
            <w:pPr>
              <w:rPr>
                <w:rFonts w:eastAsia="Batang" w:cs="Arial"/>
                <w:lang w:eastAsia="ko-KR"/>
              </w:rPr>
            </w:pPr>
          </w:p>
        </w:tc>
      </w:tr>
      <w:tr w:rsidR="008E4286"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B9F2E3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BDD0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776793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51C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8E4286" w:rsidRPr="00D95972" w:rsidRDefault="008E4286" w:rsidP="008E4286">
            <w:pPr>
              <w:rPr>
                <w:rFonts w:eastAsia="Batang" w:cs="Arial"/>
                <w:lang w:eastAsia="ko-KR"/>
              </w:rPr>
            </w:pPr>
          </w:p>
        </w:tc>
      </w:tr>
      <w:tr w:rsidR="008E4286"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65C2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E5C4C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50262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7A5C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8E4286" w:rsidRPr="00D95972" w:rsidRDefault="008E4286" w:rsidP="008E4286">
            <w:pPr>
              <w:rPr>
                <w:rFonts w:eastAsia="Batang" w:cs="Arial"/>
                <w:lang w:eastAsia="ko-KR"/>
              </w:rPr>
            </w:pPr>
          </w:p>
        </w:tc>
      </w:tr>
      <w:tr w:rsidR="008E4286" w:rsidRPr="00D95972" w14:paraId="30A0E43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8E4286" w:rsidRPr="00D95972" w:rsidRDefault="008E4286" w:rsidP="008E428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30203DB"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094B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8E4286" w:rsidRDefault="008E4286" w:rsidP="008E4286">
            <w:r w:rsidRPr="00F62A3A">
              <w:t>CT aspects of architecture enhancements for 3GPP support of advanced V2X services - Phase 2</w:t>
            </w:r>
          </w:p>
          <w:p w14:paraId="0CE4B799" w14:textId="77777777" w:rsidR="008E4286" w:rsidRDefault="008E4286" w:rsidP="008E4286">
            <w:pPr>
              <w:rPr>
                <w:rFonts w:eastAsia="Batang" w:cs="Arial"/>
                <w:color w:val="000000"/>
                <w:lang w:eastAsia="ko-KR"/>
              </w:rPr>
            </w:pPr>
          </w:p>
          <w:p w14:paraId="3D640DF9" w14:textId="77777777" w:rsidR="008E4286" w:rsidRPr="00D95972" w:rsidRDefault="008E4286" w:rsidP="008E4286">
            <w:pPr>
              <w:rPr>
                <w:rFonts w:eastAsia="Batang" w:cs="Arial"/>
                <w:color w:val="000000"/>
                <w:lang w:eastAsia="ko-KR"/>
              </w:rPr>
            </w:pPr>
          </w:p>
          <w:p w14:paraId="4278D56F" w14:textId="77777777" w:rsidR="008E4286" w:rsidRPr="00D95972" w:rsidRDefault="008E4286" w:rsidP="008E4286">
            <w:pPr>
              <w:rPr>
                <w:rFonts w:eastAsia="Batang" w:cs="Arial"/>
                <w:lang w:eastAsia="ko-KR"/>
              </w:rPr>
            </w:pPr>
          </w:p>
        </w:tc>
      </w:tr>
      <w:tr w:rsidR="008E4286" w:rsidRPr="00D95972" w14:paraId="5EA7EEB5" w14:textId="77777777" w:rsidTr="00B20000">
        <w:tc>
          <w:tcPr>
            <w:tcW w:w="976" w:type="dxa"/>
            <w:tcBorders>
              <w:top w:val="nil"/>
              <w:left w:val="thinThickThinSmallGap" w:sz="24" w:space="0" w:color="auto"/>
              <w:bottom w:val="nil"/>
            </w:tcBorders>
            <w:shd w:val="clear" w:color="auto" w:fill="auto"/>
          </w:tcPr>
          <w:p w14:paraId="73830A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490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CF93377" w14:textId="00D529A4" w:rsidR="008E4286" w:rsidRPr="00D95972" w:rsidRDefault="0079631C" w:rsidP="008E4286">
            <w:pPr>
              <w:overflowPunct/>
              <w:autoSpaceDE/>
              <w:autoSpaceDN/>
              <w:adjustRightInd/>
              <w:textAlignment w:val="auto"/>
              <w:rPr>
                <w:rFonts w:cs="Arial"/>
                <w:lang w:val="en-US"/>
              </w:rPr>
            </w:pPr>
            <w:hyperlink r:id="rId360" w:history="1">
              <w:r w:rsidR="008E4286">
                <w:rPr>
                  <w:rStyle w:val="Hyperlink"/>
                </w:rPr>
                <w:t>C1-220152</w:t>
              </w:r>
            </w:hyperlink>
          </w:p>
        </w:tc>
        <w:tc>
          <w:tcPr>
            <w:tcW w:w="4191" w:type="dxa"/>
            <w:gridSpan w:val="3"/>
            <w:tcBorders>
              <w:top w:val="single" w:sz="4" w:space="0" w:color="auto"/>
              <w:bottom w:val="single" w:sz="4" w:space="0" w:color="auto"/>
            </w:tcBorders>
            <w:shd w:val="clear" w:color="auto" w:fill="FFFF00"/>
          </w:tcPr>
          <w:p w14:paraId="5F383D09" w14:textId="5D1FB2B3" w:rsidR="008E4286" w:rsidRPr="00D95972" w:rsidRDefault="008E4286" w:rsidP="008E4286">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0B8A7630" w14:textId="24176C4C" w:rsidR="008E4286" w:rsidRPr="00D95972" w:rsidRDefault="008E4286" w:rsidP="008E4286">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9E4C2D6" w14:textId="31A26F56" w:rsidR="008E4286" w:rsidRPr="00D95972" w:rsidRDefault="008E4286" w:rsidP="008E4286">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37CCF" w14:textId="77777777" w:rsidR="008E4286" w:rsidRPr="00D95972" w:rsidRDefault="008E4286" w:rsidP="008E4286">
            <w:pPr>
              <w:rPr>
                <w:rFonts w:eastAsia="Batang" w:cs="Arial"/>
                <w:lang w:eastAsia="ko-KR"/>
              </w:rPr>
            </w:pPr>
          </w:p>
        </w:tc>
      </w:tr>
      <w:tr w:rsidR="008E4286" w:rsidRPr="00D95972" w14:paraId="193CC045" w14:textId="77777777" w:rsidTr="00B20000">
        <w:tc>
          <w:tcPr>
            <w:tcW w:w="976" w:type="dxa"/>
            <w:tcBorders>
              <w:top w:val="nil"/>
              <w:left w:val="thinThickThinSmallGap" w:sz="24" w:space="0" w:color="auto"/>
              <w:bottom w:val="nil"/>
            </w:tcBorders>
            <w:shd w:val="clear" w:color="auto" w:fill="auto"/>
          </w:tcPr>
          <w:p w14:paraId="53BB14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07A2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ECF7C4" w14:textId="3B69413D" w:rsidR="008E4286" w:rsidRPr="00D95972" w:rsidRDefault="0079631C" w:rsidP="008E4286">
            <w:pPr>
              <w:overflowPunct/>
              <w:autoSpaceDE/>
              <w:autoSpaceDN/>
              <w:adjustRightInd/>
              <w:textAlignment w:val="auto"/>
              <w:rPr>
                <w:rFonts w:cs="Arial"/>
                <w:lang w:val="en-US"/>
              </w:rPr>
            </w:pPr>
            <w:hyperlink r:id="rId361" w:history="1">
              <w:r w:rsidR="008E4286">
                <w:rPr>
                  <w:rStyle w:val="Hyperlink"/>
                </w:rPr>
                <w:t>C1-220407</w:t>
              </w:r>
            </w:hyperlink>
          </w:p>
        </w:tc>
        <w:tc>
          <w:tcPr>
            <w:tcW w:w="4191" w:type="dxa"/>
            <w:gridSpan w:val="3"/>
            <w:tcBorders>
              <w:top w:val="single" w:sz="4" w:space="0" w:color="auto"/>
              <w:bottom w:val="single" w:sz="4" w:space="0" w:color="auto"/>
            </w:tcBorders>
            <w:shd w:val="clear" w:color="auto" w:fill="FFFF00"/>
          </w:tcPr>
          <w:p w14:paraId="63EA1190" w14:textId="4801CD15" w:rsidR="008E4286" w:rsidRPr="00D95972" w:rsidRDefault="008E4286" w:rsidP="008E428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B0A8CA" w14:textId="08257B2B"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548214E" w14:textId="20F2E09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27199" w14:textId="77777777" w:rsidR="008E4286" w:rsidRPr="00D95972" w:rsidRDefault="008E4286" w:rsidP="008E4286">
            <w:pPr>
              <w:rPr>
                <w:rFonts w:eastAsia="Batang" w:cs="Arial"/>
                <w:lang w:eastAsia="ko-KR"/>
              </w:rPr>
            </w:pPr>
          </w:p>
        </w:tc>
      </w:tr>
      <w:tr w:rsidR="008E4286" w:rsidRPr="00D95972" w14:paraId="4B5E8A5D" w14:textId="77777777" w:rsidTr="009F7001">
        <w:tc>
          <w:tcPr>
            <w:tcW w:w="976" w:type="dxa"/>
            <w:tcBorders>
              <w:top w:val="nil"/>
              <w:left w:val="thinThickThinSmallGap" w:sz="24" w:space="0" w:color="auto"/>
              <w:bottom w:val="nil"/>
            </w:tcBorders>
            <w:shd w:val="clear" w:color="auto" w:fill="auto"/>
          </w:tcPr>
          <w:p w14:paraId="0C6FD81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C182C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C314BD" w14:textId="0F71FE6A" w:rsidR="008E4286" w:rsidRPr="00D95972" w:rsidRDefault="0079631C" w:rsidP="008E4286">
            <w:pPr>
              <w:overflowPunct/>
              <w:autoSpaceDE/>
              <w:autoSpaceDN/>
              <w:adjustRightInd/>
              <w:textAlignment w:val="auto"/>
              <w:rPr>
                <w:rFonts w:cs="Arial"/>
                <w:lang w:val="en-US"/>
              </w:rPr>
            </w:pPr>
            <w:hyperlink r:id="rId362" w:history="1">
              <w:r w:rsidR="008E4286">
                <w:rPr>
                  <w:rStyle w:val="Hyperlink"/>
                </w:rPr>
                <w:t>C1-220487</w:t>
              </w:r>
            </w:hyperlink>
          </w:p>
        </w:tc>
        <w:tc>
          <w:tcPr>
            <w:tcW w:w="4191" w:type="dxa"/>
            <w:gridSpan w:val="3"/>
            <w:tcBorders>
              <w:top w:val="single" w:sz="4" w:space="0" w:color="auto"/>
              <w:bottom w:val="single" w:sz="4" w:space="0" w:color="auto"/>
            </w:tcBorders>
            <w:shd w:val="clear" w:color="auto" w:fill="FFFF00"/>
          </w:tcPr>
          <w:p w14:paraId="09FF6796" w14:textId="5B4E1C41" w:rsidR="008E4286" w:rsidRPr="00D95972" w:rsidRDefault="008E4286" w:rsidP="008E4286">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00"/>
          </w:tcPr>
          <w:p w14:paraId="26359F90" w14:textId="5E9ED64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2862" w14:textId="0E8E8A5B" w:rsidR="008E4286" w:rsidRPr="00D95972" w:rsidRDefault="008E4286" w:rsidP="008E4286">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525F9" w14:textId="77777777" w:rsidR="008E4286" w:rsidRPr="00D95972" w:rsidRDefault="008E4286" w:rsidP="008E4286">
            <w:pPr>
              <w:rPr>
                <w:rFonts w:eastAsia="Batang" w:cs="Arial"/>
                <w:lang w:eastAsia="ko-KR"/>
              </w:rPr>
            </w:pPr>
          </w:p>
        </w:tc>
      </w:tr>
      <w:tr w:rsidR="008E4286" w:rsidRPr="00D95972" w14:paraId="3BA962B7" w14:textId="77777777" w:rsidTr="009F7001">
        <w:tc>
          <w:tcPr>
            <w:tcW w:w="976" w:type="dxa"/>
            <w:tcBorders>
              <w:top w:val="nil"/>
              <w:left w:val="thinThickThinSmallGap" w:sz="24" w:space="0" w:color="auto"/>
              <w:bottom w:val="nil"/>
            </w:tcBorders>
            <w:shd w:val="clear" w:color="auto" w:fill="auto"/>
          </w:tcPr>
          <w:p w14:paraId="2C6FCE6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4D5B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AC66A10" w14:textId="798BA111" w:rsidR="008E4286" w:rsidRPr="00D95972" w:rsidRDefault="0079631C" w:rsidP="008E4286">
            <w:pPr>
              <w:overflowPunct/>
              <w:autoSpaceDE/>
              <w:autoSpaceDN/>
              <w:adjustRightInd/>
              <w:textAlignment w:val="auto"/>
              <w:rPr>
                <w:rFonts w:cs="Arial"/>
                <w:lang w:val="en-US"/>
              </w:rPr>
            </w:pPr>
            <w:hyperlink r:id="rId363" w:history="1">
              <w:r w:rsidR="008E4286">
                <w:rPr>
                  <w:rStyle w:val="Hyperlink"/>
                </w:rPr>
                <w:t>C1-220488</w:t>
              </w:r>
            </w:hyperlink>
          </w:p>
        </w:tc>
        <w:tc>
          <w:tcPr>
            <w:tcW w:w="4191" w:type="dxa"/>
            <w:gridSpan w:val="3"/>
            <w:tcBorders>
              <w:top w:val="single" w:sz="4" w:space="0" w:color="auto"/>
              <w:bottom w:val="single" w:sz="4" w:space="0" w:color="auto"/>
            </w:tcBorders>
            <w:shd w:val="clear" w:color="auto" w:fill="FFFF00"/>
          </w:tcPr>
          <w:p w14:paraId="18DFA4F5" w14:textId="72BC2665" w:rsidR="008E4286" w:rsidRPr="00D95972" w:rsidRDefault="008E4286" w:rsidP="008E4286">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00"/>
          </w:tcPr>
          <w:p w14:paraId="56C806DF" w14:textId="3719E3B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C77DF" w14:textId="774169B2" w:rsidR="008E4286" w:rsidRPr="00D95972" w:rsidRDefault="008E4286" w:rsidP="008E4286">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F7E34" w14:textId="77777777" w:rsidR="008E4286" w:rsidRPr="00D95972" w:rsidRDefault="008E4286" w:rsidP="008E4286">
            <w:pPr>
              <w:rPr>
                <w:rFonts w:eastAsia="Batang" w:cs="Arial"/>
                <w:lang w:eastAsia="ko-KR"/>
              </w:rPr>
            </w:pPr>
          </w:p>
        </w:tc>
      </w:tr>
      <w:tr w:rsidR="008E4286"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C311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0909F75" w14:textId="4B70FF3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1660F" w14:textId="79BD378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9516F4" w14:textId="0F48DFC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8E4286" w:rsidRPr="00D95972" w:rsidRDefault="008E4286" w:rsidP="008E4286">
            <w:pPr>
              <w:rPr>
                <w:rFonts w:eastAsia="Batang" w:cs="Arial"/>
                <w:lang w:eastAsia="ko-KR"/>
              </w:rPr>
            </w:pPr>
          </w:p>
        </w:tc>
      </w:tr>
      <w:tr w:rsidR="008E4286"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0AFB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E53BFE0" w14:textId="7D7ECAF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019DFC6B" w14:textId="04B7FA3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4E9444D" w14:textId="48FBF3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8E4286" w:rsidRPr="00D95972" w:rsidRDefault="008E4286" w:rsidP="008E4286">
            <w:pPr>
              <w:rPr>
                <w:rFonts w:eastAsia="Batang" w:cs="Arial"/>
                <w:lang w:eastAsia="ko-KR"/>
              </w:rPr>
            </w:pPr>
          </w:p>
        </w:tc>
      </w:tr>
      <w:tr w:rsidR="008E4286"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C433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3F9B6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424A1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204FC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8E4286" w:rsidRPr="00D95972" w:rsidRDefault="008E4286" w:rsidP="008E4286">
            <w:pPr>
              <w:rPr>
                <w:rFonts w:eastAsia="Batang" w:cs="Arial"/>
                <w:lang w:eastAsia="ko-KR"/>
              </w:rPr>
            </w:pPr>
          </w:p>
        </w:tc>
      </w:tr>
      <w:tr w:rsidR="008E4286"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D8980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4E4C0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84B0DA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256B3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8E4286" w:rsidRPr="00D95972" w:rsidRDefault="008E4286" w:rsidP="008E4286">
            <w:pPr>
              <w:rPr>
                <w:rFonts w:eastAsia="Batang" w:cs="Arial"/>
                <w:lang w:eastAsia="ko-KR"/>
              </w:rPr>
            </w:pPr>
          </w:p>
        </w:tc>
      </w:tr>
      <w:tr w:rsidR="008E4286" w:rsidRPr="00D95972" w14:paraId="6020B9F0"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8E4286" w:rsidRPr="00D95972" w:rsidRDefault="008E4286" w:rsidP="008E428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AC5806C"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57A3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8E4286" w:rsidRDefault="008E4286" w:rsidP="008E4286">
            <w:r w:rsidRPr="00F62A3A">
              <w:t>Enhanced Service Enabler Architecture Layer for Verticals</w:t>
            </w:r>
          </w:p>
          <w:p w14:paraId="71E29643" w14:textId="77777777" w:rsidR="008E4286" w:rsidRDefault="008E4286" w:rsidP="008E4286">
            <w:pPr>
              <w:rPr>
                <w:rFonts w:eastAsia="Batang" w:cs="Arial"/>
                <w:color w:val="000000"/>
                <w:lang w:eastAsia="ko-KR"/>
              </w:rPr>
            </w:pPr>
          </w:p>
          <w:p w14:paraId="1CAB7CDB" w14:textId="3C59B83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8E4286" w:rsidRPr="00D95972" w:rsidRDefault="008E4286" w:rsidP="008E4286">
            <w:pPr>
              <w:rPr>
                <w:rFonts w:eastAsia="Batang" w:cs="Arial"/>
                <w:lang w:eastAsia="ko-KR"/>
              </w:rPr>
            </w:pPr>
          </w:p>
        </w:tc>
      </w:tr>
      <w:tr w:rsidR="008E4286" w:rsidRPr="00D95972" w14:paraId="52DCE237" w14:textId="77777777" w:rsidTr="00850B12">
        <w:tc>
          <w:tcPr>
            <w:tcW w:w="976" w:type="dxa"/>
            <w:tcBorders>
              <w:top w:val="nil"/>
              <w:left w:val="thinThickThinSmallGap" w:sz="24" w:space="0" w:color="auto"/>
              <w:bottom w:val="nil"/>
            </w:tcBorders>
            <w:shd w:val="clear" w:color="auto" w:fill="auto"/>
          </w:tcPr>
          <w:p w14:paraId="791E5E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D2156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EF0B77" w14:textId="7B30A643" w:rsidR="008E4286" w:rsidRPr="00D95972" w:rsidRDefault="0079631C" w:rsidP="008E4286">
            <w:pPr>
              <w:overflowPunct/>
              <w:autoSpaceDE/>
              <w:autoSpaceDN/>
              <w:adjustRightInd/>
              <w:textAlignment w:val="auto"/>
              <w:rPr>
                <w:rFonts w:cs="Arial"/>
                <w:lang w:val="en-US"/>
              </w:rPr>
            </w:pPr>
            <w:hyperlink r:id="rId364" w:history="1">
              <w:r w:rsidR="008E4286">
                <w:rPr>
                  <w:rStyle w:val="Hyperlink"/>
                </w:rPr>
                <w:t>C1-220187</w:t>
              </w:r>
            </w:hyperlink>
          </w:p>
        </w:tc>
        <w:tc>
          <w:tcPr>
            <w:tcW w:w="4191" w:type="dxa"/>
            <w:gridSpan w:val="3"/>
            <w:tcBorders>
              <w:top w:val="single" w:sz="4" w:space="0" w:color="auto"/>
              <w:bottom w:val="single" w:sz="4" w:space="0" w:color="auto"/>
            </w:tcBorders>
            <w:shd w:val="clear" w:color="auto" w:fill="FFFF00"/>
          </w:tcPr>
          <w:p w14:paraId="4797866F" w14:textId="060D9B13" w:rsidR="008E4286" w:rsidRPr="00D95972" w:rsidRDefault="008E4286" w:rsidP="008E4286">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FFFF00"/>
          </w:tcPr>
          <w:p w14:paraId="1B0D1EA0" w14:textId="5302E54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5CB2D8" w14:textId="312258D7"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C956A" w14:textId="77777777" w:rsidR="008E4286" w:rsidRPr="00D95972" w:rsidRDefault="008E4286" w:rsidP="008E4286">
            <w:pPr>
              <w:rPr>
                <w:rFonts w:eastAsia="Batang" w:cs="Arial"/>
                <w:lang w:eastAsia="ko-KR"/>
              </w:rPr>
            </w:pPr>
          </w:p>
        </w:tc>
      </w:tr>
      <w:tr w:rsidR="008E4286" w:rsidRPr="00D95972" w14:paraId="1BE030DF" w14:textId="77777777" w:rsidTr="00850B12">
        <w:tc>
          <w:tcPr>
            <w:tcW w:w="976" w:type="dxa"/>
            <w:tcBorders>
              <w:top w:val="nil"/>
              <w:left w:val="thinThickThinSmallGap" w:sz="24" w:space="0" w:color="auto"/>
              <w:bottom w:val="nil"/>
            </w:tcBorders>
            <w:shd w:val="clear" w:color="auto" w:fill="auto"/>
          </w:tcPr>
          <w:p w14:paraId="75057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E211D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76E034B" w14:textId="1BE99F59" w:rsidR="008E4286" w:rsidRPr="00D95972" w:rsidRDefault="0079631C" w:rsidP="008E4286">
            <w:pPr>
              <w:overflowPunct/>
              <w:autoSpaceDE/>
              <w:autoSpaceDN/>
              <w:adjustRightInd/>
              <w:textAlignment w:val="auto"/>
              <w:rPr>
                <w:rFonts w:cs="Arial"/>
                <w:lang w:val="en-US"/>
              </w:rPr>
            </w:pPr>
            <w:hyperlink r:id="rId365" w:history="1">
              <w:r w:rsidR="008E4286">
                <w:rPr>
                  <w:rStyle w:val="Hyperlink"/>
                </w:rPr>
                <w:t>C1-220188</w:t>
              </w:r>
            </w:hyperlink>
          </w:p>
        </w:tc>
        <w:tc>
          <w:tcPr>
            <w:tcW w:w="4191" w:type="dxa"/>
            <w:gridSpan w:val="3"/>
            <w:tcBorders>
              <w:top w:val="single" w:sz="4" w:space="0" w:color="auto"/>
              <w:bottom w:val="single" w:sz="4" w:space="0" w:color="auto"/>
            </w:tcBorders>
            <w:shd w:val="clear" w:color="auto" w:fill="FFFF00"/>
          </w:tcPr>
          <w:p w14:paraId="22811283" w14:textId="0B7C2F8F" w:rsidR="008E4286" w:rsidRPr="00D95972" w:rsidRDefault="008E4286" w:rsidP="008E4286">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4CB00341" w14:textId="36392B83"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779C263" w14:textId="4A4711A7"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3076A" w14:textId="77777777" w:rsidR="008E4286" w:rsidRPr="00D95972" w:rsidRDefault="008E4286" w:rsidP="008E4286">
            <w:pPr>
              <w:rPr>
                <w:rFonts w:eastAsia="Batang" w:cs="Arial"/>
                <w:lang w:eastAsia="ko-KR"/>
              </w:rPr>
            </w:pPr>
          </w:p>
        </w:tc>
      </w:tr>
      <w:tr w:rsidR="008E4286" w:rsidRPr="00D95972" w14:paraId="7F3E6C4E" w14:textId="77777777" w:rsidTr="00850B12">
        <w:tc>
          <w:tcPr>
            <w:tcW w:w="976" w:type="dxa"/>
            <w:tcBorders>
              <w:top w:val="nil"/>
              <w:left w:val="thinThickThinSmallGap" w:sz="24" w:space="0" w:color="auto"/>
              <w:bottom w:val="nil"/>
            </w:tcBorders>
            <w:shd w:val="clear" w:color="auto" w:fill="auto"/>
          </w:tcPr>
          <w:p w14:paraId="73A6AFA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CAEC9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631D6F" w14:textId="2A52CD70" w:rsidR="008E4286" w:rsidRPr="00D95972" w:rsidRDefault="0079631C" w:rsidP="008E4286">
            <w:pPr>
              <w:overflowPunct/>
              <w:autoSpaceDE/>
              <w:autoSpaceDN/>
              <w:adjustRightInd/>
              <w:textAlignment w:val="auto"/>
              <w:rPr>
                <w:rFonts w:cs="Arial"/>
                <w:lang w:val="en-US"/>
              </w:rPr>
            </w:pPr>
            <w:hyperlink r:id="rId366" w:history="1">
              <w:r w:rsidR="008E4286">
                <w:rPr>
                  <w:rStyle w:val="Hyperlink"/>
                </w:rPr>
                <w:t>C1-220189</w:t>
              </w:r>
            </w:hyperlink>
          </w:p>
        </w:tc>
        <w:tc>
          <w:tcPr>
            <w:tcW w:w="4191" w:type="dxa"/>
            <w:gridSpan w:val="3"/>
            <w:tcBorders>
              <w:top w:val="single" w:sz="4" w:space="0" w:color="auto"/>
              <w:bottom w:val="single" w:sz="4" w:space="0" w:color="auto"/>
            </w:tcBorders>
            <w:shd w:val="clear" w:color="auto" w:fill="FFFF00"/>
          </w:tcPr>
          <w:p w14:paraId="4D6D09E2" w14:textId="2EDE5D1F" w:rsidR="008E4286" w:rsidRPr="00D95972" w:rsidRDefault="008E4286" w:rsidP="008E4286">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6B2105C8" w14:textId="23A72DF4"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E7ABF6" w14:textId="5F9AAC40"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E233" w14:textId="77777777" w:rsidR="008E4286" w:rsidRPr="00D95972" w:rsidRDefault="008E4286" w:rsidP="008E4286">
            <w:pPr>
              <w:rPr>
                <w:rFonts w:eastAsia="Batang" w:cs="Arial"/>
                <w:lang w:eastAsia="ko-KR"/>
              </w:rPr>
            </w:pPr>
          </w:p>
        </w:tc>
      </w:tr>
      <w:tr w:rsidR="008E4286" w:rsidRPr="00D95972" w14:paraId="5602CB43" w14:textId="77777777" w:rsidTr="00850B12">
        <w:tc>
          <w:tcPr>
            <w:tcW w:w="976" w:type="dxa"/>
            <w:tcBorders>
              <w:top w:val="nil"/>
              <w:left w:val="thinThickThinSmallGap" w:sz="24" w:space="0" w:color="auto"/>
              <w:bottom w:val="nil"/>
            </w:tcBorders>
            <w:shd w:val="clear" w:color="auto" w:fill="auto"/>
          </w:tcPr>
          <w:p w14:paraId="1CD105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BEA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E91854" w14:textId="2344CA49" w:rsidR="008E4286" w:rsidRPr="00D95972" w:rsidRDefault="0079631C" w:rsidP="008E4286">
            <w:pPr>
              <w:overflowPunct/>
              <w:autoSpaceDE/>
              <w:autoSpaceDN/>
              <w:adjustRightInd/>
              <w:textAlignment w:val="auto"/>
              <w:rPr>
                <w:rFonts w:cs="Arial"/>
                <w:lang w:val="en-US"/>
              </w:rPr>
            </w:pPr>
            <w:hyperlink r:id="rId367" w:history="1">
              <w:r w:rsidR="008E4286">
                <w:rPr>
                  <w:rStyle w:val="Hyperlink"/>
                </w:rPr>
                <w:t>C1-220190</w:t>
              </w:r>
            </w:hyperlink>
          </w:p>
        </w:tc>
        <w:tc>
          <w:tcPr>
            <w:tcW w:w="4191" w:type="dxa"/>
            <w:gridSpan w:val="3"/>
            <w:tcBorders>
              <w:top w:val="single" w:sz="4" w:space="0" w:color="auto"/>
              <w:bottom w:val="single" w:sz="4" w:space="0" w:color="auto"/>
            </w:tcBorders>
            <w:shd w:val="clear" w:color="auto" w:fill="FFFF00"/>
          </w:tcPr>
          <w:p w14:paraId="0F572A1E" w14:textId="6801AE37" w:rsidR="008E4286" w:rsidRPr="00D95972" w:rsidRDefault="008E4286" w:rsidP="008E4286">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1DF789BB" w14:textId="238551A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C6B93B1" w14:textId="4C99DC5D"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AF17" w14:textId="77777777" w:rsidR="008E4286" w:rsidRPr="00D95972" w:rsidRDefault="008E4286" w:rsidP="008E4286">
            <w:pPr>
              <w:rPr>
                <w:rFonts w:eastAsia="Batang" w:cs="Arial"/>
                <w:lang w:eastAsia="ko-KR"/>
              </w:rPr>
            </w:pPr>
          </w:p>
        </w:tc>
      </w:tr>
      <w:tr w:rsidR="008E4286" w:rsidRPr="00D95972" w14:paraId="10758F65" w14:textId="77777777" w:rsidTr="00850B12">
        <w:tc>
          <w:tcPr>
            <w:tcW w:w="976" w:type="dxa"/>
            <w:tcBorders>
              <w:top w:val="nil"/>
              <w:left w:val="thinThickThinSmallGap" w:sz="24" w:space="0" w:color="auto"/>
              <w:bottom w:val="nil"/>
            </w:tcBorders>
            <w:shd w:val="clear" w:color="auto" w:fill="auto"/>
          </w:tcPr>
          <w:p w14:paraId="48B9C07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1947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9D07BE1" w14:textId="1DFB747C" w:rsidR="008E4286" w:rsidRPr="00D95972" w:rsidRDefault="0079631C" w:rsidP="008E4286">
            <w:pPr>
              <w:overflowPunct/>
              <w:autoSpaceDE/>
              <w:autoSpaceDN/>
              <w:adjustRightInd/>
              <w:textAlignment w:val="auto"/>
              <w:rPr>
                <w:rFonts w:cs="Arial"/>
                <w:lang w:val="en-US"/>
              </w:rPr>
            </w:pPr>
            <w:hyperlink r:id="rId368" w:history="1">
              <w:r w:rsidR="008E4286">
                <w:rPr>
                  <w:rStyle w:val="Hyperlink"/>
                </w:rPr>
                <w:t>C1-220191</w:t>
              </w:r>
            </w:hyperlink>
          </w:p>
        </w:tc>
        <w:tc>
          <w:tcPr>
            <w:tcW w:w="4191" w:type="dxa"/>
            <w:gridSpan w:val="3"/>
            <w:tcBorders>
              <w:top w:val="single" w:sz="4" w:space="0" w:color="auto"/>
              <w:bottom w:val="single" w:sz="4" w:space="0" w:color="auto"/>
            </w:tcBorders>
            <w:shd w:val="clear" w:color="auto" w:fill="FFFF00"/>
          </w:tcPr>
          <w:p w14:paraId="4E2D6810" w14:textId="001EADEA" w:rsidR="008E4286" w:rsidRPr="00D95972" w:rsidRDefault="008E4286" w:rsidP="008E4286">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3EFE1B6F" w14:textId="3402A055"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6F4133" w14:textId="63CDAACE"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0D22" w14:textId="77777777" w:rsidR="008E4286" w:rsidRPr="00D95972" w:rsidRDefault="008E4286" w:rsidP="008E4286">
            <w:pPr>
              <w:rPr>
                <w:rFonts w:eastAsia="Batang" w:cs="Arial"/>
                <w:lang w:eastAsia="ko-KR"/>
              </w:rPr>
            </w:pPr>
          </w:p>
        </w:tc>
      </w:tr>
      <w:tr w:rsidR="008E4286" w:rsidRPr="00D95972" w14:paraId="302EF6B6" w14:textId="77777777" w:rsidTr="00EA0AFD">
        <w:tc>
          <w:tcPr>
            <w:tcW w:w="976" w:type="dxa"/>
            <w:tcBorders>
              <w:top w:val="nil"/>
              <w:left w:val="thinThickThinSmallGap" w:sz="24" w:space="0" w:color="auto"/>
              <w:bottom w:val="nil"/>
            </w:tcBorders>
            <w:shd w:val="clear" w:color="auto" w:fill="auto"/>
          </w:tcPr>
          <w:p w14:paraId="312113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D006C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44B33E2" w14:textId="495BB047" w:rsidR="008E4286" w:rsidRPr="00D95972" w:rsidRDefault="0079631C" w:rsidP="008E4286">
            <w:pPr>
              <w:overflowPunct/>
              <w:autoSpaceDE/>
              <w:autoSpaceDN/>
              <w:adjustRightInd/>
              <w:textAlignment w:val="auto"/>
              <w:rPr>
                <w:rFonts w:cs="Arial"/>
                <w:lang w:val="en-US"/>
              </w:rPr>
            </w:pPr>
            <w:hyperlink r:id="rId369" w:history="1">
              <w:r w:rsidR="008E4286">
                <w:rPr>
                  <w:rStyle w:val="Hyperlink"/>
                </w:rPr>
                <w:t>C1-220192</w:t>
              </w:r>
            </w:hyperlink>
          </w:p>
        </w:tc>
        <w:tc>
          <w:tcPr>
            <w:tcW w:w="4191" w:type="dxa"/>
            <w:gridSpan w:val="3"/>
            <w:tcBorders>
              <w:top w:val="single" w:sz="4" w:space="0" w:color="auto"/>
              <w:bottom w:val="single" w:sz="4" w:space="0" w:color="auto"/>
            </w:tcBorders>
            <w:shd w:val="clear" w:color="auto" w:fill="FFFF00"/>
          </w:tcPr>
          <w:p w14:paraId="0412531A" w14:textId="78C1E754" w:rsidR="008E4286" w:rsidRPr="00D95972" w:rsidRDefault="008E4286" w:rsidP="008E4286">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4E0AB26F" w14:textId="41D46A7E" w:rsidR="008E4286" w:rsidRPr="00D95972" w:rsidRDefault="008E4286" w:rsidP="008E428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6C29B0" w14:textId="0D0629AF" w:rsidR="008E4286" w:rsidRPr="00D95972" w:rsidRDefault="008E4286" w:rsidP="008E4286">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804DA" w14:textId="77777777" w:rsidR="008E4286" w:rsidRPr="00D95972" w:rsidRDefault="008E4286" w:rsidP="008E4286">
            <w:pPr>
              <w:rPr>
                <w:rFonts w:eastAsia="Batang" w:cs="Arial"/>
                <w:lang w:eastAsia="ko-KR"/>
              </w:rPr>
            </w:pPr>
          </w:p>
        </w:tc>
      </w:tr>
      <w:tr w:rsidR="008E4286" w:rsidRPr="00D95972" w14:paraId="5A6DA503" w14:textId="77777777" w:rsidTr="00EA0AFD">
        <w:tc>
          <w:tcPr>
            <w:tcW w:w="976" w:type="dxa"/>
            <w:tcBorders>
              <w:top w:val="nil"/>
              <w:left w:val="thinThickThinSmallGap" w:sz="24" w:space="0" w:color="auto"/>
              <w:bottom w:val="nil"/>
            </w:tcBorders>
            <w:shd w:val="clear" w:color="auto" w:fill="auto"/>
          </w:tcPr>
          <w:p w14:paraId="66613A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169C8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7EDDC6" w14:textId="54C2E09D" w:rsidR="008E4286" w:rsidRPr="00D95972" w:rsidRDefault="0079631C" w:rsidP="008E4286">
            <w:pPr>
              <w:overflowPunct/>
              <w:autoSpaceDE/>
              <w:autoSpaceDN/>
              <w:adjustRightInd/>
              <w:textAlignment w:val="auto"/>
              <w:rPr>
                <w:rFonts w:cs="Arial"/>
                <w:lang w:val="en-US"/>
              </w:rPr>
            </w:pPr>
            <w:hyperlink r:id="rId370" w:history="1">
              <w:r w:rsidR="008E4286">
                <w:rPr>
                  <w:rStyle w:val="Hyperlink"/>
                </w:rPr>
                <w:t>C1-220293</w:t>
              </w:r>
            </w:hyperlink>
          </w:p>
        </w:tc>
        <w:tc>
          <w:tcPr>
            <w:tcW w:w="4191" w:type="dxa"/>
            <w:gridSpan w:val="3"/>
            <w:tcBorders>
              <w:top w:val="single" w:sz="4" w:space="0" w:color="auto"/>
              <w:bottom w:val="single" w:sz="4" w:space="0" w:color="auto"/>
            </w:tcBorders>
            <w:shd w:val="clear" w:color="auto" w:fill="FFFF00"/>
          </w:tcPr>
          <w:p w14:paraId="370ED7C3" w14:textId="76BE9EEC" w:rsidR="008E4286" w:rsidRPr="00D95972" w:rsidRDefault="008E4286" w:rsidP="008E4286">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4F781DCB" w14:textId="09E3BD7F"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1BD94D" w14:textId="00E96B0F" w:rsidR="008E4286" w:rsidRPr="00D95972" w:rsidRDefault="008E4286" w:rsidP="008E4286">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C2FAC" w14:textId="77777777" w:rsidR="008E4286" w:rsidRPr="00D95972" w:rsidRDefault="008E4286" w:rsidP="008E4286">
            <w:pPr>
              <w:rPr>
                <w:rFonts w:eastAsia="Batang" w:cs="Arial"/>
                <w:lang w:eastAsia="ko-KR"/>
              </w:rPr>
            </w:pPr>
          </w:p>
        </w:tc>
      </w:tr>
      <w:tr w:rsidR="008E4286" w:rsidRPr="00D95972" w14:paraId="4C7830FB" w14:textId="77777777" w:rsidTr="00EA0AFD">
        <w:tc>
          <w:tcPr>
            <w:tcW w:w="976" w:type="dxa"/>
            <w:tcBorders>
              <w:top w:val="nil"/>
              <w:left w:val="thinThickThinSmallGap" w:sz="24" w:space="0" w:color="auto"/>
              <w:bottom w:val="nil"/>
            </w:tcBorders>
            <w:shd w:val="clear" w:color="auto" w:fill="auto"/>
          </w:tcPr>
          <w:p w14:paraId="03D443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3BCA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E2D48E" w14:textId="4F034721" w:rsidR="008E4286" w:rsidRPr="00D95972" w:rsidRDefault="0079631C" w:rsidP="008E4286">
            <w:pPr>
              <w:overflowPunct/>
              <w:autoSpaceDE/>
              <w:autoSpaceDN/>
              <w:adjustRightInd/>
              <w:textAlignment w:val="auto"/>
              <w:rPr>
                <w:rFonts w:cs="Arial"/>
                <w:lang w:val="en-US"/>
              </w:rPr>
            </w:pPr>
            <w:hyperlink r:id="rId371" w:history="1">
              <w:r w:rsidR="008E4286">
                <w:rPr>
                  <w:rStyle w:val="Hyperlink"/>
                </w:rPr>
                <w:t>C1-220294</w:t>
              </w:r>
            </w:hyperlink>
          </w:p>
        </w:tc>
        <w:tc>
          <w:tcPr>
            <w:tcW w:w="4191" w:type="dxa"/>
            <w:gridSpan w:val="3"/>
            <w:tcBorders>
              <w:top w:val="single" w:sz="4" w:space="0" w:color="auto"/>
              <w:bottom w:val="single" w:sz="4" w:space="0" w:color="auto"/>
            </w:tcBorders>
            <w:shd w:val="clear" w:color="auto" w:fill="FFFF00"/>
          </w:tcPr>
          <w:p w14:paraId="32013BFB" w14:textId="0EE36DFA" w:rsidR="008E4286" w:rsidRPr="00D95972" w:rsidRDefault="008E4286" w:rsidP="008E4286">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7466DCE1" w14:textId="45FECBFD"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93495A2" w14:textId="5AE47D47" w:rsidR="008E4286" w:rsidRPr="00D95972" w:rsidRDefault="008E4286" w:rsidP="008E4286">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D1EEC" w14:textId="77777777" w:rsidR="008E4286" w:rsidRPr="00D95972" w:rsidRDefault="008E4286" w:rsidP="008E4286">
            <w:pPr>
              <w:rPr>
                <w:rFonts w:eastAsia="Batang" w:cs="Arial"/>
                <w:lang w:eastAsia="ko-KR"/>
              </w:rPr>
            </w:pPr>
          </w:p>
        </w:tc>
      </w:tr>
      <w:tr w:rsidR="008E4286" w:rsidRPr="00D95972" w14:paraId="145F4619" w14:textId="77777777" w:rsidTr="00EA0AFD">
        <w:tc>
          <w:tcPr>
            <w:tcW w:w="976" w:type="dxa"/>
            <w:tcBorders>
              <w:top w:val="nil"/>
              <w:left w:val="thinThickThinSmallGap" w:sz="24" w:space="0" w:color="auto"/>
              <w:bottom w:val="nil"/>
            </w:tcBorders>
            <w:shd w:val="clear" w:color="auto" w:fill="auto"/>
          </w:tcPr>
          <w:p w14:paraId="2EEE185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F288C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1A14FF3" w14:textId="332D5D95" w:rsidR="008E4286" w:rsidRPr="00D95972" w:rsidRDefault="0079631C" w:rsidP="008E4286">
            <w:pPr>
              <w:overflowPunct/>
              <w:autoSpaceDE/>
              <w:autoSpaceDN/>
              <w:adjustRightInd/>
              <w:textAlignment w:val="auto"/>
              <w:rPr>
                <w:rFonts w:cs="Arial"/>
                <w:lang w:val="en-US"/>
              </w:rPr>
            </w:pPr>
            <w:hyperlink r:id="rId372" w:history="1">
              <w:r w:rsidR="008E4286">
                <w:rPr>
                  <w:rStyle w:val="Hyperlink"/>
                </w:rPr>
                <w:t>C1-220295</w:t>
              </w:r>
            </w:hyperlink>
          </w:p>
        </w:tc>
        <w:tc>
          <w:tcPr>
            <w:tcW w:w="4191" w:type="dxa"/>
            <w:gridSpan w:val="3"/>
            <w:tcBorders>
              <w:top w:val="single" w:sz="4" w:space="0" w:color="auto"/>
              <w:bottom w:val="single" w:sz="4" w:space="0" w:color="auto"/>
            </w:tcBorders>
            <w:shd w:val="clear" w:color="auto" w:fill="FFFF00"/>
          </w:tcPr>
          <w:p w14:paraId="34850966" w14:textId="73410010" w:rsidR="008E4286" w:rsidRPr="00D95972" w:rsidRDefault="008E4286" w:rsidP="008E4286">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FFFF00"/>
          </w:tcPr>
          <w:p w14:paraId="6EC66C03" w14:textId="1FAC5D7A"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2AA6C0" w14:textId="328AC7F2" w:rsidR="008E4286" w:rsidRPr="00D95972" w:rsidRDefault="008E4286" w:rsidP="008E4286">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BF0BC" w14:textId="77777777" w:rsidR="008E4286" w:rsidRPr="00D95972" w:rsidRDefault="008E4286" w:rsidP="008E4286">
            <w:pPr>
              <w:rPr>
                <w:rFonts w:eastAsia="Batang" w:cs="Arial"/>
                <w:lang w:eastAsia="ko-KR"/>
              </w:rPr>
            </w:pPr>
          </w:p>
        </w:tc>
      </w:tr>
      <w:tr w:rsidR="008E4286" w:rsidRPr="00D95972" w14:paraId="0EC0B2A4" w14:textId="77777777" w:rsidTr="00EA0AFD">
        <w:tc>
          <w:tcPr>
            <w:tcW w:w="976" w:type="dxa"/>
            <w:tcBorders>
              <w:top w:val="nil"/>
              <w:left w:val="thinThickThinSmallGap" w:sz="24" w:space="0" w:color="auto"/>
              <w:bottom w:val="nil"/>
            </w:tcBorders>
            <w:shd w:val="clear" w:color="auto" w:fill="auto"/>
          </w:tcPr>
          <w:p w14:paraId="79E038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F733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8DFCDB" w14:textId="09BE3288" w:rsidR="008E4286" w:rsidRPr="00D95972" w:rsidRDefault="0079631C" w:rsidP="008E4286">
            <w:pPr>
              <w:overflowPunct/>
              <w:autoSpaceDE/>
              <w:autoSpaceDN/>
              <w:adjustRightInd/>
              <w:textAlignment w:val="auto"/>
              <w:rPr>
                <w:rFonts w:cs="Arial"/>
                <w:lang w:val="en-US"/>
              </w:rPr>
            </w:pPr>
            <w:hyperlink r:id="rId373" w:history="1">
              <w:r w:rsidR="008E4286">
                <w:rPr>
                  <w:rStyle w:val="Hyperlink"/>
                </w:rPr>
                <w:t>C1-220297</w:t>
              </w:r>
            </w:hyperlink>
          </w:p>
        </w:tc>
        <w:tc>
          <w:tcPr>
            <w:tcW w:w="4191" w:type="dxa"/>
            <w:gridSpan w:val="3"/>
            <w:tcBorders>
              <w:top w:val="single" w:sz="4" w:space="0" w:color="auto"/>
              <w:bottom w:val="single" w:sz="4" w:space="0" w:color="auto"/>
            </w:tcBorders>
            <w:shd w:val="clear" w:color="auto" w:fill="FFFF00"/>
          </w:tcPr>
          <w:p w14:paraId="612A2749" w14:textId="293DBC37" w:rsidR="008E4286" w:rsidRPr="00D95972" w:rsidRDefault="008E4286" w:rsidP="008E4286">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FFFF00"/>
          </w:tcPr>
          <w:p w14:paraId="29321189" w14:textId="406A419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D76B79" w14:textId="47629C10" w:rsidR="008E4286" w:rsidRPr="00D95972" w:rsidRDefault="008E4286" w:rsidP="008E4286">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A4FF" w14:textId="77777777" w:rsidR="008E4286" w:rsidRPr="00D95972" w:rsidRDefault="008E4286" w:rsidP="008E4286">
            <w:pPr>
              <w:rPr>
                <w:rFonts w:eastAsia="Batang" w:cs="Arial"/>
                <w:lang w:eastAsia="ko-KR"/>
              </w:rPr>
            </w:pPr>
          </w:p>
        </w:tc>
      </w:tr>
      <w:tr w:rsidR="008E4286" w:rsidRPr="00D95972" w14:paraId="13F79BC1" w14:textId="77777777" w:rsidTr="00EA0AFD">
        <w:tc>
          <w:tcPr>
            <w:tcW w:w="976" w:type="dxa"/>
            <w:tcBorders>
              <w:top w:val="nil"/>
              <w:left w:val="thinThickThinSmallGap" w:sz="24" w:space="0" w:color="auto"/>
              <w:bottom w:val="nil"/>
            </w:tcBorders>
            <w:shd w:val="clear" w:color="auto" w:fill="auto"/>
          </w:tcPr>
          <w:p w14:paraId="40BD6B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D933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0ABCD05" w14:textId="2DC00830" w:rsidR="008E4286" w:rsidRPr="00D95972" w:rsidRDefault="0079631C" w:rsidP="008E4286">
            <w:pPr>
              <w:overflowPunct/>
              <w:autoSpaceDE/>
              <w:autoSpaceDN/>
              <w:adjustRightInd/>
              <w:textAlignment w:val="auto"/>
              <w:rPr>
                <w:rFonts w:cs="Arial"/>
                <w:lang w:val="en-US"/>
              </w:rPr>
            </w:pPr>
            <w:hyperlink r:id="rId374" w:history="1">
              <w:r w:rsidR="008E4286">
                <w:rPr>
                  <w:rStyle w:val="Hyperlink"/>
                </w:rPr>
                <w:t>C1-220298</w:t>
              </w:r>
            </w:hyperlink>
          </w:p>
        </w:tc>
        <w:tc>
          <w:tcPr>
            <w:tcW w:w="4191" w:type="dxa"/>
            <w:gridSpan w:val="3"/>
            <w:tcBorders>
              <w:top w:val="single" w:sz="4" w:space="0" w:color="auto"/>
              <w:bottom w:val="single" w:sz="4" w:space="0" w:color="auto"/>
            </w:tcBorders>
            <w:shd w:val="clear" w:color="auto" w:fill="FFFF00"/>
          </w:tcPr>
          <w:p w14:paraId="69E5126E" w14:textId="45D6927C" w:rsidR="008E4286" w:rsidRPr="00D95972" w:rsidRDefault="008E4286" w:rsidP="008E4286">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FFFF00"/>
          </w:tcPr>
          <w:p w14:paraId="1400E918" w14:textId="53BE82DA"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1FAFD1D" w14:textId="4EAEBCF0" w:rsidR="008E4286" w:rsidRPr="00D95972" w:rsidRDefault="008E4286" w:rsidP="008E4286">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CE847" w14:textId="77777777" w:rsidR="008E4286" w:rsidRPr="00D95972" w:rsidRDefault="008E4286" w:rsidP="008E4286">
            <w:pPr>
              <w:rPr>
                <w:rFonts w:eastAsia="Batang" w:cs="Arial"/>
                <w:lang w:eastAsia="ko-KR"/>
              </w:rPr>
            </w:pPr>
          </w:p>
        </w:tc>
      </w:tr>
      <w:tr w:rsidR="008E4286" w:rsidRPr="00D95972" w14:paraId="1BAA308E" w14:textId="77777777" w:rsidTr="00EA0AFD">
        <w:tc>
          <w:tcPr>
            <w:tcW w:w="976" w:type="dxa"/>
            <w:tcBorders>
              <w:top w:val="nil"/>
              <w:left w:val="thinThickThinSmallGap" w:sz="24" w:space="0" w:color="auto"/>
              <w:bottom w:val="nil"/>
            </w:tcBorders>
            <w:shd w:val="clear" w:color="auto" w:fill="auto"/>
          </w:tcPr>
          <w:p w14:paraId="6988428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6DF1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3E95DCA" w14:textId="537CDCE4" w:rsidR="008E4286" w:rsidRPr="00D95972" w:rsidRDefault="0079631C" w:rsidP="008E4286">
            <w:pPr>
              <w:overflowPunct/>
              <w:autoSpaceDE/>
              <w:autoSpaceDN/>
              <w:adjustRightInd/>
              <w:textAlignment w:val="auto"/>
              <w:rPr>
                <w:rFonts w:cs="Arial"/>
                <w:lang w:val="en-US"/>
              </w:rPr>
            </w:pPr>
            <w:hyperlink r:id="rId375" w:history="1">
              <w:r w:rsidR="008E4286">
                <w:rPr>
                  <w:rStyle w:val="Hyperlink"/>
                </w:rPr>
                <w:t>C1-220320</w:t>
              </w:r>
            </w:hyperlink>
          </w:p>
        </w:tc>
        <w:tc>
          <w:tcPr>
            <w:tcW w:w="4191" w:type="dxa"/>
            <w:gridSpan w:val="3"/>
            <w:tcBorders>
              <w:top w:val="single" w:sz="4" w:space="0" w:color="auto"/>
              <w:bottom w:val="single" w:sz="4" w:space="0" w:color="auto"/>
            </w:tcBorders>
            <w:shd w:val="clear" w:color="auto" w:fill="FFFF00"/>
          </w:tcPr>
          <w:p w14:paraId="1ABFD0EC" w14:textId="2EECFFAB" w:rsidR="008E4286" w:rsidRPr="00D95972" w:rsidRDefault="008E4286" w:rsidP="008E4286">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4BBEAC99" w14:textId="55190E46"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F052A1" w14:textId="3D457463" w:rsidR="008E4286" w:rsidRPr="00D95972" w:rsidRDefault="008E4286" w:rsidP="008E4286">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EDDA7" w14:textId="77777777" w:rsidR="008E4286" w:rsidRPr="00D95972" w:rsidRDefault="008E4286" w:rsidP="008E4286">
            <w:pPr>
              <w:rPr>
                <w:rFonts w:eastAsia="Batang" w:cs="Arial"/>
                <w:lang w:eastAsia="ko-KR"/>
              </w:rPr>
            </w:pPr>
          </w:p>
        </w:tc>
      </w:tr>
      <w:tr w:rsidR="008E4286" w:rsidRPr="00D95972" w14:paraId="35E5747C" w14:textId="77777777" w:rsidTr="00EA0AFD">
        <w:tc>
          <w:tcPr>
            <w:tcW w:w="976" w:type="dxa"/>
            <w:tcBorders>
              <w:top w:val="nil"/>
              <w:left w:val="thinThickThinSmallGap" w:sz="24" w:space="0" w:color="auto"/>
              <w:bottom w:val="nil"/>
            </w:tcBorders>
            <w:shd w:val="clear" w:color="auto" w:fill="auto"/>
          </w:tcPr>
          <w:p w14:paraId="73FDD2F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93CB6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FF06307" w14:textId="109B1DDC" w:rsidR="008E4286" w:rsidRPr="00D95972" w:rsidRDefault="0079631C" w:rsidP="008E4286">
            <w:pPr>
              <w:overflowPunct/>
              <w:autoSpaceDE/>
              <w:autoSpaceDN/>
              <w:adjustRightInd/>
              <w:textAlignment w:val="auto"/>
              <w:rPr>
                <w:rFonts w:cs="Arial"/>
                <w:lang w:val="en-US"/>
              </w:rPr>
            </w:pPr>
            <w:hyperlink r:id="rId376" w:history="1">
              <w:r w:rsidR="008E4286">
                <w:rPr>
                  <w:rStyle w:val="Hyperlink"/>
                </w:rPr>
                <w:t>C1-220321</w:t>
              </w:r>
            </w:hyperlink>
          </w:p>
        </w:tc>
        <w:tc>
          <w:tcPr>
            <w:tcW w:w="4191" w:type="dxa"/>
            <w:gridSpan w:val="3"/>
            <w:tcBorders>
              <w:top w:val="single" w:sz="4" w:space="0" w:color="auto"/>
              <w:bottom w:val="single" w:sz="4" w:space="0" w:color="auto"/>
            </w:tcBorders>
            <w:shd w:val="clear" w:color="auto" w:fill="FFFF00"/>
          </w:tcPr>
          <w:p w14:paraId="6413C734" w14:textId="618F1918" w:rsidR="008E4286" w:rsidRPr="00D95972" w:rsidRDefault="008E4286" w:rsidP="008E4286">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65CDF08D" w14:textId="49C2A335"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92492F" w14:textId="4AFBFAE6" w:rsidR="008E4286" w:rsidRPr="00D95972" w:rsidRDefault="008E4286" w:rsidP="008E4286">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6280" w14:textId="0D677A1E" w:rsidR="008E4286" w:rsidRPr="00D95972" w:rsidRDefault="008E4286" w:rsidP="008E4286">
            <w:pPr>
              <w:rPr>
                <w:rFonts w:eastAsia="Batang" w:cs="Arial"/>
                <w:lang w:eastAsia="ko-KR"/>
              </w:rPr>
            </w:pPr>
            <w:r>
              <w:rPr>
                <w:rFonts w:eastAsia="Batang" w:cs="Arial"/>
                <w:lang w:eastAsia="ko-KR"/>
              </w:rPr>
              <w:t>Cover page, spec version incorrect</w:t>
            </w:r>
          </w:p>
        </w:tc>
      </w:tr>
      <w:tr w:rsidR="008E4286" w:rsidRPr="00D95972" w14:paraId="385A183B" w14:textId="77777777" w:rsidTr="006D09FF">
        <w:tc>
          <w:tcPr>
            <w:tcW w:w="976" w:type="dxa"/>
            <w:tcBorders>
              <w:top w:val="nil"/>
              <w:left w:val="thinThickThinSmallGap" w:sz="24" w:space="0" w:color="auto"/>
              <w:bottom w:val="nil"/>
            </w:tcBorders>
            <w:shd w:val="clear" w:color="auto" w:fill="auto"/>
          </w:tcPr>
          <w:p w14:paraId="1B7849D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0B5AF5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15A96E" w14:textId="4B8CD17F" w:rsidR="008E4286" w:rsidRPr="00D95972" w:rsidRDefault="0079631C" w:rsidP="008E4286">
            <w:pPr>
              <w:overflowPunct/>
              <w:autoSpaceDE/>
              <w:autoSpaceDN/>
              <w:adjustRightInd/>
              <w:textAlignment w:val="auto"/>
              <w:rPr>
                <w:rFonts w:cs="Arial"/>
                <w:lang w:val="en-US"/>
              </w:rPr>
            </w:pPr>
            <w:hyperlink r:id="rId377" w:history="1">
              <w:r w:rsidR="008E4286">
                <w:rPr>
                  <w:rStyle w:val="Hyperlink"/>
                </w:rPr>
                <w:t>C1-220330</w:t>
              </w:r>
            </w:hyperlink>
          </w:p>
        </w:tc>
        <w:tc>
          <w:tcPr>
            <w:tcW w:w="4191" w:type="dxa"/>
            <w:gridSpan w:val="3"/>
            <w:tcBorders>
              <w:top w:val="single" w:sz="4" w:space="0" w:color="auto"/>
              <w:bottom w:val="single" w:sz="4" w:space="0" w:color="auto"/>
            </w:tcBorders>
            <w:shd w:val="clear" w:color="auto" w:fill="FFFF00"/>
          </w:tcPr>
          <w:p w14:paraId="2B11933D" w14:textId="560984B6" w:rsidR="008E4286" w:rsidRPr="00D95972" w:rsidRDefault="008E4286" w:rsidP="008E4286">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C4A606D" w14:textId="46351BE6"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622A90" w14:textId="7E7C21F7"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79E8B" w14:textId="77777777" w:rsidR="008E4286" w:rsidRPr="00D95972" w:rsidRDefault="008E4286" w:rsidP="008E4286">
            <w:pPr>
              <w:rPr>
                <w:rFonts w:eastAsia="Batang" w:cs="Arial"/>
                <w:lang w:eastAsia="ko-KR"/>
              </w:rPr>
            </w:pPr>
          </w:p>
        </w:tc>
      </w:tr>
      <w:tr w:rsidR="008E4286" w:rsidRPr="00D95972" w14:paraId="40FAC032" w14:textId="77777777" w:rsidTr="006D09FF">
        <w:tc>
          <w:tcPr>
            <w:tcW w:w="976" w:type="dxa"/>
            <w:tcBorders>
              <w:top w:val="nil"/>
              <w:left w:val="thinThickThinSmallGap" w:sz="24" w:space="0" w:color="auto"/>
              <w:bottom w:val="nil"/>
            </w:tcBorders>
            <w:shd w:val="clear" w:color="auto" w:fill="auto"/>
          </w:tcPr>
          <w:p w14:paraId="0094605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406B5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62562C" w14:textId="2A9616E9" w:rsidR="008E4286" w:rsidRPr="00D95972" w:rsidRDefault="0079631C" w:rsidP="008E4286">
            <w:pPr>
              <w:overflowPunct/>
              <w:autoSpaceDE/>
              <w:autoSpaceDN/>
              <w:adjustRightInd/>
              <w:textAlignment w:val="auto"/>
              <w:rPr>
                <w:rFonts w:cs="Arial"/>
                <w:lang w:val="en-US"/>
              </w:rPr>
            </w:pPr>
            <w:hyperlink r:id="rId378" w:history="1">
              <w:r w:rsidR="008E4286">
                <w:rPr>
                  <w:rStyle w:val="Hyperlink"/>
                </w:rPr>
                <w:t>C1-220331</w:t>
              </w:r>
            </w:hyperlink>
          </w:p>
        </w:tc>
        <w:tc>
          <w:tcPr>
            <w:tcW w:w="4191" w:type="dxa"/>
            <w:gridSpan w:val="3"/>
            <w:tcBorders>
              <w:top w:val="single" w:sz="4" w:space="0" w:color="auto"/>
              <w:bottom w:val="single" w:sz="4" w:space="0" w:color="auto"/>
            </w:tcBorders>
            <w:shd w:val="clear" w:color="auto" w:fill="FFFF00"/>
          </w:tcPr>
          <w:p w14:paraId="2090C76E" w14:textId="57F71481" w:rsidR="008E4286" w:rsidRPr="00D95972" w:rsidRDefault="008E4286" w:rsidP="008E4286">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D3F7A96" w14:textId="3CDA7D7E"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4EAC1A" w14:textId="250D2271" w:rsidR="008E4286" w:rsidRPr="00D95972" w:rsidRDefault="008E4286" w:rsidP="008E428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D3297" w14:textId="77777777" w:rsidR="008E4286" w:rsidRPr="00D95972" w:rsidRDefault="008E4286" w:rsidP="008E4286">
            <w:pPr>
              <w:rPr>
                <w:rFonts w:eastAsia="Batang" w:cs="Arial"/>
                <w:lang w:eastAsia="ko-KR"/>
              </w:rPr>
            </w:pPr>
          </w:p>
        </w:tc>
      </w:tr>
      <w:tr w:rsidR="008E4286" w:rsidRPr="00D95972" w14:paraId="6FD64003" w14:textId="77777777" w:rsidTr="006D09FF">
        <w:tc>
          <w:tcPr>
            <w:tcW w:w="976" w:type="dxa"/>
            <w:tcBorders>
              <w:top w:val="nil"/>
              <w:left w:val="thinThickThinSmallGap" w:sz="24" w:space="0" w:color="auto"/>
              <w:bottom w:val="nil"/>
            </w:tcBorders>
            <w:shd w:val="clear" w:color="auto" w:fill="auto"/>
          </w:tcPr>
          <w:p w14:paraId="3D6A217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B93C85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79D58C" w14:textId="71B9550F" w:rsidR="008E4286" w:rsidRPr="00D95972" w:rsidRDefault="0079631C" w:rsidP="008E4286">
            <w:pPr>
              <w:overflowPunct/>
              <w:autoSpaceDE/>
              <w:autoSpaceDN/>
              <w:adjustRightInd/>
              <w:textAlignment w:val="auto"/>
              <w:rPr>
                <w:rFonts w:cs="Arial"/>
                <w:lang w:val="en-US"/>
              </w:rPr>
            </w:pPr>
            <w:hyperlink r:id="rId379" w:history="1">
              <w:r w:rsidR="008E4286">
                <w:rPr>
                  <w:rStyle w:val="Hyperlink"/>
                </w:rPr>
                <w:t>C1-220333</w:t>
              </w:r>
            </w:hyperlink>
          </w:p>
        </w:tc>
        <w:tc>
          <w:tcPr>
            <w:tcW w:w="4191" w:type="dxa"/>
            <w:gridSpan w:val="3"/>
            <w:tcBorders>
              <w:top w:val="single" w:sz="4" w:space="0" w:color="auto"/>
              <w:bottom w:val="single" w:sz="4" w:space="0" w:color="auto"/>
            </w:tcBorders>
            <w:shd w:val="clear" w:color="auto" w:fill="FFFF00"/>
          </w:tcPr>
          <w:p w14:paraId="6002462E" w14:textId="2782B8A7" w:rsidR="008E4286" w:rsidRPr="00D95972" w:rsidRDefault="008E4286" w:rsidP="008E4286">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524B493F" w14:textId="5CF2B6EF"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D45DD5D" w14:textId="6660C79D" w:rsidR="008E4286" w:rsidRPr="00D95972" w:rsidRDefault="008E4286" w:rsidP="008E4286">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A0CB4" w14:textId="166DFF45" w:rsidR="008E4286" w:rsidRPr="00D95972" w:rsidRDefault="008E4286" w:rsidP="008E4286">
            <w:pPr>
              <w:rPr>
                <w:rFonts w:eastAsia="Batang" w:cs="Arial"/>
                <w:lang w:eastAsia="ko-KR"/>
              </w:rPr>
            </w:pPr>
            <w:r>
              <w:rPr>
                <w:rFonts w:eastAsia="Batang" w:cs="Arial"/>
                <w:lang w:eastAsia="ko-KR"/>
              </w:rPr>
              <w:t>Cover page, summary of change is missing</w:t>
            </w:r>
          </w:p>
        </w:tc>
      </w:tr>
      <w:tr w:rsidR="008E4286" w:rsidRPr="00D95972" w14:paraId="399FA45F" w14:textId="77777777" w:rsidTr="00EA0AFD">
        <w:tc>
          <w:tcPr>
            <w:tcW w:w="976" w:type="dxa"/>
            <w:tcBorders>
              <w:top w:val="nil"/>
              <w:left w:val="thinThickThinSmallGap" w:sz="24" w:space="0" w:color="auto"/>
              <w:bottom w:val="nil"/>
            </w:tcBorders>
            <w:shd w:val="clear" w:color="auto" w:fill="auto"/>
          </w:tcPr>
          <w:p w14:paraId="7E3DD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4E110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F0187A" w14:textId="1ECB5150" w:rsidR="008E4286" w:rsidRPr="00D95972" w:rsidRDefault="0079631C" w:rsidP="008E4286">
            <w:pPr>
              <w:overflowPunct/>
              <w:autoSpaceDE/>
              <w:autoSpaceDN/>
              <w:adjustRightInd/>
              <w:textAlignment w:val="auto"/>
              <w:rPr>
                <w:rFonts w:cs="Arial"/>
                <w:lang w:val="en-US"/>
              </w:rPr>
            </w:pPr>
            <w:hyperlink r:id="rId380" w:history="1">
              <w:r w:rsidR="008E4286">
                <w:rPr>
                  <w:rStyle w:val="Hyperlink"/>
                </w:rPr>
                <w:t>C1-220334</w:t>
              </w:r>
            </w:hyperlink>
          </w:p>
        </w:tc>
        <w:tc>
          <w:tcPr>
            <w:tcW w:w="4191" w:type="dxa"/>
            <w:gridSpan w:val="3"/>
            <w:tcBorders>
              <w:top w:val="single" w:sz="4" w:space="0" w:color="auto"/>
              <w:bottom w:val="single" w:sz="4" w:space="0" w:color="auto"/>
            </w:tcBorders>
            <w:shd w:val="clear" w:color="auto" w:fill="FFFF00"/>
          </w:tcPr>
          <w:p w14:paraId="1BE7DF7B" w14:textId="6CC6F137" w:rsidR="008E4286" w:rsidRPr="00D95972" w:rsidRDefault="008E4286" w:rsidP="008E4286">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FFFF00"/>
          </w:tcPr>
          <w:p w14:paraId="29753F63" w14:textId="2720AF50"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0D7A4E" w14:textId="2BF24BEF" w:rsidR="008E4286" w:rsidRPr="00D95972" w:rsidRDefault="008E4286" w:rsidP="008E4286">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9C4CD" w14:textId="77777777" w:rsidR="008E4286" w:rsidRPr="00D95972" w:rsidRDefault="008E4286" w:rsidP="008E4286">
            <w:pPr>
              <w:rPr>
                <w:rFonts w:eastAsia="Batang" w:cs="Arial"/>
                <w:lang w:eastAsia="ko-KR"/>
              </w:rPr>
            </w:pPr>
          </w:p>
        </w:tc>
      </w:tr>
      <w:tr w:rsidR="008E4286" w:rsidRPr="00D95972" w14:paraId="36862F08" w14:textId="77777777" w:rsidTr="00EA0AFD">
        <w:tc>
          <w:tcPr>
            <w:tcW w:w="976" w:type="dxa"/>
            <w:tcBorders>
              <w:top w:val="nil"/>
              <w:left w:val="thinThickThinSmallGap" w:sz="24" w:space="0" w:color="auto"/>
              <w:bottom w:val="nil"/>
            </w:tcBorders>
            <w:shd w:val="clear" w:color="auto" w:fill="auto"/>
          </w:tcPr>
          <w:p w14:paraId="26C883D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76A11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30E4B2A" w14:textId="4A4F7055" w:rsidR="008E4286" w:rsidRPr="00D95972" w:rsidRDefault="0079631C" w:rsidP="008E4286">
            <w:pPr>
              <w:overflowPunct/>
              <w:autoSpaceDE/>
              <w:autoSpaceDN/>
              <w:adjustRightInd/>
              <w:textAlignment w:val="auto"/>
              <w:rPr>
                <w:rFonts w:cs="Arial"/>
                <w:lang w:val="en-US"/>
              </w:rPr>
            </w:pPr>
            <w:hyperlink r:id="rId381" w:history="1">
              <w:r w:rsidR="008E4286">
                <w:rPr>
                  <w:rStyle w:val="Hyperlink"/>
                </w:rPr>
                <w:t>C1-220343</w:t>
              </w:r>
            </w:hyperlink>
          </w:p>
        </w:tc>
        <w:tc>
          <w:tcPr>
            <w:tcW w:w="4191" w:type="dxa"/>
            <w:gridSpan w:val="3"/>
            <w:tcBorders>
              <w:top w:val="single" w:sz="4" w:space="0" w:color="auto"/>
              <w:bottom w:val="single" w:sz="4" w:space="0" w:color="auto"/>
            </w:tcBorders>
            <w:shd w:val="clear" w:color="auto" w:fill="FFFF00"/>
          </w:tcPr>
          <w:p w14:paraId="36666E70" w14:textId="7353B400" w:rsidR="008E4286" w:rsidRPr="00D95972" w:rsidRDefault="008E4286" w:rsidP="008E4286">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12A792E9" w14:textId="6D2D51D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BBAE6A" w14:textId="7EA9B065" w:rsidR="008E4286" w:rsidRPr="00D95972" w:rsidRDefault="008E4286" w:rsidP="008E4286">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EF412" w14:textId="77777777" w:rsidR="008E4286" w:rsidRPr="00D95972" w:rsidRDefault="008E4286" w:rsidP="008E4286">
            <w:pPr>
              <w:rPr>
                <w:rFonts w:eastAsia="Batang" w:cs="Arial"/>
                <w:lang w:eastAsia="ko-KR"/>
              </w:rPr>
            </w:pPr>
          </w:p>
        </w:tc>
      </w:tr>
      <w:tr w:rsidR="008E4286" w:rsidRPr="00D95972" w14:paraId="52E89277" w14:textId="77777777" w:rsidTr="00EA0AFD">
        <w:tc>
          <w:tcPr>
            <w:tcW w:w="976" w:type="dxa"/>
            <w:tcBorders>
              <w:top w:val="nil"/>
              <w:left w:val="thinThickThinSmallGap" w:sz="24" w:space="0" w:color="auto"/>
              <w:bottom w:val="nil"/>
            </w:tcBorders>
            <w:shd w:val="clear" w:color="auto" w:fill="auto"/>
          </w:tcPr>
          <w:p w14:paraId="1F86AA4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C3EBD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F23C6B" w14:textId="386C6C65" w:rsidR="008E4286" w:rsidRPr="00D95972" w:rsidRDefault="0079631C" w:rsidP="008E4286">
            <w:pPr>
              <w:overflowPunct/>
              <w:autoSpaceDE/>
              <w:autoSpaceDN/>
              <w:adjustRightInd/>
              <w:textAlignment w:val="auto"/>
              <w:rPr>
                <w:rFonts w:cs="Arial"/>
                <w:lang w:val="en-US"/>
              </w:rPr>
            </w:pPr>
            <w:hyperlink r:id="rId382" w:history="1">
              <w:r w:rsidR="008E4286">
                <w:rPr>
                  <w:rStyle w:val="Hyperlink"/>
                </w:rPr>
                <w:t>C1-220344</w:t>
              </w:r>
            </w:hyperlink>
          </w:p>
        </w:tc>
        <w:tc>
          <w:tcPr>
            <w:tcW w:w="4191" w:type="dxa"/>
            <w:gridSpan w:val="3"/>
            <w:tcBorders>
              <w:top w:val="single" w:sz="4" w:space="0" w:color="auto"/>
              <w:bottom w:val="single" w:sz="4" w:space="0" w:color="auto"/>
            </w:tcBorders>
            <w:shd w:val="clear" w:color="auto" w:fill="FFFF00"/>
          </w:tcPr>
          <w:p w14:paraId="3104CD35" w14:textId="3F7F4319" w:rsidR="008E4286" w:rsidRPr="00D95972" w:rsidRDefault="008E4286" w:rsidP="008E4286">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20413928" w14:textId="103DE150" w:rsidR="008E4286" w:rsidRPr="00D95972" w:rsidRDefault="008E4286" w:rsidP="008E4286">
            <w:pPr>
              <w:rPr>
                <w:rFonts w:cs="Arial"/>
              </w:rPr>
            </w:pPr>
            <w:r>
              <w:rPr>
                <w:rFonts w:cs="Arial"/>
              </w:rPr>
              <w:t>Ericsson, Apple / Mikael</w:t>
            </w:r>
          </w:p>
        </w:tc>
        <w:tc>
          <w:tcPr>
            <w:tcW w:w="826" w:type="dxa"/>
            <w:tcBorders>
              <w:top w:val="single" w:sz="4" w:space="0" w:color="auto"/>
              <w:bottom w:val="single" w:sz="4" w:space="0" w:color="auto"/>
            </w:tcBorders>
            <w:shd w:val="clear" w:color="auto" w:fill="FFFF00"/>
          </w:tcPr>
          <w:p w14:paraId="013A7147" w14:textId="30F97BA0" w:rsidR="008E4286" w:rsidRPr="00D95972" w:rsidRDefault="008E4286" w:rsidP="008E4286">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857AE" w14:textId="77777777" w:rsidR="008E4286" w:rsidRPr="00D95972" w:rsidRDefault="008E4286" w:rsidP="008E4286">
            <w:pPr>
              <w:rPr>
                <w:rFonts w:eastAsia="Batang" w:cs="Arial"/>
                <w:lang w:eastAsia="ko-KR"/>
              </w:rPr>
            </w:pPr>
          </w:p>
        </w:tc>
      </w:tr>
      <w:tr w:rsidR="008E4286"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236055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76E2D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C4744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AD6A8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8E4286" w:rsidRPr="00D95972" w:rsidRDefault="008E4286" w:rsidP="008E4286">
            <w:pPr>
              <w:rPr>
                <w:rFonts w:eastAsia="Batang" w:cs="Arial"/>
                <w:lang w:eastAsia="ko-KR"/>
              </w:rPr>
            </w:pPr>
          </w:p>
        </w:tc>
      </w:tr>
      <w:tr w:rsidR="008E4286"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A9F4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21545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FD1F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BB6C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8E4286" w:rsidRPr="00D95972" w:rsidRDefault="008E4286" w:rsidP="008E4286">
            <w:pPr>
              <w:rPr>
                <w:rFonts w:eastAsia="Batang" w:cs="Arial"/>
                <w:lang w:eastAsia="ko-KR"/>
              </w:rPr>
            </w:pPr>
          </w:p>
        </w:tc>
      </w:tr>
      <w:tr w:rsidR="008E4286"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2726B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05CF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7BBC97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A2D2C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8E4286" w:rsidRPr="00D95972" w:rsidRDefault="008E4286" w:rsidP="008E4286">
            <w:pPr>
              <w:rPr>
                <w:rFonts w:eastAsia="Batang" w:cs="Arial"/>
                <w:lang w:eastAsia="ko-KR"/>
              </w:rPr>
            </w:pPr>
          </w:p>
        </w:tc>
      </w:tr>
      <w:tr w:rsidR="008E4286" w:rsidRPr="00D95972" w14:paraId="7DF73603" w14:textId="77777777" w:rsidTr="00B20000">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8E4286" w:rsidRPr="00D95972" w:rsidRDefault="008E4286" w:rsidP="008E4286">
            <w:pPr>
              <w:rPr>
                <w:rFonts w:cs="Arial"/>
              </w:rPr>
            </w:pPr>
            <w:r>
              <w:t>NBI17</w:t>
            </w:r>
            <w:r>
              <w:br/>
              <w:t>(CT3 lead)</w:t>
            </w:r>
          </w:p>
        </w:tc>
        <w:tc>
          <w:tcPr>
            <w:tcW w:w="1088" w:type="dxa"/>
            <w:tcBorders>
              <w:top w:val="single" w:sz="4" w:space="0" w:color="auto"/>
              <w:bottom w:val="single" w:sz="4" w:space="0" w:color="auto"/>
            </w:tcBorders>
          </w:tcPr>
          <w:p w14:paraId="3C2B832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C523C9D"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5FB51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8E4286" w:rsidRDefault="008E4286" w:rsidP="008E4286">
            <w:r w:rsidRPr="00F62A3A">
              <w:t>Rel-17 Enhancements of 3GPP Northbound Interfaces and Application Layer APIs</w:t>
            </w:r>
          </w:p>
          <w:p w14:paraId="256D3B97" w14:textId="77777777" w:rsidR="008E4286" w:rsidRDefault="008E4286" w:rsidP="008E4286">
            <w:pPr>
              <w:rPr>
                <w:rFonts w:eastAsia="Batang" w:cs="Arial"/>
                <w:color w:val="000000"/>
                <w:lang w:eastAsia="ko-KR"/>
              </w:rPr>
            </w:pPr>
          </w:p>
          <w:p w14:paraId="6A93D8FC" w14:textId="77777777" w:rsidR="008E4286" w:rsidRPr="00D95972" w:rsidRDefault="008E4286" w:rsidP="008E4286">
            <w:pPr>
              <w:rPr>
                <w:rFonts w:eastAsia="Batang" w:cs="Arial"/>
                <w:color w:val="000000"/>
                <w:lang w:eastAsia="ko-KR"/>
              </w:rPr>
            </w:pPr>
          </w:p>
          <w:p w14:paraId="44F8202D" w14:textId="77777777" w:rsidR="008E4286" w:rsidRPr="00D95972" w:rsidRDefault="008E4286" w:rsidP="008E4286">
            <w:pPr>
              <w:rPr>
                <w:rFonts w:eastAsia="Batang" w:cs="Arial"/>
                <w:lang w:eastAsia="ko-KR"/>
              </w:rPr>
            </w:pPr>
          </w:p>
        </w:tc>
      </w:tr>
      <w:tr w:rsidR="008E4286" w:rsidRPr="00D95972" w14:paraId="5BC616FA" w14:textId="77777777" w:rsidTr="00B20000">
        <w:tc>
          <w:tcPr>
            <w:tcW w:w="976" w:type="dxa"/>
            <w:tcBorders>
              <w:top w:val="nil"/>
              <w:left w:val="thinThickThinSmallGap" w:sz="24" w:space="0" w:color="auto"/>
              <w:bottom w:val="nil"/>
            </w:tcBorders>
            <w:shd w:val="clear" w:color="auto" w:fill="auto"/>
          </w:tcPr>
          <w:p w14:paraId="2E4ECA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CCB5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60A3CE" w14:textId="6610ACCD" w:rsidR="008E4286" w:rsidRPr="00D95972" w:rsidRDefault="0079631C" w:rsidP="008E4286">
            <w:pPr>
              <w:overflowPunct/>
              <w:autoSpaceDE/>
              <w:autoSpaceDN/>
              <w:adjustRightInd/>
              <w:textAlignment w:val="auto"/>
              <w:rPr>
                <w:rFonts w:cs="Arial"/>
                <w:lang w:val="en-US"/>
              </w:rPr>
            </w:pPr>
            <w:hyperlink r:id="rId383" w:history="1">
              <w:r w:rsidR="008E4286">
                <w:rPr>
                  <w:rStyle w:val="Hyperlink"/>
                </w:rPr>
                <w:t>C1-220405</w:t>
              </w:r>
            </w:hyperlink>
          </w:p>
        </w:tc>
        <w:tc>
          <w:tcPr>
            <w:tcW w:w="4191" w:type="dxa"/>
            <w:gridSpan w:val="3"/>
            <w:tcBorders>
              <w:top w:val="single" w:sz="4" w:space="0" w:color="auto"/>
              <w:bottom w:val="single" w:sz="4" w:space="0" w:color="auto"/>
            </w:tcBorders>
            <w:shd w:val="clear" w:color="auto" w:fill="FFFF00"/>
          </w:tcPr>
          <w:p w14:paraId="1578BFCC" w14:textId="12E33EC0" w:rsidR="008E4286" w:rsidRPr="00D95972" w:rsidRDefault="008E4286" w:rsidP="008E428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32EAF6D6"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7B0C34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8E4286" w:rsidRPr="00D95972" w:rsidRDefault="008E4286" w:rsidP="008E4286">
            <w:pPr>
              <w:rPr>
                <w:rFonts w:eastAsia="Batang" w:cs="Arial"/>
                <w:lang w:eastAsia="ko-KR"/>
              </w:rPr>
            </w:pPr>
          </w:p>
        </w:tc>
      </w:tr>
      <w:tr w:rsidR="008E4286"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EC4C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22E3FF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D2C5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E3F88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8E4286" w:rsidRPr="00D95972" w:rsidRDefault="008E4286" w:rsidP="008E4286">
            <w:pPr>
              <w:rPr>
                <w:rFonts w:eastAsia="Batang" w:cs="Arial"/>
                <w:lang w:eastAsia="ko-KR"/>
              </w:rPr>
            </w:pPr>
          </w:p>
        </w:tc>
      </w:tr>
      <w:tr w:rsidR="008E4286"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ACE5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DA9E9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D87B1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F639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8E4286" w:rsidRPr="00D95972" w:rsidRDefault="008E4286" w:rsidP="008E4286">
            <w:pPr>
              <w:rPr>
                <w:rFonts w:eastAsia="Batang" w:cs="Arial"/>
                <w:lang w:eastAsia="ko-KR"/>
              </w:rPr>
            </w:pPr>
          </w:p>
        </w:tc>
      </w:tr>
      <w:tr w:rsidR="008E4286" w:rsidRPr="00D95972" w14:paraId="39386186"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8E4286" w:rsidRPr="00D95972" w:rsidRDefault="008E4286" w:rsidP="008E4286">
            <w:pPr>
              <w:rPr>
                <w:rFonts w:cs="Arial"/>
              </w:rPr>
            </w:pPr>
            <w:r>
              <w:t>5MBS</w:t>
            </w:r>
            <w:r>
              <w:br/>
              <w:t>(CT4 lead)</w:t>
            </w:r>
          </w:p>
        </w:tc>
        <w:tc>
          <w:tcPr>
            <w:tcW w:w="1088" w:type="dxa"/>
            <w:tcBorders>
              <w:top w:val="single" w:sz="4" w:space="0" w:color="auto"/>
              <w:bottom w:val="single" w:sz="4" w:space="0" w:color="auto"/>
            </w:tcBorders>
          </w:tcPr>
          <w:p w14:paraId="30AA26F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AA5612B" w14:textId="239458D5"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E604F1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8E4286" w:rsidRDefault="008E4286" w:rsidP="008E4286">
            <w:pPr>
              <w:rPr>
                <w:rFonts w:eastAsia="Batang" w:cs="Arial"/>
                <w:color w:val="000000"/>
                <w:lang w:eastAsia="ko-KR"/>
              </w:rPr>
            </w:pPr>
            <w:r w:rsidRPr="00E439E1">
              <w:t>CT aspects of the architectural enhancements for 5G multicast-broadcast services</w:t>
            </w:r>
          </w:p>
          <w:p w14:paraId="3D4D7D39" w14:textId="77777777" w:rsidR="008E4286" w:rsidRPr="00D95972" w:rsidRDefault="008E4286" w:rsidP="008E4286">
            <w:pPr>
              <w:rPr>
                <w:rFonts w:eastAsia="Batang" w:cs="Arial"/>
                <w:color w:val="000000"/>
                <w:lang w:eastAsia="ko-KR"/>
              </w:rPr>
            </w:pPr>
          </w:p>
          <w:p w14:paraId="60C9CFDE" w14:textId="77777777" w:rsidR="008E4286" w:rsidRPr="00D95972" w:rsidRDefault="008E4286" w:rsidP="008E4286">
            <w:pPr>
              <w:rPr>
                <w:rFonts w:eastAsia="Batang" w:cs="Arial"/>
                <w:lang w:eastAsia="ko-KR"/>
              </w:rPr>
            </w:pPr>
          </w:p>
        </w:tc>
      </w:tr>
      <w:tr w:rsidR="008E4286" w:rsidRPr="00D95972" w14:paraId="68C2A346" w14:textId="77777777" w:rsidTr="00BB7130">
        <w:tc>
          <w:tcPr>
            <w:tcW w:w="976" w:type="dxa"/>
            <w:tcBorders>
              <w:top w:val="nil"/>
              <w:left w:val="thinThickThinSmallGap" w:sz="24" w:space="0" w:color="auto"/>
              <w:bottom w:val="nil"/>
            </w:tcBorders>
            <w:shd w:val="clear" w:color="auto" w:fill="auto"/>
          </w:tcPr>
          <w:p w14:paraId="50A2DA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B09D2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1C88A660" w14:textId="6B300590" w:rsidR="008E4286" w:rsidRPr="00D95972" w:rsidRDefault="0079631C" w:rsidP="008E4286">
            <w:pPr>
              <w:overflowPunct/>
              <w:autoSpaceDE/>
              <w:autoSpaceDN/>
              <w:adjustRightInd/>
              <w:textAlignment w:val="auto"/>
              <w:rPr>
                <w:rFonts w:cs="Arial"/>
                <w:lang w:val="en-US"/>
              </w:rPr>
            </w:pPr>
            <w:hyperlink r:id="rId384" w:history="1">
              <w:r w:rsidR="008E4286">
                <w:rPr>
                  <w:rStyle w:val="Hyperlink"/>
                </w:rPr>
                <w:t>C1-220150</w:t>
              </w:r>
            </w:hyperlink>
          </w:p>
        </w:tc>
        <w:tc>
          <w:tcPr>
            <w:tcW w:w="4191" w:type="dxa"/>
            <w:gridSpan w:val="3"/>
            <w:tcBorders>
              <w:top w:val="single" w:sz="4" w:space="0" w:color="auto"/>
              <w:bottom w:val="single" w:sz="4" w:space="0" w:color="auto"/>
            </w:tcBorders>
            <w:shd w:val="clear" w:color="auto" w:fill="FFFFFF" w:themeFill="background1"/>
          </w:tcPr>
          <w:p w14:paraId="41636ADF" w14:textId="55EB9BFB" w:rsidR="008E4286" w:rsidRPr="00D95972" w:rsidRDefault="008E4286" w:rsidP="008E4286">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FF" w:themeFill="background1"/>
          </w:tcPr>
          <w:p w14:paraId="1E07B71E" w14:textId="4ACBE15F"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FFFFFF" w:themeFill="background1"/>
          </w:tcPr>
          <w:p w14:paraId="2908C607" w14:textId="0A91D6A7" w:rsidR="008E4286" w:rsidRPr="00D95972" w:rsidRDefault="008E4286" w:rsidP="008E4286">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275E4A" w14:textId="77777777" w:rsidR="00BB7130" w:rsidRDefault="00BB7130" w:rsidP="008E4286">
            <w:pPr>
              <w:rPr>
                <w:rFonts w:eastAsia="Batang" w:cs="Arial"/>
                <w:lang w:eastAsia="ko-KR"/>
              </w:rPr>
            </w:pPr>
            <w:r>
              <w:rPr>
                <w:rFonts w:eastAsia="Batang" w:cs="Arial"/>
                <w:lang w:eastAsia="ko-KR"/>
              </w:rPr>
              <w:t>Postponed</w:t>
            </w:r>
          </w:p>
          <w:p w14:paraId="24812996" w14:textId="730933EC" w:rsidR="00BB7130" w:rsidRDefault="00BB7130" w:rsidP="008E4286">
            <w:pPr>
              <w:rPr>
                <w:rFonts w:eastAsia="Batang" w:cs="Arial"/>
                <w:lang w:eastAsia="ko-KR"/>
              </w:rPr>
            </w:pPr>
            <w:r>
              <w:rPr>
                <w:rFonts w:eastAsia="Batang" w:cs="Arial"/>
                <w:lang w:eastAsia="ko-KR"/>
              </w:rPr>
              <w:t>See CC#3</w:t>
            </w:r>
          </w:p>
          <w:p w14:paraId="4B4A0648" w14:textId="77777777" w:rsidR="00BB7130" w:rsidRDefault="00BB7130" w:rsidP="008E4286">
            <w:pPr>
              <w:rPr>
                <w:rFonts w:eastAsia="Batang" w:cs="Arial"/>
                <w:lang w:eastAsia="ko-KR"/>
              </w:rPr>
            </w:pPr>
          </w:p>
          <w:p w14:paraId="478F0E73" w14:textId="0A2512AC" w:rsidR="008E4286" w:rsidRDefault="00B64A2F" w:rsidP="008E4286">
            <w:pPr>
              <w:rPr>
                <w:rFonts w:eastAsia="Batang" w:cs="Arial"/>
                <w:lang w:eastAsia="ko-KR"/>
              </w:rPr>
            </w:pPr>
            <w:r>
              <w:rPr>
                <w:rFonts w:eastAsia="Batang" w:cs="Arial"/>
                <w:lang w:eastAsia="ko-KR"/>
              </w:rPr>
              <w:t>Mohamed Mon 0103</w:t>
            </w:r>
          </w:p>
          <w:p w14:paraId="295F8CB1" w14:textId="77777777" w:rsidR="00B64A2F" w:rsidRDefault="00B64A2F" w:rsidP="008E4286">
            <w:pPr>
              <w:rPr>
                <w:rFonts w:eastAsia="Batang" w:cs="Arial"/>
                <w:lang w:eastAsia="ko-KR"/>
              </w:rPr>
            </w:pPr>
            <w:r>
              <w:rPr>
                <w:rFonts w:eastAsia="Batang" w:cs="Arial"/>
                <w:lang w:eastAsia="ko-KR"/>
              </w:rPr>
              <w:t>Revision required</w:t>
            </w:r>
          </w:p>
          <w:p w14:paraId="4871A03C" w14:textId="77777777" w:rsidR="006B0389" w:rsidRDefault="006B0389" w:rsidP="008E4286">
            <w:pPr>
              <w:rPr>
                <w:rFonts w:eastAsia="Batang" w:cs="Arial"/>
                <w:lang w:eastAsia="ko-KR"/>
              </w:rPr>
            </w:pPr>
          </w:p>
          <w:p w14:paraId="523BE6D9" w14:textId="64BE4BC4" w:rsidR="006B0389" w:rsidRDefault="006B0389" w:rsidP="008E4286">
            <w:pPr>
              <w:rPr>
                <w:rFonts w:eastAsia="Batang" w:cs="Arial"/>
                <w:lang w:eastAsia="ko-KR"/>
              </w:rPr>
            </w:pPr>
            <w:r>
              <w:rPr>
                <w:rFonts w:eastAsia="Batang" w:cs="Arial"/>
                <w:lang w:eastAsia="ko-KR"/>
              </w:rPr>
              <w:t xml:space="preserve">Amer </w:t>
            </w:r>
            <w:r w:rsidR="005E5445">
              <w:rPr>
                <w:rFonts w:eastAsia="Batang" w:cs="Arial"/>
                <w:lang w:eastAsia="ko-KR"/>
              </w:rPr>
              <w:t>mon</w:t>
            </w:r>
            <w:r>
              <w:rPr>
                <w:rFonts w:eastAsia="Batang" w:cs="Arial"/>
                <w:lang w:eastAsia="ko-KR"/>
              </w:rPr>
              <w:t xml:space="preserve"> 0220</w:t>
            </w:r>
          </w:p>
          <w:p w14:paraId="255CFA52" w14:textId="11209850" w:rsidR="006B0389" w:rsidRDefault="006B0389" w:rsidP="008E4286">
            <w:pPr>
              <w:rPr>
                <w:rFonts w:eastAsia="Batang" w:cs="Arial"/>
                <w:lang w:eastAsia="ko-KR"/>
              </w:rPr>
            </w:pPr>
            <w:r>
              <w:rPr>
                <w:rFonts w:eastAsia="Batang" w:cs="Arial"/>
                <w:lang w:eastAsia="ko-KR"/>
              </w:rPr>
              <w:t>Objection</w:t>
            </w:r>
          </w:p>
          <w:p w14:paraId="2A7FFB6C" w14:textId="0ADD2738" w:rsidR="005E5445" w:rsidRDefault="005E5445" w:rsidP="008E4286">
            <w:pPr>
              <w:rPr>
                <w:rFonts w:eastAsia="Batang" w:cs="Arial"/>
                <w:lang w:eastAsia="ko-KR"/>
              </w:rPr>
            </w:pPr>
          </w:p>
          <w:p w14:paraId="61363FAC" w14:textId="00BC4B26" w:rsidR="005E5445" w:rsidRDefault="005E5445"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1130</w:t>
            </w:r>
            <w:r w:rsidR="005968D5">
              <w:rPr>
                <w:rFonts w:eastAsia="Batang" w:cs="Arial"/>
                <w:lang w:eastAsia="ko-KR"/>
              </w:rPr>
              <w:t>/1151</w:t>
            </w:r>
          </w:p>
          <w:p w14:paraId="3B179F14" w14:textId="2C996E45" w:rsidR="005E5445" w:rsidRDefault="00D92681" w:rsidP="008E4286">
            <w:pPr>
              <w:rPr>
                <w:rFonts w:eastAsia="Batang" w:cs="Arial"/>
                <w:lang w:eastAsia="ko-KR"/>
              </w:rPr>
            </w:pPr>
            <w:r>
              <w:rPr>
                <w:rFonts w:eastAsia="Batang" w:cs="Arial"/>
                <w:lang w:eastAsia="ko-KR"/>
              </w:rPr>
              <w:t>R</w:t>
            </w:r>
            <w:r w:rsidR="005E5445">
              <w:rPr>
                <w:rFonts w:eastAsia="Batang" w:cs="Arial"/>
                <w:lang w:eastAsia="ko-KR"/>
              </w:rPr>
              <w:t>eplies</w:t>
            </w:r>
          </w:p>
          <w:p w14:paraId="12D34296" w14:textId="152808F0" w:rsidR="00D92681" w:rsidRDefault="00D92681" w:rsidP="008E4286">
            <w:pPr>
              <w:rPr>
                <w:rFonts w:eastAsia="Batang" w:cs="Arial"/>
                <w:lang w:eastAsia="ko-KR"/>
              </w:rPr>
            </w:pPr>
          </w:p>
          <w:p w14:paraId="3BEB97AF" w14:textId="527AF654" w:rsidR="00D92681" w:rsidRDefault="00D92681" w:rsidP="008E4286">
            <w:pPr>
              <w:rPr>
                <w:rFonts w:eastAsia="Batang" w:cs="Arial"/>
                <w:lang w:eastAsia="ko-KR"/>
              </w:rPr>
            </w:pPr>
            <w:r>
              <w:rPr>
                <w:rFonts w:eastAsia="Batang" w:cs="Arial"/>
                <w:lang w:eastAsia="ko-KR"/>
              </w:rPr>
              <w:t>Mohamed mon 1253</w:t>
            </w:r>
          </w:p>
          <w:p w14:paraId="5248D313" w14:textId="64FE75ED" w:rsidR="00D92681" w:rsidRDefault="0033502B" w:rsidP="008E4286">
            <w:pPr>
              <w:rPr>
                <w:rFonts w:eastAsia="Batang" w:cs="Arial"/>
                <w:lang w:eastAsia="ko-KR"/>
              </w:rPr>
            </w:pPr>
            <w:r>
              <w:rPr>
                <w:rFonts w:eastAsia="Batang" w:cs="Arial"/>
                <w:lang w:eastAsia="ko-KR"/>
              </w:rPr>
              <w:t>C</w:t>
            </w:r>
            <w:r w:rsidR="00D92681">
              <w:rPr>
                <w:rFonts w:eastAsia="Batang" w:cs="Arial"/>
                <w:lang w:eastAsia="ko-KR"/>
              </w:rPr>
              <w:t>omments</w:t>
            </w:r>
          </w:p>
          <w:p w14:paraId="435AECF3" w14:textId="10FEFFE9" w:rsidR="0033502B" w:rsidRDefault="0033502B" w:rsidP="008E4286">
            <w:pPr>
              <w:rPr>
                <w:rFonts w:eastAsia="Batang" w:cs="Arial"/>
                <w:lang w:eastAsia="ko-KR"/>
              </w:rPr>
            </w:pPr>
          </w:p>
          <w:p w14:paraId="21AC35F5" w14:textId="1FCF3D62" w:rsidR="0033502B" w:rsidRDefault="0033502B"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1443</w:t>
            </w:r>
          </w:p>
          <w:p w14:paraId="6C729657" w14:textId="0D80C2DF" w:rsidR="0033502B" w:rsidRDefault="0033502B" w:rsidP="008E4286">
            <w:pPr>
              <w:rPr>
                <w:rFonts w:eastAsia="Batang" w:cs="Arial"/>
                <w:lang w:eastAsia="ko-KR"/>
              </w:rPr>
            </w:pPr>
            <w:r>
              <w:rPr>
                <w:rFonts w:eastAsia="Batang" w:cs="Arial"/>
                <w:lang w:eastAsia="ko-KR"/>
              </w:rPr>
              <w:t>Replies</w:t>
            </w:r>
          </w:p>
          <w:p w14:paraId="32139D92" w14:textId="7C379389" w:rsidR="0033502B" w:rsidRDefault="0033502B" w:rsidP="008E4286">
            <w:pPr>
              <w:rPr>
                <w:rFonts w:eastAsia="Batang" w:cs="Arial"/>
                <w:lang w:eastAsia="ko-KR"/>
              </w:rPr>
            </w:pPr>
          </w:p>
          <w:p w14:paraId="7B23FA35" w14:textId="78EA2D99" w:rsidR="0033502B" w:rsidRDefault="0033502B" w:rsidP="008E4286">
            <w:pPr>
              <w:rPr>
                <w:rFonts w:eastAsia="Batang" w:cs="Arial"/>
                <w:lang w:eastAsia="ko-KR"/>
              </w:rPr>
            </w:pPr>
            <w:r>
              <w:rPr>
                <w:rFonts w:eastAsia="Batang" w:cs="Arial"/>
                <w:lang w:eastAsia="ko-KR"/>
              </w:rPr>
              <w:t>Mohamed mon 1512</w:t>
            </w:r>
          </w:p>
          <w:p w14:paraId="4AE42D29" w14:textId="697EDD82" w:rsidR="0033502B" w:rsidRDefault="00DB6F7B" w:rsidP="008E4286">
            <w:pPr>
              <w:rPr>
                <w:rFonts w:eastAsia="Batang" w:cs="Arial"/>
                <w:lang w:eastAsia="ko-KR"/>
              </w:rPr>
            </w:pPr>
            <w:r>
              <w:rPr>
                <w:rFonts w:eastAsia="Batang" w:cs="Arial"/>
                <w:lang w:eastAsia="ko-KR"/>
              </w:rPr>
              <w:t>D</w:t>
            </w:r>
            <w:r w:rsidR="0033502B">
              <w:rPr>
                <w:rFonts w:eastAsia="Batang" w:cs="Arial"/>
                <w:lang w:eastAsia="ko-KR"/>
              </w:rPr>
              <w:t>isagrees</w:t>
            </w:r>
          </w:p>
          <w:p w14:paraId="59393D7A" w14:textId="4304C4BB" w:rsidR="00DB6F7B" w:rsidRDefault="00DB6F7B" w:rsidP="008E4286">
            <w:pPr>
              <w:rPr>
                <w:rFonts w:eastAsia="Batang" w:cs="Arial"/>
                <w:lang w:eastAsia="ko-KR"/>
              </w:rPr>
            </w:pPr>
          </w:p>
          <w:p w14:paraId="28FC011E" w14:textId="38E8583D" w:rsidR="00DB6F7B" w:rsidRDefault="00DB6F7B"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1922</w:t>
            </w:r>
          </w:p>
          <w:p w14:paraId="448DE032" w14:textId="39992015" w:rsidR="00DB6F7B" w:rsidRDefault="00DB6F7B" w:rsidP="008E4286">
            <w:pPr>
              <w:rPr>
                <w:rFonts w:eastAsia="Batang" w:cs="Arial"/>
                <w:lang w:eastAsia="ko-KR"/>
              </w:rPr>
            </w:pPr>
            <w:r>
              <w:rPr>
                <w:rFonts w:eastAsia="Batang" w:cs="Arial"/>
                <w:lang w:eastAsia="ko-KR"/>
              </w:rPr>
              <w:t>Replies</w:t>
            </w:r>
          </w:p>
          <w:p w14:paraId="3238BE93" w14:textId="073DB8F1" w:rsidR="00DB6F7B" w:rsidRDefault="00DB6F7B" w:rsidP="008E4286">
            <w:pPr>
              <w:rPr>
                <w:rFonts w:eastAsia="Batang" w:cs="Arial"/>
                <w:lang w:eastAsia="ko-KR"/>
              </w:rPr>
            </w:pPr>
          </w:p>
          <w:p w14:paraId="65ECB709" w14:textId="702DB196" w:rsidR="003B378D" w:rsidRDefault="003B378D"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1050</w:t>
            </w:r>
          </w:p>
          <w:p w14:paraId="2402CC6B" w14:textId="1C34DDE1" w:rsidR="003B378D" w:rsidRDefault="00C42697" w:rsidP="008E4286">
            <w:pPr>
              <w:rPr>
                <w:rFonts w:eastAsia="Batang" w:cs="Arial"/>
                <w:lang w:eastAsia="ko-KR"/>
              </w:rPr>
            </w:pPr>
            <w:proofErr w:type="spellStart"/>
            <w:r>
              <w:rPr>
                <w:rFonts w:eastAsia="Batang" w:cs="Arial"/>
                <w:lang w:eastAsia="ko-KR"/>
              </w:rPr>
              <w:t>reples</w:t>
            </w:r>
            <w:proofErr w:type="spellEnd"/>
          </w:p>
          <w:p w14:paraId="50032895" w14:textId="3CAF8240" w:rsidR="00C42697" w:rsidRDefault="00C42697" w:rsidP="008E4286">
            <w:pPr>
              <w:rPr>
                <w:rFonts w:eastAsia="Batang" w:cs="Arial"/>
                <w:lang w:eastAsia="ko-KR"/>
              </w:rPr>
            </w:pPr>
          </w:p>
          <w:p w14:paraId="3424B535" w14:textId="316EA41F" w:rsidR="00C42697" w:rsidRDefault="00C42697"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1150</w:t>
            </w:r>
          </w:p>
          <w:p w14:paraId="7C9B1006" w14:textId="20FF67BE" w:rsidR="00C42697" w:rsidRDefault="00C42697" w:rsidP="008E4286">
            <w:pPr>
              <w:rPr>
                <w:rFonts w:eastAsia="Batang" w:cs="Arial"/>
                <w:lang w:eastAsia="ko-KR"/>
              </w:rPr>
            </w:pPr>
            <w:r>
              <w:rPr>
                <w:rFonts w:eastAsia="Batang" w:cs="Arial"/>
                <w:lang w:eastAsia="ko-KR"/>
              </w:rPr>
              <w:t>Replies</w:t>
            </w:r>
          </w:p>
          <w:p w14:paraId="1BBDE2BC" w14:textId="013B9628" w:rsidR="00C42697" w:rsidRDefault="00C42697" w:rsidP="008E4286">
            <w:pPr>
              <w:rPr>
                <w:rFonts w:eastAsia="Batang" w:cs="Arial"/>
                <w:lang w:eastAsia="ko-KR"/>
              </w:rPr>
            </w:pPr>
          </w:p>
          <w:p w14:paraId="65FC1D7F" w14:textId="72FCA1F1" w:rsidR="00C42697" w:rsidRDefault="00C42697"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1221</w:t>
            </w:r>
          </w:p>
          <w:p w14:paraId="60DDA039" w14:textId="2E608AD8" w:rsidR="00C42697" w:rsidRDefault="006E6E54" w:rsidP="008E4286">
            <w:pPr>
              <w:rPr>
                <w:rFonts w:eastAsia="Batang" w:cs="Arial"/>
                <w:lang w:eastAsia="ko-KR"/>
              </w:rPr>
            </w:pPr>
            <w:r>
              <w:rPr>
                <w:rFonts w:eastAsia="Batang" w:cs="Arial"/>
                <w:lang w:eastAsia="ko-KR"/>
              </w:rPr>
              <w:t>A</w:t>
            </w:r>
            <w:r w:rsidR="00C42697">
              <w:rPr>
                <w:rFonts w:eastAsia="Batang" w:cs="Arial"/>
                <w:lang w:eastAsia="ko-KR"/>
              </w:rPr>
              <w:t>cks</w:t>
            </w:r>
          </w:p>
          <w:p w14:paraId="7DA6C59F" w14:textId="48BB55E4" w:rsidR="006E6E54" w:rsidRDefault="006E6E54" w:rsidP="008E4286">
            <w:pPr>
              <w:rPr>
                <w:rFonts w:eastAsia="Batang" w:cs="Arial"/>
                <w:lang w:eastAsia="ko-KR"/>
              </w:rPr>
            </w:pPr>
          </w:p>
          <w:p w14:paraId="55DAD901" w14:textId="2650649F" w:rsidR="006E6E54" w:rsidRDefault="006E6E54"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1253</w:t>
            </w:r>
          </w:p>
          <w:p w14:paraId="7530DC6F" w14:textId="408EF051" w:rsidR="006E6E54" w:rsidRDefault="006E6E54" w:rsidP="008E4286">
            <w:pPr>
              <w:rPr>
                <w:rFonts w:eastAsia="Batang" w:cs="Arial"/>
                <w:lang w:eastAsia="ko-KR"/>
              </w:rPr>
            </w:pPr>
            <w:r>
              <w:rPr>
                <w:rFonts w:eastAsia="Batang" w:cs="Arial"/>
                <w:lang w:eastAsia="ko-KR"/>
              </w:rPr>
              <w:t>Replies</w:t>
            </w:r>
          </w:p>
          <w:p w14:paraId="3BA2FE4E" w14:textId="76F539BC" w:rsidR="006E6E54" w:rsidRDefault="006E6E54" w:rsidP="008E4286">
            <w:pPr>
              <w:rPr>
                <w:rFonts w:eastAsia="Batang" w:cs="Arial"/>
                <w:lang w:eastAsia="ko-KR"/>
              </w:rPr>
            </w:pPr>
          </w:p>
          <w:p w14:paraId="38B4E3C9" w14:textId="6CF58999" w:rsidR="006E6E54" w:rsidRDefault="006E6E54"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1311</w:t>
            </w:r>
          </w:p>
          <w:p w14:paraId="22ACAAB2" w14:textId="03B5C802" w:rsidR="006E6E54" w:rsidRDefault="00D47B2E" w:rsidP="008E4286">
            <w:pPr>
              <w:rPr>
                <w:rFonts w:eastAsia="Batang" w:cs="Arial"/>
                <w:lang w:eastAsia="ko-KR"/>
              </w:rPr>
            </w:pPr>
            <w:r>
              <w:rPr>
                <w:rFonts w:eastAsia="Batang" w:cs="Arial"/>
                <w:lang w:eastAsia="ko-KR"/>
              </w:rPr>
              <w:t>O</w:t>
            </w:r>
            <w:r w:rsidR="006E6E54">
              <w:rPr>
                <w:rFonts w:eastAsia="Batang" w:cs="Arial"/>
                <w:lang w:eastAsia="ko-KR"/>
              </w:rPr>
              <w:t>bjection</w:t>
            </w:r>
          </w:p>
          <w:p w14:paraId="31FBBBB5" w14:textId="6FC6A43A" w:rsidR="00D47B2E" w:rsidRDefault="00D47B2E" w:rsidP="008E4286">
            <w:pPr>
              <w:rPr>
                <w:rFonts w:eastAsia="Batang" w:cs="Arial"/>
                <w:lang w:eastAsia="ko-KR"/>
              </w:rPr>
            </w:pPr>
          </w:p>
          <w:p w14:paraId="32974B6B" w14:textId="10C2067F" w:rsidR="00D47B2E" w:rsidRDefault="00D47B2E"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wed 0934</w:t>
            </w:r>
          </w:p>
          <w:p w14:paraId="7E7FE8B6" w14:textId="334C3F93" w:rsidR="00D47B2E" w:rsidRDefault="00D47B2E" w:rsidP="008E4286">
            <w:pPr>
              <w:rPr>
                <w:rFonts w:eastAsia="Batang" w:cs="Arial"/>
                <w:lang w:eastAsia="ko-KR"/>
              </w:rPr>
            </w:pPr>
            <w:r>
              <w:rPr>
                <w:rFonts w:eastAsia="Batang" w:cs="Arial"/>
                <w:lang w:eastAsia="ko-KR"/>
              </w:rPr>
              <w:t>Provides rev</w:t>
            </w:r>
          </w:p>
          <w:p w14:paraId="0F2FB945" w14:textId="34E33324" w:rsidR="004511A6" w:rsidRDefault="004511A6" w:rsidP="008E4286">
            <w:pPr>
              <w:rPr>
                <w:rFonts w:eastAsia="Batang" w:cs="Arial"/>
                <w:lang w:eastAsia="ko-KR"/>
              </w:rPr>
            </w:pPr>
          </w:p>
          <w:p w14:paraId="0B2DCE93" w14:textId="35E6B3F7" w:rsidR="004511A6" w:rsidRDefault="004511A6" w:rsidP="008E4286">
            <w:pPr>
              <w:rPr>
                <w:rFonts w:eastAsia="Batang" w:cs="Arial"/>
                <w:lang w:eastAsia="ko-KR"/>
              </w:rPr>
            </w:pPr>
            <w:r>
              <w:rPr>
                <w:rFonts w:eastAsia="Batang" w:cs="Arial"/>
                <w:lang w:eastAsia="ko-KR"/>
              </w:rPr>
              <w:t>Mohamed wed 1124</w:t>
            </w:r>
          </w:p>
          <w:p w14:paraId="6E92D31C" w14:textId="0AED2574" w:rsidR="004511A6" w:rsidRDefault="004511A6" w:rsidP="008E4286">
            <w:pPr>
              <w:rPr>
                <w:rFonts w:eastAsia="Batang" w:cs="Arial"/>
                <w:lang w:eastAsia="ko-KR"/>
              </w:rPr>
            </w:pPr>
            <w:r>
              <w:rPr>
                <w:rFonts w:eastAsia="Batang" w:cs="Arial"/>
                <w:lang w:eastAsia="ko-KR"/>
              </w:rPr>
              <w:t>Comments</w:t>
            </w:r>
          </w:p>
          <w:p w14:paraId="46C27B27" w14:textId="2DFB60DC" w:rsidR="00BB7130" w:rsidRDefault="00BB7130" w:rsidP="008E4286">
            <w:pPr>
              <w:rPr>
                <w:rFonts w:eastAsia="Batang" w:cs="Arial"/>
                <w:lang w:eastAsia="ko-KR"/>
              </w:rPr>
            </w:pPr>
          </w:p>
          <w:p w14:paraId="1FBF9BA9" w14:textId="57E8B7F9" w:rsidR="00BB7130" w:rsidRDefault="00BB7130"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wed 1339</w:t>
            </w:r>
          </w:p>
          <w:p w14:paraId="15E6A12E" w14:textId="6C0E0FCE" w:rsidR="00BB7130" w:rsidRDefault="00BB7130" w:rsidP="008E4286">
            <w:pPr>
              <w:rPr>
                <w:rFonts w:eastAsia="Batang" w:cs="Arial"/>
                <w:lang w:eastAsia="ko-KR"/>
              </w:rPr>
            </w:pPr>
            <w:r>
              <w:rPr>
                <w:rFonts w:eastAsia="Batang" w:cs="Arial"/>
                <w:lang w:eastAsia="ko-KR"/>
              </w:rPr>
              <w:t>Replies</w:t>
            </w:r>
          </w:p>
          <w:p w14:paraId="65537F8B" w14:textId="72815016" w:rsidR="00BB7130" w:rsidRDefault="00BB7130" w:rsidP="008E4286">
            <w:pPr>
              <w:rPr>
                <w:rFonts w:eastAsia="Batang" w:cs="Arial"/>
                <w:lang w:eastAsia="ko-KR"/>
              </w:rPr>
            </w:pPr>
          </w:p>
          <w:p w14:paraId="65EA5EBD" w14:textId="6B1AEA9C" w:rsidR="00BB7130" w:rsidRDefault="00BB7130" w:rsidP="008E4286">
            <w:pPr>
              <w:rPr>
                <w:rFonts w:eastAsia="Batang" w:cs="Arial"/>
                <w:lang w:eastAsia="ko-KR"/>
              </w:rPr>
            </w:pPr>
            <w:r>
              <w:rPr>
                <w:rFonts w:eastAsia="Batang" w:cs="Arial"/>
                <w:lang w:eastAsia="ko-KR"/>
              </w:rPr>
              <w:t xml:space="preserve">****discussion </w:t>
            </w:r>
            <w:proofErr w:type="gramStart"/>
            <w:r>
              <w:rPr>
                <w:rFonts w:eastAsia="Batang" w:cs="Arial"/>
                <w:lang w:eastAsia="ko-KR"/>
              </w:rPr>
              <w:t>not capture</w:t>
            </w:r>
            <w:proofErr w:type="gramEnd"/>
            <w:r>
              <w:rPr>
                <w:rFonts w:eastAsia="Batang" w:cs="Arial"/>
                <w:lang w:eastAsia="ko-KR"/>
              </w:rPr>
              <w:t xml:space="preserve"> ++++</w:t>
            </w:r>
          </w:p>
          <w:p w14:paraId="74319E5C" w14:textId="4319E0BE" w:rsidR="004511A6" w:rsidRDefault="004511A6" w:rsidP="008E4286">
            <w:pPr>
              <w:rPr>
                <w:rFonts w:eastAsia="Batang" w:cs="Arial"/>
                <w:lang w:eastAsia="ko-KR"/>
              </w:rPr>
            </w:pPr>
          </w:p>
          <w:p w14:paraId="52CFA42D" w14:textId="37D3A8E2" w:rsidR="00BB7130" w:rsidRDefault="00BB7130" w:rsidP="008E4286">
            <w:pPr>
              <w:rPr>
                <w:rFonts w:eastAsia="Batang" w:cs="Arial"/>
                <w:lang w:eastAsia="ko-KR"/>
              </w:rPr>
            </w:pPr>
            <w:r>
              <w:rPr>
                <w:rFonts w:eastAsia="Batang" w:cs="Arial"/>
                <w:lang w:eastAsia="ko-KR"/>
              </w:rPr>
              <w:t xml:space="preserve">Amer wed 1650 </w:t>
            </w:r>
          </w:p>
          <w:p w14:paraId="4E02AD0F" w14:textId="537C7259" w:rsidR="00BB7130" w:rsidRDefault="00BB7130" w:rsidP="008E4286">
            <w:pPr>
              <w:rPr>
                <w:rFonts w:eastAsia="Batang" w:cs="Arial"/>
                <w:lang w:eastAsia="ko-KR"/>
              </w:rPr>
            </w:pPr>
            <w:r>
              <w:rPr>
                <w:rFonts w:eastAsia="Batang" w:cs="Arial"/>
                <w:lang w:eastAsia="ko-KR"/>
              </w:rPr>
              <w:t>Rev required</w:t>
            </w:r>
          </w:p>
          <w:p w14:paraId="07EF12D4" w14:textId="77777777" w:rsidR="00BB7130" w:rsidRDefault="00BB7130" w:rsidP="008E4286">
            <w:pPr>
              <w:rPr>
                <w:rFonts w:eastAsia="Batang" w:cs="Arial"/>
                <w:lang w:eastAsia="ko-KR"/>
              </w:rPr>
            </w:pPr>
          </w:p>
          <w:p w14:paraId="377FC19C" w14:textId="4E2E4C8F" w:rsidR="00BB7130" w:rsidRDefault="00BB7130" w:rsidP="008E4286">
            <w:pPr>
              <w:rPr>
                <w:rFonts w:eastAsia="Batang" w:cs="Arial"/>
                <w:lang w:eastAsia="ko-KR"/>
              </w:rPr>
            </w:pPr>
            <w:r w:rsidRPr="00CA0C58">
              <w:rPr>
                <w:rFonts w:eastAsia="Batang" w:cs="Arial"/>
                <w:highlight w:val="yellow"/>
                <w:lang w:eastAsia="ko-KR"/>
              </w:rPr>
              <w:t>CC#3: we wait for stage-2 -&gt; Postponed</w:t>
            </w:r>
          </w:p>
          <w:p w14:paraId="1F789CAF" w14:textId="77777777" w:rsidR="006B0389" w:rsidRDefault="006B0389" w:rsidP="008E4286">
            <w:pPr>
              <w:rPr>
                <w:rFonts w:eastAsia="Batang" w:cs="Arial"/>
                <w:lang w:eastAsia="ko-KR"/>
              </w:rPr>
            </w:pPr>
          </w:p>
          <w:p w14:paraId="67FF6E33" w14:textId="36A6686F" w:rsidR="00CA0C58" w:rsidRDefault="00CA0C58" w:rsidP="008E4286">
            <w:pPr>
              <w:rPr>
                <w:rFonts w:eastAsia="Batang" w:cs="Arial"/>
                <w:lang w:eastAsia="ko-KR"/>
              </w:rPr>
            </w:pPr>
            <w:r>
              <w:rPr>
                <w:rFonts w:eastAsia="Batang" w:cs="Arial"/>
                <w:lang w:eastAsia="ko-KR"/>
              </w:rPr>
              <w:t>Mohamed wed 1652</w:t>
            </w:r>
          </w:p>
          <w:p w14:paraId="29013D46" w14:textId="6965E184" w:rsidR="00CA0C58" w:rsidRDefault="00CA0C58" w:rsidP="008E4286">
            <w:pPr>
              <w:rPr>
                <w:rFonts w:eastAsia="Batang" w:cs="Arial"/>
                <w:lang w:eastAsia="ko-KR"/>
              </w:rPr>
            </w:pPr>
            <w:r>
              <w:rPr>
                <w:rFonts w:eastAsia="Batang" w:cs="Arial"/>
                <w:lang w:eastAsia="ko-KR"/>
              </w:rPr>
              <w:t>Some comments</w:t>
            </w:r>
          </w:p>
          <w:p w14:paraId="50A1C2FF" w14:textId="711FB213" w:rsidR="00CA0C58" w:rsidRPr="00D95972" w:rsidRDefault="00CA0C58" w:rsidP="008E4286">
            <w:pPr>
              <w:rPr>
                <w:rFonts w:eastAsia="Batang" w:cs="Arial"/>
                <w:lang w:eastAsia="ko-KR"/>
              </w:rPr>
            </w:pPr>
          </w:p>
        </w:tc>
      </w:tr>
      <w:tr w:rsidR="008E4286" w:rsidRPr="00D95972" w14:paraId="53E52979" w14:textId="77777777" w:rsidTr="00B20000">
        <w:tc>
          <w:tcPr>
            <w:tcW w:w="976" w:type="dxa"/>
            <w:tcBorders>
              <w:top w:val="nil"/>
              <w:left w:val="thinThickThinSmallGap" w:sz="24" w:space="0" w:color="auto"/>
              <w:bottom w:val="nil"/>
            </w:tcBorders>
            <w:shd w:val="clear" w:color="auto" w:fill="auto"/>
          </w:tcPr>
          <w:p w14:paraId="7A5C32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16F0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106878B" w14:textId="05B79B52" w:rsidR="008E4286" w:rsidRPr="00D95972" w:rsidRDefault="0079631C" w:rsidP="008E4286">
            <w:pPr>
              <w:overflowPunct/>
              <w:autoSpaceDE/>
              <w:autoSpaceDN/>
              <w:adjustRightInd/>
              <w:textAlignment w:val="auto"/>
              <w:rPr>
                <w:rFonts w:cs="Arial"/>
                <w:lang w:val="en-US"/>
              </w:rPr>
            </w:pPr>
            <w:hyperlink r:id="rId385" w:history="1">
              <w:r w:rsidR="008E4286">
                <w:rPr>
                  <w:rStyle w:val="Hyperlink"/>
                </w:rPr>
                <w:t>C1-220157</w:t>
              </w:r>
            </w:hyperlink>
          </w:p>
        </w:tc>
        <w:tc>
          <w:tcPr>
            <w:tcW w:w="4191" w:type="dxa"/>
            <w:gridSpan w:val="3"/>
            <w:tcBorders>
              <w:top w:val="single" w:sz="4" w:space="0" w:color="auto"/>
              <w:bottom w:val="single" w:sz="4" w:space="0" w:color="auto"/>
            </w:tcBorders>
            <w:shd w:val="clear" w:color="auto" w:fill="FFFF00"/>
          </w:tcPr>
          <w:p w14:paraId="428A8E67" w14:textId="3636A8E2" w:rsidR="008E4286" w:rsidRPr="00D95972" w:rsidRDefault="008E4286" w:rsidP="008E428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885D404" w14:textId="69F9B24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238C0D" w14:textId="2B3A29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8618" w14:textId="77777777" w:rsidR="008E4286" w:rsidRPr="00D95972" w:rsidRDefault="008E4286" w:rsidP="008E4286">
            <w:pPr>
              <w:rPr>
                <w:rFonts w:eastAsia="Batang" w:cs="Arial"/>
                <w:lang w:eastAsia="ko-KR"/>
              </w:rPr>
            </w:pPr>
          </w:p>
        </w:tc>
      </w:tr>
      <w:tr w:rsidR="008E4286" w:rsidRPr="00D95972" w14:paraId="53C61F2E" w14:textId="77777777" w:rsidTr="00B21AC3">
        <w:tc>
          <w:tcPr>
            <w:tcW w:w="976" w:type="dxa"/>
            <w:tcBorders>
              <w:top w:val="nil"/>
              <w:left w:val="thinThickThinSmallGap" w:sz="24" w:space="0" w:color="auto"/>
              <w:bottom w:val="nil"/>
            </w:tcBorders>
            <w:shd w:val="clear" w:color="auto" w:fill="auto"/>
          </w:tcPr>
          <w:p w14:paraId="3B95F3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2AACF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6DF32A63" w14:textId="0E4D0BBC" w:rsidR="008E4286" w:rsidRPr="00D95972" w:rsidRDefault="0079631C" w:rsidP="008E4286">
            <w:pPr>
              <w:overflowPunct/>
              <w:autoSpaceDE/>
              <w:autoSpaceDN/>
              <w:adjustRightInd/>
              <w:textAlignment w:val="auto"/>
              <w:rPr>
                <w:rFonts w:cs="Arial"/>
                <w:lang w:val="en-US"/>
              </w:rPr>
            </w:pPr>
            <w:hyperlink r:id="rId386" w:history="1">
              <w:r w:rsidR="008E4286">
                <w:rPr>
                  <w:rStyle w:val="Hyperlink"/>
                </w:rPr>
                <w:t>C1-220283</w:t>
              </w:r>
            </w:hyperlink>
          </w:p>
        </w:tc>
        <w:tc>
          <w:tcPr>
            <w:tcW w:w="4191" w:type="dxa"/>
            <w:gridSpan w:val="3"/>
            <w:tcBorders>
              <w:top w:val="single" w:sz="4" w:space="0" w:color="auto"/>
              <w:bottom w:val="single" w:sz="4" w:space="0" w:color="auto"/>
            </w:tcBorders>
            <w:shd w:val="clear" w:color="auto" w:fill="FFFFFF" w:themeFill="background1"/>
          </w:tcPr>
          <w:p w14:paraId="24AE1147" w14:textId="0C40EC68" w:rsidR="008E4286" w:rsidRPr="00D95972" w:rsidRDefault="008E4286" w:rsidP="008E4286">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FF" w:themeFill="background1"/>
          </w:tcPr>
          <w:p w14:paraId="44D99E32" w14:textId="31BA08B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6B96AFFD" w14:textId="48ECC0B3" w:rsidR="008E4286" w:rsidRPr="00D95972" w:rsidRDefault="008E4286" w:rsidP="008E4286">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CAD9BE" w14:textId="5C5B9483" w:rsidR="00B21AC3" w:rsidRDefault="00B21AC3" w:rsidP="00B64A2F">
            <w:pPr>
              <w:rPr>
                <w:lang w:val="en-US" w:eastAsia="en-US"/>
              </w:rPr>
            </w:pPr>
            <w:r>
              <w:rPr>
                <w:lang w:val="en-US" w:eastAsia="en-US"/>
              </w:rPr>
              <w:t>merged into revisions of C1-220484 and C1-220485</w:t>
            </w:r>
          </w:p>
          <w:p w14:paraId="53897BB4" w14:textId="36CEA287" w:rsidR="00B21AC3" w:rsidRDefault="00B21AC3" w:rsidP="00B64A2F">
            <w:pPr>
              <w:rPr>
                <w:lang w:val="en-US" w:eastAsia="en-US"/>
              </w:rPr>
            </w:pPr>
            <w:proofErr w:type="spellStart"/>
            <w:r>
              <w:rPr>
                <w:lang w:val="en-US" w:eastAsia="en-US"/>
              </w:rPr>
              <w:t>mikael</w:t>
            </w:r>
            <w:proofErr w:type="spellEnd"/>
            <w:r>
              <w:rPr>
                <w:lang w:val="en-US" w:eastAsia="en-US"/>
              </w:rPr>
              <w:t xml:space="preserve"> wed 1104</w:t>
            </w:r>
          </w:p>
          <w:p w14:paraId="54F54985" w14:textId="77777777" w:rsidR="00B21AC3" w:rsidRDefault="00B21AC3" w:rsidP="00B64A2F">
            <w:pPr>
              <w:rPr>
                <w:lang w:val="en-US" w:eastAsia="en-US"/>
              </w:rPr>
            </w:pPr>
          </w:p>
          <w:p w14:paraId="7B08FE5C" w14:textId="6AEAFA19" w:rsidR="00B64A2F" w:rsidRDefault="00B64A2F" w:rsidP="00B64A2F">
            <w:pPr>
              <w:rPr>
                <w:rFonts w:eastAsia="Batang" w:cs="Arial"/>
                <w:lang w:eastAsia="ko-KR"/>
              </w:rPr>
            </w:pPr>
            <w:r>
              <w:rPr>
                <w:rFonts w:eastAsia="Batang" w:cs="Arial"/>
                <w:lang w:eastAsia="ko-KR"/>
              </w:rPr>
              <w:t>Mohamed Mon 0103</w:t>
            </w:r>
          </w:p>
          <w:p w14:paraId="2128B1EC" w14:textId="77777777" w:rsidR="008E4286" w:rsidRDefault="00B64A2F" w:rsidP="00B64A2F">
            <w:pPr>
              <w:rPr>
                <w:rFonts w:eastAsia="Batang" w:cs="Arial"/>
                <w:lang w:eastAsia="ko-KR"/>
              </w:rPr>
            </w:pPr>
            <w:r>
              <w:rPr>
                <w:rFonts w:eastAsia="Batang" w:cs="Arial"/>
                <w:lang w:eastAsia="ko-KR"/>
              </w:rPr>
              <w:t>Revision required</w:t>
            </w:r>
          </w:p>
          <w:p w14:paraId="45B5F57B" w14:textId="77777777" w:rsidR="00687CCC" w:rsidRDefault="00687CCC" w:rsidP="00B64A2F">
            <w:pPr>
              <w:rPr>
                <w:rFonts w:eastAsia="Batang" w:cs="Arial"/>
                <w:lang w:eastAsia="ko-KR"/>
              </w:rPr>
            </w:pPr>
          </w:p>
          <w:p w14:paraId="00DB119D" w14:textId="77777777" w:rsidR="00687CCC" w:rsidRDefault="00687CCC" w:rsidP="00B64A2F">
            <w:pPr>
              <w:rPr>
                <w:rFonts w:eastAsia="Batang" w:cs="Arial"/>
                <w:lang w:eastAsia="ko-KR"/>
              </w:rPr>
            </w:pPr>
            <w:r>
              <w:rPr>
                <w:rFonts w:eastAsia="Batang" w:cs="Arial"/>
                <w:lang w:eastAsia="ko-KR"/>
              </w:rPr>
              <w:t>Mikael mon 0912</w:t>
            </w:r>
          </w:p>
          <w:p w14:paraId="7225890A" w14:textId="22086194" w:rsidR="00687CCC" w:rsidRDefault="00687CCC" w:rsidP="00B64A2F">
            <w:pPr>
              <w:rPr>
                <w:rFonts w:eastAsia="Batang" w:cs="Arial"/>
                <w:lang w:eastAsia="ko-KR"/>
              </w:rPr>
            </w:pPr>
            <w:r>
              <w:rPr>
                <w:rFonts w:eastAsia="Batang" w:cs="Arial"/>
                <w:lang w:eastAsia="ko-KR"/>
              </w:rPr>
              <w:t>Replies</w:t>
            </w:r>
          </w:p>
          <w:p w14:paraId="0EEA7639" w14:textId="44A7BDB4" w:rsidR="00687CCC" w:rsidRPr="00D95972" w:rsidRDefault="00687CCC" w:rsidP="00B64A2F">
            <w:pPr>
              <w:rPr>
                <w:rFonts w:eastAsia="Batang" w:cs="Arial"/>
                <w:lang w:eastAsia="ko-KR"/>
              </w:rPr>
            </w:pPr>
          </w:p>
        </w:tc>
      </w:tr>
      <w:tr w:rsidR="008E4286" w:rsidRPr="00D95972" w14:paraId="0D16D035" w14:textId="77777777" w:rsidTr="00EA0AFD">
        <w:tc>
          <w:tcPr>
            <w:tcW w:w="976" w:type="dxa"/>
            <w:tcBorders>
              <w:top w:val="nil"/>
              <w:left w:val="thinThickThinSmallGap" w:sz="24" w:space="0" w:color="auto"/>
              <w:bottom w:val="nil"/>
            </w:tcBorders>
            <w:shd w:val="clear" w:color="auto" w:fill="auto"/>
          </w:tcPr>
          <w:p w14:paraId="72D9917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AF0BC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963A0F2" w14:textId="078B745A" w:rsidR="008E4286" w:rsidRPr="00D95972" w:rsidRDefault="0079631C" w:rsidP="008E4286">
            <w:pPr>
              <w:overflowPunct/>
              <w:autoSpaceDE/>
              <w:autoSpaceDN/>
              <w:adjustRightInd/>
              <w:textAlignment w:val="auto"/>
              <w:rPr>
                <w:rFonts w:cs="Arial"/>
                <w:lang w:val="en-US"/>
              </w:rPr>
            </w:pPr>
            <w:hyperlink r:id="rId387" w:history="1">
              <w:r w:rsidR="008E4286">
                <w:rPr>
                  <w:rStyle w:val="Hyperlink"/>
                </w:rPr>
                <w:t>C1-220284</w:t>
              </w:r>
            </w:hyperlink>
          </w:p>
        </w:tc>
        <w:tc>
          <w:tcPr>
            <w:tcW w:w="4191" w:type="dxa"/>
            <w:gridSpan w:val="3"/>
            <w:tcBorders>
              <w:top w:val="single" w:sz="4" w:space="0" w:color="auto"/>
              <w:bottom w:val="single" w:sz="4" w:space="0" w:color="auto"/>
            </w:tcBorders>
            <w:shd w:val="clear" w:color="auto" w:fill="FFFF00"/>
          </w:tcPr>
          <w:p w14:paraId="1E221A9D" w14:textId="5398D7A7" w:rsidR="008E4286" w:rsidRPr="00D95972" w:rsidRDefault="008E4286" w:rsidP="008E4286">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1D63C371" w14:textId="2996004E"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4D87B1" w14:textId="7A96739E" w:rsidR="008E4286" w:rsidRPr="00D95972" w:rsidRDefault="008E4286" w:rsidP="008E4286">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564EE" w14:textId="77777777" w:rsidR="00B64A2F" w:rsidRDefault="00B64A2F" w:rsidP="00B64A2F">
            <w:pPr>
              <w:rPr>
                <w:rFonts w:eastAsia="Batang" w:cs="Arial"/>
                <w:lang w:eastAsia="ko-KR"/>
              </w:rPr>
            </w:pPr>
            <w:r>
              <w:rPr>
                <w:rFonts w:eastAsia="Batang" w:cs="Arial"/>
                <w:lang w:eastAsia="ko-KR"/>
              </w:rPr>
              <w:t>Mohamed Mon 0103</w:t>
            </w:r>
          </w:p>
          <w:p w14:paraId="15C97F96" w14:textId="77777777" w:rsidR="008E4286" w:rsidRDefault="00B64A2F" w:rsidP="00B64A2F">
            <w:pPr>
              <w:rPr>
                <w:rFonts w:eastAsia="Batang" w:cs="Arial"/>
                <w:lang w:eastAsia="ko-KR"/>
              </w:rPr>
            </w:pPr>
            <w:r>
              <w:rPr>
                <w:rFonts w:eastAsia="Batang" w:cs="Arial"/>
                <w:lang w:eastAsia="ko-KR"/>
              </w:rPr>
              <w:t>Revision required</w:t>
            </w:r>
          </w:p>
          <w:p w14:paraId="52A41D77" w14:textId="77777777" w:rsidR="006B0389" w:rsidRDefault="006B0389" w:rsidP="00B64A2F">
            <w:pPr>
              <w:rPr>
                <w:rFonts w:eastAsia="Batang" w:cs="Arial"/>
                <w:lang w:eastAsia="ko-KR"/>
              </w:rPr>
            </w:pPr>
          </w:p>
          <w:p w14:paraId="09BC0982" w14:textId="77777777" w:rsidR="006B0389" w:rsidRDefault="006B0389" w:rsidP="00B64A2F">
            <w:pPr>
              <w:rPr>
                <w:rFonts w:eastAsia="Batang" w:cs="Arial"/>
                <w:lang w:eastAsia="ko-KR"/>
              </w:rPr>
            </w:pPr>
            <w:r>
              <w:rPr>
                <w:rFonts w:eastAsia="Batang" w:cs="Arial"/>
                <w:lang w:eastAsia="ko-KR"/>
              </w:rPr>
              <w:t>Amer mon 0220</w:t>
            </w:r>
          </w:p>
          <w:p w14:paraId="30D336A2" w14:textId="668CD989" w:rsidR="006B0389" w:rsidRDefault="006B0389" w:rsidP="00B64A2F">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4823BA1" w14:textId="533667AE" w:rsidR="00A453F4" w:rsidRDefault="00A453F4" w:rsidP="00B64A2F">
            <w:pPr>
              <w:rPr>
                <w:rFonts w:eastAsia="Batang" w:cs="Arial"/>
                <w:lang w:eastAsia="ko-KR"/>
              </w:rPr>
            </w:pPr>
          </w:p>
          <w:p w14:paraId="69345008" w14:textId="4C4EDDBF" w:rsidR="00A453F4" w:rsidRDefault="00A453F4" w:rsidP="00B64A2F">
            <w:pPr>
              <w:rPr>
                <w:rFonts w:eastAsia="Batang" w:cs="Arial"/>
                <w:lang w:eastAsia="ko-KR"/>
              </w:rPr>
            </w:pPr>
            <w:r>
              <w:rPr>
                <w:rFonts w:eastAsia="Batang" w:cs="Arial"/>
                <w:lang w:eastAsia="ko-KR"/>
              </w:rPr>
              <w:t>Mikael mon 0840/0843</w:t>
            </w:r>
          </w:p>
          <w:p w14:paraId="6AC10136" w14:textId="55E560E8" w:rsidR="00A453F4" w:rsidRDefault="00A453F4" w:rsidP="00B64A2F">
            <w:pPr>
              <w:rPr>
                <w:rFonts w:eastAsia="Batang" w:cs="Arial"/>
                <w:lang w:eastAsia="ko-KR"/>
              </w:rPr>
            </w:pPr>
            <w:r>
              <w:rPr>
                <w:rFonts w:eastAsia="Batang" w:cs="Arial"/>
                <w:lang w:eastAsia="ko-KR"/>
              </w:rPr>
              <w:t>Replies, provides rev</w:t>
            </w:r>
          </w:p>
          <w:p w14:paraId="5BC379EC" w14:textId="7529442C" w:rsidR="000F012B" w:rsidRDefault="000F012B" w:rsidP="00B64A2F">
            <w:pPr>
              <w:rPr>
                <w:rFonts w:eastAsia="Batang" w:cs="Arial"/>
                <w:lang w:eastAsia="ko-KR"/>
              </w:rPr>
            </w:pPr>
          </w:p>
          <w:p w14:paraId="4B294C56" w14:textId="0E312F7A" w:rsidR="000F012B" w:rsidRDefault="000F012B" w:rsidP="00B64A2F">
            <w:pPr>
              <w:rPr>
                <w:rFonts w:eastAsia="Batang" w:cs="Arial"/>
                <w:lang w:eastAsia="ko-KR"/>
              </w:rPr>
            </w:pPr>
            <w:r>
              <w:rPr>
                <w:rFonts w:eastAsia="Batang" w:cs="Arial"/>
                <w:lang w:eastAsia="ko-KR"/>
              </w:rPr>
              <w:t>Mohamed mon 1256</w:t>
            </w:r>
          </w:p>
          <w:p w14:paraId="0FF70429" w14:textId="424BBB94" w:rsidR="000F012B" w:rsidRDefault="000F012B" w:rsidP="00B64A2F">
            <w:pPr>
              <w:rPr>
                <w:rFonts w:eastAsia="Batang" w:cs="Arial"/>
                <w:lang w:eastAsia="ko-KR"/>
              </w:rPr>
            </w:pPr>
            <w:r>
              <w:rPr>
                <w:rFonts w:eastAsia="Batang" w:cs="Arial"/>
                <w:lang w:eastAsia="ko-KR"/>
              </w:rPr>
              <w:t>Fine</w:t>
            </w:r>
          </w:p>
          <w:p w14:paraId="7172A43B" w14:textId="77777777" w:rsidR="000F012B" w:rsidRDefault="000F012B" w:rsidP="00B64A2F">
            <w:pPr>
              <w:rPr>
                <w:rFonts w:eastAsia="Batang" w:cs="Arial"/>
                <w:lang w:eastAsia="ko-KR"/>
              </w:rPr>
            </w:pPr>
          </w:p>
          <w:p w14:paraId="145B4946" w14:textId="435F0F1A" w:rsidR="006B0389" w:rsidRPr="00D95972" w:rsidRDefault="006B0389" w:rsidP="00B64A2F">
            <w:pPr>
              <w:rPr>
                <w:rFonts w:eastAsia="Batang" w:cs="Arial"/>
                <w:lang w:eastAsia="ko-KR"/>
              </w:rPr>
            </w:pPr>
          </w:p>
        </w:tc>
      </w:tr>
      <w:tr w:rsidR="008E4286" w:rsidRPr="00D95972" w14:paraId="42668427" w14:textId="77777777" w:rsidTr="00B95FD0">
        <w:tc>
          <w:tcPr>
            <w:tcW w:w="976" w:type="dxa"/>
            <w:tcBorders>
              <w:top w:val="nil"/>
              <w:left w:val="thinThickThinSmallGap" w:sz="24" w:space="0" w:color="auto"/>
              <w:bottom w:val="nil"/>
            </w:tcBorders>
            <w:shd w:val="clear" w:color="auto" w:fill="auto"/>
          </w:tcPr>
          <w:p w14:paraId="00AF241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0748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77927B" w14:textId="7DA25AB3" w:rsidR="008E4286" w:rsidRPr="00D95972" w:rsidRDefault="0079631C" w:rsidP="008E4286">
            <w:pPr>
              <w:overflowPunct/>
              <w:autoSpaceDE/>
              <w:autoSpaceDN/>
              <w:adjustRightInd/>
              <w:textAlignment w:val="auto"/>
              <w:rPr>
                <w:rFonts w:cs="Arial"/>
                <w:lang w:val="en-US"/>
              </w:rPr>
            </w:pPr>
            <w:hyperlink r:id="rId388" w:history="1">
              <w:r w:rsidR="008E4286">
                <w:rPr>
                  <w:rStyle w:val="Hyperlink"/>
                </w:rPr>
                <w:t>C1-220292</w:t>
              </w:r>
            </w:hyperlink>
          </w:p>
        </w:tc>
        <w:tc>
          <w:tcPr>
            <w:tcW w:w="4191" w:type="dxa"/>
            <w:gridSpan w:val="3"/>
            <w:tcBorders>
              <w:top w:val="single" w:sz="4" w:space="0" w:color="auto"/>
              <w:bottom w:val="single" w:sz="4" w:space="0" w:color="auto"/>
            </w:tcBorders>
            <w:shd w:val="clear" w:color="auto" w:fill="FFFF00"/>
          </w:tcPr>
          <w:p w14:paraId="5A3B59A4" w14:textId="030205C0" w:rsidR="008E4286" w:rsidRPr="00D95972" w:rsidRDefault="008E4286" w:rsidP="008E4286">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31EAC411" w14:textId="7FA34C05"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7091B3" w14:textId="36A861A4" w:rsidR="008E4286" w:rsidRPr="00D95972" w:rsidRDefault="008E4286" w:rsidP="008E4286">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C33AF"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0F63B5E2" w14:textId="77777777" w:rsidR="00B64A2F" w:rsidRDefault="00B64A2F" w:rsidP="00B64A2F">
            <w:pPr>
              <w:rPr>
                <w:rFonts w:eastAsia="Batang" w:cs="Arial"/>
                <w:lang w:eastAsia="ko-KR"/>
              </w:rPr>
            </w:pPr>
          </w:p>
          <w:p w14:paraId="14077F38" w14:textId="15DE6209" w:rsidR="00B64A2F" w:rsidRDefault="00B64A2F" w:rsidP="00B64A2F">
            <w:pPr>
              <w:rPr>
                <w:rFonts w:eastAsia="Batang" w:cs="Arial"/>
                <w:lang w:eastAsia="ko-KR"/>
              </w:rPr>
            </w:pPr>
            <w:r>
              <w:rPr>
                <w:rFonts w:eastAsia="Batang" w:cs="Arial"/>
                <w:lang w:eastAsia="ko-KR"/>
              </w:rPr>
              <w:t>Mohamed Mon 0103</w:t>
            </w:r>
          </w:p>
          <w:p w14:paraId="3B1E5637" w14:textId="1E97D8DE" w:rsidR="00B64A2F" w:rsidRDefault="00B64A2F" w:rsidP="00B64A2F">
            <w:pPr>
              <w:rPr>
                <w:rFonts w:eastAsia="Batang" w:cs="Arial"/>
                <w:lang w:eastAsia="ko-KR"/>
              </w:rPr>
            </w:pPr>
            <w:r>
              <w:rPr>
                <w:rFonts w:eastAsia="Batang" w:cs="Arial"/>
                <w:lang w:eastAsia="ko-KR"/>
              </w:rPr>
              <w:t>Revision required</w:t>
            </w:r>
          </w:p>
          <w:p w14:paraId="42678208" w14:textId="17F44E64" w:rsidR="00F45E74" w:rsidRDefault="00F45E74" w:rsidP="00B64A2F">
            <w:pPr>
              <w:rPr>
                <w:rFonts w:eastAsia="Batang" w:cs="Arial"/>
                <w:lang w:eastAsia="ko-KR"/>
              </w:rPr>
            </w:pPr>
          </w:p>
          <w:p w14:paraId="127011DF" w14:textId="361F64E0" w:rsidR="00F45E74" w:rsidRDefault="00F45E74" w:rsidP="00B64A2F">
            <w:pPr>
              <w:rPr>
                <w:rFonts w:eastAsia="Batang" w:cs="Arial"/>
                <w:lang w:eastAsia="ko-KR"/>
              </w:rPr>
            </w:pPr>
            <w:r>
              <w:rPr>
                <w:rFonts w:eastAsia="Batang" w:cs="Arial"/>
                <w:lang w:eastAsia="ko-KR"/>
              </w:rPr>
              <w:t>Joy mon 0759</w:t>
            </w:r>
          </w:p>
          <w:p w14:paraId="6D6DA343" w14:textId="53D6FA74" w:rsidR="00F45E74" w:rsidRDefault="00F45E74" w:rsidP="00B64A2F">
            <w:pPr>
              <w:rPr>
                <w:rFonts w:eastAsia="Batang" w:cs="Arial"/>
                <w:lang w:eastAsia="ko-KR"/>
              </w:rPr>
            </w:pPr>
            <w:r>
              <w:rPr>
                <w:rFonts w:eastAsia="Batang" w:cs="Arial"/>
                <w:lang w:eastAsia="ko-KR"/>
              </w:rPr>
              <w:t>Provides rev</w:t>
            </w:r>
          </w:p>
          <w:p w14:paraId="79531CD0" w14:textId="77777777" w:rsidR="00F45E74" w:rsidRDefault="00F45E74" w:rsidP="00B64A2F">
            <w:pPr>
              <w:rPr>
                <w:rFonts w:eastAsia="Batang" w:cs="Arial"/>
                <w:lang w:eastAsia="ko-KR"/>
              </w:rPr>
            </w:pPr>
          </w:p>
          <w:p w14:paraId="1E65A0B5" w14:textId="77777777" w:rsidR="00B64A2F" w:rsidRDefault="00687CCC" w:rsidP="00B64A2F">
            <w:pPr>
              <w:rPr>
                <w:rFonts w:eastAsia="Batang" w:cs="Arial"/>
                <w:lang w:eastAsia="ko-KR"/>
              </w:rPr>
            </w:pPr>
            <w:r>
              <w:rPr>
                <w:rFonts w:eastAsia="Batang" w:cs="Arial"/>
                <w:lang w:eastAsia="ko-KR"/>
              </w:rPr>
              <w:t>Mohamed mon 0909</w:t>
            </w:r>
          </w:p>
          <w:p w14:paraId="57244E3D" w14:textId="77777777" w:rsidR="00687CCC" w:rsidRDefault="00687CCC" w:rsidP="00B64A2F">
            <w:pPr>
              <w:rPr>
                <w:rFonts w:eastAsia="Batang" w:cs="Arial"/>
                <w:lang w:eastAsia="ko-KR"/>
              </w:rPr>
            </w:pPr>
            <w:r>
              <w:rPr>
                <w:rFonts w:eastAsia="Batang" w:cs="Arial"/>
                <w:lang w:eastAsia="ko-KR"/>
              </w:rPr>
              <w:t>Rev is fine</w:t>
            </w:r>
          </w:p>
          <w:p w14:paraId="77924B7A" w14:textId="16305472" w:rsidR="00687CCC" w:rsidRPr="00D95972" w:rsidRDefault="00687CCC" w:rsidP="00B64A2F">
            <w:pPr>
              <w:rPr>
                <w:rFonts w:eastAsia="Batang" w:cs="Arial"/>
                <w:lang w:eastAsia="ko-KR"/>
              </w:rPr>
            </w:pPr>
          </w:p>
        </w:tc>
      </w:tr>
      <w:tr w:rsidR="008E4286" w:rsidRPr="00D95972" w14:paraId="08D94143" w14:textId="77777777" w:rsidTr="00B95FD0">
        <w:tc>
          <w:tcPr>
            <w:tcW w:w="976" w:type="dxa"/>
            <w:tcBorders>
              <w:top w:val="nil"/>
              <w:left w:val="thinThickThinSmallGap" w:sz="24" w:space="0" w:color="auto"/>
              <w:bottom w:val="nil"/>
            </w:tcBorders>
            <w:shd w:val="clear" w:color="auto" w:fill="auto"/>
          </w:tcPr>
          <w:p w14:paraId="44E575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DC98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E417C9" w14:textId="210827FC" w:rsidR="008E4286" w:rsidRPr="00D95972" w:rsidRDefault="0079631C" w:rsidP="008E4286">
            <w:pPr>
              <w:overflowPunct/>
              <w:autoSpaceDE/>
              <w:autoSpaceDN/>
              <w:adjustRightInd/>
              <w:textAlignment w:val="auto"/>
              <w:rPr>
                <w:rFonts w:cs="Arial"/>
                <w:lang w:val="en-US"/>
              </w:rPr>
            </w:pPr>
            <w:hyperlink r:id="rId389" w:history="1">
              <w:r w:rsidR="008E4286">
                <w:rPr>
                  <w:rStyle w:val="Hyperlink"/>
                </w:rPr>
                <w:t>C1-220371</w:t>
              </w:r>
            </w:hyperlink>
          </w:p>
        </w:tc>
        <w:tc>
          <w:tcPr>
            <w:tcW w:w="4191" w:type="dxa"/>
            <w:gridSpan w:val="3"/>
            <w:tcBorders>
              <w:top w:val="single" w:sz="4" w:space="0" w:color="auto"/>
              <w:bottom w:val="single" w:sz="4" w:space="0" w:color="auto"/>
            </w:tcBorders>
            <w:shd w:val="clear" w:color="auto" w:fill="FFFF00"/>
          </w:tcPr>
          <w:p w14:paraId="277169BD" w14:textId="276468BD" w:rsidR="008E4286" w:rsidRPr="00D95972" w:rsidRDefault="008E4286" w:rsidP="008E4286">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44F24AE8" w14:textId="5212F027"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30788E" w14:textId="3B93EBAC" w:rsidR="008E4286" w:rsidRPr="00D95972" w:rsidRDefault="008E4286" w:rsidP="008E4286">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8FED" w14:textId="77777777" w:rsidR="006B0389" w:rsidRDefault="006B0389" w:rsidP="006B0389">
            <w:pPr>
              <w:rPr>
                <w:rFonts w:eastAsia="Batang" w:cs="Arial"/>
                <w:lang w:eastAsia="ko-KR"/>
              </w:rPr>
            </w:pPr>
            <w:r>
              <w:rPr>
                <w:rFonts w:eastAsia="Batang" w:cs="Arial"/>
                <w:lang w:eastAsia="ko-KR"/>
              </w:rPr>
              <w:t>Amer mon 0220</w:t>
            </w:r>
          </w:p>
          <w:p w14:paraId="7F12D215" w14:textId="3EBE117F" w:rsidR="008E4286" w:rsidRDefault="006B0389" w:rsidP="006B0389">
            <w:pPr>
              <w:rPr>
                <w:rFonts w:eastAsia="Batang" w:cs="Arial"/>
                <w:lang w:eastAsia="ko-KR"/>
              </w:rPr>
            </w:pPr>
            <w:r>
              <w:rPr>
                <w:rFonts w:eastAsia="Batang" w:cs="Arial"/>
                <w:lang w:eastAsia="ko-KR"/>
              </w:rPr>
              <w:t>Question for clarification</w:t>
            </w:r>
          </w:p>
          <w:p w14:paraId="1CB20D2E" w14:textId="75B06198" w:rsidR="00CB6BF7" w:rsidRDefault="00CB6BF7" w:rsidP="006B0389">
            <w:pPr>
              <w:rPr>
                <w:rFonts w:eastAsia="Batang" w:cs="Arial"/>
                <w:lang w:eastAsia="ko-KR"/>
              </w:rPr>
            </w:pPr>
          </w:p>
          <w:p w14:paraId="0A9CF3CA" w14:textId="2D3B82B8" w:rsidR="00CB6BF7" w:rsidRDefault="00CB6BF7" w:rsidP="006B0389">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0706</w:t>
            </w:r>
          </w:p>
          <w:p w14:paraId="5F12A123" w14:textId="3CC2F63E" w:rsidR="00CB6BF7" w:rsidRDefault="00CB6BF7" w:rsidP="006B0389">
            <w:pPr>
              <w:rPr>
                <w:rFonts w:eastAsia="Batang" w:cs="Arial"/>
                <w:lang w:eastAsia="ko-KR"/>
              </w:rPr>
            </w:pPr>
            <w:r>
              <w:rPr>
                <w:rFonts w:eastAsia="Batang" w:cs="Arial"/>
                <w:lang w:eastAsia="ko-KR"/>
              </w:rPr>
              <w:t>Replies</w:t>
            </w:r>
          </w:p>
          <w:p w14:paraId="736D84F1" w14:textId="77777777" w:rsidR="00CB6BF7" w:rsidRDefault="00CB6BF7" w:rsidP="006B0389">
            <w:pPr>
              <w:rPr>
                <w:rFonts w:eastAsia="Batang" w:cs="Arial"/>
                <w:lang w:eastAsia="ko-KR"/>
              </w:rPr>
            </w:pPr>
          </w:p>
          <w:p w14:paraId="448DA3FF" w14:textId="3FA6DA55" w:rsidR="006B0389" w:rsidRPr="00D95972" w:rsidRDefault="006B0389" w:rsidP="006B0389">
            <w:pPr>
              <w:rPr>
                <w:rFonts w:eastAsia="Batang" w:cs="Arial"/>
                <w:lang w:eastAsia="ko-KR"/>
              </w:rPr>
            </w:pPr>
          </w:p>
        </w:tc>
      </w:tr>
      <w:tr w:rsidR="008E4286" w:rsidRPr="00D95972" w14:paraId="7A53951E" w14:textId="77777777" w:rsidTr="00977EF1">
        <w:tc>
          <w:tcPr>
            <w:tcW w:w="976" w:type="dxa"/>
            <w:tcBorders>
              <w:top w:val="nil"/>
              <w:left w:val="thinThickThinSmallGap" w:sz="24" w:space="0" w:color="auto"/>
              <w:bottom w:val="nil"/>
            </w:tcBorders>
            <w:shd w:val="clear" w:color="auto" w:fill="auto"/>
          </w:tcPr>
          <w:p w14:paraId="422F6C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54F0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594B064" w14:textId="14B7F345" w:rsidR="008E4286" w:rsidRPr="00D95972" w:rsidRDefault="0079631C" w:rsidP="008E4286">
            <w:pPr>
              <w:overflowPunct/>
              <w:autoSpaceDE/>
              <w:autoSpaceDN/>
              <w:adjustRightInd/>
              <w:textAlignment w:val="auto"/>
              <w:rPr>
                <w:rFonts w:cs="Arial"/>
                <w:lang w:val="en-US"/>
              </w:rPr>
            </w:pPr>
            <w:hyperlink r:id="rId390" w:history="1">
              <w:r w:rsidR="008E4286">
                <w:rPr>
                  <w:rStyle w:val="Hyperlink"/>
                </w:rPr>
                <w:t>C1-220480</w:t>
              </w:r>
            </w:hyperlink>
          </w:p>
        </w:tc>
        <w:tc>
          <w:tcPr>
            <w:tcW w:w="4191" w:type="dxa"/>
            <w:gridSpan w:val="3"/>
            <w:tcBorders>
              <w:top w:val="single" w:sz="4" w:space="0" w:color="auto"/>
              <w:bottom w:val="single" w:sz="4" w:space="0" w:color="auto"/>
            </w:tcBorders>
            <w:shd w:val="clear" w:color="auto" w:fill="FFFFFF"/>
          </w:tcPr>
          <w:p w14:paraId="743FB90D" w14:textId="75002C15" w:rsidR="008E4286" w:rsidRPr="00D95972" w:rsidRDefault="008E4286" w:rsidP="008E4286">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FF"/>
          </w:tcPr>
          <w:p w14:paraId="4BAB27ED" w14:textId="22A81A5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2780D9" w14:textId="2607470F" w:rsidR="008E4286" w:rsidRPr="00D95972" w:rsidRDefault="008E4286" w:rsidP="008E4286">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F4ABF" w14:textId="77777777" w:rsidR="00977EF1" w:rsidRDefault="00977EF1" w:rsidP="008E4286">
            <w:pPr>
              <w:rPr>
                <w:rFonts w:eastAsia="Batang" w:cs="Arial"/>
                <w:lang w:eastAsia="ko-KR"/>
              </w:rPr>
            </w:pPr>
            <w:r>
              <w:rPr>
                <w:rFonts w:eastAsia="Batang" w:cs="Arial"/>
                <w:lang w:eastAsia="ko-KR"/>
              </w:rPr>
              <w:t>Agreed</w:t>
            </w:r>
          </w:p>
          <w:p w14:paraId="0686BED5" w14:textId="58958C2C" w:rsidR="008E4286" w:rsidRPr="00D95972" w:rsidRDefault="008E4286" w:rsidP="008E4286">
            <w:pPr>
              <w:rPr>
                <w:rFonts w:eastAsia="Batang" w:cs="Arial"/>
                <w:lang w:eastAsia="ko-KR"/>
              </w:rPr>
            </w:pPr>
          </w:p>
        </w:tc>
      </w:tr>
      <w:tr w:rsidR="008E4286" w:rsidRPr="00D95972" w14:paraId="0C342D0C" w14:textId="77777777" w:rsidTr="00977EF1">
        <w:tc>
          <w:tcPr>
            <w:tcW w:w="976" w:type="dxa"/>
            <w:tcBorders>
              <w:top w:val="nil"/>
              <w:left w:val="thinThickThinSmallGap" w:sz="24" w:space="0" w:color="auto"/>
              <w:bottom w:val="nil"/>
            </w:tcBorders>
            <w:shd w:val="clear" w:color="auto" w:fill="auto"/>
          </w:tcPr>
          <w:p w14:paraId="3E56DE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AD90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7DE913" w14:textId="326BC151" w:rsidR="008E4286" w:rsidRPr="00D95972" w:rsidRDefault="0079631C" w:rsidP="008E4286">
            <w:pPr>
              <w:overflowPunct/>
              <w:autoSpaceDE/>
              <w:autoSpaceDN/>
              <w:adjustRightInd/>
              <w:textAlignment w:val="auto"/>
              <w:rPr>
                <w:rFonts w:cs="Arial"/>
                <w:lang w:val="en-US"/>
              </w:rPr>
            </w:pPr>
            <w:hyperlink r:id="rId391" w:history="1">
              <w:r w:rsidR="008E4286">
                <w:rPr>
                  <w:rStyle w:val="Hyperlink"/>
                </w:rPr>
                <w:t>C1-220481</w:t>
              </w:r>
            </w:hyperlink>
          </w:p>
        </w:tc>
        <w:tc>
          <w:tcPr>
            <w:tcW w:w="4191" w:type="dxa"/>
            <w:gridSpan w:val="3"/>
            <w:tcBorders>
              <w:top w:val="single" w:sz="4" w:space="0" w:color="auto"/>
              <w:bottom w:val="single" w:sz="4" w:space="0" w:color="auto"/>
            </w:tcBorders>
            <w:shd w:val="clear" w:color="auto" w:fill="FFFF00"/>
          </w:tcPr>
          <w:p w14:paraId="0F633727" w14:textId="43DD1704" w:rsidR="008E4286" w:rsidRPr="00D95972" w:rsidRDefault="008E4286" w:rsidP="008E4286">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C477DF3" w14:textId="13C8DB2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7C89E" w14:textId="1B8D4EAD" w:rsidR="008E4286" w:rsidRPr="00D95972" w:rsidRDefault="008E4286" w:rsidP="008E4286">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397CD" w14:textId="77777777" w:rsidR="008E4286" w:rsidRDefault="008C6988" w:rsidP="008E4286">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1741</w:t>
            </w:r>
          </w:p>
          <w:p w14:paraId="0557D795" w14:textId="77777777" w:rsidR="008C6988" w:rsidRDefault="008C6988" w:rsidP="008E4286">
            <w:pPr>
              <w:rPr>
                <w:rFonts w:eastAsia="Batang" w:cs="Arial"/>
                <w:lang w:eastAsia="ko-KR"/>
              </w:rPr>
            </w:pPr>
            <w:r>
              <w:rPr>
                <w:rFonts w:eastAsia="Batang" w:cs="Arial"/>
                <w:lang w:eastAsia="ko-KR"/>
              </w:rPr>
              <w:t>Rev required</w:t>
            </w:r>
          </w:p>
          <w:p w14:paraId="20C80CE5" w14:textId="77777777" w:rsidR="006721AD" w:rsidRDefault="006721AD" w:rsidP="008E4286">
            <w:pPr>
              <w:rPr>
                <w:rFonts w:eastAsia="Batang" w:cs="Arial"/>
                <w:lang w:eastAsia="ko-KR"/>
              </w:rPr>
            </w:pPr>
          </w:p>
          <w:p w14:paraId="0CB270A8" w14:textId="39D81C1F" w:rsidR="006721AD" w:rsidRDefault="006721AD"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1855</w:t>
            </w:r>
          </w:p>
          <w:p w14:paraId="32BBA9C1" w14:textId="5EFEC736" w:rsidR="006909EF" w:rsidRDefault="006909EF" w:rsidP="008E4286">
            <w:pPr>
              <w:rPr>
                <w:rFonts w:eastAsia="Batang" w:cs="Arial"/>
                <w:lang w:eastAsia="ko-KR"/>
              </w:rPr>
            </w:pPr>
            <w:r>
              <w:rPr>
                <w:rFonts w:eastAsia="Batang" w:cs="Arial"/>
                <w:lang w:eastAsia="ko-KR"/>
              </w:rPr>
              <w:t>Provides rev</w:t>
            </w:r>
          </w:p>
          <w:p w14:paraId="746D3AFF" w14:textId="77777777" w:rsidR="006909EF" w:rsidRDefault="006909EF" w:rsidP="008E4286">
            <w:pPr>
              <w:rPr>
                <w:rFonts w:eastAsia="Batang" w:cs="Arial"/>
                <w:lang w:eastAsia="ko-KR"/>
              </w:rPr>
            </w:pPr>
          </w:p>
          <w:p w14:paraId="21F2A442" w14:textId="2B133236" w:rsidR="006909EF" w:rsidRDefault="006909EF" w:rsidP="008E4286">
            <w:pPr>
              <w:rPr>
                <w:rFonts w:eastAsia="Batang" w:cs="Arial"/>
                <w:lang w:eastAsia="ko-KR"/>
              </w:rPr>
            </w:pPr>
            <w:r>
              <w:rPr>
                <w:rFonts w:eastAsia="Batang" w:cs="Arial"/>
                <w:lang w:eastAsia="ko-KR"/>
              </w:rPr>
              <w:t>Mohamed wed 1743</w:t>
            </w:r>
          </w:p>
          <w:p w14:paraId="1A79FD43" w14:textId="4DD2AF81" w:rsidR="006909EF" w:rsidRDefault="006909EF" w:rsidP="008E4286">
            <w:pPr>
              <w:rPr>
                <w:rFonts w:eastAsia="Batang" w:cs="Arial"/>
                <w:lang w:eastAsia="ko-KR"/>
              </w:rPr>
            </w:pPr>
            <w:r>
              <w:rPr>
                <w:rFonts w:eastAsia="Batang" w:cs="Arial"/>
                <w:lang w:eastAsia="ko-KR"/>
              </w:rPr>
              <w:t>Provides rev</w:t>
            </w:r>
          </w:p>
          <w:p w14:paraId="5E981A42" w14:textId="18D05DFD" w:rsidR="006721AD" w:rsidRPr="00D95972" w:rsidRDefault="006721AD" w:rsidP="008E4286">
            <w:pPr>
              <w:rPr>
                <w:rFonts w:eastAsia="Batang" w:cs="Arial"/>
                <w:lang w:eastAsia="ko-KR"/>
              </w:rPr>
            </w:pPr>
          </w:p>
        </w:tc>
      </w:tr>
      <w:tr w:rsidR="008E4286" w:rsidRPr="00D95972" w14:paraId="4BF596A2" w14:textId="77777777" w:rsidTr="00977EF1">
        <w:tc>
          <w:tcPr>
            <w:tcW w:w="976" w:type="dxa"/>
            <w:tcBorders>
              <w:top w:val="nil"/>
              <w:left w:val="thinThickThinSmallGap" w:sz="24" w:space="0" w:color="auto"/>
              <w:bottom w:val="nil"/>
            </w:tcBorders>
            <w:shd w:val="clear" w:color="auto" w:fill="auto"/>
          </w:tcPr>
          <w:p w14:paraId="786699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1A94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BBADA5" w14:textId="67FA60B4" w:rsidR="008E4286" w:rsidRPr="00D95972" w:rsidRDefault="0079631C" w:rsidP="008E4286">
            <w:pPr>
              <w:overflowPunct/>
              <w:autoSpaceDE/>
              <w:autoSpaceDN/>
              <w:adjustRightInd/>
              <w:textAlignment w:val="auto"/>
              <w:rPr>
                <w:rFonts w:cs="Arial"/>
                <w:lang w:val="en-US"/>
              </w:rPr>
            </w:pPr>
            <w:hyperlink r:id="rId392" w:history="1">
              <w:r w:rsidR="008E4286">
                <w:rPr>
                  <w:rStyle w:val="Hyperlink"/>
                </w:rPr>
                <w:t>C1-220482</w:t>
              </w:r>
            </w:hyperlink>
          </w:p>
        </w:tc>
        <w:tc>
          <w:tcPr>
            <w:tcW w:w="4191" w:type="dxa"/>
            <w:gridSpan w:val="3"/>
            <w:tcBorders>
              <w:top w:val="single" w:sz="4" w:space="0" w:color="auto"/>
              <w:bottom w:val="single" w:sz="4" w:space="0" w:color="auto"/>
            </w:tcBorders>
            <w:shd w:val="clear" w:color="auto" w:fill="FFFFFF"/>
          </w:tcPr>
          <w:p w14:paraId="240193AC" w14:textId="5AB7DE28" w:rsidR="008E4286" w:rsidRPr="00D95972" w:rsidRDefault="008E4286" w:rsidP="008E4286">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FF"/>
          </w:tcPr>
          <w:p w14:paraId="6B8AE35B" w14:textId="5AD293F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410AE6" w14:textId="5B82AEF0" w:rsidR="008E4286" w:rsidRPr="00D95972" w:rsidRDefault="008E4286" w:rsidP="008E4286">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937919" w14:textId="77777777" w:rsidR="00977EF1" w:rsidRDefault="00977EF1" w:rsidP="008E4286">
            <w:pPr>
              <w:rPr>
                <w:rFonts w:eastAsia="Batang" w:cs="Arial"/>
                <w:lang w:eastAsia="ko-KR"/>
              </w:rPr>
            </w:pPr>
            <w:r>
              <w:rPr>
                <w:rFonts w:eastAsia="Batang" w:cs="Arial"/>
                <w:lang w:eastAsia="ko-KR"/>
              </w:rPr>
              <w:t>Agreed</w:t>
            </w:r>
          </w:p>
          <w:p w14:paraId="3C4C08AD" w14:textId="3D538EA1" w:rsidR="008E4286" w:rsidRPr="00D95972" w:rsidRDefault="008E4286" w:rsidP="008E4286">
            <w:pPr>
              <w:rPr>
                <w:rFonts w:eastAsia="Batang" w:cs="Arial"/>
                <w:lang w:eastAsia="ko-KR"/>
              </w:rPr>
            </w:pPr>
          </w:p>
        </w:tc>
      </w:tr>
      <w:tr w:rsidR="008E4286" w:rsidRPr="00D95972" w14:paraId="48253573" w14:textId="77777777" w:rsidTr="00AB6646">
        <w:tc>
          <w:tcPr>
            <w:tcW w:w="976" w:type="dxa"/>
            <w:tcBorders>
              <w:top w:val="nil"/>
              <w:left w:val="thinThickThinSmallGap" w:sz="24" w:space="0" w:color="auto"/>
              <w:bottom w:val="nil"/>
            </w:tcBorders>
            <w:shd w:val="clear" w:color="auto" w:fill="auto"/>
          </w:tcPr>
          <w:p w14:paraId="23CFE3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65BE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F5766B2" w14:textId="67C18E4C" w:rsidR="008E4286" w:rsidRPr="00D95972" w:rsidRDefault="0079631C" w:rsidP="008E4286">
            <w:pPr>
              <w:overflowPunct/>
              <w:autoSpaceDE/>
              <w:autoSpaceDN/>
              <w:adjustRightInd/>
              <w:textAlignment w:val="auto"/>
              <w:rPr>
                <w:rFonts w:cs="Arial"/>
                <w:lang w:val="en-US"/>
              </w:rPr>
            </w:pPr>
            <w:hyperlink r:id="rId393" w:history="1">
              <w:r w:rsidR="008E4286">
                <w:rPr>
                  <w:rStyle w:val="Hyperlink"/>
                </w:rPr>
                <w:t>C1-220483</w:t>
              </w:r>
            </w:hyperlink>
          </w:p>
        </w:tc>
        <w:tc>
          <w:tcPr>
            <w:tcW w:w="4191" w:type="dxa"/>
            <w:gridSpan w:val="3"/>
            <w:tcBorders>
              <w:top w:val="single" w:sz="4" w:space="0" w:color="auto"/>
              <w:bottom w:val="single" w:sz="4" w:space="0" w:color="auto"/>
            </w:tcBorders>
            <w:shd w:val="clear" w:color="auto" w:fill="FFFF00"/>
          </w:tcPr>
          <w:p w14:paraId="670B88D0" w14:textId="16FD40C0" w:rsidR="008E4286" w:rsidRPr="00D95972" w:rsidRDefault="008E4286" w:rsidP="008E4286">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408C7EB6" w14:textId="0CA9CAF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5DC37" w14:textId="68DCF917" w:rsidR="008E4286" w:rsidRPr="00D95972" w:rsidRDefault="008E4286" w:rsidP="008E4286">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1BF7E" w14:textId="77777777" w:rsidR="008E4286" w:rsidRDefault="00DB6F7B"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1820</w:t>
            </w:r>
          </w:p>
          <w:p w14:paraId="3395C614" w14:textId="77777777" w:rsidR="00DB6F7B" w:rsidRDefault="00DB6F7B" w:rsidP="008E4286">
            <w:pPr>
              <w:rPr>
                <w:rFonts w:eastAsia="Batang" w:cs="Arial"/>
                <w:lang w:eastAsia="ko-KR"/>
              </w:rPr>
            </w:pPr>
            <w:r>
              <w:rPr>
                <w:rFonts w:eastAsia="Batang" w:cs="Arial"/>
                <w:lang w:eastAsia="ko-KR"/>
              </w:rPr>
              <w:t>Revision required, co-sign</w:t>
            </w:r>
          </w:p>
          <w:p w14:paraId="174DCE4E" w14:textId="77777777" w:rsidR="00DB6F7B" w:rsidRDefault="00DB6F7B" w:rsidP="008E4286">
            <w:pPr>
              <w:rPr>
                <w:rFonts w:eastAsia="Batang" w:cs="Arial"/>
                <w:lang w:eastAsia="ko-KR"/>
              </w:rPr>
            </w:pPr>
          </w:p>
          <w:p w14:paraId="233E1E1A" w14:textId="77777777" w:rsidR="00DB6F7B" w:rsidRDefault="00DB6F7B" w:rsidP="008E4286">
            <w:pPr>
              <w:rPr>
                <w:rFonts w:eastAsia="Batang" w:cs="Arial"/>
                <w:lang w:eastAsia="ko-KR"/>
              </w:rPr>
            </w:pPr>
            <w:r>
              <w:rPr>
                <w:rFonts w:eastAsia="Batang" w:cs="Arial"/>
                <w:lang w:eastAsia="ko-KR"/>
              </w:rPr>
              <w:t>Mohamed mon 2025</w:t>
            </w:r>
          </w:p>
          <w:p w14:paraId="3B4C3ED3" w14:textId="2F131570" w:rsidR="00DB6F7B" w:rsidRDefault="002117E8" w:rsidP="008E4286">
            <w:pPr>
              <w:rPr>
                <w:rFonts w:eastAsia="Batang" w:cs="Arial"/>
                <w:lang w:eastAsia="ko-KR"/>
              </w:rPr>
            </w:pPr>
            <w:r>
              <w:rPr>
                <w:rFonts w:eastAsia="Batang" w:cs="Arial"/>
                <w:lang w:eastAsia="ko-KR"/>
              </w:rPr>
              <w:t>A</w:t>
            </w:r>
            <w:r w:rsidR="00DB6F7B">
              <w:rPr>
                <w:rFonts w:eastAsia="Batang" w:cs="Arial"/>
                <w:lang w:eastAsia="ko-KR"/>
              </w:rPr>
              <w:t>cks</w:t>
            </w:r>
          </w:p>
          <w:p w14:paraId="10793A39" w14:textId="77777777" w:rsidR="002117E8" w:rsidRDefault="002117E8" w:rsidP="008E4286">
            <w:pPr>
              <w:rPr>
                <w:rFonts w:eastAsia="Batang" w:cs="Arial"/>
                <w:lang w:eastAsia="ko-KR"/>
              </w:rPr>
            </w:pPr>
          </w:p>
          <w:p w14:paraId="7F7AF391" w14:textId="77777777" w:rsidR="002117E8" w:rsidRDefault="002117E8"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1002</w:t>
            </w:r>
          </w:p>
          <w:p w14:paraId="1D9397D3" w14:textId="6B93A488" w:rsidR="002117E8" w:rsidRDefault="003B378D" w:rsidP="008E4286">
            <w:pPr>
              <w:rPr>
                <w:rFonts w:eastAsia="Batang" w:cs="Arial"/>
                <w:lang w:eastAsia="ko-KR"/>
              </w:rPr>
            </w:pPr>
            <w:r>
              <w:rPr>
                <w:rFonts w:eastAsia="Batang" w:cs="Arial"/>
                <w:lang w:eastAsia="ko-KR"/>
              </w:rPr>
              <w:t>C</w:t>
            </w:r>
            <w:r w:rsidR="002117E8">
              <w:rPr>
                <w:rFonts w:eastAsia="Batang" w:cs="Arial"/>
                <w:lang w:eastAsia="ko-KR"/>
              </w:rPr>
              <w:t>omment</w:t>
            </w:r>
          </w:p>
          <w:p w14:paraId="3A06DD52" w14:textId="77777777" w:rsidR="003B378D" w:rsidRDefault="003B378D" w:rsidP="008E4286">
            <w:pPr>
              <w:rPr>
                <w:rFonts w:eastAsia="Batang" w:cs="Arial"/>
                <w:lang w:eastAsia="ko-KR"/>
              </w:rPr>
            </w:pPr>
          </w:p>
          <w:p w14:paraId="3785B08B" w14:textId="77777777" w:rsidR="003B378D" w:rsidRDefault="003B378D" w:rsidP="008E428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1049</w:t>
            </w:r>
          </w:p>
          <w:p w14:paraId="1CD26183" w14:textId="1E64F46A" w:rsidR="003B378D" w:rsidRDefault="003B378D" w:rsidP="008E4286">
            <w:pPr>
              <w:rPr>
                <w:rFonts w:eastAsia="Batang" w:cs="Arial"/>
                <w:lang w:eastAsia="ko-KR"/>
              </w:rPr>
            </w:pPr>
            <w:r>
              <w:rPr>
                <w:rFonts w:eastAsia="Batang" w:cs="Arial"/>
                <w:lang w:eastAsia="ko-KR"/>
              </w:rPr>
              <w:t>Acks</w:t>
            </w:r>
          </w:p>
          <w:p w14:paraId="22014886" w14:textId="2647F122" w:rsidR="004511A6" w:rsidRDefault="004511A6" w:rsidP="008E4286">
            <w:pPr>
              <w:rPr>
                <w:rFonts w:eastAsia="Batang" w:cs="Arial"/>
                <w:lang w:eastAsia="ko-KR"/>
              </w:rPr>
            </w:pPr>
          </w:p>
          <w:p w14:paraId="5EFEEEF0" w14:textId="5647E816" w:rsidR="004511A6" w:rsidRDefault="004511A6" w:rsidP="008E4286">
            <w:pPr>
              <w:rPr>
                <w:rFonts w:eastAsia="Batang" w:cs="Arial"/>
                <w:lang w:eastAsia="ko-KR"/>
              </w:rPr>
            </w:pPr>
            <w:r>
              <w:rPr>
                <w:rFonts w:eastAsia="Batang" w:cs="Arial"/>
                <w:lang w:eastAsia="ko-KR"/>
              </w:rPr>
              <w:t>Mohamed wed 1124</w:t>
            </w:r>
          </w:p>
          <w:p w14:paraId="1F9F6A16" w14:textId="5213CF69" w:rsidR="004511A6" w:rsidRDefault="004511A6" w:rsidP="008E4286">
            <w:pPr>
              <w:rPr>
                <w:rFonts w:eastAsia="Batang" w:cs="Arial"/>
                <w:lang w:eastAsia="ko-KR"/>
              </w:rPr>
            </w:pPr>
            <w:r>
              <w:rPr>
                <w:rFonts w:eastAsia="Batang" w:cs="Arial"/>
                <w:lang w:eastAsia="ko-KR"/>
              </w:rPr>
              <w:t>Provides rev</w:t>
            </w:r>
          </w:p>
          <w:p w14:paraId="5D08D75E" w14:textId="77777777" w:rsidR="004511A6" w:rsidRDefault="004511A6" w:rsidP="008E4286">
            <w:pPr>
              <w:rPr>
                <w:rFonts w:eastAsia="Batang" w:cs="Arial"/>
                <w:lang w:eastAsia="ko-KR"/>
              </w:rPr>
            </w:pPr>
          </w:p>
          <w:p w14:paraId="553E0A7D" w14:textId="33BE0BAB" w:rsidR="003B378D" w:rsidRPr="00D95972" w:rsidRDefault="003B378D" w:rsidP="008E4286">
            <w:pPr>
              <w:rPr>
                <w:rFonts w:eastAsia="Batang" w:cs="Arial"/>
                <w:lang w:eastAsia="ko-KR"/>
              </w:rPr>
            </w:pPr>
          </w:p>
        </w:tc>
      </w:tr>
      <w:tr w:rsidR="008E4286" w:rsidRPr="00D95972" w14:paraId="2ADE492F" w14:textId="77777777" w:rsidTr="00AB6646">
        <w:tc>
          <w:tcPr>
            <w:tcW w:w="976" w:type="dxa"/>
            <w:tcBorders>
              <w:top w:val="nil"/>
              <w:left w:val="thinThickThinSmallGap" w:sz="24" w:space="0" w:color="auto"/>
              <w:bottom w:val="nil"/>
            </w:tcBorders>
            <w:shd w:val="clear" w:color="auto" w:fill="auto"/>
          </w:tcPr>
          <w:p w14:paraId="191409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BDE6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031EC96" w14:textId="67B3CF27" w:rsidR="008E4286" w:rsidRPr="00D95972" w:rsidRDefault="0079631C" w:rsidP="008E4286">
            <w:pPr>
              <w:overflowPunct/>
              <w:autoSpaceDE/>
              <w:autoSpaceDN/>
              <w:adjustRightInd/>
              <w:textAlignment w:val="auto"/>
              <w:rPr>
                <w:rFonts w:cs="Arial"/>
                <w:lang w:val="en-US"/>
              </w:rPr>
            </w:pPr>
            <w:hyperlink r:id="rId394" w:history="1">
              <w:r w:rsidR="008E4286">
                <w:rPr>
                  <w:rStyle w:val="Hyperlink"/>
                </w:rPr>
                <w:t>C1-220484</w:t>
              </w:r>
            </w:hyperlink>
          </w:p>
        </w:tc>
        <w:tc>
          <w:tcPr>
            <w:tcW w:w="4191" w:type="dxa"/>
            <w:gridSpan w:val="3"/>
            <w:tcBorders>
              <w:top w:val="single" w:sz="4" w:space="0" w:color="auto"/>
              <w:bottom w:val="single" w:sz="4" w:space="0" w:color="auto"/>
            </w:tcBorders>
            <w:shd w:val="clear" w:color="auto" w:fill="FFFF00"/>
          </w:tcPr>
          <w:p w14:paraId="164DE83F" w14:textId="1E4F82F8" w:rsidR="008E4286" w:rsidRPr="00D95972" w:rsidRDefault="008E4286" w:rsidP="008E4286">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45D383BE" w14:textId="6B6030A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1E379" w14:textId="64380263" w:rsidR="008E4286" w:rsidRPr="00D95972" w:rsidRDefault="008E4286" w:rsidP="008E4286">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B7ED3" w14:textId="1ED5B4D0" w:rsidR="00AB6646" w:rsidRDefault="00AB6646" w:rsidP="008E4286">
            <w:pPr>
              <w:rPr>
                <w:rFonts w:eastAsia="Batang" w:cs="Arial"/>
                <w:lang w:eastAsia="ko-KR"/>
              </w:rPr>
            </w:pPr>
            <w:r>
              <w:rPr>
                <w:rFonts w:eastAsia="Batang" w:cs="Arial"/>
                <w:lang w:eastAsia="ko-KR"/>
              </w:rPr>
              <w:t>Mikael wed 0855</w:t>
            </w:r>
          </w:p>
          <w:p w14:paraId="3148C906" w14:textId="77777777" w:rsidR="00AB6646" w:rsidRDefault="00AB6646" w:rsidP="008E4286">
            <w:pPr>
              <w:rPr>
                <w:rFonts w:eastAsia="Batang" w:cs="Arial"/>
                <w:lang w:eastAsia="ko-KR"/>
              </w:rPr>
            </w:pPr>
            <w:r>
              <w:rPr>
                <w:rFonts w:eastAsia="Batang" w:cs="Arial"/>
                <w:lang w:eastAsia="ko-KR"/>
              </w:rPr>
              <w:t>In discussion of283, rev was requested. 283 would be marked merged into this one</w:t>
            </w:r>
          </w:p>
          <w:p w14:paraId="5DBB5223" w14:textId="77777777" w:rsidR="00462DCD" w:rsidRDefault="00462DCD" w:rsidP="008E4286">
            <w:pPr>
              <w:rPr>
                <w:rFonts w:eastAsia="Batang" w:cs="Arial"/>
                <w:lang w:eastAsia="ko-KR"/>
              </w:rPr>
            </w:pPr>
          </w:p>
          <w:p w14:paraId="15C0816C" w14:textId="77777777" w:rsidR="00462DCD" w:rsidRDefault="00462DCD" w:rsidP="008E4286">
            <w:pPr>
              <w:rPr>
                <w:rFonts w:eastAsia="Batang" w:cs="Arial"/>
                <w:lang w:eastAsia="ko-KR"/>
              </w:rPr>
            </w:pPr>
            <w:r>
              <w:rPr>
                <w:rFonts w:eastAsia="Batang" w:cs="Arial"/>
                <w:lang w:eastAsia="ko-KR"/>
              </w:rPr>
              <w:t>Mohamed wed 0949</w:t>
            </w:r>
          </w:p>
          <w:p w14:paraId="5FBF0E78" w14:textId="77777777" w:rsidR="00462DCD" w:rsidRDefault="00462DCD" w:rsidP="008E4286">
            <w:pPr>
              <w:rPr>
                <w:rFonts w:eastAsia="Batang" w:cs="Arial"/>
                <w:lang w:eastAsia="ko-KR"/>
              </w:rPr>
            </w:pPr>
            <w:r>
              <w:rPr>
                <w:rFonts w:eastAsia="Batang" w:cs="Arial"/>
                <w:lang w:eastAsia="ko-KR"/>
              </w:rPr>
              <w:t>New rev</w:t>
            </w:r>
          </w:p>
          <w:p w14:paraId="367D4508" w14:textId="77777777" w:rsidR="00B21AC3" w:rsidRDefault="00B21AC3" w:rsidP="008E4286">
            <w:pPr>
              <w:rPr>
                <w:rFonts w:eastAsia="Batang" w:cs="Arial"/>
                <w:lang w:eastAsia="ko-KR"/>
              </w:rPr>
            </w:pPr>
          </w:p>
          <w:p w14:paraId="25962C38" w14:textId="77777777" w:rsidR="00B21AC3" w:rsidRDefault="00B21AC3" w:rsidP="008E4286">
            <w:pPr>
              <w:rPr>
                <w:rFonts w:eastAsia="Batang" w:cs="Arial"/>
                <w:lang w:eastAsia="ko-KR"/>
              </w:rPr>
            </w:pPr>
            <w:r>
              <w:rPr>
                <w:rFonts w:eastAsia="Batang" w:cs="Arial"/>
                <w:lang w:eastAsia="ko-KR"/>
              </w:rPr>
              <w:t>Mikael wed 1059</w:t>
            </w:r>
          </w:p>
          <w:p w14:paraId="7222D404" w14:textId="788093A8" w:rsidR="00B21AC3" w:rsidRDefault="00095AB3" w:rsidP="008E4286">
            <w:pPr>
              <w:rPr>
                <w:rFonts w:eastAsia="Batang" w:cs="Arial"/>
                <w:lang w:eastAsia="ko-KR"/>
              </w:rPr>
            </w:pPr>
            <w:r>
              <w:rPr>
                <w:rFonts w:eastAsia="Batang" w:cs="Arial"/>
                <w:lang w:eastAsia="ko-KR"/>
              </w:rPr>
              <w:t>G</w:t>
            </w:r>
            <w:r w:rsidR="00B21AC3">
              <w:rPr>
                <w:rFonts w:eastAsia="Batang" w:cs="Arial"/>
                <w:lang w:eastAsia="ko-KR"/>
              </w:rPr>
              <w:t>ood</w:t>
            </w:r>
          </w:p>
          <w:p w14:paraId="19C19BEE" w14:textId="77AD88C4" w:rsidR="00095AB3" w:rsidRDefault="00095AB3" w:rsidP="008E4286">
            <w:pPr>
              <w:rPr>
                <w:rFonts w:eastAsia="Batang" w:cs="Arial"/>
                <w:lang w:eastAsia="ko-KR"/>
              </w:rPr>
            </w:pPr>
          </w:p>
          <w:p w14:paraId="5764C768" w14:textId="7E65232E" w:rsidR="00095AB3" w:rsidRDefault="00095AB3" w:rsidP="008E4286">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wed 1120</w:t>
            </w:r>
          </w:p>
          <w:p w14:paraId="09038896" w14:textId="0FC285BF" w:rsidR="00095AB3" w:rsidRDefault="00095AB3" w:rsidP="008E4286">
            <w:pPr>
              <w:rPr>
                <w:rFonts w:eastAsia="Batang" w:cs="Arial"/>
                <w:lang w:eastAsia="ko-KR"/>
              </w:rPr>
            </w:pPr>
            <w:r>
              <w:rPr>
                <w:rFonts w:eastAsia="Batang" w:cs="Arial"/>
                <w:lang w:eastAsia="ko-KR"/>
              </w:rPr>
              <w:t>Some comments</w:t>
            </w:r>
          </w:p>
          <w:p w14:paraId="3491A849" w14:textId="04F853BD" w:rsidR="00095AB3" w:rsidRDefault="00095AB3" w:rsidP="008E4286">
            <w:pPr>
              <w:rPr>
                <w:rFonts w:eastAsia="Batang" w:cs="Arial"/>
                <w:lang w:eastAsia="ko-KR"/>
              </w:rPr>
            </w:pPr>
          </w:p>
          <w:p w14:paraId="45B11E3A" w14:textId="1D42A1D4" w:rsidR="008C7012" w:rsidRDefault="008C7012" w:rsidP="008E4286">
            <w:pPr>
              <w:rPr>
                <w:rFonts w:eastAsia="Batang" w:cs="Arial"/>
                <w:lang w:eastAsia="ko-KR"/>
              </w:rPr>
            </w:pPr>
            <w:r>
              <w:rPr>
                <w:rFonts w:eastAsia="Batang" w:cs="Arial"/>
                <w:lang w:eastAsia="ko-KR"/>
              </w:rPr>
              <w:t>Mohamed wed 1148/1159</w:t>
            </w:r>
          </w:p>
          <w:p w14:paraId="3F9D0843" w14:textId="2CE3C50B" w:rsidR="008C7012" w:rsidRDefault="008C7012" w:rsidP="008E4286">
            <w:pPr>
              <w:rPr>
                <w:rFonts w:eastAsia="Batang" w:cs="Arial"/>
                <w:lang w:eastAsia="ko-KR"/>
              </w:rPr>
            </w:pPr>
            <w:r>
              <w:rPr>
                <w:rFonts w:eastAsia="Batang" w:cs="Arial"/>
                <w:lang w:eastAsia="ko-KR"/>
              </w:rPr>
              <w:t>New rev</w:t>
            </w:r>
          </w:p>
          <w:p w14:paraId="52308800" w14:textId="070551E1" w:rsidR="00B21AC3" w:rsidRPr="00D95972" w:rsidRDefault="00B21AC3" w:rsidP="008E4286">
            <w:pPr>
              <w:rPr>
                <w:rFonts w:eastAsia="Batang" w:cs="Arial"/>
                <w:lang w:eastAsia="ko-KR"/>
              </w:rPr>
            </w:pPr>
          </w:p>
        </w:tc>
      </w:tr>
      <w:tr w:rsidR="008E4286" w:rsidRPr="00D95972" w14:paraId="3C47EDC0" w14:textId="77777777" w:rsidTr="00462DCD">
        <w:tc>
          <w:tcPr>
            <w:tcW w:w="976" w:type="dxa"/>
            <w:tcBorders>
              <w:top w:val="nil"/>
              <w:left w:val="thinThickThinSmallGap" w:sz="24" w:space="0" w:color="auto"/>
              <w:bottom w:val="nil"/>
            </w:tcBorders>
            <w:shd w:val="clear" w:color="auto" w:fill="auto"/>
          </w:tcPr>
          <w:p w14:paraId="1B1767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EF7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D08D6EA" w14:textId="3C314197" w:rsidR="008E4286" w:rsidRPr="00D95972" w:rsidRDefault="0079631C" w:rsidP="008E4286">
            <w:pPr>
              <w:overflowPunct/>
              <w:autoSpaceDE/>
              <w:autoSpaceDN/>
              <w:adjustRightInd/>
              <w:textAlignment w:val="auto"/>
              <w:rPr>
                <w:rFonts w:cs="Arial"/>
                <w:lang w:val="en-US"/>
              </w:rPr>
            </w:pPr>
            <w:hyperlink r:id="rId395" w:history="1">
              <w:r w:rsidR="008E4286">
                <w:rPr>
                  <w:rStyle w:val="Hyperlink"/>
                </w:rPr>
                <w:t>C1-220485</w:t>
              </w:r>
            </w:hyperlink>
          </w:p>
        </w:tc>
        <w:tc>
          <w:tcPr>
            <w:tcW w:w="4191" w:type="dxa"/>
            <w:gridSpan w:val="3"/>
            <w:tcBorders>
              <w:top w:val="single" w:sz="4" w:space="0" w:color="auto"/>
              <w:bottom w:val="single" w:sz="4" w:space="0" w:color="auto"/>
            </w:tcBorders>
            <w:shd w:val="clear" w:color="auto" w:fill="FFFF00"/>
          </w:tcPr>
          <w:p w14:paraId="3729BCEE" w14:textId="668AFED4" w:rsidR="008E4286" w:rsidRPr="00D95972" w:rsidRDefault="008E4286" w:rsidP="008E4286">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741BBD8" w14:textId="7D5F059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D02EF4" w14:textId="41669EB7" w:rsidR="008E4286" w:rsidRPr="00D95972" w:rsidRDefault="008E4286" w:rsidP="008E4286">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8CB0" w14:textId="77777777" w:rsidR="006B0389" w:rsidRDefault="006B0389" w:rsidP="006B0389">
            <w:pPr>
              <w:rPr>
                <w:rFonts w:eastAsia="Batang" w:cs="Arial"/>
                <w:lang w:eastAsia="ko-KR"/>
              </w:rPr>
            </w:pPr>
            <w:r>
              <w:rPr>
                <w:rFonts w:eastAsia="Batang" w:cs="Arial"/>
                <w:lang w:eastAsia="ko-KR"/>
              </w:rPr>
              <w:t>Amer mon 0220</w:t>
            </w:r>
          </w:p>
          <w:p w14:paraId="63454FC3" w14:textId="77777777" w:rsidR="008E4286" w:rsidRDefault="006B0389" w:rsidP="006B0389">
            <w:pPr>
              <w:rPr>
                <w:rFonts w:eastAsia="Batang" w:cs="Arial"/>
                <w:lang w:eastAsia="ko-KR"/>
              </w:rPr>
            </w:pPr>
            <w:r>
              <w:rPr>
                <w:rFonts w:eastAsia="Batang" w:cs="Arial"/>
                <w:lang w:eastAsia="ko-KR"/>
              </w:rPr>
              <w:t>Revision required</w:t>
            </w:r>
          </w:p>
          <w:p w14:paraId="4820FBA1" w14:textId="77777777" w:rsidR="00D90FCF" w:rsidRDefault="00D90FCF" w:rsidP="006B0389">
            <w:pPr>
              <w:rPr>
                <w:rFonts w:eastAsia="Batang" w:cs="Arial"/>
                <w:lang w:eastAsia="ko-KR"/>
              </w:rPr>
            </w:pPr>
          </w:p>
          <w:p w14:paraId="2B738ED1" w14:textId="62955A37" w:rsidR="00D90FCF" w:rsidRDefault="00D90FCF" w:rsidP="006B0389">
            <w:pPr>
              <w:rPr>
                <w:rFonts w:eastAsia="Batang" w:cs="Arial"/>
                <w:lang w:eastAsia="ko-KR"/>
              </w:rPr>
            </w:pPr>
            <w:r>
              <w:rPr>
                <w:rFonts w:eastAsia="Batang" w:cs="Arial"/>
                <w:lang w:eastAsia="ko-KR"/>
              </w:rPr>
              <w:t>Mohamed mon 0811</w:t>
            </w:r>
          </w:p>
          <w:p w14:paraId="66BB5ECD" w14:textId="72E39FB8" w:rsidR="00D90FCF" w:rsidRDefault="00D90FCF" w:rsidP="006B0389">
            <w:pPr>
              <w:rPr>
                <w:rFonts w:eastAsia="Batang" w:cs="Arial"/>
                <w:lang w:eastAsia="ko-KR"/>
              </w:rPr>
            </w:pPr>
            <w:r>
              <w:rPr>
                <w:rFonts w:eastAsia="Batang" w:cs="Arial"/>
                <w:lang w:eastAsia="ko-KR"/>
              </w:rPr>
              <w:t>Replies</w:t>
            </w:r>
          </w:p>
          <w:p w14:paraId="217338FA" w14:textId="5C5D8E48" w:rsidR="00213056" w:rsidRDefault="00213056" w:rsidP="006B0389">
            <w:pPr>
              <w:rPr>
                <w:rFonts w:eastAsia="Batang" w:cs="Arial"/>
                <w:lang w:eastAsia="ko-KR"/>
              </w:rPr>
            </w:pPr>
          </w:p>
          <w:p w14:paraId="0C285A98" w14:textId="6278E146" w:rsidR="00213056" w:rsidRDefault="00213056" w:rsidP="006B0389">
            <w:pPr>
              <w:rPr>
                <w:rFonts w:eastAsia="Batang" w:cs="Arial"/>
                <w:lang w:eastAsia="ko-KR"/>
              </w:rPr>
            </w:pPr>
            <w:r>
              <w:rPr>
                <w:rFonts w:eastAsia="Batang" w:cs="Arial"/>
                <w:lang w:eastAsia="ko-KR"/>
              </w:rPr>
              <w:t>Mikael mon 0935</w:t>
            </w:r>
          </w:p>
          <w:p w14:paraId="52672CB2" w14:textId="127202B6" w:rsidR="00213056" w:rsidRDefault="00213056" w:rsidP="006B0389">
            <w:pPr>
              <w:rPr>
                <w:rFonts w:eastAsia="Batang" w:cs="Arial"/>
                <w:lang w:eastAsia="ko-KR"/>
              </w:rPr>
            </w:pPr>
            <w:r>
              <w:rPr>
                <w:rFonts w:eastAsia="Batang" w:cs="Arial"/>
                <w:lang w:eastAsia="ko-KR"/>
              </w:rPr>
              <w:t>Rev required</w:t>
            </w:r>
          </w:p>
          <w:p w14:paraId="3ADEB145" w14:textId="0C4383E7" w:rsidR="002126E9" w:rsidRDefault="002126E9" w:rsidP="006B0389">
            <w:pPr>
              <w:rPr>
                <w:rFonts w:eastAsia="Batang" w:cs="Arial"/>
                <w:lang w:eastAsia="ko-KR"/>
              </w:rPr>
            </w:pPr>
          </w:p>
          <w:p w14:paraId="1527F49C" w14:textId="533B0C64" w:rsidR="002126E9" w:rsidRDefault="002126E9" w:rsidP="006B0389">
            <w:pPr>
              <w:rPr>
                <w:rFonts w:eastAsia="Batang" w:cs="Arial"/>
                <w:lang w:eastAsia="ko-KR"/>
              </w:rPr>
            </w:pPr>
            <w:r>
              <w:rPr>
                <w:rFonts w:eastAsia="Batang" w:cs="Arial"/>
                <w:lang w:eastAsia="ko-KR"/>
              </w:rPr>
              <w:t>Mohamed mon 1007</w:t>
            </w:r>
          </w:p>
          <w:p w14:paraId="1B5746B3" w14:textId="3191DAB6" w:rsidR="002126E9" w:rsidRDefault="00481B99" w:rsidP="006B0389">
            <w:pPr>
              <w:rPr>
                <w:rFonts w:eastAsia="Batang" w:cs="Arial"/>
                <w:lang w:eastAsia="ko-KR"/>
              </w:rPr>
            </w:pPr>
            <w:r>
              <w:rPr>
                <w:rFonts w:eastAsia="Batang" w:cs="Arial"/>
                <w:lang w:eastAsia="ko-KR"/>
              </w:rPr>
              <w:t>R</w:t>
            </w:r>
            <w:r w:rsidR="002126E9">
              <w:rPr>
                <w:rFonts w:eastAsia="Batang" w:cs="Arial"/>
                <w:lang w:eastAsia="ko-KR"/>
              </w:rPr>
              <w:t>eplies</w:t>
            </w:r>
          </w:p>
          <w:p w14:paraId="26DB13F2" w14:textId="43803AF4" w:rsidR="00481B99" w:rsidRDefault="00481B99" w:rsidP="006B0389">
            <w:pPr>
              <w:rPr>
                <w:rFonts w:eastAsia="Batang" w:cs="Arial"/>
                <w:lang w:eastAsia="ko-KR"/>
              </w:rPr>
            </w:pPr>
          </w:p>
          <w:p w14:paraId="29627D61" w14:textId="03FABBBD" w:rsidR="00481B99" w:rsidRDefault="00481B99" w:rsidP="006B0389">
            <w:pPr>
              <w:rPr>
                <w:rFonts w:eastAsia="Batang" w:cs="Arial"/>
                <w:lang w:eastAsia="ko-KR"/>
              </w:rPr>
            </w:pPr>
            <w:r>
              <w:rPr>
                <w:rFonts w:eastAsia="Batang" w:cs="Arial"/>
                <w:lang w:eastAsia="ko-KR"/>
              </w:rPr>
              <w:t>Amer mon 2307</w:t>
            </w:r>
          </w:p>
          <w:p w14:paraId="4500EDCB" w14:textId="6304F44A" w:rsidR="00481B99" w:rsidRDefault="00481B99" w:rsidP="006B0389">
            <w:pPr>
              <w:rPr>
                <w:rFonts w:eastAsia="Batang" w:cs="Arial"/>
                <w:lang w:eastAsia="ko-KR"/>
              </w:rPr>
            </w:pPr>
            <w:r>
              <w:rPr>
                <w:rFonts w:eastAsia="Batang" w:cs="Arial"/>
                <w:lang w:eastAsia="ko-KR"/>
              </w:rPr>
              <w:t>Keeps his position</w:t>
            </w:r>
          </w:p>
          <w:p w14:paraId="501C9C5D" w14:textId="74A781AF" w:rsidR="003447C3" w:rsidRDefault="003447C3" w:rsidP="006B0389">
            <w:pPr>
              <w:rPr>
                <w:rFonts w:eastAsia="Batang" w:cs="Arial"/>
                <w:lang w:eastAsia="ko-KR"/>
              </w:rPr>
            </w:pPr>
          </w:p>
          <w:p w14:paraId="592717F9" w14:textId="06DF5FA1" w:rsidR="003447C3" w:rsidRDefault="003447C3" w:rsidP="006B038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0814</w:t>
            </w:r>
          </w:p>
          <w:p w14:paraId="426465A6" w14:textId="1CD4F4CC" w:rsidR="003447C3" w:rsidRDefault="003447C3" w:rsidP="006B0389">
            <w:pPr>
              <w:rPr>
                <w:rFonts w:eastAsia="Batang" w:cs="Arial"/>
                <w:lang w:eastAsia="ko-KR"/>
              </w:rPr>
            </w:pPr>
            <w:r>
              <w:rPr>
                <w:rFonts w:eastAsia="Batang" w:cs="Arial"/>
                <w:lang w:eastAsia="ko-KR"/>
              </w:rPr>
              <w:t>Maintains position</w:t>
            </w:r>
          </w:p>
          <w:p w14:paraId="30BFED55" w14:textId="1E8D7F02" w:rsidR="003447C3" w:rsidRDefault="003447C3" w:rsidP="006B0389">
            <w:pPr>
              <w:rPr>
                <w:rFonts w:eastAsia="Batang" w:cs="Arial"/>
                <w:lang w:eastAsia="ko-KR"/>
              </w:rPr>
            </w:pPr>
          </w:p>
          <w:p w14:paraId="354E229B" w14:textId="19582E05" w:rsidR="003447C3" w:rsidRDefault="003447C3" w:rsidP="006B038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0825</w:t>
            </w:r>
          </w:p>
          <w:p w14:paraId="66EA368D" w14:textId="5626B3E1" w:rsidR="003447C3" w:rsidRDefault="00EE1EC5" w:rsidP="006B0389">
            <w:pPr>
              <w:rPr>
                <w:rFonts w:eastAsia="Batang" w:cs="Arial"/>
                <w:lang w:eastAsia="ko-KR"/>
              </w:rPr>
            </w:pPr>
            <w:r>
              <w:rPr>
                <w:rFonts w:eastAsia="Batang" w:cs="Arial"/>
                <w:lang w:eastAsia="ko-KR"/>
              </w:rPr>
              <w:t>A</w:t>
            </w:r>
            <w:r w:rsidR="003447C3">
              <w:rPr>
                <w:rFonts w:eastAsia="Batang" w:cs="Arial"/>
                <w:lang w:eastAsia="ko-KR"/>
              </w:rPr>
              <w:t>cks</w:t>
            </w:r>
          </w:p>
          <w:p w14:paraId="5D715A92" w14:textId="25CF92A9" w:rsidR="00EE1EC5" w:rsidRDefault="00EE1EC5" w:rsidP="006B0389">
            <w:pPr>
              <w:rPr>
                <w:rFonts w:eastAsia="Batang" w:cs="Arial"/>
                <w:lang w:eastAsia="ko-KR"/>
              </w:rPr>
            </w:pPr>
          </w:p>
          <w:p w14:paraId="273A21A8" w14:textId="043C13D0" w:rsidR="00EE1EC5" w:rsidRDefault="00EE1EC5" w:rsidP="006B0389">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2306</w:t>
            </w:r>
          </w:p>
          <w:p w14:paraId="0FD0B389" w14:textId="6E2FAEE4" w:rsidR="00EE1EC5" w:rsidRDefault="00EE1EC5" w:rsidP="006B0389">
            <w:pPr>
              <w:rPr>
                <w:rFonts w:eastAsia="Batang" w:cs="Arial"/>
                <w:lang w:eastAsia="ko-KR"/>
              </w:rPr>
            </w:pPr>
            <w:r>
              <w:rPr>
                <w:rFonts w:eastAsia="Batang" w:cs="Arial"/>
                <w:lang w:eastAsia="ko-KR"/>
              </w:rPr>
              <w:t>Provides rev</w:t>
            </w:r>
          </w:p>
          <w:p w14:paraId="36554A54" w14:textId="3DA5D976" w:rsidR="00EE1EC5" w:rsidRDefault="00EE1EC5" w:rsidP="006B0389">
            <w:pPr>
              <w:rPr>
                <w:rFonts w:eastAsia="Batang" w:cs="Arial"/>
                <w:lang w:eastAsia="ko-KR"/>
              </w:rPr>
            </w:pPr>
          </w:p>
          <w:p w14:paraId="1E945BAF" w14:textId="7B054935" w:rsidR="00AA5C38" w:rsidRDefault="00AA5C38" w:rsidP="006B0389">
            <w:pPr>
              <w:rPr>
                <w:rFonts w:eastAsia="Batang" w:cs="Arial"/>
                <w:lang w:eastAsia="ko-KR"/>
              </w:rPr>
            </w:pPr>
            <w:r>
              <w:rPr>
                <w:rFonts w:eastAsia="Batang" w:cs="Arial"/>
                <w:lang w:eastAsia="ko-KR"/>
              </w:rPr>
              <w:t>Amer wed 0808</w:t>
            </w:r>
          </w:p>
          <w:p w14:paraId="14D66992" w14:textId="3793BB18" w:rsidR="00AA5C38" w:rsidRDefault="00AB6646" w:rsidP="006B0389">
            <w:pPr>
              <w:rPr>
                <w:rFonts w:eastAsia="Batang" w:cs="Arial"/>
                <w:lang w:eastAsia="ko-KR"/>
              </w:rPr>
            </w:pPr>
            <w:r>
              <w:rPr>
                <w:rFonts w:eastAsia="Batang" w:cs="Arial"/>
                <w:lang w:eastAsia="ko-KR"/>
              </w:rPr>
              <w:t>C</w:t>
            </w:r>
            <w:r w:rsidR="00AA5C38">
              <w:rPr>
                <w:rFonts w:eastAsia="Batang" w:cs="Arial"/>
                <w:lang w:eastAsia="ko-KR"/>
              </w:rPr>
              <w:t>omment</w:t>
            </w:r>
          </w:p>
          <w:p w14:paraId="7244D528" w14:textId="397D6A53" w:rsidR="00AB6646" w:rsidRDefault="00AB6646" w:rsidP="006B0389">
            <w:pPr>
              <w:rPr>
                <w:rFonts w:eastAsia="Batang" w:cs="Arial"/>
                <w:lang w:eastAsia="ko-KR"/>
              </w:rPr>
            </w:pPr>
          </w:p>
          <w:p w14:paraId="1B64CD7E" w14:textId="39606B28" w:rsidR="00AB6646" w:rsidRDefault="00AB6646" w:rsidP="006B0389">
            <w:pPr>
              <w:rPr>
                <w:rFonts w:eastAsia="Batang" w:cs="Arial"/>
                <w:lang w:eastAsia="ko-KR"/>
              </w:rPr>
            </w:pPr>
            <w:r>
              <w:rPr>
                <w:rFonts w:eastAsia="Batang" w:cs="Arial"/>
                <w:lang w:eastAsia="ko-KR"/>
              </w:rPr>
              <w:t>Mikael wed 0902</w:t>
            </w:r>
          </w:p>
          <w:p w14:paraId="42FBB892" w14:textId="3BAA21A5" w:rsidR="00AB6646" w:rsidRDefault="00462DCD" w:rsidP="006B0389">
            <w:pPr>
              <w:rPr>
                <w:rFonts w:eastAsia="Batang" w:cs="Arial"/>
                <w:lang w:eastAsia="ko-KR"/>
              </w:rPr>
            </w:pPr>
            <w:r>
              <w:rPr>
                <w:rFonts w:eastAsia="Batang" w:cs="Arial"/>
                <w:lang w:eastAsia="ko-KR"/>
              </w:rPr>
              <w:t>F</w:t>
            </w:r>
            <w:r w:rsidR="00AB6646">
              <w:rPr>
                <w:rFonts w:eastAsia="Batang" w:cs="Arial"/>
                <w:lang w:eastAsia="ko-KR"/>
              </w:rPr>
              <w:t>ine</w:t>
            </w:r>
          </w:p>
          <w:p w14:paraId="4C2929CE" w14:textId="08D984CC" w:rsidR="00462DCD" w:rsidRDefault="00462DCD" w:rsidP="006B0389">
            <w:pPr>
              <w:rPr>
                <w:rFonts w:eastAsia="Batang" w:cs="Arial"/>
                <w:lang w:eastAsia="ko-KR"/>
              </w:rPr>
            </w:pPr>
          </w:p>
          <w:p w14:paraId="1BC82F06" w14:textId="51150178" w:rsidR="00462DCD" w:rsidRDefault="00462DCD" w:rsidP="006B0389">
            <w:pPr>
              <w:rPr>
                <w:rFonts w:eastAsia="Batang" w:cs="Arial"/>
                <w:lang w:eastAsia="ko-KR"/>
              </w:rPr>
            </w:pPr>
            <w:r>
              <w:rPr>
                <w:rFonts w:eastAsia="Batang" w:cs="Arial"/>
                <w:lang w:eastAsia="ko-KR"/>
              </w:rPr>
              <w:t>Mohamed wed 1024</w:t>
            </w:r>
          </w:p>
          <w:p w14:paraId="2DE645FE" w14:textId="0A4E6FD1" w:rsidR="00462DCD" w:rsidRDefault="00462DCD" w:rsidP="006B0389">
            <w:pPr>
              <w:rPr>
                <w:rFonts w:eastAsia="Batang" w:cs="Arial"/>
                <w:lang w:eastAsia="ko-KR"/>
              </w:rPr>
            </w:pPr>
            <w:r>
              <w:rPr>
                <w:rFonts w:eastAsia="Batang" w:cs="Arial"/>
                <w:lang w:eastAsia="ko-KR"/>
              </w:rPr>
              <w:t>New rev</w:t>
            </w:r>
          </w:p>
          <w:p w14:paraId="7E245DCB" w14:textId="46BE4F7C" w:rsidR="00462DCD" w:rsidRDefault="00462DCD" w:rsidP="006B0389">
            <w:pPr>
              <w:rPr>
                <w:rFonts w:eastAsia="Batang" w:cs="Arial"/>
                <w:lang w:eastAsia="ko-KR"/>
              </w:rPr>
            </w:pPr>
          </w:p>
          <w:p w14:paraId="0DFC3572" w14:textId="13E16052" w:rsidR="00B21AC3" w:rsidRDefault="00B21AC3" w:rsidP="006B0389">
            <w:pPr>
              <w:rPr>
                <w:rFonts w:eastAsia="Batang" w:cs="Arial"/>
                <w:lang w:eastAsia="ko-KR"/>
              </w:rPr>
            </w:pPr>
            <w:r>
              <w:rPr>
                <w:rFonts w:eastAsia="Batang" w:cs="Arial"/>
                <w:lang w:eastAsia="ko-KR"/>
              </w:rPr>
              <w:t>Mikael wed 1100</w:t>
            </w:r>
          </w:p>
          <w:p w14:paraId="4838E43C" w14:textId="17E86D48" w:rsidR="00B21AC3" w:rsidRDefault="008C7012" w:rsidP="006B0389">
            <w:pPr>
              <w:rPr>
                <w:rFonts w:eastAsia="Batang" w:cs="Arial"/>
                <w:lang w:eastAsia="ko-KR"/>
              </w:rPr>
            </w:pPr>
            <w:r>
              <w:rPr>
                <w:rFonts w:eastAsia="Batang" w:cs="Arial"/>
                <w:lang w:eastAsia="ko-KR"/>
              </w:rPr>
              <w:t>G</w:t>
            </w:r>
            <w:r w:rsidR="00B21AC3">
              <w:rPr>
                <w:rFonts w:eastAsia="Batang" w:cs="Arial"/>
                <w:lang w:eastAsia="ko-KR"/>
              </w:rPr>
              <w:t>ood</w:t>
            </w:r>
          </w:p>
          <w:p w14:paraId="2F004B78" w14:textId="4AB52013" w:rsidR="008C7012" w:rsidRDefault="008C7012" w:rsidP="006B0389">
            <w:pPr>
              <w:rPr>
                <w:rFonts w:eastAsia="Batang" w:cs="Arial"/>
                <w:lang w:eastAsia="ko-KR"/>
              </w:rPr>
            </w:pPr>
          </w:p>
          <w:p w14:paraId="219C463B" w14:textId="6545FF0B" w:rsidR="008C7012" w:rsidRDefault="008C7012" w:rsidP="006B0389">
            <w:pPr>
              <w:rPr>
                <w:rFonts w:eastAsia="Batang" w:cs="Arial"/>
                <w:lang w:eastAsia="ko-KR"/>
              </w:rPr>
            </w:pPr>
            <w:proofErr w:type="spellStart"/>
            <w:r>
              <w:rPr>
                <w:rFonts w:eastAsia="Batang" w:cs="Arial"/>
                <w:lang w:eastAsia="ko-KR"/>
              </w:rPr>
              <w:t>Mohaemd</w:t>
            </w:r>
            <w:proofErr w:type="spellEnd"/>
            <w:r>
              <w:rPr>
                <w:rFonts w:eastAsia="Batang" w:cs="Arial"/>
                <w:lang w:eastAsia="ko-KR"/>
              </w:rPr>
              <w:t xml:space="preserve"> wed 1150</w:t>
            </w:r>
          </w:p>
          <w:p w14:paraId="4956230F" w14:textId="721431C7" w:rsidR="008C7012" w:rsidRDefault="008C7012" w:rsidP="006B0389">
            <w:pPr>
              <w:rPr>
                <w:rFonts w:eastAsia="Batang" w:cs="Arial"/>
                <w:lang w:eastAsia="ko-KR"/>
              </w:rPr>
            </w:pPr>
            <w:r>
              <w:rPr>
                <w:rFonts w:eastAsia="Batang" w:cs="Arial"/>
                <w:lang w:eastAsia="ko-KR"/>
              </w:rPr>
              <w:t>New rev</w:t>
            </w:r>
          </w:p>
          <w:p w14:paraId="0BC68DD1" w14:textId="77777777" w:rsidR="008C7012" w:rsidRDefault="008C7012" w:rsidP="006B0389">
            <w:pPr>
              <w:rPr>
                <w:rFonts w:eastAsia="Batang" w:cs="Arial"/>
                <w:lang w:eastAsia="ko-KR"/>
              </w:rPr>
            </w:pPr>
          </w:p>
          <w:p w14:paraId="40A6062E" w14:textId="713704AD" w:rsidR="00D90FCF" w:rsidRPr="00D95972" w:rsidRDefault="00D90FCF" w:rsidP="006B0389">
            <w:pPr>
              <w:rPr>
                <w:rFonts w:eastAsia="Batang" w:cs="Arial"/>
                <w:lang w:eastAsia="ko-KR"/>
              </w:rPr>
            </w:pPr>
          </w:p>
        </w:tc>
      </w:tr>
      <w:tr w:rsidR="00462DCD" w:rsidRPr="00D95972" w14:paraId="3FDE826F" w14:textId="77777777" w:rsidTr="00462DCD">
        <w:tc>
          <w:tcPr>
            <w:tcW w:w="976" w:type="dxa"/>
            <w:tcBorders>
              <w:top w:val="nil"/>
              <w:left w:val="thinThickThinSmallGap" w:sz="24" w:space="0" w:color="auto"/>
              <w:bottom w:val="nil"/>
            </w:tcBorders>
            <w:shd w:val="clear" w:color="auto" w:fill="auto"/>
          </w:tcPr>
          <w:p w14:paraId="2335B66A"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5EA3D46D"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FFFF00"/>
          </w:tcPr>
          <w:p w14:paraId="4E194438" w14:textId="3AE354B5" w:rsidR="00462DCD" w:rsidRPr="00D95972" w:rsidRDefault="00462DCD" w:rsidP="00641B4B">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FFFF00"/>
          </w:tcPr>
          <w:p w14:paraId="3A5B0464" w14:textId="77777777" w:rsidR="00462DCD" w:rsidRPr="00D95972" w:rsidRDefault="00462DCD" w:rsidP="00641B4B">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50C44752"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F0EA36" w14:textId="77777777" w:rsidR="00462DCD" w:rsidRPr="00D95972" w:rsidRDefault="00462DCD" w:rsidP="00641B4B">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11190" w14:textId="77777777" w:rsidR="00462DCD" w:rsidRDefault="00462DCD" w:rsidP="00641B4B">
            <w:pPr>
              <w:rPr>
                <w:ins w:id="62" w:author="Nokia User" w:date="2022-01-19T10:29:00Z"/>
                <w:rFonts w:eastAsia="Batang" w:cs="Arial"/>
                <w:lang w:eastAsia="ko-KR"/>
              </w:rPr>
            </w:pPr>
            <w:ins w:id="63" w:author="Nokia User" w:date="2022-01-19T10:29:00Z">
              <w:r>
                <w:rPr>
                  <w:rFonts w:eastAsia="Batang" w:cs="Arial"/>
                  <w:lang w:eastAsia="ko-KR"/>
                </w:rPr>
                <w:t>Revision of C1-220370</w:t>
              </w:r>
            </w:ins>
          </w:p>
          <w:p w14:paraId="23769508" w14:textId="17402967" w:rsidR="00462DCD" w:rsidRDefault="00462DCD" w:rsidP="00641B4B">
            <w:pPr>
              <w:rPr>
                <w:ins w:id="64" w:author="Nokia User" w:date="2022-01-19T10:29:00Z"/>
                <w:rFonts w:eastAsia="Batang" w:cs="Arial"/>
                <w:lang w:eastAsia="ko-KR"/>
              </w:rPr>
            </w:pPr>
            <w:ins w:id="65" w:author="Nokia User" w:date="2022-01-19T10:29:00Z">
              <w:r>
                <w:rPr>
                  <w:rFonts w:eastAsia="Batang" w:cs="Arial"/>
                  <w:lang w:eastAsia="ko-KR"/>
                </w:rPr>
                <w:t>_________________________________________</w:t>
              </w:r>
            </w:ins>
          </w:p>
          <w:p w14:paraId="7955CFCA" w14:textId="3E357281" w:rsidR="00462DCD" w:rsidRDefault="00462DCD" w:rsidP="00641B4B">
            <w:pPr>
              <w:rPr>
                <w:rFonts w:eastAsia="Batang" w:cs="Arial"/>
                <w:lang w:eastAsia="ko-KR"/>
              </w:rPr>
            </w:pPr>
            <w:r>
              <w:rPr>
                <w:rFonts w:eastAsia="Batang" w:cs="Arial"/>
                <w:lang w:eastAsia="ko-KR"/>
              </w:rPr>
              <w:t>Mohamed Mon 0103</w:t>
            </w:r>
          </w:p>
          <w:p w14:paraId="6C115EBC" w14:textId="77777777" w:rsidR="00462DCD" w:rsidRDefault="00462DCD" w:rsidP="00641B4B">
            <w:pPr>
              <w:rPr>
                <w:rFonts w:eastAsia="Batang" w:cs="Arial"/>
                <w:lang w:eastAsia="ko-KR"/>
              </w:rPr>
            </w:pPr>
            <w:r>
              <w:rPr>
                <w:rFonts w:eastAsia="Batang" w:cs="Arial"/>
                <w:lang w:eastAsia="ko-KR"/>
              </w:rPr>
              <w:t>Revision required</w:t>
            </w:r>
          </w:p>
          <w:p w14:paraId="716C30EE" w14:textId="77777777" w:rsidR="00462DCD" w:rsidRDefault="00462DCD" w:rsidP="00641B4B">
            <w:pPr>
              <w:rPr>
                <w:rFonts w:eastAsia="Batang" w:cs="Arial"/>
                <w:lang w:eastAsia="ko-KR"/>
              </w:rPr>
            </w:pPr>
          </w:p>
          <w:p w14:paraId="5E9E042F" w14:textId="77777777" w:rsidR="00462DCD" w:rsidRDefault="00462DCD" w:rsidP="00641B4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0433</w:t>
            </w:r>
          </w:p>
          <w:p w14:paraId="6F13644D" w14:textId="77777777" w:rsidR="00462DCD" w:rsidRDefault="00462DCD" w:rsidP="00641B4B">
            <w:pPr>
              <w:rPr>
                <w:rFonts w:eastAsia="Batang" w:cs="Arial"/>
                <w:lang w:eastAsia="ko-KR"/>
              </w:rPr>
            </w:pPr>
            <w:r>
              <w:rPr>
                <w:rFonts w:eastAsia="Batang" w:cs="Arial"/>
                <w:lang w:eastAsia="ko-KR"/>
              </w:rPr>
              <w:t>Provides rev</w:t>
            </w:r>
          </w:p>
          <w:p w14:paraId="55FBC705" w14:textId="77777777" w:rsidR="00462DCD" w:rsidRDefault="00462DCD" w:rsidP="00641B4B">
            <w:pPr>
              <w:rPr>
                <w:rFonts w:eastAsia="Batang" w:cs="Arial"/>
                <w:lang w:eastAsia="ko-KR"/>
              </w:rPr>
            </w:pPr>
          </w:p>
          <w:p w14:paraId="370EFE22" w14:textId="77777777" w:rsidR="00462DCD" w:rsidRDefault="00462DCD" w:rsidP="00641B4B">
            <w:pPr>
              <w:rPr>
                <w:rFonts w:eastAsia="Batang" w:cs="Arial"/>
                <w:lang w:eastAsia="ko-KR"/>
              </w:rPr>
            </w:pPr>
            <w:r>
              <w:rPr>
                <w:rFonts w:eastAsia="Batang" w:cs="Arial"/>
                <w:lang w:eastAsia="ko-KR"/>
              </w:rPr>
              <w:t>Mohamed mon 0853</w:t>
            </w:r>
          </w:p>
          <w:p w14:paraId="553826BB" w14:textId="77777777" w:rsidR="00462DCD" w:rsidRDefault="00462DCD" w:rsidP="00641B4B">
            <w:pPr>
              <w:rPr>
                <w:rFonts w:eastAsia="Batang" w:cs="Arial"/>
                <w:lang w:eastAsia="ko-KR"/>
              </w:rPr>
            </w:pPr>
            <w:r>
              <w:rPr>
                <w:rFonts w:eastAsia="Batang" w:cs="Arial"/>
                <w:lang w:eastAsia="ko-KR"/>
              </w:rPr>
              <w:t>fine</w:t>
            </w:r>
          </w:p>
          <w:p w14:paraId="6632BF9B" w14:textId="77777777" w:rsidR="00462DCD" w:rsidRDefault="00462DCD" w:rsidP="00641B4B">
            <w:pPr>
              <w:rPr>
                <w:rFonts w:eastAsia="Batang" w:cs="Arial"/>
                <w:lang w:eastAsia="ko-KR"/>
              </w:rPr>
            </w:pPr>
          </w:p>
          <w:p w14:paraId="43ED77D2" w14:textId="77777777" w:rsidR="00462DCD" w:rsidRDefault="00462DCD" w:rsidP="00641B4B">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mon 1831</w:t>
            </w:r>
          </w:p>
          <w:p w14:paraId="081A9D51" w14:textId="77777777" w:rsidR="00462DCD" w:rsidRDefault="00462DCD" w:rsidP="00641B4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11E0BB" w14:textId="77777777" w:rsidR="00462DCD" w:rsidRDefault="00462DCD" w:rsidP="00641B4B">
            <w:pPr>
              <w:rPr>
                <w:rFonts w:eastAsia="Batang" w:cs="Arial"/>
                <w:lang w:eastAsia="ko-KR"/>
              </w:rPr>
            </w:pPr>
          </w:p>
          <w:p w14:paraId="48E7112B" w14:textId="77777777" w:rsidR="00462DCD" w:rsidRDefault="00462DCD" w:rsidP="00641B4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0345</w:t>
            </w:r>
          </w:p>
          <w:p w14:paraId="638A710B" w14:textId="77777777" w:rsidR="00462DCD" w:rsidRDefault="00462DCD" w:rsidP="00641B4B">
            <w:pPr>
              <w:rPr>
                <w:rFonts w:eastAsia="Batang" w:cs="Arial"/>
                <w:lang w:eastAsia="ko-KR"/>
              </w:rPr>
            </w:pPr>
            <w:r>
              <w:rPr>
                <w:rFonts w:eastAsia="Batang" w:cs="Arial"/>
                <w:lang w:eastAsia="ko-KR"/>
              </w:rPr>
              <w:t>provides rev</w:t>
            </w:r>
          </w:p>
          <w:p w14:paraId="511F92FB" w14:textId="77777777" w:rsidR="00462DCD" w:rsidRDefault="00462DCD" w:rsidP="00641B4B">
            <w:pPr>
              <w:rPr>
                <w:rFonts w:eastAsia="Batang" w:cs="Arial"/>
                <w:lang w:eastAsia="ko-KR"/>
              </w:rPr>
            </w:pPr>
          </w:p>
          <w:p w14:paraId="435674CF" w14:textId="77777777" w:rsidR="00462DCD" w:rsidRDefault="00462DCD" w:rsidP="00641B4B">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0841</w:t>
            </w:r>
          </w:p>
          <w:p w14:paraId="66CC09EE" w14:textId="77777777" w:rsidR="00462DCD" w:rsidRDefault="00462DCD" w:rsidP="00641B4B">
            <w:pPr>
              <w:rPr>
                <w:rFonts w:eastAsia="Batang" w:cs="Arial"/>
                <w:lang w:eastAsia="ko-KR"/>
              </w:rPr>
            </w:pPr>
            <w:r>
              <w:rPr>
                <w:rFonts w:eastAsia="Batang" w:cs="Arial"/>
                <w:lang w:eastAsia="ko-KR"/>
              </w:rPr>
              <w:t>Comments</w:t>
            </w:r>
          </w:p>
          <w:p w14:paraId="3CA5DC68" w14:textId="77777777" w:rsidR="00462DCD" w:rsidRDefault="00462DCD" w:rsidP="00641B4B">
            <w:pPr>
              <w:rPr>
                <w:rFonts w:eastAsia="Batang" w:cs="Arial"/>
                <w:lang w:eastAsia="ko-KR"/>
              </w:rPr>
            </w:pPr>
          </w:p>
          <w:p w14:paraId="42055FAB" w14:textId="77777777" w:rsidR="00462DCD" w:rsidRDefault="00462DCD" w:rsidP="00641B4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0900</w:t>
            </w:r>
          </w:p>
          <w:p w14:paraId="6333ED73" w14:textId="77777777" w:rsidR="00462DCD" w:rsidRDefault="00462DCD" w:rsidP="00641B4B">
            <w:pPr>
              <w:rPr>
                <w:rFonts w:eastAsia="Batang" w:cs="Arial"/>
                <w:lang w:eastAsia="ko-KR"/>
              </w:rPr>
            </w:pPr>
            <w:r>
              <w:rPr>
                <w:rFonts w:eastAsia="Batang" w:cs="Arial"/>
                <w:lang w:eastAsia="ko-KR"/>
              </w:rPr>
              <w:t>Acks</w:t>
            </w:r>
          </w:p>
          <w:p w14:paraId="5A2935CF" w14:textId="77777777" w:rsidR="00462DCD" w:rsidRDefault="00462DCD" w:rsidP="00641B4B">
            <w:pPr>
              <w:rPr>
                <w:rFonts w:eastAsia="Batang" w:cs="Arial"/>
                <w:lang w:eastAsia="ko-KR"/>
              </w:rPr>
            </w:pPr>
          </w:p>
          <w:p w14:paraId="7A0228A7" w14:textId="77777777" w:rsidR="00462DCD" w:rsidRPr="00D95972" w:rsidRDefault="00462DCD" w:rsidP="00641B4B">
            <w:pPr>
              <w:rPr>
                <w:rFonts w:eastAsia="Batang" w:cs="Arial"/>
                <w:lang w:eastAsia="ko-KR"/>
              </w:rPr>
            </w:pPr>
          </w:p>
        </w:tc>
      </w:tr>
      <w:tr w:rsidR="00462DCD" w:rsidRPr="00D95972" w14:paraId="1CE6F236" w14:textId="77777777" w:rsidTr="00462DCD">
        <w:tc>
          <w:tcPr>
            <w:tcW w:w="976" w:type="dxa"/>
            <w:tcBorders>
              <w:top w:val="nil"/>
              <w:left w:val="thinThickThinSmallGap" w:sz="24" w:space="0" w:color="auto"/>
              <w:bottom w:val="nil"/>
            </w:tcBorders>
            <w:shd w:val="clear" w:color="auto" w:fill="auto"/>
          </w:tcPr>
          <w:p w14:paraId="75593503"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7A53B1F7"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FFFF00"/>
          </w:tcPr>
          <w:p w14:paraId="77DF56ED" w14:textId="60D9C44B" w:rsidR="00462DCD" w:rsidRPr="00D95972" w:rsidRDefault="00462DCD" w:rsidP="00641B4B">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FFFF00"/>
          </w:tcPr>
          <w:p w14:paraId="4E16A839" w14:textId="77777777" w:rsidR="00462DCD" w:rsidRPr="00D95972" w:rsidRDefault="00462DCD" w:rsidP="00641B4B">
            <w:pPr>
              <w:rPr>
                <w:rFonts w:cs="Arial"/>
              </w:rPr>
            </w:pPr>
            <w:r>
              <w:rPr>
                <w:rFonts w:cs="Arial"/>
              </w:rPr>
              <w:t xml:space="preserve">UE </w:t>
            </w:r>
            <w:proofErr w:type="spellStart"/>
            <w:r>
              <w:rPr>
                <w:rFonts w:cs="Arial"/>
              </w:rPr>
              <w:t>behavior</w:t>
            </w:r>
            <w:proofErr w:type="spellEnd"/>
            <w:r>
              <w:rPr>
                <w:rFonts w:cs="Arial"/>
              </w:rPr>
              <w:t xml:space="preserve"> when leaving the MBS service area</w:t>
            </w:r>
          </w:p>
        </w:tc>
        <w:tc>
          <w:tcPr>
            <w:tcW w:w="1767" w:type="dxa"/>
            <w:tcBorders>
              <w:top w:val="single" w:sz="4" w:space="0" w:color="auto"/>
              <w:bottom w:val="single" w:sz="4" w:space="0" w:color="auto"/>
            </w:tcBorders>
            <w:shd w:val="clear" w:color="auto" w:fill="FFFF00"/>
          </w:tcPr>
          <w:p w14:paraId="564082B9"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3E3E241" w14:textId="77777777" w:rsidR="00462DCD" w:rsidRPr="00D95972" w:rsidRDefault="00462DCD" w:rsidP="00641B4B">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D7689" w14:textId="77777777" w:rsidR="00462DCD" w:rsidRDefault="00462DCD" w:rsidP="00641B4B">
            <w:pPr>
              <w:rPr>
                <w:ins w:id="66" w:author="Nokia User" w:date="2022-01-19T10:29:00Z"/>
                <w:rFonts w:eastAsia="Batang" w:cs="Arial"/>
                <w:lang w:eastAsia="ko-KR"/>
              </w:rPr>
            </w:pPr>
            <w:ins w:id="67" w:author="Nokia User" w:date="2022-01-19T10:29:00Z">
              <w:r>
                <w:rPr>
                  <w:rFonts w:eastAsia="Batang" w:cs="Arial"/>
                  <w:lang w:eastAsia="ko-KR"/>
                </w:rPr>
                <w:t>Revision of C1-220372</w:t>
              </w:r>
            </w:ins>
          </w:p>
          <w:p w14:paraId="15C37BD1" w14:textId="0771CF61" w:rsidR="00462DCD" w:rsidRDefault="00462DCD" w:rsidP="00641B4B">
            <w:pPr>
              <w:rPr>
                <w:ins w:id="68" w:author="Nokia User" w:date="2022-01-19T10:29:00Z"/>
                <w:rFonts w:eastAsia="Batang" w:cs="Arial"/>
                <w:lang w:eastAsia="ko-KR"/>
              </w:rPr>
            </w:pPr>
            <w:ins w:id="69" w:author="Nokia User" w:date="2022-01-19T10:29:00Z">
              <w:r>
                <w:rPr>
                  <w:rFonts w:eastAsia="Batang" w:cs="Arial"/>
                  <w:lang w:eastAsia="ko-KR"/>
                </w:rPr>
                <w:t>_________________________________________</w:t>
              </w:r>
            </w:ins>
          </w:p>
          <w:p w14:paraId="586B926E" w14:textId="1D4C5E1F" w:rsidR="00462DCD" w:rsidRDefault="00462DCD" w:rsidP="00641B4B">
            <w:pPr>
              <w:rPr>
                <w:rFonts w:eastAsia="Batang" w:cs="Arial"/>
                <w:lang w:eastAsia="ko-KR"/>
              </w:rPr>
            </w:pPr>
            <w:r>
              <w:rPr>
                <w:rFonts w:eastAsia="Batang" w:cs="Arial"/>
                <w:lang w:eastAsia="ko-KR"/>
              </w:rPr>
              <w:t>Mohamed Mon 0103</w:t>
            </w:r>
          </w:p>
          <w:p w14:paraId="31DD765B" w14:textId="77777777" w:rsidR="00462DCD" w:rsidRDefault="00462DCD" w:rsidP="00641B4B">
            <w:pPr>
              <w:rPr>
                <w:rFonts w:eastAsia="Batang" w:cs="Arial"/>
                <w:lang w:eastAsia="ko-KR"/>
              </w:rPr>
            </w:pPr>
            <w:r>
              <w:rPr>
                <w:rFonts w:eastAsia="Batang" w:cs="Arial"/>
                <w:lang w:eastAsia="ko-KR"/>
              </w:rPr>
              <w:t>Revision required</w:t>
            </w:r>
          </w:p>
          <w:p w14:paraId="18124638" w14:textId="77777777" w:rsidR="00462DCD" w:rsidRDefault="00462DCD" w:rsidP="00641B4B">
            <w:pPr>
              <w:rPr>
                <w:rFonts w:eastAsia="Batang" w:cs="Arial"/>
                <w:lang w:eastAsia="ko-KR"/>
              </w:rPr>
            </w:pPr>
          </w:p>
          <w:p w14:paraId="101C9EEC" w14:textId="77777777" w:rsidR="00462DCD" w:rsidRDefault="00462DCD" w:rsidP="00641B4B">
            <w:pPr>
              <w:rPr>
                <w:rFonts w:eastAsia="Batang" w:cs="Arial"/>
                <w:lang w:eastAsia="ko-KR"/>
              </w:rPr>
            </w:pPr>
            <w:r>
              <w:rPr>
                <w:rFonts w:eastAsia="Batang" w:cs="Arial"/>
                <w:lang w:eastAsia="ko-KR"/>
              </w:rPr>
              <w:t>Amer mon 0220</w:t>
            </w:r>
          </w:p>
          <w:p w14:paraId="35098FA3" w14:textId="77777777" w:rsidR="00462DCD" w:rsidRDefault="00462DCD" w:rsidP="00641B4B">
            <w:pPr>
              <w:rPr>
                <w:rFonts w:eastAsia="Batang" w:cs="Arial"/>
                <w:lang w:eastAsia="ko-KR"/>
              </w:rPr>
            </w:pPr>
            <w:r>
              <w:rPr>
                <w:rFonts w:eastAsia="Batang" w:cs="Arial"/>
                <w:lang w:eastAsia="ko-KR"/>
              </w:rPr>
              <w:t>Objection</w:t>
            </w:r>
          </w:p>
          <w:p w14:paraId="4AD83A21" w14:textId="77777777" w:rsidR="00462DCD" w:rsidRDefault="00462DCD" w:rsidP="00641B4B">
            <w:pPr>
              <w:rPr>
                <w:rFonts w:eastAsia="Batang" w:cs="Arial"/>
                <w:lang w:eastAsia="ko-KR"/>
              </w:rPr>
            </w:pPr>
          </w:p>
          <w:p w14:paraId="643ADCA0" w14:textId="77777777" w:rsidR="00462DCD" w:rsidRDefault="00462DCD" w:rsidP="00641B4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0532</w:t>
            </w:r>
          </w:p>
          <w:p w14:paraId="412EE1C2" w14:textId="77777777" w:rsidR="00462DCD" w:rsidRDefault="00462DCD" w:rsidP="00641B4B">
            <w:pPr>
              <w:rPr>
                <w:rFonts w:eastAsia="Batang" w:cs="Arial"/>
                <w:lang w:eastAsia="ko-KR"/>
              </w:rPr>
            </w:pPr>
            <w:r>
              <w:rPr>
                <w:rFonts w:eastAsia="Batang" w:cs="Arial"/>
                <w:lang w:eastAsia="ko-KR"/>
              </w:rPr>
              <w:t>Replies</w:t>
            </w:r>
          </w:p>
          <w:p w14:paraId="3E979E14" w14:textId="77777777" w:rsidR="00462DCD" w:rsidRDefault="00462DCD" w:rsidP="00641B4B">
            <w:pPr>
              <w:rPr>
                <w:rFonts w:eastAsia="Batang" w:cs="Arial"/>
                <w:lang w:eastAsia="ko-KR"/>
              </w:rPr>
            </w:pPr>
          </w:p>
          <w:p w14:paraId="59982D7F" w14:textId="77777777" w:rsidR="00462DCD" w:rsidRDefault="00462DCD" w:rsidP="00641B4B">
            <w:pPr>
              <w:rPr>
                <w:rFonts w:eastAsia="Batang" w:cs="Arial"/>
                <w:lang w:eastAsia="ko-KR"/>
              </w:rPr>
            </w:pPr>
            <w:r>
              <w:rPr>
                <w:rFonts w:eastAsia="Batang" w:cs="Arial"/>
                <w:lang w:eastAsia="ko-KR"/>
              </w:rPr>
              <w:t>Mikael mon 0925</w:t>
            </w:r>
          </w:p>
          <w:p w14:paraId="3E163EDF" w14:textId="77777777" w:rsidR="00462DCD" w:rsidRDefault="00462DCD" w:rsidP="00641B4B">
            <w:pPr>
              <w:rPr>
                <w:rFonts w:eastAsia="Batang" w:cs="Arial"/>
                <w:lang w:eastAsia="ko-KR"/>
              </w:rPr>
            </w:pPr>
            <w:r>
              <w:rPr>
                <w:rFonts w:eastAsia="Batang" w:cs="Arial"/>
                <w:lang w:eastAsia="ko-KR"/>
              </w:rPr>
              <w:t>Objection</w:t>
            </w:r>
          </w:p>
          <w:p w14:paraId="7676D3C4" w14:textId="77777777" w:rsidR="00462DCD" w:rsidRDefault="00462DCD" w:rsidP="00641B4B">
            <w:pPr>
              <w:rPr>
                <w:rFonts w:eastAsia="Batang" w:cs="Arial"/>
                <w:lang w:eastAsia="ko-KR"/>
              </w:rPr>
            </w:pPr>
          </w:p>
          <w:p w14:paraId="47A6EF7A" w14:textId="77777777" w:rsidR="00462DCD" w:rsidRDefault="00462DCD" w:rsidP="00641B4B">
            <w:pPr>
              <w:rPr>
                <w:rFonts w:eastAsia="Batang" w:cs="Arial"/>
                <w:lang w:eastAsia="ko-KR"/>
              </w:rPr>
            </w:pPr>
            <w:r>
              <w:rPr>
                <w:rFonts w:eastAsia="Batang" w:cs="Arial"/>
                <w:lang w:eastAsia="ko-KR"/>
              </w:rPr>
              <w:t>Mohamed mon 1020</w:t>
            </w:r>
          </w:p>
          <w:p w14:paraId="6A3DFD19" w14:textId="77777777" w:rsidR="00462DCD" w:rsidRDefault="00462DCD" w:rsidP="00641B4B">
            <w:pPr>
              <w:rPr>
                <w:rFonts w:eastAsia="Batang" w:cs="Arial"/>
                <w:lang w:eastAsia="ko-KR"/>
              </w:rPr>
            </w:pPr>
            <w:r>
              <w:rPr>
                <w:rFonts w:eastAsia="Batang" w:cs="Arial"/>
                <w:lang w:eastAsia="ko-KR"/>
              </w:rPr>
              <w:t>Comments</w:t>
            </w:r>
          </w:p>
          <w:p w14:paraId="6723A9DB" w14:textId="77777777" w:rsidR="00462DCD" w:rsidRDefault="00462DCD" w:rsidP="00641B4B">
            <w:pPr>
              <w:rPr>
                <w:rFonts w:eastAsia="Batang" w:cs="Arial"/>
                <w:lang w:eastAsia="ko-KR"/>
              </w:rPr>
            </w:pPr>
          </w:p>
          <w:p w14:paraId="5E382779" w14:textId="77777777" w:rsidR="00462DCD" w:rsidRDefault="00462DCD" w:rsidP="00641B4B">
            <w:pPr>
              <w:rPr>
                <w:rFonts w:eastAsia="Batang" w:cs="Arial"/>
                <w:lang w:eastAsia="ko-KR"/>
              </w:rPr>
            </w:pPr>
            <w:r>
              <w:rPr>
                <w:rFonts w:eastAsia="Batang" w:cs="Arial"/>
                <w:lang w:eastAsia="ko-KR"/>
              </w:rPr>
              <w:t xml:space="preserve">JJ </w:t>
            </w:r>
            <w:proofErr w:type="spellStart"/>
            <w:r>
              <w:rPr>
                <w:rFonts w:eastAsia="Batang" w:cs="Arial"/>
                <w:lang w:eastAsia="ko-KR"/>
              </w:rPr>
              <w:t>tue</w:t>
            </w:r>
            <w:proofErr w:type="spellEnd"/>
            <w:r>
              <w:rPr>
                <w:rFonts w:eastAsia="Batang" w:cs="Arial"/>
                <w:lang w:eastAsia="ko-KR"/>
              </w:rPr>
              <w:t xml:space="preserve"> 0407</w:t>
            </w:r>
          </w:p>
          <w:p w14:paraId="2B4F42E5" w14:textId="77777777" w:rsidR="00462DCD" w:rsidRDefault="00462DCD" w:rsidP="00641B4B">
            <w:pPr>
              <w:rPr>
                <w:rFonts w:eastAsia="Batang" w:cs="Arial"/>
                <w:lang w:eastAsia="ko-KR"/>
              </w:rPr>
            </w:pPr>
            <w:r>
              <w:rPr>
                <w:rFonts w:eastAsia="Batang" w:cs="Arial"/>
                <w:lang w:eastAsia="ko-KR"/>
              </w:rPr>
              <w:t>Provides rev</w:t>
            </w:r>
          </w:p>
          <w:p w14:paraId="1AC62149" w14:textId="77777777" w:rsidR="00462DCD" w:rsidRDefault="00462DCD" w:rsidP="00641B4B">
            <w:pPr>
              <w:rPr>
                <w:rFonts w:eastAsia="Batang" w:cs="Arial"/>
                <w:lang w:eastAsia="ko-KR"/>
              </w:rPr>
            </w:pPr>
          </w:p>
          <w:p w14:paraId="3DF7BC0B" w14:textId="77777777" w:rsidR="00462DCD" w:rsidRDefault="00462DCD" w:rsidP="00641B4B">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0856</w:t>
            </w:r>
          </w:p>
          <w:p w14:paraId="63F5D99F" w14:textId="77777777" w:rsidR="00462DCD" w:rsidRDefault="00462DCD" w:rsidP="00641B4B">
            <w:pPr>
              <w:rPr>
                <w:rFonts w:eastAsia="Batang" w:cs="Arial"/>
                <w:lang w:eastAsia="ko-KR"/>
              </w:rPr>
            </w:pPr>
            <w:r>
              <w:rPr>
                <w:rFonts w:eastAsia="Batang" w:cs="Arial"/>
                <w:lang w:eastAsia="ko-KR"/>
              </w:rPr>
              <w:t>Draft is fine</w:t>
            </w:r>
          </w:p>
          <w:p w14:paraId="69AA8A9E" w14:textId="77777777" w:rsidR="00462DCD" w:rsidRDefault="00462DCD" w:rsidP="00641B4B">
            <w:pPr>
              <w:rPr>
                <w:rFonts w:eastAsia="Batang" w:cs="Arial"/>
                <w:lang w:eastAsia="ko-KR"/>
              </w:rPr>
            </w:pPr>
          </w:p>
          <w:p w14:paraId="4E94B1C7" w14:textId="77777777" w:rsidR="00462DCD" w:rsidRDefault="00462DCD" w:rsidP="00641B4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0919</w:t>
            </w:r>
          </w:p>
          <w:p w14:paraId="39750C17" w14:textId="77777777" w:rsidR="00462DCD" w:rsidRDefault="00462DCD" w:rsidP="00641B4B">
            <w:pPr>
              <w:rPr>
                <w:rFonts w:eastAsia="Batang" w:cs="Arial"/>
                <w:lang w:eastAsia="ko-KR"/>
              </w:rPr>
            </w:pPr>
            <w:r>
              <w:rPr>
                <w:rFonts w:eastAsia="Batang" w:cs="Arial"/>
                <w:lang w:eastAsia="ko-KR"/>
              </w:rPr>
              <w:t>Replies</w:t>
            </w:r>
          </w:p>
          <w:p w14:paraId="5A5D9E4D" w14:textId="77777777" w:rsidR="00462DCD" w:rsidRDefault="00462DCD" w:rsidP="00641B4B">
            <w:pPr>
              <w:rPr>
                <w:rFonts w:eastAsia="Batang" w:cs="Arial"/>
                <w:lang w:eastAsia="ko-KR"/>
              </w:rPr>
            </w:pPr>
          </w:p>
          <w:p w14:paraId="548EE8E8" w14:textId="77777777" w:rsidR="00462DCD" w:rsidRDefault="00462DCD" w:rsidP="00641B4B">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0927</w:t>
            </w:r>
          </w:p>
          <w:p w14:paraId="0989EC91" w14:textId="77777777" w:rsidR="00462DCD" w:rsidRDefault="00462DCD" w:rsidP="00641B4B">
            <w:pPr>
              <w:rPr>
                <w:rFonts w:eastAsia="Batang" w:cs="Arial"/>
                <w:lang w:eastAsia="ko-KR"/>
              </w:rPr>
            </w:pPr>
            <w:r>
              <w:rPr>
                <w:rFonts w:eastAsia="Batang" w:cs="Arial"/>
                <w:lang w:eastAsia="ko-KR"/>
              </w:rPr>
              <w:t>Ok</w:t>
            </w:r>
          </w:p>
          <w:p w14:paraId="0B4539D1" w14:textId="77777777" w:rsidR="00462DCD" w:rsidRDefault="00462DCD" w:rsidP="00641B4B">
            <w:pPr>
              <w:rPr>
                <w:rFonts w:eastAsia="Batang" w:cs="Arial"/>
                <w:lang w:eastAsia="ko-KR"/>
              </w:rPr>
            </w:pPr>
          </w:p>
          <w:p w14:paraId="79C7B0CF" w14:textId="77777777" w:rsidR="00462DCD" w:rsidRDefault="00462DCD" w:rsidP="00641B4B">
            <w:pPr>
              <w:rPr>
                <w:rFonts w:eastAsia="Batang" w:cs="Arial"/>
                <w:lang w:eastAsia="ko-KR"/>
              </w:rPr>
            </w:pPr>
            <w:r>
              <w:rPr>
                <w:rFonts w:eastAsia="Batang" w:cs="Arial"/>
                <w:lang w:eastAsia="ko-KR"/>
              </w:rPr>
              <w:t>Amer wed 0803</w:t>
            </w:r>
          </w:p>
          <w:p w14:paraId="7CD6E3A4" w14:textId="77777777" w:rsidR="00462DCD" w:rsidRDefault="00462DCD" w:rsidP="00641B4B">
            <w:pPr>
              <w:rPr>
                <w:rFonts w:eastAsia="Batang" w:cs="Arial"/>
                <w:lang w:eastAsia="ko-KR"/>
              </w:rPr>
            </w:pPr>
            <w:r>
              <w:rPr>
                <w:rFonts w:eastAsia="Batang" w:cs="Arial"/>
                <w:lang w:eastAsia="ko-KR"/>
              </w:rPr>
              <w:t>Should be CAT F</w:t>
            </w:r>
          </w:p>
          <w:p w14:paraId="5AE800E3" w14:textId="77777777" w:rsidR="00462DCD" w:rsidRDefault="00462DCD" w:rsidP="00641B4B">
            <w:pPr>
              <w:rPr>
                <w:rFonts w:eastAsia="Batang" w:cs="Arial"/>
                <w:lang w:eastAsia="ko-KR"/>
              </w:rPr>
            </w:pPr>
          </w:p>
          <w:p w14:paraId="1176FD7A" w14:textId="77777777" w:rsidR="00462DCD" w:rsidRPr="00D95972" w:rsidRDefault="00462DCD" w:rsidP="00641B4B">
            <w:pPr>
              <w:rPr>
                <w:rFonts w:eastAsia="Batang" w:cs="Arial"/>
                <w:lang w:eastAsia="ko-KR"/>
              </w:rPr>
            </w:pPr>
          </w:p>
        </w:tc>
      </w:tr>
      <w:tr w:rsidR="008E4286"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E745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64934E" w14:textId="3B56E59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AB27228" w14:textId="1EAC374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AD255C8" w14:textId="0BF705F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8E4286" w:rsidRPr="00D95972" w:rsidRDefault="008E4286" w:rsidP="008E4286">
            <w:pPr>
              <w:rPr>
                <w:rFonts w:eastAsia="Batang" w:cs="Arial"/>
                <w:lang w:eastAsia="ko-KR"/>
              </w:rPr>
            </w:pPr>
          </w:p>
        </w:tc>
      </w:tr>
      <w:tr w:rsidR="008E4286"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3927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BF244B" w14:textId="3A99A1A5"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D91D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3C617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8E4286" w:rsidRPr="00D95972" w:rsidRDefault="008E4286" w:rsidP="008E4286">
            <w:pPr>
              <w:rPr>
                <w:rFonts w:eastAsia="Batang" w:cs="Arial"/>
                <w:lang w:eastAsia="ko-KR"/>
              </w:rPr>
            </w:pPr>
          </w:p>
        </w:tc>
      </w:tr>
      <w:tr w:rsidR="008E4286"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5517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7C2F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CCBB5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3CAA3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8E4286" w:rsidRPr="00D95972" w:rsidRDefault="008E4286" w:rsidP="008E4286">
            <w:pPr>
              <w:rPr>
                <w:rFonts w:eastAsia="Batang" w:cs="Arial"/>
                <w:lang w:eastAsia="ko-KR"/>
              </w:rPr>
            </w:pPr>
          </w:p>
        </w:tc>
      </w:tr>
      <w:tr w:rsidR="008E4286" w:rsidRPr="00D95972" w14:paraId="1EC7569C" w14:textId="77777777" w:rsidTr="002721A0">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8E4286" w:rsidRPr="00D95972" w:rsidRDefault="008E4286" w:rsidP="008E428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237B13F"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8A81E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8E4286" w:rsidRDefault="008E4286" w:rsidP="008E4286">
            <w:r w:rsidRPr="00E439E1">
              <w:t>CT aspects of Support of different slices over different Non 3GPP access</w:t>
            </w:r>
          </w:p>
          <w:p w14:paraId="0858A8F1" w14:textId="4C55E9A9" w:rsidR="008E4286" w:rsidRDefault="008E4286" w:rsidP="008E4286"/>
          <w:p w14:paraId="16F1D682" w14:textId="455D0247" w:rsidR="008E4286" w:rsidRDefault="008E4286" w:rsidP="008E428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8E4286" w:rsidRPr="00D95972" w:rsidRDefault="008E4286" w:rsidP="008E4286">
            <w:pPr>
              <w:rPr>
                <w:rFonts w:eastAsia="Batang" w:cs="Arial"/>
                <w:color w:val="000000"/>
                <w:lang w:eastAsia="ko-KR"/>
              </w:rPr>
            </w:pPr>
          </w:p>
          <w:p w14:paraId="3DA930F1" w14:textId="77777777" w:rsidR="008E4286" w:rsidRPr="00D95972" w:rsidRDefault="008E4286" w:rsidP="008E4286">
            <w:pPr>
              <w:rPr>
                <w:rFonts w:eastAsia="Batang" w:cs="Arial"/>
                <w:lang w:eastAsia="ko-KR"/>
              </w:rPr>
            </w:pPr>
          </w:p>
        </w:tc>
      </w:tr>
      <w:tr w:rsidR="008E4286" w:rsidRPr="00D95972" w14:paraId="35459185" w14:textId="77777777" w:rsidTr="002721A0">
        <w:tc>
          <w:tcPr>
            <w:tcW w:w="976" w:type="dxa"/>
            <w:tcBorders>
              <w:top w:val="nil"/>
              <w:left w:val="thinThickThinSmallGap" w:sz="24" w:space="0" w:color="auto"/>
              <w:bottom w:val="nil"/>
            </w:tcBorders>
            <w:shd w:val="clear" w:color="auto" w:fill="auto"/>
          </w:tcPr>
          <w:p w14:paraId="3338D0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ABB4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4AB303" w14:textId="1849A383" w:rsidR="008E4286" w:rsidRPr="00D95972" w:rsidRDefault="0079631C" w:rsidP="008E4286">
            <w:pPr>
              <w:overflowPunct/>
              <w:autoSpaceDE/>
              <w:autoSpaceDN/>
              <w:adjustRightInd/>
              <w:textAlignment w:val="auto"/>
              <w:rPr>
                <w:rFonts w:cs="Arial"/>
                <w:lang w:val="en-US"/>
              </w:rPr>
            </w:pPr>
            <w:hyperlink r:id="rId396" w:history="1">
              <w:r w:rsidR="008E4286">
                <w:rPr>
                  <w:rStyle w:val="Hyperlink"/>
                </w:rPr>
                <w:t>C1-220215</w:t>
              </w:r>
            </w:hyperlink>
          </w:p>
        </w:tc>
        <w:tc>
          <w:tcPr>
            <w:tcW w:w="4191" w:type="dxa"/>
            <w:gridSpan w:val="3"/>
            <w:tcBorders>
              <w:top w:val="single" w:sz="4" w:space="0" w:color="auto"/>
              <w:bottom w:val="single" w:sz="4" w:space="0" w:color="auto"/>
            </w:tcBorders>
            <w:shd w:val="clear" w:color="auto" w:fill="FFFF00"/>
          </w:tcPr>
          <w:p w14:paraId="17C24BEA" w14:textId="0B921473" w:rsidR="008E4286" w:rsidRPr="00D95972" w:rsidRDefault="008E4286" w:rsidP="008E4286">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13E710F9" w14:textId="7E273D84" w:rsidR="008E4286" w:rsidRPr="00D95972"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82E671" w14:textId="426FE491" w:rsidR="008E4286" w:rsidRPr="00D95972" w:rsidRDefault="008E4286" w:rsidP="008E4286">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A1477" w14:textId="777777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4B1317E2" w14:textId="77777777" w:rsidR="0033502B" w:rsidRDefault="0033502B" w:rsidP="008E4286">
            <w:pPr>
              <w:rPr>
                <w:rFonts w:eastAsia="Batang" w:cs="Arial"/>
                <w:lang w:eastAsia="ko-KR"/>
              </w:rPr>
            </w:pPr>
          </w:p>
          <w:p w14:paraId="14EA561E" w14:textId="77777777" w:rsidR="0033502B" w:rsidRDefault="0033502B" w:rsidP="008E4286">
            <w:pPr>
              <w:rPr>
                <w:rFonts w:eastAsia="Batang" w:cs="Arial"/>
                <w:lang w:eastAsia="ko-KR"/>
              </w:rPr>
            </w:pPr>
            <w:r>
              <w:rPr>
                <w:rFonts w:eastAsia="Batang" w:cs="Arial"/>
                <w:lang w:eastAsia="ko-KR"/>
              </w:rPr>
              <w:t>Lazaros Mon 1454</w:t>
            </w:r>
          </w:p>
          <w:p w14:paraId="504ADABB" w14:textId="77777777" w:rsidR="0033502B" w:rsidRDefault="0033502B" w:rsidP="008E4286">
            <w:pPr>
              <w:rPr>
                <w:rFonts w:eastAsia="Batang" w:cs="Arial"/>
                <w:lang w:eastAsia="ko-KR"/>
              </w:rPr>
            </w:pPr>
            <w:r>
              <w:rPr>
                <w:rFonts w:eastAsia="Batang" w:cs="Arial"/>
                <w:lang w:eastAsia="ko-KR"/>
              </w:rPr>
              <w:t>Rev required</w:t>
            </w:r>
          </w:p>
          <w:p w14:paraId="01838030" w14:textId="19DB1EE8" w:rsidR="0033502B" w:rsidRDefault="0033502B" w:rsidP="008E4286">
            <w:pPr>
              <w:rPr>
                <w:rFonts w:eastAsia="Batang" w:cs="Arial"/>
                <w:lang w:eastAsia="ko-KR"/>
              </w:rPr>
            </w:pPr>
          </w:p>
          <w:p w14:paraId="063D786F" w14:textId="745AB58B" w:rsidR="00E472A4" w:rsidRDefault="00E472A4" w:rsidP="008E4286">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1604</w:t>
            </w:r>
          </w:p>
          <w:p w14:paraId="56F3886F" w14:textId="4AD4C9D7" w:rsidR="00E472A4" w:rsidRDefault="00CF1650" w:rsidP="008E4286">
            <w:pPr>
              <w:rPr>
                <w:rFonts w:eastAsia="Batang" w:cs="Arial"/>
                <w:lang w:eastAsia="ko-KR"/>
              </w:rPr>
            </w:pPr>
            <w:r>
              <w:rPr>
                <w:rFonts w:eastAsia="Batang" w:cs="Arial"/>
                <w:lang w:eastAsia="ko-KR"/>
              </w:rPr>
              <w:t>A</w:t>
            </w:r>
            <w:r w:rsidR="00E472A4">
              <w:rPr>
                <w:rFonts w:eastAsia="Batang" w:cs="Arial"/>
                <w:lang w:eastAsia="ko-KR"/>
              </w:rPr>
              <w:t>cks</w:t>
            </w:r>
          </w:p>
          <w:p w14:paraId="76753474" w14:textId="605011EC" w:rsidR="00CF1650" w:rsidRDefault="00CF1650" w:rsidP="008E4286">
            <w:pPr>
              <w:rPr>
                <w:rFonts w:eastAsia="Batang" w:cs="Arial"/>
                <w:lang w:eastAsia="ko-KR"/>
              </w:rPr>
            </w:pPr>
          </w:p>
          <w:p w14:paraId="7ACC7C3F" w14:textId="2B8A6ABD" w:rsidR="00CF1650" w:rsidRDefault="00CF1650" w:rsidP="008E4286">
            <w:pPr>
              <w:rPr>
                <w:rFonts w:eastAsia="Batang" w:cs="Arial"/>
                <w:lang w:eastAsia="ko-KR"/>
              </w:rPr>
            </w:pPr>
            <w:r>
              <w:rPr>
                <w:rFonts w:eastAsia="Batang" w:cs="Arial"/>
                <w:lang w:eastAsia="ko-KR"/>
              </w:rPr>
              <w:t xml:space="preserve">Lazaros </w:t>
            </w:r>
            <w:proofErr w:type="spellStart"/>
            <w:r>
              <w:rPr>
                <w:rFonts w:eastAsia="Batang" w:cs="Arial"/>
                <w:lang w:eastAsia="ko-KR"/>
              </w:rPr>
              <w:t>tue</w:t>
            </w:r>
            <w:proofErr w:type="spellEnd"/>
            <w:r>
              <w:rPr>
                <w:rFonts w:eastAsia="Batang" w:cs="Arial"/>
                <w:lang w:eastAsia="ko-KR"/>
              </w:rPr>
              <w:t xml:space="preserve"> 2044</w:t>
            </w:r>
          </w:p>
          <w:p w14:paraId="782D8F40" w14:textId="16DEECE6" w:rsidR="00CF1650" w:rsidRDefault="00262FAD" w:rsidP="008E4286">
            <w:pPr>
              <w:rPr>
                <w:rFonts w:eastAsia="Batang" w:cs="Arial"/>
                <w:lang w:eastAsia="ko-KR"/>
              </w:rPr>
            </w:pPr>
            <w:r>
              <w:rPr>
                <w:rFonts w:eastAsia="Batang" w:cs="Arial"/>
                <w:lang w:eastAsia="ko-KR"/>
              </w:rPr>
              <w:t>C</w:t>
            </w:r>
            <w:r w:rsidR="00CF1650">
              <w:rPr>
                <w:rFonts w:eastAsia="Batang" w:cs="Arial"/>
                <w:lang w:eastAsia="ko-KR"/>
              </w:rPr>
              <w:t>omment</w:t>
            </w:r>
          </w:p>
          <w:p w14:paraId="50ECA833" w14:textId="0132FD23" w:rsidR="00262FAD" w:rsidRDefault="00262FAD" w:rsidP="008E4286">
            <w:pPr>
              <w:rPr>
                <w:rFonts w:eastAsia="Batang" w:cs="Arial"/>
                <w:lang w:eastAsia="ko-KR"/>
              </w:rPr>
            </w:pPr>
          </w:p>
          <w:p w14:paraId="1C25E96E" w14:textId="04C1D1FB" w:rsidR="00262FAD" w:rsidRDefault="00262FAD" w:rsidP="008E4286">
            <w:pPr>
              <w:rPr>
                <w:rFonts w:eastAsia="Batang" w:cs="Arial"/>
                <w:lang w:eastAsia="ko-KR"/>
              </w:rPr>
            </w:pPr>
            <w:r>
              <w:rPr>
                <w:rFonts w:eastAsia="Batang" w:cs="Arial"/>
                <w:lang w:eastAsia="ko-KR"/>
              </w:rPr>
              <w:t>Joy wed 0246</w:t>
            </w:r>
          </w:p>
          <w:p w14:paraId="1AA13EA3" w14:textId="3534E479" w:rsidR="00262FAD" w:rsidRDefault="00262FAD" w:rsidP="008E4286">
            <w:pPr>
              <w:rPr>
                <w:rFonts w:eastAsia="Batang" w:cs="Arial"/>
                <w:lang w:eastAsia="ko-KR"/>
              </w:rPr>
            </w:pPr>
            <w:r>
              <w:rPr>
                <w:rFonts w:eastAsia="Batang" w:cs="Arial"/>
                <w:lang w:eastAsia="ko-KR"/>
              </w:rPr>
              <w:t>New rev</w:t>
            </w:r>
          </w:p>
          <w:p w14:paraId="12CF498E" w14:textId="62B62A59" w:rsidR="0033502B" w:rsidRPr="00D95972" w:rsidRDefault="0033502B" w:rsidP="008E4286">
            <w:pPr>
              <w:rPr>
                <w:rFonts w:eastAsia="Batang" w:cs="Arial"/>
                <w:lang w:eastAsia="ko-KR"/>
              </w:rPr>
            </w:pPr>
          </w:p>
        </w:tc>
      </w:tr>
      <w:tr w:rsidR="008E4286"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BE93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20867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DD6FBB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B8300E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8E4286" w:rsidRPr="00D95972" w:rsidRDefault="008E4286" w:rsidP="008E4286">
            <w:pPr>
              <w:rPr>
                <w:rFonts w:eastAsia="Batang" w:cs="Arial"/>
                <w:lang w:eastAsia="ko-KR"/>
              </w:rPr>
            </w:pPr>
          </w:p>
        </w:tc>
      </w:tr>
      <w:tr w:rsidR="008E4286"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AABB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3F0F17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BA297B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A3035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8E4286" w:rsidRPr="00D95972" w:rsidRDefault="008E4286" w:rsidP="008E4286">
            <w:pPr>
              <w:rPr>
                <w:rFonts w:eastAsia="Batang" w:cs="Arial"/>
                <w:lang w:eastAsia="ko-KR"/>
              </w:rPr>
            </w:pPr>
          </w:p>
        </w:tc>
      </w:tr>
      <w:tr w:rsidR="008E4286"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555E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0C16A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E8CB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9E4A6A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8E4286" w:rsidRPr="00D95972" w:rsidRDefault="008E4286" w:rsidP="008E4286">
            <w:pPr>
              <w:rPr>
                <w:rFonts w:eastAsia="Batang" w:cs="Arial"/>
                <w:lang w:eastAsia="ko-KR"/>
              </w:rPr>
            </w:pPr>
          </w:p>
        </w:tc>
      </w:tr>
      <w:tr w:rsidR="008E4286" w:rsidRPr="00D95972" w14:paraId="2CA8F2EB" w14:textId="77777777" w:rsidTr="00977EF1">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8E4286" w:rsidRPr="00D95972" w:rsidRDefault="008E4286" w:rsidP="008E428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AB47A39" w14:textId="33A829DF"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B0364D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8E4286" w:rsidRDefault="008E4286" w:rsidP="008E428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8E4286" w:rsidRDefault="008E4286" w:rsidP="008E4286">
            <w:pPr>
              <w:rPr>
                <w:rFonts w:eastAsia="Batang" w:cs="Arial"/>
                <w:color w:val="000000"/>
                <w:lang w:eastAsia="ko-KR"/>
              </w:rPr>
            </w:pPr>
          </w:p>
          <w:p w14:paraId="42148F1A" w14:textId="77777777" w:rsidR="008E4286" w:rsidRPr="00D95972" w:rsidRDefault="008E4286" w:rsidP="008E4286">
            <w:pPr>
              <w:rPr>
                <w:rFonts w:eastAsia="Batang" w:cs="Arial"/>
                <w:color w:val="000000"/>
                <w:lang w:eastAsia="ko-KR"/>
              </w:rPr>
            </w:pPr>
          </w:p>
          <w:p w14:paraId="29C2AE64" w14:textId="77777777" w:rsidR="008E4286" w:rsidRPr="00D95972" w:rsidRDefault="008E4286" w:rsidP="008E4286">
            <w:pPr>
              <w:rPr>
                <w:rFonts w:eastAsia="Batang" w:cs="Arial"/>
                <w:lang w:eastAsia="ko-KR"/>
              </w:rPr>
            </w:pPr>
          </w:p>
        </w:tc>
      </w:tr>
      <w:tr w:rsidR="008E4286" w:rsidRPr="00D95972" w14:paraId="35A1B5F3" w14:textId="77777777" w:rsidTr="00977EF1">
        <w:tc>
          <w:tcPr>
            <w:tcW w:w="976" w:type="dxa"/>
            <w:tcBorders>
              <w:top w:val="nil"/>
              <w:left w:val="thinThickThinSmallGap" w:sz="24" w:space="0" w:color="auto"/>
              <w:bottom w:val="nil"/>
            </w:tcBorders>
            <w:shd w:val="clear" w:color="auto" w:fill="auto"/>
          </w:tcPr>
          <w:p w14:paraId="1A0AC7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9BE9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6A2960" w14:textId="04F2F422" w:rsidR="008E4286" w:rsidRPr="00D95972" w:rsidRDefault="0079631C" w:rsidP="008E4286">
            <w:pPr>
              <w:overflowPunct/>
              <w:autoSpaceDE/>
              <w:autoSpaceDN/>
              <w:adjustRightInd/>
              <w:textAlignment w:val="auto"/>
              <w:rPr>
                <w:rFonts w:cs="Arial"/>
                <w:lang w:val="en-US"/>
              </w:rPr>
            </w:pPr>
            <w:hyperlink r:id="rId397" w:history="1">
              <w:r w:rsidR="008E4286">
                <w:rPr>
                  <w:rStyle w:val="Hyperlink"/>
                </w:rPr>
                <w:t>C1-220051</w:t>
              </w:r>
            </w:hyperlink>
          </w:p>
        </w:tc>
        <w:tc>
          <w:tcPr>
            <w:tcW w:w="4191" w:type="dxa"/>
            <w:gridSpan w:val="3"/>
            <w:tcBorders>
              <w:top w:val="single" w:sz="4" w:space="0" w:color="auto"/>
              <w:bottom w:val="single" w:sz="4" w:space="0" w:color="auto"/>
            </w:tcBorders>
            <w:shd w:val="clear" w:color="auto" w:fill="FFFFFF"/>
          </w:tcPr>
          <w:p w14:paraId="15C22085" w14:textId="6C754B6A" w:rsidR="008E4286" w:rsidRPr="00D95972" w:rsidRDefault="008E4286" w:rsidP="008E4286">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FF"/>
          </w:tcPr>
          <w:p w14:paraId="53663D38" w14:textId="6ADB20BC"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1447824F" w14:textId="7383B69E" w:rsidR="008E4286" w:rsidRPr="00D95972" w:rsidRDefault="008E4286" w:rsidP="008E4286">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9A22E4" w14:textId="77777777" w:rsidR="00977EF1" w:rsidRDefault="00977EF1" w:rsidP="008E4286">
            <w:pPr>
              <w:rPr>
                <w:rFonts w:eastAsia="Batang" w:cs="Arial"/>
                <w:lang w:eastAsia="ko-KR"/>
              </w:rPr>
            </w:pPr>
            <w:r>
              <w:rPr>
                <w:rFonts w:eastAsia="Batang" w:cs="Arial"/>
                <w:lang w:eastAsia="ko-KR"/>
              </w:rPr>
              <w:t>Agreed</w:t>
            </w:r>
          </w:p>
          <w:p w14:paraId="6BA1B4CB" w14:textId="75A38E61" w:rsidR="008E4286" w:rsidRPr="00D95972" w:rsidRDefault="008E4286" w:rsidP="008E4286">
            <w:pPr>
              <w:rPr>
                <w:rFonts w:eastAsia="Batang" w:cs="Arial"/>
                <w:lang w:eastAsia="ko-KR"/>
              </w:rPr>
            </w:pPr>
          </w:p>
        </w:tc>
      </w:tr>
      <w:tr w:rsidR="00462DCD" w:rsidRPr="00D95972" w14:paraId="22A4C170" w14:textId="77777777" w:rsidTr="00BB7130">
        <w:tc>
          <w:tcPr>
            <w:tcW w:w="976" w:type="dxa"/>
            <w:tcBorders>
              <w:top w:val="nil"/>
              <w:left w:val="thinThickThinSmallGap" w:sz="24" w:space="0" w:color="auto"/>
              <w:bottom w:val="nil"/>
            </w:tcBorders>
            <w:shd w:val="clear" w:color="auto" w:fill="auto"/>
          </w:tcPr>
          <w:p w14:paraId="43E36E5E"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070DE504"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FFFF00"/>
          </w:tcPr>
          <w:p w14:paraId="3B178E44" w14:textId="31F7959B" w:rsidR="00462DCD" w:rsidRPr="00D95972" w:rsidRDefault="00462DCD" w:rsidP="00641B4B">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FFFF00"/>
          </w:tcPr>
          <w:p w14:paraId="11B988F1" w14:textId="77777777" w:rsidR="00462DCD" w:rsidRPr="00D95972" w:rsidRDefault="00462DCD" w:rsidP="00641B4B">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15C74EE9"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A2AED74" w14:textId="77777777" w:rsidR="00462DCD" w:rsidRPr="00D95972" w:rsidRDefault="00462DCD" w:rsidP="00641B4B">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AF29" w14:textId="77777777" w:rsidR="00462DCD" w:rsidRDefault="00462DCD" w:rsidP="00641B4B">
            <w:pPr>
              <w:rPr>
                <w:ins w:id="70" w:author="Nokia User" w:date="2022-01-19T10:28:00Z"/>
                <w:rFonts w:cs="Arial"/>
                <w:color w:val="000000"/>
              </w:rPr>
            </w:pPr>
            <w:ins w:id="71" w:author="Nokia User" w:date="2022-01-19T10:28:00Z">
              <w:r>
                <w:rPr>
                  <w:rFonts w:cs="Arial"/>
                  <w:color w:val="000000"/>
                </w:rPr>
                <w:t>Revision of C1-220369</w:t>
              </w:r>
            </w:ins>
          </w:p>
          <w:p w14:paraId="00CFECE3" w14:textId="43BF72D2" w:rsidR="00462DCD" w:rsidRDefault="00462DCD" w:rsidP="00641B4B">
            <w:pPr>
              <w:rPr>
                <w:ins w:id="72" w:author="Nokia User" w:date="2022-01-19T10:28:00Z"/>
                <w:rFonts w:cs="Arial"/>
                <w:color w:val="000000"/>
              </w:rPr>
            </w:pPr>
            <w:ins w:id="73" w:author="Nokia User" w:date="2022-01-19T10:28:00Z">
              <w:r>
                <w:rPr>
                  <w:rFonts w:cs="Arial"/>
                  <w:color w:val="000000"/>
                </w:rPr>
                <w:t>_________________________________________</w:t>
              </w:r>
            </w:ins>
          </w:p>
          <w:p w14:paraId="7BE44671" w14:textId="02333048" w:rsidR="00462DCD" w:rsidRDefault="00462DCD" w:rsidP="00641B4B">
            <w:pPr>
              <w:rPr>
                <w:rFonts w:cs="Arial"/>
                <w:color w:val="000000"/>
              </w:rPr>
            </w:pPr>
            <w:r>
              <w:rPr>
                <w:rFonts w:cs="Arial"/>
                <w:color w:val="000000"/>
              </w:rPr>
              <w:t>Lena Mon 0106</w:t>
            </w:r>
          </w:p>
          <w:p w14:paraId="7F6F4BF1" w14:textId="77777777" w:rsidR="00462DCD" w:rsidRDefault="00462DCD" w:rsidP="00641B4B">
            <w:pPr>
              <w:rPr>
                <w:rFonts w:cs="Arial"/>
                <w:color w:val="000000"/>
              </w:rPr>
            </w:pPr>
            <w:r>
              <w:rPr>
                <w:rFonts w:cs="Arial"/>
                <w:color w:val="000000"/>
              </w:rPr>
              <w:t>Revision required</w:t>
            </w:r>
          </w:p>
          <w:p w14:paraId="6BC15628" w14:textId="77777777" w:rsidR="00462DCD" w:rsidRDefault="00462DCD" w:rsidP="00641B4B">
            <w:pPr>
              <w:rPr>
                <w:rFonts w:cs="Arial"/>
                <w:color w:val="000000"/>
              </w:rPr>
            </w:pPr>
          </w:p>
          <w:p w14:paraId="7313353D" w14:textId="77777777" w:rsidR="00462DCD" w:rsidRDefault="00462DCD" w:rsidP="00641B4B">
            <w:pPr>
              <w:rPr>
                <w:rFonts w:cs="Arial"/>
                <w:color w:val="000000"/>
              </w:rPr>
            </w:pPr>
            <w:proofErr w:type="spellStart"/>
            <w:r>
              <w:rPr>
                <w:rFonts w:cs="Arial"/>
                <w:color w:val="000000"/>
              </w:rPr>
              <w:t>Jj</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0336</w:t>
            </w:r>
          </w:p>
          <w:p w14:paraId="42EE56FA" w14:textId="77777777" w:rsidR="00462DCD" w:rsidRDefault="00462DCD" w:rsidP="00641B4B">
            <w:pPr>
              <w:rPr>
                <w:rFonts w:cs="Arial"/>
                <w:color w:val="000000"/>
              </w:rPr>
            </w:pPr>
            <w:r>
              <w:rPr>
                <w:rFonts w:cs="Arial"/>
                <w:color w:val="000000"/>
              </w:rPr>
              <w:t>Provides rev</w:t>
            </w:r>
          </w:p>
          <w:p w14:paraId="4C8B8B5D" w14:textId="77777777" w:rsidR="00462DCD" w:rsidRDefault="00462DCD" w:rsidP="00641B4B">
            <w:pPr>
              <w:rPr>
                <w:rFonts w:cs="Arial"/>
                <w:color w:val="000000"/>
              </w:rPr>
            </w:pPr>
          </w:p>
          <w:p w14:paraId="206E40C2" w14:textId="77777777" w:rsidR="00462DCD" w:rsidRDefault="00462DCD" w:rsidP="00641B4B">
            <w:pPr>
              <w:rPr>
                <w:rFonts w:cs="Arial"/>
                <w:color w:val="000000"/>
              </w:rPr>
            </w:pPr>
            <w:r>
              <w:rPr>
                <w:rFonts w:cs="Arial"/>
                <w:color w:val="000000"/>
              </w:rPr>
              <w:t>Lena wed 0656</w:t>
            </w:r>
          </w:p>
          <w:p w14:paraId="40B72160" w14:textId="77777777" w:rsidR="00462DCD" w:rsidRDefault="00462DCD" w:rsidP="00641B4B">
            <w:pPr>
              <w:rPr>
                <w:rFonts w:cs="Arial"/>
                <w:color w:val="000000"/>
              </w:rPr>
            </w:pPr>
            <w:r>
              <w:rPr>
                <w:rFonts w:cs="Arial"/>
                <w:color w:val="000000"/>
              </w:rPr>
              <w:t>ok</w:t>
            </w:r>
          </w:p>
          <w:p w14:paraId="4C8843FB" w14:textId="77777777" w:rsidR="00462DCD" w:rsidRPr="00D95972" w:rsidRDefault="00462DCD" w:rsidP="00641B4B">
            <w:pPr>
              <w:rPr>
                <w:rFonts w:eastAsia="Batang" w:cs="Arial"/>
                <w:lang w:eastAsia="ko-KR"/>
              </w:rPr>
            </w:pPr>
          </w:p>
        </w:tc>
      </w:tr>
      <w:tr w:rsidR="00BB7130" w:rsidRPr="00D95972" w14:paraId="3DB5B4DE" w14:textId="77777777" w:rsidTr="00BB7130">
        <w:tc>
          <w:tcPr>
            <w:tcW w:w="976" w:type="dxa"/>
            <w:tcBorders>
              <w:top w:val="nil"/>
              <w:left w:val="thinThickThinSmallGap" w:sz="24" w:space="0" w:color="auto"/>
              <w:bottom w:val="nil"/>
            </w:tcBorders>
            <w:shd w:val="clear" w:color="auto" w:fill="auto"/>
          </w:tcPr>
          <w:p w14:paraId="7C8C4002" w14:textId="77777777" w:rsidR="00BB7130" w:rsidRPr="00D95972" w:rsidRDefault="00BB7130" w:rsidP="0079631C">
            <w:pPr>
              <w:rPr>
                <w:rFonts w:cs="Arial"/>
              </w:rPr>
            </w:pPr>
          </w:p>
        </w:tc>
        <w:tc>
          <w:tcPr>
            <w:tcW w:w="1317" w:type="dxa"/>
            <w:gridSpan w:val="2"/>
            <w:tcBorders>
              <w:top w:val="nil"/>
              <w:bottom w:val="nil"/>
            </w:tcBorders>
            <w:shd w:val="clear" w:color="auto" w:fill="auto"/>
          </w:tcPr>
          <w:p w14:paraId="2B8081C4" w14:textId="77777777" w:rsidR="00BB7130" w:rsidRPr="00D95972" w:rsidRDefault="00BB7130" w:rsidP="0079631C">
            <w:pPr>
              <w:rPr>
                <w:rFonts w:cs="Arial"/>
              </w:rPr>
            </w:pPr>
          </w:p>
        </w:tc>
        <w:tc>
          <w:tcPr>
            <w:tcW w:w="1088" w:type="dxa"/>
            <w:tcBorders>
              <w:top w:val="single" w:sz="4" w:space="0" w:color="auto"/>
              <w:bottom w:val="single" w:sz="4" w:space="0" w:color="auto"/>
            </w:tcBorders>
            <w:shd w:val="clear" w:color="auto" w:fill="FFFF00"/>
          </w:tcPr>
          <w:p w14:paraId="7BFF0B8D" w14:textId="283F5481" w:rsidR="00BB7130" w:rsidRPr="00D95972" w:rsidRDefault="00BB7130" w:rsidP="0079631C">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FFFF00"/>
          </w:tcPr>
          <w:p w14:paraId="026B07C7" w14:textId="77777777" w:rsidR="00BB7130" w:rsidRPr="00D95972" w:rsidRDefault="00BB7130" w:rsidP="0079631C">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5F1611F7" w14:textId="77777777" w:rsidR="00BB7130" w:rsidRPr="00D95972" w:rsidRDefault="00BB7130" w:rsidP="0079631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BC252B" w14:textId="77777777" w:rsidR="00BB7130" w:rsidRPr="00D95972" w:rsidRDefault="00BB7130" w:rsidP="0079631C">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050F8" w14:textId="2D48B7EE" w:rsidR="00BB7130" w:rsidRDefault="00BB7130" w:rsidP="0079631C">
            <w:pPr>
              <w:rPr>
                <w:rFonts w:cs="Arial"/>
                <w:color w:val="000000"/>
              </w:rPr>
            </w:pPr>
            <w:ins w:id="74" w:author="Nokia User" w:date="2022-01-19T16:51:00Z">
              <w:r>
                <w:rPr>
                  <w:rFonts w:cs="Arial"/>
                  <w:color w:val="000000"/>
                </w:rPr>
                <w:t>Revision of C1-220382</w:t>
              </w:r>
            </w:ins>
          </w:p>
          <w:p w14:paraId="59C4F0EA" w14:textId="735B1779" w:rsidR="00073202" w:rsidRDefault="00073202" w:rsidP="0079631C">
            <w:pPr>
              <w:rPr>
                <w:rFonts w:cs="Arial"/>
                <w:color w:val="000000"/>
              </w:rPr>
            </w:pPr>
          </w:p>
          <w:p w14:paraId="08A06E54" w14:textId="3DF67280" w:rsidR="00073202" w:rsidRDefault="00073202" w:rsidP="0079631C">
            <w:pPr>
              <w:rPr>
                <w:rFonts w:cs="Arial"/>
                <w:color w:val="000000"/>
              </w:rPr>
            </w:pPr>
            <w:r>
              <w:rPr>
                <w:rFonts w:cs="Arial"/>
                <w:color w:val="000000"/>
              </w:rPr>
              <w:t>Lena wed 1451</w:t>
            </w:r>
          </w:p>
          <w:p w14:paraId="32935AAA" w14:textId="4A01D8BC" w:rsidR="00073202" w:rsidRDefault="00073202" w:rsidP="0079631C">
            <w:pPr>
              <w:rPr>
                <w:ins w:id="75" w:author="Nokia User" w:date="2022-01-19T16:51:00Z"/>
                <w:rFonts w:cs="Arial"/>
                <w:color w:val="000000"/>
              </w:rPr>
            </w:pPr>
            <w:r>
              <w:rPr>
                <w:rFonts w:cs="Arial"/>
                <w:color w:val="000000"/>
              </w:rPr>
              <w:t>ok</w:t>
            </w:r>
          </w:p>
          <w:p w14:paraId="41304EAB" w14:textId="7546D9D9" w:rsidR="00BB7130" w:rsidRDefault="00BB7130" w:rsidP="0079631C">
            <w:pPr>
              <w:rPr>
                <w:ins w:id="76" w:author="Nokia User" w:date="2022-01-19T16:51:00Z"/>
                <w:rFonts w:cs="Arial"/>
                <w:color w:val="000000"/>
              </w:rPr>
            </w:pPr>
            <w:ins w:id="77" w:author="Nokia User" w:date="2022-01-19T16:51:00Z">
              <w:r>
                <w:rPr>
                  <w:rFonts w:cs="Arial"/>
                  <w:color w:val="000000"/>
                </w:rPr>
                <w:t>_________________________________________</w:t>
              </w:r>
            </w:ins>
          </w:p>
          <w:p w14:paraId="08EADDCF" w14:textId="2099A3DE" w:rsidR="00BB7130" w:rsidRDefault="00BB7130" w:rsidP="0079631C">
            <w:pPr>
              <w:rPr>
                <w:rFonts w:cs="Arial"/>
                <w:color w:val="000000"/>
              </w:rPr>
            </w:pPr>
            <w:r>
              <w:rPr>
                <w:rFonts w:cs="Arial"/>
                <w:color w:val="000000"/>
              </w:rPr>
              <w:t>Lena Mon 0106</w:t>
            </w:r>
          </w:p>
          <w:p w14:paraId="354BF2FD" w14:textId="77777777" w:rsidR="00BB7130" w:rsidRPr="00D95972" w:rsidRDefault="00BB7130" w:rsidP="0079631C">
            <w:pPr>
              <w:rPr>
                <w:rFonts w:eastAsia="Batang" w:cs="Arial"/>
                <w:lang w:eastAsia="ko-KR"/>
              </w:rPr>
            </w:pPr>
            <w:r>
              <w:rPr>
                <w:rFonts w:cs="Arial"/>
                <w:color w:val="000000"/>
              </w:rPr>
              <w:t>Revision required</w:t>
            </w:r>
          </w:p>
        </w:tc>
      </w:tr>
      <w:tr w:rsidR="008E4286" w:rsidRPr="00D95972" w14:paraId="01F35E08" w14:textId="77777777" w:rsidTr="00DA2C24">
        <w:tc>
          <w:tcPr>
            <w:tcW w:w="976" w:type="dxa"/>
            <w:tcBorders>
              <w:top w:val="nil"/>
              <w:left w:val="thinThickThinSmallGap" w:sz="24" w:space="0" w:color="auto"/>
              <w:bottom w:val="nil"/>
            </w:tcBorders>
            <w:shd w:val="clear" w:color="auto" w:fill="auto"/>
          </w:tcPr>
          <w:p w14:paraId="1E26E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5CAAA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B0275" w14:textId="5A7DD0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09DCE3" w14:textId="788BAFC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36BB6C0" w14:textId="371D42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8E4286" w:rsidRPr="00D95972" w:rsidRDefault="008E4286" w:rsidP="008E4286">
            <w:pPr>
              <w:rPr>
                <w:rFonts w:eastAsia="Batang" w:cs="Arial"/>
                <w:lang w:eastAsia="ko-KR"/>
              </w:rPr>
            </w:pPr>
          </w:p>
        </w:tc>
      </w:tr>
      <w:tr w:rsidR="008E4286" w:rsidRPr="00D95972" w14:paraId="359C5819" w14:textId="77777777" w:rsidTr="00DA2C24">
        <w:tc>
          <w:tcPr>
            <w:tcW w:w="976" w:type="dxa"/>
            <w:tcBorders>
              <w:top w:val="nil"/>
              <w:left w:val="thinThickThinSmallGap" w:sz="24" w:space="0" w:color="auto"/>
              <w:bottom w:val="nil"/>
            </w:tcBorders>
            <w:shd w:val="clear" w:color="auto" w:fill="auto"/>
          </w:tcPr>
          <w:p w14:paraId="12A2AE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16C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D6617F" w14:textId="5E7AB8E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6C089A8" w14:textId="6B2B4B9A"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6D9420" w14:textId="27A7CB3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8E4286" w:rsidRPr="00D95972" w:rsidRDefault="008E4286" w:rsidP="008E4286">
            <w:pPr>
              <w:rPr>
                <w:rFonts w:eastAsia="Batang" w:cs="Arial"/>
                <w:lang w:eastAsia="ko-KR"/>
              </w:rPr>
            </w:pPr>
          </w:p>
        </w:tc>
      </w:tr>
      <w:tr w:rsidR="008E4286" w:rsidRPr="00D95972" w14:paraId="1926FF9B" w14:textId="77777777" w:rsidTr="00DA2C24">
        <w:tc>
          <w:tcPr>
            <w:tcW w:w="976" w:type="dxa"/>
            <w:tcBorders>
              <w:top w:val="nil"/>
              <w:left w:val="thinThickThinSmallGap" w:sz="24" w:space="0" w:color="auto"/>
              <w:bottom w:val="nil"/>
            </w:tcBorders>
            <w:shd w:val="clear" w:color="auto" w:fill="auto"/>
          </w:tcPr>
          <w:p w14:paraId="7430259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1E19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CD17E1" w14:textId="6B7153F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321649B" w14:textId="1A74F26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D677A" w14:textId="2514650A"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8E4286" w:rsidRPr="00D95972" w:rsidRDefault="008E4286" w:rsidP="008E4286">
            <w:pPr>
              <w:rPr>
                <w:rFonts w:eastAsia="Batang" w:cs="Arial"/>
                <w:lang w:eastAsia="ko-KR"/>
              </w:rPr>
            </w:pPr>
          </w:p>
        </w:tc>
      </w:tr>
      <w:tr w:rsidR="008E4286"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8E4286" w:rsidRPr="00D95972" w:rsidRDefault="008E4286" w:rsidP="008E4286">
            <w:pPr>
              <w:rPr>
                <w:rFonts w:cs="Arial"/>
              </w:rPr>
            </w:pPr>
          </w:p>
        </w:tc>
        <w:tc>
          <w:tcPr>
            <w:tcW w:w="1317" w:type="dxa"/>
            <w:gridSpan w:val="2"/>
            <w:tcBorders>
              <w:top w:val="nil"/>
              <w:bottom w:val="nil"/>
            </w:tcBorders>
            <w:shd w:val="clear" w:color="auto" w:fill="auto"/>
          </w:tcPr>
          <w:p w14:paraId="292F58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53985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2BE85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0E744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8E4286" w:rsidRPr="00D95972" w:rsidRDefault="008E4286" w:rsidP="008E4286">
            <w:pPr>
              <w:rPr>
                <w:rFonts w:eastAsia="Batang" w:cs="Arial"/>
                <w:lang w:eastAsia="ko-KR"/>
              </w:rPr>
            </w:pPr>
          </w:p>
        </w:tc>
      </w:tr>
      <w:tr w:rsidR="008E4286"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7F15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07D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D9F5C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5A47C3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8E4286" w:rsidRPr="00D95972" w:rsidRDefault="008E4286" w:rsidP="008E4286">
            <w:pPr>
              <w:rPr>
                <w:rFonts w:eastAsia="Batang" w:cs="Arial"/>
                <w:lang w:eastAsia="ko-KR"/>
              </w:rPr>
            </w:pPr>
          </w:p>
        </w:tc>
      </w:tr>
      <w:tr w:rsidR="008E4286"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1E2B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69B5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270E9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0C7C0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8E4286" w:rsidRPr="00D95972" w:rsidRDefault="008E4286" w:rsidP="008E4286">
            <w:pPr>
              <w:rPr>
                <w:rFonts w:eastAsia="Batang" w:cs="Arial"/>
                <w:lang w:eastAsia="ko-KR"/>
              </w:rPr>
            </w:pPr>
          </w:p>
        </w:tc>
      </w:tr>
      <w:tr w:rsidR="008E4286" w:rsidRPr="00D95972" w14:paraId="755315FE" w14:textId="77777777" w:rsidTr="00977EF1">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8E4286" w:rsidRPr="00D95972" w:rsidRDefault="008E4286" w:rsidP="008E428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331D5E2" w14:textId="0C2F6AC6"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DA136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8E4286" w:rsidRDefault="008E4286" w:rsidP="008E428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8E4286" w:rsidRDefault="008E4286" w:rsidP="008E4286">
            <w:pPr>
              <w:rPr>
                <w:rFonts w:eastAsia="Batang" w:cs="Arial"/>
                <w:color w:val="000000"/>
                <w:lang w:eastAsia="ko-KR"/>
              </w:rPr>
            </w:pPr>
          </w:p>
          <w:p w14:paraId="58083BF0" w14:textId="77777777" w:rsidR="008E4286" w:rsidRPr="00D95972" w:rsidRDefault="008E4286" w:rsidP="008E4286">
            <w:pPr>
              <w:rPr>
                <w:rFonts w:eastAsia="Batang" w:cs="Arial"/>
                <w:color w:val="000000"/>
                <w:lang w:eastAsia="ko-KR"/>
              </w:rPr>
            </w:pPr>
          </w:p>
          <w:p w14:paraId="4EF05754" w14:textId="77777777" w:rsidR="008E4286" w:rsidRPr="00D95972" w:rsidRDefault="008E4286" w:rsidP="008E4286">
            <w:pPr>
              <w:rPr>
                <w:rFonts w:eastAsia="Batang" w:cs="Arial"/>
                <w:lang w:eastAsia="ko-KR"/>
              </w:rPr>
            </w:pPr>
          </w:p>
        </w:tc>
      </w:tr>
      <w:tr w:rsidR="008E4286" w:rsidRPr="00D95972" w14:paraId="2D7BA90B" w14:textId="77777777" w:rsidTr="00977EF1">
        <w:tc>
          <w:tcPr>
            <w:tcW w:w="976" w:type="dxa"/>
            <w:tcBorders>
              <w:top w:val="nil"/>
              <w:left w:val="thinThickThinSmallGap" w:sz="24" w:space="0" w:color="auto"/>
              <w:bottom w:val="nil"/>
            </w:tcBorders>
            <w:shd w:val="clear" w:color="auto" w:fill="auto"/>
          </w:tcPr>
          <w:p w14:paraId="364F42E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6B1F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A66250" w14:textId="28F39415" w:rsidR="008E4286" w:rsidRPr="00D95972" w:rsidRDefault="0079631C" w:rsidP="008E4286">
            <w:pPr>
              <w:overflowPunct/>
              <w:autoSpaceDE/>
              <w:autoSpaceDN/>
              <w:adjustRightInd/>
              <w:textAlignment w:val="auto"/>
              <w:rPr>
                <w:rFonts w:cs="Arial"/>
                <w:lang w:val="en-US"/>
              </w:rPr>
            </w:pPr>
            <w:hyperlink r:id="rId398" w:history="1">
              <w:r w:rsidR="008E4286">
                <w:rPr>
                  <w:rStyle w:val="Hyperlink"/>
                </w:rPr>
                <w:t>C1-220074</w:t>
              </w:r>
            </w:hyperlink>
          </w:p>
        </w:tc>
        <w:tc>
          <w:tcPr>
            <w:tcW w:w="4191" w:type="dxa"/>
            <w:gridSpan w:val="3"/>
            <w:tcBorders>
              <w:top w:val="single" w:sz="4" w:space="0" w:color="auto"/>
              <w:bottom w:val="single" w:sz="4" w:space="0" w:color="auto"/>
            </w:tcBorders>
            <w:shd w:val="clear" w:color="auto" w:fill="FFFFFF"/>
          </w:tcPr>
          <w:p w14:paraId="6816947E" w14:textId="2EAE7436" w:rsidR="008E4286" w:rsidRPr="00D95972" w:rsidRDefault="008E4286" w:rsidP="008E4286">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FF"/>
          </w:tcPr>
          <w:p w14:paraId="454B824F" w14:textId="75AD19CD" w:rsidR="008E4286" w:rsidRPr="00D95972" w:rsidRDefault="008E4286" w:rsidP="008E4286">
            <w:pPr>
              <w:rPr>
                <w:rFonts w:cs="Arial"/>
              </w:rPr>
            </w:pPr>
            <w:r>
              <w:rPr>
                <w:rFonts w:cs="Arial"/>
              </w:rPr>
              <w:t>OPPO, China Telecom / Rae</w:t>
            </w:r>
          </w:p>
        </w:tc>
        <w:tc>
          <w:tcPr>
            <w:tcW w:w="826" w:type="dxa"/>
            <w:tcBorders>
              <w:top w:val="single" w:sz="4" w:space="0" w:color="auto"/>
              <w:bottom w:val="single" w:sz="4" w:space="0" w:color="auto"/>
            </w:tcBorders>
            <w:shd w:val="clear" w:color="auto" w:fill="FFFFFF"/>
          </w:tcPr>
          <w:p w14:paraId="7CD2F70C" w14:textId="0CC3B3AE" w:rsidR="008E4286" w:rsidRPr="00D95972" w:rsidRDefault="008E4286" w:rsidP="008E4286">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069071" w14:textId="77777777" w:rsidR="00977EF1" w:rsidRDefault="00977EF1" w:rsidP="008E4286">
            <w:pPr>
              <w:rPr>
                <w:rFonts w:eastAsia="Batang" w:cs="Arial"/>
                <w:lang w:eastAsia="ko-KR"/>
              </w:rPr>
            </w:pPr>
            <w:r>
              <w:rPr>
                <w:rFonts w:eastAsia="Batang" w:cs="Arial"/>
                <w:lang w:eastAsia="ko-KR"/>
              </w:rPr>
              <w:t>Agreed</w:t>
            </w:r>
          </w:p>
          <w:p w14:paraId="445C8C35" w14:textId="1A393DDA" w:rsidR="008E4286" w:rsidRPr="00D95972" w:rsidRDefault="008E4286" w:rsidP="008E4286">
            <w:pPr>
              <w:rPr>
                <w:rFonts w:eastAsia="Batang" w:cs="Arial"/>
                <w:lang w:eastAsia="ko-KR"/>
              </w:rPr>
            </w:pPr>
          </w:p>
        </w:tc>
      </w:tr>
      <w:tr w:rsidR="008E4286"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A403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3FBB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A625D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D05C1A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8E4286" w:rsidRPr="00D95972" w:rsidRDefault="008E4286" w:rsidP="008E4286">
            <w:pPr>
              <w:rPr>
                <w:rFonts w:eastAsia="Batang" w:cs="Arial"/>
                <w:lang w:eastAsia="ko-KR"/>
              </w:rPr>
            </w:pPr>
          </w:p>
        </w:tc>
      </w:tr>
      <w:tr w:rsidR="008E4286"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1A6D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D6D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9EDE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B89F7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8E4286" w:rsidRPr="00D95972" w:rsidRDefault="008E4286" w:rsidP="008E4286">
            <w:pPr>
              <w:rPr>
                <w:rFonts w:eastAsia="Batang" w:cs="Arial"/>
                <w:lang w:eastAsia="ko-KR"/>
              </w:rPr>
            </w:pPr>
          </w:p>
        </w:tc>
      </w:tr>
      <w:tr w:rsidR="008E4286"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B3E64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696AB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4B577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A677A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8E4286" w:rsidRPr="00D95972" w:rsidRDefault="008E4286" w:rsidP="008E4286">
            <w:pPr>
              <w:rPr>
                <w:rFonts w:eastAsia="Batang" w:cs="Arial"/>
                <w:lang w:eastAsia="ko-KR"/>
              </w:rPr>
            </w:pPr>
          </w:p>
        </w:tc>
      </w:tr>
      <w:tr w:rsidR="008E4286" w:rsidRPr="00D95972" w14:paraId="543D82D9"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8E4286" w:rsidRPr="00D95972" w:rsidRDefault="008E4286" w:rsidP="008E428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097E1D7" w14:textId="2925CFF9"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507BE2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8E4286" w:rsidRDefault="008E4286" w:rsidP="008E428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8E4286" w:rsidRDefault="008E4286" w:rsidP="008E4286">
            <w:pPr>
              <w:rPr>
                <w:rFonts w:eastAsia="Batang" w:cs="Arial"/>
                <w:color w:val="000000"/>
                <w:lang w:eastAsia="ko-KR"/>
              </w:rPr>
            </w:pPr>
          </w:p>
          <w:p w14:paraId="457C66B2" w14:textId="77777777" w:rsidR="008E4286" w:rsidRPr="00D95972" w:rsidRDefault="008E4286" w:rsidP="008E4286">
            <w:pPr>
              <w:rPr>
                <w:rFonts w:eastAsia="Batang" w:cs="Arial"/>
                <w:color w:val="000000"/>
                <w:lang w:eastAsia="ko-KR"/>
              </w:rPr>
            </w:pPr>
          </w:p>
          <w:p w14:paraId="507C866A" w14:textId="77777777" w:rsidR="008E4286" w:rsidRPr="00D95972" w:rsidRDefault="008E4286" w:rsidP="008E4286">
            <w:pPr>
              <w:rPr>
                <w:rFonts w:eastAsia="Batang" w:cs="Arial"/>
                <w:lang w:eastAsia="ko-KR"/>
              </w:rPr>
            </w:pPr>
          </w:p>
        </w:tc>
      </w:tr>
      <w:tr w:rsidR="008E4286" w:rsidRPr="00D95972" w14:paraId="74371E1F" w14:textId="77777777" w:rsidTr="00436BEA">
        <w:tc>
          <w:tcPr>
            <w:tcW w:w="976" w:type="dxa"/>
            <w:tcBorders>
              <w:top w:val="nil"/>
              <w:left w:val="thinThickThinSmallGap" w:sz="24" w:space="0" w:color="auto"/>
              <w:bottom w:val="nil"/>
            </w:tcBorders>
            <w:shd w:val="clear" w:color="auto" w:fill="auto"/>
          </w:tcPr>
          <w:p w14:paraId="53088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0FE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421635BE" w14:textId="1B7ACA83" w:rsidR="008E4286" w:rsidRPr="00D95972" w:rsidRDefault="0079631C" w:rsidP="008E4286">
            <w:pPr>
              <w:overflowPunct/>
              <w:autoSpaceDE/>
              <w:autoSpaceDN/>
              <w:adjustRightInd/>
              <w:textAlignment w:val="auto"/>
              <w:rPr>
                <w:rFonts w:cs="Arial"/>
                <w:lang w:val="en-US"/>
              </w:rPr>
            </w:pPr>
            <w:hyperlink r:id="rId399" w:history="1">
              <w:r w:rsidR="008E4286">
                <w:rPr>
                  <w:rStyle w:val="Hyperlink"/>
                </w:rPr>
                <w:t>C1-220042</w:t>
              </w:r>
            </w:hyperlink>
          </w:p>
        </w:tc>
        <w:tc>
          <w:tcPr>
            <w:tcW w:w="4191" w:type="dxa"/>
            <w:gridSpan w:val="3"/>
            <w:tcBorders>
              <w:top w:val="single" w:sz="4" w:space="0" w:color="auto"/>
              <w:bottom w:val="single" w:sz="4" w:space="0" w:color="auto"/>
            </w:tcBorders>
            <w:shd w:val="clear" w:color="auto" w:fill="FFFFFF" w:themeFill="background1"/>
          </w:tcPr>
          <w:p w14:paraId="691889BF" w14:textId="7FC284FC" w:rsidR="008E4286" w:rsidRPr="00D95972" w:rsidRDefault="008E4286" w:rsidP="008E4286">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FF" w:themeFill="background1"/>
          </w:tcPr>
          <w:p w14:paraId="6D69486A" w14:textId="6474B5A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B0BF727" w14:textId="6C69961E" w:rsidR="008E4286" w:rsidRPr="00D95972" w:rsidRDefault="008E4286" w:rsidP="008E4286">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0C166" w14:textId="77777777" w:rsidR="00436BEA" w:rsidRDefault="00436BEA" w:rsidP="006B0389">
            <w:pPr>
              <w:rPr>
                <w:lang w:val="en-US"/>
              </w:rPr>
            </w:pPr>
            <w:r>
              <w:rPr>
                <w:rFonts w:eastAsia="Batang" w:cs="Arial"/>
                <w:lang w:eastAsia="ko-KR"/>
              </w:rPr>
              <w:t xml:space="preserve">Merged into </w:t>
            </w:r>
            <w:r>
              <w:rPr>
                <w:lang w:val="en-US"/>
              </w:rPr>
              <w:t>C1-220242 and its revisions</w:t>
            </w:r>
          </w:p>
          <w:p w14:paraId="351B4E97" w14:textId="4783BD70" w:rsidR="00436BEA" w:rsidRDefault="00436BEA" w:rsidP="006B0389">
            <w:pPr>
              <w:rPr>
                <w:lang w:val="en-US"/>
              </w:rPr>
            </w:pPr>
            <w:r>
              <w:rPr>
                <w:lang w:val="en-US"/>
              </w:rPr>
              <w:t>Lena wed 0658</w:t>
            </w:r>
          </w:p>
          <w:p w14:paraId="4680C19B" w14:textId="77777777" w:rsidR="00436BEA" w:rsidRDefault="00436BEA" w:rsidP="006B0389">
            <w:pPr>
              <w:rPr>
                <w:lang w:val="en-US"/>
              </w:rPr>
            </w:pPr>
          </w:p>
          <w:p w14:paraId="27F06287" w14:textId="73A2C587" w:rsidR="006B0389" w:rsidRDefault="006B0389" w:rsidP="006B0389">
            <w:pPr>
              <w:rPr>
                <w:rFonts w:eastAsia="Batang" w:cs="Arial"/>
                <w:lang w:eastAsia="ko-KR"/>
              </w:rPr>
            </w:pPr>
            <w:r>
              <w:rPr>
                <w:rFonts w:eastAsia="Batang" w:cs="Arial"/>
                <w:lang w:eastAsia="ko-KR"/>
              </w:rPr>
              <w:t>Anuj Mon 0132</w:t>
            </w:r>
          </w:p>
          <w:p w14:paraId="30D96B87" w14:textId="4C0096D4" w:rsidR="008E4286" w:rsidRDefault="006B0389" w:rsidP="006B0389">
            <w:pPr>
              <w:rPr>
                <w:rFonts w:eastAsia="Batang" w:cs="Arial"/>
                <w:lang w:eastAsia="ko-KR"/>
              </w:rPr>
            </w:pPr>
            <w:r>
              <w:rPr>
                <w:rFonts w:eastAsia="Batang" w:cs="Arial"/>
                <w:lang w:eastAsia="ko-KR"/>
              </w:rPr>
              <w:t>Revision required</w:t>
            </w:r>
          </w:p>
          <w:p w14:paraId="108ED16B" w14:textId="63EBFCCA" w:rsidR="008E4286" w:rsidRDefault="008E4286" w:rsidP="008E4286">
            <w:pPr>
              <w:rPr>
                <w:rFonts w:eastAsia="Batang" w:cs="Arial"/>
                <w:lang w:eastAsia="ko-KR"/>
              </w:rPr>
            </w:pPr>
          </w:p>
          <w:p w14:paraId="6F4DCB40" w14:textId="435D678D" w:rsidR="002126E9" w:rsidRDefault="002126E9" w:rsidP="008E4286">
            <w:pPr>
              <w:rPr>
                <w:rFonts w:eastAsia="Batang" w:cs="Arial"/>
                <w:lang w:eastAsia="ko-KR"/>
              </w:rPr>
            </w:pPr>
            <w:r>
              <w:rPr>
                <w:rFonts w:eastAsia="Batang" w:cs="Arial"/>
                <w:lang w:eastAsia="ko-KR"/>
              </w:rPr>
              <w:t>Ban mon 1005</w:t>
            </w:r>
          </w:p>
          <w:p w14:paraId="715A6CBA" w14:textId="6F611C05" w:rsidR="002126E9" w:rsidRDefault="002126E9" w:rsidP="008E42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B7CDC0E" w14:textId="2FFD0564" w:rsidR="002126E9" w:rsidRDefault="002126E9" w:rsidP="008E4286">
            <w:pPr>
              <w:rPr>
                <w:rFonts w:eastAsia="Batang" w:cs="Arial"/>
                <w:lang w:eastAsia="ko-KR"/>
              </w:rPr>
            </w:pPr>
          </w:p>
          <w:p w14:paraId="18C4A49F" w14:textId="201307AF" w:rsidR="00FB039E" w:rsidRDefault="00FB039E" w:rsidP="008E428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012</w:t>
            </w:r>
          </w:p>
          <w:p w14:paraId="151A79B4" w14:textId="14739E24" w:rsidR="00FB039E" w:rsidRDefault="00FB039E" w:rsidP="008E4286">
            <w:pPr>
              <w:rPr>
                <w:rFonts w:eastAsia="Batang" w:cs="Arial"/>
                <w:lang w:eastAsia="ko-KR"/>
              </w:rPr>
            </w:pPr>
            <w:r>
              <w:rPr>
                <w:rFonts w:eastAsia="Batang" w:cs="Arial"/>
                <w:lang w:eastAsia="ko-KR"/>
              </w:rPr>
              <w:t>Provides rev</w:t>
            </w:r>
          </w:p>
          <w:p w14:paraId="3286939C" w14:textId="0BFBDC1E" w:rsidR="00FB039E" w:rsidRDefault="00FB039E" w:rsidP="008E4286">
            <w:pPr>
              <w:rPr>
                <w:rFonts w:eastAsia="Batang" w:cs="Arial"/>
                <w:lang w:eastAsia="ko-KR"/>
              </w:rPr>
            </w:pPr>
          </w:p>
          <w:p w14:paraId="58382CAF" w14:textId="4C067DFA" w:rsidR="00FB039E" w:rsidRDefault="00FB039E" w:rsidP="008E4286">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0206</w:t>
            </w:r>
          </w:p>
          <w:p w14:paraId="301BB3F7" w14:textId="69390CB1" w:rsidR="00FB039E" w:rsidRDefault="00472DE1" w:rsidP="008E4286">
            <w:pPr>
              <w:rPr>
                <w:rFonts w:eastAsia="Batang" w:cs="Arial"/>
                <w:lang w:eastAsia="ko-KR"/>
              </w:rPr>
            </w:pPr>
            <w:r>
              <w:rPr>
                <w:rFonts w:eastAsia="Batang" w:cs="Arial"/>
                <w:lang w:eastAsia="ko-KR"/>
              </w:rPr>
              <w:t>F</w:t>
            </w:r>
            <w:r w:rsidR="00FB039E">
              <w:rPr>
                <w:rFonts w:eastAsia="Batang" w:cs="Arial"/>
                <w:lang w:eastAsia="ko-KR"/>
              </w:rPr>
              <w:t>ine</w:t>
            </w:r>
          </w:p>
          <w:p w14:paraId="6D0E1E1C" w14:textId="4CA8DB3C" w:rsidR="00472DE1" w:rsidRDefault="00472DE1" w:rsidP="008E4286">
            <w:pPr>
              <w:rPr>
                <w:rFonts w:eastAsia="Batang" w:cs="Arial"/>
                <w:lang w:eastAsia="ko-KR"/>
              </w:rPr>
            </w:pPr>
          </w:p>
          <w:p w14:paraId="04EF6D15" w14:textId="0B6CCDD7" w:rsidR="00472DE1" w:rsidRDefault="00472DE1" w:rsidP="008E42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0606</w:t>
            </w:r>
          </w:p>
          <w:p w14:paraId="682155E5" w14:textId="41A36994" w:rsidR="00472DE1" w:rsidRDefault="00472DE1" w:rsidP="008E4286">
            <w:pPr>
              <w:rPr>
                <w:rFonts w:eastAsia="Batang" w:cs="Arial"/>
                <w:lang w:eastAsia="ko-KR"/>
              </w:rPr>
            </w:pPr>
            <w:r>
              <w:rPr>
                <w:rFonts w:eastAsia="Batang" w:cs="Arial"/>
                <w:lang w:eastAsia="ko-KR"/>
              </w:rPr>
              <w:t>Explains</w:t>
            </w:r>
          </w:p>
          <w:p w14:paraId="7CF6D5E4" w14:textId="74C4AB8B" w:rsidR="00472DE1" w:rsidRDefault="00472DE1" w:rsidP="008E4286">
            <w:pPr>
              <w:rPr>
                <w:rFonts w:eastAsia="Batang" w:cs="Arial"/>
                <w:lang w:eastAsia="ko-KR"/>
              </w:rPr>
            </w:pPr>
          </w:p>
          <w:p w14:paraId="37F5F3A0" w14:textId="4AACE68C" w:rsidR="00053573" w:rsidRDefault="00053573" w:rsidP="008E428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1050</w:t>
            </w:r>
          </w:p>
          <w:p w14:paraId="66156086" w14:textId="588CCE93" w:rsidR="00053573" w:rsidRDefault="00053573" w:rsidP="008E4286">
            <w:pPr>
              <w:rPr>
                <w:rFonts w:eastAsia="Batang" w:cs="Arial"/>
                <w:lang w:eastAsia="ko-KR"/>
              </w:rPr>
            </w:pPr>
            <w:r>
              <w:rPr>
                <w:rFonts w:eastAsia="Batang" w:cs="Arial"/>
                <w:lang w:eastAsia="ko-KR"/>
              </w:rPr>
              <w:t>Rev required</w:t>
            </w:r>
          </w:p>
          <w:p w14:paraId="109AE733" w14:textId="109A6E9F" w:rsidR="00053573" w:rsidRDefault="00053573" w:rsidP="008E4286">
            <w:pPr>
              <w:rPr>
                <w:rFonts w:eastAsia="Batang" w:cs="Arial"/>
                <w:lang w:eastAsia="ko-KR"/>
              </w:rPr>
            </w:pPr>
          </w:p>
          <w:p w14:paraId="0F92913F" w14:textId="5903A37D" w:rsidR="006A08F0" w:rsidRDefault="006A08F0" w:rsidP="008E4286">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1354</w:t>
            </w:r>
          </w:p>
          <w:p w14:paraId="7BA3C8B9" w14:textId="604EF751" w:rsidR="006A08F0" w:rsidRDefault="006A08F0" w:rsidP="008E4286">
            <w:pPr>
              <w:rPr>
                <w:rFonts w:eastAsia="Batang" w:cs="Arial"/>
                <w:lang w:eastAsia="ko-KR"/>
              </w:rPr>
            </w:pPr>
            <w:r>
              <w:rPr>
                <w:rFonts w:eastAsia="Batang" w:cs="Arial"/>
                <w:lang w:eastAsia="ko-KR"/>
              </w:rPr>
              <w:t>Replies</w:t>
            </w:r>
          </w:p>
          <w:p w14:paraId="417509E0" w14:textId="34541D41" w:rsidR="006A08F0" w:rsidRDefault="006A08F0" w:rsidP="008E4286">
            <w:pPr>
              <w:rPr>
                <w:rFonts w:eastAsia="Batang" w:cs="Arial"/>
                <w:lang w:eastAsia="ko-KR"/>
              </w:rPr>
            </w:pPr>
          </w:p>
          <w:p w14:paraId="19F30CF9" w14:textId="40B91ECA" w:rsidR="008E7FE0" w:rsidRDefault="008E7FE0" w:rsidP="008E42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1430</w:t>
            </w:r>
          </w:p>
          <w:p w14:paraId="18DF1376" w14:textId="3F31E19B" w:rsidR="008E7FE0" w:rsidRDefault="00E472A4" w:rsidP="008E4286">
            <w:pPr>
              <w:rPr>
                <w:rFonts w:eastAsia="Batang" w:cs="Arial"/>
                <w:lang w:eastAsia="ko-KR"/>
              </w:rPr>
            </w:pPr>
            <w:r>
              <w:rPr>
                <w:rFonts w:eastAsia="Batang" w:cs="Arial"/>
                <w:lang w:eastAsia="ko-KR"/>
              </w:rPr>
              <w:t>R</w:t>
            </w:r>
            <w:r w:rsidR="008E7FE0">
              <w:rPr>
                <w:rFonts w:eastAsia="Batang" w:cs="Arial"/>
                <w:lang w:eastAsia="ko-KR"/>
              </w:rPr>
              <w:t>eplies</w:t>
            </w:r>
          </w:p>
          <w:p w14:paraId="1961B8F8" w14:textId="77A8CF32" w:rsidR="00E472A4" w:rsidRDefault="00E472A4" w:rsidP="008E4286">
            <w:pPr>
              <w:rPr>
                <w:rFonts w:eastAsia="Batang" w:cs="Arial"/>
                <w:lang w:eastAsia="ko-KR"/>
              </w:rPr>
            </w:pPr>
          </w:p>
          <w:p w14:paraId="2221B3D7" w14:textId="77709B0B" w:rsidR="00E472A4" w:rsidRDefault="00E472A4" w:rsidP="008E4286">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1450</w:t>
            </w:r>
          </w:p>
          <w:p w14:paraId="35F8ED55" w14:textId="30327541" w:rsidR="00E472A4" w:rsidRDefault="00E472A4" w:rsidP="008E4286">
            <w:pPr>
              <w:rPr>
                <w:rFonts w:eastAsia="Batang" w:cs="Arial"/>
                <w:lang w:eastAsia="ko-KR"/>
              </w:rPr>
            </w:pPr>
            <w:r>
              <w:rPr>
                <w:rFonts w:eastAsia="Batang" w:cs="Arial"/>
                <w:lang w:eastAsia="ko-KR"/>
              </w:rPr>
              <w:t xml:space="preserve"> Replies</w:t>
            </w:r>
          </w:p>
          <w:p w14:paraId="7B13A294" w14:textId="1AC90799" w:rsidR="00E472A4" w:rsidRDefault="00E472A4" w:rsidP="008E4286">
            <w:pPr>
              <w:rPr>
                <w:rFonts w:eastAsia="Batang" w:cs="Arial"/>
                <w:lang w:eastAsia="ko-KR"/>
              </w:rPr>
            </w:pPr>
          </w:p>
          <w:p w14:paraId="2D3528EA" w14:textId="76B5A4AC" w:rsidR="00E472A4" w:rsidRDefault="00E472A4" w:rsidP="008E4286">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1455</w:t>
            </w:r>
          </w:p>
          <w:p w14:paraId="317B4A5B" w14:textId="2E109F4A" w:rsidR="00E472A4" w:rsidRDefault="00EE1EC5" w:rsidP="008E4286">
            <w:pPr>
              <w:rPr>
                <w:rFonts w:eastAsia="Batang" w:cs="Arial"/>
                <w:lang w:eastAsia="ko-KR"/>
              </w:rPr>
            </w:pPr>
            <w:r>
              <w:rPr>
                <w:rFonts w:eastAsia="Batang" w:cs="Arial"/>
                <w:lang w:eastAsia="ko-KR"/>
              </w:rPr>
              <w:t>C</w:t>
            </w:r>
            <w:r w:rsidR="00E472A4">
              <w:rPr>
                <w:rFonts w:eastAsia="Batang" w:cs="Arial"/>
                <w:lang w:eastAsia="ko-KR"/>
              </w:rPr>
              <w:t>omments</w:t>
            </w:r>
          </w:p>
          <w:p w14:paraId="7815A678" w14:textId="4EBB95E6" w:rsidR="00EE1EC5" w:rsidRDefault="00EE1EC5" w:rsidP="008E4286">
            <w:pPr>
              <w:rPr>
                <w:rFonts w:eastAsia="Batang" w:cs="Arial"/>
                <w:lang w:eastAsia="ko-KR"/>
              </w:rPr>
            </w:pPr>
          </w:p>
          <w:p w14:paraId="0D72855B" w14:textId="3877E513" w:rsidR="00EE1EC5" w:rsidRDefault="00EE1EC5" w:rsidP="008E428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2159</w:t>
            </w:r>
          </w:p>
          <w:p w14:paraId="6A9BE0AB" w14:textId="5FCF1ADC" w:rsidR="00EE1EC5" w:rsidRDefault="00EE1EC5" w:rsidP="008E4286">
            <w:pPr>
              <w:rPr>
                <w:rFonts w:eastAsia="Batang" w:cs="Arial"/>
                <w:lang w:eastAsia="ko-KR"/>
              </w:rPr>
            </w:pPr>
            <w:r>
              <w:rPr>
                <w:rFonts w:eastAsia="Batang" w:cs="Arial"/>
                <w:lang w:eastAsia="ko-KR"/>
              </w:rPr>
              <w:t xml:space="preserve">Checking with </w:t>
            </w:r>
            <w:proofErr w:type="spellStart"/>
            <w:r>
              <w:rPr>
                <w:rFonts w:eastAsia="Batang" w:cs="Arial"/>
                <w:lang w:eastAsia="ko-KR"/>
              </w:rPr>
              <w:t>lena</w:t>
            </w:r>
            <w:proofErr w:type="spellEnd"/>
          </w:p>
          <w:p w14:paraId="27466016" w14:textId="1D701330" w:rsidR="00EE1EC5" w:rsidRDefault="00EE1EC5" w:rsidP="008E4286">
            <w:pPr>
              <w:rPr>
                <w:rFonts w:eastAsia="Batang" w:cs="Arial"/>
                <w:lang w:eastAsia="ko-KR"/>
              </w:rPr>
            </w:pPr>
          </w:p>
          <w:p w14:paraId="6F9CEC94" w14:textId="15C67B28" w:rsidR="00436BEA" w:rsidRDefault="00436BEA" w:rsidP="008E4286">
            <w:pPr>
              <w:rPr>
                <w:rFonts w:eastAsia="Batang" w:cs="Arial"/>
                <w:lang w:eastAsia="ko-KR"/>
              </w:rPr>
            </w:pPr>
            <w:r>
              <w:rPr>
                <w:rFonts w:eastAsia="Batang" w:cs="Arial"/>
                <w:lang w:eastAsia="ko-KR"/>
              </w:rPr>
              <w:t>Lalith wed 0640</w:t>
            </w:r>
          </w:p>
          <w:p w14:paraId="7A6F64E6" w14:textId="5A4A58E7" w:rsidR="00436BEA" w:rsidRDefault="00436BEA" w:rsidP="008E4286">
            <w:pPr>
              <w:rPr>
                <w:rFonts w:eastAsia="Batang" w:cs="Arial"/>
                <w:lang w:eastAsia="ko-KR"/>
              </w:rPr>
            </w:pPr>
            <w:r>
              <w:rPr>
                <w:rFonts w:eastAsia="Batang" w:cs="Arial"/>
                <w:lang w:eastAsia="ko-KR"/>
              </w:rPr>
              <w:t>New rev</w:t>
            </w:r>
          </w:p>
          <w:p w14:paraId="71418AA7" w14:textId="74F28414" w:rsidR="00436BEA" w:rsidRDefault="00436BEA" w:rsidP="008E4286">
            <w:pPr>
              <w:rPr>
                <w:rFonts w:eastAsia="Batang" w:cs="Arial"/>
                <w:lang w:eastAsia="ko-KR"/>
              </w:rPr>
            </w:pPr>
          </w:p>
          <w:p w14:paraId="16C1E83B" w14:textId="29AD9615" w:rsidR="00436BEA" w:rsidRDefault="00436BEA" w:rsidP="008E4286">
            <w:pPr>
              <w:rPr>
                <w:rFonts w:eastAsia="Batang" w:cs="Arial"/>
                <w:lang w:eastAsia="ko-KR"/>
              </w:rPr>
            </w:pPr>
            <w:r>
              <w:rPr>
                <w:rFonts w:eastAsia="Batang" w:cs="Arial"/>
                <w:lang w:eastAsia="ko-KR"/>
              </w:rPr>
              <w:t>Lalith wed 0643</w:t>
            </w:r>
          </w:p>
          <w:p w14:paraId="03637022" w14:textId="3257DE92" w:rsidR="00436BEA" w:rsidRDefault="00436BEA" w:rsidP="008E4286">
            <w:pPr>
              <w:rPr>
                <w:rFonts w:eastAsia="Batang" w:cs="Arial"/>
                <w:lang w:eastAsia="ko-KR"/>
              </w:rPr>
            </w:pPr>
            <w:r>
              <w:rPr>
                <w:rFonts w:eastAsia="Batang" w:cs="Arial"/>
                <w:lang w:eastAsia="ko-KR"/>
              </w:rPr>
              <w:t>Could be merged to 0242</w:t>
            </w:r>
          </w:p>
          <w:p w14:paraId="15157BB2" w14:textId="1FFEE473" w:rsidR="008E4286" w:rsidRPr="00D95972" w:rsidRDefault="008E4286" w:rsidP="008E4286">
            <w:pPr>
              <w:rPr>
                <w:rFonts w:eastAsia="Batang" w:cs="Arial"/>
                <w:lang w:eastAsia="ko-KR"/>
              </w:rPr>
            </w:pPr>
          </w:p>
        </w:tc>
      </w:tr>
      <w:tr w:rsidR="008E4286" w:rsidRPr="00D95972" w14:paraId="509BEE54" w14:textId="77777777" w:rsidTr="00850B12">
        <w:tc>
          <w:tcPr>
            <w:tcW w:w="976" w:type="dxa"/>
            <w:tcBorders>
              <w:top w:val="nil"/>
              <w:left w:val="thinThickThinSmallGap" w:sz="24" w:space="0" w:color="auto"/>
              <w:bottom w:val="nil"/>
            </w:tcBorders>
            <w:shd w:val="clear" w:color="auto" w:fill="auto"/>
          </w:tcPr>
          <w:p w14:paraId="09C1101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9339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08C9A9" w14:textId="663CE530" w:rsidR="008E4286" w:rsidRPr="00D95972" w:rsidRDefault="0079631C" w:rsidP="008E4286">
            <w:pPr>
              <w:overflowPunct/>
              <w:autoSpaceDE/>
              <w:autoSpaceDN/>
              <w:adjustRightInd/>
              <w:textAlignment w:val="auto"/>
              <w:rPr>
                <w:rFonts w:cs="Arial"/>
                <w:lang w:val="en-US"/>
              </w:rPr>
            </w:pPr>
            <w:hyperlink r:id="rId400" w:history="1">
              <w:r w:rsidR="008E4286">
                <w:rPr>
                  <w:rStyle w:val="Hyperlink"/>
                </w:rPr>
                <w:t>C1-220043</w:t>
              </w:r>
            </w:hyperlink>
          </w:p>
        </w:tc>
        <w:tc>
          <w:tcPr>
            <w:tcW w:w="4191" w:type="dxa"/>
            <w:gridSpan w:val="3"/>
            <w:tcBorders>
              <w:top w:val="single" w:sz="4" w:space="0" w:color="auto"/>
              <w:bottom w:val="single" w:sz="4" w:space="0" w:color="auto"/>
            </w:tcBorders>
            <w:shd w:val="clear" w:color="auto" w:fill="FFFF00"/>
          </w:tcPr>
          <w:p w14:paraId="492D17B5" w14:textId="36A8B0E2" w:rsidR="008E4286" w:rsidRPr="00D95972" w:rsidRDefault="008E4286" w:rsidP="008E4286">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61F36740" w14:textId="0096AE3D"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CCE827" w14:textId="2FA70F5C" w:rsidR="008E4286" w:rsidRPr="00D95972" w:rsidRDefault="008E4286" w:rsidP="008E4286">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4E365" w14:textId="77777777" w:rsidR="00A453F4" w:rsidRDefault="00A453F4" w:rsidP="00A453F4">
            <w:pPr>
              <w:rPr>
                <w:rFonts w:eastAsia="Batang" w:cs="Arial"/>
                <w:lang w:eastAsia="ko-KR"/>
              </w:rPr>
            </w:pPr>
            <w:r>
              <w:rPr>
                <w:rFonts w:eastAsia="Batang" w:cs="Arial"/>
                <w:lang w:eastAsia="ko-KR"/>
              </w:rPr>
              <w:t>Ivo mon 0833</w:t>
            </w:r>
          </w:p>
          <w:p w14:paraId="42F44BD2" w14:textId="5F8403A6" w:rsidR="00A453F4" w:rsidRDefault="00A453F4" w:rsidP="00A453F4">
            <w:pPr>
              <w:rPr>
                <w:rFonts w:eastAsia="Batang" w:cs="Arial"/>
                <w:lang w:eastAsia="ko-KR"/>
              </w:rPr>
            </w:pPr>
            <w:r>
              <w:rPr>
                <w:rFonts w:eastAsia="Batang" w:cs="Arial"/>
                <w:lang w:eastAsia="ko-KR"/>
              </w:rPr>
              <w:t>Comment: is ok</w:t>
            </w:r>
          </w:p>
          <w:p w14:paraId="6264C231" w14:textId="77777777" w:rsidR="008E4286" w:rsidRDefault="008E4286" w:rsidP="008E4286">
            <w:pPr>
              <w:rPr>
                <w:rFonts w:eastAsia="Batang" w:cs="Arial"/>
                <w:lang w:eastAsia="ko-KR"/>
              </w:rPr>
            </w:pPr>
          </w:p>
          <w:p w14:paraId="57A3AFDF" w14:textId="27E99FB3" w:rsidR="00271C4F" w:rsidRDefault="00271C4F" w:rsidP="008E4286">
            <w:pPr>
              <w:rPr>
                <w:rFonts w:eastAsia="Batang" w:cs="Arial"/>
                <w:lang w:eastAsia="ko-KR"/>
              </w:rPr>
            </w:pPr>
            <w:r>
              <w:rPr>
                <w:rFonts w:eastAsia="Batang" w:cs="Arial"/>
                <w:lang w:eastAsia="ko-KR"/>
              </w:rPr>
              <w:t>Vishnu mon 1037</w:t>
            </w:r>
          </w:p>
          <w:p w14:paraId="48A053B1" w14:textId="56BD97DB" w:rsidR="00271C4F" w:rsidRDefault="00271C4F" w:rsidP="008E4286">
            <w:pPr>
              <w:rPr>
                <w:rFonts w:eastAsia="Batang" w:cs="Arial"/>
                <w:lang w:eastAsia="ko-KR"/>
              </w:rPr>
            </w:pPr>
            <w:r>
              <w:rPr>
                <w:rFonts w:eastAsia="Batang" w:cs="Arial"/>
                <w:lang w:eastAsia="ko-KR"/>
              </w:rPr>
              <w:t>Rev required</w:t>
            </w:r>
          </w:p>
          <w:p w14:paraId="42778E1E" w14:textId="52F7365C" w:rsidR="00271C4F" w:rsidRDefault="00271C4F" w:rsidP="008E4286">
            <w:pPr>
              <w:rPr>
                <w:rFonts w:eastAsia="Batang" w:cs="Arial"/>
                <w:lang w:eastAsia="ko-KR"/>
              </w:rPr>
            </w:pPr>
          </w:p>
          <w:p w14:paraId="70ED5005" w14:textId="6FAE3F77" w:rsidR="003F19D1" w:rsidRDefault="003F19D1" w:rsidP="008E4286">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0043</w:t>
            </w:r>
          </w:p>
          <w:p w14:paraId="0AC5A3D5" w14:textId="07CE8E80" w:rsidR="003F19D1" w:rsidRDefault="003F19D1" w:rsidP="008E4286">
            <w:pPr>
              <w:rPr>
                <w:rFonts w:eastAsia="Batang" w:cs="Arial"/>
                <w:lang w:eastAsia="ko-KR"/>
              </w:rPr>
            </w:pPr>
            <w:r>
              <w:rPr>
                <w:rFonts w:eastAsia="Batang" w:cs="Arial"/>
                <w:lang w:eastAsia="ko-KR"/>
              </w:rPr>
              <w:t>Revision required</w:t>
            </w:r>
          </w:p>
          <w:p w14:paraId="1A3D82FE" w14:textId="7B2FF4D8" w:rsidR="003F19D1" w:rsidRDefault="003F19D1" w:rsidP="008E4286">
            <w:pPr>
              <w:rPr>
                <w:rFonts w:eastAsia="Batang" w:cs="Arial"/>
                <w:lang w:eastAsia="ko-KR"/>
              </w:rPr>
            </w:pPr>
          </w:p>
          <w:p w14:paraId="79D0EC44" w14:textId="101DE0F6" w:rsidR="00053573" w:rsidRDefault="00053573" w:rsidP="008E4286">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1056</w:t>
            </w:r>
          </w:p>
          <w:p w14:paraId="654BF051" w14:textId="5287B6A7" w:rsidR="00053573" w:rsidRDefault="00053573" w:rsidP="008E4286">
            <w:pPr>
              <w:rPr>
                <w:rFonts w:eastAsia="Batang" w:cs="Arial"/>
                <w:lang w:eastAsia="ko-KR"/>
              </w:rPr>
            </w:pPr>
            <w:r>
              <w:rPr>
                <w:rFonts w:eastAsia="Batang" w:cs="Arial"/>
                <w:lang w:eastAsia="ko-KR"/>
              </w:rPr>
              <w:t>Same as Vishnu</w:t>
            </w:r>
          </w:p>
          <w:p w14:paraId="5B75BDD3" w14:textId="26EEDCA6" w:rsidR="00053573" w:rsidRDefault="00053573" w:rsidP="008E4286">
            <w:pPr>
              <w:rPr>
                <w:rFonts w:eastAsia="Batang" w:cs="Arial"/>
                <w:lang w:eastAsia="ko-KR"/>
              </w:rPr>
            </w:pPr>
          </w:p>
          <w:p w14:paraId="34939775" w14:textId="09628620" w:rsidR="00C42697" w:rsidRDefault="00C42697" w:rsidP="008E428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1112</w:t>
            </w:r>
          </w:p>
          <w:p w14:paraId="23C02383" w14:textId="640C2DEC" w:rsidR="00C42697" w:rsidRDefault="00C42697" w:rsidP="008E4286">
            <w:pPr>
              <w:rPr>
                <w:rFonts w:eastAsia="Batang" w:cs="Arial"/>
                <w:lang w:eastAsia="ko-KR"/>
              </w:rPr>
            </w:pPr>
            <w:r>
              <w:rPr>
                <w:rFonts w:eastAsia="Batang" w:cs="Arial"/>
                <w:lang w:eastAsia="ko-KR"/>
              </w:rPr>
              <w:t>Co-sign</w:t>
            </w:r>
          </w:p>
          <w:p w14:paraId="3CF2FB35" w14:textId="4E7AC9FC" w:rsidR="00271C4F" w:rsidRPr="00D95972" w:rsidRDefault="00271C4F" w:rsidP="008E4286">
            <w:pPr>
              <w:rPr>
                <w:rFonts w:eastAsia="Batang" w:cs="Arial"/>
                <w:lang w:eastAsia="ko-KR"/>
              </w:rPr>
            </w:pPr>
          </w:p>
        </w:tc>
      </w:tr>
      <w:tr w:rsidR="008E4286" w:rsidRPr="00D95972" w14:paraId="725FD948" w14:textId="77777777" w:rsidTr="00850B12">
        <w:tc>
          <w:tcPr>
            <w:tcW w:w="976" w:type="dxa"/>
            <w:tcBorders>
              <w:top w:val="nil"/>
              <w:left w:val="thinThickThinSmallGap" w:sz="24" w:space="0" w:color="auto"/>
              <w:bottom w:val="nil"/>
            </w:tcBorders>
            <w:shd w:val="clear" w:color="auto" w:fill="auto"/>
          </w:tcPr>
          <w:p w14:paraId="30A9EB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C5CB3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10D13F" w14:textId="330167FC" w:rsidR="008E4286" w:rsidRPr="00D95972" w:rsidRDefault="0079631C" w:rsidP="008E4286">
            <w:pPr>
              <w:overflowPunct/>
              <w:autoSpaceDE/>
              <w:autoSpaceDN/>
              <w:adjustRightInd/>
              <w:textAlignment w:val="auto"/>
              <w:rPr>
                <w:rFonts w:cs="Arial"/>
                <w:lang w:val="en-US"/>
              </w:rPr>
            </w:pPr>
            <w:hyperlink r:id="rId401" w:history="1">
              <w:r w:rsidR="008E4286">
                <w:rPr>
                  <w:rStyle w:val="Hyperlink"/>
                </w:rPr>
                <w:t>C1-220044</w:t>
              </w:r>
            </w:hyperlink>
          </w:p>
        </w:tc>
        <w:tc>
          <w:tcPr>
            <w:tcW w:w="4191" w:type="dxa"/>
            <w:gridSpan w:val="3"/>
            <w:tcBorders>
              <w:top w:val="single" w:sz="4" w:space="0" w:color="auto"/>
              <w:bottom w:val="single" w:sz="4" w:space="0" w:color="auto"/>
            </w:tcBorders>
            <w:shd w:val="clear" w:color="auto" w:fill="FFFF00"/>
          </w:tcPr>
          <w:p w14:paraId="4C382B70" w14:textId="6F90BC6E" w:rsidR="008E4286" w:rsidRPr="00D95972" w:rsidRDefault="008E4286" w:rsidP="008E4286">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21E75875" w14:textId="1E99AD91"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394224" w14:textId="08A452D8" w:rsidR="008E4286" w:rsidRPr="00D95972" w:rsidRDefault="008E4286" w:rsidP="008E4286">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86DB8" w14:textId="77777777" w:rsidR="008E4286" w:rsidRDefault="00E6120D" w:rsidP="008E4286">
            <w:pPr>
              <w:rPr>
                <w:rFonts w:eastAsia="Batang" w:cs="Arial"/>
                <w:lang w:eastAsia="ko-KR"/>
              </w:rPr>
            </w:pPr>
            <w:r>
              <w:rPr>
                <w:rFonts w:eastAsia="Batang" w:cs="Arial"/>
                <w:lang w:eastAsia="ko-KR"/>
              </w:rPr>
              <w:t>Lin mon 0334</w:t>
            </w:r>
          </w:p>
          <w:p w14:paraId="4E0A3548" w14:textId="77777777" w:rsidR="00E6120D" w:rsidRDefault="00E6120D" w:rsidP="008E4286">
            <w:pPr>
              <w:rPr>
                <w:rFonts w:eastAsia="Batang" w:cs="Arial"/>
                <w:lang w:eastAsia="ko-KR"/>
              </w:rPr>
            </w:pPr>
            <w:r>
              <w:rPr>
                <w:rFonts w:eastAsia="Batang" w:cs="Arial"/>
                <w:lang w:eastAsia="ko-KR"/>
              </w:rPr>
              <w:t>Rev required</w:t>
            </w:r>
          </w:p>
          <w:p w14:paraId="496735C4" w14:textId="77777777" w:rsidR="00E6120D" w:rsidRDefault="00E6120D" w:rsidP="008E4286">
            <w:pPr>
              <w:rPr>
                <w:rFonts w:eastAsia="Batang" w:cs="Arial"/>
                <w:lang w:eastAsia="ko-KR"/>
              </w:rPr>
            </w:pPr>
          </w:p>
          <w:p w14:paraId="178686C8" w14:textId="03792A42" w:rsidR="00687CCC" w:rsidRDefault="00687CCC" w:rsidP="00687CCC">
            <w:pPr>
              <w:rPr>
                <w:rFonts w:eastAsia="Batang" w:cs="Arial"/>
                <w:lang w:eastAsia="ko-KR"/>
              </w:rPr>
            </w:pPr>
            <w:r>
              <w:rPr>
                <w:rFonts w:eastAsia="Batang" w:cs="Arial"/>
                <w:lang w:eastAsia="ko-KR"/>
              </w:rPr>
              <w:t>Ivo mon 0858</w:t>
            </w:r>
          </w:p>
          <w:p w14:paraId="1EED73AF" w14:textId="3CE7B2A7" w:rsidR="00687CCC" w:rsidRDefault="00687CCC" w:rsidP="00687CCC">
            <w:pPr>
              <w:rPr>
                <w:rFonts w:eastAsia="Batang" w:cs="Arial"/>
                <w:lang w:eastAsia="ko-KR"/>
              </w:rPr>
            </w:pPr>
            <w:r>
              <w:rPr>
                <w:rFonts w:eastAsia="Batang" w:cs="Arial"/>
                <w:lang w:eastAsia="ko-KR"/>
              </w:rPr>
              <w:t>Rev required</w:t>
            </w:r>
          </w:p>
          <w:p w14:paraId="1FBD7561" w14:textId="424CD35E" w:rsidR="00FB039E" w:rsidRDefault="00FB039E" w:rsidP="00687CCC">
            <w:pPr>
              <w:rPr>
                <w:rFonts w:eastAsia="Batang" w:cs="Arial"/>
                <w:lang w:eastAsia="ko-KR"/>
              </w:rPr>
            </w:pPr>
          </w:p>
          <w:p w14:paraId="1855A1C8" w14:textId="6AB6C295" w:rsidR="00FB039E" w:rsidRDefault="00FB039E" w:rsidP="00687CC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0133</w:t>
            </w:r>
          </w:p>
          <w:p w14:paraId="0053C1F9" w14:textId="120FC123" w:rsidR="00FB039E" w:rsidRDefault="00FB039E" w:rsidP="00687CCC">
            <w:pPr>
              <w:rPr>
                <w:rFonts w:eastAsia="Batang" w:cs="Arial"/>
                <w:lang w:eastAsia="ko-KR"/>
              </w:rPr>
            </w:pPr>
            <w:r>
              <w:rPr>
                <w:rFonts w:eastAsia="Batang" w:cs="Arial"/>
                <w:lang w:eastAsia="ko-KR"/>
              </w:rPr>
              <w:t>Replies</w:t>
            </w:r>
          </w:p>
          <w:p w14:paraId="1F3F224D" w14:textId="77777777" w:rsidR="00FB039E" w:rsidRDefault="00FB039E" w:rsidP="00687CCC">
            <w:pPr>
              <w:rPr>
                <w:rFonts w:eastAsia="Batang" w:cs="Arial"/>
                <w:lang w:eastAsia="ko-KR"/>
              </w:rPr>
            </w:pPr>
          </w:p>
          <w:p w14:paraId="06AB3D6B" w14:textId="52D82744" w:rsidR="00687CCC" w:rsidRPr="00D95972" w:rsidRDefault="00687CCC" w:rsidP="008E4286">
            <w:pPr>
              <w:rPr>
                <w:rFonts w:eastAsia="Batang" w:cs="Arial"/>
                <w:lang w:eastAsia="ko-KR"/>
              </w:rPr>
            </w:pPr>
          </w:p>
        </w:tc>
      </w:tr>
      <w:tr w:rsidR="008E4286" w:rsidRPr="00D95972" w14:paraId="5368D9A0" w14:textId="77777777" w:rsidTr="00FB039E">
        <w:tc>
          <w:tcPr>
            <w:tcW w:w="976" w:type="dxa"/>
            <w:tcBorders>
              <w:top w:val="nil"/>
              <w:left w:val="thinThickThinSmallGap" w:sz="24" w:space="0" w:color="auto"/>
              <w:bottom w:val="nil"/>
            </w:tcBorders>
            <w:shd w:val="clear" w:color="auto" w:fill="auto"/>
          </w:tcPr>
          <w:p w14:paraId="241C48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0A7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8426A87" w14:textId="69784E43" w:rsidR="008E4286" w:rsidRPr="00D95972" w:rsidRDefault="0079631C" w:rsidP="008E4286">
            <w:pPr>
              <w:overflowPunct/>
              <w:autoSpaceDE/>
              <w:autoSpaceDN/>
              <w:adjustRightInd/>
              <w:textAlignment w:val="auto"/>
              <w:rPr>
                <w:rFonts w:cs="Arial"/>
                <w:lang w:val="en-US"/>
              </w:rPr>
            </w:pPr>
            <w:hyperlink r:id="rId402" w:history="1">
              <w:r w:rsidR="008E4286">
                <w:rPr>
                  <w:rStyle w:val="Hyperlink"/>
                </w:rPr>
                <w:t>C1-220045</w:t>
              </w:r>
            </w:hyperlink>
          </w:p>
        </w:tc>
        <w:tc>
          <w:tcPr>
            <w:tcW w:w="4191" w:type="dxa"/>
            <w:gridSpan w:val="3"/>
            <w:tcBorders>
              <w:top w:val="single" w:sz="4" w:space="0" w:color="auto"/>
              <w:bottom w:val="single" w:sz="4" w:space="0" w:color="auto"/>
            </w:tcBorders>
            <w:shd w:val="clear" w:color="auto" w:fill="auto"/>
          </w:tcPr>
          <w:p w14:paraId="56FDA45E" w14:textId="3B325FFD" w:rsidR="008E4286" w:rsidRPr="00D95972" w:rsidRDefault="008E4286" w:rsidP="008E4286">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auto"/>
          </w:tcPr>
          <w:p w14:paraId="5B97967E" w14:textId="16994C2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17552A3" w14:textId="120AFC1D" w:rsidR="008E4286" w:rsidRPr="00D95972" w:rsidRDefault="008E4286" w:rsidP="008E4286">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40A652" w14:textId="77777777" w:rsidR="00FB039E" w:rsidRDefault="00FB039E" w:rsidP="006B0389">
            <w:pPr>
              <w:rPr>
                <w:rFonts w:eastAsia="Batang" w:cs="Arial"/>
                <w:lang w:eastAsia="ko-KR"/>
              </w:rPr>
            </w:pPr>
            <w:r>
              <w:rPr>
                <w:rFonts w:eastAsia="Batang" w:cs="Arial"/>
                <w:lang w:eastAsia="ko-KR"/>
              </w:rPr>
              <w:t>Merged into C1-220241 and its revisions</w:t>
            </w:r>
          </w:p>
          <w:p w14:paraId="21726C06" w14:textId="77777777" w:rsidR="00FB039E" w:rsidRDefault="00FB039E" w:rsidP="006B0389">
            <w:pPr>
              <w:rPr>
                <w:rFonts w:eastAsia="Batang" w:cs="Arial"/>
                <w:lang w:eastAsia="ko-KR"/>
              </w:rPr>
            </w:pPr>
          </w:p>
          <w:p w14:paraId="39C1201B" w14:textId="7D397CB7" w:rsidR="006B0389" w:rsidRDefault="006B0389" w:rsidP="006B0389">
            <w:pPr>
              <w:rPr>
                <w:rFonts w:eastAsia="Batang" w:cs="Arial"/>
                <w:lang w:eastAsia="ko-KR"/>
              </w:rPr>
            </w:pPr>
            <w:r>
              <w:rPr>
                <w:rFonts w:eastAsia="Batang" w:cs="Arial"/>
                <w:lang w:eastAsia="ko-KR"/>
              </w:rPr>
              <w:t>Anuj Mon 0132</w:t>
            </w:r>
          </w:p>
          <w:p w14:paraId="1823F1F6" w14:textId="77777777" w:rsidR="008E4286" w:rsidRDefault="006B0389" w:rsidP="006B0389">
            <w:pPr>
              <w:rPr>
                <w:rFonts w:eastAsia="Batang" w:cs="Arial"/>
                <w:lang w:eastAsia="ko-KR"/>
              </w:rPr>
            </w:pPr>
            <w:r>
              <w:rPr>
                <w:rFonts w:eastAsia="Batang" w:cs="Arial"/>
                <w:lang w:eastAsia="ko-KR"/>
              </w:rPr>
              <w:t>Revision required</w:t>
            </w:r>
          </w:p>
          <w:p w14:paraId="2446528C" w14:textId="77777777" w:rsidR="00A453F4" w:rsidRDefault="00A453F4" w:rsidP="006B0389">
            <w:pPr>
              <w:rPr>
                <w:rFonts w:eastAsia="Batang" w:cs="Arial"/>
                <w:lang w:eastAsia="ko-KR"/>
              </w:rPr>
            </w:pPr>
          </w:p>
          <w:p w14:paraId="38D98BE4" w14:textId="1105BA38" w:rsidR="00A453F4" w:rsidRDefault="00A453F4" w:rsidP="00A453F4">
            <w:pPr>
              <w:rPr>
                <w:rFonts w:eastAsia="Batang" w:cs="Arial"/>
                <w:lang w:eastAsia="ko-KR"/>
              </w:rPr>
            </w:pPr>
            <w:r>
              <w:rPr>
                <w:rFonts w:eastAsia="Batang" w:cs="Arial"/>
                <w:lang w:eastAsia="ko-KR"/>
              </w:rPr>
              <w:t>Ivo mon 0833</w:t>
            </w:r>
          </w:p>
          <w:p w14:paraId="0CD88B2A" w14:textId="160ADBD7" w:rsidR="00A453F4" w:rsidRDefault="00A453F4" w:rsidP="00A453F4">
            <w:pPr>
              <w:rPr>
                <w:rFonts w:eastAsia="Batang" w:cs="Arial"/>
                <w:lang w:eastAsia="ko-KR"/>
              </w:rPr>
            </w:pPr>
            <w:r>
              <w:rPr>
                <w:rFonts w:eastAsia="Batang" w:cs="Arial"/>
                <w:lang w:eastAsia="ko-KR"/>
              </w:rPr>
              <w:t>Rev required</w:t>
            </w:r>
          </w:p>
          <w:p w14:paraId="39A0945B" w14:textId="60684B50" w:rsidR="00687CCC" w:rsidRDefault="00687CCC" w:rsidP="00A453F4">
            <w:pPr>
              <w:rPr>
                <w:rFonts w:eastAsia="Batang" w:cs="Arial"/>
                <w:lang w:eastAsia="ko-KR"/>
              </w:rPr>
            </w:pPr>
          </w:p>
          <w:p w14:paraId="1C1E1741" w14:textId="65E7083A" w:rsidR="00687CCC" w:rsidRDefault="00687CCC" w:rsidP="00A453F4">
            <w:pPr>
              <w:rPr>
                <w:rFonts w:eastAsia="Batang" w:cs="Arial"/>
                <w:lang w:eastAsia="ko-KR"/>
              </w:rPr>
            </w:pPr>
            <w:r>
              <w:rPr>
                <w:rFonts w:eastAsia="Batang" w:cs="Arial"/>
                <w:lang w:eastAsia="ko-KR"/>
              </w:rPr>
              <w:t>Yang mon 0855</w:t>
            </w:r>
          </w:p>
          <w:p w14:paraId="6B338EC8" w14:textId="2D8E9ADF" w:rsidR="00687CCC" w:rsidRDefault="00687CCC" w:rsidP="00A453F4">
            <w:pPr>
              <w:rPr>
                <w:rFonts w:eastAsia="Batang" w:cs="Arial"/>
                <w:lang w:eastAsia="ko-KR"/>
              </w:rPr>
            </w:pPr>
            <w:r>
              <w:rPr>
                <w:rFonts w:eastAsia="Batang" w:cs="Arial"/>
                <w:lang w:eastAsia="ko-KR"/>
              </w:rPr>
              <w:t>Comments</w:t>
            </w:r>
          </w:p>
          <w:p w14:paraId="1421680D" w14:textId="7374BA2B" w:rsidR="00687CCC" w:rsidRDefault="00687CCC" w:rsidP="00A453F4">
            <w:pPr>
              <w:rPr>
                <w:rFonts w:eastAsia="Batang" w:cs="Arial"/>
                <w:lang w:eastAsia="ko-KR"/>
              </w:rPr>
            </w:pPr>
          </w:p>
          <w:p w14:paraId="6016F49C" w14:textId="25436218" w:rsidR="00271C4F" w:rsidRDefault="00271C4F" w:rsidP="00A453F4">
            <w:pPr>
              <w:rPr>
                <w:rFonts w:eastAsia="Batang" w:cs="Arial"/>
                <w:lang w:eastAsia="ko-KR"/>
              </w:rPr>
            </w:pPr>
            <w:r>
              <w:rPr>
                <w:rFonts w:eastAsia="Batang" w:cs="Arial"/>
                <w:lang w:eastAsia="ko-KR"/>
              </w:rPr>
              <w:t>Vishnu mon 1051</w:t>
            </w:r>
          </w:p>
          <w:p w14:paraId="2516E9F1" w14:textId="4B0F094B" w:rsidR="00271C4F" w:rsidRDefault="00271C4F" w:rsidP="00A453F4">
            <w:pPr>
              <w:rPr>
                <w:rFonts w:eastAsia="Batang" w:cs="Arial"/>
                <w:lang w:eastAsia="ko-KR"/>
              </w:rPr>
            </w:pPr>
            <w:r>
              <w:rPr>
                <w:rFonts w:eastAsia="Batang" w:cs="Arial"/>
                <w:lang w:eastAsia="ko-KR"/>
              </w:rPr>
              <w:t>Rev required</w:t>
            </w:r>
          </w:p>
          <w:p w14:paraId="645B9003" w14:textId="77777777" w:rsidR="00A453F4" w:rsidRDefault="00A453F4" w:rsidP="006B0389">
            <w:pPr>
              <w:rPr>
                <w:rFonts w:eastAsia="Batang" w:cs="Arial"/>
                <w:lang w:eastAsia="ko-KR"/>
              </w:rPr>
            </w:pPr>
          </w:p>
          <w:p w14:paraId="30E5A129" w14:textId="77777777" w:rsidR="00FB039E" w:rsidRDefault="00FB039E" w:rsidP="006B0389">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0151</w:t>
            </w:r>
          </w:p>
          <w:p w14:paraId="558AA2F9" w14:textId="77777777" w:rsidR="00FB039E" w:rsidRDefault="00FB039E" w:rsidP="006B0389">
            <w:pPr>
              <w:rPr>
                <w:rFonts w:eastAsia="Batang" w:cs="Arial"/>
                <w:lang w:eastAsia="ko-KR"/>
              </w:rPr>
            </w:pPr>
            <w:r>
              <w:rPr>
                <w:rFonts w:eastAsia="Batang" w:cs="Arial"/>
                <w:lang w:eastAsia="ko-KR"/>
              </w:rPr>
              <w:t>Fine to merge this into 241 and its revisions</w:t>
            </w:r>
          </w:p>
          <w:p w14:paraId="4FD86B17" w14:textId="3C913E14" w:rsidR="005877CE" w:rsidRDefault="005877CE" w:rsidP="006B0389">
            <w:pPr>
              <w:rPr>
                <w:rFonts w:eastAsia="Batang" w:cs="Arial"/>
                <w:lang w:eastAsia="ko-KR"/>
              </w:rPr>
            </w:pPr>
          </w:p>
          <w:p w14:paraId="2B074E3F" w14:textId="120724F0" w:rsidR="005877CE" w:rsidRDefault="005877CE"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1244</w:t>
            </w:r>
          </w:p>
          <w:p w14:paraId="3720C808" w14:textId="0D9AB56C" w:rsidR="005877CE" w:rsidRDefault="005877CE" w:rsidP="006B0389">
            <w:pPr>
              <w:rPr>
                <w:rFonts w:eastAsia="Batang" w:cs="Arial"/>
                <w:lang w:eastAsia="ko-KR"/>
              </w:rPr>
            </w:pPr>
            <w:r>
              <w:rPr>
                <w:rFonts w:eastAsia="Batang" w:cs="Arial"/>
                <w:lang w:eastAsia="ko-KR"/>
              </w:rPr>
              <w:t>objection</w:t>
            </w:r>
          </w:p>
          <w:p w14:paraId="6CF02282" w14:textId="429B033F" w:rsidR="005877CE" w:rsidRPr="00D95972" w:rsidRDefault="005877CE" w:rsidP="006B0389">
            <w:pPr>
              <w:rPr>
                <w:rFonts w:eastAsia="Batang" w:cs="Arial"/>
                <w:lang w:eastAsia="ko-KR"/>
              </w:rPr>
            </w:pPr>
          </w:p>
        </w:tc>
      </w:tr>
      <w:tr w:rsidR="008E4286" w:rsidRPr="00D95972" w14:paraId="056C5BCD" w14:textId="77777777" w:rsidTr="00FB039E">
        <w:tc>
          <w:tcPr>
            <w:tcW w:w="976" w:type="dxa"/>
            <w:tcBorders>
              <w:top w:val="nil"/>
              <w:left w:val="thinThickThinSmallGap" w:sz="24" w:space="0" w:color="auto"/>
              <w:bottom w:val="nil"/>
            </w:tcBorders>
            <w:shd w:val="clear" w:color="auto" w:fill="auto"/>
          </w:tcPr>
          <w:p w14:paraId="290962A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1A980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472BF1" w14:textId="41458F05" w:rsidR="008E4286" w:rsidRPr="00D95972" w:rsidRDefault="0079631C" w:rsidP="008E4286">
            <w:pPr>
              <w:overflowPunct/>
              <w:autoSpaceDE/>
              <w:autoSpaceDN/>
              <w:adjustRightInd/>
              <w:textAlignment w:val="auto"/>
              <w:rPr>
                <w:rFonts w:cs="Arial"/>
                <w:lang w:val="en-US"/>
              </w:rPr>
            </w:pPr>
            <w:hyperlink r:id="rId403" w:history="1">
              <w:r w:rsidR="008E4286">
                <w:rPr>
                  <w:rStyle w:val="Hyperlink"/>
                </w:rPr>
                <w:t>C1-220046</w:t>
              </w:r>
            </w:hyperlink>
          </w:p>
        </w:tc>
        <w:tc>
          <w:tcPr>
            <w:tcW w:w="4191" w:type="dxa"/>
            <w:gridSpan w:val="3"/>
            <w:tcBorders>
              <w:top w:val="single" w:sz="4" w:space="0" w:color="auto"/>
              <w:bottom w:val="single" w:sz="4" w:space="0" w:color="auto"/>
            </w:tcBorders>
            <w:shd w:val="clear" w:color="auto" w:fill="FFFFFF"/>
          </w:tcPr>
          <w:p w14:paraId="486DAFDD" w14:textId="123B2C88" w:rsidR="008E4286" w:rsidRPr="00D95972" w:rsidRDefault="008E4286" w:rsidP="008E4286">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FF"/>
          </w:tcPr>
          <w:p w14:paraId="3300A008" w14:textId="03280978"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A081837" w14:textId="31FFEC94" w:rsidR="008E4286" w:rsidRPr="00D95972" w:rsidRDefault="008E4286" w:rsidP="008E4286">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E9597F" w14:textId="77777777" w:rsidR="00FB039E" w:rsidRDefault="00FB039E" w:rsidP="00A453F4">
            <w:pPr>
              <w:rPr>
                <w:rFonts w:eastAsia="Batang" w:cs="Arial"/>
                <w:lang w:eastAsia="ko-KR"/>
              </w:rPr>
            </w:pPr>
            <w:r>
              <w:rPr>
                <w:rFonts w:eastAsia="Batang" w:cs="Arial"/>
                <w:lang w:eastAsia="ko-KR"/>
              </w:rPr>
              <w:t>Withdrawn</w:t>
            </w:r>
          </w:p>
          <w:p w14:paraId="7921B19C" w14:textId="505FF30B" w:rsidR="00FB039E" w:rsidRDefault="00FB039E" w:rsidP="00A453F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0152</w:t>
            </w:r>
          </w:p>
          <w:p w14:paraId="6913AD1E" w14:textId="77777777" w:rsidR="00FB039E" w:rsidRDefault="00FB039E" w:rsidP="00A453F4">
            <w:pPr>
              <w:rPr>
                <w:rFonts w:eastAsia="Batang" w:cs="Arial"/>
                <w:lang w:eastAsia="ko-KR"/>
              </w:rPr>
            </w:pPr>
          </w:p>
          <w:p w14:paraId="4E3E6F01" w14:textId="1CA7B691" w:rsidR="00A453F4" w:rsidRDefault="00A453F4" w:rsidP="00A453F4">
            <w:pPr>
              <w:rPr>
                <w:rFonts w:eastAsia="Batang" w:cs="Arial"/>
                <w:lang w:eastAsia="ko-KR"/>
              </w:rPr>
            </w:pPr>
            <w:r>
              <w:rPr>
                <w:rFonts w:eastAsia="Batang" w:cs="Arial"/>
                <w:lang w:eastAsia="ko-KR"/>
              </w:rPr>
              <w:t>Ivo mon 0824</w:t>
            </w:r>
          </w:p>
          <w:p w14:paraId="4C3545B7" w14:textId="77777777" w:rsidR="00A453F4" w:rsidRDefault="00A453F4" w:rsidP="00A453F4">
            <w:pPr>
              <w:rPr>
                <w:rFonts w:eastAsia="Batang" w:cs="Arial"/>
                <w:lang w:eastAsia="ko-KR"/>
              </w:rPr>
            </w:pPr>
            <w:r>
              <w:rPr>
                <w:rFonts w:eastAsia="Batang" w:cs="Arial"/>
                <w:lang w:eastAsia="ko-KR"/>
              </w:rPr>
              <w:t>Rev required</w:t>
            </w:r>
          </w:p>
          <w:p w14:paraId="6395D07E" w14:textId="77777777" w:rsidR="008E4286" w:rsidRPr="00D95972" w:rsidRDefault="008E4286" w:rsidP="008E4286">
            <w:pPr>
              <w:rPr>
                <w:rFonts w:eastAsia="Batang" w:cs="Arial"/>
                <w:lang w:eastAsia="ko-KR"/>
              </w:rPr>
            </w:pPr>
          </w:p>
        </w:tc>
      </w:tr>
      <w:tr w:rsidR="008E4286" w:rsidRPr="00D95972" w14:paraId="053EA2F4" w14:textId="77777777" w:rsidTr="00472DE1">
        <w:tc>
          <w:tcPr>
            <w:tcW w:w="976" w:type="dxa"/>
            <w:tcBorders>
              <w:top w:val="nil"/>
              <w:left w:val="thinThickThinSmallGap" w:sz="24" w:space="0" w:color="auto"/>
              <w:bottom w:val="nil"/>
            </w:tcBorders>
            <w:shd w:val="clear" w:color="auto" w:fill="auto"/>
          </w:tcPr>
          <w:p w14:paraId="2B84DD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2CC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1B09EF" w14:textId="0CD9A813" w:rsidR="008E4286" w:rsidRPr="00D95972" w:rsidRDefault="0079631C" w:rsidP="008E4286">
            <w:pPr>
              <w:overflowPunct/>
              <w:autoSpaceDE/>
              <w:autoSpaceDN/>
              <w:adjustRightInd/>
              <w:textAlignment w:val="auto"/>
              <w:rPr>
                <w:rFonts w:cs="Arial"/>
                <w:lang w:val="en-US"/>
              </w:rPr>
            </w:pPr>
            <w:hyperlink r:id="rId404" w:history="1">
              <w:r w:rsidR="008E4286">
                <w:rPr>
                  <w:rStyle w:val="Hyperlink"/>
                </w:rPr>
                <w:t>C1-220060</w:t>
              </w:r>
            </w:hyperlink>
          </w:p>
        </w:tc>
        <w:tc>
          <w:tcPr>
            <w:tcW w:w="4191" w:type="dxa"/>
            <w:gridSpan w:val="3"/>
            <w:tcBorders>
              <w:top w:val="single" w:sz="4" w:space="0" w:color="auto"/>
              <w:bottom w:val="single" w:sz="4" w:space="0" w:color="auto"/>
            </w:tcBorders>
            <w:shd w:val="clear" w:color="auto" w:fill="auto"/>
          </w:tcPr>
          <w:p w14:paraId="6D58DAAE" w14:textId="061E1357" w:rsidR="008E4286" w:rsidRPr="00D95972" w:rsidRDefault="008E4286" w:rsidP="008E4286">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auto"/>
          </w:tcPr>
          <w:p w14:paraId="04CA42A5" w14:textId="4AD8AFB2"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auto"/>
          </w:tcPr>
          <w:p w14:paraId="5E6B6A1D" w14:textId="75D91741" w:rsidR="008E4286" w:rsidRPr="00D95972" w:rsidRDefault="008E4286" w:rsidP="008E4286">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3E2568" w14:textId="674B8ED4" w:rsidR="00472DE1" w:rsidRDefault="00472DE1" w:rsidP="00B6255B">
            <w:pPr>
              <w:rPr>
                <w:rFonts w:cs="Arial"/>
                <w:color w:val="000000"/>
              </w:rPr>
            </w:pPr>
            <w:r>
              <w:rPr>
                <w:rFonts w:cs="Arial"/>
                <w:color w:val="000000"/>
              </w:rPr>
              <w:t>Merged into C1-2204</w:t>
            </w:r>
            <w:r w:rsidR="00BD0A3B">
              <w:rPr>
                <w:rFonts w:cs="Arial"/>
                <w:color w:val="000000"/>
              </w:rPr>
              <w:t>31</w:t>
            </w:r>
          </w:p>
          <w:p w14:paraId="3F85B9AE" w14:textId="69FC2C2E" w:rsidR="00472DE1" w:rsidRDefault="00472DE1" w:rsidP="00B6255B">
            <w:pPr>
              <w:rPr>
                <w:rFonts w:cs="Arial"/>
                <w:color w:val="000000"/>
              </w:rPr>
            </w:pPr>
            <w:r>
              <w:rPr>
                <w:rFonts w:cs="Arial"/>
                <w:color w:val="000000"/>
              </w:rPr>
              <w:t xml:space="preserve">Yasuo </w:t>
            </w:r>
            <w:proofErr w:type="spellStart"/>
            <w:r>
              <w:rPr>
                <w:rFonts w:cs="Arial"/>
                <w:color w:val="000000"/>
              </w:rPr>
              <w:t>tue</w:t>
            </w:r>
            <w:proofErr w:type="spellEnd"/>
            <w:r>
              <w:rPr>
                <w:rFonts w:cs="Arial"/>
                <w:color w:val="000000"/>
              </w:rPr>
              <w:t xml:space="preserve"> 0452</w:t>
            </w:r>
          </w:p>
          <w:p w14:paraId="622D44C9" w14:textId="77777777" w:rsidR="00472DE1" w:rsidRDefault="00472DE1" w:rsidP="00B6255B">
            <w:pPr>
              <w:rPr>
                <w:rFonts w:cs="Arial"/>
                <w:color w:val="000000"/>
              </w:rPr>
            </w:pPr>
          </w:p>
          <w:p w14:paraId="27715441" w14:textId="5D2DC259" w:rsidR="00B6255B" w:rsidRDefault="00B6255B" w:rsidP="00B6255B">
            <w:pPr>
              <w:rPr>
                <w:rFonts w:cs="Arial"/>
                <w:color w:val="000000"/>
              </w:rPr>
            </w:pPr>
            <w:r>
              <w:rPr>
                <w:rFonts w:cs="Arial"/>
                <w:color w:val="000000"/>
              </w:rPr>
              <w:t>Lena Mon 0106</w:t>
            </w:r>
          </w:p>
          <w:p w14:paraId="7261C2A7" w14:textId="77777777" w:rsidR="008E4286" w:rsidRDefault="00B6255B" w:rsidP="00B6255B">
            <w:pPr>
              <w:rPr>
                <w:rFonts w:cs="Arial"/>
                <w:color w:val="000000"/>
              </w:rPr>
            </w:pPr>
            <w:r>
              <w:rPr>
                <w:rFonts w:cs="Arial"/>
                <w:color w:val="000000"/>
              </w:rPr>
              <w:t>merge required</w:t>
            </w:r>
          </w:p>
          <w:p w14:paraId="51B90C8E" w14:textId="77777777" w:rsidR="00A453F4" w:rsidRDefault="00A453F4" w:rsidP="00B6255B">
            <w:pPr>
              <w:rPr>
                <w:rFonts w:cs="Arial"/>
                <w:color w:val="000000"/>
              </w:rPr>
            </w:pPr>
          </w:p>
          <w:p w14:paraId="43237D0D" w14:textId="77777777" w:rsidR="00A453F4" w:rsidRDefault="00A453F4" w:rsidP="00A453F4">
            <w:pPr>
              <w:rPr>
                <w:rFonts w:eastAsia="Batang" w:cs="Arial"/>
                <w:lang w:eastAsia="ko-KR"/>
              </w:rPr>
            </w:pPr>
            <w:r>
              <w:rPr>
                <w:rFonts w:eastAsia="Batang" w:cs="Arial"/>
                <w:lang w:eastAsia="ko-KR"/>
              </w:rPr>
              <w:t>Ivo mon 0824</w:t>
            </w:r>
          </w:p>
          <w:p w14:paraId="438130EB" w14:textId="772187AB" w:rsidR="00A453F4" w:rsidRDefault="00A453F4" w:rsidP="00A453F4">
            <w:pPr>
              <w:rPr>
                <w:rFonts w:eastAsia="Batang" w:cs="Arial"/>
                <w:lang w:eastAsia="ko-KR"/>
              </w:rPr>
            </w:pPr>
            <w:r>
              <w:rPr>
                <w:rFonts w:eastAsia="Batang" w:cs="Arial"/>
                <w:lang w:eastAsia="ko-KR"/>
              </w:rPr>
              <w:t>Rev required</w:t>
            </w:r>
          </w:p>
          <w:p w14:paraId="5C5EA4F4" w14:textId="35EB0BF8" w:rsidR="00472DE1" w:rsidRDefault="00472DE1" w:rsidP="00A453F4">
            <w:pPr>
              <w:rPr>
                <w:rFonts w:eastAsia="Batang" w:cs="Arial"/>
                <w:lang w:eastAsia="ko-KR"/>
              </w:rPr>
            </w:pPr>
          </w:p>
          <w:p w14:paraId="1536EF14" w14:textId="26D20125" w:rsidR="00472DE1" w:rsidRDefault="00472DE1" w:rsidP="00A453F4">
            <w:pPr>
              <w:rPr>
                <w:rFonts w:eastAsia="Batang" w:cs="Arial"/>
                <w:lang w:eastAsia="ko-KR"/>
              </w:rPr>
            </w:pPr>
            <w:r>
              <w:rPr>
                <w:rFonts w:eastAsia="Batang" w:cs="Arial"/>
                <w:lang w:eastAsia="ko-KR"/>
              </w:rPr>
              <w:t xml:space="preserve">Yasuo </w:t>
            </w:r>
            <w:proofErr w:type="spellStart"/>
            <w:r>
              <w:rPr>
                <w:rFonts w:eastAsia="Batang" w:cs="Arial"/>
                <w:lang w:eastAsia="ko-KR"/>
              </w:rPr>
              <w:t>tue</w:t>
            </w:r>
            <w:proofErr w:type="spellEnd"/>
            <w:r>
              <w:rPr>
                <w:rFonts w:eastAsia="Batang" w:cs="Arial"/>
                <w:lang w:eastAsia="ko-KR"/>
              </w:rPr>
              <w:t xml:space="preserve"> 0452</w:t>
            </w:r>
          </w:p>
          <w:p w14:paraId="61829EFD" w14:textId="334FF177" w:rsidR="00472DE1" w:rsidRDefault="00472DE1" w:rsidP="00A453F4">
            <w:pPr>
              <w:rPr>
                <w:rFonts w:eastAsia="Batang" w:cs="Arial"/>
                <w:lang w:eastAsia="ko-KR"/>
              </w:rPr>
            </w:pPr>
            <w:r>
              <w:rPr>
                <w:rFonts w:eastAsia="Batang" w:cs="Arial"/>
                <w:lang w:eastAsia="ko-KR"/>
              </w:rPr>
              <w:t>Fine to merge with 0411</w:t>
            </w:r>
          </w:p>
          <w:p w14:paraId="59D2C0E3" w14:textId="2B756539" w:rsidR="00A453F4" w:rsidRPr="00D95972" w:rsidRDefault="00A453F4" w:rsidP="00B6255B">
            <w:pPr>
              <w:rPr>
                <w:rFonts w:eastAsia="Batang" w:cs="Arial"/>
                <w:lang w:eastAsia="ko-KR"/>
              </w:rPr>
            </w:pPr>
          </w:p>
        </w:tc>
      </w:tr>
      <w:tr w:rsidR="008E4286" w:rsidRPr="00D95972" w14:paraId="4E00DA08" w14:textId="77777777" w:rsidTr="00EA0AFD">
        <w:tc>
          <w:tcPr>
            <w:tcW w:w="976" w:type="dxa"/>
            <w:tcBorders>
              <w:top w:val="nil"/>
              <w:left w:val="thinThickThinSmallGap" w:sz="24" w:space="0" w:color="auto"/>
              <w:bottom w:val="nil"/>
            </w:tcBorders>
            <w:shd w:val="clear" w:color="auto" w:fill="auto"/>
          </w:tcPr>
          <w:p w14:paraId="1222B4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827C9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2D765" w14:textId="362526B2" w:rsidR="008E4286" w:rsidRPr="00D95972" w:rsidRDefault="0079631C" w:rsidP="008E4286">
            <w:pPr>
              <w:overflowPunct/>
              <w:autoSpaceDE/>
              <w:autoSpaceDN/>
              <w:adjustRightInd/>
              <w:textAlignment w:val="auto"/>
              <w:rPr>
                <w:rFonts w:cs="Arial"/>
                <w:lang w:val="en-US"/>
              </w:rPr>
            </w:pPr>
            <w:hyperlink r:id="rId405" w:history="1">
              <w:r w:rsidR="008E4286">
                <w:rPr>
                  <w:rStyle w:val="Hyperlink"/>
                </w:rPr>
                <w:t>C1-220132</w:t>
              </w:r>
            </w:hyperlink>
          </w:p>
        </w:tc>
        <w:tc>
          <w:tcPr>
            <w:tcW w:w="4191" w:type="dxa"/>
            <w:gridSpan w:val="3"/>
            <w:tcBorders>
              <w:top w:val="single" w:sz="4" w:space="0" w:color="auto"/>
              <w:bottom w:val="single" w:sz="4" w:space="0" w:color="auto"/>
            </w:tcBorders>
            <w:shd w:val="clear" w:color="auto" w:fill="FFFF00"/>
          </w:tcPr>
          <w:p w14:paraId="1F3E010E" w14:textId="0958A631" w:rsidR="008E4286" w:rsidRPr="00D95972" w:rsidRDefault="008E4286" w:rsidP="008E428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28BB34E1" w14:textId="28EC6EA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0E85775" w14:textId="115D059C" w:rsidR="008E4286" w:rsidRPr="00D95972" w:rsidRDefault="008E4286" w:rsidP="008E428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35DDB" w14:textId="77777777" w:rsidR="008E4286" w:rsidRDefault="008E4286" w:rsidP="008E4286">
            <w:pPr>
              <w:rPr>
                <w:rFonts w:eastAsia="Batang" w:cs="Arial"/>
                <w:lang w:eastAsia="ko-KR"/>
              </w:rPr>
            </w:pPr>
            <w:r>
              <w:rPr>
                <w:rFonts w:eastAsia="Batang" w:cs="Arial"/>
                <w:lang w:eastAsia="ko-KR"/>
              </w:rPr>
              <w:t>Revision of C1-216933</w:t>
            </w:r>
          </w:p>
          <w:p w14:paraId="56CB2F35" w14:textId="77777777" w:rsidR="00B6255B" w:rsidRDefault="00B6255B" w:rsidP="008E4286">
            <w:pPr>
              <w:rPr>
                <w:rFonts w:eastAsia="Batang" w:cs="Arial"/>
                <w:lang w:eastAsia="ko-KR"/>
              </w:rPr>
            </w:pPr>
          </w:p>
          <w:p w14:paraId="4BDEE1D7" w14:textId="77777777" w:rsidR="00B6255B" w:rsidRDefault="00B6255B" w:rsidP="00B6255B">
            <w:pPr>
              <w:rPr>
                <w:rFonts w:cs="Arial"/>
                <w:color w:val="000000"/>
              </w:rPr>
            </w:pPr>
            <w:r>
              <w:rPr>
                <w:rFonts w:cs="Arial"/>
                <w:color w:val="000000"/>
              </w:rPr>
              <w:t>Lena Mon 0106</w:t>
            </w:r>
          </w:p>
          <w:p w14:paraId="5794600E" w14:textId="77777777" w:rsidR="00B6255B" w:rsidRDefault="00B6255B" w:rsidP="00B6255B">
            <w:pPr>
              <w:rPr>
                <w:rFonts w:cs="Arial"/>
                <w:color w:val="000000"/>
              </w:rPr>
            </w:pPr>
            <w:r>
              <w:rPr>
                <w:rFonts w:cs="Arial"/>
                <w:color w:val="000000"/>
              </w:rPr>
              <w:t>Revision required</w:t>
            </w:r>
          </w:p>
          <w:p w14:paraId="19537875" w14:textId="77777777" w:rsidR="005E5445" w:rsidRDefault="005E5445" w:rsidP="00B6255B">
            <w:pPr>
              <w:rPr>
                <w:rFonts w:cs="Arial"/>
                <w:color w:val="000000"/>
              </w:rPr>
            </w:pPr>
          </w:p>
          <w:p w14:paraId="3C2F8949" w14:textId="77777777" w:rsidR="005E5445" w:rsidRDefault="005E5445" w:rsidP="00B6255B">
            <w:pPr>
              <w:rPr>
                <w:rFonts w:cs="Arial"/>
                <w:color w:val="000000"/>
              </w:rPr>
            </w:pPr>
            <w:r>
              <w:rPr>
                <w:rFonts w:cs="Arial"/>
                <w:color w:val="000000"/>
              </w:rPr>
              <w:t>Vishnu mon 1121</w:t>
            </w:r>
          </w:p>
          <w:p w14:paraId="0F4DFCDC" w14:textId="6AC3AF00" w:rsidR="005E5445" w:rsidRDefault="005E5445" w:rsidP="00B6255B">
            <w:pPr>
              <w:rPr>
                <w:rFonts w:cs="Arial"/>
                <w:color w:val="000000"/>
              </w:rPr>
            </w:pPr>
            <w:r>
              <w:rPr>
                <w:rFonts w:cs="Arial"/>
                <w:color w:val="000000"/>
              </w:rPr>
              <w:t>Rev required</w:t>
            </w:r>
          </w:p>
          <w:p w14:paraId="701D7048" w14:textId="34697FD4" w:rsidR="006E6E54" w:rsidRDefault="006E6E54" w:rsidP="00B6255B">
            <w:pPr>
              <w:rPr>
                <w:rFonts w:cs="Arial"/>
                <w:color w:val="000000"/>
              </w:rPr>
            </w:pPr>
          </w:p>
          <w:p w14:paraId="4E59C3A7" w14:textId="0C7578BD" w:rsidR="006E6E54" w:rsidRDefault="006E6E54" w:rsidP="00B6255B">
            <w:pPr>
              <w:rPr>
                <w:rFonts w:cs="Arial"/>
                <w:color w:val="000000"/>
              </w:rPr>
            </w:pPr>
            <w:r>
              <w:rPr>
                <w:rFonts w:cs="Arial"/>
                <w:color w:val="000000"/>
              </w:rPr>
              <w:t xml:space="preserve">Roland </w:t>
            </w:r>
            <w:proofErr w:type="spellStart"/>
            <w:r>
              <w:rPr>
                <w:rFonts w:cs="Arial"/>
                <w:color w:val="000000"/>
              </w:rPr>
              <w:t>tue</w:t>
            </w:r>
            <w:proofErr w:type="spellEnd"/>
            <w:r>
              <w:rPr>
                <w:rFonts w:cs="Arial"/>
                <w:color w:val="000000"/>
              </w:rPr>
              <w:t xml:space="preserve"> 1256</w:t>
            </w:r>
          </w:p>
          <w:p w14:paraId="11A5A256" w14:textId="05B18240" w:rsidR="006E6E54" w:rsidRDefault="006E6E54" w:rsidP="00B6255B">
            <w:pPr>
              <w:rPr>
                <w:rFonts w:cs="Arial"/>
                <w:color w:val="000000"/>
              </w:rPr>
            </w:pPr>
            <w:r>
              <w:rPr>
                <w:rFonts w:cs="Arial"/>
                <w:color w:val="000000"/>
              </w:rPr>
              <w:t>Objection</w:t>
            </w:r>
          </w:p>
          <w:p w14:paraId="363AC859" w14:textId="63BEF37B" w:rsidR="006E6E54" w:rsidRDefault="006E6E54" w:rsidP="00B6255B">
            <w:pPr>
              <w:rPr>
                <w:rFonts w:cs="Arial"/>
                <w:color w:val="000000"/>
              </w:rPr>
            </w:pPr>
          </w:p>
          <w:p w14:paraId="2F8F9BF6" w14:textId="03987B8C" w:rsidR="00EE1EC5" w:rsidRDefault="00EE1EC5" w:rsidP="00B6255B">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2246</w:t>
            </w:r>
          </w:p>
          <w:p w14:paraId="0BC8595E" w14:textId="7D7B4FF8" w:rsidR="00EE1EC5" w:rsidRDefault="00EE1EC5" w:rsidP="00B6255B">
            <w:pPr>
              <w:rPr>
                <w:rFonts w:cs="Arial"/>
                <w:color w:val="000000"/>
              </w:rPr>
            </w:pPr>
            <w:r>
              <w:rPr>
                <w:rFonts w:cs="Arial"/>
                <w:color w:val="000000"/>
              </w:rPr>
              <w:t xml:space="preserve">Provides rev, only two </w:t>
            </w:r>
            <w:proofErr w:type="spellStart"/>
            <w:r>
              <w:rPr>
                <w:rFonts w:cs="Arial"/>
                <w:color w:val="000000"/>
              </w:rPr>
              <w:t>plmn</w:t>
            </w:r>
            <w:proofErr w:type="spellEnd"/>
            <w:r>
              <w:rPr>
                <w:rFonts w:cs="Arial"/>
                <w:color w:val="000000"/>
              </w:rPr>
              <w:t xml:space="preserve"> per country</w:t>
            </w:r>
          </w:p>
          <w:p w14:paraId="7EB7D1FA" w14:textId="6CFF71CF" w:rsidR="00462DCD" w:rsidRDefault="00462DCD" w:rsidP="00B6255B">
            <w:pPr>
              <w:rPr>
                <w:rFonts w:cs="Arial"/>
                <w:color w:val="000000"/>
              </w:rPr>
            </w:pPr>
          </w:p>
          <w:p w14:paraId="1EBDF422" w14:textId="2C7A22E2" w:rsidR="00462DCD" w:rsidRDefault="00462DCD" w:rsidP="00B6255B">
            <w:pPr>
              <w:rPr>
                <w:rFonts w:cs="Arial"/>
                <w:color w:val="000000"/>
              </w:rPr>
            </w:pPr>
            <w:r>
              <w:rPr>
                <w:rFonts w:cs="Arial"/>
                <w:color w:val="000000"/>
              </w:rPr>
              <w:t>Roland wed 0953</w:t>
            </w:r>
          </w:p>
          <w:p w14:paraId="6499056D" w14:textId="215D3961" w:rsidR="00462DCD" w:rsidRDefault="00462DCD" w:rsidP="00B6255B">
            <w:pPr>
              <w:rPr>
                <w:rFonts w:cs="Arial"/>
                <w:color w:val="000000"/>
              </w:rPr>
            </w:pPr>
            <w:r>
              <w:rPr>
                <w:rFonts w:cs="Arial"/>
                <w:color w:val="000000"/>
              </w:rPr>
              <w:t>Objection</w:t>
            </w:r>
          </w:p>
          <w:p w14:paraId="792E8902" w14:textId="2A0F1471" w:rsidR="00462DCD" w:rsidRDefault="00462DCD" w:rsidP="00B6255B">
            <w:pPr>
              <w:rPr>
                <w:rFonts w:cs="Arial"/>
                <w:color w:val="000000"/>
              </w:rPr>
            </w:pPr>
          </w:p>
          <w:p w14:paraId="1F900F84" w14:textId="64903F46" w:rsidR="00462DCD" w:rsidRDefault="00462DCD" w:rsidP="00B6255B">
            <w:pPr>
              <w:rPr>
                <w:rFonts w:cs="Arial"/>
                <w:color w:val="000000"/>
              </w:rPr>
            </w:pPr>
            <w:r>
              <w:rPr>
                <w:rFonts w:cs="Arial"/>
                <w:color w:val="000000"/>
              </w:rPr>
              <w:t>Ban wed 1020</w:t>
            </w:r>
          </w:p>
          <w:p w14:paraId="0CD85938" w14:textId="373B2464" w:rsidR="00462DCD" w:rsidRDefault="00462DCD" w:rsidP="00B6255B">
            <w:pPr>
              <w:rPr>
                <w:rFonts w:cs="Arial"/>
                <w:color w:val="000000"/>
              </w:rPr>
            </w:pPr>
            <w:r>
              <w:rPr>
                <w:rFonts w:cs="Arial"/>
                <w:color w:val="000000"/>
              </w:rPr>
              <w:t>Question for clarification</w:t>
            </w:r>
          </w:p>
          <w:p w14:paraId="72EFD1BD" w14:textId="754E2F73" w:rsidR="004511A6" w:rsidRDefault="004511A6" w:rsidP="00B6255B">
            <w:pPr>
              <w:rPr>
                <w:rFonts w:cs="Arial"/>
                <w:color w:val="000000"/>
              </w:rPr>
            </w:pPr>
          </w:p>
          <w:p w14:paraId="537F4F47" w14:textId="4D5618A6" w:rsidR="004511A6" w:rsidRDefault="004511A6" w:rsidP="00B6255B">
            <w:pPr>
              <w:rPr>
                <w:rFonts w:cs="Arial"/>
                <w:color w:val="000000"/>
              </w:rPr>
            </w:pPr>
            <w:r>
              <w:rPr>
                <w:rFonts w:cs="Arial"/>
                <w:color w:val="000000"/>
              </w:rPr>
              <w:t>Ban wed 1134</w:t>
            </w:r>
          </w:p>
          <w:p w14:paraId="7AFC6AA6" w14:textId="011B5AA4" w:rsidR="004511A6" w:rsidRDefault="004511A6" w:rsidP="00B6255B">
            <w:pPr>
              <w:rPr>
                <w:rFonts w:cs="Arial"/>
                <w:color w:val="000000"/>
              </w:rPr>
            </w:pPr>
            <w:r>
              <w:rPr>
                <w:rFonts w:cs="Arial"/>
                <w:color w:val="000000"/>
              </w:rPr>
              <w:t>Withdraws question</w:t>
            </w:r>
          </w:p>
          <w:p w14:paraId="05C242F2" w14:textId="77777777" w:rsidR="005E5445" w:rsidRDefault="005E5445" w:rsidP="00B6255B">
            <w:pPr>
              <w:rPr>
                <w:rFonts w:cs="Arial"/>
                <w:color w:val="000000"/>
              </w:rPr>
            </w:pPr>
          </w:p>
          <w:p w14:paraId="6C16662A" w14:textId="77777777" w:rsidR="008C7012" w:rsidRDefault="008C7012" w:rsidP="00B6255B">
            <w:pPr>
              <w:rPr>
                <w:rFonts w:cs="Arial"/>
                <w:color w:val="000000"/>
              </w:rPr>
            </w:pPr>
            <w:r>
              <w:rPr>
                <w:rFonts w:cs="Arial"/>
                <w:color w:val="000000"/>
              </w:rPr>
              <w:t>Vishnu wed 1202</w:t>
            </w:r>
          </w:p>
          <w:p w14:paraId="34613908" w14:textId="77777777" w:rsidR="008C7012" w:rsidRDefault="008C7012" w:rsidP="00B6255B">
            <w:pPr>
              <w:rPr>
                <w:rFonts w:cs="Arial"/>
                <w:color w:val="000000"/>
              </w:rPr>
            </w:pPr>
            <w:r>
              <w:rPr>
                <w:rFonts w:cs="Arial"/>
                <w:color w:val="000000"/>
              </w:rPr>
              <w:t>Almost ok</w:t>
            </w:r>
          </w:p>
          <w:p w14:paraId="73820D8A" w14:textId="77777777" w:rsidR="003D1D0F" w:rsidRDefault="003D1D0F" w:rsidP="00B6255B">
            <w:pPr>
              <w:rPr>
                <w:rFonts w:cs="Arial"/>
                <w:color w:val="000000"/>
              </w:rPr>
            </w:pPr>
          </w:p>
          <w:p w14:paraId="3C8E201B" w14:textId="77777777" w:rsidR="003D1D0F" w:rsidRDefault="003D1D0F" w:rsidP="00B6255B">
            <w:pPr>
              <w:rPr>
                <w:rFonts w:cs="Arial"/>
                <w:color w:val="000000"/>
              </w:rPr>
            </w:pPr>
            <w:r>
              <w:rPr>
                <w:rFonts w:cs="Arial"/>
                <w:color w:val="000000"/>
              </w:rPr>
              <w:t>Lalith wed 1230</w:t>
            </w:r>
          </w:p>
          <w:p w14:paraId="056B8B99" w14:textId="43EBC0C0" w:rsidR="003D1D0F" w:rsidRDefault="00E1023D" w:rsidP="00B6255B">
            <w:pPr>
              <w:rPr>
                <w:rFonts w:cs="Arial"/>
                <w:color w:val="000000"/>
              </w:rPr>
            </w:pPr>
            <w:r>
              <w:rPr>
                <w:rFonts w:cs="Arial"/>
                <w:color w:val="000000"/>
              </w:rPr>
              <w:t xml:space="preserve">Same as </w:t>
            </w:r>
            <w:proofErr w:type="spellStart"/>
            <w:r>
              <w:rPr>
                <w:rFonts w:cs="Arial"/>
                <w:color w:val="000000"/>
              </w:rPr>
              <w:t>vishnu</w:t>
            </w:r>
            <w:proofErr w:type="spellEnd"/>
          </w:p>
          <w:p w14:paraId="4E9F557F" w14:textId="77777777" w:rsidR="00E1023D" w:rsidRDefault="00E1023D" w:rsidP="00B6255B">
            <w:pPr>
              <w:rPr>
                <w:rFonts w:cs="Arial"/>
                <w:color w:val="000000"/>
              </w:rPr>
            </w:pPr>
          </w:p>
          <w:p w14:paraId="4FA7146D" w14:textId="77777777" w:rsidR="00E1023D" w:rsidRDefault="00E1023D" w:rsidP="00B6255B">
            <w:pPr>
              <w:rPr>
                <w:rFonts w:cs="Arial"/>
                <w:color w:val="000000"/>
              </w:rPr>
            </w:pPr>
            <w:r>
              <w:rPr>
                <w:rFonts w:cs="Arial"/>
                <w:color w:val="000000"/>
              </w:rPr>
              <w:t>Ivo wed 1304</w:t>
            </w:r>
          </w:p>
          <w:p w14:paraId="3E81368E" w14:textId="77777777" w:rsidR="00E1023D" w:rsidRDefault="00E1023D" w:rsidP="00B6255B">
            <w:pPr>
              <w:rPr>
                <w:rFonts w:cs="Arial"/>
                <w:color w:val="000000"/>
              </w:rPr>
            </w:pPr>
            <w:r>
              <w:rPr>
                <w:rFonts w:cs="Arial"/>
                <w:color w:val="000000"/>
              </w:rPr>
              <w:t>Asking back</w:t>
            </w:r>
          </w:p>
          <w:p w14:paraId="49AF0AC9" w14:textId="77777777" w:rsidR="00E1023D" w:rsidRDefault="00E1023D" w:rsidP="00B6255B">
            <w:pPr>
              <w:rPr>
                <w:rFonts w:cs="Arial"/>
                <w:color w:val="000000"/>
              </w:rPr>
            </w:pPr>
          </w:p>
          <w:p w14:paraId="66C4FC86" w14:textId="77777777" w:rsidR="00E1023D" w:rsidRDefault="00E1023D" w:rsidP="00B6255B">
            <w:pPr>
              <w:rPr>
                <w:rFonts w:cs="Arial"/>
                <w:color w:val="000000"/>
              </w:rPr>
            </w:pPr>
            <w:r>
              <w:rPr>
                <w:rFonts w:cs="Arial"/>
                <w:color w:val="000000"/>
              </w:rPr>
              <w:t>Lalith wed 1314</w:t>
            </w:r>
          </w:p>
          <w:p w14:paraId="5DA7A360" w14:textId="2CD895B1" w:rsidR="00E1023D" w:rsidRDefault="00E1023D" w:rsidP="00B6255B">
            <w:pPr>
              <w:rPr>
                <w:rFonts w:cs="Arial"/>
                <w:color w:val="000000"/>
              </w:rPr>
            </w:pPr>
            <w:r>
              <w:rPr>
                <w:rFonts w:cs="Arial"/>
                <w:color w:val="000000"/>
              </w:rPr>
              <w:t>Replies</w:t>
            </w:r>
          </w:p>
          <w:p w14:paraId="0BF37C33" w14:textId="16F05C4A" w:rsidR="00240EF0" w:rsidRDefault="00240EF0" w:rsidP="00B6255B">
            <w:pPr>
              <w:rPr>
                <w:rFonts w:cs="Arial"/>
                <w:color w:val="000000"/>
              </w:rPr>
            </w:pPr>
          </w:p>
          <w:p w14:paraId="1E11395C" w14:textId="1CD904D4" w:rsidR="00240EF0" w:rsidRDefault="00240EF0" w:rsidP="00B6255B">
            <w:pPr>
              <w:rPr>
                <w:rFonts w:cs="Arial"/>
                <w:color w:val="000000"/>
              </w:rPr>
            </w:pPr>
            <w:r>
              <w:rPr>
                <w:rFonts w:cs="Arial"/>
                <w:color w:val="000000"/>
              </w:rPr>
              <w:t>Vishnu wed 1421</w:t>
            </w:r>
          </w:p>
          <w:p w14:paraId="4C9AF089" w14:textId="635E57C5" w:rsidR="00240EF0" w:rsidRDefault="00240EF0" w:rsidP="00B6255B">
            <w:pPr>
              <w:rPr>
                <w:rFonts w:cs="Arial"/>
                <w:color w:val="000000"/>
              </w:rPr>
            </w:pPr>
            <w:proofErr w:type="spellStart"/>
            <w:r>
              <w:rPr>
                <w:rFonts w:cs="Arial"/>
                <w:color w:val="000000"/>
              </w:rPr>
              <w:t>Repies</w:t>
            </w:r>
            <w:proofErr w:type="spellEnd"/>
          </w:p>
          <w:p w14:paraId="38D08BA8" w14:textId="7C570AA4" w:rsidR="00240EF0" w:rsidRDefault="00240EF0" w:rsidP="00B6255B">
            <w:pPr>
              <w:rPr>
                <w:rFonts w:cs="Arial"/>
                <w:color w:val="000000"/>
              </w:rPr>
            </w:pPr>
          </w:p>
          <w:p w14:paraId="32403E19" w14:textId="48EEE35C" w:rsidR="00073202" w:rsidRDefault="00073202" w:rsidP="00B6255B">
            <w:pPr>
              <w:rPr>
                <w:rFonts w:cs="Arial"/>
                <w:color w:val="000000"/>
              </w:rPr>
            </w:pPr>
            <w:r>
              <w:rPr>
                <w:rFonts w:cs="Arial"/>
                <w:color w:val="000000"/>
              </w:rPr>
              <w:t>Yang wed 1436</w:t>
            </w:r>
          </w:p>
          <w:p w14:paraId="0F952F78" w14:textId="285881E6" w:rsidR="00073202" w:rsidRDefault="00073202" w:rsidP="00B6255B">
            <w:pPr>
              <w:rPr>
                <w:rFonts w:cs="Arial"/>
                <w:color w:val="000000"/>
              </w:rPr>
            </w:pPr>
            <w:r>
              <w:rPr>
                <w:rFonts w:cs="Arial"/>
                <w:color w:val="000000"/>
              </w:rPr>
              <w:t>Co-sign</w:t>
            </w:r>
          </w:p>
          <w:p w14:paraId="5C6FF46D" w14:textId="5AE35102" w:rsidR="00E1023D" w:rsidRPr="00D95972" w:rsidRDefault="00E1023D" w:rsidP="00B6255B">
            <w:pPr>
              <w:rPr>
                <w:rFonts w:eastAsia="Batang" w:cs="Arial"/>
                <w:lang w:eastAsia="ko-KR"/>
              </w:rPr>
            </w:pPr>
          </w:p>
        </w:tc>
      </w:tr>
      <w:tr w:rsidR="008E4286" w:rsidRPr="00D95972" w14:paraId="4A17AB9C" w14:textId="77777777" w:rsidTr="009F7001">
        <w:tc>
          <w:tcPr>
            <w:tcW w:w="976" w:type="dxa"/>
            <w:tcBorders>
              <w:top w:val="nil"/>
              <w:left w:val="thinThickThinSmallGap" w:sz="24" w:space="0" w:color="auto"/>
              <w:bottom w:val="nil"/>
            </w:tcBorders>
            <w:shd w:val="clear" w:color="auto" w:fill="auto"/>
          </w:tcPr>
          <w:p w14:paraId="05DB73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FC2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00C360" w14:textId="415F9960" w:rsidR="008E4286" w:rsidRPr="00D95972" w:rsidRDefault="0079631C" w:rsidP="008E4286">
            <w:pPr>
              <w:overflowPunct/>
              <w:autoSpaceDE/>
              <w:autoSpaceDN/>
              <w:adjustRightInd/>
              <w:textAlignment w:val="auto"/>
              <w:rPr>
                <w:rFonts w:cs="Arial"/>
                <w:lang w:val="en-US"/>
              </w:rPr>
            </w:pPr>
            <w:hyperlink r:id="rId406" w:history="1">
              <w:r w:rsidR="008E4286">
                <w:rPr>
                  <w:rStyle w:val="Hyperlink"/>
                </w:rPr>
                <w:t>C1-220241</w:t>
              </w:r>
            </w:hyperlink>
          </w:p>
        </w:tc>
        <w:tc>
          <w:tcPr>
            <w:tcW w:w="4191" w:type="dxa"/>
            <w:gridSpan w:val="3"/>
            <w:tcBorders>
              <w:top w:val="single" w:sz="4" w:space="0" w:color="auto"/>
              <w:bottom w:val="single" w:sz="4" w:space="0" w:color="auto"/>
            </w:tcBorders>
            <w:shd w:val="clear" w:color="auto" w:fill="FFFF00"/>
          </w:tcPr>
          <w:p w14:paraId="3B54264C" w14:textId="153ACB6D" w:rsidR="008E4286" w:rsidRPr="00D95972" w:rsidRDefault="008E4286" w:rsidP="008E4286">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64E0515" w14:textId="0B9AC95A"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A25B772" w14:textId="4C2B3060" w:rsidR="008E4286" w:rsidRPr="00D95972" w:rsidRDefault="008E4286" w:rsidP="008E4286">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5A18E" w14:textId="77777777" w:rsidR="00B6255B" w:rsidRDefault="00B6255B" w:rsidP="00B6255B">
            <w:pPr>
              <w:rPr>
                <w:rFonts w:cs="Arial"/>
                <w:color w:val="000000"/>
              </w:rPr>
            </w:pPr>
            <w:r>
              <w:rPr>
                <w:rFonts w:cs="Arial"/>
                <w:color w:val="000000"/>
              </w:rPr>
              <w:t>Lena Mon 0106</w:t>
            </w:r>
          </w:p>
          <w:p w14:paraId="162E685A" w14:textId="77777777" w:rsidR="008E4286" w:rsidRDefault="00B6255B" w:rsidP="00B6255B">
            <w:pPr>
              <w:rPr>
                <w:rFonts w:cs="Arial"/>
                <w:color w:val="000000"/>
              </w:rPr>
            </w:pPr>
            <w:r>
              <w:rPr>
                <w:rFonts w:cs="Arial"/>
                <w:color w:val="000000"/>
              </w:rPr>
              <w:t>Revision required</w:t>
            </w:r>
          </w:p>
          <w:p w14:paraId="1EB481B7" w14:textId="77777777" w:rsidR="006B0389" w:rsidRDefault="006B0389" w:rsidP="00B6255B">
            <w:pPr>
              <w:rPr>
                <w:rFonts w:cs="Arial"/>
                <w:color w:val="000000"/>
              </w:rPr>
            </w:pPr>
          </w:p>
          <w:p w14:paraId="0DE10E6B" w14:textId="77777777" w:rsidR="006B0389" w:rsidRDefault="006B0389" w:rsidP="006B0389">
            <w:pPr>
              <w:rPr>
                <w:rFonts w:eastAsia="Batang" w:cs="Arial"/>
                <w:lang w:eastAsia="ko-KR"/>
              </w:rPr>
            </w:pPr>
            <w:r>
              <w:rPr>
                <w:rFonts w:eastAsia="Batang" w:cs="Arial"/>
                <w:lang w:eastAsia="ko-KR"/>
              </w:rPr>
              <w:t>Anuj Mon 0132</w:t>
            </w:r>
          </w:p>
          <w:p w14:paraId="10B76C3D" w14:textId="77777777" w:rsidR="006B0389" w:rsidRDefault="006B0389" w:rsidP="006B0389">
            <w:pPr>
              <w:rPr>
                <w:rFonts w:eastAsia="Batang" w:cs="Arial"/>
                <w:lang w:eastAsia="ko-KR"/>
              </w:rPr>
            </w:pPr>
            <w:r>
              <w:rPr>
                <w:rFonts w:eastAsia="Batang" w:cs="Arial"/>
                <w:lang w:eastAsia="ko-KR"/>
              </w:rPr>
              <w:t>Revision required</w:t>
            </w:r>
          </w:p>
          <w:p w14:paraId="4EE943F2" w14:textId="77777777" w:rsidR="00A453F4" w:rsidRDefault="00A453F4" w:rsidP="006B0389">
            <w:pPr>
              <w:rPr>
                <w:rFonts w:eastAsia="Batang" w:cs="Arial"/>
                <w:lang w:eastAsia="ko-KR"/>
              </w:rPr>
            </w:pPr>
          </w:p>
          <w:p w14:paraId="65E08336" w14:textId="77777777" w:rsidR="00A453F4" w:rsidRDefault="00A453F4" w:rsidP="00A453F4">
            <w:pPr>
              <w:rPr>
                <w:rFonts w:eastAsia="Batang" w:cs="Arial"/>
                <w:lang w:eastAsia="ko-KR"/>
              </w:rPr>
            </w:pPr>
            <w:r>
              <w:rPr>
                <w:rFonts w:eastAsia="Batang" w:cs="Arial"/>
                <w:lang w:eastAsia="ko-KR"/>
              </w:rPr>
              <w:t>Ivo mon 0824</w:t>
            </w:r>
          </w:p>
          <w:p w14:paraId="7116A8D3" w14:textId="77777777" w:rsidR="00A453F4" w:rsidRDefault="00A453F4" w:rsidP="00A453F4">
            <w:pPr>
              <w:rPr>
                <w:rFonts w:eastAsia="Batang" w:cs="Arial"/>
                <w:lang w:eastAsia="ko-KR"/>
              </w:rPr>
            </w:pPr>
            <w:r>
              <w:rPr>
                <w:rFonts w:eastAsia="Batang" w:cs="Arial"/>
                <w:lang w:eastAsia="ko-KR"/>
              </w:rPr>
              <w:t>Rev required</w:t>
            </w:r>
          </w:p>
          <w:p w14:paraId="74385ECA" w14:textId="77777777" w:rsidR="00A453F4" w:rsidRDefault="00A453F4" w:rsidP="006B0389">
            <w:pPr>
              <w:rPr>
                <w:rFonts w:eastAsia="Batang" w:cs="Arial"/>
                <w:lang w:eastAsia="ko-KR"/>
              </w:rPr>
            </w:pPr>
          </w:p>
          <w:p w14:paraId="64375D08" w14:textId="1B3DC241" w:rsidR="00687CCC" w:rsidRDefault="00687CCC" w:rsidP="006B0389">
            <w:pPr>
              <w:rPr>
                <w:rFonts w:eastAsia="Batang" w:cs="Arial"/>
                <w:lang w:eastAsia="ko-KR"/>
              </w:rPr>
            </w:pPr>
            <w:r>
              <w:rPr>
                <w:rFonts w:eastAsia="Batang" w:cs="Arial"/>
                <w:lang w:eastAsia="ko-KR"/>
              </w:rPr>
              <w:t>Yang mon 0903</w:t>
            </w:r>
          </w:p>
          <w:p w14:paraId="233938D5" w14:textId="358B1A76" w:rsidR="00687CCC" w:rsidRDefault="00687CCC" w:rsidP="006B0389">
            <w:pPr>
              <w:rPr>
                <w:rFonts w:eastAsia="Batang" w:cs="Arial"/>
                <w:lang w:eastAsia="ko-KR"/>
              </w:rPr>
            </w:pPr>
            <w:r>
              <w:rPr>
                <w:rFonts w:eastAsia="Batang" w:cs="Arial"/>
                <w:lang w:eastAsia="ko-KR"/>
              </w:rPr>
              <w:t>Comment and question</w:t>
            </w:r>
          </w:p>
          <w:p w14:paraId="3482E607" w14:textId="1CBF671F" w:rsidR="00271C4F" w:rsidRDefault="00271C4F" w:rsidP="006B0389">
            <w:pPr>
              <w:rPr>
                <w:rFonts w:eastAsia="Batang" w:cs="Arial"/>
                <w:lang w:eastAsia="ko-KR"/>
              </w:rPr>
            </w:pPr>
          </w:p>
          <w:p w14:paraId="75E3DC29" w14:textId="43B95103" w:rsidR="00271C4F" w:rsidRDefault="00271C4F" w:rsidP="006B0389">
            <w:pPr>
              <w:rPr>
                <w:rFonts w:eastAsia="Batang" w:cs="Arial"/>
                <w:lang w:eastAsia="ko-KR"/>
              </w:rPr>
            </w:pPr>
            <w:r>
              <w:rPr>
                <w:rFonts w:eastAsia="Batang" w:cs="Arial"/>
                <w:lang w:eastAsia="ko-KR"/>
              </w:rPr>
              <w:t>Vishnu wed 1055</w:t>
            </w:r>
          </w:p>
          <w:p w14:paraId="4573AEC0" w14:textId="08030E76" w:rsidR="00271C4F" w:rsidRDefault="00271C4F" w:rsidP="006B0389">
            <w:pPr>
              <w:rPr>
                <w:rFonts w:eastAsia="Batang" w:cs="Arial"/>
                <w:lang w:eastAsia="ko-KR"/>
              </w:rPr>
            </w:pPr>
            <w:r>
              <w:rPr>
                <w:rFonts w:eastAsia="Batang" w:cs="Arial"/>
                <w:lang w:eastAsia="ko-KR"/>
              </w:rPr>
              <w:t xml:space="preserve">Rev required, use 241 as base and merge </w:t>
            </w:r>
            <w:proofErr w:type="spellStart"/>
            <w:r w:rsidRPr="00271C4F">
              <w:rPr>
                <w:rFonts w:eastAsia="Batang" w:cs="Arial"/>
                <w:lang w:eastAsia="ko-KR"/>
              </w:rPr>
              <w:t>merge</w:t>
            </w:r>
            <w:proofErr w:type="spellEnd"/>
            <w:r w:rsidRPr="00271C4F">
              <w:rPr>
                <w:rFonts w:eastAsia="Batang" w:cs="Arial"/>
                <w:lang w:eastAsia="ko-KR"/>
              </w:rPr>
              <w:t xml:space="preserve"> C1-229945 and C1-220433</w:t>
            </w:r>
            <w:r>
              <w:rPr>
                <w:rFonts w:eastAsia="Batang" w:cs="Arial"/>
                <w:lang w:eastAsia="ko-KR"/>
              </w:rPr>
              <w:t xml:space="preserve"> in </w:t>
            </w:r>
          </w:p>
          <w:p w14:paraId="784E8CCC" w14:textId="787C5655" w:rsidR="00C42697" w:rsidRDefault="00C42697" w:rsidP="006B0389">
            <w:pPr>
              <w:rPr>
                <w:rFonts w:eastAsia="Batang" w:cs="Arial"/>
                <w:lang w:eastAsia="ko-KR"/>
              </w:rPr>
            </w:pPr>
          </w:p>
          <w:p w14:paraId="5508EE31" w14:textId="17971821" w:rsidR="00C42697" w:rsidRDefault="00C42697" w:rsidP="006B0389">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1140/1157/1201</w:t>
            </w:r>
          </w:p>
          <w:p w14:paraId="125E7CF8" w14:textId="520D5594" w:rsidR="00C42697" w:rsidRDefault="006E6E54" w:rsidP="006B0389">
            <w:pPr>
              <w:rPr>
                <w:rFonts w:eastAsia="Batang" w:cs="Arial"/>
                <w:lang w:eastAsia="ko-KR"/>
              </w:rPr>
            </w:pPr>
            <w:r>
              <w:rPr>
                <w:rFonts w:eastAsia="Batang" w:cs="Arial"/>
                <w:lang w:eastAsia="ko-KR"/>
              </w:rPr>
              <w:t>R</w:t>
            </w:r>
            <w:r w:rsidR="00C42697">
              <w:rPr>
                <w:rFonts w:eastAsia="Batang" w:cs="Arial"/>
                <w:lang w:eastAsia="ko-KR"/>
              </w:rPr>
              <w:t>eplies</w:t>
            </w:r>
          </w:p>
          <w:p w14:paraId="6E6BA240" w14:textId="6498F651" w:rsidR="006E6E54" w:rsidRDefault="006E6E54" w:rsidP="006B0389">
            <w:pPr>
              <w:rPr>
                <w:rFonts w:eastAsia="Batang" w:cs="Arial"/>
                <w:lang w:eastAsia="ko-KR"/>
              </w:rPr>
            </w:pPr>
          </w:p>
          <w:p w14:paraId="5B2E5C50" w14:textId="02450B5A" w:rsidR="006E6E54" w:rsidRDefault="006E6E54"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1302</w:t>
            </w:r>
          </w:p>
          <w:p w14:paraId="2DD13DB5" w14:textId="0749A371" w:rsidR="006E6E54" w:rsidRDefault="006E6E54" w:rsidP="006B0389">
            <w:pPr>
              <w:rPr>
                <w:rFonts w:eastAsia="Batang" w:cs="Arial"/>
                <w:lang w:eastAsia="ko-KR"/>
              </w:rPr>
            </w:pPr>
            <w:r>
              <w:rPr>
                <w:rFonts w:eastAsia="Batang" w:cs="Arial"/>
                <w:lang w:eastAsia="ko-KR"/>
              </w:rPr>
              <w:t>Objection</w:t>
            </w:r>
          </w:p>
          <w:p w14:paraId="56C3B823" w14:textId="77777777" w:rsidR="006E6E54" w:rsidRDefault="006E6E54" w:rsidP="006B0389">
            <w:pPr>
              <w:rPr>
                <w:rFonts w:eastAsia="Batang" w:cs="Arial"/>
                <w:lang w:eastAsia="ko-KR"/>
              </w:rPr>
            </w:pPr>
          </w:p>
          <w:p w14:paraId="7961347D" w14:textId="77777777" w:rsidR="00687CCC" w:rsidRDefault="006A08F0" w:rsidP="006B0389">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1320</w:t>
            </w:r>
          </w:p>
          <w:p w14:paraId="078EAAD6" w14:textId="0CFC0055" w:rsidR="006A08F0" w:rsidRDefault="006A08F0" w:rsidP="006B0389">
            <w:pPr>
              <w:rPr>
                <w:rFonts w:eastAsia="Batang" w:cs="Arial"/>
                <w:lang w:eastAsia="ko-KR"/>
              </w:rPr>
            </w:pPr>
            <w:r>
              <w:rPr>
                <w:rFonts w:eastAsia="Batang" w:cs="Arial"/>
                <w:lang w:eastAsia="ko-KR"/>
              </w:rPr>
              <w:t>Asking back</w:t>
            </w:r>
          </w:p>
          <w:p w14:paraId="3AA581F7" w14:textId="7A77A656" w:rsidR="008C6988" w:rsidRDefault="008C6988" w:rsidP="006B0389">
            <w:pPr>
              <w:rPr>
                <w:rFonts w:eastAsia="Batang" w:cs="Arial"/>
                <w:lang w:eastAsia="ko-KR"/>
              </w:rPr>
            </w:pPr>
          </w:p>
          <w:p w14:paraId="5B3527A1" w14:textId="3E05D210" w:rsidR="008C6988" w:rsidRDefault="008C6988" w:rsidP="006B0389">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1658</w:t>
            </w:r>
          </w:p>
          <w:p w14:paraId="0058927F" w14:textId="706D6241" w:rsidR="008C6988" w:rsidRDefault="008C6988" w:rsidP="006B0389">
            <w:pPr>
              <w:rPr>
                <w:rFonts w:eastAsia="Batang" w:cs="Arial"/>
                <w:lang w:eastAsia="ko-KR"/>
              </w:rPr>
            </w:pPr>
            <w:r>
              <w:rPr>
                <w:rFonts w:eastAsia="Batang" w:cs="Arial"/>
                <w:lang w:eastAsia="ko-KR"/>
              </w:rPr>
              <w:t>Replies</w:t>
            </w:r>
          </w:p>
          <w:p w14:paraId="1867D0B8" w14:textId="038845D1" w:rsidR="008C6988" w:rsidRDefault="008C6988" w:rsidP="006B0389">
            <w:pPr>
              <w:rPr>
                <w:rFonts w:eastAsia="Batang" w:cs="Arial"/>
                <w:lang w:eastAsia="ko-KR"/>
              </w:rPr>
            </w:pPr>
          </w:p>
          <w:p w14:paraId="1DEB26BD" w14:textId="6B569C61" w:rsidR="008C6988" w:rsidRDefault="008C6988" w:rsidP="006B0389">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1737</w:t>
            </w:r>
          </w:p>
          <w:p w14:paraId="74BA21F5" w14:textId="3C370F15" w:rsidR="008C6988" w:rsidRDefault="008C6988" w:rsidP="006B0389">
            <w:pPr>
              <w:rPr>
                <w:rFonts w:eastAsia="Batang" w:cs="Arial"/>
                <w:lang w:eastAsia="ko-KR"/>
              </w:rPr>
            </w:pPr>
            <w:r>
              <w:rPr>
                <w:rFonts w:eastAsia="Batang" w:cs="Arial"/>
                <w:lang w:eastAsia="ko-KR"/>
              </w:rPr>
              <w:t>Replies</w:t>
            </w:r>
          </w:p>
          <w:p w14:paraId="3E972BB5" w14:textId="602E3C3A" w:rsidR="008C6988" w:rsidRDefault="008C6988" w:rsidP="006B0389">
            <w:pPr>
              <w:rPr>
                <w:rFonts w:eastAsia="Batang" w:cs="Arial"/>
                <w:lang w:eastAsia="ko-KR"/>
              </w:rPr>
            </w:pPr>
          </w:p>
          <w:p w14:paraId="68C95974" w14:textId="45FF3429" w:rsidR="00EE1EC5" w:rsidRDefault="00EE1EC5" w:rsidP="006B0389">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2230</w:t>
            </w:r>
          </w:p>
          <w:p w14:paraId="6A80E2BB" w14:textId="361EB51B" w:rsidR="00EE1EC5" w:rsidRDefault="000267F7" w:rsidP="006B0389">
            <w:pPr>
              <w:rPr>
                <w:rFonts w:eastAsia="Batang" w:cs="Arial"/>
                <w:lang w:eastAsia="ko-KR"/>
              </w:rPr>
            </w:pPr>
            <w:r>
              <w:rPr>
                <w:rFonts w:eastAsia="Batang" w:cs="Arial"/>
                <w:lang w:eastAsia="ko-KR"/>
              </w:rPr>
              <w:t>O</w:t>
            </w:r>
            <w:r w:rsidR="00EE1EC5">
              <w:rPr>
                <w:rFonts w:eastAsia="Batang" w:cs="Arial"/>
                <w:lang w:eastAsia="ko-KR"/>
              </w:rPr>
              <w:t>bjection</w:t>
            </w:r>
          </w:p>
          <w:p w14:paraId="362F0E07" w14:textId="5316A97E" w:rsidR="000267F7" w:rsidRDefault="000267F7" w:rsidP="006B0389">
            <w:pPr>
              <w:rPr>
                <w:rFonts w:eastAsia="Batang" w:cs="Arial"/>
                <w:lang w:eastAsia="ko-KR"/>
              </w:rPr>
            </w:pPr>
          </w:p>
          <w:p w14:paraId="27713B10" w14:textId="7F20D3E9" w:rsidR="000267F7" w:rsidRDefault="000267F7" w:rsidP="006B0389">
            <w:pPr>
              <w:rPr>
                <w:rFonts w:eastAsia="Batang" w:cs="Arial"/>
                <w:lang w:eastAsia="ko-KR"/>
              </w:rPr>
            </w:pPr>
            <w:r>
              <w:rPr>
                <w:rFonts w:eastAsia="Batang" w:cs="Arial"/>
                <w:lang w:eastAsia="ko-KR"/>
              </w:rPr>
              <w:t>Ivo wed 0357</w:t>
            </w:r>
          </w:p>
          <w:p w14:paraId="296E8257" w14:textId="201356B6" w:rsidR="000267F7" w:rsidRDefault="000267F7" w:rsidP="006B0389">
            <w:pPr>
              <w:rPr>
                <w:rFonts w:eastAsia="Batang" w:cs="Arial"/>
                <w:lang w:eastAsia="ko-KR"/>
              </w:rPr>
            </w:pPr>
            <w:r>
              <w:rPr>
                <w:rFonts w:eastAsia="Batang" w:cs="Arial"/>
                <w:lang w:eastAsia="ko-KR"/>
              </w:rPr>
              <w:t>Same as Lalith</w:t>
            </w:r>
          </w:p>
          <w:p w14:paraId="20F23A4B" w14:textId="07B30F3D" w:rsidR="00EC64C2" w:rsidRDefault="00EC64C2" w:rsidP="006B0389">
            <w:pPr>
              <w:rPr>
                <w:rFonts w:eastAsia="Batang" w:cs="Arial"/>
                <w:lang w:eastAsia="ko-KR"/>
              </w:rPr>
            </w:pPr>
          </w:p>
          <w:p w14:paraId="7B5C4F47" w14:textId="2E08B66E" w:rsidR="00EC64C2" w:rsidRDefault="00EC64C2" w:rsidP="006B0389">
            <w:pPr>
              <w:rPr>
                <w:rFonts w:eastAsia="Batang" w:cs="Arial"/>
                <w:lang w:eastAsia="ko-KR"/>
              </w:rPr>
            </w:pPr>
            <w:r>
              <w:rPr>
                <w:rFonts w:eastAsia="Batang" w:cs="Arial"/>
                <w:lang w:eastAsia="ko-KR"/>
              </w:rPr>
              <w:t>Lalith wed 0728</w:t>
            </w:r>
          </w:p>
          <w:p w14:paraId="1F4B6B7C" w14:textId="1D16D2BA" w:rsidR="00EC64C2" w:rsidRDefault="00EC64C2" w:rsidP="006B0389">
            <w:pPr>
              <w:rPr>
                <w:rFonts w:eastAsia="Batang" w:cs="Arial"/>
                <w:lang w:eastAsia="ko-KR"/>
              </w:rPr>
            </w:pPr>
            <w:r>
              <w:rPr>
                <w:rFonts w:eastAsia="Batang" w:cs="Arial"/>
                <w:lang w:eastAsia="ko-KR"/>
              </w:rPr>
              <w:t>Proposes new LS to SA1</w:t>
            </w:r>
          </w:p>
          <w:p w14:paraId="33FB4876" w14:textId="5B091C47" w:rsidR="006A08F0" w:rsidRPr="00D95972" w:rsidRDefault="006A08F0" w:rsidP="006B0389">
            <w:pPr>
              <w:rPr>
                <w:rFonts w:eastAsia="Batang" w:cs="Arial"/>
                <w:lang w:eastAsia="ko-KR"/>
              </w:rPr>
            </w:pPr>
          </w:p>
        </w:tc>
      </w:tr>
      <w:tr w:rsidR="008E4286" w:rsidRPr="00D95972" w14:paraId="19FBA6F1" w14:textId="77777777" w:rsidTr="009F7001">
        <w:tc>
          <w:tcPr>
            <w:tcW w:w="976" w:type="dxa"/>
            <w:tcBorders>
              <w:top w:val="nil"/>
              <w:left w:val="thinThickThinSmallGap" w:sz="24" w:space="0" w:color="auto"/>
              <w:bottom w:val="nil"/>
            </w:tcBorders>
            <w:shd w:val="clear" w:color="auto" w:fill="auto"/>
          </w:tcPr>
          <w:p w14:paraId="7C6308F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5BD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3D0E29B" w14:textId="47CC0718" w:rsidR="008E4286" w:rsidRPr="00D95972" w:rsidRDefault="0079631C" w:rsidP="008E4286">
            <w:pPr>
              <w:overflowPunct/>
              <w:autoSpaceDE/>
              <w:autoSpaceDN/>
              <w:adjustRightInd/>
              <w:textAlignment w:val="auto"/>
              <w:rPr>
                <w:rFonts w:cs="Arial"/>
                <w:lang w:val="en-US"/>
              </w:rPr>
            </w:pPr>
            <w:hyperlink r:id="rId407" w:history="1">
              <w:r w:rsidR="008E4286">
                <w:rPr>
                  <w:rStyle w:val="Hyperlink"/>
                </w:rPr>
                <w:t>C1-220242</w:t>
              </w:r>
            </w:hyperlink>
          </w:p>
        </w:tc>
        <w:tc>
          <w:tcPr>
            <w:tcW w:w="4191" w:type="dxa"/>
            <w:gridSpan w:val="3"/>
            <w:tcBorders>
              <w:top w:val="single" w:sz="4" w:space="0" w:color="auto"/>
              <w:bottom w:val="single" w:sz="4" w:space="0" w:color="auto"/>
            </w:tcBorders>
            <w:shd w:val="clear" w:color="auto" w:fill="FFFF00"/>
          </w:tcPr>
          <w:p w14:paraId="1F92284E" w14:textId="4806BDC8" w:rsidR="008E4286" w:rsidRPr="00D95972" w:rsidRDefault="008E4286" w:rsidP="008E4286">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5210390" w14:textId="45AB6A69"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92933E" w14:textId="5C1E264B" w:rsidR="008E4286" w:rsidRPr="00D95972" w:rsidRDefault="008E4286" w:rsidP="008E4286">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87349" w14:textId="77777777" w:rsidR="00B6255B" w:rsidRDefault="00B6255B" w:rsidP="00B6255B">
            <w:pPr>
              <w:rPr>
                <w:rFonts w:cs="Arial"/>
                <w:color w:val="000000"/>
              </w:rPr>
            </w:pPr>
            <w:r>
              <w:rPr>
                <w:rFonts w:cs="Arial"/>
                <w:color w:val="000000"/>
              </w:rPr>
              <w:t>Lena Mon 0106</w:t>
            </w:r>
          </w:p>
          <w:p w14:paraId="079C4311" w14:textId="77777777" w:rsidR="008E4286" w:rsidRDefault="00B6255B" w:rsidP="00B6255B">
            <w:pPr>
              <w:rPr>
                <w:rFonts w:cs="Arial"/>
                <w:color w:val="000000"/>
              </w:rPr>
            </w:pPr>
            <w:r>
              <w:rPr>
                <w:rFonts w:cs="Arial"/>
                <w:color w:val="000000"/>
              </w:rPr>
              <w:t>Revision required</w:t>
            </w:r>
          </w:p>
          <w:p w14:paraId="05514BF1" w14:textId="77777777" w:rsidR="00A453F4" w:rsidRDefault="00A453F4" w:rsidP="00B6255B">
            <w:pPr>
              <w:rPr>
                <w:rFonts w:cs="Arial"/>
                <w:color w:val="000000"/>
              </w:rPr>
            </w:pPr>
          </w:p>
          <w:p w14:paraId="1ADB0D42" w14:textId="77777777" w:rsidR="00A453F4" w:rsidRDefault="00A453F4" w:rsidP="00A453F4">
            <w:pPr>
              <w:rPr>
                <w:rFonts w:eastAsia="Batang" w:cs="Arial"/>
                <w:lang w:eastAsia="ko-KR"/>
              </w:rPr>
            </w:pPr>
            <w:r>
              <w:rPr>
                <w:rFonts w:eastAsia="Batang" w:cs="Arial"/>
                <w:lang w:eastAsia="ko-KR"/>
              </w:rPr>
              <w:t>Ivo mon 0824</w:t>
            </w:r>
          </w:p>
          <w:p w14:paraId="60985300" w14:textId="00130930" w:rsidR="00A453F4" w:rsidRDefault="00A453F4" w:rsidP="00A453F4">
            <w:pPr>
              <w:rPr>
                <w:rFonts w:eastAsia="Batang" w:cs="Arial"/>
                <w:lang w:eastAsia="ko-KR"/>
              </w:rPr>
            </w:pPr>
            <w:r>
              <w:rPr>
                <w:rFonts w:eastAsia="Batang" w:cs="Arial"/>
                <w:lang w:eastAsia="ko-KR"/>
              </w:rPr>
              <w:t>Rev required</w:t>
            </w:r>
          </w:p>
          <w:p w14:paraId="755432E7" w14:textId="3A31B82A" w:rsidR="002126E9" w:rsidRDefault="002126E9" w:rsidP="00A453F4">
            <w:pPr>
              <w:rPr>
                <w:rFonts w:eastAsia="Batang" w:cs="Arial"/>
                <w:lang w:eastAsia="ko-KR"/>
              </w:rPr>
            </w:pPr>
          </w:p>
          <w:p w14:paraId="2072E845" w14:textId="1EAF0FC9" w:rsidR="002126E9" w:rsidRDefault="002126E9" w:rsidP="00A453F4">
            <w:pPr>
              <w:rPr>
                <w:rFonts w:eastAsia="Batang" w:cs="Arial"/>
                <w:lang w:eastAsia="ko-KR"/>
              </w:rPr>
            </w:pPr>
            <w:r>
              <w:rPr>
                <w:rFonts w:eastAsia="Batang" w:cs="Arial"/>
                <w:lang w:eastAsia="ko-KR"/>
              </w:rPr>
              <w:t>Ban mon 1005</w:t>
            </w:r>
          </w:p>
          <w:p w14:paraId="3CFD50BC" w14:textId="29E792F3" w:rsidR="002126E9" w:rsidRDefault="002126E9" w:rsidP="00A453F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FD2B47" w14:textId="562EB068" w:rsidR="002126E9" w:rsidRDefault="002126E9" w:rsidP="00A453F4">
            <w:pPr>
              <w:rPr>
                <w:rFonts w:eastAsia="Batang" w:cs="Arial"/>
                <w:lang w:eastAsia="ko-KR"/>
              </w:rPr>
            </w:pPr>
          </w:p>
          <w:p w14:paraId="58326131" w14:textId="17E79340" w:rsidR="00271C4F" w:rsidRDefault="00271C4F" w:rsidP="00A453F4">
            <w:pPr>
              <w:rPr>
                <w:rFonts w:eastAsia="Batang" w:cs="Arial"/>
                <w:lang w:eastAsia="ko-KR"/>
              </w:rPr>
            </w:pPr>
            <w:r>
              <w:rPr>
                <w:rFonts w:eastAsia="Batang" w:cs="Arial"/>
                <w:lang w:eastAsia="ko-KR"/>
              </w:rPr>
              <w:t>Vishnu mon 1058</w:t>
            </w:r>
          </w:p>
          <w:p w14:paraId="2A08BDB7" w14:textId="500B1A01" w:rsidR="00271C4F" w:rsidRDefault="00271C4F" w:rsidP="00A453F4">
            <w:pPr>
              <w:rPr>
                <w:rFonts w:eastAsia="Batang" w:cs="Arial"/>
                <w:lang w:eastAsia="ko-KR"/>
              </w:rPr>
            </w:pPr>
            <w:r>
              <w:rPr>
                <w:rFonts w:eastAsia="Batang" w:cs="Arial"/>
                <w:lang w:eastAsia="ko-KR"/>
              </w:rPr>
              <w:t>Conflicts with 0042, prefers 0042</w:t>
            </w:r>
          </w:p>
          <w:p w14:paraId="54F187C8" w14:textId="50F2E151" w:rsidR="009E2D55" w:rsidRDefault="009E2D55" w:rsidP="00A453F4">
            <w:pPr>
              <w:rPr>
                <w:rFonts w:eastAsia="Batang" w:cs="Arial"/>
                <w:lang w:eastAsia="ko-KR"/>
              </w:rPr>
            </w:pPr>
          </w:p>
          <w:p w14:paraId="10BABC37" w14:textId="6A364CFE" w:rsidR="009E2D55" w:rsidRDefault="009E2D55" w:rsidP="00A453F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1601</w:t>
            </w:r>
          </w:p>
          <w:p w14:paraId="4034AC40" w14:textId="0264830C" w:rsidR="009E2D55" w:rsidRDefault="009E2D55" w:rsidP="00A453F4">
            <w:pPr>
              <w:rPr>
                <w:rFonts w:eastAsia="Batang" w:cs="Arial"/>
                <w:lang w:eastAsia="ko-KR"/>
              </w:rPr>
            </w:pPr>
            <w:r>
              <w:rPr>
                <w:rFonts w:eastAsia="Batang" w:cs="Arial"/>
                <w:lang w:eastAsia="ko-KR"/>
              </w:rPr>
              <w:t>Rev required</w:t>
            </w:r>
          </w:p>
          <w:p w14:paraId="65040AB2" w14:textId="671B365D" w:rsidR="003F19D1" w:rsidRDefault="003F19D1" w:rsidP="00A453F4">
            <w:pPr>
              <w:rPr>
                <w:rFonts w:eastAsia="Batang" w:cs="Arial"/>
                <w:lang w:eastAsia="ko-KR"/>
              </w:rPr>
            </w:pPr>
          </w:p>
          <w:p w14:paraId="48A2953A" w14:textId="77777777" w:rsidR="003F19D1" w:rsidRDefault="003F19D1" w:rsidP="003F19D1">
            <w:pPr>
              <w:rPr>
                <w:rFonts w:eastAsia="Batang" w:cs="Arial"/>
                <w:lang w:eastAsia="ko-KR"/>
              </w:rPr>
            </w:pPr>
          </w:p>
          <w:p w14:paraId="2043C011" w14:textId="77777777" w:rsidR="003F19D1" w:rsidRDefault="003F19D1" w:rsidP="003F19D1">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0043</w:t>
            </w:r>
          </w:p>
          <w:p w14:paraId="622C1887" w14:textId="35F2102A" w:rsidR="003F19D1" w:rsidRDefault="003F19D1" w:rsidP="003F19D1">
            <w:pPr>
              <w:rPr>
                <w:rFonts w:eastAsia="Batang" w:cs="Arial"/>
                <w:lang w:eastAsia="ko-KR"/>
              </w:rPr>
            </w:pPr>
            <w:r>
              <w:rPr>
                <w:rFonts w:eastAsia="Batang" w:cs="Arial"/>
                <w:lang w:eastAsia="ko-KR"/>
              </w:rPr>
              <w:t>Revision required, prefers 0042</w:t>
            </w:r>
          </w:p>
          <w:p w14:paraId="1A018D9E" w14:textId="77777777" w:rsidR="003F19D1" w:rsidRDefault="003F19D1" w:rsidP="00A453F4">
            <w:pPr>
              <w:rPr>
                <w:rFonts w:eastAsia="Batang" w:cs="Arial"/>
                <w:lang w:eastAsia="ko-KR"/>
              </w:rPr>
            </w:pPr>
          </w:p>
          <w:p w14:paraId="203321A3" w14:textId="0288653D" w:rsidR="009E2D55" w:rsidRDefault="00C42697" w:rsidP="00A453F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1119</w:t>
            </w:r>
          </w:p>
          <w:p w14:paraId="45A09333" w14:textId="0B437B57" w:rsidR="00C42697" w:rsidRDefault="00C42697" w:rsidP="00A453F4">
            <w:pPr>
              <w:rPr>
                <w:rFonts w:eastAsia="Batang" w:cs="Arial"/>
                <w:lang w:eastAsia="ko-KR"/>
              </w:rPr>
            </w:pPr>
            <w:r>
              <w:rPr>
                <w:rFonts w:eastAsia="Batang" w:cs="Arial"/>
                <w:lang w:eastAsia="ko-KR"/>
              </w:rPr>
              <w:t>Replies</w:t>
            </w:r>
          </w:p>
          <w:p w14:paraId="66BED2B0" w14:textId="5A8BD371" w:rsidR="00C42697" w:rsidRDefault="00C42697" w:rsidP="00A453F4">
            <w:pPr>
              <w:rPr>
                <w:rFonts w:eastAsia="Batang" w:cs="Arial"/>
                <w:lang w:eastAsia="ko-KR"/>
              </w:rPr>
            </w:pPr>
          </w:p>
          <w:p w14:paraId="413B83D2" w14:textId="1371E815" w:rsidR="006A08F0" w:rsidRDefault="006A08F0" w:rsidP="00A453F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1331</w:t>
            </w:r>
          </w:p>
          <w:p w14:paraId="13E12933" w14:textId="4DCB8BCA" w:rsidR="006A08F0" w:rsidRDefault="006A08F0" w:rsidP="00A453F4">
            <w:pPr>
              <w:rPr>
                <w:rFonts w:eastAsia="Batang" w:cs="Arial"/>
                <w:lang w:eastAsia="ko-KR"/>
              </w:rPr>
            </w:pPr>
            <w:r>
              <w:rPr>
                <w:rFonts w:eastAsia="Batang" w:cs="Arial"/>
                <w:lang w:eastAsia="ko-KR"/>
              </w:rPr>
              <w:t>Question</w:t>
            </w:r>
          </w:p>
          <w:p w14:paraId="45ABCB42" w14:textId="7855AC62" w:rsidR="006A08F0" w:rsidRDefault="006A08F0" w:rsidP="00A453F4">
            <w:pPr>
              <w:rPr>
                <w:rFonts w:eastAsia="Batang" w:cs="Arial"/>
                <w:lang w:eastAsia="ko-KR"/>
              </w:rPr>
            </w:pPr>
          </w:p>
          <w:p w14:paraId="09C32357" w14:textId="4833EC2B" w:rsidR="00F83599" w:rsidRDefault="00F83599" w:rsidP="00A453F4">
            <w:pPr>
              <w:rPr>
                <w:rFonts w:eastAsia="Batang" w:cs="Arial"/>
                <w:lang w:eastAsia="ko-KR"/>
              </w:rPr>
            </w:pPr>
            <w:r>
              <w:rPr>
                <w:rFonts w:eastAsia="Batang" w:cs="Arial"/>
                <w:lang w:eastAsia="ko-KR"/>
              </w:rPr>
              <w:t>Ban wed 0802</w:t>
            </w:r>
          </w:p>
          <w:p w14:paraId="0AF7F9C0" w14:textId="4361974F" w:rsidR="00F83599" w:rsidRDefault="00F83599" w:rsidP="00A453F4">
            <w:pPr>
              <w:rPr>
                <w:rFonts w:eastAsia="Batang" w:cs="Arial"/>
                <w:lang w:eastAsia="ko-KR"/>
              </w:rPr>
            </w:pPr>
            <w:r>
              <w:rPr>
                <w:rFonts w:eastAsia="Batang" w:cs="Arial"/>
                <w:lang w:eastAsia="ko-KR"/>
              </w:rPr>
              <w:t xml:space="preserve">Fine </w:t>
            </w:r>
          </w:p>
          <w:p w14:paraId="71D286A2" w14:textId="77777777" w:rsidR="00A453F4" w:rsidRDefault="00A453F4" w:rsidP="00B6255B">
            <w:pPr>
              <w:rPr>
                <w:rFonts w:eastAsia="Batang" w:cs="Arial"/>
                <w:lang w:eastAsia="ko-KR"/>
              </w:rPr>
            </w:pPr>
          </w:p>
          <w:p w14:paraId="1D73D891" w14:textId="0DB453CF" w:rsidR="0091587A" w:rsidRDefault="0091587A" w:rsidP="00B6255B">
            <w:pPr>
              <w:rPr>
                <w:rFonts w:eastAsia="Batang" w:cs="Arial"/>
                <w:lang w:eastAsia="ko-KR"/>
              </w:rPr>
            </w:pPr>
            <w:r>
              <w:rPr>
                <w:rFonts w:eastAsia="Batang" w:cs="Arial"/>
                <w:lang w:eastAsia="ko-KR"/>
              </w:rPr>
              <w:t>Lalith wed 0831/0837</w:t>
            </w:r>
          </w:p>
          <w:p w14:paraId="43F58523" w14:textId="7CC20128" w:rsidR="0091587A" w:rsidRDefault="00AB6646" w:rsidP="00B6255B">
            <w:pPr>
              <w:rPr>
                <w:rFonts w:eastAsia="Batang" w:cs="Arial"/>
                <w:lang w:eastAsia="ko-KR"/>
              </w:rPr>
            </w:pPr>
            <w:r>
              <w:rPr>
                <w:rFonts w:eastAsia="Batang" w:cs="Arial"/>
                <w:lang w:eastAsia="ko-KR"/>
              </w:rPr>
              <w:t>R</w:t>
            </w:r>
            <w:r w:rsidR="0091587A">
              <w:rPr>
                <w:rFonts w:eastAsia="Batang" w:cs="Arial"/>
                <w:lang w:eastAsia="ko-KR"/>
              </w:rPr>
              <w:t>eplies</w:t>
            </w:r>
          </w:p>
          <w:p w14:paraId="2FC7B926" w14:textId="77777777" w:rsidR="00AB6646" w:rsidRDefault="00AB6646" w:rsidP="00B6255B">
            <w:pPr>
              <w:rPr>
                <w:rFonts w:eastAsia="Batang" w:cs="Arial"/>
                <w:lang w:eastAsia="ko-KR"/>
              </w:rPr>
            </w:pPr>
          </w:p>
          <w:p w14:paraId="5D49CF7B" w14:textId="77777777" w:rsidR="00AB6646" w:rsidRDefault="00AB6646" w:rsidP="00B6255B">
            <w:pPr>
              <w:rPr>
                <w:rFonts w:eastAsia="Batang" w:cs="Arial"/>
                <w:lang w:eastAsia="ko-KR"/>
              </w:rPr>
            </w:pPr>
            <w:r>
              <w:rPr>
                <w:rFonts w:eastAsia="Batang" w:cs="Arial"/>
                <w:lang w:eastAsia="ko-KR"/>
              </w:rPr>
              <w:t>Ban wed 0842</w:t>
            </w:r>
          </w:p>
          <w:p w14:paraId="69B43713" w14:textId="59C4B3C9" w:rsidR="00AB6646" w:rsidRDefault="004511A6" w:rsidP="00B6255B">
            <w:pPr>
              <w:rPr>
                <w:rFonts w:eastAsia="Batang" w:cs="Arial"/>
                <w:lang w:eastAsia="ko-KR"/>
              </w:rPr>
            </w:pPr>
            <w:r>
              <w:rPr>
                <w:rFonts w:eastAsia="Batang" w:cs="Arial"/>
                <w:lang w:eastAsia="ko-KR"/>
              </w:rPr>
              <w:t>A</w:t>
            </w:r>
            <w:r w:rsidR="00AB6646">
              <w:rPr>
                <w:rFonts w:eastAsia="Batang" w:cs="Arial"/>
                <w:lang w:eastAsia="ko-KR"/>
              </w:rPr>
              <w:t>cks</w:t>
            </w:r>
          </w:p>
          <w:p w14:paraId="1FA69941" w14:textId="77777777" w:rsidR="004511A6" w:rsidRDefault="004511A6" w:rsidP="00B6255B">
            <w:pPr>
              <w:rPr>
                <w:rFonts w:eastAsia="Batang" w:cs="Arial"/>
                <w:lang w:eastAsia="ko-KR"/>
              </w:rPr>
            </w:pPr>
          </w:p>
          <w:p w14:paraId="10CA1087" w14:textId="77777777" w:rsidR="004511A6" w:rsidRDefault="004511A6" w:rsidP="00B6255B">
            <w:pPr>
              <w:rPr>
                <w:rFonts w:eastAsia="Batang" w:cs="Arial"/>
                <w:lang w:eastAsia="ko-KR"/>
              </w:rPr>
            </w:pPr>
            <w:r>
              <w:rPr>
                <w:rFonts w:eastAsia="Batang" w:cs="Arial"/>
                <w:lang w:eastAsia="ko-KR"/>
              </w:rPr>
              <w:t>Roland wed 1107</w:t>
            </w:r>
          </w:p>
          <w:p w14:paraId="4A40882D" w14:textId="77777777" w:rsidR="004511A6" w:rsidRDefault="004511A6" w:rsidP="00B6255B">
            <w:pPr>
              <w:rPr>
                <w:rFonts w:eastAsia="Batang" w:cs="Arial"/>
                <w:lang w:eastAsia="ko-KR"/>
              </w:rPr>
            </w:pPr>
            <w:r>
              <w:rPr>
                <w:rFonts w:eastAsia="Batang" w:cs="Arial"/>
                <w:lang w:eastAsia="ko-KR"/>
              </w:rPr>
              <w:t>Change the name of the indication</w:t>
            </w:r>
          </w:p>
          <w:p w14:paraId="407C3E24" w14:textId="77777777" w:rsidR="004511A6" w:rsidRDefault="004511A6" w:rsidP="00B6255B">
            <w:pPr>
              <w:rPr>
                <w:rFonts w:eastAsia="Batang" w:cs="Arial"/>
                <w:lang w:eastAsia="ko-KR"/>
              </w:rPr>
            </w:pPr>
          </w:p>
          <w:p w14:paraId="647F9952" w14:textId="77777777" w:rsidR="004511A6" w:rsidRDefault="004511A6" w:rsidP="00B6255B">
            <w:pPr>
              <w:rPr>
                <w:rFonts w:eastAsia="Batang" w:cs="Arial"/>
                <w:lang w:eastAsia="ko-KR"/>
              </w:rPr>
            </w:pPr>
            <w:r>
              <w:rPr>
                <w:rFonts w:eastAsia="Batang" w:cs="Arial"/>
                <w:lang w:eastAsia="ko-KR"/>
              </w:rPr>
              <w:t>Lalith wed 1117</w:t>
            </w:r>
          </w:p>
          <w:p w14:paraId="22BADEFD" w14:textId="77777777" w:rsidR="004511A6" w:rsidRDefault="004511A6" w:rsidP="00B6255B">
            <w:pPr>
              <w:rPr>
                <w:rFonts w:eastAsia="Batang" w:cs="Arial"/>
                <w:lang w:eastAsia="ko-KR"/>
              </w:rPr>
            </w:pPr>
            <w:r>
              <w:rPr>
                <w:rFonts w:eastAsia="Batang" w:cs="Arial"/>
                <w:lang w:eastAsia="ko-KR"/>
              </w:rPr>
              <w:t xml:space="preserve">Fine with </w:t>
            </w:r>
            <w:proofErr w:type="spellStart"/>
            <w:r>
              <w:rPr>
                <w:rFonts w:eastAsia="Batang" w:cs="Arial"/>
                <w:lang w:eastAsia="ko-KR"/>
              </w:rPr>
              <w:t>roland</w:t>
            </w:r>
            <w:proofErr w:type="spellEnd"/>
            <w:r>
              <w:rPr>
                <w:rFonts w:eastAsia="Batang" w:cs="Arial"/>
                <w:lang w:eastAsia="ko-KR"/>
              </w:rPr>
              <w:t xml:space="preserve"> proposal</w:t>
            </w:r>
          </w:p>
          <w:p w14:paraId="5CDDF976" w14:textId="77777777" w:rsidR="006909EF" w:rsidRDefault="006909EF" w:rsidP="00B6255B">
            <w:pPr>
              <w:rPr>
                <w:rFonts w:eastAsia="Batang" w:cs="Arial"/>
                <w:lang w:eastAsia="ko-KR"/>
              </w:rPr>
            </w:pPr>
          </w:p>
          <w:p w14:paraId="0A7B887D" w14:textId="77777777" w:rsidR="006909EF" w:rsidRDefault="006909EF" w:rsidP="00B6255B">
            <w:pPr>
              <w:rPr>
                <w:rFonts w:eastAsia="Batang" w:cs="Arial"/>
                <w:lang w:eastAsia="ko-KR"/>
              </w:rPr>
            </w:pPr>
            <w:r>
              <w:rPr>
                <w:rFonts w:eastAsia="Batang" w:cs="Arial"/>
                <w:lang w:eastAsia="ko-KR"/>
              </w:rPr>
              <w:t>Lena wed 1755</w:t>
            </w:r>
          </w:p>
          <w:p w14:paraId="78276286" w14:textId="02ED80B9" w:rsidR="006909EF" w:rsidRPr="00D95972" w:rsidRDefault="00C34F44" w:rsidP="00B6255B">
            <w:pPr>
              <w:rPr>
                <w:rFonts w:eastAsia="Batang" w:cs="Arial"/>
                <w:lang w:eastAsia="ko-KR"/>
              </w:rPr>
            </w:pPr>
            <w:r>
              <w:rPr>
                <w:rFonts w:eastAsia="Batang" w:cs="Arial"/>
                <w:lang w:eastAsia="ko-KR"/>
              </w:rPr>
              <w:t>suggestion</w:t>
            </w:r>
          </w:p>
        </w:tc>
      </w:tr>
      <w:tr w:rsidR="008E4286" w:rsidRPr="00D95972" w14:paraId="6041A159" w14:textId="77777777" w:rsidTr="009F7001">
        <w:tc>
          <w:tcPr>
            <w:tcW w:w="976" w:type="dxa"/>
            <w:tcBorders>
              <w:top w:val="nil"/>
              <w:left w:val="thinThickThinSmallGap" w:sz="24" w:space="0" w:color="auto"/>
              <w:bottom w:val="nil"/>
            </w:tcBorders>
            <w:shd w:val="clear" w:color="auto" w:fill="auto"/>
          </w:tcPr>
          <w:p w14:paraId="65DF33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C574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1A1000" w14:textId="66945771" w:rsidR="008E4286" w:rsidRPr="00D95972" w:rsidRDefault="0079631C" w:rsidP="008E4286">
            <w:pPr>
              <w:overflowPunct/>
              <w:autoSpaceDE/>
              <w:autoSpaceDN/>
              <w:adjustRightInd/>
              <w:textAlignment w:val="auto"/>
              <w:rPr>
                <w:rFonts w:cs="Arial"/>
                <w:lang w:val="en-US"/>
              </w:rPr>
            </w:pPr>
            <w:hyperlink r:id="rId408" w:history="1">
              <w:r w:rsidR="008E4286">
                <w:rPr>
                  <w:rStyle w:val="Hyperlink"/>
                </w:rPr>
                <w:t>C1-220244</w:t>
              </w:r>
            </w:hyperlink>
          </w:p>
        </w:tc>
        <w:tc>
          <w:tcPr>
            <w:tcW w:w="4191" w:type="dxa"/>
            <w:gridSpan w:val="3"/>
            <w:tcBorders>
              <w:top w:val="single" w:sz="4" w:space="0" w:color="auto"/>
              <w:bottom w:val="single" w:sz="4" w:space="0" w:color="auto"/>
            </w:tcBorders>
            <w:shd w:val="clear" w:color="auto" w:fill="FFFF00"/>
          </w:tcPr>
          <w:p w14:paraId="5AE4B334" w14:textId="7FFB218C"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12BBBE9D" w14:textId="6042E46E"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8C5604" w14:textId="01423172" w:rsidR="008E4286" w:rsidRPr="00D95972" w:rsidRDefault="008E4286" w:rsidP="008E4286">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E1283" w14:textId="77777777" w:rsidR="00B6255B" w:rsidRDefault="00B6255B" w:rsidP="00B6255B">
            <w:pPr>
              <w:rPr>
                <w:rFonts w:cs="Arial"/>
                <w:color w:val="000000"/>
              </w:rPr>
            </w:pPr>
            <w:r>
              <w:rPr>
                <w:rFonts w:cs="Arial"/>
                <w:color w:val="000000"/>
              </w:rPr>
              <w:t>Lena Mon 0106</w:t>
            </w:r>
          </w:p>
          <w:p w14:paraId="6AFBEC42" w14:textId="77777777" w:rsidR="008E4286" w:rsidRDefault="00B6255B" w:rsidP="00B6255B">
            <w:pPr>
              <w:rPr>
                <w:rFonts w:cs="Arial"/>
                <w:color w:val="000000"/>
              </w:rPr>
            </w:pPr>
            <w:r>
              <w:rPr>
                <w:rFonts w:cs="Arial"/>
                <w:color w:val="000000"/>
              </w:rPr>
              <w:t>Revision required</w:t>
            </w:r>
          </w:p>
          <w:p w14:paraId="643750A7" w14:textId="77777777" w:rsidR="00A453F4" w:rsidRDefault="00A453F4" w:rsidP="00B6255B">
            <w:pPr>
              <w:rPr>
                <w:rFonts w:cs="Arial"/>
                <w:color w:val="000000"/>
              </w:rPr>
            </w:pPr>
          </w:p>
          <w:p w14:paraId="391E0410" w14:textId="77777777" w:rsidR="00A453F4" w:rsidRDefault="00A453F4" w:rsidP="00A453F4">
            <w:pPr>
              <w:rPr>
                <w:rFonts w:eastAsia="Batang" w:cs="Arial"/>
                <w:lang w:eastAsia="ko-KR"/>
              </w:rPr>
            </w:pPr>
            <w:r>
              <w:rPr>
                <w:rFonts w:eastAsia="Batang" w:cs="Arial"/>
                <w:lang w:eastAsia="ko-KR"/>
              </w:rPr>
              <w:t>Ivo mon 0824</w:t>
            </w:r>
          </w:p>
          <w:p w14:paraId="4F8EBB25" w14:textId="14BEADCF" w:rsidR="00A453F4" w:rsidRDefault="00A453F4" w:rsidP="00A453F4">
            <w:pPr>
              <w:rPr>
                <w:rFonts w:eastAsia="Batang" w:cs="Arial"/>
                <w:lang w:eastAsia="ko-KR"/>
              </w:rPr>
            </w:pPr>
            <w:r>
              <w:rPr>
                <w:rFonts w:eastAsia="Batang" w:cs="Arial"/>
                <w:lang w:eastAsia="ko-KR"/>
              </w:rPr>
              <w:t>Rev required</w:t>
            </w:r>
          </w:p>
          <w:p w14:paraId="721EA77A" w14:textId="1D0BE5E3" w:rsidR="006A08F0" w:rsidRDefault="006A08F0" w:rsidP="00A453F4">
            <w:pPr>
              <w:rPr>
                <w:rFonts w:eastAsia="Batang" w:cs="Arial"/>
                <w:lang w:eastAsia="ko-KR"/>
              </w:rPr>
            </w:pPr>
          </w:p>
          <w:p w14:paraId="6C7F04F6" w14:textId="526186AE" w:rsidR="006A08F0" w:rsidRDefault="006A08F0" w:rsidP="00A453F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1335</w:t>
            </w:r>
          </w:p>
          <w:p w14:paraId="0278A3BF" w14:textId="2BF15C44" w:rsidR="006A08F0" w:rsidRDefault="006A08F0" w:rsidP="00A453F4">
            <w:pPr>
              <w:rPr>
                <w:rFonts w:eastAsia="Batang" w:cs="Arial"/>
                <w:lang w:eastAsia="ko-KR"/>
              </w:rPr>
            </w:pPr>
            <w:r>
              <w:rPr>
                <w:rFonts w:eastAsia="Batang" w:cs="Arial"/>
                <w:lang w:eastAsia="ko-KR"/>
              </w:rPr>
              <w:t>Objection</w:t>
            </w:r>
          </w:p>
          <w:p w14:paraId="22208C89" w14:textId="5013A63E" w:rsidR="006A08F0" w:rsidRDefault="006A08F0" w:rsidP="00A453F4">
            <w:pPr>
              <w:rPr>
                <w:rFonts w:eastAsia="Batang" w:cs="Arial"/>
                <w:lang w:eastAsia="ko-KR"/>
              </w:rPr>
            </w:pPr>
          </w:p>
          <w:p w14:paraId="1CDD8639" w14:textId="5F5F1170" w:rsidR="00CF1650" w:rsidRDefault="00CF1650" w:rsidP="00A453F4">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2028</w:t>
            </w:r>
          </w:p>
          <w:p w14:paraId="5D2CDCA3" w14:textId="29C5DE49" w:rsidR="00CF1650" w:rsidRDefault="00CF1650" w:rsidP="00A453F4">
            <w:pPr>
              <w:rPr>
                <w:rFonts w:eastAsia="Batang" w:cs="Arial"/>
                <w:lang w:eastAsia="ko-KR"/>
              </w:rPr>
            </w:pPr>
            <w:r>
              <w:rPr>
                <w:rFonts w:eastAsia="Batang" w:cs="Arial"/>
                <w:lang w:eastAsia="ko-KR"/>
              </w:rPr>
              <w:t>Support the indication</w:t>
            </w:r>
          </w:p>
          <w:p w14:paraId="26ED5277" w14:textId="79815EB1" w:rsidR="00D47B2E" w:rsidRDefault="00D47B2E" w:rsidP="00A453F4">
            <w:pPr>
              <w:rPr>
                <w:rFonts w:eastAsia="Batang" w:cs="Arial"/>
                <w:lang w:eastAsia="ko-KR"/>
              </w:rPr>
            </w:pPr>
          </w:p>
          <w:p w14:paraId="731AA6BB" w14:textId="72333F7E" w:rsidR="00D47B2E" w:rsidRDefault="00D47B2E" w:rsidP="00A453F4">
            <w:pPr>
              <w:rPr>
                <w:rFonts w:eastAsia="Batang" w:cs="Arial"/>
                <w:lang w:eastAsia="ko-KR"/>
              </w:rPr>
            </w:pPr>
            <w:r>
              <w:rPr>
                <w:rFonts w:eastAsia="Batang" w:cs="Arial"/>
                <w:lang w:eastAsia="ko-KR"/>
              </w:rPr>
              <w:t>Lalith wed 0942</w:t>
            </w:r>
          </w:p>
          <w:p w14:paraId="3317BC36" w14:textId="676D5EF7" w:rsidR="00D47B2E" w:rsidRDefault="00D47B2E" w:rsidP="00A453F4">
            <w:pPr>
              <w:rPr>
                <w:rFonts w:eastAsia="Batang" w:cs="Arial"/>
                <w:lang w:eastAsia="ko-KR"/>
              </w:rPr>
            </w:pPr>
            <w:r>
              <w:rPr>
                <w:rFonts w:eastAsia="Batang" w:cs="Arial"/>
                <w:lang w:eastAsia="ko-KR"/>
              </w:rPr>
              <w:t>New rev</w:t>
            </w:r>
          </w:p>
          <w:p w14:paraId="69E105AA" w14:textId="77777777" w:rsidR="00D47B2E" w:rsidRDefault="00D47B2E" w:rsidP="00A453F4">
            <w:pPr>
              <w:rPr>
                <w:rFonts w:eastAsia="Batang" w:cs="Arial"/>
                <w:lang w:eastAsia="ko-KR"/>
              </w:rPr>
            </w:pPr>
          </w:p>
          <w:p w14:paraId="6DCCAE25" w14:textId="5DA37E76" w:rsidR="00A453F4" w:rsidRPr="00D95972" w:rsidRDefault="00A453F4" w:rsidP="00B6255B">
            <w:pPr>
              <w:rPr>
                <w:rFonts w:eastAsia="Batang" w:cs="Arial"/>
                <w:lang w:eastAsia="ko-KR"/>
              </w:rPr>
            </w:pPr>
          </w:p>
        </w:tc>
      </w:tr>
      <w:tr w:rsidR="008E4286" w:rsidRPr="00D95972" w14:paraId="53A4E806" w14:textId="77777777" w:rsidTr="009F7001">
        <w:tc>
          <w:tcPr>
            <w:tcW w:w="976" w:type="dxa"/>
            <w:tcBorders>
              <w:top w:val="nil"/>
              <w:left w:val="thinThickThinSmallGap" w:sz="24" w:space="0" w:color="auto"/>
              <w:bottom w:val="nil"/>
            </w:tcBorders>
            <w:shd w:val="clear" w:color="auto" w:fill="auto"/>
          </w:tcPr>
          <w:p w14:paraId="67EB32D1" w14:textId="3899DE67" w:rsidR="008E4286" w:rsidRPr="00D95972" w:rsidRDefault="008E4286" w:rsidP="008E4286">
            <w:pPr>
              <w:rPr>
                <w:rFonts w:cs="Arial"/>
              </w:rPr>
            </w:pPr>
          </w:p>
        </w:tc>
        <w:tc>
          <w:tcPr>
            <w:tcW w:w="1317" w:type="dxa"/>
            <w:gridSpan w:val="2"/>
            <w:tcBorders>
              <w:top w:val="nil"/>
              <w:bottom w:val="nil"/>
            </w:tcBorders>
            <w:shd w:val="clear" w:color="auto" w:fill="auto"/>
          </w:tcPr>
          <w:p w14:paraId="450974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CC5C98" w14:textId="4A3C9F98" w:rsidR="008E4286" w:rsidRPr="00D95972" w:rsidRDefault="0079631C" w:rsidP="008E4286">
            <w:pPr>
              <w:overflowPunct/>
              <w:autoSpaceDE/>
              <w:autoSpaceDN/>
              <w:adjustRightInd/>
              <w:textAlignment w:val="auto"/>
              <w:rPr>
                <w:rFonts w:cs="Arial"/>
                <w:lang w:val="en-US"/>
              </w:rPr>
            </w:pPr>
            <w:hyperlink r:id="rId409" w:history="1">
              <w:r w:rsidR="008E4286">
                <w:rPr>
                  <w:rStyle w:val="Hyperlink"/>
                </w:rPr>
                <w:t>C1-220245</w:t>
              </w:r>
            </w:hyperlink>
          </w:p>
        </w:tc>
        <w:tc>
          <w:tcPr>
            <w:tcW w:w="4191" w:type="dxa"/>
            <w:gridSpan w:val="3"/>
            <w:tcBorders>
              <w:top w:val="single" w:sz="4" w:space="0" w:color="auto"/>
              <w:bottom w:val="single" w:sz="4" w:space="0" w:color="auto"/>
            </w:tcBorders>
            <w:shd w:val="clear" w:color="auto" w:fill="FFFF00"/>
          </w:tcPr>
          <w:p w14:paraId="390902B8" w14:textId="7BECE964"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29BA1BF8" w14:textId="4AC2A95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CFCBBD" w14:textId="28E6A2B4" w:rsidR="008E4286" w:rsidRPr="00D95972" w:rsidRDefault="008E4286" w:rsidP="008E4286">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005A1" w14:textId="77777777" w:rsidR="00A453F4" w:rsidRDefault="00A453F4" w:rsidP="00A453F4">
            <w:pPr>
              <w:rPr>
                <w:rFonts w:eastAsia="Batang" w:cs="Arial"/>
                <w:lang w:eastAsia="ko-KR"/>
              </w:rPr>
            </w:pPr>
            <w:r>
              <w:rPr>
                <w:rFonts w:eastAsia="Batang" w:cs="Arial"/>
                <w:lang w:eastAsia="ko-KR"/>
              </w:rPr>
              <w:t>Ivo mon 0824</w:t>
            </w:r>
          </w:p>
          <w:p w14:paraId="4EC49D9F" w14:textId="0DCEA7C2" w:rsidR="00A453F4" w:rsidRDefault="009E2D55" w:rsidP="00A453F4">
            <w:pPr>
              <w:rPr>
                <w:rFonts w:eastAsia="Batang" w:cs="Arial"/>
                <w:lang w:eastAsia="ko-KR"/>
              </w:rPr>
            </w:pPr>
            <w:r>
              <w:rPr>
                <w:rFonts w:eastAsia="Batang" w:cs="Arial"/>
                <w:lang w:eastAsia="ko-KR"/>
              </w:rPr>
              <w:t>O</w:t>
            </w:r>
            <w:r w:rsidR="00A453F4">
              <w:rPr>
                <w:rFonts w:eastAsia="Batang" w:cs="Arial"/>
                <w:lang w:eastAsia="ko-KR"/>
              </w:rPr>
              <w:t>bjection</w:t>
            </w:r>
          </w:p>
          <w:p w14:paraId="76833A6F" w14:textId="4C067EF7" w:rsidR="009E2D55" w:rsidRDefault="009E2D55" w:rsidP="00A453F4">
            <w:pPr>
              <w:rPr>
                <w:rFonts w:eastAsia="Batang" w:cs="Arial"/>
                <w:lang w:eastAsia="ko-KR"/>
              </w:rPr>
            </w:pPr>
          </w:p>
          <w:p w14:paraId="30419A21" w14:textId="71A2BBF6" w:rsidR="009E2D55" w:rsidRDefault="009E2D55" w:rsidP="00A453F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1612</w:t>
            </w:r>
          </w:p>
          <w:p w14:paraId="0B11D364" w14:textId="74E5E45F" w:rsidR="009E2D55" w:rsidRDefault="009E2D55" w:rsidP="00A453F4">
            <w:pPr>
              <w:rPr>
                <w:rFonts w:eastAsia="Batang" w:cs="Arial"/>
                <w:lang w:eastAsia="ko-KR"/>
              </w:rPr>
            </w:pPr>
            <w:r>
              <w:rPr>
                <w:rFonts w:eastAsia="Batang" w:cs="Arial"/>
                <w:lang w:eastAsia="ko-KR"/>
              </w:rPr>
              <w:t>Objection</w:t>
            </w:r>
          </w:p>
          <w:p w14:paraId="09235436" w14:textId="28350B45" w:rsidR="009E2D55" w:rsidRDefault="009E2D55" w:rsidP="00A453F4">
            <w:pPr>
              <w:rPr>
                <w:rFonts w:eastAsia="Batang" w:cs="Arial"/>
                <w:lang w:eastAsia="ko-KR"/>
              </w:rPr>
            </w:pPr>
          </w:p>
          <w:p w14:paraId="15FE1383" w14:textId="101506A8" w:rsidR="006A08F0" w:rsidRDefault="006A08F0" w:rsidP="00A453F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1338</w:t>
            </w:r>
          </w:p>
          <w:p w14:paraId="11AD0F8F" w14:textId="070A0BB6" w:rsidR="006A08F0" w:rsidRDefault="006A08F0" w:rsidP="00A453F4">
            <w:pPr>
              <w:rPr>
                <w:rFonts w:eastAsia="Batang" w:cs="Arial"/>
                <w:lang w:eastAsia="ko-KR"/>
              </w:rPr>
            </w:pPr>
            <w:r>
              <w:rPr>
                <w:rFonts w:eastAsia="Batang" w:cs="Arial"/>
                <w:lang w:eastAsia="ko-KR"/>
              </w:rPr>
              <w:t>Objection</w:t>
            </w:r>
          </w:p>
          <w:p w14:paraId="0B2B64A9" w14:textId="77777777" w:rsidR="006A08F0" w:rsidRDefault="006A08F0" w:rsidP="00A453F4">
            <w:pPr>
              <w:rPr>
                <w:rFonts w:eastAsia="Batang" w:cs="Arial"/>
                <w:lang w:eastAsia="ko-KR"/>
              </w:rPr>
            </w:pPr>
          </w:p>
          <w:p w14:paraId="35C7F8EA" w14:textId="77777777" w:rsidR="008E4286" w:rsidRPr="00D95972" w:rsidRDefault="008E4286" w:rsidP="008E4286">
            <w:pPr>
              <w:rPr>
                <w:rFonts w:eastAsia="Batang" w:cs="Arial"/>
                <w:lang w:eastAsia="ko-KR"/>
              </w:rPr>
            </w:pPr>
          </w:p>
        </w:tc>
      </w:tr>
      <w:tr w:rsidR="008E4286" w:rsidRPr="00D95972" w14:paraId="2834DEE9" w14:textId="77777777" w:rsidTr="009F7001">
        <w:tc>
          <w:tcPr>
            <w:tcW w:w="976" w:type="dxa"/>
            <w:tcBorders>
              <w:top w:val="nil"/>
              <w:left w:val="thinThickThinSmallGap" w:sz="24" w:space="0" w:color="auto"/>
              <w:bottom w:val="nil"/>
            </w:tcBorders>
            <w:shd w:val="clear" w:color="auto" w:fill="auto"/>
          </w:tcPr>
          <w:p w14:paraId="44424C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7D34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4612FB6" w14:textId="281A5F74" w:rsidR="008E4286" w:rsidRPr="00D95972" w:rsidRDefault="0079631C" w:rsidP="008E4286">
            <w:pPr>
              <w:overflowPunct/>
              <w:autoSpaceDE/>
              <w:autoSpaceDN/>
              <w:adjustRightInd/>
              <w:textAlignment w:val="auto"/>
              <w:rPr>
                <w:rFonts w:cs="Arial"/>
                <w:lang w:val="en-US"/>
              </w:rPr>
            </w:pPr>
            <w:hyperlink r:id="rId410" w:history="1">
              <w:r w:rsidR="008E4286">
                <w:rPr>
                  <w:rStyle w:val="Hyperlink"/>
                </w:rPr>
                <w:t>C1-220249</w:t>
              </w:r>
            </w:hyperlink>
          </w:p>
        </w:tc>
        <w:tc>
          <w:tcPr>
            <w:tcW w:w="4191" w:type="dxa"/>
            <w:gridSpan w:val="3"/>
            <w:tcBorders>
              <w:top w:val="single" w:sz="4" w:space="0" w:color="auto"/>
              <w:bottom w:val="single" w:sz="4" w:space="0" w:color="auto"/>
            </w:tcBorders>
            <w:shd w:val="clear" w:color="auto" w:fill="FFFF00"/>
          </w:tcPr>
          <w:p w14:paraId="7F7052DF" w14:textId="4D02B3D7" w:rsidR="008E4286" w:rsidRPr="00D95972" w:rsidRDefault="008E4286" w:rsidP="008E4286">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13283B96" w14:textId="7BBA21A2"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982A5AA" w14:textId="2EA93E96" w:rsidR="008E4286" w:rsidRPr="00D95972" w:rsidRDefault="008E4286" w:rsidP="008E4286">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FC050" w14:textId="77777777" w:rsidR="00B6255B" w:rsidRDefault="00B6255B" w:rsidP="00B6255B">
            <w:pPr>
              <w:rPr>
                <w:rFonts w:cs="Arial"/>
                <w:color w:val="000000"/>
              </w:rPr>
            </w:pPr>
            <w:r>
              <w:rPr>
                <w:rFonts w:cs="Arial"/>
                <w:color w:val="000000"/>
              </w:rPr>
              <w:t>Lena Mon 0106</w:t>
            </w:r>
          </w:p>
          <w:p w14:paraId="2BCDFDE5" w14:textId="77777777" w:rsidR="008E4286" w:rsidRDefault="00B6255B" w:rsidP="00B6255B">
            <w:pPr>
              <w:rPr>
                <w:rFonts w:cs="Arial"/>
                <w:color w:val="000000"/>
              </w:rPr>
            </w:pPr>
            <w:r>
              <w:rPr>
                <w:rFonts w:cs="Arial"/>
                <w:color w:val="000000"/>
              </w:rPr>
              <w:t>Revision required</w:t>
            </w:r>
          </w:p>
          <w:p w14:paraId="3695EE66" w14:textId="77777777" w:rsidR="00A453F4" w:rsidRDefault="00A453F4" w:rsidP="00B6255B">
            <w:pPr>
              <w:rPr>
                <w:rFonts w:cs="Arial"/>
                <w:color w:val="000000"/>
              </w:rPr>
            </w:pPr>
          </w:p>
          <w:p w14:paraId="30E79214" w14:textId="77777777" w:rsidR="00A453F4" w:rsidRDefault="00A453F4" w:rsidP="00A453F4">
            <w:pPr>
              <w:rPr>
                <w:rFonts w:eastAsia="Batang" w:cs="Arial"/>
                <w:lang w:eastAsia="ko-KR"/>
              </w:rPr>
            </w:pPr>
            <w:r>
              <w:rPr>
                <w:rFonts w:eastAsia="Batang" w:cs="Arial"/>
                <w:lang w:eastAsia="ko-KR"/>
              </w:rPr>
              <w:t>Ivo mon 0824</w:t>
            </w:r>
          </w:p>
          <w:p w14:paraId="3EDBC6A2" w14:textId="05DE86FA" w:rsidR="00A453F4" w:rsidRDefault="00A453F4" w:rsidP="00A453F4">
            <w:pPr>
              <w:rPr>
                <w:rFonts w:eastAsia="Batang" w:cs="Arial"/>
                <w:lang w:eastAsia="ko-KR"/>
              </w:rPr>
            </w:pPr>
            <w:r>
              <w:rPr>
                <w:rFonts w:eastAsia="Batang" w:cs="Arial"/>
                <w:lang w:eastAsia="ko-KR"/>
              </w:rPr>
              <w:t>Rev required</w:t>
            </w:r>
          </w:p>
          <w:p w14:paraId="44ECE15D" w14:textId="4E8E7DA2" w:rsidR="006E6E54" w:rsidRDefault="006E6E54" w:rsidP="00A453F4">
            <w:pPr>
              <w:rPr>
                <w:rFonts w:eastAsia="Batang" w:cs="Arial"/>
                <w:lang w:eastAsia="ko-KR"/>
              </w:rPr>
            </w:pPr>
          </w:p>
          <w:p w14:paraId="4B768951" w14:textId="14AE1F58" w:rsidR="006E6E54" w:rsidRDefault="006E6E54" w:rsidP="00A453F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1300/1303/1308</w:t>
            </w:r>
          </w:p>
          <w:p w14:paraId="5077A424" w14:textId="03225D65" w:rsidR="00A453F4" w:rsidRDefault="00BD0A3B" w:rsidP="00BD0A3B">
            <w:pPr>
              <w:rPr>
                <w:rFonts w:eastAsia="Batang" w:cs="Arial"/>
                <w:lang w:eastAsia="ko-KR"/>
              </w:rPr>
            </w:pPr>
            <w:r>
              <w:rPr>
                <w:rFonts w:eastAsia="Batang" w:cs="Arial"/>
                <w:lang w:eastAsia="ko-KR"/>
              </w:rPr>
              <w:t>R</w:t>
            </w:r>
            <w:r w:rsidR="006E6E54">
              <w:rPr>
                <w:rFonts w:eastAsia="Batang" w:cs="Arial"/>
                <w:lang w:eastAsia="ko-KR"/>
              </w:rPr>
              <w:t>eplies</w:t>
            </w:r>
          </w:p>
          <w:p w14:paraId="4B30E1F8" w14:textId="77777777" w:rsidR="00BD0A3B" w:rsidRDefault="00BD0A3B" w:rsidP="00BD0A3B">
            <w:pPr>
              <w:rPr>
                <w:rFonts w:eastAsia="Batang" w:cs="Arial"/>
                <w:lang w:eastAsia="ko-KR"/>
              </w:rPr>
            </w:pPr>
          </w:p>
          <w:p w14:paraId="4798463B" w14:textId="77777777" w:rsidR="00BD0A3B" w:rsidRDefault="00BD0A3B" w:rsidP="00BD0A3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1356</w:t>
            </w:r>
          </w:p>
          <w:p w14:paraId="517D95E9" w14:textId="303DE91D" w:rsidR="00BD0A3B" w:rsidRDefault="00BD0A3B" w:rsidP="00BD0A3B">
            <w:pPr>
              <w:rPr>
                <w:rFonts w:eastAsia="Batang" w:cs="Arial"/>
                <w:lang w:eastAsia="ko-KR"/>
              </w:rPr>
            </w:pPr>
            <w:r>
              <w:rPr>
                <w:rFonts w:eastAsia="Batang" w:cs="Arial"/>
                <w:lang w:eastAsia="ko-KR"/>
              </w:rPr>
              <w:t>Rev required</w:t>
            </w:r>
          </w:p>
          <w:p w14:paraId="5224CFBB" w14:textId="69421CBC" w:rsidR="00B21AC3" w:rsidRDefault="00B21AC3" w:rsidP="00BD0A3B">
            <w:pPr>
              <w:rPr>
                <w:rFonts w:eastAsia="Batang" w:cs="Arial"/>
                <w:lang w:eastAsia="ko-KR"/>
              </w:rPr>
            </w:pPr>
          </w:p>
          <w:p w14:paraId="28555667" w14:textId="1B41BEC7" w:rsidR="00B21AC3" w:rsidRDefault="00B21AC3" w:rsidP="00BD0A3B">
            <w:pPr>
              <w:rPr>
                <w:rFonts w:eastAsia="Batang" w:cs="Arial"/>
                <w:lang w:eastAsia="ko-KR"/>
              </w:rPr>
            </w:pPr>
            <w:r>
              <w:rPr>
                <w:rFonts w:eastAsia="Batang" w:cs="Arial"/>
                <w:lang w:eastAsia="ko-KR"/>
              </w:rPr>
              <w:t>Lalith wed 1100</w:t>
            </w:r>
          </w:p>
          <w:p w14:paraId="44408E64" w14:textId="6E1DF087" w:rsidR="00B21AC3" w:rsidRDefault="00B21AC3" w:rsidP="00BD0A3B">
            <w:pPr>
              <w:rPr>
                <w:rFonts w:eastAsia="Batang" w:cs="Arial"/>
                <w:lang w:eastAsia="ko-KR"/>
              </w:rPr>
            </w:pPr>
            <w:r>
              <w:rPr>
                <w:rFonts w:eastAsia="Batang" w:cs="Arial"/>
                <w:lang w:eastAsia="ko-KR"/>
              </w:rPr>
              <w:t>New rev</w:t>
            </w:r>
          </w:p>
          <w:p w14:paraId="0DA14C87" w14:textId="000196A9" w:rsidR="00B21AC3" w:rsidRDefault="00B21AC3" w:rsidP="00BD0A3B">
            <w:pPr>
              <w:rPr>
                <w:rFonts w:eastAsia="Batang" w:cs="Arial"/>
                <w:lang w:eastAsia="ko-KR"/>
              </w:rPr>
            </w:pPr>
          </w:p>
          <w:p w14:paraId="57FD8D09" w14:textId="7DD36F37" w:rsidR="00B21AC3" w:rsidRDefault="00B21AC3" w:rsidP="00BD0A3B">
            <w:pPr>
              <w:rPr>
                <w:rFonts w:eastAsia="Batang" w:cs="Arial"/>
                <w:lang w:eastAsia="ko-KR"/>
              </w:rPr>
            </w:pPr>
            <w:r>
              <w:rPr>
                <w:rFonts w:eastAsia="Batang" w:cs="Arial"/>
                <w:lang w:eastAsia="ko-KR"/>
              </w:rPr>
              <w:t>Ivo wed 1101</w:t>
            </w:r>
          </w:p>
          <w:p w14:paraId="335E9C93" w14:textId="2D40114C" w:rsidR="00B21AC3" w:rsidRDefault="00B21AC3" w:rsidP="00BD0A3B">
            <w:pPr>
              <w:rPr>
                <w:rFonts w:eastAsia="Batang" w:cs="Arial"/>
                <w:lang w:eastAsia="ko-KR"/>
              </w:rPr>
            </w:pPr>
            <w:r>
              <w:rPr>
                <w:rFonts w:eastAsia="Batang" w:cs="Arial"/>
                <w:lang w:eastAsia="ko-KR"/>
              </w:rPr>
              <w:t>Comments</w:t>
            </w:r>
          </w:p>
          <w:p w14:paraId="7015BA00" w14:textId="77777777" w:rsidR="00B21AC3" w:rsidRDefault="00B21AC3" w:rsidP="00BD0A3B">
            <w:pPr>
              <w:rPr>
                <w:rFonts w:eastAsia="Batang" w:cs="Arial"/>
                <w:lang w:eastAsia="ko-KR"/>
              </w:rPr>
            </w:pPr>
          </w:p>
          <w:p w14:paraId="741A18C3" w14:textId="4E55ED4E" w:rsidR="00BD0A3B" w:rsidRPr="00D95972" w:rsidRDefault="00BD0A3B" w:rsidP="00BD0A3B">
            <w:pPr>
              <w:rPr>
                <w:rFonts w:eastAsia="Batang" w:cs="Arial"/>
                <w:lang w:eastAsia="ko-KR"/>
              </w:rPr>
            </w:pPr>
          </w:p>
        </w:tc>
      </w:tr>
      <w:tr w:rsidR="008E4286" w:rsidRPr="00D95972" w14:paraId="5BB27CEB" w14:textId="77777777" w:rsidTr="00B95FD0">
        <w:tc>
          <w:tcPr>
            <w:tcW w:w="976" w:type="dxa"/>
            <w:tcBorders>
              <w:top w:val="nil"/>
              <w:left w:val="thinThickThinSmallGap" w:sz="24" w:space="0" w:color="auto"/>
              <w:bottom w:val="nil"/>
            </w:tcBorders>
            <w:shd w:val="clear" w:color="auto" w:fill="auto"/>
          </w:tcPr>
          <w:p w14:paraId="102DB6F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D12B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8B0E6D" w14:textId="1E233E72" w:rsidR="008E4286" w:rsidRPr="00D95972" w:rsidRDefault="0079631C" w:rsidP="008E4286">
            <w:pPr>
              <w:overflowPunct/>
              <w:autoSpaceDE/>
              <w:autoSpaceDN/>
              <w:adjustRightInd/>
              <w:textAlignment w:val="auto"/>
              <w:rPr>
                <w:rFonts w:cs="Arial"/>
                <w:lang w:val="en-US"/>
              </w:rPr>
            </w:pPr>
            <w:hyperlink r:id="rId411" w:history="1">
              <w:r w:rsidR="008E4286">
                <w:rPr>
                  <w:rStyle w:val="Hyperlink"/>
                </w:rPr>
                <w:t>C1-220251</w:t>
              </w:r>
            </w:hyperlink>
          </w:p>
        </w:tc>
        <w:tc>
          <w:tcPr>
            <w:tcW w:w="4191" w:type="dxa"/>
            <w:gridSpan w:val="3"/>
            <w:tcBorders>
              <w:top w:val="single" w:sz="4" w:space="0" w:color="auto"/>
              <w:bottom w:val="single" w:sz="4" w:space="0" w:color="auto"/>
            </w:tcBorders>
            <w:shd w:val="clear" w:color="auto" w:fill="FFFF00"/>
          </w:tcPr>
          <w:p w14:paraId="1CB53E19" w14:textId="68C2FB23" w:rsidR="008E4286" w:rsidRPr="00D95972" w:rsidRDefault="008E4286" w:rsidP="008E4286">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701BF808" w14:textId="1B2964B4" w:rsidR="008E4286" w:rsidRPr="00D95972" w:rsidRDefault="008E4286" w:rsidP="008E4286">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C073886" w14:textId="1E0911F4" w:rsidR="008E4286" w:rsidRPr="00D95972" w:rsidRDefault="008E4286" w:rsidP="008E4286">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722E6" w14:textId="77777777" w:rsidR="00B6255B" w:rsidRDefault="00B6255B" w:rsidP="00B6255B">
            <w:pPr>
              <w:rPr>
                <w:rFonts w:cs="Arial"/>
                <w:color w:val="000000"/>
              </w:rPr>
            </w:pPr>
            <w:r>
              <w:rPr>
                <w:rFonts w:cs="Arial"/>
                <w:color w:val="000000"/>
              </w:rPr>
              <w:t>Lena Mon 0106</w:t>
            </w:r>
          </w:p>
          <w:p w14:paraId="2D9D39D9" w14:textId="77777777" w:rsidR="008E4286" w:rsidRDefault="00B6255B" w:rsidP="00B6255B">
            <w:pPr>
              <w:rPr>
                <w:rFonts w:cs="Arial"/>
                <w:color w:val="000000"/>
              </w:rPr>
            </w:pPr>
            <w:r>
              <w:rPr>
                <w:rFonts w:cs="Arial"/>
                <w:color w:val="000000"/>
              </w:rPr>
              <w:t>Revision required, typo</w:t>
            </w:r>
          </w:p>
          <w:p w14:paraId="1EB83AB4" w14:textId="77777777" w:rsidR="00A453F4" w:rsidRDefault="00A453F4" w:rsidP="00B6255B">
            <w:pPr>
              <w:rPr>
                <w:rFonts w:cs="Arial"/>
                <w:color w:val="000000"/>
              </w:rPr>
            </w:pPr>
          </w:p>
          <w:p w14:paraId="1CB0E036" w14:textId="77777777" w:rsidR="00A453F4" w:rsidRDefault="00A453F4" w:rsidP="00A453F4">
            <w:pPr>
              <w:rPr>
                <w:rFonts w:eastAsia="Batang" w:cs="Arial"/>
                <w:lang w:eastAsia="ko-KR"/>
              </w:rPr>
            </w:pPr>
            <w:r>
              <w:rPr>
                <w:rFonts w:eastAsia="Batang" w:cs="Arial"/>
                <w:lang w:eastAsia="ko-KR"/>
              </w:rPr>
              <w:t>Ivo mon 0824</w:t>
            </w:r>
          </w:p>
          <w:p w14:paraId="489642C5" w14:textId="58B34A6F" w:rsidR="00A453F4" w:rsidRDefault="00A453F4" w:rsidP="00A453F4">
            <w:pPr>
              <w:rPr>
                <w:rFonts w:eastAsia="Batang" w:cs="Arial"/>
                <w:lang w:eastAsia="ko-KR"/>
              </w:rPr>
            </w:pPr>
            <w:r>
              <w:rPr>
                <w:rFonts w:eastAsia="Batang" w:cs="Arial"/>
                <w:lang w:eastAsia="ko-KR"/>
              </w:rPr>
              <w:t>Rev required</w:t>
            </w:r>
          </w:p>
          <w:p w14:paraId="713B61FB" w14:textId="0E2ADC56" w:rsidR="00BD0A3B" w:rsidRDefault="00BD0A3B" w:rsidP="00A453F4">
            <w:pPr>
              <w:rPr>
                <w:rFonts w:eastAsia="Batang" w:cs="Arial"/>
                <w:lang w:eastAsia="ko-KR"/>
              </w:rPr>
            </w:pPr>
          </w:p>
          <w:p w14:paraId="1D53965A" w14:textId="38E4BF37" w:rsidR="00BD0A3B" w:rsidRDefault="00BD0A3B" w:rsidP="00A453F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1407</w:t>
            </w:r>
          </w:p>
          <w:p w14:paraId="3A887A4C" w14:textId="5C3DBCAD" w:rsidR="00BD0A3B" w:rsidRDefault="00BD0A3B" w:rsidP="00A453F4">
            <w:pPr>
              <w:rPr>
                <w:rFonts w:eastAsia="Batang" w:cs="Arial"/>
                <w:lang w:eastAsia="ko-KR"/>
              </w:rPr>
            </w:pPr>
            <w:r>
              <w:rPr>
                <w:rFonts w:eastAsia="Batang" w:cs="Arial"/>
                <w:lang w:eastAsia="ko-KR"/>
              </w:rPr>
              <w:t>Rev required</w:t>
            </w:r>
          </w:p>
          <w:p w14:paraId="477C3215" w14:textId="72EFD14F" w:rsidR="00BD0A3B" w:rsidRDefault="00BD0A3B" w:rsidP="00A453F4">
            <w:pPr>
              <w:rPr>
                <w:rFonts w:eastAsia="Batang" w:cs="Arial"/>
                <w:lang w:eastAsia="ko-KR"/>
              </w:rPr>
            </w:pPr>
          </w:p>
          <w:p w14:paraId="753DCA58" w14:textId="090D5B1D" w:rsidR="00E472A4" w:rsidRDefault="00E472A4" w:rsidP="00A453F4">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1531/1532/1534</w:t>
            </w:r>
          </w:p>
          <w:p w14:paraId="7EC6318A" w14:textId="0D3D35BF" w:rsidR="00E472A4" w:rsidRDefault="00E472A4" w:rsidP="00A453F4">
            <w:pPr>
              <w:rPr>
                <w:rFonts w:eastAsia="Batang" w:cs="Arial"/>
                <w:lang w:eastAsia="ko-KR"/>
              </w:rPr>
            </w:pPr>
            <w:r>
              <w:rPr>
                <w:rFonts w:eastAsia="Batang" w:cs="Arial"/>
                <w:lang w:eastAsia="ko-KR"/>
              </w:rPr>
              <w:t>Provides rev</w:t>
            </w:r>
          </w:p>
          <w:p w14:paraId="004388ED" w14:textId="24075C63" w:rsidR="00E472A4" w:rsidRDefault="00E472A4" w:rsidP="00A453F4">
            <w:pPr>
              <w:rPr>
                <w:rFonts w:eastAsia="Batang" w:cs="Arial"/>
                <w:lang w:eastAsia="ko-KR"/>
              </w:rPr>
            </w:pPr>
          </w:p>
          <w:p w14:paraId="49700E9E" w14:textId="65ED8343" w:rsidR="00436BEA" w:rsidRDefault="00EC64C2" w:rsidP="00A453F4">
            <w:pPr>
              <w:rPr>
                <w:rFonts w:eastAsia="Batang" w:cs="Arial"/>
                <w:lang w:eastAsia="ko-KR"/>
              </w:rPr>
            </w:pPr>
            <w:r>
              <w:rPr>
                <w:rFonts w:eastAsia="Batang" w:cs="Arial"/>
                <w:lang w:eastAsia="ko-KR"/>
              </w:rPr>
              <w:t>Lena wed 0703</w:t>
            </w:r>
          </w:p>
          <w:p w14:paraId="53DC79A0" w14:textId="537CBB97" w:rsidR="00EC64C2" w:rsidRDefault="00EC64C2" w:rsidP="00A453F4">
            <w:pPr>
              <w:rPr>
                <w:rFonts w:eastAsia="Batang" w:cs="Arial"/>
                <w:lang w:eastAsia="ko-KR"/>
              </w:rPr>
            </w:pPr>
            <w:r>
              <w:rPr>
                <w:rFonts w:eastAsia="Batang" w:cs="Arial"/>
                <w:lang w:eastAsia="ko-KR"/>
              </w:rPr>
              <w:t>ok</w:t>
            </w:r>
          </w:p>
          <w:p w14:paraId="3C1062FE" w14:textId="03C103B7" w:rsidR="00A453F4" w:rsidRPr="00D95972" w:rsidRDefault="00A453F4" w:rsidP="00B6255B">
            <w:pPr>
              <w:rPr>
                <w:rFonts w:eastAsia="Batang" w:cs="Arial"/>
                <w:lang w:eastAsia="ko-KR"/>
              </w:rPr>
            </w:pPr>
          </w:p>
        </w:tc>
      </w:tr>
      <w:tr w:rsidR="008E4286" w:rsidRPr="00D95972" w14:paraId="47507A83" w14:textId="77777777" w:rsidTr="009F7001">
        <w:tc>
          <w:tcPr>
            <w:tcW w:w="976" w:type="dxa"/>
            <w:tcBorders>
              <w:top w:val="nil"/>
              <w:left w:val="thinThickThinSmallGap" w:sz="24" w:space="0" w:color="auto"/>
              <w:bottom w:val="nil"/>
            </w:tcBorders>
            <w:shd w:val="clear" w:color="auto" w:fill="auto"/>
          </w:tcPr>
          <w:p w14:paraId="1ACC72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6392A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FDBC20" w14:textId="096D9CD6" w:rsidR="008E4286" w:rsidRPr="00D95972" w:rsidRDefault="0079631C" w:rsidP="008E4286">
            <w:pPr>
              <w:overflowPunct/>
              <w:autoSpaceDE/>
              <w:autoSpaceDN/>
              <w:adjustRightInd/>
              <w:textAlignment w:val="auto"/>
              <w:rPr>
                <w:rFonts w:cs="Arial"/>
                <w:lang w:val="en-US"/>
              </w:rPr>
            </w:pPr>
            <w:hyperlink r:id="rId412" w:history="1">
              <w:r w:rsidR="008E4286">
                <w:rPr>
                  <w:rStyle w:val="Hyperlink"/>
                </w:rPr>
                <w:t>C1-220390</w:t>
              </w:r>
            </w:hyperlink>
          </w:p>
        </w:tc>
        <w:tc>
          <w:tcPr>
            <w:tcW w:w="4191" w:type="dxa"/>
            <w:gridSpan w:val="3"/>
            <w:tcBorders>
              <w:top w:val="single" w:sz="4" w:space="0" w:color="auto"/>
              <w:bottom w:val="single" w:sz="4" w:space="0" w:color="auto"/>
            </w:tcBorders>
            <w:shd w:val="clear" w:color="auto" w:fill="FFFF00"/>
          </w:tcPr>
          <w:p w14:paraId="7F26FEF3" w14:textId="37CF56BA" w:rsidR="008E4286" w:rsidRPr="00D95972" w:rsidRDefault="008E4286" w:rsidP="008E4286">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160F9CB4" w14:textId="283EEED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FB5292" w14:textId="115E9790" w:rsidR="008E4286" w:rsidRPr="00D95972" w:rsidRDefault="008E4286" w:rsidP="008E4286">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ECCDD" w14:textId="77777777" w:rsidR="00B6255B" w:rsidRDefault="00B6255B" w:rsidP="00B6255B">
            <w:pPr>
              <w:rPr>
                <w:rFonts w:cs="Arial"/>
                <w:color w:val="000000"/>
              </w:rPr>
            </w:pPr>
            <w:r>
              <w:rPr>
                <w:rFonts w:cs="Arial"/>
                <w:color w:val="000000"/>
              </w:rPr>
              <w:t>Lena Mon 0106</w:t>
            </w:r>
          </w:p>
          <w:p w14:paraId="453441DD" w14:textId="364E01A9" w:rsidR="008E4286" w:rsidRDefault="003F19D1" w:rsidP="00B6255B">
            <w:pPr>
              <w:rPr>
                <w:rFonts w:cs="Arial"/>
                <w:color w:val="000000"/>
              </w:rPr>
            </w:pPr>
            <w:r>
              <w:rPr>
                <w:rFonts w:cs="Arial"/>
                <w:color w:val="000000"/>
              </w:rPr>
              <w:t>O</w:t>
            </w:r>
            <w:r w:rsidR="00B6255B">
              <w:rPr>
                <w:rFonts w:cs="Arial"/>
                <w:color w:val="000000"/>
              </w:rPr>
              <w:t>bjection</w:t>
            </w:r>
          </w:p>
          <w:p w14:paraId="582EDA71" w14:textId="77777777" w:rsidR="003F19D1" w:rsidRDefault="003F19D1" w:rsidP="003F19D1">
            <w:pPr>
              <w:rPr>
                <w:rFonts w:eastAsia="Batang" w:cs="Arial"/>
                <w:lang w:eastAsia="ko-KR"/>
              </w:rPr>
            </w:pPr>
          </w:p>
          <w:p w14:paraId="187F0156" w14:textId="77777777" w:rsidR="003F19D1" w:rsidRDefault="003F19D1" w:rsidP="003F19D1">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0043</w:t>
            </w:r>
          </w:p>
          <w:p w14:paraId="5B630360" w14:textId="26C9C974" w:rsidR="003F19D1" w:rsidRDefault="00C04E07" w:rsidP="003F19D1">
            <w:pPr>
              <w:rPr>
                <w:rFonts w:eastAsia="Batang" w:cs="Arial"/>
                <w:lang w:eastAsia="ko-KR"/>
              </w:rPr>
            </w:pPr>
            <w:r>
              <w:rPr>
                <w:rFonts w:eastAsia="Batang" w:cs="Arial"/>
                <w:lang w:eastAsia="ko-KR"/>
              </w:rPr>
              <w:t>O</w:t>
            </w:r>
            <w:r w:rsidR="003F19D1">
              <w:rPr>
                <w:rFonts w:eastAsia="Batang" w:cs="Arial"/>
                <w:lang w:eastAsia="ko-KR"/>
              </w:rPr>
              <w:t>bjection</w:t>
            </w:r>
          </w:p>
          <w:p w14:paraId="01BCF4AF" w14:textId="2642306C" w:rsidR="00C04E07" w:rsidRDefault="00C04E07" w:rsidP="003F19D1">
            <w:pPr>
              <w:rPr>
                <w:rFonts w:eastAsia="Batang" w:cs="Arial"/>
                <w:lang w:eastAsia="ko-KR"/>
              </w:rPr>
            </w:pPr>
          </w:p>
          <w:p w14:paraId="54486B6F" w14:textId="4CA2FF34" w:rsidR="00C04E07" w:rsidRDefault="00472DE1" w:rsidP="003F19D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0436</w:t>
            </w:r>
          </w:p>
          <w:p w14:paraId="242542DD" w14:textId="144CC11F" w:rsidR="00472DE1" w:rsidRDefault="00472DE1" w:rsidP="003F19D1">
            <w:pPr>
              <w:rPr>
                <w:rFonts w:eastAsia="Batang" w:cs="Arial"/>
                <w:lang w:eastAsia="ko-KR"/>
              </w:rPr>
            </w:pPr>
            <w:r>
              <w:rPr>
                <w:rFonts w:eastAsia="Batang" w:cs="Arial"/>
                <w:lang w:eastAsia="ko-KR"/>
              </w:rPr>
              <w:t>Explains</w:t>
            </w:r>
          </w:p>
          <w:p w14:paraId="3953DF40" w14:textId="330386FE" w:rsidR="00472DE1" w:rsidRDefault="00472DE1" w:rsidP="003F19D1">
            <w:pPr>
              <w:rPr>
                <w:rFonts w:eastAsia="Batang" w:cs="Arial"/>
                <w:lang w:eastAsia="ko-KR"/>
              </w:rPr>
            </w:pPr>
          </w:p>
          <w:p w14:paraId="295E866E" w14:textId="2D9D771A" w:rsidR="00053573" w:rsidRDefault="00053573" w:rsidP="003F19D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1100</w:t>
            </w:r>
          </w:p>
          <w:p w14:paraId="0CEEEC6D" w14:textId="36DF7154" w:rsidR="00053573" w:rsidRDefault="00053573" w:rsidP="003F19D1">
            <w:pPr>
              <w:rPr>
                <w:rFonts w:eastAsia="Batang" w:cs="Arial"/>
                <w:lang w:eastAsia="ko-KR"/>
              </w:rPr>
            </w:pPr>
            <w:r>
              <w:rPr>
                <w:rFonts w:eastAsia="Batang" w:cs="Arial"/>
                <w:lang w:eastAsia="ko-KR"/>
              </w:rPr>
              <w:t xml:space="preserve">Same concerns as </w:t>
            </w:r>
            <w:proofErr w:type="spellStart"/>
            <w:r>
              <w:rPr>
                <w:rFonts w:eastAsia="Batang" w:cs="Arial"/>
                <w:lang w:eastAsia="ko-KR"/>
              </w:rPr>
              <w:t>lena</w:t>
            </w:r>
            <w:proofErr w:type="spellEnd"/>
            <w:r>
              <w:rPr>
                <w:rFonts w:eastAsia="Batang" w:cs="Arial"/>
                <w:lang w:eastAsia="ko-KR"/>
              </w:rPr>
              <w:t xml:space="preserve"> and </w:t>
            </w:r>
            <w:proofErr w:type="spellStart"/>
            <w:r>
              <w:rPr>
                <w:rFonts w:eastAsia="Batang" w:cs="Arial"/>
                <w:lang w:eastAsia="ko-KR"/>
              </w:rPr>
              <w:t>sangmin</w:t>
            </w:r>
            <w:proofErr w:type="spellEnd"/>
          </w:p>
          <w:p w14:paraId="350B6A40" w14:textId="11F7DEB6" w:rsidR="00C42697" w:rsidRDefault="00C42697" w:rsidP="003F19D1">
            <w:pPr>
              <w:rPr>
                <w:rFonts w:eastAsia="Batang" w:cs="Arial"/>
                <w:lang w:eastAsia="ko-KR"/>
              </w:rPr>
            </w:pPr>
          </w:p>
          <w:p w14:paraId="6D27AE34" w14:textId="306C1CBB" w:rsidR="00C42697" w:rsidRDefault="00C42697" w:rsidP="003F19D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1120</w:t>
            </w:r>
          </w:p>
          <w:p w14:paraId="3E971211" w14:textId="6D27EB23" w:rsidR="00C42697" w:rsidRDefault="00C42697" w:rsidP="003F19D1">
            <w:pPr>
              <w:rPr>
                <w:rFonts w:eastAsia="Batang" w:cs="Arial"/>
                <w:lang w:eastAsia="ko-KR"/>
              </w:rPr>
            </w:pPr>
            <w:r>
              <w:rPr>
                <w:rFonts w:eastAsia="Batang" w:cs="Arial"/>
                <w:lang w:eastAsia="ko-KR"/>
              </w:rPr>
              <w:t>Objection</w:t>
            </w:r>
          </w:p>
          <w:p w14:paraId="5CD2879E" w14:textId="47BB2768" w:rsidR="00C42697" w:rsidRDefault="00C42697" w:rsidP="003F19D1">
            <w:pPr>
              <w:rPr>
                <w:rFonts w:eastAsia="Batang" w:cs="Arial"/>
                <w:lang w:eastAsia="ko-KR"/>
              </w:rPr>
            </w:pPr>
          </w:p>
          <w:p w14:paraId="71E3A302" w14:textId="3ED99515" w:rsidR="008E7FE0" w:rsidRDefault="008E7FE0" w:rsidP="003F19D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1418</w:t>
            </w:r>
          </w:p>
          <w:p w14:paraId="3C39250A" w14:textId="12820681" w:rsidR="008E7FE0" w:rsidRDefault="008E7FE0" w:rsidP="003F19D1">
            <w:pPr>
              <w:rPr>
                <w:rFonts w:eastAsia="Batang" w:cs="Arial"/>
                <w:lang w:eastAsia="ko-KR"/>
              </w:rPr>
            </w:pPr>
            <w:r>
              <w:rPr>
                <w:rFonts w:eastAsia="Batang" w:cs="Arial"/>
                <w:lang w:eastAsia="ko-KR"/>
              </w:rPr>
              <w:t>Rev required</w:t>
            </w:r>
          </w:p>
          <w:p w14:paraId="2140495F" w14:textId="77777777" w:rsidR="008E7FE0" w:rsidRDefault="008E7FE0" w:rsidP="003F19D1">
            <w:pPr>
              <w:rPr>
                <w:rFonts w:eastAsia="Batang" w:cs="Arial"/>
                <w:lang w:eastAsia="ko-KR"/>
              </w:rPr>
            </w:pPr>
          </w:p>
          <w:p w14:paraId="179B9930" w14:textId="69A281D7" w:rsidR="003F19D1" w:rsidRPr="00D95972" w:rsidRDefault="003F19D1" w:rsidP="00B6255B">
            <w:pPr>
              <w:rPr>
                <w:rFonts w:eastAsia="Batang" w:cs="Arial"/>
                <w:lang w:eastAsia="ko-KR"/>
              </w:rPr>
            </w:pPr>
          </w:p>
        </w:tc>
      </w:tr>
      <w:tr w:rsidR="008E4286" w:rsidRPr="00D95972" w14:paraId="01FBC415" w14:textId="77777777" w:rsidTr="005877CE">
        <w:tc>
          <w:tcPr>
            <w:tcW w:w="976" w:type="dxa"/>
            <w:tcBorders>
              <w:top w:val="nil"/>
              <w:left w:val="thinThickThinSmallGap" w:sz="24" w:space="0" w:color="auto"/>
              <w:bottom w:val="nil"/>
            </w:tcBorders>
            <w:shd w:val="clear" w:color="auto" w:fill="auto"/>
          </w:tcPr>
          <w:p w14:paraId="3711A1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5EF5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7F1CF03" w14:textId="46710A53" w:rsidR="008E4286" w:rsidRPr="00D95972" w:rsidRDefault="0079631C" w:rsidP="008E4286">
            <w:pPr>
              <w:overflowPunct/>
              <w:autoSpaceDE/>
              <w:autoSpaceDN/>
              <w:adjustRightInd/>
              <w:textAlignment w:val="auto"/>
              <w:rPr>
                <w:rFonts w:cs="Arial"/>
                <w:lang w:val="en-US"/>
              </w:rPr>
            </w:pPr>
            <w:hyperlink r:id="rId413" w:history="1">
              <w:r w:rsidR="008E4286">
                <w:rPr>
                  <w:rStyle w:val="Hyperlink"/>
                </w:rPr>
                <w:t>C1-220411</w:t>
              </w:r>
            </w:hyperlink>
          </w:p>
        </w:tc>
        <w:tc>
          <w:tcPr>
            <w:tcW w:w="4191" w:type="dxa"/>
            <w:gridSpan w:val="3"/>
            <w:tcBorders>
              <w:top w:val="single" w:sz="4" w:space="0" w:color="auto"/>
              <w:bottom w:val="single" w:sz="4" w:space="0" w:color="auto"/>
            </w:tcBorders>
            <w:shd w:val="clear" w:color="auto" w:fill="auto"/>
          </w:tcPr>
          <w:p w14:paraId="429FA159" w14:textId="715D2998" w:rsidR="008E4286" w:rsidRPr="00D95972" w:rsidRDefault="008E4286" w:rsidP="008E4286">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auto"/>
          </w:tcPr>
          <w:p w14:paraId="00FDA575" w14:textId="1E118F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DC12FFB" w14:textId="22C4FE7D" w:rsidR="008E4286" w:rsidRPr="00D95972" w:rsidRDefault="008E4286" w:rsidP="008E4286">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E66164" w14:textId="5EBB9154" w:rsidR="005877CE" w:rsidRDefault="005877CE" w:rsidP="00A453F4">
            <w:pPr>
              <w:rPr>
                <w:rFonts w:eastAsia="Batang" w:cs="Arial"/>
                <w:lang w:eastAsia="ko-KR"/>
              </w:rPr>
            </w:pPr>
            <w:r>
              <w:rPr>
                <w:rFonts w:eastAsia="Batang" w:cs="Arial"/>
                <w:lang w:eastAsia="ko-KR"/>
              </w:rPr>
              <w:t>Merged into C1-200431 and its revisions</w:t>
            </w:r>
          </w:p>
          <w:p w14:paraId="254DF77C" w14:textId="78512BFF" w:rsidR="005877CE" w:rsidRDefault="005877CE" w:rsidP="00A453F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1240</w:t>
            </w:r>
          </w:p>
          <w:p w14:paraId="45D0EC24" w14:textId="7B000973" w:rsidR="005877CE" w:rsidRDefault="005877CE" w:rsidP="00A453F4">
            <w:pPr>
              <w:rPr>
                <w:rFonts w:eastAsia="Batang" w:cs="Arial"/>
                <w:lang w:eastAsia="ko-KR"/>
              </w:rPr>
            </w:pPr>
          </w:p>
          <w:p w14:paraId="4B7781F4" w14:textId="77777777" w:rsidR="005877CE" w:rsidRDefault="005877CE" w:rsidP="00A453F4">
            <w:pPr>
              <w:rPr>
                <w:rFonts w:eastAsia="Batang" w:cs="Arial"/>
                <w:lang w:eastAsia="ko-KR"/>
              </w:rPr>
            </w:pPr>
          </w:p>
          <w:p w14:paraId="478C6086" w14:textId="34330B87" w:rsidR="00A453F4" w:rsidRDefault="00A453F4" w:rsidP="00A453F4">
            <w:pPr>
              <w:rPr>
                <w:rFonts w:eastAsia="Batang" w:cs="Arial"/>
                <w:lang w:eastAsia="ko-KR"/>
              </w:rPr>
            </w:pPr>
            <w:r>
              <w:rPr>
                <w:rFonts w:eastAsia="Batang" w:cs="Arial"/>
                <w:lang w:eastAsia="ko-KR"/>
              </w:rPr>
              <w:t>Ivo mon 0824</w:t>
            </w:r>
          </w:p>
          <w:p w14:paraId="6F5FD02A" w14:textId="77777777" w:rsidR="00A453F4" w:rsidRDefault="00A453F4" w:rsidP="00A453F4">
            <w:pPr>
              <w:rPr>
                <w:rFonts w:eastAsia="Batang" w:cs="Arial"/>
                <w:lang w:eastAsia="ko-KR"/>
              </w:rPr>
            </w:pPr>
            <w:r>
              <w:rPr>
                <w:rFonts w:eastAsia="Batang" w:cs="Arial"/>
                <w:lang w:eastAsia="ko-KR"/>
              </w:rPr>
              <w:t>Rev required</w:t>
            </w:r>
          </w:p>
          <w:p w14:paraId="175A65B0" w14:textId="77777777" w:rsidR="008E4286" w:rsidRPr="00D95972" w:rsidRDefault="008E4286" w:rsidP="008E4286">
            <w:pPr>
              <w:rPr>
                <w:rFonts w:eastAsia="Batang" w:cs="Arial"/>
                <w:lang w:eastAsia="ko-KR"/>
              </w:rPr>
            </w:pPr>
          </w:p>
        </w:tc>
      </w:tr>
      <w:tr w:rsidR="008E4286" w:rsidRPr="00D95972" w14:paraId="446925FB" w14:textId="77777777" w:rsidTr="00B20000">
        <w:tc>
          <w:tcPr>
            <w:tcW w:w="976" w:type="dxa"/>
            <w:tcBorders>
              <w:top w:val="nil"/>
              <w:left w:val="thinThickThinSmallGap" w:sz="24" w:space="0" w:color="auto"/>
              <w:bottom w:val="nil"/>
            </w:tcBorders>
            <w:shd w:val="clear" w:color="auto" w:fill="auto"/>
          </w:tcPr>
          <w:p w14:paraId="1CEBDD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8C54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A3D993" w14:textId="6ED27C80" w:rsidR="008E4286" w:rsidRPr="00D95972" w:rsidRDefault="0079631C" w:rsidP="008E4286">
            <w:pPr>
              <w:overflowPunct/>
              <w:autoSpaceDE/>
              <w:autoSpaceDN/>
              <w:adjustRightInd/>
              <w:textAlignment w:val="auto"/>
              <w:rPr>
                <w:rFonts w:cs="Arial"/>
                <w:lang w:val="en-US"/>
              </w:rPr>
            </w:pPr>
            <w:hyperlink r:id="rId414" w:history="1">
              <w:r w:rsidR="008E4286">
                <w:rPr>
                  <w:rStyle w:val="Hyperlink"/>
                </w:rPr>
                <w:t>C1-220427</w:t>
              </w:r>
            </w:hyperlink>
          </w:p>
        </w:tc>
        <w:tc>
          <w:tcPr>
            <w:tcW w:w="4191" w:type="dxa"/>
            <w:gridSpan w:val="3"/>
            <w:tcBorders>
              <w:top w:val="single" w:sz="4" w:space="0" w:color="auto"/>
              <w:bottom w:val="single" w:sz="4" w:space="0" w:color="auto"/>
            </w:tcBorders>
            <w:shd w:val="clear" w:color="auto" w:fill="FFFF00"/>
          </w:tcPr>
          <w:p w14:paraId="59DEBA70" w14:textId="69681CD1" w:rsidR="008E4286" w:rsidRPr="00D95972" w:rsidRDefault="008E4286" w:rsidP="008E428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0A332F4" w14:textId="5A268013"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FE6936F" w14:textId="120C464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C62A" w14:textId="77777777" w:rsidR="008E4286" w:rsidRPr="00D95972" w:rsidRDefault="008E4286" w:rsidP="008E4286">
            <w:pPr>
              <w:rPr>
                <w:rFonts w:eastAsia="Batang" w:cs="Arial"/>
                <w:lang w:eastAsia="ko-KR"/>
              </w:rPr>
            </w:pPr>
          </w:p>
        </w:tc>
      </w:tr>
      <w:tr w:rsidR="008E4286" w:rsidRPr="00D95972" w14:paraId="5A516B93" w14:textId="77777777" w:rsidTr="00B20000">
        <w:tc>
          <w:tcPr>
            <w:tcW w:w="976" w:type="dxa"/>
            <w:tcBorders>
              <w:top w:val="nil"/>
              <w:left w:val="thinThickThinSmallGap" w:sz="24" w:space="0" w:color="auto"/>
              <w:bottom w:val="nil"/>
            </w:tcBorders>
            <w:shd w:val="clear" w:color="auto" w:fill="auto"/>
          </w:tcPr>
          <w:p w14:paraId="696598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9DBE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3AE3FB4" w14:textId="34772139" w:rsidR="008E4286" w:rsidRPr="00D95972" w:rsidRDefault="0079631C" w:rsidP="008E4286">
            <w:pPr>
              <w:overflowPunct/>
              <w:autoSpaceDE/>
              <w:autoSpaceDN/>
              <w:adjustRightInd/>
              <w:textAlignment w:val="auto"/>
              <w:rPr>
                <w:rFonts w:cs="Arial"/>
                <w:lang w:val="en-US"/>
              </w:rPr>
            </w:pPr>
            <w:hyperlink r:id="rId415" w:history="1">
              <w:r w:rsidR="008E4286">
                <w:rPr>
                  <w:rStyle w:val="Hyperlink"/>
                </w:rPr>
                <w:t>C1-220431</w:t>
              </w:r>
            </w:hyperlink>
          </w:p>
        </w:tc>
        <w:tc>
          <w:tcPr>
            <w:tcW w:w="4191" w:type="dxa"/>
            <w:gridSpan w:val="3"/>
            <w:tcBorders>
              <w:top w:val="single" w:sz="4" w:space="0" w:color="auto"/>
              <w:bottom w:val="single" w:sz="4" w:space="0" w:color="auto"/>
            </w:tcBorders>
            <w:shd w:val="clear" w:color="auto" w:fill="FFFF00"/>
          </w:tcPr>
          <w:p w14:paraId="3ECEA5E5" w14:textId="7F9AF61D" w:rsidR="008E4286" w:rsidRPr="00D95972" w:rsidRDefault="008E4286" w:rsidP="008E4286">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18BF234D" w14:textId="76E0B46A"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7BA0408" w14:textId="257631E2" w:rsidR="008E4286" w:rsidRPr="00D95972" w:rsidRDefault="008E4286" w:rsidP="008E4286">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02D1A" w14:textId="77777777" w:rsidR="00B6255B" w:rsidRDefault="00B6255B" w:rsidP="00B6255B">
            <w:pPr>
              <w:rPr>
                <w:rFonts w:cs="Arial"/>
                <w:color w:val="000000"/>
              </w:rPr>
            </w:pPr>
            <w:r>
              <w:rPr>
                <w:rFonts w:cs="Arial"/>
                <w:color w:val="000000"/>
              </w:rPr>
              <w:t>Lena Mon 0106</w:t>
            </w:r>
          </w:p>
          <w:p w14:paraId="42FE8AE8" w14:textId="77777777" w:rsidR="008E4286" w:rsidRDefault="00B6255B" w:rsidP="00B6255B">
            <w:pPr>
              <w:rPr>
                <w:rFonts w:cs="Arial"/>
                <w:color w:val="000000"/>
              </w:rPr>
            </w:pPr>
            <w:r>
              <w:rPr>
                <w:rFonts w:cs="Arial"/>
                <w:color w:val="000000"/>
              </w:rPr>
              <w:t>Revision required</w:t>
            </w:r>
          </w:p>
          <w:p w14:paraId="06664FC5" w14:textId="77777777" w:rsidR="005877CE" w:rsidRDefault="005877CE" w:rsidP="00B6255B">
            <w:pPr>
              <w:rPr>
                <w:rFonts w:cs="Arial"/>
                <w:color w:val="000000"/>
              </w:rPr>
            </w:pPr>
          </w:p>
          <w:p w14:paraId="1D4689FC" w14:textId="77777777" w:rsidR="005877CE" w:rsidRDefault="005877CE" w:rsidP="00B6255B">
            <w:pPr>
              <w:rPr>
                <w:rFonts w:cs="Arial"/>
                <w:color w:val="000000"/>
              </w:rPr>
            </w:pPr>
            <w:r>
              <w:rPr>
                <w:rFonts w:cs="Arial"/>
                <w:color w:val="000000"/>
              </w:rPr>
              <w:t xml:space="preserve">Lalith </w:t>
            </w:r>
            <w:proofErr w:type="spellStart"/>
            <w:r>
              <w:rPr>
                <w:rFonts w:cs="Arial"/>
                <w:color w:val="000000"/>
              </w:rPr>
              <w:t>tue</w:t>
            </w:r>
            <w:proofErr w:type="spellEnd"/>
            <w:r>
              <w:rPr>
                <w:rFonts w:cs="Arial"/>
                <w:color w:val="000000"/>
              </w:rPr>
              <w:t xml:space="preserve"> 1235</w:t>
            </w:r>
          </w:p>
          <w:p w14:paraId="2503FB07" w14:textId="4196467C" w:rsidR="005877CE" w:rsidRDefault="005877CE" w:rsidP="00B6255B">
            <w:pPr>
              <w:rPr>
                <w:rFonts w:cs="Arial"/>
                <w:color w:val="000000"/>
              </w:rPr>
            </w:pPr>
            <w:r>
              <w:rPr>
                <w:rFonts w:cs="Arial"/>
                <w:color w:val="000000"/>
              </w:rPr>
              <w:t xml:space="preserve">Rev </w:t>
            </w:r>
            <w:r w:rsidR="008C6988">
              <w:rPr>
                <w:rFonts w:cs="Arial"/>
                <w:color w:val="000000"/>
              </w:rPr>
              <w:t>required</w:t>
            </w:r>
          </w:p>
          <w:p w14:paraId="4AFA7DBD" w14:textId="77777777" w:rsidR="008C6988" w:rsidRDefault="008C6988" w:rsidP="00B6255B">
            <w:pPr>
              <w:rPr>
                <w:rFonts w:cs="Arial"/>
                <w:color w:val="000000"/>
              </w:rPr>
            </w:pPr>
          </w:p>
          <w:p w14:paraId="45AC6112" w14:textId="77777777" w:rsidR="008C6988" w:rsidRDefault="008C6988" w:rsidP="00B6255B">
            <w:pPr>
              <w:rPr>
                <w:rFonts w:cs="Arial"/>
                <w:color w:val="000000"/>
              </w:rPr>
            </w:pPr>
            <w:r>
              <w:rPr>
                <w:rFonts w:cs="Arial"/>
                <w:color w:val="000000"/>
              </w:rPr>
              <w:t xml:space="preserve">Roland </w:t>
            </w:r>
            <w:proofErr w:type="spellStart"/>
            <w:r>
              <w:rPr>
                <w:rFonts w:cs="Arial"/>
                <w:color w:val="000000"/>
              </w:rPr>
              <w:t>tue</w:t>
            </w:r>
            <w:proofErr w:type="spellEnd"/>
            <w:r>
              <w:rPr>
                <w:rFonts w:cs="Arial"/>
                <w:color w:val="000000"/>
              </w:rPr>
              <w:t xml:space="preserve"> 1617</w:t>
            </w:r>
          </w:p>
          <w:p w14:paraId="0889F7A4" w14:textId="6568C236" w:rsidR="008C6988" w:rsidRDefault="008C6988" w:rsidP="00B6255B">
            <w:pPr>
              <w:rPr>
                <w:rFonts w:cs="Arial"/>
                <w:color w:val="000000"/>
              </w:rPr>
            </w:pPr>
            <w:proofErr w:type="spellStart"/>
            <w:r>
              <w:rPr>
                <w:rFonts w:cs="Arial"/>
                <w:color w:val="000000"/>
              </w:rPr>
              <w:t>Revisin</w:t>
            </w:r>
            <w:proofErr w:type="spellEnd"/>
            <w:r>
              <w:rPr>
                <w:rFonts w:cs="Arial"/>
                <w:color w:val="000000"/>
              </w:rPr>
              <w:t xml:space="preserve"> required</w:t>
            </w:r>
          </w:p>
          <w:p w14:paraId="7EEF811B" w14:textId="4538F3CD" w:rsidR="00082241" w:rsidRDefault="00082241" w:rsidP="00B6255B">
            <w:pPr>
              <w:rPr>
                <w:rFonts w:cs="Arial"/>
                <w:color w:val="000000"/>
              </w:rPr>
            </w:pPr>
          </w:p>
          <w:p w14:paraId="34EDD737" w14:textId="0233B24B" w:rsidR="00082241" w:rsidRDefault="00082241" w:rsidP="00B6255B">
            <w:pPr>
              <w:rPr>
                <w:rFonts w:cs="Arial"/>
                <w:color w:val="000000"/>
              </w:rPr>
            </w:pPr>
            <w:proofErr w:type="spellStart"/>
            <w:r>
              <w:rPr>
                <w:rFonts w:cs="Arial"/>
                <w:color w:val="000000"/>
              </w:rPr>
              <w:t>SangMin</w:t>
            </w:r>
            <w:proofErr w:type="spellEnd"/>
            <w:r>
              <w:rPr>
                <w:rFonts w:cs="Arial"/>
                <w:color w:val="000000"/>
              </w:rPr>
              <w:t xml:space="preserve"> wed 0547</w:t>
            </w:r>
          </w:p>
          <w:p w14:paraId="144BA24B" w14:textId="7212F812" w:rsidR="00082241" w:rsidRDefault="00082241" w:rsidP="00B6255B">
            <w:pPr>
              <w:rPr>
                <w:rFonts w:cs="Arial"/>
                <w:color w:val="000000"/>
              </w:rPr>
            </w:pPr>
            <w:r>
              <w:rPr>
                <w:rFonts w:cs="Arial"/>
                <w:color w:val="000000"/>
              </w:rPr>
              <w:t>New rev</w:t>
            </w:r>
          </w:p>
          <w:p w14:paraId="5CC3AF8A" w14:textId="5A323BA4" w:rsidR="00EC64C2" w:rsidRDefault="00EC64C2" w:rsidP="00B6255B">
            <w:pPr>
              <w:rPr>
                <w:rFonts w:cs="Arial"/>
                <w:color w:val="000000"/>
              </w:rPr>
            </w:pPr>
          </w:p>
          <w:p w14:paraId="71C8E7B4" w14:textId="77777777" w:rsidR="00EC64C2" w:rsidRDefault="00EC64C2" w:rsidP="00EC64C2">
            <w:pPr>
              <w:rPr>
                <w:rFonts w:eastAsia="Batang" w:cs="Arial"/>
                <w:lang w:eastAsia="ko-KR"/>
              </w:rPr>
            </w:pPr>
            <w:r>
              <w:rPr>
                <w:rFonts w:eastAsia="Batang" w:cs="Arial"/>
                <w:lang w:eastAsia="ko-KR"/>
              </w:rPr>
              <w:t>Lena wed 0703</w:t>
            </w:r>
          </w:p>
          <w:p w14:paraId="436DE2DF" w14:textId="77777777" w:rsidR="00EC64C2" w:rsidRDefault="00EC64C2" w:rsidP="00EC64C2">
            <w:pPr>
              <w:rPr>
                <w:rFonts w:eastAsia="Batang" w:cs="Arial"/>
                <w:lang w:eastAsia="ko-KR"/>
              </w:rPr>
            </w:pPr>
            <w:r>
              <w:rPr>
                <w:rFonts w:eastAsia="Batang" w:cs="Arial"/>
                <w:lang w:eastAsia="ko-KR"/>
              </w:rPr>
              <w:t>ok</w:t>
            </w:r>
          </w:p>
          <w:p w14:paraId="5426DBBE" w14:textId="7E632F24" w:rsidR="00EC64C2" w:rsidRDefault="00EC64C2" w:rsidP="00B6255B">
            <w:pPr>
              <w:rPr>
                <w:rFonts w:cs="Arial"/>
                <w:color w:val="000000"/>
              </w:rPr>
            </w:pPr>
          </w:p>
          <w:p w14:paraId="3E14791B" w14:textId="5ED06BA3" w:rsidR="0091587A" w:rsidRDefault="0091587A" w:rsidP="00B6255B">
            <w:pPr>
              <w:rPr>
                <w:rFonts w:cs="Arial"/>
                <w:color w:val="000000"/>
              </w:rPr>
            </w:pPr>
            <w:proofErr w:type="spellStart"/>
            <w:r>
              <w:rPr>
                <w:rFonts w:cs="Arial"/>
                <w:color w:val="000000"/>
              </w:rPr>
              <w:t>lalith</w:t>
            </w:r>
            <w:proofErr w:type="spellEnd"/>
            <w:r>
              <w:rPr>
                <w:rFonts w:cs="Arial"/>
                <w:color w:val="000000"/>
              </w:rPr>
              <w:t xml:space="preserve"> wed 0820</w:t>
            </w:r>
          </w:p>
          <w:p w14:paraId="7CBE3BEE" w14:textId="5BD4689B" w:rsidR="0091587A" w:rsidRDefault="0091587A" w:rsidP="00B6255B">
            <w:pPr>
              <w:rPr>
                <w:rFonts w:cs="Arial"/>
                <w:color w:val="000000"/>
              </w:rPr>
            </w:pPr>
            <w:r>
              <w:rPr>
                <w:rFonts w:cs="Arial"/>
                <w:color w:val="000000"/>
              </w:rPr>
              <w:t>fine</w:t>
            </w:r>
          </w:p>
          <w:p w14:paraId="7EBDF76B" w14:textId="58C9C067" w:rsidR="004511A6" w:rsidRDefault="004511A6" w:rsidP="00B6255B">
            <w:pPr>
              <w:rPr>
                <w:rFonts w:cs="Arial"/>
                <w:color w:val="000000"/>
              </w:rPr>
            </w:pPr>
          </w:p>
          <w:p w14:paraId="09F17819" w14:textId="38325EC9" w:rsidR="004511A6" w:rsidRDefault="004511A6" w:rsidP="00B6255B">
            <w:pPr>
              <w:rPr>
                <w:rFonts w:cs="Arial"/>
                <w:color w:val="000000"/>
              </w:rPr>
            </w:pPr>
            <w:proofErr w:type="spellStart"/>
            <w:r>
              <w:rPr>
                <w:rFonts w:cs="Arial"/>
                <w:color w:val="000000"/>
              </w:rPr>
              <w:t>ivo</w:t>
            </w:r>
            <w:proofErr w:type="spellEnd"/>
            <w:r>
              <w:rPr>
                <w:rFonts w:cs="Arial"/>
                <w:color w:val="000000"/>
              </w:rPr>
              <w:t xml:space="preserve"> wed 1112</w:t>
            </w:r>
          </w:p>
          <w:p w14:paraId="7F6B290C" w14:textId="640C9269" w:rsidR="004511A6" w:rsidRDefault="004511A6" w:rsidP="00B6255B">
            <w:pPr>
              <w:rPr>
                <w:rFonts w:cs="Arial"/>
                <w:color w:val="000000"/>
              </w:rPr>
            </w:pPr>
            <w:r>
              <w:rPr>
                <w:rFonts w:cs="Arial"/>
                <w:color w:val="000000"/>
              </w:rPr>
              <w:t>possible issue</w:t>
            </w:r>
          </w:p>
          <w:p w14:paraId="5159BA5C" w14:textId="33ED09BD" w:rsidR="004511A6" w:rsidRDefault="004511A6" w:rsidP="00B6255B">
            <w:pPr>
              <w:rPr>
                <w:rFonts w:cs="Arial"/>
                <w:color w:val="000000"/>
              </w:rPr>
            </w:pPr>
          </w:p>
          <w:p w14:paraId="279B6BCE" w14:textId="3C4FB537" w:rsidR="00073202" w:rsidRDefault="00073202" w:rsidP="00B6255B">
            <w:pPr>
              <w:rPr>
                <w:rFonts w:cs="Arial"/>
                <w:color w:val="000000"/>
              </w:rPr>
            </w:pPr>
            <w:proofErr w:type="spellStart"/>
            <w:r>
              <w:rPr>
                <w:rFonts w:cs="Arial"/>
                <w:color w:val="000000"/>
              </w:rPr>
              <w:t>sangmin</w:t>
            </w:r>
            <w:proofErr w:type="spellEnd"/>
            <w:r>
              <w:rPr>
                <w:rFonts w:cs="Arial"/>
                <w:color w:val="000000"/>
              </w:rPr>
              <w:t xml:space="preserve"> wed 1432</w:t>
            </w:r>
          </w:p>
          <w:p w14:paraId="58E7C470" w14:textId="39A705FC" w:rsidR="00073202" w:rsidRDefault="00073202" w:rsidP="00B6255B">
            <w:pPr>
              <w:rPr>
                <w:rFonts w:cs="Arial"/>
                <w:color w:val="000000"/>
              </w:rPr>
            </w:pPr>
            <w:r>
              <w:rPr>
                <w:rFonts w:cs="Arial"/>
                <w:color w:val="000000"/>
              </w:rPr>
              <w:t>replies</w:t>
            </w:r>
          </w:p>
          <w:p w14:paraId="3639968D" w14:textId="0348524D" w:rsidR="008C6988" w:rsidRPr="00D95972" w:rsidRDefault="008C6988" w:rsidP="00B6255B">
            <w:pPr>
              <w:rPr>
                <w:rFonts w:eastAsia="Batang" w:cs="Arial"/>
                <w:lang w:eastAsia="ko-KR"/>
              </w:rPr>
            </w:pPr>
          </w:p>
        </w:tc>
      </w:tr>
      <w:tr w:rsidR="008E4286" w:rsidRPr="00D95972" w14:paraId="56A75FE4" w14:textId="77777777" w:rsidTr="00B20000">
        <w:tc>
          <w:tcPr>
            <w:tcW w:w="976" w:type="dxa"/>
            <w:tcBorders>
              <w:top w:val="nil"/>
              <w:left w:val="thinThickThinSmallGap" w:sz="24" w:space="0" w:color="auto"/>
              <w:bottom w:val="nil"/>
            </w:tcBorders>
            <w:shd w:val="clear" w:color="auto" w:fill="auto"/>
          </w:tcPr>
          <w:p w14:paraId="027214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EAA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F6550EA" w14:textId="206150C9" w:rsidR="008E4286" w:rsidRPr="00D95972" w:rsidRDefault="0079631C" w:rsidP="008E4286">
            <w:pPr>
              <w:overflowPunct/>
              <w:autoSpaceDE/>
              <w:autoSpaceDN/>
              <w:adjustRightInd/>
              <w:textAlignment w:val="auto"/>
              <w:rPr>
                <w:rFonts w:cs="Arial"/>
                <w:lang w:val="en-US"/>
              </w:rPr>
            </w:pPr>
            <w:hyperlink r:id="rId416" w:history="1">
              <w:r w:rsidR="008E4286">
                <w:rPr>
                  <w:rStyle w:val="Hyperlink"/>
                </w:rPr>
                <w:t>C1-220433</w:t>
              </w:r>
            </w:hyperlink>
          </w:p>
        </w:tc>
        <w:tc>
          <w:tcPr>
            <w:tcW w:w="4191" w:type="dxa"/>
            <w:gridSpan w:val="3"/>
            <w:tcBorders>
              <w:top w:val="single" w:sz="4" w:space="0" w:color="auto"/>
              <w:bottom w:val="single" w:sz="4" w:space="0" w:color="auto"/>
            </w:tcBorders>
            <w:shd w:val="clear" w:color="auto" w:fill="FFFF00"/>
          </w:tcPr>
          <w:p w14:paraId="5CDDEAD0" w14:textId="74B53661" w:rsidR="008E4286" w:rsidRPr="00D95972" w:rsidRDefault="008E4286" w:rsidP="008E428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886042E" w14:textId="66F42ABC"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85B31A6" w14:textId="4018661C" w:rsidR="008E4286" w:rsidRPr="00D95972" w:rsidRDefault="008E4286" w:rsidP="008E428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CBAC5" w14:textId="77777777" w:rsidR="008E4286" w:rsidRDefault="008E4286" w:rsidP="008E4286">
            <w:pPr>
              <w:rPr>
                <w:rFonts w:eastAsia="Batang" w:cs="Arial"/>
                <w:lang w:eastAsia="ko-KR"/>
              </w:rPr>
            </w:pPr>
            <w:r>
              <w:rPr>
                <w:rFonts w:eastAsia="Batang" w:cs="Arial"/>
                <w:lang w:eastAsia="ko-KR"/>
              </w:rPr>
              <w:t>Revision of C1-217018</w:t>
            </w:r>
          </w:p>
          <w:p w14:paraId="5F671BD3" w14:textId="77777777" w:rsidR="00B6255B" w:rsidRDefault="00B6255B" w:rsidP="008E4286">
            <w:pPr>
              <w:rPr>
                <w:rFonts w:eastAsia="Batang" w:cs="Arial"/>
                <w:lang w:eastAsia="ko-KR"/>
              </w:rPr>
            </w:pPr>
          </w:p>
          <w:p w14:paraId="11A34BC4" w14:textId="77777777" w:rsidR="00B6255B" w:rsidRDefault="00B6255B" w:rsidP="00B6255B">
            <w:pPr>
              <w:rPr>
                <w:rFonts w:cs="Arial"/>
                <w:color w:val="000000"/>
              </w:rPr>
            </w:pPr>
            <w:r>
              <w:rPr>
                <w:rFonts w:cs="Arial"/>
                <w:color w:val="000000"/>
              </w:rPr>
              <w:t>Lena Mon 0106</w:t>
            </w:r>
          </w:p>
          <w:p w14:paraId="04226C16" w14:textId="77777777" w:rsidR="00B6255B" w:rsidRDefault="00B6255B" w:rsidP="00B6255B">
            <w:pPr>
              <w:rPr>
                <w:rFonts w:cs="Arial"/>
                <w:color w:val="000000"/>
              </w:rPr>
            </w:pPr>
            <w:r>
              <w:rPr>
                <w:rFonts w:cs="Arial"/>
                <w:color w:val="000000"/>
              </w:rPr>
              <w:t>Revision required</w:t>
            </w:r>
          </w:p>
          <w:p w14:paraId="0A99F2A4" w14:textId="77777777" w:rsidR="00A453F4" w:rsidRDefault="00A453F4" w:rsidP="00B6255B">
            <w:pPr>
              <w:rPr>
                <w:rFonts w:cs="Arial"/>
                <w:color w:val="000000"/>
              </w:rPr>
            </w:pPr>
          </w:p>
          <w:p w14:paraId="4EFE4702" w14:textId="6D443A8D" w:rsidR="00A453F4" w:rsidRDefault="00A453F4" w:rsidP="00A453F4">
            <w:pPr>
              <w:rPr>
                <w:rFonts w:eastAsia="Batang" w:cs="Arial"/>
                <w:lang w:eastAsia="ko-KR"/>
              </w:rPr>
            </w:pPr>
            <w:r>
              <w:rPr>
                <w:rFonts w:eastAsia="Batang" w:cs="Arial"/>
                <w:lang w:eastAsia="ko-KR"/>
              </w:rPr>
              <w:t>Ivo mon 0824</w:t>
            </w:r>
          </w:p>
          <w:p w14:paraId="0BF6F1DE" w14:textId="72254897" w:rsidR="00A453F4" w:rsidRDefault="00A453F4" w:rsidP="00A453F4">
            <w:pPr>
              <w:rPr>
                <w:rFonts w:eastAsia="Batang" w:cs="Arial"/>
                <w:lang w:eastAsia="ko-KR"/>
              </w:rPr>
            </w:pPr>
            <w:r>
              <w:rPr>
                <w:rFonts w:eastAsia="Batang" w:cs="Arial"/>
                <w:lang w:eastAsia="ko-KR"/>
              </w:rPr>
              <w:t>Rev required</w:t>
            </w:r>
          </w:p>
          <w:p w14:paraId="1B5EBBB9" w14:textId="1C546D38" w:rsidR="00687CCC" w:rsidRDefault="00687CCC" w:rsidP="00A453F4">
            <w:pPr>
              <w:rPr>
                <w:rFonts w:eastAsia="Batang" w:cs="Arial"/>
                <w:lang w:eastAsia="ko-KR"/>
              </w:rPr>
            </w:pPr>
          </w:p>
          <w:p w14:paraId="6DEEBBFB" w14:textId="2C23BEA4" w:rsidR="00687CCC" w:rsidRDefault="00687CCC" w:rsidP="00A453F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0859</w:t>
            </w:r>
          </w:p>
          <w:p w14:paraId="725551D9" w14:textId="58C97E2E" w:rsidR="00687CCC" w:rsidRDefault="00687CCC" w:rsidP="00A453F4">
            <w:pPr>
              <w:rPr>
                <w:rFonts w:eastAsia="Batang" w:cs="Arial"/>
                <w:lang w:eastAsia="ko-KR"/>
              </w:rPr>
            </w:pPr>
            <w:r>
              <w:rPr>
                <w:rFonts w:eastAsia="Batang" w:cs="Arial"/>
                <w:lang w:eastAsia="ko-KR"/>
              </w:rPr>
              <w:t>Question for clarification</w:t>
            </w:r>
          </w:p>
          <w:p w14:paraId="44FA8839" w14:textId="77777777" w:rsidR="00687CCC" w:rsidRDefault="00687CCC" w:rsidP="00A453F4">
            <w:pPr>
              <w:rPr>
                <w:rFonts w:eastAsia="Batang" w:cs="Arial"/>
                <w:lang w:eastAsia="ko-KR"/>
              </w:rPr>
            </w:pPr>
          </w:p>
          <w:p w14:paraId="79A43B90" w14:textId="41F5699D" w:rsidR="00687CCC" w:rsidRDefault="00271C4F" w:rsidP="00A453F4">
            <w:pPr>
              <w:rPr>
                <w:rFonts w:eastAsia="Batang" w:cs="Arial"/>
                <w:lang w:eastAsia="ko-KR"/>
              </w:rPr>
            </w:pPr>
            <w:r>
              <w:rPr>
                <w:rFonts w:eastAsia="Batang" w:cs="Arial"/>
                <w:lang w:eastAsia="ko-KR"/>
              </w:rPr>
              <w:t>Vishnu mon 1052</w:t>
            </w:r>
          </w:p>
          <w:p w14:paraId="7EE1759C" w14:textId="1827B7A1" w:rsidR="00271C4F" w:rsidRDefault="00271C4F" w:rsidP="00A453F4">
            <w:pPr>
              <w:rPr>
                <w:rFonts w:eastAsia="Batang" w:cs="Arial"/>
                <w:lang w:eastAsia="ko-KR"/>
              </w:rPr>
            </w:pPr>
            <w:r>
              <w:rPr>
                <w:rFonts w:eastAsia="Batang" w:cs="Arial"/>
                <w:lang w:eastAsia="ko-KR"/>
              </w:rPr>
              <w:t>Rev required</w:t>
            </w:r>
          </w:p>
          <w:p w14:paraId="46BC47B2" w14:textId="2F749647" w:rsidR="00271C4F" w:rsidRDefault="00271C4F" w:rsidP="00A453F4">
            <w:pPr>
              <w:rPr>
                <w:rFonts w:eastAsia="Batang" w:cs="Arial"/>
                <w:lang w:eastAsia="ko-KR"/>
              </w:rPr>
            </w:pPr>
          </w:p>
          <w:p w14:paraId="26B5DF50" w14:textId="1776D64D" w:rsidR="00C42697" w:rsidRDefault="00C42697" w:rsidP="00A453F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1131</w:t>
            </w:r>
          </w:p>
          <w:p w14:paraId="450801F8" w14:textId="78AA9132" w:rsidR="00C42697" w:rsidRDefault="00C42697" w:rsidP="00A453F4">
            <w:pPr>
              <w:rPr>
                <w:rFonts w:eastAsia="Batang" w:cs="Arial"/>
                <w:lang w:eastAsia="ko-KR"/>
              </w:rPr>
            </w:pPr>
            <w:r>
              <w:rPr>
                <w:rFonts w:eastAsia="Batang" w:cs="Arial"/>
                <w:lang w:eastAsia="ko-KR"/>
              </w:rPr>
              <w:t>Rev required</w:t>
            </w:r>
          </w:p>
          <w:p w14:paraId="429130C3" w14:textId="3330C1DA" w:rsidR="00C42697" w:rsidRDefault="00C42697" w:rsidP="00A453F4">
            <w:pPr>
              <w:rPr>
                <w:rFonts w:eastAsia="Batang" w:cs="Arial"/>
                <w:lang w:eastAsia="ko-KR"/>
              </w:rPr>
            </w:pPr>
          </w:p>
          <w:p w14:paraId="70899C1D" w14:textId="7C727196" w:rsidR="00C42697" w:rsidRDefault="00C42697" w:rsidP="00A453F4">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1151</w:t>
            </w:r>
          </w:p>
          <w:p w14:paraId="4D7C8452" w14:textId="3A51A584" w:rsidR="00C42697" w:rsidRDefault="00C42697" w:rsidP="00A453F4">
            <w:pPr>
              <w:rPr>
                <w:rFonts w:eastAsia="Batang" w:cs="Arial"/>
                <w:lang w:eastAsia="ko-KR"/>
              </w:rPr>
            </w:pPr>
            <w:r>
              <w:rPr>
                <w:rFonts w:eastAsia="Batang" w:cs="Arial"/>
                <w:lang w:eastAsia="ko-KR"/>
              </w:rPr>
              <w:t>Supportive</w:t>
            </w:r>
          </w:p>
          <w:p w14:paraId="62D466AC" w14:textId="3542B0E4" w:rsidR="00C42697" w:rsidRDefault="00C42697" w:rsidP="00A453F4">
            <w:pPr>
              <w:rPr>
                <w:rFonts w:eastAsia="Batang" w:cs="Arial"/>
                <w:lang w:eastAsia="ko-KR"/>
              </w:rPr>
            </w:pPr>
            <w:r>
              <w:rPr>
                <w:rFonts w:eastAsia="Batang" w:cs="Arial"/>
                <w:lang w:eastAsia="ko-KR"/>
              </w:rPr>
              <w:t>Comments</w:t>
            </w:r>
          </w:p>
          <w:p w14:paraId="552B2A39" w14:textId="5A88DD97" w:rsidR="00C42697" w:rsidRDefault="00C42697" w:rsidP="00A453F4">
            <w:pPr>
              <w:rPr>
                <w:rFonts w:eastAsia="Batang" w:cs="Arial"/>
                <w:lang w:eastAsia="ko-KR"/>
              </w:rPr>
            </w:pPr>
          </w:p>
          <w:p w14:paraId="4FA9BDA0" w14:textId="5B4C7844" w:rsidR="00C42697" w:rsidRDefault="00C42697" w:rsidP="00A453F4">
            <w:pPr>
              <w:rPr>
                <w:rFonts w:eastAsia="Batang" w:cs="Arial"/>
                <w:lang w:eastAsia="ko-KR"/>
              </w:rPr>
            </w:pPr>
            <w:r>
              <w:rPr>
                <w:rFonts w:eastAsia="Batang" w:cs="Arial"/>
                <w:lang w:eastAsia="ko-KR"/>
              </w:rPr>
              <w:t xml:space="preserve">Andrew </w:t>
            </w:r>
            <w:proofErr w:type="spellStart"/>
            <w:r>
              <w:rPr>
                <w:rFonts w:eastAsia="Batang" w:cs="Arial"/>
                <w:lang w:eastAsia="ko-KR"/>
              </w:rPr>
              <w:t>tue</w:t>
            </w:r>
            <w:proofErr w:type="spellEnd"/>
            <w:r>
              <w:rPr>
                <w:rFonts w:eastAsia="Batang" w:cs="Arial"/>
                <w:lang w:eastAsia="ko-KR"/>
              </w:rPr>
              <w:t xml:space="preserve"> 1207</w:t>
            </w:r>
          </w:p>
          <w:p w14:paraId="1FAEAFF5" w14:textId="79F11BE0" w:rsidR="00C42697" w:rsidRDefault="003013EB" w:rsidP="00A453F4">
            <w:pPr>
              <w:rPr>
                <w:rFonts w:eastAsia="Batang" w:cs="Arial"/>
                <w:lang w:eastAsia="ko-KR"/>
              </w:rPr>
            </w:pPr>
            <w:r>
              <w:rPr>
                <w:rFonts w:eastAsia="Batang" w:cs="Arial"/>
                <w:lang w:eastAsia="ko-KR"/>
              </w:rPr>
              <w:t>Q</w:t>
            </w:r>
            <w:r w:rsidR="00C42697">
              <w:rPr>
                <w:rFonts w:eastAsia="Batang" w:cs="Arial"/>
                <w:lang w:eastAsia="ko-KR"/>
              </w:rPr>
              <w:t>uestion</w:t>
            </w:r>
          </w:p>
          <w:p w14:paraId="326E8379" w14:textId="31C754F7" w:rsidR="003013EB" w:rsidRDefault="003013EB" w:rsidP="00A453F4">
            <w:pPr>
              <w:rPr>
                <w:rFonts w:eastAsia="Batang" w:cs="Arial"/>
                <w:lang w:eastAsia="ko-KR"/>
              </w:rPr>
            </w:pPr>
          </w:p>
          <w:p w14:paraId="32EB09DC" w14:textId="7DE60BD1" w:rsidR="006A08F0" w:rsidRDefault="003013EB" w:rsidP="00A453F4">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1306</w:t>
            </w:r>
          </w:p>
          <w:p w14:paraId="48836AE4" w14:textId="42036A61" w:rsidR="003013EB" w:rsidRDefault="003013EB" w:rsidP="00A453F4">
            <w:pPr>
              <w:rPr>
                <w:rFonts w:eastAsia="Batang" w:cs="Arial"/>
                <w:lang w:eastAsia="ko-KR"/>
              </w:rPr>
            </w:pPr>
            <w:r>
              <w:rPr>
                <w:rFonts w:eastAsia="Batang" w:cs="Arial"/>
                <w:lang w:eastAsia="ko-KR"/>
              </w:rPr>
              <w:t>comments</w:t>
            </w:r>
          </w:p>
          <w:p w14:paraId="749EFEF1" w14:textId="77777777" w:rsidR="00A453F4" w:rsidRDefault="00A453F4" w:rsidP="00B6255B">
            <w:pPr>
              <w:rPr>
                <w:rFonts w:eastAsia="Batang" w:cs="Arial"/>
                <w:lang w:eastAsia="ko-KR"/>
              </w:rPr>
            </w:pPr>
          </w:p>
          <w:p w14:paraId="0EC14ECA" w14:textId="77777777" w:rsidR="006A08F0" w:rsidRDefault="006A08F0" w:rsidP="00B6255B">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1335</w:t>
            </w:r>
          </w:p>
          <w:p w14:paraId="727AAB99" w14:textId="77777777" w:rsidR="006A08F0" w:rsidRDefault="006A08F0" w:rsidP="00B6255B">
            <w:pPr>
              <w:rPr>
                <w:rFonts w:eastAsia="Batang" w:cs="Arial"/>
                <w:lang w:eastAsia="ko-KR"/>
              </w:rPr>
            </w:pPr>
            <w:r>
              <w:rPr>
                <w:rFonts w:eastAsia="Batang" w:cs="Arial"/>
                <w:lang w:eastAsia="ko-KR"/>
              </w:rPr>
              <w:t>question</w:t>
            </w:r>
          </w:p>
          <w:p w14:paraId="51ED0440" w14:textId="77777777" w:rsidR="008C6988" w:rsidRDefault="008C6988" w:rsidP="00B6255B">
            <w:pPr>
              <w:rPr>
                <w:rFonts w:eastAsia="Batang" w:cs="Arial"/>
                <w:lang w:eastAsia="ko-KR"/>
              </w:rPr>
            </w:pPr>
          </w:p>
          <w:p w14:paraId="0F5E7ADC" w14:textId="77777777" w:rsidR="008C6988" w:rsidRDefault="008C6988" w:rsidP="00B6255B">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1754</w:t>
            </w:r>
          </w:p>
          <w:p w14:paraId="06FAB410" w14:textId="77777777" w:rsidR="008C6988" w:rsidRDefault="008C6988" w:rsidP="00B6255B">
            <w:pPr>
              <w:rPr>
                <w:rFonts w:eastAsia="Batang" w:cs="Arial"/>
                <w:lang w:eastAsia="ko-KR"/>
              </w:rPr>
            </w:pPr>
            <w:r>
              <w:rPr>
                <w:rFonts w:eastAsia="Batang" w:cs="Arial"/>
                <w:lang w:eastAsia="ko-KR"/>
              </w:rPr>
              <w:t>Provides rev</w:t>
            </w:r>
          </w:p>
          <w:p w14:paraId="0A4D59D6" w14:textId="77777777" w:rsidR="00CF1650" w:rsidRDefault="00CF1650" w:rsidP="00B6255B">
            <w:pPr>
              <w:rPr>
                <w:rFonts w:eastAsia="Batang" w:cs="Arial"/>
                <w:lang w:eastAsia="ko-KR"/>
              </w:rPr>
            </w:pPr>
          </w:p>
          <w:p w14:paraId="4F6B9CF9" w14:textId="77777777" w:rsidR="00CF1650" w:rsidRDefault="00CF1650" w:rsidP="00B6255B">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2004</w:t>
            </w:r>
          </w:p>
          <w:p w14:paraId="46B94639" w14:textId="4D83F906" w:rsidR="00CF1650" w:rsidRDefault="00CF1650" w:rsidP="00B6255B">
            <w:pPr>
              <w:rPr>
                <w:rFonts w:eastAsia="Batang" w:cs="Arial"/>
                <w:lang w:eastAsia="ko-KR"/>
              </w:rPr>
            </w:pPr>
            <w:r>
              <w:rPr>
                <w:rFonts w:eastAsia="Batang" w:cs="Arial"/>
                <w:lang w:eastAsia="ko-KR"/>
              </w:rPr>
              <w:t>Comments</w:t>
            </w:r>
          </w:p>
          <w:p w14:paraId="5AF53983" w14:textId="0CAC4ABB" w:rsidR="00EE1EC5" w:rsidRDefault="00EE1EC5" w:rsidP="00B6255B">
            <w:pPr>
              <w:rPr>
                <w:rFonts w:eastAsia="Batang" w:cs="Arial"/>
                <w:lang w:eastAsia="ko-KR"/>
              </w:rPr>
            </w:pPr>
          </w:p>
          <w:p w14:paraId="48BBB03D" w14:textId="5202B10B" w:rsidR="00EE1EC5" w:rsidRDefault="00EE1EC5" w:rsidP="00B6255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2247</w:t>
            </w:r>
          </w:p>
          <w:p w14:paraId="4C4EC185" w14:textId="0D4EDE8E" w:rsidR="00EE1EC5" w:rsidRDefault="00EC64C2" w:rsidP="00B6255B">
            <w:pPr>
              <w:rPr>
                <w:rFonts w:eastAsia="Batang" w:cs="Arial"/>
                <w:lang w:eastAsia="ko-KR"/>
              </w:rPr>
            </w:pPr>
            <w:r>
              <w:rPr>
                <w:rFonts w:eastAsia="Batang" w:cs="Arial"/>
                <w:lang w:eastAsia="ko-KR"/>
              </w:rPr>
              <w:t>C</w:t>
            </w:r>
            <w:r w:rsidR="00EE1EC5">
              <w:rPr>
                <w:rFonts w:eastAsia="Batang" w:cs="Arial"/>
                <w:lang w:eastAsia="ko-KR"/>
              </w:rPr>
              <w:t>omments</w:t>
            </w:r>
          </w:p>
          <w:p w14:paraId="2CF4347E" w14:textId="25BCAE8D" w:rsidR="00EC64C2" w:rsidRDefault="00EC64C2" w:rsidP="00B6255B">
            <w:pPr>
              <w:rPr>
                <w:rFonts w:eastAsia="Batang" w:cs="Arial"/>
                <w:lang w:eastAsia="ko-KR"/>
              </w:rPr>
            </w:pPr>
          </w:p>
          <w:p w14:paraId="52811D34" w14:textId="7BE82F55" w:rsidR="00EC64C2" w:rsidRDefault="00EC64C2" w:rsidP="00B6255B">
            <w:pPr>
              <w:rPr>
                <w:rFonts w:eastAsia="Batang" w:cs="Arial"/>
                <w:lang w:eastAsia="ko-KR"/>
              </w:rPr>
            </w:pPr>
            <w:r>
              <w:rPr>
                <w:rFonts w:eastAsia="Batang" w:cs="Arial"/>
                <w:lang w:eastAsia="ko-KR"/>
              </w:rPr>
              <w:t>Lena wed 0708</w:t>
            </w:r>
          </w:p>
          <w:p w14:paraId="156CC3F2" w14:textId="71A6D2B4" w:rsidR="00EC64C2" w:rsidRDefault="00EC64C2" w:rsidP="00B6255B">
            <w:pPr>
              <w:rPr>
                <w:rFonts w:eastAsia="Batang" w:cs="Arial"/>
                <w:lang w:eastAsia="ko-KR"/>
              </w:rPr>
            </w:pPr>
            <w:r>
              <w:rPr>
                <w:rFonts w:eastAsia="Batang" w:cs="Arial"/>
                <w:lang w:eastAsia="ko-KR"/>
              </w:rPr>
              <w:t>Comments</w:t>
            </w:r>
          </w:p>
          <w:p w14:paraId="549E0C01" w14:textId="3411BBB1" w:rsidR="00EC64C2" w:rsidRDefault="00EC64C2" w:rsidP="00B6255B">
            <w:pPr>
              <w:rPr>
                <w:rFonts w:eastAsia="Batang" w:cs="Arial"/>
                <w:lang w:eastAsia="ko-KR"/>
              </w:rPr>
            </w:pPr>
          </w:p>
          <w:p w14:paraId="6ED82131" w14:textId="2ED9EE8F" w:rsidR="00B21AC3" w:rsidRDefault="00B21AC3" w:rsidP="00B6255B">
            <w:pPr>
              <w:rPr>
                <w:rFonts w:eastAsia="Batang" w:cs="Arial"/>
                <w:lang w:eastAsia="ko-KR"/>
              </w:rPr>
            </w:pPr>
            <w:r>
              <w:rPr>
                <w:rFonts w:eastAsia="Batang" w:cs="Arial"/>
                <w:lang w:eastAsia="ko-KR"/>
              </w:rPr>
              <w:t>Yang wed 1050</w:t>
            </w:r>
          </w:p>
          <w:p w14:paraId="79A1B3E5" w14:textId="36110AD6" w:rsidR="00B21AC3" w:rsidRDefault="00B21AC3" w:rsidP="00B6255B">
            <w:pPr>
              <w:rPr>
                <w:rFonts w:eastAsia="Batang" w:cs="Arial"/>
                <w:lang w:eastAsia="ko-KR"/>
              </w:rPr>
            </w:pPr>
            <w:r>
              <w:rPr>
                <w:rFonts w:eastAsia="Batang" w:cs="Arial"/>
                <w:lang w:eastAsia="ko-KR"/>
              </w:rPr>
              <w:t>Comments</w:t>
            </w:r>
          </w:p>
          <w:p w14:paraId="345CA0B2" w14:textId="46D98AF5" w:rsidR="00B21AC3" w:rsidRDefault="00B21AC3" w:rsidP="00B6255B">
            <w:pPr>
              <w:rPr>
                <w:rFonts w:eastAsia="Batang" w:cs="Arial"/>
                <w:lang w:eastAsia="ko-KR"/>
              </w:rPr>
            </w:pPr>
          </w:p>
          <w:p w14:paraId="22B4C354" w14:textId="1BB9BB2D" w:rsidR="00B21AC3" w:rsidRDefault="00B21AC3" w:rsidP="00B6255B">
            <w:pPr>
              <w:rPr>
                <w:rFonts w:eastAsia="Batang" w:cs="Arial"/>
                <w:lang w:eastAsia="ko-KR"/>
              </w:rPr>
            </w:pPr>
            <w:proofErr w:type="spellStart"/>
            <w:r>
              <w:rPr>
                <w:rFonts w:eastAsia="Batang" w:cs="Arial"/>
                <w:lang w:eastAsia="ko-KR"/>
              </w:rPr>
              <w:t>Vishne</w:t>
            </w:r>
            <w:proofErr w:type="spellEnd"/>
            <w:r>
              <w:rPr>
                <w:rFonts w:eastAsia="Batang" w:cs="Arial"/>
                <w:lang w:eastAsia="ko-KR"/>
              </w:rPr>
              <w:t xml:space="preserve"> wed 1049</w:t>
            </w:r>
          </w:p>
          <w:p w14:paraId="3F4E5E6D" w14:textId="6BC0009D" w:rsidR="00B21AC3" w:rsidRDefault="00B21AC3" w:rsidP="00B6255B">
            <w:pPr>
              <w:rPr>
                <w:rFonts w:eastAsia="Batang" w:cs="Arial"/>
                <w:lang w:eastAsia="ko-KR"/>
              </w:rPr>
            </w:pPr>
            <w:r>
              <w:rPr>
                <w:rFonts w:eastAsia="Batang" w:cs="Arial"/>
                <w:lang w:eastAsia="ko-KR"/>
              </w:rPr>
              <w:t>T 60 mins is appropriate</w:t>
            </w:r>
          </w:p>
          <w:p w14:paraId="3D8C9E72" w14:textId="52529F62" w:rsidR="00CF1650" w:rsidRPr="00D95972" w:rsidRDefault="00CF1650" w:rsidP="00B6255B">
            <w:pPr>
              <w:rPr>
                <w:rFonts w:eastAsia="Batang" w:cs="Arial"/>
                <w:lang w:eastAsia="ko-KR"/>
              </w:rPr>
            </w:pPr>
          </w:p>
        </w:tc>
      </w:tr>
      <w:tr w:rsidR="008E4286" w:rsidRPr="00D95972" w14:paraId="29D6A058" w14:textId="77777777" w:rsidTr="00B20000">
        <w:tc>
          <w:tcPr>
            <w:tcW w:w="976" w:type="dxa"/>
            <w:tcBorders>
              <w:top w:val="nil"/>
              <w:left w:val="thinThickThinSmallGap" w:sz="24" w:space="0" w:color="auto"/>
              <w:bottom w:val="nil"/>
            </w:tcBorders>
            <w:shd w:val="clear" w:color="auto" w:fill="auto"/>
          </w:tcPr>
          <w:p w14:paraId="64CE544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838C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BE1F25" w14:textId="6087D6C9" w:rsidR="008E4286" w:rsidRPr="00D95972" w:rsidRDefault="0079631C" w:rsidP="008E4286">
            <w:pPr>
              <w:overflowPunct/>
              <w:autoSpaceDE/>
              <w:autoSpaceDN/>
              <w:adjustRightInd/>
              <w:textAlignment w:val="auto"/>
              <w:rPr>
                <w:rFonts w:cs="Arial"/>
                <w:lang w:val="en-US"/>
              </w:rPr>
            </w:pPr>
            <w:hyperlink r:id="rId417" w:history="1">
              <w:r w:rsidR="008E4286">
                <w:rPr>
                  <w:rStyle w:val="Hyperlink"/>
                </w:rPr>
                <w:t>C1-220436</w:t>
              </w:r>
            </w:hyperlink>
          </w:p>
        </w:tc>
        <w:tc>
          <w:tcPr>
            <w:tcW w:w="4191" w:type="dxa"/>
            <w:gridSpan w:val="3"/>
            <w:tcBorders>
              <w:top w:val="single" w:sz="4" w:space="0" w:color="auto"/>
              <w:bottom w:val="single" w:sz="4" w:space="0" w:color="auto"/>
            </w:tcBorders>
            <w:shd w:val="clear" w:color="auto" w:fill="FFFF00"/>
          </w:tcPr>
          <w:p w14:paraId="2FBD9387" w14:textId="7C505640" w:rsidR="008E4286" w:rsidRPr="00D95972" w:rsidRDefault="008E4286" w:rsidP="008E4286">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16D167A7" w14:textId="3109D1B5"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A8241B0" w14:textId="60BEDB5A" w:rsidR="008E4286" w:rsidRPr="00D95972" w:rsidRDefault="008E4286" w:rsidP="008E4286">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491A6" w14:textId="77777777" w:rsidR="008E4286" w:rsidRDefault="008C6988" w:rsidP="008E428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1643</w:t>
            </w:r>
          </w:p>
          <w:p w14:paraId="3F43C5F8" w14:textId="77777777" w:rsidR="008C6988" w:rsidRDefault="008C6988" w:rsidP="008E428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B62C81" w14:textId="77777777" w:rsidR="00082241" w:rsidRDefault="00082241" w:rsidP="008E4286">
            <w:pPr>
              <w:rPr>
                <w:rFonts w:eastAsia="Batang" w:cs="Arial"/>
                <w:lang w:eastAsia="ko-KR"/>
              </w:rPr>
            </w:pPr>
          </w:p>
          <w:p w14:paraId="46A47AA7" w14:textId="77777777" w:rsidR="00082241" w:rsidRDefault="00082241" w:rsidP="008E4286">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wed 0549</w:t>
            </w:r>
          </w:p>
          <w:p w14:paraId="27EBAC0F" w14:textId="77777777" w:rsidR="00082241" w:rsidRDefault="00082241" w:rsidP="008E4286">
            <w:pPr>
              <w:rPr>
                <w:rFonts w:eastAsia="Batang" w:cs="Arial"/>
                <w:lang w:eastAsia="ko-KR"/>
              </w:rPr>
            </w:pPr>
            <w:r>
              <w:rPr>
                <w:rFonts w:eastAsia="Batang" w:cs="Arial"/>
                <w:lang w:eastAsia="ko-KR"/>
              </w:rPr>
              <w:t>New rev</w:t>
            </w:r>
          </w:p>
          <w:p w14:paraId="721EFCD6" w14:textId="44DE86F1" w:rsidR="00082241" w:rsidRPr="00D95972" w:rsidRDefault="00082241" w:rsidP="008E4286">
            <w:pPr>
              <w:rPr>
                <w:rFonts w:eastAsia="Batang" w:cs="Arial"/>
                <w:lang w:eastAsia="ko-KR"/>
              </w:rPr>
            </w:pPr>
          </w:p>
        </w:tc>
      </w:tr>
      <w:tr w:rsidR="008E4286" w:rsidRPr="00D95972" w14:paraId="46F6CF21" w14:textId="77777777" w:rsidTr="00B20000">
        <w:tc>
          <w:tcPr>
            <w:tcW w:w="976" w:type="dxa"/>
            <w:tcBorders>
              <w:top w:val="nil"/>
              <w:left w:val="thinThickThinSmallGap" w:sz="24" w:space="0" w:color="auto"/>
              <w:bottom w:val="nil"/>
            </w:tcBorders>
            <w:shd w:val="clear" w:color="auto" w:fill="auto"/>
          </w:tcPr>
          <w:p w14:paraId="4643A9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C50C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75FD08" w14:textId="5B49BB02" w:rsidR="008E4286" w:rsidRPr="00D95972" w:rsidRDefault="0079631C" w:rsidP="008E4286">
            <w:pPr>
              <w:overflowPunct/>
              <w:autoSpaceDE/>
              <w:autoSpaceDN/>
              <w:adjustRightInd/>
              <w:textAlignment w:val="auto"/>
              <w:rPr>
                <w:rFonts w:cs="Arial"/>
                <w:lang w:val="en-US"/>
              </w:rPr>
            </w:pPr>
            <w:hyperlink r:id="rId418" w:history="1">
              <w:r w:rsidR="008E4286">
                <w:rPr>
                  <w:rStyle w:val="Hyperlink"/>
                </w:rPr>
                <w:t>C1-220439</w:t>
              </w:r>
            </w:hyperlink>
          </w:p>
        </w:tc>
        <w:tc>
          <w:tcPr>
            <w:tcW w:w="4191" w:type="dxa"/>
            <w:gridSpan w:val="3"/>
            <w:tcBorders>
              <w:top w:val="single" w:sz="4" w:space="0" w:color="auto"/>
              <w:bottom w:val="single" w:sz="4" w:space="0" w:color="auto"/>
            </w:tcBorders>
            <w:shd w:val="clear" w:color="auto" w:fill="FFFF00"/>
          </w:tcPr>
          <w:p w14:paraId="2F78D694" w14:textId="74D0F7A4" w:rsidR="008E4286" w:rsidRPr="00D95972" w:rsidRDefault="008E4286" w:rsidP="008E4286">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49CCA7DC" w14:textId="0FB9471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507053" w14:textId="51E80DA6" w:rsidR="008E4286" w:rsidRPr="00D95972" w:rsidRDefault="008E4286" w:rsidP="008E4286">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EBFA" w14:textId="0D48D81E" w:rsidR="008E4286" w:rsidRPr="00D95972" w:rsidRDefault="00025402" w:rsidP="008E4286">
            <w:pPr>
              <w:rPr>
                <w:rFonts w:eastAsia="Batang" w:cs="Arial"/>
                <w:lang w:eastAsia="ko-KR"/>
              </w:rPr>
            </w:pPr>
            <w:r>
              <w:rPr>
                <w:rFonts w:eastAsia="Batang" w:cs="Arial"/>
                <w:lang w:eastAsia="ko-KR"/>
              </w:rPr>
              <w:t>**** disc not captured ****</w:t>
            </w:r>
          </w:p>
        </w:tc>
      </w:tr>
      <w:tr w:rsidR="008E4286" w:rsidRPr="00D95972" w14:paraId="4CC5BF6C" w14:textId="77777777" w:rsidTr="00CA0C58">
        <w:tc>
          <w:tcPr>
            <w:tcW w:w="976" w:type="dxa"/>
            <w:tcBorders>
              <w:top w:val="nil"/>
              <w:left w:val="thinThickThinSmallGap" w:sz="24" w:space="0" w:color="auto"/>
              <w:bottom w:val="nil"/>
            </w:tcBorders>
            <w:shd w:val="clear" w:color="auto" w:fill="auto"/>
          </w:tcPr>
          <w:p w14:paraId="2A2D62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3373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EA0965" w14:textId="20EA582B" w:rsidR="008E4286" w:rsidRPr="00D95972" w:rsidRDefault="0079631C" w:rsidP="008E4286">
            <w:pPr>
              <w:overflowPunct/>
              <w:autoSpaceDE/>
              <w:autoSpaceDN/>
              <w:adjustRightInd/>
              <w:textAlignment w:val="auto"/>
              <w:rPr>
                <w:rFonts w:cs="Arial"/>
                <w:lang w:val="en-US"/>
              </w:rPr>
            </w:pPr>
            <w:hyperlink r:id="rId419" w:history="1">
              <w:r w:rsidR="008E4286">
                <w:rPr>
                  <w:rStyle w:val="Hyperlink"/>
                </w:rPr>
                <w:t>C1-220442</w:t>
              </w:r>
            </w:hyperlink>
          </w:p>
        </w:tc>
        <w:tc>
          <w:tcPr>
            <w:tcW w:w="4191" w:type="dxa"/>
            <w:gridSpan w:val="3"/>
            <w:tcBorders>
              <w:top w:val="single" w:sz="4" w:space="0" w:color="auto"/>
              <w:bottom w:val="single" w:sz="4" w:space="0" w:color="auto"/>
            </w:tcBorders>
            <w:shd w:val="clear" w:color="auto" w:fill="FFFF00"/>
          </w:tcPr>
          <w:p w14:paraId="37773518" w14:textId="097D0EFC" w:rsidR="008E4286" w:rsidRPr="00D95972" w:rsidRDefault="008E4286" w:rsidP="008E4286">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733CA58B" w14:textId="1DB48BE7" w:rsidR="008E4286" w:rsidRPr="00D95972" w:rsidRDefault="008E4286" w:rsidP="008E4286">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8A7BECD" w14:textId="3267D2CB" w:rsidR="008E4286" w:rsidRPr="00D95972" w:rsidRDefault="008E4286" w:rsidP="008E4286">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88E64" w14:textId="77777777" w:rsidR="008E4286" w:rsidRDefault="006B0389" w:rsidP="008E4286">
            <w:pPr>
              <w:rPr>
                <w:rFonts w:eastAsia="Batang" w:cs="Arial"/>
                <w:lang w:eastAsia="ko-KR"/>
              </w:rPr>
            </w:pPr>
            <w:r>
              <w:rPr>
                <w:rFonts w:eastAsia="Batang" w:cs="Arial"/>
                <w:lang w:eastAsia="ko-KR"/>
              </w:rPr>
              <w:t>Anuj Mon 0132</w:t>
            </w:r>
          </w:p>
          <w:p w14:paraId="122F1BA9" w14:textId="77777777" w:rsidR="006B0389" w:rsidRDefault="006B0389" w:rsidP="008E4286">
            <w:pPr>
              <w:rPr>
                <w:rFonts w:eastAsia="Batang" w:cs="Arial"/>
                <w:lang w:eastAsia="ko-KR"/>
              </w:rPr>
            </w:pPr>
            <w:r>
              <w:rPr>
                <w:rFonts w:eastAsia="Batang" w:cs="Arial"/>
                <w:lang w:eastAsia="ko-KR"/>
              </w:rPr>
              <w:t>Question for clarification</w:t>
            </w:r>
          </w:p>
          <w:p w14:paraId="4F82E10C" w14:textId="77777777" w:rsidR="00025402" w:rsidRDefault="00025402" w:rsidP="008E4286">
            <w:pPr>
              <w:rPr>
                <w:rFonts w:eastAsia="Batang" w:cs="Arial"/>
                <w:lang w:eastAsia="ko-KR"/>
              </w:rPr>
            </w:pPr>
          </w:p>
          <w:p w14:paraId="6B005ACE" w14:textId="705AACA0" w:rsidR="00025402" w:rsidRDefault="00025402" w:rsidP="00025402">
            <w:pPr>
              <w:rPr>
                <w:rFonts w:eastAsia="Batang" w:cs="Arial"/>
                <w:lang w:eastAsia="ko-KR"/>
              </w:rPr>
            </w:pPr>
            <w:r>
              <w:rPr>
                <w:rFonts w:eastAsia="Batang" w:cs="Arial"/>
                <w:lang w:eastAsia="ko-KR"/>
              </w:rPr>
              <w:t>Ivo mon 0824</w:t>
            </w:r>
          </w:p>
          <w:p w14:paraId="07A87BB0" w14:textId="5072D111" w:rsidR="00025402" w:rsidRDefault="00025402" w:rsidP="00025402">
            <w:pPr>
              <w:rPr>
                <w:rFonts w:eastAsia="Batang" w:cs="Arial"/>
                <w:lang w:eastAsia="ko-KR"/>
              </w:rPr>
            </w:pPr>
            <w:r>
              <w:rPr>
                <w:rFonts w:eastAsia="Batang" w:cs="Arial"/>
                <w:lang w:eastAsia="ko-KR"/>
              </w:rPr>
              <w:t>Rev required</w:t>
            </w:r>
          </w:p>
          <w:p w14:paraId="5FCB4F91" w14:textId="15B85814" w:rsidR="006A08F0" w:rsidRDefault="006A08F0" w:rsidP="00025402">
            <w:pPr>
              <w:rPr>
                <w:rFonts w:eastAsia="Batang" w:cs="Arial"/>
                <w:lang w:eastAsia="ko-KR"/>
              </w:rPr>
            </w:pPr>
          </w:p>
          <w:p w14:paraId="5C17A80B" w14:textId="133DFA92" w:rsidR="006A08F0" w:rsidRDefault="006A08F0" w:rsidP="0002540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1355</w:t>
            </w:r>
          </w:p>
          <w:p w14:paraId="4BC26E4F" w14:textId="4BE69B5F" w:rsidR="006A08F0" w:rsidRDefault="006A08F0" w:rsidP="00025402">
            <w:pPr>
              <w:rPr>
                <w:rFonts w:eastAsia="Batang" w:cs="Arial"/>
                <w:lang w:eastAsia="ko-KR"/>
              </w:rPr>
            </w:pPr>
            <w:r>
              <w:rPr>
                <w:rFonts w:eastAsia="Batang" w:cs="Arial"/>
                <w:lang w:eastAsia="ko-KR"/>
              </w:rPr>
              <w:t>Rev required</w:t>
            </w:r>
          </w:p>
          <w:p w14:paraId="68E36041" w14:textId="426248AE" w:rsidR="006A08F0" w:rsidRDefault="006A08F0" w:rsidP="00025402">
            <w:pPr>
              <w:rPr>
                <w:rFonts w:eastAsia="Batang" w:cs="Arial"/>
                <w:lang w:eastAsia="ko-KR"/>
              </w:rPr>
            </w:pPr>
          </w:p>
          <w:p w14:paraId="4F8B1CFE" w14:textId="5C7E3E0C" w:rsidR="008C6988" w:rsidRDefault="008C6988" w:rsidP="000254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1711</w:t>
            </w:r>
          </w:p>
          <w:p w14:paraId="721F2FCB" w14:textId="130BBAEE" w:rsidR="008C6988" w:rsidRDefault="008C6988" w:rsidP="00025402">
            <w:pPr>
              <w:rPr>
                <w:rFonts w:eastAsia="Batang" w:cs="Arial"/>
                <w:lang w:eastAsia="ko-KR"/>
              </w:rPr>
            </w:pPr>
            <w:r>
              <w:rPr>
                <w:rFonts w:eastAsia="Batang" w:cs="Arial"/>
                <w:lang w:eastAsia="ko-KR"/>
              </w:rPr>
              <w:t>Objection</w:t>
            </w:r>
          </w:p>
          <w:p w14:paraId="1375CED6" w14:textId="77777777" w:rsidR="008C6988" w:rsidRDefault="008C6988" w:rsidP="00025402">
            <w:pPr>
              <w:rPr>
                <w:rFonts w:eastAsia="Batang" w:cs="Arial"/>
                <w:lang w:eastAsia="ko-KR"/>
              </w:rPr>
            </w:pPr>
          </w:p>
          <w:p w14:paraId="564FC1AC" w14:textId="3444D3EC" w:rsidR="00025402" w:rsidRPr="00D95972" w:rsidRDefault="00025402" w:rsidP="008E4286">
            <w:pPr>
              <w:rPr>
                <w:rFonts w:eastAsia="Batang" w:cs="Arial"/>
                <w:lang w:eastAsia="ko-KR"/>
              </w:rPr>
            </w:pPr>
          </w:p>
        </w:tc>
      </w:tr>
      <w:tr w:rsidR="008E4286" w:rsidRPr="00D95972" w14:paraId="71726FE1" w14:textId="77777777" w:rsidTr="00CA0C58">
        <w:tc>
          <w:tcPr>
            <w:tcW w:w="976" w:type="dxa"/>
            <w:tcBorders>
              <w:top w:val="nil"/>
              <w:left w:val="thinThickThinSmallGap" w:sz="24" w:space="0" w:color="auto"/>
              <w:bottom w:val="nil"/>
            </w:tcBorders>
            <w:shd w:val="clear" w:color="auto" w:fill="auto"/>
          </w:tcPr>
          <w:p w14:paraId="72E3C579" w14:textId="60F71588" w:rsidR="006A08F0" w:rsidRPr="00D95972" w:rsidRDefault="006A08F0" w:rsidP="008E4286">
            <w:pPr>
              <w:rPr>
                <w:rFonts w:cs="Arial"/>
              </w:rPr>
            </w:pPr>
          </w:p>
        </w:tc>
        <w:tc>
          <w:tcPr>
            <w:tcW w:w="1317" w:type="dxa"/>
            <w:gridSpan w:val="2"/>
            <w:tcBorders>
              <w:top w:val="nil"/>
              <w:bottom w:val="nil"/>
            </w:tcBorders>
            <w:shd w:val="clear" w:color="auto" w:fill="auto"/>
          </w:tcPr>
          <w:p w14:paraId="271B9D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96AC39B" w14:textId="3F8B9601" w:rsidR="008E4286" w:rsidRPr="00D95972" w:rsidRDefault="0079631C" w:rsidP="008E4286">
            <w:pPr>
              <w:overflowPunct/>
              <w:autoSpaceDE/>
              <w:autoSpaceDN/>
              <w:adjustRightInd/>
              <w:textAlignment w:val="auto"/>
              <w:rPr>
                <w:rFonts w:cs="Arial"/>
                <w:lang w:val="en-US"/>
              </w:rPr>
            </w:pPr>
            <w:hyperlink r:id="rId420" w:history="1">
              <w:r w:rsidR="008E4286">
                <w:rPr>
                  <w:rStyle w:val="Hyperlink"/>
                </w:rPr>
                <w:t>C1-220443</w:t>
              </w:r>
            </w:hyperlink>
          </w:p>
        </w:tc>
        <w:tc>
          <w:tcPr>
            <w:tcW w:w="4191" w:type="dxa"/>
            <w:gridSpan w:val="3"/>
            <w:tcBorders>
              <w:top w:val="single" w:sz="4" w:space="0" w:color="auto"/>
              <w:bottom w:val="single" w:sz="4" w:space="0" w:color="auto"/>
            </w:tcBorders>
            <w:shd w:val="clear" w:color="auto" w:fill="FFFFFF"/>
          </w:tcPr>
          <w:p w14:paraId="3FDF0AD8" w14:textId="47F4CA55" w:rsidR="008E4286" w:rsidRPr="00D95972" w:rsidRDefault="008E4286" w:rsidP="008E4286">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FF"/>
          </w:tcPr>
          <w:p w14:paraId="6AAFCBC5" w14:textId="1502FBF1"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75293375" w14:textId="2E8816F5" w:rsidR="008E4286" w:rsidRPr="00D95972" w:rsidRDefault="008E4286" w:rsidP="008E4286">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71437" w14:textId="77777777" w:rsidR="00CA0C58" w:rsidRDefault="00CA0C58" w:rsidP="00B6255B">
            <w:pPr>
              <w:rPr>
                <w:rFonts w:cs="Arial"/>
                <w:color w:val="000000"/>
              </w:rPr>
            </w:pPr>
            <w:r>
              <w:rPr>
                <w:rFonts w:cs="Arial"/>
                <w:color w:val="000000"/>
              </w:rPr>
              <w:t>Postponed</w:t>
            </w:r>
          </w:p>
          <w:p w14:paraId="3C268EC3" w14:textId="2506684F" w:rsidR="00CA0C58" w:rsidRDefault="00CA0C58" w:rsidP="00B6255B">
            <w:pPr>
              <w:rPr>
                <w:rFonts w:cs="Arial"/>
                <w:color w:val="000000"/>
              </w:rPr>
            </w:pPr>
            <w:r>
              <w:rPr>
                <w:rFonts w:cs="Arial"/>
                <w:color w:val="000000"/>
              </w:rPr>
              <w:t>Vishnu wed 1619</w:t>
            </w:r>
          </w:p>
          <w:p w14:paraId="5959C25A" w14:textId="77777777" w:rsidR="00CA0C58" w:rsidRDefault="00CA0C58" w:rsidP="00B6255B">
            <w:pPr>
              <w:rPr>
                <w:rFonts w:cs="Arial"/>
                <w:color w:val="000000"/>
              </w:rPr>
            </w:pPr>
          </w:p>
          <w:p w14:paraId="02F02C5C" w14:textId="2E3F9C3E" w:rsidR="00B6255B" w:rsidRDefault="00B6255B" w:rsidP="00B6255B">
            <w:pPr>
              <w:rPr>
                <w:rFonts w:cs="Arial"/>
                <w:color w:val="000000"/>
              </w:rPr>
            </w:pPr>
            <w:r>
              <w:rPr>
                <w:rFonts w:cs="Arial"/>
                <w:color w:val="000000"/>
              </w:rPr>
              <w:t>Lena Mon 0106</w:t>
            </w:r>
          </w:p>
          <w:p w14:paraId="7E8C4D9C" w14:textId="77777777" w:rsidR="008E4286" w:rsidRDefault="00B6255B" w:rsidP="00B6255B">
            <w:pPr>
              <w:rPr>
                <w:rFonts w:cs="Arial"/>
                <w:color w:val="000000"/>
              </w:rPr>
            </w:pPr>
            <w:r>
              <w:rPr>
                <w:rFonts w:cs="Arial"/>
                <w:color w:val="000000"/>
              </w:rPr>
              <w:t>Revision required</w:t>
            </w:r>
          </w:p>
          <w:p w14:paraId="40F1A032" w14:textId="77777777" w:rsidR="00025402" w:rsidRDefault="00025402" w:rsidP="00B6255B">
            <w:pPr>
              <w:rPr>
                <w:rFonts w:cs="Arial"/>
                <w:color w:val="000000"/>
              </w:rPr>
            </w:pPr>
          </w:p>
          <w:p w14:paraId="109B6EA4" w14:textId="44E8251C" w:rsidR="00025402" w:rsidRDefault="00025402" w:rsidP="00025402">
            <w:pPr>
              <w:rPr>
                <w:rFonts w:eastAsia="Batang" w:cs="Arial"/>
                <w:lang w:eastAsia="ko-KR"/>
              </w:rPr>
            </w:pPr>
            <w:r>
              <w:rPr>
                <w:rFonts w:eastAsia="Batang" w:cs="Arial"/>
                <w:lang w:eastAsia="ko-KR"/>
              </w:rPr>
              <w:t>Ivo mon 0824</w:t>
            </w:r>
          </w:p>
          <w:p w14:paraId="35F04034" w14:textId="2D06BA26" w:rsidR="00025402" w:rsidRDefault="00025402" w:rsidP="00025402">
            <w:pPr>
              <w:rPr>
                <w:rFonts w:eastAsia="Batang" w:cs="Arial"/>
                <w:lang w:eastAsia="ko-KR"/>
              </w:rPr>
            </w:pPr>
            <w:r>
              <w:rPr>
                <w:rFonts w:eastAsia="Batang" w:cs="Arial"/>
                <w:lang w:eastAsia="ko-KR"/>
              </w:rPr>
              <w:t>objection</w:t>
            </w:r>
          </w:p>
          <w:p w14:paraId="48A8091D" w14:textId="678A5527" w:rsidR="00025402" w:rsidRPr="00D95972" w:rsidRDefault="00025402" w:rsidP="00B6255B">
            <w:pPr>
              <w:rPr>
                <w:rFonts w:eastAsia="Batang" w:cs="Arial"/>
                <w:lang w:eastAsia="ko-KR"/>
              </w:rPr>
            </w:pPr>
          </w:p>
        </w:tc>
      </w:tr>
      <w:tr w:rsidR="008E4286" w:rsidRPr="00D95972" w14:paraId="45435D7F" w14:textId="77777777" w:rsidTr="009F7001">
        <w:tc>
          <w:tcPr>
            <w:tcW w:w="976" w:type="dxa"/>
            <w:tcBorders>
              <w:top w:val="nil"/>
              <w:left w:val="thinThickThinSmallGap" w:sz="24" w:space="0" w:color="auto"/>
              <w:bottom w:val="nil"/>
            </w:tcBorders>
            <w:shd w:val="clear" w:color="auto" w:fill="auto"/>
          </w:tcPr>
          <w:p w14:paraId="1BF682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177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C9187AB" w14:textId="4466ABF3" w:rsidR="008E4286" w:rsidRPr="00D95972" w:rsidRDefault="008E4286" w:rsidP="008E4286">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1E2E04BF" w14:textId="30AFF51F" w:rsidR="008E4286" w:rsidRPr="00D95972" w:rsidRDefault="008E4286" w:rsidP="008E4286">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8E4286" w:rsidRDefault="008E4286" w:rsidP="008E4286">
            <w:pPr>
              <w:rPr>
                <w:rFonts w:eastAsia="Batang" w:cs="Arial"/>
                <w:lang w:eastAsia="ko-KR"/>
              </w:rPr>
            </w:pPr>
            <w:r>
              <w:rPr>
                <w:rFonts w:eastAsia="Batang" w:cs="Arial"/>
                <w:lang w:eastAsia="ko-KR"/>
              </w:rPr>
              <w:t>Withdrawn</w:t>
            </w:r>
          </w:p>
          <w:p w14:paraId="6678D9AB" w14:textId="64B63A8F" w:rsidR="008E4286" w:rsidRPr="00D95972" w:rsidRDefault="008E4286" w:rsidP="008E4286">
            <w:pPr>
              <w:rPr>
                <w:rFonts w:eastAsia="Batang" w:cs="Arial"/>
                <w:lang w:eastAsia="ko-KR"/>
              </w:rPr>
            </w:pPr>
          </w:p>
        </w:tc>
      </w:tr>
      <w:tr w:rsidR="008E4286" w:rsidRPr="00D95972" w14:paraId="13CAA035" w14:textId="77777777" w:rsidTr="009F7001">
        <w:tc>
          <w:tcPr>
            <w:tcW w:w="976" w:type="dxa"/>
            <w:tcBorders>
              <w:top w:val="nil"/>
              <w:left w:val="thinThickThinSmallGap" w:sz="24" w:space="0" w:color="auto"/>
              <w:bottom w:val="nil"/>
            </w:tcBorders>
            <w:shd w:val="clear" w:color="auto" w:fill="auto"/>
          </w:tcPr>
          <w:p w14:paraId="35355B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B8A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0717C1" w14:textId="56D86C94" w:rsidR="008E4286" w:rsidRPr="00D95972" w:rsidRDefault="0079631C" w:rsidP="008E4286">
            <w:pPr>
              <w:overflowPunct/>
              <w:autoSpaceDE/>
              <w:autoSpaceDN/>
              <w:adjustRightInd/>
              <w:textAlignment w:val="auto"/>
              <w:rPr>
                <w:rFonts w:cs="Arial"/>
                <w:lang w:val="en-US"/>
              </w:rPr>
            </w:pPr>
            <w:hyperlink r:id="rId421" w:history="1">
              <w:r w:rsidR="008E4286">
                <w:rPr>
                  <w:rStyle w:val="Hyperlink"/>
                </w:rPr>
                <w:t>C1-220451</w:t>
              </w:r>
            </w:hyperlink>
          </w:p>
        </w:tc>
        <w:tc>
          <w:tcPr>
            <w:tcW w:w="4191" w:type="dxa"/>
            <w:gridSpan w:val="3"/>
            <w:tcBorders>
              <w:top w:val="single" w:sz="4" w:space="0" w:color="auto"/>
              <w:bottom w:val="single" w:sz="4" w:space="0" w:color="auto"/>
            </w:tcBorders>
            <w:shd w:val="clear" w:color="auto" w:fill="FFFF00"/>
          </w:tcPr>
          <w:p w14:paraId="4E273ACD" w14:textId="0626755E"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5207B5B2" w14:textId="0C7137E5"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244BC" w14:textId="6E7A0E20" w:rsidR="008E4286" w:rsidRPr="00D95972" w:rsidRDefault="008E4286" w:rsidP="008E4286">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3A925" w14:textId="77777777" w:rsidR="008E4286" w:rsidRDefault="00E6120D" w:rsidP="008E4286">
            <w:pPr>
              <w:rPr>
                <w:rFonts w:eastAsia="Batang" w:cs="Arial"/>
                <w:lang w:eastAsia="ko-KR"/>
              </w:rPr>
            </w:pPr>
            <w:r>
              <w:rPr>
                <w:rFonts w:eastAsia="Batang" w:cs="Arial"/>
                <w:lang w:eastAsia="ko-KR"/>
              </w:rPr>
              <w:t>Roozbeh mon 0250</w:t>
            </w:r>
          </w:p>
          <w:p w14:paraId="0141A308" w14:textId="3974FD43" w:rsidR="00E6120D" w:rsidRDefault="00E472A4" w:rsidP="008E4286">
            <w:pPr>
              <w:rPr>
                <w:rFonts w:eastAsia="Batang" w:cs="Arial"/>
                <w:lang w:eastAsia="ko-KR"/>
              </w:rPr>
            </w:pPr>
            <w:r>
              <w:rPr>
                <w:rFonts w:eastAsia="Batang" w:cs="Arial"/>
                <w:lang w:eastAsia="ko-KR"/>
              </w:rPr>
              <w:t>Clarification requested</w:t>
            </w:r>
          </w:p>
          <w:p w14:paraId="5824BD85" w14:textId="14876A6A" w:rsidR="00E472A4" w:rsidRDefault="00E472A4" w:rsidP="008E4286">
            <w:pPr>
              <w:rPr>
                <w:rFonts w:eastAsia="Batang" w:cs="Arial"/>
                <w:lang w:eastAsia="ko-KR"/>
              </w:rPr>
            </w:pPr>
          </w:p>
          <w:p w14:paraId="2A0A28D8" w14:textId="43D1F62E" w:rsidR="00E472A4" w:rsidRDefault="00E472A4" w:rsidP="008E428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1445</w:t>
            </w:r>
          </w:p>
          <w:p w14:paraId="68DE08EB" w14:textId="086D0E1F" w:rsidR="00E472A4" w:rsidRDefault="00E472A4" w:rsidP="008E4286">
            <w:pPr>
              <w:rPr>
                <w:rFonts w:eastAsia="Batang" w:cs="Arial"/>
                <w:lang w:eastAsia="ko-KR"/>
              </w:rPr>
            </w:pPr>
            <w:r>
              <w:rPr>
                <w:rFonts w:eastAsia="Batang" w:cs="Arial"/>
                <w:lang w:eastAsia="ko-KR"/>
              </w:rPr>
              <w:t>replies</w:t>
            </w:r>
          </w:p>
          <w:p w14:paraId="614B474F" w14:textId="1FFB9491" w:rsidR="00E472A4" w:rsidRDefault="00E472A4" w:rsidP="008E4286">
            <w:pPr>
              <w:rPr>
                <w:rFonts w:eastAsia="Batang" w:cs="Arial"/>
                <w:lang w:eastAsia="ko-KR"/>
              </w:rPr>
            </w:pPr>
          </w:p>
          <w:p w14:paraId="117F439D" w14:textId="2364E740" w:rsidR="00E472A4" w:rsidRDefault="008C6988" w:rsidP="008E4286">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1715</w:t>
            </w:r>
          </w:p>
          <w:p w14:paraId="71083785" w14:textId="186969FA" w:rsidR="008C6988" w:rsidRDefault="008C6988" w:rsidP="008E4286">
            <w:pPr>
              <w:rPr>
                <w:rFonts w:eastAsia="Batang" w:cs="Arial"/>
                <w:lang w:eastAsia="ko-KR"/>
              </w:rPr>
            </w:pPr>
            <w:r>
              <w:rPr>
                <w:rFonts w:eastAsia="Batang" w:cs="Arial"/>
                <w:lang w:eastAsia="ko-KR"/>
              </w:rPr>
              <w:t>revision required</w:t>
            </w:r>
          </w:p>
          <w:p w14:paraId="1F134D6D" w14:textId="77777777" w:rsidR="008C6988" w:rsidRDefault="008C6988" w:rsidP="008E4286">
            <w:pPr>
              <w:rPr>
                <w:rFonts w:eastAsia="Batang" w:cs="Arial"/>
                <w:lang w:eastAsia="ko-KR"/>
              </w:rPr>
            </w:pPr>
          </w:p>
          <w:p w14:paraId="79A39651" w14:textId="4E2875F2" w:rsidR="00E6120D" w:rsidRPr="00D95972" w:rsidRDefault="00E6120D" w:rsidP="008E4286">
            <w:pPr>
              <w:rPr>
                <w:rFonts w:eastAsia="Batang" w:cs="Arial"/>
                <w:lang w:eastAsia="ko-KR"/>
              </w:rPr>
            </w:pPr>
          </w:p>
        </w:tc>
      </w:tr>
      <w:tr w:rsidR="008E4286" w:rsidRPr="00D95972" w14:paraId="267207D1" w14:textId="77777777" w:rsidTr="00EF660E">
        <w:tc>
          <w:tcPr>
            <w:tcW w:w="976" w:type="dxa"/>
            <w:tcBorders>
              <w:top w:val="nil"/>
              <w:left w:val="thinThickThinSmallGap" w:sz="24" w:space="0" w:color="auto"/>
              <w:bottom w:val="nil"/>
            </w:tcBorders>
            <w:shd w:val="clear" w:color="auto" w:fill="auto"/>
          </w:tcPr>
          <w:p w14:paraId="114DD6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33EB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CD7A0C0" w14:textId="2CD6DF94" w:rsidR="008E4286" w:rsidRPr="00D95972" w:rsidRDefault="0079631C" w:rsidP="008E4286">
            <w:pPr>
              <w:overflowPunct/>
              <w:autoSpaceDE/>
              <w:autoSpaceDN/>
              <w:adjustRightInd/>
              <w:textAlignment w:val="auto"/>
              <w:rPr>
                <w:rFonts w:cs="Arial"/>
                <w:lang w:val="en-US"/>
              </w:rPr>
            </w:pPr>
            <w:hyperlink r:id="rId422" w:history="1">
              <w:r w:rsidR="008E4286">
                <w:rPr>
                  <w:rStyle w:val="Hyperlink"/>
                </w:rPr>
                <w:t>C1-220459</w:t>
              </w:r>
            </w:hyperlink>
          </w:p>
        </w:tc>
        <w:tc>
          <w:tcPr>
            <w:tcW w:w="4191" w:type="dxa"/>
            <w:gridSpan w:val="3"/>
            <w:tcBorders>
              <w:top w:val="single" w:sz="4" w:space="0" w:color="auto"/>
              <w:bottom w:val="single" w:sz="4" w:space="0" w:color="auto"/>
            </w:tcBorders>
            <w:shd w:val="clear" w:color="auto" w:fill="FFFF00"/>
          </w:tcPr>
          <w:p w14:paraId="073EB840" w14:textId="1C1FDEDB" w:rsidR="008E4286" w:rsidRPr="00D95972" w:rsidRDefault="008E4286" w:rsidP="008E428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C2F2234" w14:textId="0DB54B68"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3FEC27" w14:textId="7F1A9212" w:rsidR="008E4286" w:rsidRPr="00D95972" w:rsidRDefault="008E4286" w:rsidP="008E428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8ED21" w14:textId="77777777" w:rsidR="008E4286" w:rsidRDefault="008E4286" w:rsidP="008E4286">
            <w:pPr>
              <w:rPr>
                <w:rFonts w:eastAsia="Batang" w:cs="Arial"/>
                <w:lang w:eastAsia="ko-KR"/>
              </w:rPr>
            </w:pPr>
            <w:r>
              <w:rPr>
                <w:rFonts w:eastAsia="Batang" w:cs="Arial"/>
                <w:lang w:eastAsia="ko-KR"/>
              </w:rPr>
              <w:t>Revision of C1-217072</w:t>
            </w:r>
          </w:p>
          <w:p w14:paraId="3C9A1E04" w14:textId="77777777" w:rsidR="00B6255B" w:rsidRDefault="00B6255B" w:rsidP="008E4286">
            <w:pPr>
              <w:rPr>
                <w:rFonts w:eastAsia="Batang" w:cs="Arial"/>
                <w:lang w:eastAsia="ko-KR"/>
              </w:rPr>
            </w:pPr>
          </w:p>
          <w:p w14:paraId="7F7E449C" w14:textId="77777777" w:rsidR="00B6255B" w:rsidRDefault="00B6255B" w:rsidP="00B6255B">
            <w:pPr>
              <w:rPr>
                <w:rFonts w:cs="Arial"/>
                <w:color w:val="000000"/>
              </w:rPr>
            </w:pPr>
            <w:r>
              <w:rPr>
                <w:rFonts w:cs="Arial"/>
                <w:color w:val="000000"/>
              </w:rPr>
              <w:t>Lena Mon 0106</w:t>
            </w:r>
          </w:p>
          <w:p w14:paraId="186D7B9B" w14:textId="77777777" w:rsidR="00B6255B" w:rsidRDefault="00B6255B" w:rsidP="00B6255B">
            <w:pPr>
              <w:rPr>
                <w:rFonts w:cs="Arial"/>
                <w:color w:val="000000"/>
              </w:rPr>
            </w:pPr>
            <w:r>
              <w:rPr>
                <w:rFonts w:cs="Arial"/>
                <w:color w:val="000000"/>
              </w:rPr>
              <w:t>Revision required, conflict with 0043</w:t>
            </w:r>
          </w:p>
          <w:p w14:paraId="15DC7DA8" w14:textId="77777777" w:rsidR="00025402" w:rsidRDefault="00025402" w:rsidP="00B6255B">
            <w:pPr>
              <w:rPr>
                <w:rFonts w:cs="Arial"/>
                <w:color w:val="000000"/>
              </w:rPr>
            </w:pPr>
          </w:p>
          <w:p w14:paraId="3C3E2695" w14:textId="764E1D94" w:rsidR="00025402" w:rsidRDefault="00025402" w:rsidP="00025402">
            <w:pPr>
              <w:rPr>
                <w:rFonts w:eastAsia="Batang" w:cs="Arial"/>
                <w:lang w:eastAsia="ko-KR"/>
              </w:rPr>
            </w:pPr>
            <w:r>
              <w:rPr>
                <w:rFonts w:eastAsia="Batang" w:cs="Arial"/>
                <w:lang w:eastAsia="ko-KR"/>
              </w:rPr>
              <w:t>Ivo mon 0824</w:t>
            </w:r>
          </w:p>
          <w:p w14:paraId="375AE3FE" w14:textId="660F8D7B" w:rsidR="00025402" w:rsidRDefault="00025402" w:rsidP="00025402">
            <w:pPr>
              <w:rPr>
                <w:rFonts w:eastAsia="Batang" w:cs="Arial"/>
                <w:lang w:eastAsia="ko-KR"/>
              </w:rPr>
            </w:pPr>
            <w:r>
              <w:rPr>
                <w:rFonts w:eastAsia="Batang" w:cs="Arial"/>
                <w:lang w:eastAsia="ko-KR"/>
              </w:rPr>
              <w:t>Objection</w:t>
            </w:r>
          </w:p>
          <w:p w14:paraId="2E202CEB" w14:textId="77777777" w:rsidR="00025402" w:rsidRDefault="00025402" w:rsidP="00025402">
            <w:pPr>
              <w:rPr>
                <w:rFonts w:eastAsia="Batang" w:cs="Arial"/>
                <w:lang w:eastAsia="ko-KR"/>
              </w:rPr>
            </w:pPr>
          </w:p>
          <w:p w14:paraId="3A533DAE" w14:textId="07327D9D" w:rsidR="00025402" w:rsidRPr="00D95972" w:rsidRDefault="00025402" w:rsidP="00B6255B">
            <w:pPr>
              <w:rPr>
                <w:rFonts w:eastAsia="Batang" w:cs="Arial"/>
                <w:lang w:eastAsia="ko-KR"/>
              </w:rPr>
            </w:pPr>
          </w:p>
        </w:tc>
      </w:tr>
      <w:tr w:rsidR="008E4286" w:rsidRPr="00D95972" w14:paraId="697EE2B9" w14:textId="77777777" w:rsidTr="00EF660E">
        <w:tc>
          <w:tcPr>
            <w:tcW w:w="976" w:type="dxa"/>
            <w:tcBorders>
              <w:top w:val="nil"/>
              <w:left w:val="thinThickThinSmallGap" w:sz="24" w:space="0" w:color="auto"/>
              <w:bottom w:val="nil"/>
            </w:tcBorders>
            <w:shd w:val="clear" w:color="auto" w:fill="auto"/>
          </w:tcPr>
          <w:p w14:paraId="0F60B76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C69E37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47D9F1" w14:textId="1578089C" w:rsidR="008E4286" w:rsidRPr="00D95972" w:rsidRDefault="0079631C" w:rsidP="008E4286">
            <w:pPr>
              <w:overflowPunct/>
              <w:autoSpaceDE/>
              <w:autoSpaceDN/>
              <w:adjustRightInd/>
              <w:textAlignment w:val="auto"/>
              <w:rPr>
                <w:rFonts w:cs="Arial"/>
                <w:lang w:val="en-US"/>
              </w:rPr>
            </w:pPr>
            <w:hyperlink r:id="rId423" w:history="1">
              <w:r w:rsidR="008E4286">
                <w:rPr>
                  <w:rStyle w:val="Hyperlink"/>
                  <w:rFonts w:cs="Arial"/>
                  <w:b/>
                  <w:bCs/>
                  <w:sz w:val="16"/>
                  <w:szCs w:val="16"/>
                </w:rPr>
                <w:t>C1-220540</w:t>
              </w:r>
            </w:hyperlink>
          </w:p>
        </w:tc>
        <w:tc>
          <w:tcPr>
            <w:tcW w:w="4191" w:type="dxa"/>
            <w:gridSpan w:val="3"/>
            <w:tcBorders>
              <w:top w:val="single" w:sz="4" w:space="0" w:color="auto"/>
              <w:bottom w:val="single" w:sz="4" w:space="0" w:color="auto"/>
            </w:tcBorders>
            <w:shd w:val="clear" w:color="auto" w:fill="FFFF00"/>
          </w:tcPr>
          <w:p w14:paraId="4080D59B" w14:textId="38EEF58E" w:rsidR="008E4286" w:rsidRPr="00EF660E" w:rsidRDefault="008E4286" w:rsidP="008E4286">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5B8BCB8" w14:textId="77777777" w:rsidR="008E4286" w:rsidRPr="00EF660E" w:rsidRDefault="008E4286" w:rsidP="008E4286">
            <w:pPr>
              <w:overflowPunct/>
              <w:autoSpaceDE/>
              <w:autoSpaceDN/>
              <w:adjustRightInd/>
              <w:textAlignment w:val="auto"/>
              <w:rPr>
                <w:rFonts w:cs="Arial"/>
              </w:rPr>
            </w:pPr>
            <w:r w:rsidRPr="00EF660E">
              <w:rPr>
                <w:rFonts w:cs="Arial"/>
              </w:rPr>
              <w:t>BEIJING SAMSUNG TELECOM R&amp;D</w:t>
            </w:r>
          </w:p>
          <w:p w14:paraId="298F7A18" w14:textId="77777777" w:rsidR="008E4286" w:rsidRPr="00EF660E" w:rsidRDefault="008E4286" w:rsidP="008E4286">
            <w:pPr>
              <w:rPr>
                <w:rFonts w:cs="Arial"/>
              </w:rPr>
            </w:pPr>
          </w:p>
        </w:tc>
        <w:tc>
          <w:tcPr>
            <w:tcW w:w="826" w:type="dxa"/>
            <w:tcBorders>
              <w:top w:val="single" w:sz="4" w:space="0" w:color="auto"/>
              <w:bottom w:val="single" w:sz="4" w:space="0" w:color="auto"/>
            </w:tcBorders>
            <w:shd w:val="clear" w:color="auto" w:fill="FFFF00"/>
          </w:tcPr>
          <w:p w14:paraId="6C54C3AD" w14:textId="2746D055" w:rsidR="008E4286" w:rsidRPr="00EF660E" w:rsidRDefault="008E4286" w:rsidP="008E4286">
            <w:pPr>
              <w:rPr>
                <w:rFonts w:cs="Arial"/>
              </w:rPr>
            </w:pPr>
            <w:r w:rsidRPr="00EF660E">
              <w:rPr>
                <w:rFonts w:cs="Arial"/>
              </w:rPr>
              <w:t>CR</w:t>
            </w:r>
            <w:r>
              <w:rPr>
                <w:rFonts w:cs="Arial"/>
              </w:rPr>
              <w:t xml:space="preserve"> 0879</w:t>
            </w:r>
          </w:p>
          <w:p w14:paraId="004BBBF2" w14:textId="7C090286" w:rsidR="008E4286" w:rsidRPr="00EF660E" w:rsidRDefault="008E4286" w:rsidP="008E4286">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2B68F" w14:textId="77777777" w:rsidR="00025402" w:rsidRDefault="00025402" w:rsidP="00025402">
            <w:pPr>
              <w:rPr>
                <w:rFonts w:eastAsia="Batang" w:cs="Arial"/>
                <w:lang w:eastAsia="ko-KR"/>
              </w:rPr>
            </w:pPr>
            <w:r>
              <w:rPr>
                <w:rFonts w:eastAsia="Batang" w:cs="Arial"/>
                <w:lang w:eastAsia="ko-KR"/>
              </w:rPr>
              <w:t>Ivo mon 0821</w:t>
            </w:r>
          </w:p>
          <w:p w14:paraId="0DC26411" w14:textId="7F34D9FA" w:rsidR="00025402" w:rsidRDefault="00025402" w:rsidP="00025402">
            <w:pPr>
              <w:rPr>
                <w:rFonts w:eastAsia="Batang" w:cs="Arial"/>
                <w:lang w:eastAsia="ko-KR"/>
              </w:rPr>
            </w:pPr>
            <w:r>
              <w:rPr>
                <w:rFonts w:eastAsia="Batang" w:cs="Arial"/>
                <w:lang w:eastAsia="ko-KR"/>
              </w:rPr>
              <w:t>Rev required</w:t>
            </w:r>
          </w:p>
          <w:p w14:paraId="299B5B29" w14:textId="4804F9CD" w:rsidR="008C6988" w:rsidRDefault="008C6988" w:rsidP="00025402">
            <w:pPr>
              <w:rPr>
                <w:rFonts w:eastAsia="Batang" w:cs="Arial"/>
                <w:lang w:eastAsia="ko-KR"/>
              </w:rPr>
            </w:pPr>
          </w:p>
          <w:p w14:paraId="01F01960" w14:textId="3D2D64F8" w:rsidR="008C6988" w:rsidRDefault="008C6988" w:rsidP="000254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1722</w:t>
            </w:r>
          </w:p>
          <w:p w14:paraId="118751A4" w14:textId="28D0C92E" w:rsidR="008C6988" w:rsidRDefault="008C6988" w:rsidP="00025402">
            <w:pPr>
              <w:rPr>
                <w:rFonts w:eastAsia="Batang" w:cs="Arial"/>
                <w:lang w:eastAsia="ko-KR"/>
              </w:rPr>
            </w:pPr>
            <w:r>
              <w:rPr>
                <w:rFonts w:eastAsia="Batang" w:cs="Arial"/>
                <w:lang w:eastAsia="ko-KR"/>
              </w:rPr>
              <w:t>Rev required</w:t>
            </w:r>
          </w:p>
          <w:p w14:paraId="6CC2A08E" w14:textId="2BACCB18" w:rsidR="008C6988" w:rsidRDefault="008C6988" w:rsidP="00025402">
            <w:pPr>
              <w:rPr>
                <w:rFonts w:eastAsia="Batang" w:cs="Arial"/>
                <w:lang w:eastAsia="ko-KR"/>
              </w:rPr>
            </w:pPr>
          </w:p>
          <w:p w14:paraId="1EF8323C" w14:textId="3153353D" w:rsidR="00EE1EC5" w:rsidRDefault="00EE1EC5" w:rsidP="0002540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2216/2219</w:t>
            </w:r>
          </w:p>
          <w:p w14:paraId="6A9C69D9" w14:textId="61A32EFB" w:rsidR="00EE1EC5" w:rsidRDefault="00EE1EC5" w:rsidP="00025402">
            <w:pPr>
              <w:rPr>
                <w:rFonts w:eastAsia="Batang" w:cs="Arial"/>
                <w:lang w:eastAsia="ko-KR"/>
              </w:rPr>
            </w:pPr>
            <w:r>
              <w:rPr>
                <w:rFonts w:eastAsia="Batang" w:cs="Arial"/>
                <w:lang w:eastAsia="ko-KR"/>
              </w:rPr>
              <w:t>Provides rev</w:t>
            </w:r>
          </w:p>
          <w:p w14:paraId="4C4E41B4" w14:textId="713B6D28" w:rsidR="00EE1EC5" w:rsidRDefault="00EE1EC5" w:rsidP="00025402">
            <w:pPr>
              <w:rPr>
                <w:rFonts w:eastAsia="Batang" w:cs="Arial"/>
                <w:lang w:eastAsia="ko-KR"/>
              </w:rPr>
            </w:pPr>
          </w:p>
          <w:p w14:paraId="0FD77E69" w14:textId="03706862" w:rsidR="00EE1EC5" w:rsidRDefault="00EE1EC5" w:rsidP="00025402">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2307</w:t>
            </w:r>
          </w:p>
          <w:p w14:paraId="0A6128FC" w14:textId="31258EA4" w:rsidR="00EE1EC5" w:rsidRDefault="00EE1EC5" w:rsidP="00025402">
            <w:pPr>
              <w:rPr>
                <w:rFonts w:eastAsia="Batang" w:cs="Arial"/>
                <w:lang w:eastAsia="ko-KR"/>
              </w:rPr>
            </w:pPr>
            <w:r>
              <w:rPr>
                <w:rFonts w:eastAsia="Batang" w:cs="Arial"/>
                <w:lang w:eastAsia="ko-KR"/>
              </w:rPr>
              <w:t>ok</w:t>
            </w:r>
          </w:p>
          <w:p w14:paraId="1164B5F2" w14:textId="409DBF1C" w:rsidR="00EE1EC5" w:rsidRDefault="00EE1EC5" w:rsidP="00025402">
            <w:pPr>
              <w:rPr>
                <w:rFonts w:eastAsia="Batang" w:cs="Arial"/>
                <w:lang w:eastAsia="ko-KR"/>
              </w:rPr>
            </w:pPr>
          </w:p>
          <w:p w14:paraId="7EB96AE3" w14:textId="5DB1C613" w:rsidR="00095AB3" w:rsidRDefault="00095AB3" w:rsidP="00025402">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1120</w:t>
            </w:r>
          </w:p>
          <w:p w14:paraId="0808AADC" w14:textId="373D3E29" w:rsidR="00095AB3" w:rsidRDefault="00095AB3" w:rsidP="00025402">
            <w:pPr>
              <w:rPr>
                <w:rFonts w:eastAsia="Batang" w:cs="Arial"/>
                <w:lang w:eastAsia="ko-KR"/>
              </w:rPr>
            </w:pPr>
            <w:r>
              <w:rPr>
                <w:rFonts w:eastAsia="Batang" w:cs="Arial"/>
                <w:lang w:eastAsia="ko-KR"/>
              </w:rPr>
              <w:t>comments</w:t>
            </w:r>
          </w:p>
          <w:p w14:paraId="7475E27E" w14:textId="755F7FD5" w:rsidR="008E4286" w:rsidRPr="00EF660E" w:rsidRDefault="008E4286" w:rsidP="008E4286">
            <w:pPr>
              <w:rPr>
                <w:rFonts w:cs="Arial"/>
                <w:sz w:val="16"/>
                <w:szCs w:val="16"/>
              </w:rPr>
            </w:pPr>
          </w:p>
        </w:tc>
      </w:tr>
      <w:tr w:rsidR="008E4286"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2BC9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D76B5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AD72F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A20A33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8E4286" w:rsidRPr="00D95972" w:rsidRDefault="008E4286" w:rsidP="008E4286">
            <w:pPr>
              <w:rPr>
                <w:rFonts w:eastAsia="Batang" w:cs="Arial"/>
                <w:lang w:eastAsia="ko-KR"/>
              </w:rPr>
            </w:pPr>
          </w:p>
        </w:tc>
      </w:tr>
      <w:tr w:rsidR="008E4286"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8E4286" w:rsidRPr="00D95972" w:rsidRDefault="008E4286" w:rsidP="008E4286">
            <w:pPr>
              <w:rPr>
                <w:rFonts w:cs="Arial"/>
              </w:rPr>
            </w:pPr>
          </w:p>
        </w:tc>
        <w:tc>
          <w:tcPr>
            <w:tcW w:w="1317" w:type="dxa"/>
            <w:gridSpan w:val="2"/>
            <w:tcBorders>
              <w:top w:val="nil"/>
              <w:bottom w:val="nil"/>
            </w:tcBorders>
            <w:shd w:val="clear" w:color="auto" w:fill="auto"/>
          </w:tcPr>
          <w:p w14:paraId="37FB24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AA5AF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08D9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8BB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8E4286" w:rsidRPr="00D95972" w:rsidRDefault="008E4286" w:rsidP="008E4286">
            <w:pPr>
              <w:rPr>
                <w:rFonts w:eastAsia="Batang" w:cs="Arial"/>
                <w:lang w:eastAsia="ko-KR"/>
              </w:rPr>
            </w:pPr>
          </w:p>
        </w:tc>
      </w:tr>
      <w:tr w:rsidR="008E4286" w:rsidRPr="00D95972" w14:paraId="3C15B53F"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8E4286" w:rsidRPr="00D95972" w:rsidRDefault="008E4286" w:rsidP="008E428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3063CBA" w14:textId="00D07399" w:rsidR="008E4286" w:rsidRPr="008A3006" w:rsidRDefault="008E4286" w:rsidP="008E428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A012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8E4286" w:rsidRDefault="008E4286" w:rsidP="008E428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8E4286" w:rsidRDefault="008E4286" w:rsidP="008E4286">
            <w:pPr>
              <w:rPr>
                <w:rFonts w:eastAsia="Batang" w:cs="Arial"/>
                <w:color w:val="000000"/>
                <w:lang w:eastAsia="ko-KR"/>
              </w:rPr>
            </w:pPr>
          </w:p>
          <w:p w14:paraId="4D0CFF9E" w14:textId="77777777" w:rsidR="008E4286" w:rsidRPr="00D95972" w:rsidRDefault="008E4286" w:rsidP="008E4286">
            <w:pPr>
              <w:rPr>
                <w:rFonts w:eastAsia="Batang" w:cs="Arial"/>
                <w:color w:val="000000"/>
                <w:lang w:eastAsia="ko-KR"/>
              </w:rPr>
            </w:pPr>
          </w:p>
          <w:p w14:paraId="06B72BBD" w14:textId="77777777" w:rsidR="008E4286" w:rsidRPr="00D95972" w:rsidRDefault="008E4286" w:rsidP="008E4286">
            <w:pPr>
              <w:rPr>
                <w:rFonts w:eastAsia="Batang" w:cs="Arial"/>
                <w:lang w:eastAsia="ko-KR"/>
              </w:rPr>
            </w:pPr>
          </w:p>
        </w:tc>
      </w:tr>
      <w:tr w:rsidR="008E4286" w:rsidRPr="00D95972" w14:paraId="6AB9C7BD" w14:textId="77777777" w:rsidTr="006D09FF">
        <w:tc>
          <w:tcPr>
            <w:tcW w:w="976" w:type="dxa"/>
            <w:tcBorders>
              <w:top w:val="nil"/>
              <w:left w:val="thinThickThinSmallGap" w:sz="24" w:space="0" w:color="auto"/>
              <w:bottom w:val="nil"/>
            </w:tcBorders>
            <w:shd w:val="clear" w:color="auto" w:fill="auto"/>
          </w:tcPr>
          <w:p w14:paraId="73D166F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36855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B6DA25" w14:textId="0E7D2258" w:rsidR="008E4286" w:rsidRPr="00D95972" w:rsidRDefault="0079631C" w:rsidP="008E4286">
            <w:pPr>
              <w:overflowPunct/>
              <w:autoSpaceDE/>
              <w:autoSpaceDN/>
              <w:adjustRightInd/>
              <w:textAlignment w:val="auto"/>
              <w:rPr>
                <w:rFonts w:cs="Arial"/>
                <w:lang w:val="en-US"/>
              </w:rPr>
            </w:pPr>
            <w:hyperlink r:id="rId424" w:history="1">
              <w:r w:rsidR="008E4286">
                <w:rPr>
                  <w:rStyle w:val="Hyperlink"/>
                </w:rPr>
                <w:t>C1-220247</w:t>
              </w:r>
            </w:hyperlink>
          </w:p>
        </w:tc>
        <w:tc>
          <w:tcPr>
            <w:tcW w:w="4191" w:type="dxa"/>
            <w:gridSpan w:val="3"/>
            <w:tcBorders>
              <w:top w:val="single" w:sz="4" w:space="0" w:color="auto"/>
              <w:bottom w:val="single" w:sz="4" w:space="0" w:color="auto"/>
            </w:tcBorders>
            <w:shd w:val="clear" w:color="auto" w:fill="FFFF00"/>
          </w:tcPr>
          <w:p w14:paraId="45DB891E" w14:textId="5AFA1981" w:rsidR="008E4286" w:rsidRPr="00D95972" w:rsidRDefault="008E4286" w:rsidP="008E4286">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12282F46" w14:textId="47B14AAC"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778A7608"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8E4286" w:rsidRPr="00D95972" w:rsidRDefault="008E4286" w:rsidP="008E4286">
            <w:pPr>
              <w:rPr>
                <w:rFonts w:eastAsia="Batang" w:cs="Arial"/>
                <w:lang w:eastAsia="ko-KR"/>
              </w:rPr>
            </w:pPr>
          </w:p>
        </w:tc>
      </w:tr>
      <w:tr w:rsidR="008E4286" w:rsidRPr="00D95972" w14:paraId="31E813F2" w14:textId="77777777" w:rsidTr="006D09FF">
        <w:tc>
          <w:tcPr>
            <w:tcW w:w="976" w:type="dxa"/>
            <w:tcBorders>
              <w:top w:val="nil"/>
              <w:left w:val="thinThickThinSmallGap" w:sz="24" w:space="0" w:color="auto"/>
              <w:bottom w:val="nil"/>
            </w:tcBorders>
            <w:shd w:val="clear" w:color="auto" w:fill="auto"/>
          </w:tcPr>
          <w:p w14:paraId="309E0C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485A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D12241" w14:textId="03C2669E" w:rsidR="008E4286" w:rsidRPr="00D95972" w:rsidRDefault="0079631C" w:rsidP="008E4286">
            <w:pPr>
              <w:overflowPunct/>
              <w:autoSpaceDE/>
              <w:autoSpaceDN/>
              <w:adjustRightInd/>
              <w:textAlignment w:val="auto"/>
              <w:rPr>
                <w:rFonts w:cs="Arial"/>
                <w:lang w:val="en-US"/>
              </w:rPr>
            </w:pPr>
            <w:hyperlink r:id="rId425" w:history="1">
              <w:r w:rsidR="008E4286">
                <w:rPr>
                  <w:rStyle w:val="Hyperlink"/>
                </w:rPr>
                <w:t>C1-220248</w:t>
              </w:r>
            </w:hyperlink>
          </w:p>
        </w:tc>
        <w:tc>
          <w:tcPr>
            <w:tcW w:w="4191" w:type="dxa"/>
            <w:gridSpan w:val="3"/>
            <w:tcBorders>
              <w:top w:val="single" w:sz="4" w:space="0" w:color="auto"/>
              <w:bottom w:val="single" w:sz="4" w:space="0" w:color="auto"/>
            </w:tcBorders>
            <w:shd w:val="clear" w:color="auto" w:fill="FFFF00"/>
          </w:tcPr>
          <w:p w14:paraId="661BC3AB" w14:textId="77793E33" w:rsidR="008E4286" w:rsidRPr="00D95972" w:rsidRDefault="008E4286" w:rsidP="008E4286">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522E6FD4" w14:textId="01540FE9"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5A8509C1" w14:textId="10F307FB"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426FA" w14:textId="77777777" w:rsidR="008E4286" w:rsidRPr="00D95972" w:rsidRDefault="008E4286" w:rsidP="008E4286">
            <w:pPr>
              <w:rPr>
                <w:rFonts w:eastAsia="Batang" w:cs="Arial"/>
                <w:lang w:eastAsia="ko-KR"/>
              </w:rPr>
            </w:pPr>
          </w:p>
        </w:tc>
      </w:tr>
      <w:tr w:rsidR="008E4286" w:rsidRPr="00D95972" w14:paraId="2247B338" w14:textId="77777777" w:rsidTr="006D09FF">
        <w:tc>
          <w:tcPr>
            <w:tcW w:w="976" w:type="dxa"/>
            <w:tcBorders>
              <w:top w:val="nil"/>
              <w:left w:val="thinThickThinSmallGap" w:sz="24" w:space="0" w:color="auto"/>
              <w:bottom w:val="nil"/>
            </w:tcBorders>
            <w:shd w:val="clear" w:color="auto" w:fill="auto"/>
          </w:tcPr>
          <w:p w14:paraId="166A33D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535C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0CB615" w14:textId="036A4305" w:rsidR="008E4286" w:rsidRPr="00D95972" w:rsidRDefault="0079631C" w:rsidP="008E4286">
            <w:pPr>
              <w:overflowPunct/>
              <w:autoSpaceDE/>
              <w:autoSpaceDN/>
              <w:adjustRightInd/>
              <w:textAlignment w:val="auto"/>
              <w:rPr>
                <w:rFonts w:cs="Arial"/>
                <w:lang w:val="en-US"/>
              </w:rPr>
            </w:pPr>
            <w:hyperlink r:id="rId426" w:history="1">
              <w:r w:rsidR="008E4286">
                <w:rPr>
                  <w:rStyle w:val="Hyperlink"/>
                </w:rPr>
                <w:t>C1-220250</w:t>
              </w:r>
            </w:hyperlink>
          </w:p>
        </w:tc>
        <w:tc>
          <w:tcPr>
            <w:tcW w:w="4191" w:type="dxa"/>
            <w:gridSpan w:val="3"/>
            <w:tcBorders>
              <w:top w:val="single" w:sz="4" w:space="0" w:color="auto"/>
              <w:bottom w:val="single" w:sz="4" w:space="0" w:color="auto"/>
            </w:tcBorders>
            <w:shd w:val="clear" w:color="auto" w:fill="FFFF00"/>
          </w:tcPr>
          <w:p w14:paraId="72B2153A" w14:textId="7CDCCB7D" w:rsidR="008E4286" w:rsidRPr="00D95972" w:rsidRDefault="008E4286" w:rsidP="008E4286">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34E53B7F" w14:textId="3D776EED"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5928407E" w14:textId="29E73EF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EF4F1" w14:textId="77777777" w:rsidR="008E4286" w:rsidRPr="00D95972" w:rsidRDefault="008E4286" w:rsidP="008E4286">
            <w:pPr>
              <w:rPr>
                <w:rFonts w:eastAsia="Batang" w:cs="Arial"/>
                <w:lang w:eastAsia="ko-KR"/>
              </w:rPr>
            </w:pPr>
          </w:p>
        </w:tc>
      </w:tr>
      <w:tr w:rsidR="008E4286" w:rsidRPr="00D95972" w14:paraId="58AEB334" w14:textId="77777777" w:rsidTr="006D09FF">
        <w:tc>
          <w:tcPr>
            <w:tcW w:w="976" w:type="dxa"/>
            <w:tcBorders>
              <w:top w:val="nil"/>
              <w:left w:val="thinThickThinSmallGap" w:sz="24" w:space="0" w:color="auto"/>
              <w:bottom w:val="nil"/>
            </w:tcBorders>
            <w:shd w:val="clear" w:color="auto" w:fill="auto"/>
          </w:tcPr>
          <w:p w14:paraId="4C5A49F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3AD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B58529" w14:textId="250D0588" w:rsidR="008E4286" w:rsidRPr="00D95972" w:rsidRDefault="0079631C" w:rsidP="008E4286">
            <w:pPr>
              <w:overflowPunct/>
              <w:autoSpaceDE/>
              <w:autoSpaceDN/>
              <w:adjustRightInd/>
              <w:textAlignment w:val="auto"/>
              <w:rPr>
                <w:rFonts w:cs="Arial"/>
                <w:lang w:val="en-US"/>
              </w:rPr>
            </w:pPr>
            <w:hyperlink r:id="rId427" w:history="1">
              <w:r w:rsidR="008E4286">
                <w:rPr>
                  <w:rStyle w:val="Hyperlink"/>
                </w:rPr>
                <w:t>C1-220252</w:t>
              </w:r>
            </w:hyperlink>
          </w:p>
        </w:tc>
        <w:tc>
          <w:tcPr>
            <w:tcW w:w="4191" w:type="dxa"/>
            <w:gridSpan w:val="3"/>
            <w:tcBorders>
              <w:top w:val="single" w:sz="4" w:space="0" w:color="auto"/>
              <w:bottom w:val="single" w:sz="4" w:space="0" w:color="auto"/>
            </w:tcBorders>
            <w:shd w:val="clear" w:color="auto" w:fill="FFFF00"/>
          </w:tcPr>
          <w:p w14:paraId="23C263AB" w14:textId="2E1D8AE5" w:rsidR="008E4286" w:rsidRPr="00D95972" w:rsidRDefault="008E4286" w:rsidP="008E4286">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73764E91" w14:textId="3E6640BE"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1CB0FA67" w14:textId="73CE92C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30048" w14:textId="77777777" w:rsidR="008E4286" w:rsidRPr="00D95972" w:rsidRDefault="008E4286" w:rsidP="008E4286">
            <w:pPr>
              <w:rPr>
                <w:rFonts w:eastAsia="Batang" w:cs="Arial"/>
                <w:lang w:eastAsia="ko-KR"/>
              </w:rPr>
            </w:pPr>
          </w:p>
        </w:tc>
      </w:tr>
      <w:tr w:rsidR="008E4286" w:rsidRPr="00D95972" w14:paraId="032F08C3" w14:textId="77777777" w:rsidTr="006D09FF">
        <w:tc>
          <w:tcPr>
            <w:tcW w:w="976" w:type="dxa"/>
            <w:tcBorders>
              <w:top w:val="nil"/>
              <w:left w:val="thinThickThinSmallGap" w:sz="24" w:space="0" w:color="auto"/>
              <w:bottom w:val="nil"/>
            </w:tcBorders>
            <w:shd w:val="clear" w:color="auto" w:fill="auto"/>
          </w:tcPr>
          <w:p w14:paraId="583B460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FA98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CB0501B" w14:textId="06DDCD05" w:rsidR="008E4286" w:rsidRPr="00D95972" w:rsidRDefault="0079631C" w:rsidP="008E4286">
            <w:pPr>
              <w:overflowPunct/>
              <w:autoSpaceDE/>
              <w:autoSpaceDN/>
              <w:adjustRightInd/>
              <w:textAlignment w:val="auto"/>
              <w:rPr>
                <w:rFonts w:cs="Arial"/>
                <w:lang w:val="en-US"/>
              </w:rPr>
            </w:pPr>
            <w:hyperlink r:id="rId428" w:history="1">
              <w:r w:rsidR="008E4286">
                <w:rPr>
                  <w:rStyle w:val="Hyperlink"/>
                </w:rPr>
                <w:t>C1-220268</w:t>
              </w:r>
            </w:hyperlink>
          </w:p>
        </w:tc>
        <w:tc>
          <w:tcPr>
            <w:tcW w:w="4191" w:type="dxa"/>
            <w:gridSpan w:val="3"/>
            <w:tcBorders>
              <w:top w:val="single" w:sz="4" w:space="0" w:color="auto"/>
              <w:bottom w:val="single" w:sz="4" w:space="0" w:color="auto"/>
            </w:tcBorders>
            <w:shd w:val="clear" w:color="auto" w:fill="FFFF00"/>
          </w:tcPr>
          <w:p w14:paraId="22FDE8C3" w14:textId="61FA8711" w:rsidR="008E4286" w:rsidRPr="00D95972" w:rsidRDefault="008E4286" w:rsidP="008E4286">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01D7493A" w14:textId="631C7848"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3B20D504" w14:textId="563F4B9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8D4F7" w14:textId="77777777" w:rsidR="008E4286" w:rsidRPr="00D95972" w:rsidRDefault="008E4286" w:rsidP="008E4286">
            <w:pPr>
              <w:rPr>
                <w:rFonts w:eastAsia="Batang" w:cs="Arial"/>
                <w:lang w:eastAsia="ko-KR"/>
              </w:rPr>
            </w:pPr>
          </w:p>
        </w:tc>
      </w:tr>
      <w:tr w:rsidR="008E4286" w:rsidRPr="00D95972" w14:paraId="36923CB2" w14:textId="77777777" w:rsidTr="006D09FF">
        <w:tc>
          <w:tcPr>
            <w:tcW w:w="976" w:type="dxa"/>
            <w:tcBorders>
              <w:top w:val="nil"/>
              <w:left w:val="thinThickThinSmallGap" w:sz="24" w:space="0" w:color="auto"/>
              <w:bottom w:val="nil"/>
            </w:tcBorders>
            <w:shd w:val="clear" w:color="auto" w:fill="auto"/>
          </w:tcPr>
          <w:p w14:paraId="76AB66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91ED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15F9CA5" w14:textId="4C54FF4D" w:rsidR="008E4286" w:rsidRPr="00D95972" w:rsidRDefault="0079631C" w:rsidP="008E4286">
            <w:pPr>
              <w:overflowPunct/>
              <w:autoSpaceDE/>
              <w:autoSpaceDN/>
              <w:adjustRightInd/>
              <w:textAlignment w:val="auto"/>
              <w:rPr>
                <w:rFonts w:cs="Arial"/>
                <w:lang w:val="en-US"/>
              </w:rPr>
            </w:pPr>
            <w:hyperlink r:id="rId429" w:history="1">
              <w:r w:rsidR="008E4286">
                <w:rPr>
                  <w:rStyle w:val="Hyperlink"/>
                </w:rPr>
                <w:t>C1-220269</w:t>
              </w:r>
            </w:hyperlink>
          </w:p>
        </w:tc>
        <w:tc>
          <w:tcPr>
            <w:tcW w:w="4191" w:type="dxa"/>
            <w:gridSpan w:val="3"/>
            <w:tcBorders>
              <w:top w:val="single" w:sz="4" w:space="0" w:color="auto"/>
              <w:bottom w:val="single" w:sz="4" w:space="0" w:color="auto"/>
            </w:tcBorders>
            <w:shd w:val="clear" w:color="auto" w:fill="FFFF00"/>
          </w:tcPr>
          <w:p w14:paraId="4C09197E" w14:textId="6729EB4E" w:rsidR="008E4286" w:rsidRPr="00D95972" w:rsidRDefault="008E4286" w:rsidP="008E4286">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1423CF6B" w14:textId="4E34F1CB" w:rsidR="008E4286" w:rsidRPr="00D95972" w:rsidRDefault="008E4286" w:rsidP="008E4286">
            <w:pPr>
              <w:rPr>
                <w:rFonts w:cs="Arial"/>
              </w:rPr>
            </w:pPr>
            <w:r>
              <w:rPr>
                <w:rFonts w:cs="Arial"/>
              </w:rPr>
              <w:t>ZTE</w:t>
            </w:r>
          </w:p>
        </w:tc>
        <w:tc>
          <w:tcPr>
            <w:tcW w:w="826" w:type="dxa"/>
            <w:tcBorders>
              <w:top w:val="single" w:sz="4" w:space="0" w:color="auto"/>
              <w:bottom w:val="single" w:sz="4" w:space="0" w:color="auto"/>
            </w:tcBorders>
            <w:shd w:val="clear" w:color="auto" w:fill="FFFF00"/>
          </w:tcPr>
          <w:p w14:paraId="3CD8F63E" w14:textId="602CC62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B6F1B" w14:textId="77777777" w:rsidR="008E4286" w:rsidRPr="00D95972" w:rsidRDefault="008E4286" w:rsidP="008E4286">
            <w:pPr>
              <w:rPr>
                <w:rFonts w:eastAsia="Batang" w:cs="Arial"/>
                <w:lang w:eastAsia="ko-KR"/>
              </w:rPr>
            </w:pPr>
          </w:p>
        </w:tc>
      </w:tr>
      <w:tr w:rsidR="008E4286" w:rsidRPr="00D95972" w14:paraId="3F1EA2C8" w14:textId="77777777" w:rsidTr="002721A0">
        <w:tc>
          <w:tcPr>
            <w:tcW w:w="976" w:type="dxa"/>
            <w:tcBorders>
              <w:top w:val="nil"/>
              <w:left w:val="thinThickThinSmallGap" w:sz="24" w:space="0" w:color="auto"/>
              <w:bottom w:val="nil"/>
            </w:tcBorders>
            <w:shd w:val="clear" w:color="auto" w:fill="auto"/>
          </w:tcPr>
          <w:p w14:paraId="1C7CCA8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A72D77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2C0C713" w14:textId="58EB9802" w:rsidR="008E4286" w:rsidRPr="00D95972" w:rsidRDefault="0079631C" w:rsidP="008E4286">
            <w:pPr>
              <w:overflowPunct/>
              <w:autoSpaceDE/>
              <w:autoSpaceDN/>
              <w:adjustRightInd/>
              <w:textAlignment w:val="auto"/>
              <w:rPr>
                <w:rFonts w:cs="Arial"/>
                <w:lang w:val="en-US"/>
              </w:rPr>
            </w:pPr>
            <w:hyperlink r:id="rId430" w:history="1">
              <w:r w:rsidR="008E4286">
                <w:rPr>
                  <w:rStyle w:val="Hyperlink"/>
                </w:rPr>
                <w:t>C1-220287</w:t>
              </w:r>
            </w:hyperlink>
          </w:p>
        </w:tc>
        <w:tc>
          <w:tcPr>
            <w:tcW w:w="4191" w:type="dxa"/>
            <w:gridSpan w:val="3"/>
            <w:tcBorders>
              <w:top w:val="single" w:sz="4" w:space="0" w:color="auto"/>
              <w:bottom w:val="single" w:sz="4" w:space="0" w:color="auto"/>
            </w:tcBorders>
            <w:shd w:val="clear" w:color="auto" w:fill="FFFF00"/>
          </w:tcPr>
          <w:p w14:paraId="58A1EB75" w14:textId="5DBE0A1C" w:rsidR="008E4286" w:rsidRPr="00D95972" w:rsidRDefault="008E4286" w:rsidP="008E4286">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56D2D340" w14:textId="5E96CEC1"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0FF1FBB" w14:textId="5A86A23F"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12ED7" w14:textId="7A0B2672" w:rsidR="008E4286" w:rsidRPr="00D95972" w:rsidRDefault="008E4286" w:rsidP="008E4286">
            <w:pPr>
              <w:rPr>
                <w:rFonts w:eastAsia="Batang" w:cs="Arial"/>
                <w:lang w:eastAsia="ko-KR"/>
              </w:rPr>
            </w:pPr>
            <w:r>
              <w:rPr>
                <w:rFonts w:eastAsia="Batang" w:cs="Arial"/>
                <w:lang w:eastAsia="ko-KR"/>
              </w:rPr>
              <w:t>Revision of C1-216916</w:t>
            </w:r>
          </w:p>
        </w:tc>
      </w:tr>
      <w:tr w:rsidR="008E4286" w:rsidRPr="00D95972" w14:paraId="516FFE0A" w14:textId="77777777" w:rsidTr="006D09FF">
        <w:tc>
          <w:tcPr>
            <w:tcW w:w="976" w:type="dxa"/>
            <w:tcBorders>
              <w:top w:val="nil"/>
              <w:left w:val="thinThickThinSmallGap" w:sz="24" w:space="0" w:color="auto"/>
              <w:bottom w:val="nil"/>
            </w:tcBorders>
            <w:shd w:val="clear" w:color="auto" w:fill="auto"/>
          </w:tcPr>
          <w:p w14:paraId="2254F2E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F6C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9E224D6" w14:textId="4D27778E" w:rsidR="008E4286" w:rsidRPr="00D95972" w:rsidRDefault="0079631C" w:rsidP="008E4286">
            <w:pPr>
              <w:overflowPunct/>
              <w:autoSpaceDE/>
              <w:autoSpaceDN/>
              <w:adjustRightInd/>
              <w:textAlignment w:val="auto"/>
              <w:rPr>
                <w:rFonts w:cs="Arial"/>
                <w:lang w:val="en-US"/>
              </w:rPr>
            </w:pPr>
            <w:hyperlink r:id="rId431" w:history="1">
              <w:r w:rsidR="008E4286">
                <w:rPr>
                  <w:rStyle w:val="Hyperlink"/>
                </w:rPr>
                <w:t>C1-220291</w:t>
              </w:r>
            </w:hyperlink>
          </w:p>
        </w:tc>
        <w:tc>
          <w:tcPr>
            <w:tcW w:w="4191" w:type="dxa"/>
            <w:gridSpan w:val="3"/>
            <w:tcBorders>
              <w:top w:val="single" w:sz="4" w:space="0" w:color="auto"/>
              <w:bottom w:val="single" w:sz="4" w:space="0" w:color="auto"/>
            </w:tcBorders>
            <w:shd w:val="clear" w:color="auto" w:fill="FFFF00"/>
          </w:tcPr>
          <w:p w14:paraId="63ABF3BE" w14:textId="34E27565" w:rsidR="008E4286" w:rsidRPr="00D95972" w:rsidRDefault="008E4286" w:rsidP="008E4286">
            <w:pPr>
              <w:rPr>
                <w:rFonts w:cs="Arial"/>
              </w:rPr>
            </w:pPr>
            <w:r>
              <w:rPr>
                <w:rFonts w:cs="Arial"/>
              </w:rPr>
              <w:t xml:space="preserve">Message topic </w:t>
            </w:r>
            <w:proofErr w:type="spellStart"/>
            <w:r>
              <w:rPr>
                <w:rFonts w:cs="Arial"/>
              </w:rPr>
              <w:t>unscubscription</w:t>
            </w:r>
            <w:proofErr w:type="spellEnd"/>
            <w:r>
              <w:rPr>
                <w:rFonts w:cs="Arial"/>
              </w:rPr>
              <w:t xml:space="preserve"> procedures at server</w:t>
            </w:r>
          </w:p>
        </w:tc>
        <w:tc>
          <w:tcPr>
            <w:tcW w:w="1767" w:type="dxa"/>
            <w:tcBorders>
              <w:top w:val="single" w:sz="4" w:space="0" w:color="auto"/>
              <w:bottom w:val="single" w:sz="4" w:space="0" w:color="auto"/>
            </w:tcBorders>
            <w:shd w:val="clear" w:color="auto" w:fill="FFFF00"/>
          </w:tcPr>
          <w:p w14:paraId="56B29D3C" w14:textId="6EBE65C7"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1D46DF24" w14:textId="1953651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B2179" w14:textId="77777777" w:rsidR="008E4286" w:rsidRPr="00D95972" w:rsidRDefault="008E4286" w:rsidP="008E4286">
            <w:pPr>
              <w:rPr>
                <w:rFonts w:eastAsia="Batang" w:cs="Arial"/>
                <w:lang w:eastAsia="ko-KR"/>
              </w:rPr>
            </w:pPr>
          </w:p>
        </w:tc>
      </w:tr>
      <w:tr w:rsidR="008E4286" w:rsidRPr="00D95972" w14:paraId="0C080C12" w14:textId="77777777" w:rsidTr="006D09FF">
        <w:tc>
          <w:tcPr>
            <w:tcW w:w="976" w:type="dxa"/>
            <w:tcBorders>
              <w:top w:val="nil"/>
              <w:left w:val="thinThickThinSmallGap" w:sz="24" w:space="0" w:color="auto"/>
              <w:bottom w:val="nil"/>
            </w:tcBorders>
            <w:shd w:val="clear" w:color="auto" w:fill="auto"/>
          </w:tcPr>
          <w:p w14:paraId="53DADB6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20F24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0FBC6DE" w14:textId="703E8C00" w:rsidR="008E4286" w:rsidRPr="00D95972" w:rsidRDefault="0079631C" w:rsidP="008E4286">
            <w:pPr>
              <w:overflowPunct/>
              <w:autoSpaceDE/>
              <w:autoSpaceDN/>
              <w:adjustRightInd/>
              <w:textAlignment w:val="auto"/>
              <w:rPr>
                <w:rFonts w:cs="Arial"/>
                <w:lang w:val="en-US"/>
              </w:rPr>
            </w:pPr>
            <w:hyperlink r:id="rId432" w:history="1">
              <w:r w:rsidR="008E4286">
                <w:rPr>
                  <w:rStyle w:val="Hyperlink"/>
                </w:rPr>
                <w:t>C1-220332</w:t>
              </w:r>
            </w:hyperlink>
          </w:p>
        </w:tc>
        <w:tc>
          <w:tcPr>
            <w:tcW w:w="4191" w:type="dxa"/>
            <w:gridSpan w:val="3"/>
            <w:tcBorders>
              <w:top w:val="single" w:sz="4" w:space="0" w:color="auto"/>
              <w:bottom w:val="single" w:sz="4" w:space="0" w:color="auto"/>
            </w:tcBorders>
            <w:shd w:val="clear" w:color="auto" w:fill="FFFF00"/>
          </w:tcPr>
          <w:p w14:paraId="7608FF26" w14:textId="115E34F6" w:rsidR="008E4286" w:rsidRPr="00D95972" w:rsidRDefault="008E4286" w:rsidP="008E4286">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5231401A" w14:textId="66228A58" w:rsidR="008E4286" w:rsidRPr="00D95972" w:rsidRDefault="008E4286" w:rsidP="008E428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75037B" w14:textId="56224F06"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5DF4" w14:textId="77777777" w:rsidR="008E4286" w:rsidRPr="00D95972" w:rsidRDefault="008E4286" w:rsidP="008E4286">
            <w:pPr>
              <w:rPr>
                <w:rFonts w:eastAsia="Batang" w:cs="Arial"/>
                <w:lang w:eastAsia="ko-KR"/>
              </w:rPr>
            </w:pPr>
          </w:p>
        </w:tc>
      </w:tr>
      <w:tr w:rsidR="008E4286" w:rsidRPr="00D95972" w14:paraId="27E49A2F" w14:textId="77777777" w:rsidTr="002721A0">
        <w:tc>
          <w:tcPr>
            <w:tcW w:w="976" w:type="dxa"/>
            <w:tcBorders>
              <w:top w:val="nil"/>
              <w:left w:val="thinThickThinSmallGap" w:sz="24" w:space="0" w:color="auto"/>
              <w:bottom w:val="nil"/>
            </w:tcBorders>
            <w:shd w:val="clear" w:color="auto" w:fill="auto"/>
          </w:tcPr>
          <w:p w14:paraId="738C6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A779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F12313" w14:textId="550C180D" w:rsidR="008E4286" w:rsidRPr="00D95972" w:rsidRDefault="0079631C" w:rsidP="008E4286">
            <w:pPr>
              <w:overflowPunct/>
              <w:autoSpaceDE/>
              <w:autoSpaceDN/>
              <w:adjustRightInd/>
              <w:textAlignment w:val="auto"/>
              <w:rPr>
                <w:rFonts w:cs="Arial"/>
                <w:lang w:val="en-US"/>
              </w:rPr>
            </w:pPr>
            <w:hyperlink r:id="rId433" w:history="1">
              <w:r w:rsidR="008E4286">
                <w:rPr>
                  <w:rStyle w:val="Hyperlink"/>
                </w:rPr>
                <w:t>C1-220373</w:t>
              </w:r>
            </w:hyperlink>
          </w:p>
        </w:tc>
        <w:tc>
          <w:tcPr>
            <w:tcW w:w="4191" w:type="dxa"/>
            <w:gridSpan w:val="3"/>
            <w:tcBorders>
              <w:top w:val="single" w:sz="4" w:space="0" w:color="auto"/>
              <w:bottom w:val="single" w:sz="4" w:space="0" w:color="auto"/>
            </w:tcBorders>
            <w:shd w:val="clear" w:color="auto" w:fill="FFFF00"/>
          </w:tcPr>
          <w:p w14:paraId="47DB5BCE" w14:textId="60CD1F12" w:rsidR="008E4286" w:rsidRPr="00D95972" w:rsidRDefault="008E4286" w:rsidP="008E4286">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FFFF00"/>
          </w:tcPr>
          <w:p w14:paraId="455DC7C0" w14:textId="382DD84C"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C4E964" w14:textId="51CF9E8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A7699" w14:textId="77777777" w:rsidR="008E4286" w:rsidRPr="00D95972" w:rsidRDefault="008E4286" w:rsidP="008E4286">
            <w:pPr>
              <w:rPr>
                <w:rFonts w:eastAsia="Batang" w:cs="Arial"/>
                <w:lang w:eastAsia="ko-KR"/>
              </w:rPr>
            </w:pPr>
          </w:p>
        </w:tc>
      </w:tr>
      <w:tr w:rsidR="008E4286" w:rsidRPr="00D95972" w14:paraId="2623C8BB" w14:textId="77777777" w:rsidTr="006D09FF">
        <w:tc>
          <w:tcPr>
            <w:tcW w:w="976" w:type="dxa"/>
            <w:tcBorders>
              <w:top w:val="nil"/>
              <w:left w:val="thinThickThinSmallGap" w:sz="24" w:space="0" w:color="auto"/>
              <w:bottom w:val="nil"/>
            </w:tcBorders>
            <w:shd w:val="clear" w:color="auto" w:fill="auto"/>
          </w:tcPr>
          <w:p w14:paraId="262417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1936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E4D722" w14:textId="08776252" w:rsidR="008E4286" w:rsidRPr="00D95972" w:rsidRDefault="0079631C" w:rsidP="008E4286">
            <w:pPr>
              <w:overflowPunct/>
              <w:autoSpaceDE/>
              <w:autoSpaceDN/>
              <w:adjustRightInd/>
              <w:textAlignment w:val="auto"/>
              <w:rPr>
                <w:rFonts w:cs="Arial"/>
                <w:lang w:val="en-US"/>
              </w:rPr>
            </w:pPr>
            <w:hyperlink r:id="rId434" w:history="1">
              <w:r w:rsidR="008E4286">
                <w:rPr>
                  <w:rStyle w:val="Hyperlink"/>
                </w:rPr>
                <w:t>C1-220404</w:t>
              </w:r>
            </w:hyperlink>
          </w:p>
        </w:tc>
        <w:tc>
          <w:tcPr>
            <w:tcW w:w="4191" w:type="dxa"/>
            <w:gridSpan w:val="3"/>
            <w:tcBorders>
              <w:top w:val="single" w:sz="4" w:space="0" w:color="auto"/>
              <w:bottom w:val="single" w:sz="4" w:space="0" w:color="auto"/>
            </w:tcBorders>
            <w:shd w:val="clear" w:color="auto" w:fill="FFFF00"/>
          </w:tcPr>
          <w:p w14:paraId="4C1DE76D" w14:textId="1B17B40F" w:rsidR="008E4286" w:rsidRPr="00D95972" w:rsidRDefault="008E4286" w:rsidP="008E4286">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324423A7" w14:textId="77635A12"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B189C73" w14:textId="39834E5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6DF5C" w14:textId="77777777" w:rsidR="008E4286" w:rsidRPr="00D95972" w:rsidRDefault="008E4286" w:rsidP="008E4286">
            <w:pPr>
              <w:rPr>
                <w:rFonts w:eastAsia="Batang" w:cs="Arial"/>
                <w:lang w:eastAsia="ko-KR"/>
              </w:rPr>
            </w:pPr>
          </w:p>
        </w:tc>
      </w:tr>
      <w:tr w:rsidR="008E4286" w:rsidRPr="00D95972" w14:paraId="54DC58A0" w14:textId="77777777" w:rsidTr="006D09FF">
        <w:tc>
          <w:tcPr>
            <w:tcW w:w="976" w:type="dxa"/>
            <w:tcBorders>
              <w:top w:val="nil"/>
              <w:left w:val="thinThickThinSmallGap" w:sz="24" w:space="0" w:color="auto"/>
              <w:bottom w:val="nil"/>
            </w:tcBorders>
            <w:shd w:val="clear" w:color="auto" w:fill="auto"/>
          </w:tcPr>
          <w:p w14:paraId="39CC3D2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537D2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CF51589" w14:textId="100E85B1" w:rsidR="008E4286" w:rsidRPr="00D95972" w:rsidRDefault="0079631C" w:rsidP="008E4286">
            <w:pPr>
              <w:overflowPunct/>
              <w:autoSpaceDE/>
              <w:autoSpaceDN/>
              <w:adjustRightInd/>
              <w:textAlignment w:val="auto"/>
              <w:rPr>
                <w:rFonts w:cs="Arial"/>
                <w:lang w:val="en-US"/>
              </w:rPr>
            </w:pPr>
            <w:hyperlink r:id="rId435" w:history="1">
              <w:r w:rsidR="008E4286">
                <w:rPr>
                  <w:rStyle w:val="Hyperlink"/>
                </w:rPr>
                <w:t>C1-220412</w:t>
              </w:r>
            </w:hyperlink>
          </w:p>
        </w:tc>
        <w:tc>
          <w:tcPr>
            <w:tcW w:w="4191" w:type="dxa"/>
            <w:gridSpan w:val="3"/>
            <w:tcBorders>
              <w:top w:val="single" w:sz="4" w:space="0" w:color="auto"/>
              <w:bottom w:val="single" w:sz="4" w:space="0" w:color="auto"/>
            </w:tcBorders>
            <w:shd w:val="clear" w:color="auto" w:fill="FFFF00"/>
          </w:tcPr>
          <w:p w14:paraId="614816FD" w14:textId="67787666" w:rsidR="008E4286" w:rsidRPr="00D95972" w:rsidRDefault="008E4286" w:rsidP="008E4286">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25A6C93E" w14:textId="13630372"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A83277E" w14:textId="5887DE7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EC9B0" w14:textId="77777777" w:rsidR="008E4286" w:rsidRPr="00D95972" w:rsidRDefault="008E4286" w:rsidP="008E4286">
            <w:pPr>
              <w:rPr>
                <w:rFonts w:eastAsia="Batang" w:cs="Arial"/>
                <w:lang w:eastAsia="ko-KR"/>
              </w:rPr>
            </w:pPr>
          </w:p>
        </w:tc>
      </w:tr>
      <w:tr w:rsidR="008E4286" w:rsidRPr="00D95972" w14:paraId="4EE49442" w14:textId="77777777" w:rsidTr="00B20000">
        <w:tc>
          <w:tcPr>
            <w:tcW w:w="976" w:type="dxa"/>
            <w:tcBorders>
              <w:top w:val="nil"/>
              <w:left w:val="thinThickThinSmallGap" w:sz="24" w:space="0" w:color="auto"/>
              <w:bottom w:val="nil"/>
            </w:tcBorders>
            <w:shd w:val="clear" w:color="auto" w:fill="auto"/>
          </w:tcPr>
          <w:p w14:paraId="37826F6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1F94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AAC079" w14:textId="675CFC51" w:rsidR="008E4286" w:rsidRPr="00D95972" w:rsidRDefault="0079631C" w:rsidP="008E4286">
            <w:pPr>
              <w:overflowPunct/>
              <w:autoSpaceDE/>
              <w:autoSpaceDN/>
              <w:adjustRightInd/>
              <w:textAlignment w:val="auto"/>
              <w:rPr>
                <w:rFonts w:cs="Arial"/>
                <w:lang w:val="en-US"/>
              </w:rPr>
            </w:pPr>
            <w:hyperlink r:id="rId436" w:history="1">
              <w:r w:rsidR="008E4286">
                <w:rPr>
                  <w:rStyle w:val="Hyperlink"/>
                </w:rPr>
                <w:t>C1-220418</w:t>
              </w:r>
            </w:hyperlink>
          </w:p>
        </w:tc>
        <w:tc>
          <w:tcPr>
            <w:tcW w:w="4191" w:type="dxa"/>
            <w:gridSpan w:val="3"/>
            <w:tcBorders>
              <w:top w:val="single" w:sz="4" w:space="0" w:color="auto"/>
              <w:bottom w:val="single" w:sz="4" w:space="0" w:color="auto"/>
            </w:tcBorders>
            <w:shd w:val="clear" w:color="auto" w:fill="FFFF00"/>
          </w:tcPr>
          <w:p w14:paraId="1BA6DA38" w14:textId="73FC20C8" w:rsidR="008E4286" w:rsidRPr="00D95972" w:rsidRDefault="008E4286" w:rsidP="008E4286">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6B0E5E59" w14:textId="2A828814"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1466B87" w14:textId="6CAB1EA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7E2CD" w14:textId="77777777" w:rsidR="008E4286" w:rsidRPr="00D95972" w:rsidRDefault="008E4286" w:rsidP="008E4286">
            <w:pPr>
              <w:rPr>
                <w:rFonts w:eastAsia="Batang" w:cs="Arial"/>
                <w:lang w:eastAsia="ko-KR"/>
              </w:rPr>
            </w:pPr>
          </w:p>
        </w:tc>
      </w:tr>
      <w:tr w:rsidR="008E4286" w:rsidRPr="00D95972" w14:paraId="2B8CF61F" w14:textId="77777777" w:rsidTr="00B20000">
        <w:tc>
          <w:tcPr>
            <w:tcW w:w="976" w:type="dxa"/>
            <w:tcBorders>
              <w:top w:val="nil"/>
              <w:left w:val="thinThickThinSmallGap" w:sz="24" w:space="0" w:color="auto"/>
              <w:bottom w:val="nil"/>
            </w:tcBorders>
            <w:shd w:val="clear" w:color="auto" w:fill="auto"/>
          </w:tcPr>
          <w:p w14:paraId="3E8AEE0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D9C5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76E3241" w14:textId="65FA1E14" w:rsidR="008E4286" w:rsidRPr="00D95972" w:rsidRDefault="0079631C" w:rsidP="008E4286">
            <w:pPr>
              <w:overflowPunct/>
              <w:autoSpaceDE/>
              <w:autoSpaceDN/>
              <w:adjustRightInd/>
              <w:textAlignment w:val="auto"/>
              <w:rPr>
                <w:rFonts w:cs="Arial"/>
                <w:lang w:val="en-US"/>
              </w:rPr>
            </w:pPr>
            <w:hyperlink r:id="rId437" w:history="1">
              <w:r w:rsidR="008E4286">
                <w:rPr>
                  <w:rStyle w:val="Hyperlink"/>
                </w:rPr>
                <w:t>C1-220432</w:t>
              </w:r>
            </w:hyperlink>
          </w:p>
        </w:tc>
        <w:tc>
          <w:tcPr>
            <w:tcW w:w="4191" w:type="dxa"/>
            <w:gridSpan w:val="3"/>
            <w:tcBorders>
              <w:top w:val="single" w:sz="4" w:space="0" w:color="auto"/>
              <w:bottom w:val="single" w:sz="4" w:space="0" w:color="auto"/>
            </w:tcBorders>
            <w:shd w:val="clear" w:color="auto" w:fill="FFFF00"/>
          </w:tcPr>
          <w:p w14:paraId="498AB876" w14:textId="57181A0A" w:rsidR="008E4286" w:rsidRPr="00D95972" w:rsidRDefault="008E4286" w:rsidP="008E4286">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69D36054" w14:textId="52ABC926"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6D237212" w14:textId="235096A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0A8A" w14:textId="77777777" w:rsidR="008E4286" w:rsidRPr="00D95972" w:rsidRDefault="008E4286" w:rsidP="008E4286">
            <w:pPr>
              <w:rPr>
                <w:rFonts w:eastAsia="Batang" w:cs="Arial"/>
                <w:lang w:eastAsia="ko-KR"/>
              </w:rPr>
            </w:pPr>
          </w:p>
        </w:tc>
      </w:tr>
      <w:tr w:rsidR="008E4286" w:rsidRPr="00D95972" w14:paraId="376916C1" w14:textId="77777777" w:rsidTr="00B20000">
        <w:tc>
          <w:tcPr>
            <w:tcW w:w="976" w:type="dxa"/>
            <w:tcBorders>
              <w:top w:val="nil"/>
              <w:left w:val="thinThickThinSmallGap" w:sz="24" w:space="0" w:color="auto"/>
              <w:bottom w:val="nil"/>
            </w:tcBorders>
            <w:shd w:val="clear" w:color="auto" w:fill="auto"/>
          </w:tcPr>
          <w:p w14:paraId="298CDD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25324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06817E" w14:textId="2CC6371C" w:rsidR="008E4286" w:rsidRPr="00D95972" w:rsidRDefault="0079631C" w:rsidP="008E4286">
            <w:pPr>
              <w:overflowPunct/>
              <w:autoSpaceDE/>
              <w:autoSpaceDN/>
              <w:adjustRightInd/>
              <w:textAlignment w:val="auto"/>
              <w:rPr>
                <w:rFonts w:cs="Arial"/>
                <w:lang w:val="en-US"/>
              </w:rPr>
            </w:pPr>
            <w:hyperlink r:id="rId438" w:history="1">
              <w:r w:rsidR="008E4286">
                <w:rPr>
                  <w:rStyle w:val="Hyperlink"/>
                </w:rPr>
                <w:t>C1-220435</w:t>
              </w:r>
            </w:hyperlink>
          </w:p>
        </w:tc>
        <w:tc>
          <w:tcPr>
            <w:tcW w:w="4191" w:type="dxa"/>
            <w:gridSpan w:val="3"/>
            <w:tcBorders>
              <w:top w:val="single" w:sz="4" w:space="0" w:color="auto"/>
              <w:bottom w:val="single" w:sz="4" w:space="0" w:color="auto"/>
            </w:tcBorders>
            <w:shd w:val="clear" w:color="auto" w:fill="FFFF00"/>
          </w:tcPr>
          <w:p w14:paraId="46A2A55A" w14:textId="2B98ED9E" w:rsidR="008E4286" w:rsidRPr="00D95972" w:rsidRDefault="008E4286" w:rsidP="008E4286">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68AE3AB8" w14:textId="24E09A9F"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0F9A8D" w14:textId="57987F88"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92124" w14:textId="77777777" w:rsidR="008E4286" w:rsidRPr="00D95972" w:rsidRDefault="008E4286" w:rsidP="008E4286">
            <w:pPr>
              <w:rPr>
                <w:rFonts w:eastAsia="Batang" w:cs="Arial"/>
                <w:lang w:eastAsia="ko-KR"/>
              </w:rPr>
            </w:pPr>
          </w:p>
        </w:tc>
      </w:tr>
      <w:tr w:rsidR="008E4286" w:rsidRPr="00D95972" w14:paraId="492136D0" w14:textId="77777777" w:rsidTr="009F7001">
        <w:tc>
          <w:tcPr>
            <w:tcW w:w="976" w:type="dxa"/>
            <w:tcBorders>
              <w:top w:val="nil"/>
              <w:left w:val="thinThickThinSmallGap" w:sz="24" w:space="0" w:color="auto"/>
              <w:bottom w:val="nil"/>
            </w:tcBorders>
            <w:shd w:val="clear" w:color="auto" w:fill="auto"/>
          </w:tcPr>
          <w:p w14:paraId="7589475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E83A35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B1CF687" w14:textId="4B6D981B" w:rsidR="008E4286" w:rsidRPr="00D95972" w:rsidRDefault="0079631C" w:rsidP="008E4286">
            <w:pPr>
              <w:overflowPunct/>
              <w:autoSpaceDE/>
              <w:autoSpaceDN/>
              <w:adjustRightInd/>
              <w:textAlignment w:val="auto"/>
              <w:rPr>
                <w:rFonts w:cs="Arial"/>
                <w:lang w:val="en-US"/>
              </w:rPr>
            </w:pPr>
            <w:hyperlink r:id="rId439" w:history="1">
              <w:r w:rsidR="008E4286">
                <w:rPr>
                  <w:rStyle w:val="Hyperlink"/>
                </w:rPr>
                <w:t>C1-220440</w:t>
              </w:r>
            </w:hyperlink>
          </w:p>
        </w:tc>
        <w:tc>
          <w:tcPr>
            <w:tcW w:w="4191" w:type="dxa"/>
            <w:gridSpan w:val="3"/>
            <w:tcBorders>
              <w:top w:val="single" w:sz="4" w:space="0" w:color="auto"/>
              <w:bottom w:val="single" w:sz="4" w:space="0" w:color="auto"/>
            </w:tcBorders>
            <w:shd w:val="clear" w:color="auto" w:fill="FFFF00"/>
          </w:tcPr>
          <w:p w14:paraId="712A50F0" w14:textId="3BEF01EB" w:rsidR="008E4286" w:rsidRPr="00D95972" w:rsidRDefault="008E4286" w:rsidP="008E4286">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7F6FF45B" w14:textId="5B29740E"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04FE39ED" w14:textId="6056153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0FE1C" w14:textId="77777777" w:rsidR="008E4286" w:rsidRPr="00D95972" w:rsidRDefault="008E4286" w:rsidP="008E4286">
            <w:pPr>
              <w:rPr>
                <w:rFonts w:eastAsia="Batang" w:cs="Arial"/>
                <w:lang w:eastAsia="ko-KR"/>
              </w:rPr>
            </w:pPr>
          </w:p>
        </w:tc>
      </w:tr>
      <w:tr w:rsidR="008E4286" w:rsidRPr="00D95972" w14:paraId="4D0A6ABD" w14:textId="77777777" w:rsidTr="009F7001">
        <w:tc>
          <w:tcPr>
            <w:tcW w:w="976" w:type="dxa"/>
            <w:tcBorders>
              <w:top w:val="nil"/>
              <w:left w:val="thinThickThinSmallGap" w:sz="24" w:space="0" w:color="auto"/>
              <w:bottom w:val="nil"/>
            </w:tcBorders>
            <w:shd w:val="clear" w:color="auto" w:fill="auto"/>
          </w:tcPr>
          <w:p w14:paraId="2293822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F3DF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D0A9E8" w14:textId="23ADA50F" w:rsidR="008E4286" w:rsidRPr="00D95972" w:rsidRDefault="008E4286" w:rsidP="008E4286">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7512DC4E" w14:textId="57A20677" w:rsidR="008E4286" w:rsidRPr="00D95972" w:rsidRDefault="008E4286" w:rsidP="008E4286">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6F9A90EC" w14:textId="7DDEF126"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FF"/>
          </w:tcPr>
          <w:p w14:paraId="17B69FDA" w14:textId="6CD62A8D"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9CE90" w14:textId="77777777" w:rsidR="008E4286" w:rsidRDefault="008E4286" w:rsidP="008E4286">
            <w:pPr>
              <w:rPr>
                <w:rFonts w:eastAsia="Batang" w:cs="Arial"/>
                <w:lang w:eastAsia="ko-KR"/>
              </w:rPr>
            </w:pPr>
            <w:r>
              <w:rPr>
                <w:rFonts w:eastAsia="Batang" w:cs="Arial"/>
                <w:lang w:eastAsia="ko-KR"/>
              </w:rPr>
              <w:t>Withdrawn</w:t>
            </w:r>
          </w:p>
          <w:p w14:paraId="541F3A3F" w14:textId="72722672" w:rsidR="008E4286" w:rsidRPr="00D95972" w:rsidRDefault="008E4286" w:rsidP="008E4286">
            <w:pPr>
              <w:rPr>
                <w:rFonts w:eastAsia="Batang" w:cs="Arial"/>
                <w:lang w:eastAsia="ko-KR"/>
              </w:rPr>
            </w:pPr>
          </w:p>
        </w:tc>
      </w:tr>
      <w:tr w:rsidR="008E4286" w:rsidRPr="00D95972" w14:paraId="598FE8D0" w14:textId="77777777" w:rsidTr="009F7001">
        <w:tc>
          <w:tcPr>
            <w:tcW w:w="976" w:type="dxa"/>
            <w:tcBorders>
              <w:top w:val="nil"/>
              <w:left w:val="thinThickThinSmallGap" w:sz="24" w:space="0" w:color="auto"/>
              <w:bottom w:val="nil"/>
            </w:tcBorders>
            <w:shd w:val="clear" w:color="auto" w:fill="auto"/>
          </w:tcPr>
          <w:p w14:paraId="6C125F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D7A9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78A0A50" w14:textId="600C42CC" w:rsidR="008E4286" w:rsidRPr="00D95972" w:rsidRDefault="0079631C" w:rsidP="008E4286">
            <w:pPr>
              <w:overflowPunct/>
              <w:autoSpaceDE/>
              <w:autoSpaceDN/>
              <w:adjustRightInd/>
              <w:textAlignment w:val="auto"/>
              <w:rPr>
                <w:rFonts w:cs="Arial"/>
                <w:lang w:val="en-US"/>
              </w:rPr>
            </w:pPr>
            <w:hyperlink r:id="rId440" w:history="1">
              <w:r w:rsidR="008E4286">
                <w:rPr>
                  <w:rStyle w:val="Hyperlink"/>
                </w:rPr>
                <w:t>C1-220444</w:t>
              </w:r>
            </w:hyperlink>
          </w:p>
        </w:tc>
        <w:tc>
          <w:tcPr>
            <w:tcW w:w="4191" w:type="dxa"/>
            <w:gridSpan w:val="3"/>
            <w:tcBorders>
              <w:top w:val="single" w:sz="4" w:space="0" w:color="auto"/>
              <w:bottom w:val="single" w:sz="4" w:space="0" w:color="auto"/>
            </w:tcBorders>
            <w:shd w:val="clear" w:color="auto" w:fill="FFFF00"/>
          </w:tcPr>
          <w:p w14:paraId="15BA869E" w14:textId="2D1CE312" w:rsidR="008E4286" w:rsidRPr="00D95972" w:rsidRDefault="008E4286" w:rsidP="008E4286">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2FCB0FED" w14:textId="483FFE49"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1C2EB73D" w14:textId="5A0B0634"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86538" w14:textId="77777777" w:rsidR="008E4286" w:rsidRPr="00D95972" w:rsidRDefault="008E4286" w:rsidP="008E4286">
            <w:pPr>
              <w:rPr>
                <w:rFonts w:eastAsia="Batang" w:cs="Arial"/>
                <w:lang w:eastAsia="ko-KR"/>
              </w:rPr>
            </w:pPr>
          </w:p>
        </w:tc>
      </w:tr>
      <w:tr w:rsidR="008E4286" w:rsidRPr="00D95972" w14:paraId="656B5CB2" w14:textId="77777777" w:rsidTr="00B20000">
        <w:tc>
          <w:tcPr>
            <w:tcW w:w="976" w:type="dxa"/>
            <w:tcBorders>
              <w:top w:val="nil"/>
              <w:left w:val="thinThickThinSmallGap" w:sz="24" w:space="0" w:color="auto"/>
              <w:bottom w:val="nil"/>
            </w:tcBorders>
            <w:shd w:val="clear" w:color="auto" w:fill="auto"/>
          </w:tcPr>
          <w:p w14:paraId="374D597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6D50E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5C60D6E" w14:textId="5F2C1F74" w:rsidR="008E4286" w:rsidRPr="00D95972" w:rsidRDefault="0079631C" w:rsidP="008E4286">
            <w:pPr>
              <w:overflowPunct/>
              <w:autoSpaceDE/>
              <w:autoSpaceDN/>
              <w:adjustRightInd/>
              <w:textAlignment w:val="auto"/>
              <w:rPr>
                <w:rFonts w:cs="Arial"/>
                <w:lang w:val="en-US"/>
              </w:rPr>
            </w:pPr>
            <w:hyperlink r:id="rId441" w:history="1">
              <w:r w:rsidR="008E4286">
                <w:rPr>
                  <w:rStyle w:val="Hyperlink"/>
                </w:rPr>
                <w:t>C1-220448</w:t>
              </w:r>
            </w:hyperlink>
          </w:p>
        </w:tc>
        <w:tc>
          <w:tcPr>
            <w:tcW w:w="4191" w:type="dxa"/>
            <w:gridSpan w:val="3"/>
            <w:tcBorders>
              <w:top w:val="single" w:sz="4" w:space="0" w:color="auto"/>
              <w:bottom w:val="single" w:sz="4" w:space="0" w:color="auto"/>
            </w:tcBorders>
            <w:shd w:val="clear" w:color="auto" w:fill="FFFF00"/>
          </w:tcPr>
          <w:p w14:paraId="29FE086F" w14:textId="60463D22" w:rsidR="008E4286" w:rsidRPr="00D95972" w:rsidRDefault="008E4286" w:rsidP="008E4286">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11964B24" w14:textId="01A43CC3" w:rsidR="008E4286" w:rsidRPr="00D95972" w:rsidRDefault="008E4286" w:rsidP="008E4286">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4DCD5C20" w14:textId="14BBBE8A"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40C5E" w14:textId="77777777" w:rsidR="008E4286" w:rsidRPr="00D95972" w:rsidRDefault="008E4286" w:rsidP="008E4286">
            <w:pPr>
              <w:rPr>
                <w:rFonts w:eastAsia="Batang" w:cs="Arial"/>
                <w:lang w:eastAsia="ko-KR"/>
              </w:rPr>
            </w:pPr>
          </w:p>
        </w:tc>
      </w:tr>
      <w:tr w:rsidR="008E4286" w:rsidRPr="00D95972" w14:paraId="696859BF" w14:textId="77777777" w:rsidTr="00B20000">
        <w:tc>
          <w:tcPr>
            <w:tcW w:w="976" w:type="dxa"/>
            <w:tcBorders>
              <w:top w:val="nil"/>
              <w:left w:val="thinThickThinSmallGap" w:sz="24" w:space="0" w:color="auto"/>
              <w:bottom w:val="nil"/>
            </w:tcBorders>
            <w:shd w:val="clear" w:color="auto" w:fill="auto"/>
          </w:tcPr>
          <w:p w14:paraId="0D1CC19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3B2B9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0373F4" w14:textId="0EC66779" w:rsidR="008E4286" w:rsidRPr="00D95972" w:rsidRDefault="0079631C" w:rsidP="008E4286">
            <w:pPr>
              <w:overflowPunct/>
              <w:autoSpaceDE/>
              <w:autoSpaceDN/>
              <w:adjustRightInd/>
              <w:textAlignment w:val="auto"/>
              <w:rPr>
                <w:rFonts w:cs="Arial"/>
                <w:lang w:val="en-US"/>
              </w:rPr>
            </w:pPr>
            <w:hyperlink r:id="rId442" w:history="1">
              <w:r w:rsidR="008E4286">
                <w:rPr>
                  <w:rStyle w:val="Hyperlink"/>
                </w:rPr>
                <w:t>C1-220471</w:t>
              </w:r>
            </w:hyperlink>
          </w:p>
        </w:tc>
        <w:tc>
          <w:tcPr>
            <w:tcW w:w="4191" w:type="dxa"/>
            <w:gridSpan w:val="3"/>
            <w:tcBorders>
              <w:top w:val="single" w:sz="4" w:space="0" w:color="auto"/>
              <w:bottom w:val="single" w:sz="4" w:space="0" w:color="auto"/>
            </w:tcBorders>
            <w:shd w:val="clear" w:color="auto" w:fill="FFFF00"/>
          </w:tcPr>
          <w:p w14:paraId="0F843168" w14:textId="577CB92F" w:rsidR="008E4286" w:rsidRPr="00D95972" w:rsidRDefault="008E4286" w:rsidP="008E4286">
            <w:pPr>
              <w:rPr>
                <w:rFonts w:cs="Arial"/>
              </w:rPr>
            </w:pPr>
            <w:proofErr w:type="spellStart"/>
            <w:r>
              <w:rPr>
                <w:rFonts w:cs="Arial"/>
              </w:rPr>
              <w:t>pCR</w:t>
            </w:r>
            <w:proofErr w:type="spellEnd"/>
            <w:r>
              <w:rPr>
                <w:rFonts w:cs="Arial"/>
              </w:rPr>
              <w:t xml:space="preserve"> on MSGin5G Server Reception of an MSGin5G message</w:t>
            </w:r>
          </w:p>
        </w:tc>
        <w:tc>
          <w:tcPr>
            <w:tcW w:w="1767" w:type="dxa"/>
            <w:tcBorders>
              <w:top w:val="single" w:sz="4" w:space="0" w:color="auto"/>
              <w:bottom w:val="single" w:sz="4" w:space="0" w:color="auto"/>
            </w:tcBorders>
            <w:shd w:val="clear" w:color="auto" w:fill="FFFF00"/>
          </w:tcPr>
          <w:p w14:paraId="5D682D7C" w14:textId="66D937BC"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A5CB90" w14:textId="363C0435"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EFACC" w14:textId="77777777" w:rsidR="008E4286" w:rsidRPr="00D95972" w:rsidRDefault="008E4286" w:rsidP="008E4286">
            <w:pPr>
              <w:rPr>
                <w:rFonts w:eastAsia="Batang" w:cs="Arial"/>
                <w:lang w:eastAsia="ko-KR"/>
              </w:rPr>
            </w:pPr>
          </w:p>
        </w:tc>
      </w:tr>
      <w:tr w:rsidR="008E4286" w:rsidRPr="00D95972" w14:paraId="25DBFEFB" w14:textId="77777777" w:rsidTr="00B20000">
        <w:tc>
          <w:tcPr>
            <w:tcW w:w="976" w:type="dxa"/>
            <w:tcBorders>
              <w:top w:val="nil"/>
              <w:left w:val="thinThickThinSmallGap" w:sz="24" w:space="0" w:color="auto"/>
              <w:bottom w:val="nil"/>
            </w:tcBorders>
            <w:shd w:val="clear" w:color="auto" w:fill="auto"/>
          </w:tcPr>
          <w:p w14:paraId="33C8D1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0C6A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9555373" w14:textId="03527482" w:rsidR="008E4286" w:rsidRPr="00D95972" w:rsidRDefault="0079631C" w:rsidP="008E4286">
            <w:pPr>
              <w:overflowPunct/>
              <w:autoSpaceDE/>
              <w:autoSpaceDN/>
              <w:adjustRightInd/>
              <w:textAlignment w:val="auto"/>
              <w:rPr>
                <w:rFonts w:cs="Arial"/>
                <w:lang w:val="en-US"/>
              </w:rPr>
            </w:pPr>
            <w:hyperlink r:id="rId443" w:history="1">
              <w:r w:rsidR="008E4286">
                <w:rPr>
                  <w:rStyle w:val="Hyperlink"/>
                </w:rPr>
                <w:t>C1-220472</w:t>
              </w:r>
            </w:hyperlink>
          </w:p>
        </w:tc>
        <w:tc>
          <w:tcPr>
            <w:tcW w:w="4191" w:type="dxa"/>
            <w:gridSpan w:val="3"/>
            <w:tcBorders>
              <w:top w:val="single" w:sz="4" w:space="0" w:color="auto"/>
              <w:bottom w:val="single" w:sz="4" w:space="0" w:color="auto"/>
            </w:tcBorders>
            <w:shd w:val="clear" w:color="auto" w:fill="FFFF00"/>
          </w:tcPr>
          <w:p w14:paraId="296F24B7" w14:textId="202AE268" w:rsidR="008E4286" w:rsidRPr="00D95972" w:rsidRDefault="008E4286" w:rsidP="008E4286">
            <w:pPr>
              <w:rPr>
                <w:rFonts w:cs="Arial"/>
              </w:rPr>
            </w:pPr>
            <w:proofErr w:type="spellStart"/>
            <w:r>
              <w:rPr>
                <w:rFonts w:cs="Arial"/>
              </w:rPr>
              <w:t>pCR</w:t>
            </w:r>
            <w:proofErr w:type="spellEnd"/>
            <w:r>
              <w:rPr>
                <w:rFonts w:cs="Arial"/>
              </w:rPr>
              <w:t xml:space="preserve"> on MSGin5G Server Reception of an MSGin5G delivery status report</w:t>
            </w:r>
          </w:p>
        </w:tc>
        <w:tc>
          <w:tcPr>
            <w:tcW w:w="1767" w:type="dxa"/>
            <w:tcBorders>
              <w:top w:val="single" w:sz="4" w:space="0" w:color="auto"/>
              <w:bottom w:val="single" w:sz="4" w:space="0" w:color="auto"/>
            </w:tcBorders>
            <w:shd w:val="clear" w:color="auto" w:fill="FFFF00"/>
          </w:tcPr>
          <w:p w14:paraId="27E05454" w14:textId="283C6DE6"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40FD7CE" w14:textId="3150DA4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EA01" w14:textId="77777777" w:rsidR="008E4286" w:rsidRPr="00D95972" w:rsidRDefault="008E4286" w:rsidP="008E4286">
            <w:pPr>
              <w:rPr>
                <w:rFonts w:eastAsia="Batang" w:cs="Arial"/>
                <w:lang w:eastAsia="ko-KR"/>
              </w:rPr>
            </w:pPr>
          </w:p>
        </w:tc>
      </w:tr>
      <w:tr w:rsidR="008E4286" w:rsidRPr="00D95972" w14:paraId="17752DB9" w14:textId="77777777" w:rsidTr="00B20000">
        <w:tc>
          <w:tcPr>
            <w:tcW w:w="976" w:type="dxa"/>
            <w:tcBorders>
              <w:top w:val="nil"/>
              <w:left w:val="thinThickThinSmallGap" w:sz="24" w:space="0" w:color="auto"/>
              <w:bottom w:val="nil"/>
            </w:tcBorders>
            <w:shd w:val="clear" w:color="auto" w:fill="auto"/>
          </w:tcPr>
          <w:p w14:paraId="79CB676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4B05C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8298D04" w14:textId="0542555C" w:rsidR="008E4286" w:rsidRPr="00D95972" w:rsidRDefault="0079631C" w:rsidP="008E4286">
            <w:pPr>
              <w:overflowPunct/>
              <w:autoSpaceDE/>
              <w:autoSpaceDN/>
              <w:adjustRightInd/>
              <w:textAlignment w:val="auto"/>
              <w:rPr>
                <w:rFonts w:cs="Arial"/>
                <w:lang w:val="en-US"/>
              </w:rPr>
            </w:pPr>
            <w:hyperlink r:id="rId444" w:history="1">
              <w:r w:rsidR="008E4286">
                <w:rPr>
                  <w:rStyle w:val="Hyperlink"/>
                </w:rPr>
                <w:t>C1-220473</w:t>
              </w:r>
            </w:hyperlink>
          </w:p>
        </w:tc>
        <w:tc>
          <w:tcPr>
            <w:tcW w:w="4191" w:type="dxa"/>
            <w:gridSpan w:val="3"/>
            <w:tcBorders>
              <w:top w:val="single" w:sz="4" w:space="0" w:color="auto"/>
              <w:bottom w:val="single" w:sz="4" w:space="0" w:color="auto"/>
            </w:tcBorders>
            <w:shd w:val="clear" w:color="auto" w:fill="FFFF00"/>
          </w:tcPr>
          <w:p w14:paraId="4D13B79B" w14:textId="7D368CC8" w:rsidR="008E4286" w:rsidRPr="00D95972" w:rsidRDefault="008E4286" w:rsidP="008E4286">
            <w:pPr>
              <w:rPr>
                <w:rFonts w:cs="Arial"/>
              </w:rPr>
            </w:pPr>
            <w:proofErr w:type="spellStart"/>
            <w:r>
              <w:rPr>
                <w:rFonts w:cs="Arial"/>
              </w:rPr>
              <w:t>pCR</w:t>
            </w:r>
            <w:proofErr w:type="spellEnd"/>
            <w:r>
              <w:rPr>
                <w:rFonts w:cs="Arial"/>
              </w:rPr>
              <w:t xml:space="preserve"> on General description on MSGin5G Server message delivery</w:t>
            </w:r>
          </w:p>
        </w:tc>
        <w:tc>
          <w:tcPr>
            <w:tcW w:w="1767" w:type="dxa"/>
            <w:tcBorders>
              <w:top w:val="single" w:sz="4" w:space="0" w:color="auto"/>
              <w:bottom w:val="single" w:sz="4" w:space="0" w:color="auto"/>
            </w:tcBorders>
            <w:shd w:val="clear" w:color="auto" w:fill="FFFF00"/>
          </w:tcPr>
          <w:p w14:paraId="08779765" w14:textId="30C3C427"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EF7A840" w14:textId="6148CA6F"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E7FAF" w14:textId="77777777" w:rsidR="008E4286" w:rsidRPr="00D95972" w:rsidRDefault="008E4286" w:rsidP="008E4286">
            <w:pPr>
              <w:rPr>
                <w:rFonts w:eastAsia="Batang" w:cs="Arial"/>
                <w:lang w:eastAsia="ko-KR"/>
              </w:rPr>
            </w:pPr>
          </w:p>
        </w:tc>
      </w:tr>
      <w:tr w:rsidR="008E4286" w:rsidRPr="00D95972" w14:paraId="7FA67C75" w14:textId="77777777" w:rsidTr="00B20000">
        <w:tc>
          <w:tcPr>
            <w:tcW w:w="976" w:type="dxa"/>
            <w:tcBorders>
              <w:top w:val="nil"/>
              <w:left w:val="thinThickThinSmallGap" w:sz="24" w:space="0" w:color="auto"/>
              <w:bottom w:val="nil"/>
            </w:tcBorders>
            <w:shd w:val="clear" w:color="auto" w:fill="auto"/>
          </w:tcPr>
          <w:p w14:paraId="052FFBD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DF99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BC16EE" w14:textId="30DB6538" w:rsidR="008E4286" w:rsidRPr="00D95972" w:rsidRDefault="0079631C" w:rsidP="008E4286">
            <w:pPr>
              <w:overflowPunct/>
              <w:autoSpaceDE/>
              <w:autoSpaceDN/>
              <w:adjustRightInd/>
              <w:textAlignment w:val="auto"/>
              <w:rPr>
                <w:rFonts w:cs="Arial"/>
                <w:lang w:val="en-US"/>
              </w:rPr>
            </w:pPr>
            <w:hyperlink r:id="rId445" w:history="1">
              <w:r w:rsidR="008E4286">
                <w:rPr>
                  <w:rStyle w:val="Hyperlink"/>
                </w:rPr>
                <w:t>C1-220486</w:t>
              </w:r>
            </w:hyperlink>
          </w:p>
        </w:tc>
        <w:tc>
          <w:tcPr>
            <w:tcW w:w="4191" w:type="dxa"/>
            <w:gridSpan w:val="3"/>
            <w:tcBorders>
              <w:top w:val="single" w:sz="4" w:space="0" w:color="auto"/>
              <w:bottom w:val="single" w:sz="4" w:space="0" w:color="auto"/>
            </w:tcBorders>
            <w:shd w:val="clear" w:color="auto" w:fill="FFFF00"/>
          </w:tcPr>
          <w:p w14:paraId="6CC86779" w14:textId="2442A603" w:rsidR="008E4286" w:rsidRPr="00D95972" w:rsidRDefault="008E4286" w:rsidP="008E4286">
            <w:pPr>
              <w:rPr>
                <w:rFonts w:cs="Arial"/>
              </w:rPr>
            </w:pPr>
            <w:proofErr w:type="spellStart"/>
            <w:r>
              <w:rPr>
                <w:rFonts w:cs="Arial"/>
              </w:rPr>
              <w:t>pCR</w:t>
            </w:r>
            <w:proofErr w:type="spellEnd"/>
            <w:r>
              <w:rPr>
                <w:rFonts w:cs="Arial"/>
              </w:rPr>
              <w:t xml:space="preserve"> on MSGin5G Server Sending of an MSGin5G message</w:t>
            </w:r>
          </w:p>
        </w:tc>
        <w:tc>
          <w:tcPr>
            <w:tcW w:w="1767" w:type="dxa"/>
            <w:tcBorders>
              <w:top w:val="single" w:sz="4" w:space="0" w:color="auto"/>
              <w:bottom w:val="single" w:sz="4" w:space="0" w:color="auto"/>
            </w:tcBorders>
            <w:shd w:val="clear" w:color="auto" w:fill="FFFF00"/>
          </w:tcPr>
          <w:p w14:paraId="5F3683F1" w14:textId="2BE77A56"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9709F79" w14:textId="6A4D0663"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2C685" w14:textId="77777777" w:rsidR="008E4286" w:rsidRPr="00D95972" w:rsidRDefault="008E4286" w:rsidP="008E4286">
            <w:pPr>
              <w:rPr>
                <w:rFonts w:eastAsia="Batang" w:cs="Arial"/>
                <w:lang w:eastAsia="ko-KR"/>
              </w:rPr>
            </w:pPr>
          </w:p>
        </w:tc>
      </w:tr>
      <w:tr w:rsidR="008E4286" w:rsidRPr="00D95972" w14:paraId="2DAE524E" w14:textId="77777777" w:rsidTr="00B20000">
        <w:tc>
          <w:tcPr>
            <w:tcW w:w="976" w:type="dxa"/>
            <w:tcBorders>
              <w:top w:val="nil"/>
              <w:left w:val="thinThickThinSmallGap" w:sz="24" w:space="0" w:color="auto"/>
              <w:bottom w:val="nil"/>
            </w:tcBorders>
            <w:shd w:val="clear" w:color="auto" w:fill="auto"/>
          </w:tcPr>
          <w:p w14:paraId="104A099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5D97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892A02D" w14:textId="70FC93B8" w:rsidR="008E4286" w:rsidRPr="00D95972" w:rsidRDefault="0079631C" w:rsidP="008E4286">
            <w:pPr>
              <w:overflowPunct/>
              <w:autoSpaceDE/>
              <w:autoSpaceDN/>
              <w:adjustRightInd/>
              <w:textAlignment w:val="auto"/>
              <w:rPr>
                <w:rFonts w:cs="Arial"/>
                <w:lang w:val="en-US"/>
              </w:rPr>
            </w:pPr>
            <w:hyperlink r:id="rId446" w:history="1">
              <w:r w:rsidR="008E4286">
                <w:rPr>
                  <w:rStyle w:val="Hyperlink"/>
                </w:rPr>
                <w:t>C1-220505</w:t>
              </w:r>
            </w:hyperlink>
          </w:p>
        </w:tc>
        <w:tc>
          <w:tcPr>
            <w:tcW w:w="4191" w:type="dxa"/>
            <w:gridSpan w:val="3"/>
            <w:tcBorders>
              <w:top w:val="single" w:sz="4" w:space="0" w:color="auto"/>
              <w:bottom w:val="single" w:sz="4" w:space="0" w:color="auto"/>
            </w:tcBorders>
            <w:shd w:val="clear" w:color="auto" w:fill="FFFF00"/>
          </w:tcPr>
          <w:p w14:paraId="6C179D83" w14:textId="55245C8E" w:rsidR="008E4286" w:rsidRPr="00D95972" w:rsidRDefault="008E4286" w:rsidP="008E4286">
            <w:pPr>
              <w:rPr>
                <w:rFonts w:cs="Arial"/>
              </w:rPr>
            </w:pPr>
            <w:proofErr w:type="spellStart"/>
            <w:r>
              <w:rPr>
                <w:rFonts w:cs="Arial"/>
              </w:rPr>
              <w:t>pCR</w:t>
            </w:r>
            <w:proofErr w:type="spellEnd"/>
            <w:r>
              <w:rPr>
                <w:rFonts w:cs="Arial"/>
              </w:rPr>
              <w:t xml:space="preserve"> on MSGin5G Server Sending of an MSGin5G delivery status report</w:t>
            </w:r>
          </w:p>
        </w:tc>
        <w:tc>
          <w:tcPr>
            <w:tcW w:w="1767" w:type="dxa"/>
            <w:tcBorders>
              <w:top w:val="single" w:sz="4" w:space="0" w:color="auto"/>
              <w:bottom w:val="single" w:sz="4" w:space="0" w:color="auto"/>
            </w:tcBorders>
            <w:shd w:val="clear" w:color="auto" w:fill="FFFF00"/>
          </w:tcPr>
          <w:p w14:paraId="61028926" w14:textId="6EFF906B"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95459A3" w14:textId="5D545B18" w:rsidR="008E4286" w:rsidRPr="00D95972" w:rsidRDefault="008E4286" w:rsidP="008E4286">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F8C17" w14:textId="77777777" w:rsidR="008E4286" w:rsidRPr="00D95972" w:rsidRDefault="008E4286" w:rsidP="008E4286">
            <w:pPr>
              <w:rPr>
                <w:rFonts w:eastAsia="Batang" w:cs="Arial"/>
                <w:lang w:eastAsia="ko-KR"/>
              </w:rPr>
            </w:pPr>
          </w:p>
        </w:tc>
      </w:tr>
      <w:tr w:rsidR="008E4286" w:rsidRPr="00D95972" w14:paraId="0F264CE9" w14:textId="77777777" w:rsidTr="00B20000">
        <w:tc>
          <w:tcPr>
            <w:tcW w:w="976" w:type="dxa"/>
            <w:tcBorders>
              <w:top w:val="nil"/>
              <w:left w:val="thinThickThinSmallGap" w:sz="24" w:space="0" w:color="auto"/>
              <w:bottom w:val="nil"/>
            </w:tcBorders>
            <w:shd w:val="clear" w:color="auto" w:fill="auto"/>
          </w:tcPr>
          <w:p w14:paraId="6CE47A1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42CD29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696FB97" w14:textId="3CB192B7" w:rsidR="008E4286" w:rsidRPr="00D95972" w:rsidRDefault="0079631C" w:rsidP="008E4286">
            <w:pPr>
              <w:overflowPunct/>
              <w:autoSpaceDE/>
              <w:autoSpaceDN/>
              <w:adjustRightInd/>
              <w:textAlignment w:val="auto"/>
              <w:rPr>
                <w:rFonts w:cs="Arial"/>
                <w:lang w:val="en-US"/>
              </w:rPr>
            </w:pPr>
            <w:hyperlink r:id="rId447" w:history="1">
              <w:r w:rsidR="008E4286">
                <w:rPr>
                  <w:rStyle w:val="Hyperlink"/>
                </w:rPr>
                <w:t>C1-220507</w:t>
              </w:r>
            </w:hyperlink>
          </w:p>
        </w:tc>
        <w:tc>
          <w:tcPr>
            <w:tcW w:w="4191" w:type="dxa"/>
            <w:gridSpan w:val="3"/>
            <w:tcBorders>
              <w:top w:val="single" w:sz="4" w:space="0" w:color="auto"/>
              <w:bottom w:val="single" w:sz="4" w:space="0" w:color="auto"/>
            </w:tcBorders>
            <w:shd w:val="clear" w:color="auto" w:fill="FFFF00"/>
          </w:tcPr>
          <w:p w14:paraId="393E8D73" w14:textId="6CBD4065" w:rsidR="008E4286" w:rsidRPr="00D95972" w:rsidRDefault="008E4286" w:rsidP="008E4286">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2FC53418" w14:textId="335C5F00"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B6C42DA" w14:textId="79B543A9"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7FA2" w14:textId="77777777" w:rsidR="008E4286" w:rsidRPr="00D95972" w:rsidRDefault="008E4286" w:rsidP="008E4286">
            <w:pPr>
              <w:rPr>
                <w:rFonts w:eastAsia="Batang" w:cs="Arial"/>
                <w:lang w:eastAsia="ko-KR"/>
              </w:rPr>
            </w:pPr>
          </w:p>
        </w:tc>
      </w:tr>
      <w:tr w:rsidR="008E4286" w:rsidRPr="00D95972" w14:paraId="71542701" w14:textId="77777777" w:rsidTr="00B20000">
        <w:tc>
          <w:tcPr>
            <w:tcW w:w="976" w:type="dxa"/>
            <w:tcBorders>
              <w:top w:val="nil"/>
              <w:left w:val="thinThickThinSmallGap" w:sz="24" w:space="0" w:color="auto"/>
              <w:bottom w:val="nil"/>
            </w:tcBorders>
            <w:shd w:val="clear" w:color="auto" w:fill="auto"/>
          </w:tcPr>
          <w:p w14:paraId="4B6D53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3595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B627A5" w14:textId="5832BECF" w:rsidR="008E4286" w:rsidRPr="00D95972" w:rsidRDefault="0079631C" w:rsidP="008E4286">
            <w:pPr>
              <w:overflowPunct/>
              <w:autoSpaceDE/>
              <w:autoSpaceDN/>
              <w:adjustRightInd/>
              <w:textAlignment w:val="auto"/>
              <w:rPr>
                <w:rFonts w:cs="Arial"/>
                <w:lang w:val="en-US"/>
              </w:rPr>
            </w:pPr>
            <w:hyperlink r:id="rId448" w:history="1">
              <w:r w:rsidR="008E4286">
                <w:rPr>
                  <w:rStyle w:val="Hyperlink"/>
                </w:rPr>
                <w:t>C1-220508</w:t>
              </w:r>
            </w:hyperlink>
          </w:p>
        </w:tc>
        <w:tc>
          <w:tcPr>
            <w:tcW w:w="4191" w:type="dxa"/>
            <w:gridSpan w:val="3"/>
            <w:tcBorders>
              <w:top w:val="single" w:sz="4" w:space="0" w:color="auto"/>
              <w:bottom w:val="single" w:sz="4" w:space="0" w:color="auto"/>
            </w:tcBorders>
            <w:shd w:val="clear" w:color="auto" w:fill="FFFF00"/>
          </w:tcPr>
          <w:p w14:paraId="5D1BC958" w14:textId="16E0FFA2" w:rsidR="008E4286" w:rsidRPr="00D95972" w:rsidRDefault="008E4286" w:rsidP="008E4286">
            <w:pPr>
              <w:rPr>
                <w:rFonts w:cs="Arial"/>
              </w:rPr>
            </w:pPr>
            <w:proofErr w:type="spellStart"/>
            <w:r>
              <w:rPr>
                <w:rFonts w:cs="Arial"/>
              </w:rPr>
              <w:t>pCR</w:t>
            </w:r>
            <w:proofErr w:type="spellEnd"/>
            <w:r>
              <w:rPr>
                <w:rFonts w:cs="Arial"/>
              </w:rPr>
              <w:t xml:space="preserve"> on clause 7.3 MSGin5G message structure</w:t>
            </w:r>
          </w:p>
        </w:tc>
        <w:tc>
          <w:tcPr>
            <w:tcW w:w="1767" w:type="dxa"/>
            <w:tcBorders>
              <w:top w:val="single" w:sz="4" w:space="0" w:color="auto"/>
              <w:bottom w:val="single" w:sz="4" w:space="0" w:color="auto"/>
            </w:tcBorders>
            <w:shd w:val="clear" w:color="auto" w:fill="FFFF00"/>
          </w:tcPr>
          <w:p w14:paraId="0E081E19" w14:textId="50BBA9D7" w:rsidR="008E4286" w:rsidRPr="00D95972" w:rsidRDefault="008E4286" w:rsidP="008E4286">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877527D" w14:textId="4A6F7B97" w:rsidR="008E4286" w:rsidRPr="00D95972" w:rsidRDefault="008E4286" w:rsidP="008E4286">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46219" w14:textId="77777777" w:rsidR="008E4286" w:rsidRPr="00D95972" w:rsidRDefault="008E4286" w:rsidP="008E4286">
            <w:pPr>
              <w:rPr>
                <w:rFonts w:eastAsia="Batang" w:cs="Arial"/>
                <w:lang w:eastAsia="ko-KR"/>
              </w:rPr>
            </w:pPr>
          </w:p>
        </w:tc>
      </w:tr>
      <w:tr w:rsidR="008E4286"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B723A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4BFD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70A35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36FB2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8E4286" w:rsidRPr="00D95972" w:rsidRDefault="008E4286" w:rsidP="008E4286">
            <w:pPr>
              <w:rPr>
                <w:rFonts w:eastAsia="Batang" w:cs="Arial"/>
                <w:lang w:eastAsia="ko-KR"/>
              </w:rPr>
            </w:pPr>
          </w:p>
        </w:tc>
      </w:tr>
      <w:tr w:rsidR="008E4286"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7710C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CC7B9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4432D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F3B7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8E4286" w:rsidRPr="00D95972" w:rsidRDefault="008E4286" w:rsidP="008E4286">
            <w:pPr>
              <w:rPr>
                <w:rFonts w:eastAsia="Batang" w:cs="Arial"/>
                <w:lang w:eastAsia="ko-KR"/>
              </w:rPr>
            </w:pPr>
          </w:p>
        </w:tc>
      </w:tr>
      <w:tr w:rsidR="008E4286" w:rsidRPr="00D95972" w14:paraId="08679147"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8E4286" w:rsidRPr="00D95972" w:rsidRDefault="008E4286" w:rsidP="008E4286">
            <w:pPr>
              <w:rPr>
                <w:rFonts w:cs="Arial"/>
              </w:rPr>
            </w:pPr>
            <w:r w:rsidRPr="008B0E96">
              <w:t>ARCH_NR_REDCAP</w:t>
            </w:r>
          </w:p>
        </w:tc>
        <w:tc>
          <w:tcPr>
            <w:tcW w:w="1088" w:type="dxa"/>
            <w:tcBorders>
              <w:top w:val="single" w:sz="4" w:space="0" w:color="auto"/>
              <w:bottom w:val="single" w:sz="4" w:space="0" w:color="auto"/>
            </w:tcBorders>
          </w:tcPr>
          <w:p w14:paraId="6D16F53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4C9D071" w14:textId="5B6BD15B"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DD2613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8E4286" w:rsidRDefault="008E4286" w:rsidP="008E428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8E4286" w:rsidRDefault="008E4286" w:rsidP="008E4286">
            <w:pPr>
              <w:rPr>
                <w:rFonts w:eastAsia="Batang" w:cs="Arial"/>
                <w:color w:val="000000"/>
                <w:lang w:eastAsia="ko-KR"/>
              </w:rPr>
            </w:pPr>
          </w:p>
          <w:p w14:paraId="5C2E6709" w14:textId="77777777" w:rsidR="008E4286" w:rsidRPr="00D95972" w:rsidRDefault="008E4286" w:rsidP="008E4286">
            <w:pPr>
              <w:rPr>
                <w:rFonts w:eastAsia="Batang" w:cs="Arial"/>
                <w:color w:val="000000"/>
                <w:lang w:eastAsia="ko-KR"/>
              </w:rPr>
            </w:pPr>
          </w:p>
          <w:p w14:paraId="7B33AC57" w14:textId="77777777" w:rsidR="008E4286" w:rsidRPr="00D95972" w:rsidRDefault="008E4286" w:rsidP="008E4286">
            <w:pPr>
              <w:rPr>
                <w:rFonts w:eastAsia="Batang" w:cs="Arial"/>
                <w:lang w:eastAsia="ko-KR"/>
              </w:rPr>
            </w:pPr>
          </w:p>
        </w:tc>
      </w:tr>
      <w:tr w:rsidR="008E4286" w:rsidRPr="00D95972" w14:paraId="358EAA6B" w14:textId="77777777" w:rsidTr="00977EF1">
        <w:tc>
          <w:tcPr>
            <w:tcW w:w="976" w:type="dxa"/>
            <w:tcBorders>
              <w:top w:val="nil"/>
              <w:left w:val="thinThickThinSmallGap" w:sz="24" w:space="0" w:color="auto"/>
              <w:bottom w:val="nil"/>
            </w:tcBorders>
            <w:shd w:val="clear" w:color="auto" w:fill="auto"/>
          </w:tcPr>
          <w:p w14:paraId="083CF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6CB8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6F57FAA" w14:textId="2B7222CD" w:rsidR="00280986" w:rsidRPr="00280986" w:rsidRDefault="0079631C" w:rsidP="008E4286">
            <w:pPr>
              <w:overflowPunct/>
              <w:autoSpaceDE/>
              <w:autoSpaceDN/>
              <w:adjustRightInd/>
              <w:textAlignment w:val="auto"/>
              <w:rPr>
                <w:color w:val="0000FF"/>
                <w:u w:val="single"/>
              </w:rPr>
            </w:pPr>
            <w:hyperlink r:id="rId449" w:history="1">
              <w:r w:rsidR="008E4286">
                <w:rPr>
                  <w:rStyle w:val="Hyperlink"/>
                </w:rPr>
                <w:t>C1-220240</w:t>
              </w:r>
            </w:hyperlink>
          </w:p>
        </w:tc>
        <w:tc>
          <w:tcPr>
            <w:tcW w:w="4191" w:type="dxa"/>
            <w:gridSpan w:val="3"/>
            <w:tcBorders>
              <w:top w:val="single" w:sz="4" w:space="0" w:color="auto"/>
              <w:bottom w:val="single" w:sz="4" w:space="0" w:color="auto"/>
            </w:tcBorders>
            <w:shd w:val="clear" w:color="auto" w:fill="auto"/>
          </w:tcPr>
          <w:p w14:paraId="232F8D27" w14:textId="394413D3" w:rsidR="008E4286" w:rsidRPr="00D95972" w:rsidRDefault="008E4286" w:rsidP="008E4286">
            <w:pPr>
              <w:rPr>
                <w:rFonts w:cs="Arial"/>
              </w:rPr>
            </w:pPr>
            <w:r>
              <w:rPr>
                <w:rFonts w:cs="Arial"/>
              </w:rPr>
              <w:t xml:space="preserve">UE </w:t>
            </w:r>
            <w:proofErr w:type="spellStart"/>
            <w:r>
              <w:rPr>
                <w:rFonts w:cs="Arial"/>
              </w:rPr>
              <w:t>behavior</w:t>
            </w:r>
            <w:proofErr w:type="spellEnd"/>
            <w:r>
              <w:rPr>
                <w:rFonts w:cs="Arial"/>
              </w:rPr>
              <w:t xml:space="preserve"> when AMF does not support NR </w:t>
            </w:r>
            <w:proofErr w:type="spellStart"/>
            <w:r>
              <w:rPr>
                <w:rFonts w:cs="Arial"/>
              </w:rPr>
              <w:t>RedCAP</w:t>
            </w:r>
            <w:proofErr w:type="spellEnd"/>
            <w:r>
              <w:rPr>
                <w:rFonts w:cs="Arial"/>
              </w:rPr>
              <w:t xml:space="preserve"> </w:t>
            </w:r>
          </w:p>
        </w:tc>
        <w:tc>
          <w:tcPr>
            <w:tcW w:w="1767" w:type="dxa"/>
            <w:tcBorders>
              <w:top w:val="single" w:sz="4" w:space="0" w:color="auto"/>
              <w:bottom w:val="single" w:sz="4" w:space="0" w:color="auto"/>
            </w:tcBorders>
            <w:shd w:val="clear" w:color="auto" w:fill="auto"/>
          </w:tcPr>
          <w:p w14:paraId="7246D653" w14:textId="03B9675D" w:rsidR="008E4286" w:rsidRPr="00D95972" w:rsidRDefault="008E4286" w:rsidP="008E4286">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22992118" w14:textId="7ABF08DD" w:rsidR="008E4286" w:rsidRPr="00D95972" w:rsidRDefault="008E4286" w:rsidP="008E4286">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F0C6A4" w14:textId="77777777" w:rsidR="00280986" w:rsidRDefault="00280986" w:rsidP="00B6255B">
            <w:pPr>
              <w:rPr>
                <w:rFonts w:cs="Arial"/>
                <w:color w:val="000000"/>
              </w:rPr>
            </w:pPr>
            <w:r>
              <w:rPr>
                <w:rFonts w:cs="Arial"/>
                <w:color w:val="000000"/>
              </w:rPr>
              <w:t>Postponed</w:t>
            </w:r>
          </w:p>
          <w:p w14:paraId="115BCFAE" w14:textId="449AE3A4" w:rsidR="00280986" w:rsidRDefault="00280986" w:rsidP="00B6255B">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xml:space="preserve"> 0951</w:t>
            </w:r>
          </w:p>
          <w:p w14:paraId="166F453F" w14:textId="77777777" w:rsidR="00280986" w:rsidRDefault="00280986" w:rsidP="00B6255B">
            <w:pPr>
              <w:rPr>
                <w:rFonts w:cs="Arial"/>
                <w:color w:val="000000"/>
              </w:rPr>
            </w:pPr>
          </w:p>
          <w:p w14:paraId="20FBCAD7" w14:textId="0A3B0D06" w:rsidR="00B6255B" w:rsidRDefault="00B6255B" w:rsidP="00B6255B">
            <w:pPr>
              <w:rPr>
                <w:rFonts w:cs="Arial"/>
                <w:color w:val="000000"/>
              </w:rPr>
            </w:pPr>
            <w:r>
              <w:rPr>
                <w:rFonts w:cs="Arial"/>
                <w:color w:val="000000"/>
              </w:rPr>
              <w:t>Lena Mon 0106</w:t>
            </w:r>
          </w:p>
          <w:p w14:paraId="6CF3391C" w14:textId="20C7A024" w:rsidR="008E4286" w:rsidRDefault="00F42BC4" w:rsidP="00B6255B">
            <w:pPr>
              <w:rPr>
                <w:rFonts w:cs="Arial"/>
                <w:color w:val="000000"/>
              </w:rPr>
            </w:pPr>
            <w:r>
              <w:rPr>
                <w:rFonts w:cs="Arial"/>
                <w:color w:val="000000"/>
              </w:rPr>
              <w:t>O</w:t>
            </w:r>
            <w:r w:rsidR="00B6255B">
              <w:rPr>
                <w:rFonts w:cs="Arial"/>
                <w:color w:val="000000"/>
              </w:rPr>
              <w:t>bjection</w:t>
            </w:r>
          </w:p>
          <w:p w14:paraId="2193E98F" w14:textId="77777777" w:rsidR="00F42BC4" w:rsidRDefault="00F42BC4" w:rsidP="00B6255B">
            <w:pPr>
              <w:rPr>
                <w:rFonts w:cs="Arial"/>
                <w:color w:val="000000"/>
              </w:rPr>
            </w:pPr>
          </w:p>
          <w:p w14:paraId="537C2F50" w14:textId="77777777" w:rsidR="00F42BC4" w:rsidRDefault="00F42BC4" w:rsidP="00B6255B">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0251</w:t>
            </w:r>
          </w:p>
          <w:p w14:paraId="410846BC" w14:textId="1A1F2E75" w:rsidR="00F42BC4" w:rsidRDefault="00F42BC4" w:rsidP="00B6255B">
            <w:pPr>
              <w:rPr>
                <w:rFonts w:cs="Arial"/>
                <w:color w:val="000000"/>
              </w:rPr>
            </w:pPr>
            <w:r>
              <w:rPr>
                <w:rFonts w:cs="Arial"/>
                <w:color w:val="000000"/>
              </w:rPr>
              <w:t xml:space="preserve">Rev </w:t>
            </w:r>
            <w:proofErr w:type="spellStart"/>
            <w:r>
              <w:rPr>
                <w:rFonts w:cs="Arial"/>
                <w:color w:val="000000"/>
              </w:rPr>
              <w:t>rquired</w:t>
            </w:r>
            <w:proofErr w:type="spellEnd"/>
          </w:p>
          <w:p w14:paraId="3945F700" w14:textId="4C219331" w:rsidR="00324FE2" w:rsidRDefault="00324FE2" w:rsidP="00B6255B">
            <w:pPr>
              <w:rPr>
                <w:rFonts w:cs="Arial"/>
                <w:color w:val="000000"/>
              </w:rPr>
            </w:pPr>
          </w:p>
          <w:p w14:paraId="3F18909F" w14:textId="7D8515BF" w:rsidR="00324FE2" w:rsidRDefault="00324FE2" w:rsidP="00B6255B">
            <w:pPr>
              <w:rPr>
                <w:rFonts w:cs="Arial"/>
                <w:color w:val="000000"/>
              </w:rPr>
            </w:pPr>
            <w:proofErr w:type="spellStart"/>
            <w:r>
              <w:rPr>
                <w:rFonts w:cs="Arial"/>
                <w:color w:val="000000"/>
              </w:rPr>
              <w:t>Yanchao</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0348</w:t>
            </w:r>
          </w:p>
          <w:p w14:paraId="75A032A6" w14:textId="2EFBB1EC" w:rsidR="00324FE2" w:rsidRDefault="00324FE2" w:rsidP="00B6255B">
            <w:pPr>
              <w:rPr>
                <w:rFonts w:cs="Arial"/>
                <w:color w:val="000000"/>
              </w:rPr>
            </w:pPr>
            <w:r>
              <w:rPr>
                <w:rFonts w:cs="Arial"/>
                <w:color w:val="000000"/>
              </w:rPr>
              <w:t xml:space="preserve">Rev </w:t>
            </w:r>
            <w:proofErr w:type="spellStart"/>
            <w:r>
              <w:rPr>
                <w:rFonts w:cs="Arial"/>
                <w:color w:val="000000"/>
              </w:rPr>
              <w:t>rquired</w:t>
            </w:r>
            <w:proofErr w:type="spellEnd"/>
          </w:p>
          <w:p w14:paraId="679761C5" w14:textId="1E265E9C" w:rsidR="00F42BC4" w:rsidRPr="00D95972" w:rsidRDefault="00F42BC4" w:rsidP="00B6255B">
            <w:pPr>
              <w:rPr>
                <w:rFonts w:eastAsia="Batang" w:cs="Arial"/>
                <w:lang w:eastAsia="ko-KR"/>
              </w:rPr>
            </w:pPr>
          </w:p>
        </w:tc>
      </w:tr>
      <w:tr w:rsidR="008E4286" w:rsidRPr="00D95972" w14:paraId="0ACE2DE5" w14:textId="77777777" w:rsidTr="00977EF1">
        <w:tc>
          <w:tcPr>
            <w:tcW w:w="976" w:type="dxa"/>
            <w:tcBorders>
              <w:top w:val="nil"/>
              <w:left w:val="thinThickThinSmallGap" w:sz="24" w:space="0" w:color="auto"/>
              <w:bottom w:val="nil"/>
            </w:tcBorders>
            <w:shd w:val="clear" w:color="auto" w:fill="auto"/>
          </w:tcPr>
          <w:p w14:paraId="490DD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147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844CBE" w14:textId="45E0E069" w:rsidR="008E4286" w:rsidRPr="00D95972" w:rsidRDefault="0079631C" w:rsidP="008E4286">
            <w:pPr>
              <w:overflowPunct/>
              <w:autoSpaceDE/>
              <w:autoSpaceDN/>
              <w:adjustRightInd/>
              <w:textAlignment w:val="auto"/>
              <w:rPr>
                <w:rFonts w:cs="Arial"/>
                <w:lang w:val="en-US"/>
              </w:rPr>
            </w:pPr>
            <w:hyperlink r:id="rId450" w:history="1">
              <w:r w:rsidR="008E4286">
                <w:rPr>
                  <w:rStyle w:val="Hyperlink"/>
                </w:rPr>
                <w:t>C1-220452</w:t>
              </w:r>
            </w:hyperlink>
          </w:p>
        </w:tc>
        <w:tc>
          <w:tcPr>
            <w:tcW w:w="4191" w:type="dxa"/>
            <w:gridSpan w:val="3"/>
            <w:tcBorders>
              <w:top w:val="single" w:sz="4" w:space="0" w:color="auto"/>
              <w:bottom w:val="single" w:sz="4" w:space="0" w:color="auto"/>
            </w:tcBorders>
            <w:shd w:val="clear" w:color="auto" w:fill="FFFFFF"/>
          </w:tcPr>
          <w:p w14:paraId="7980C32D" w14:textId="3AAE2926" w:rsidR="008E4286" w:rsidRPr="00D95972" w:rsidRDefault="008E4286" w:rsidP="008E4286">
            <w:pPr>
              <w:rPr>
                <w:rFonts w:cs="Arial"/>
              </w:rPr>
            </w:pPr>
            <w:r>
              <w:rPr>
                <w:rFonts w:cs="Arial"/>
              </w:rPr>
              <w:t xml:space="preserve">About the decision on </w:t>
            </w:r>
            <w:proofErr w:type="spellStart"/>
            <w:r>
              <w:rPr>
                <w:rFonts w:cs="Arial"/>
              </w:rPr>
              <w:t>eDRX</w:t>
            </w:r>
            <w:proofErr w:type="spellEnd"/>
            <w:r>
              <w:rPr>
                <w:rFonts w:cs="Arial"/>
              </w:rPr>
              <w:t xml:space="preserve"> in AMF</w:t>
            </w:r>
          </w:p>
        </w:tc>
        <w:tc>
          <w:tcPr>
            <w:tcW w:w="1767" w:type="dxa"/>
            <w:tcBorders>
              <w:top w:val="single" w:sz="4" w:space="0" w:color="auto"/>
              <w:bottom w:val="single" w:sz="4" w:space="0" w:color="auto"/>
            </w:tcBorders>
            <w:shd w:val="clear" w:color="auto" w:fill="FFFFFF"/>
          </w:tcPr>
          <w:p w14:paraId="5BCC915A" w14:textId="466D6D46" w:rsidR="008E4286" w:rsidRPr="00D95972" w:rsidRDefault="008E4286" w:rsidP="008E4286">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1F11B36" w14:textId="6F05E16E" w:rsidR="008E4286" w:rsidRPr="00D95972" w:rsidRDefault="008E4286" w:rsidP="008E4286">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A17422" w14:textId="77777777" w:rsidR="00977EF1" w:rsidRDefault="00977EF1" w:rsidP="008E4286">
            <w:pPr>
              <w:rPr>
                <w:rFonts w:eastAsia="Batang" w:cs="Arial"/>
                <w:lang w:eastAsia="ko-KR"/>
              </w:rPr>
            </w:pPr>
            <w:r>
              <w:rPr>
                <w:rFonts w:eastAsia="Batang" w:cs="Arial"/>
                <w:lang w:eastAsia="ko-KR"/>
              </w:rPr>
              <w:t>Agreed</w:t>
            </w:r>
          </w:p>
          <w:p w14:paraId="29ADC793" w14:textId="13DFF407" w:rsidR="008E4286" w:rsidRPr="00D95972" w:rsidRDefault="008E4286" w:rsidP="008E4286">
            <w:pPr>
              <w:rPr>
                <w:rFonts w:eastAsia="Batang" w:cs="Arial"/>
                <w:lang w:eastAsia="ko-KR"/>
              </w:rPr>
            </w:pPr>
          </w:p>
        </w:tc>
      </w:tr>
      <w:tr w:rsidR="008E4286" w:rsidRPr="00D95972" w14:paraId="76BE4DC4" w14:textId="77777777" w:rsidTr="00977EF1">
        <w:tc>
          <w:tcPr>
            <w:tcW w:w="976" w:type="dxa"/>
            <w:tcBorders>
              <w:top w:val="nil"/>
              <w:left w:val="thinThickThinSmallGap" w:sz="24" w:space="0" w:color="auto"/>
              <w:bottom w:val="nil"/>
            </w:tcBorders>
            <w:shd w:val="clear" w:color="auto" w:fill="auto"/>
          </w:tcPr>
          <w:p w14:paraId="4EA45B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6A3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F53294" w14:textId="047555C1" w:rsidR="008E4286" w:rsidRPr="00D95972" w:rsidRDefault="0079631C" w:rsidP="008E4286">
            <w:pPr>
              <w:overflowPunct/>
              <w:autoSpaceDE/>
              <w:autoSpaceDN/>
              <w:adjustRightInd/>
              <w:textAlignment w:val="auto"/>
              <w:rPr>
                <w:rFonts w:cs="Arial"/>
                <w:lang w:val="en-US"/>
              </w:rPr>
            </w:pPr>
            <w:hyperlink r:id="rId451" w:history="1">
              <w:r w:rsidR="008E4286">
                <w:rPr>
                  <w:rStyle w:val="Hyperlink"/>
                </w:rPr>
                <w:t>C1-220453</w:t>
              </w:r>
            </w:hyperlink>
          </w:p>
        </w:tc>
        <w:tc>
          <w:tcPr>
            <w:tcW w:w="4191" w:type="dxa"/>
            <w:gridSpan w:val="3"/>
            <w:tcBorders>
              <w:top w:val="single" w:sz="4" w:space="0" w:color="auto"/>
              <w:bottom w:val="single" w:sz="4" w:space="0" w:color="auto"/>
            </w:tcBorders>
            <w:shd w:val="clear" w:color="auto" w:fill="FFFFFF"/>
          </w:tcPr>
          <w:p w14:paraId="4CA201CD" w14:textId="6D5D87E0" w:rsidR="008E4286" w:rsidRPr="00D95972" w:rsidRDefault="008E4286" w:rsidP="008E4286">
            <w:pPr>
              <w:rPr>
                <w:rFonts w:cs="Arial"/>
              </w:rPr>
            </w:pPr>
            <w:r>
              <w:rPr>
                <w:rFonts w:cs="Arial"/>
              </w:rPr>
              <w:t xml:space="preserve">Adding requirements for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FF"/>
          </w:tcPr>
          <w:p w14:paraId="7E2BEB7D" w14:textId="38329097" w:rsidR="008E4286" w:rsidRPr="00D95972" w:rsidRDefault="008E4286" w:rsidP="008E4286">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5F60854" w14:textId="06E1C035" w:rsidR="008E4286" w:rsidRPr="00D95972" w:rsidRDefault="008E4286" w:rsidP="008E4286">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41B44B" w14:textId="77777777" w:rsidR="00977EF1" w:rsidRDefault="00977EF1" w:rsidP="008E4286">
            <w:pPr>
              <w:rPr>
                <w:rFonts w:eastAsia="Batang" w:cs="Arial"/>
                <w:lang w:eastAsia="ko-KR"/>
              </w:rPr>
            </w:pPr>
            <w:r>
              <w:rPr>
                <w:rFonts w:eastAsia="Batang" w:cs="Arial"/>
                <w:lang w:eastAsia="ko-KR"/>
              </w:rPr>
              <w:t>Agreed</w:t>
            </w:r>
          </w:p>
          <w:p w14:paraId="7AAA6A56" w14:textId="79F0E9AE" w:rsidR="008E4286" w:rsidRPr="00D95972" w:rsidRDefault="008E4286" w:rsidP="008E4286">
            <w:pPr>
              <w:rPr>
                <w:rFonts w:eastAsia="Batang" w:cs="Arial"/>
                <w:lang w:eastAsia="ko-KR"/>
              </w:rPr>
            </w:pPr>
          </w:p>
        </w:tc>
      </w:tr>
      <w:tr w:rsidR="008E4286" w:rsidRPr="00D95972" w14:paraId="3EA3E599" w14:textId="77777777" w:rsidTr="008B0E96">
        <w:tc>
          <w:tcPr>
            <w:tcW w:w="976" w:type="dxa"/>
            <w:tcBorders>
              <w:top w:val="nil"/>
              <w:left w:val="thinThickThinSmallGap" w:sz="24" w:space="0" w:color="auto"/>
              <w:bottom w:val="nil"/>
            </w:tcBorders>
            <w:shd w:val="clear" w:color="auto" w:fill="auto"/>
          </w:tcPr>
          <w:p w14:paraId="3D2C9B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4D7C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9E1F8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A4E0B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4E750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8E4286" w:rsidRPr="00D95972" w:rsidRDefault="008E4286" w:rsidP="008E4286">
            <w:pPr>
              <w:rPr>
                <w:rFonts w:eastAsia="Batang" w:cs="Arial"/>
                <w:lang w:eastAsia="ko-KR"/>
              </w:rPr>
            </w:pPr>
          </w:p>
        </w:tc>
      </w:tr>
      <w:tr w:rsidR="008E4286" w:rsidRPr="00D95972" w14:paraId="7870987C" w14:textId="77777777" w:rsidTr="008B0E96">
        <w:tc>
          <w:tcPr>
            <w:tcW w:w="976" w:type="dxa"/>
            <w:tcBorders>
              <w:top w:val="nil"/>
              <w:left w:val="thinThickThinSmallGap" w:sz="24" w:space="0" w:color="auto"/>
              <w:bottom w:val="nil"/>
            </w:tcBorders>
            <w:shd w:val="clear" w:color="auto" w:fill="auto"/>
          </w:tcPr>
          <w:p w14:paraId="30ABEA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5530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3A39C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92C6F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2E82A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8E4286" w:rsidRPr="00D95972" w:rsidRDefault="008E4286" w:rsidP="008E4286">
            <w:pPr>
              <w:rPr>
                <w:rFonts w:eastAsia="Batang" w:cs="Arial"/>
                <w:lang w:eastAsia="ko-KR"/>
              </w:rPr>
            </w:pPr>
          </w:p>
        </w:tc>
      </w:tr>
      <w:tr w:rsidR="008E4286" w:rsidRPr="00D95972" w14:paraId="702E1FC1"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8E4286" w:rsidRPr="00D95972" w:rsidRDefault="008E4286" w:rsidP="008E428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16B763F4" w14:textId="2A8658AD"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6BD76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8E4286" w:rsidRDefault="008E4286" w:rsidP="008E4286">
            <w:pPr>
              <w:rPr>
                <w:rFonts w:eastAsia="Batang" w:cs="Arial"/>
                <w:color w:val="000000"/>
                <w:lang w:eastAsia="ko-KR"/>
              </w:rPr>
            </w:pPr>
            <w:r w:rsidRPr="008B0E96">
              <w:rPr>
                <w:rFonts w:eastAsia="Batang" w:cs="Arial"/>
                <w:color w:val="000000"/>
                <w:lang w:eastAsia="ko-KR"/>
              </w:rPr>
              <w:t>IoT NTN support for EPS</w:t>
            </w:r>
          </w:p>
          <w:p w14:paraId="3F526446" w14:textId="77777777" w:rsidR="008E4286" w:rsidRDefault="008E4286" w:rsidP="008E4286">
            <w:pPr>
              <w:rPr>
                <w:rFonts w:eastAsia="Batang" w:cs="Arial"/>
                <w:color w:val="000000"/>
                <w:lang w:eastAsia="ko-KR"/>
              </w:rPr>
            </w:pPr>
          </w:p>
          <w:p w14:paraId="56DDB1A3" w14:textId="77777777" w:rsidR="008E4286" w:rsidRPr="00D95972" w:rsidRDefault="008E4286" w:rsidP="008E4286">
            <w:pPr>
              <w:rPr>
                <w:rFonts w:eastAsia="Batang" w:cs="Arial"/>
                <w:color w:val="000000"/>
                <w:lang w:eastAsia="ko-KR"/>
              </w:rPr>
            </w:pPr>
          </w:p>
          <w:p w14:paraId="11F49CC0" w14:textId="77777777" w:rsidR="008E4286" w:rsidRPr="00D95972" w:rsidRDefault="008E4286" w:rsidP="008E4286">
            <w:pPr>
              <w:rPr>
                <w:rFonts w:eastAsia="Batang" w:cs="Arial"/>
                <w:lang w:eastAsia="ko-KR"/>
              </w:rPr>
            </w:pPr>
          </w:p>
        </w:tc>
      </w:tr>
      <w:tr w:rsidR="008E4286" w:rsidRPr="00D95972" w14:paraId="6A3A6250" w14:textId="77777777" w:rsidTr="00977EF1">
        <w:tc>
          <w:tcPr>
            <w:tcW w:w="976" w:type="dxa"/>
            <w:tcBorders>
              <w:top w:val="nil"/>
              <w:left w:val="thinThickThinSmallGap" w:sz="24" w:space="0" w:color="auto"/>
              <w:bottom w:val="nil"/>
            </w:tcBorders>
            <w:shd w:val="clear" w:color="auto" w:fill="auto"/>
          </w:tcPr>
          <w:p w14:paraId="34851D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D677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A3746CE" w14:textId="200C721F" w:rsidR="008E4286" w:rsidRPr="00D95972" w:rsidRDefault="0079631C" w:rsidP="008E4286">
            <w:pPr>
              <w:overflowPunct/>
              <w:autoSpaceDE/>
              <w:autoSpaceDN/>
              <w:adjustRightInd/>
              <w:textAlignment w:val="auto"/>
              <w:rPr>
                <w:rFonts w:cs="Arial"/>
                <w:lang w:val="en-US"/>
              </w:rPr>
            </w:pPr>
            <w:hyperlink r:id="rId452" w:history="1">
              <w:r w:rsidR="008E4286">
                <w:rPr>
                  <w:rStyle w:val="Hyperlink"/>
                </w:rPr>
                <w:t>C1-220285</w:t>
              </w:r>
            </w:hyperlink>
          </w:p>
        </w:tc>
        <w:tc>
          <w:tcPr>
            <w:tcW w:w="4191" w:type="dxa"/>
            <w:gridSpan w:val="3"/>
            <w:tcBorders>
              <w:top w:val="single" w:sz="4" w:space="0" w:color="auto"/>
              <w:bottom w:val="single" w:sz="4" w:space="0" w:color="auto"/>
            </w:tcBorders>
            <w:shd w:val="clear" w:color="auto" w:fill="FFFF00"/>
          </w:tcPr>
          <w:p w14:paraId="05A40902" w14:textId="09D2C232" w:rsidR="008E4286" w:rsidRPr="00D95972" w:rsidRDefault="008E4286" w:rsidP="008E4286">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00FA3FBD" w14:textId="7570A96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6BD701" w14:textId="7E1F482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308DD561" w:rsidR="008E4286" w:rsidRPr="00D95972" w:rsidRDefault="006B0389" w:rsidP="008E4286">
            <w:pPr>
              <w:rPr>
                <w:rFonts w:eastAsia="Batang" w:cs="Arial"/>
                <w:lang w:eastAsia="ko-KR"/>
              </w:rPr>
            </w:pPr>
            <w:r>
              <w:rPr>
                <w:rFonts w:eastAsia="Batang" w:cs="Arial"/>
                <w:lang w:eastAsia="ko-KR"/>
              </w:rPr>
              <w:t>**** disc not captured ****</w:t>
            </w:r>
          </w:p>
        </w:tc>
      </w:tr>
      <w:tr w:rsidR="008E4286" w:rsidRPr="00D95972" w14:paraId="3F95024F" w14:textId="77777777" w:rsidTr="00977EF1">
        <w:tc>
          <w:tcPr>
            <w:tcW w:w="976" w:type="dxa"/>
            <w:tcBorders>
              <w:top w:val="nil"/>
              <w:left w:val="thinThickThinSmallGap" w:sz="24" w:space="0" w:color="auto"/>
              <w:bottom w:val="nil"/>
            </w:tcBorders>
            <w:shd w:val="clear" w:color="auto" w:fill="auto"/>
          </w:tcPr>
          <w:p w14:paraId="4BBDAF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0EAB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E1F799" w14:textId="615FA88F" w:rsidR="008E4286" w:rsidRPr="00D95972" w:rsidRDefault="0079631C" w:rsidP="008E4286">
            <w:pPr>
              <w:overflowPunct/>
              <w:autoSpaceDE/>
              <w:autoSpaceDN/>
              <w:adjustRightInd/>
              <w:textAlignment w:val="auto"/>
              <w:rPr>
                <w:rFonts w:cs="Arial"/>
                <w:lang w:val="en-US"/>
              </w:rPr>
            </w:pPr>
            <w:hyperlink r:id="rId453" w:history="1">
              <w:r w:rsidR="008E4286">
                <w:rPr>
                  <w:rStyle w:val="Hyperlink"/>
                </w:rPr>
                <w:t>C1-220309</w:t>
              </w:r>
            </w:hyperlink>
          </w:p>
        </w:tc>
        <w:tc>
          <w:tcPr>
            <w:tcW w:w="4191" w:type="dxa"/>
            <w:gridSpan w:val="3"/>
            <w:tcBorders>
              <w:top w:val="single" w:sz="4" w:space="0" w:color="auto"/>
              <w:bottom w:val="single" w:sz="4" w:space="0" w:color="auto"/>
            </w:tcBorders>
            <w:shd w:val="clear" w:color="auto" w:fill="FFFFFF"/>
          </w:tcPr>
          <w:p w14:paraId="2FE4626E" w14:textId="099B02D8" w:rsidR="008E4286" w:rsidRPr="00D95972" w:rsidRDefault="008E4286" w:rsidP="008E4286">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FF"/>
          </w:tcPr>
          <w:p w14:paraId="67A0D220" w14:textId="1AC8C61A"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FAA105C" w14:textId="23649EAD" w:rsidR="008E4286" w:rsidRPr="00D95972" w:rsidRDefault="008E4286" w:rsidP="008E4286">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89DA1E" w14:textId="77777777" w:rsidR="00977EF1" w:rsidRDefault="00977EF1" w:rsidP="008E4286">
            <w:pPr>
              <w:rPr>
                <w:rFonts w:eastAsia="Batang" w:cs="Arial"/>
                <w:lang w:eastAsia="ko-KR"/>
              </w:rPr>
            </w:pPr>
            <w:r>
              <w:rPr>
                <w:rFonts w:eastAsia="Batang" w:cs="Arial"/>
                <w:lang w:eastAsia="ko-KR"/>
              </w:rPr>
              <w:t>Agreed</w:t>
            </w:r>
          </w:p>
          <w:p w14:paraId="5A426121" w14:textId="35AE734B" w:rsidR="008E4286" w:rsidRPr="00D95972" w:rsidRDefault="008E4286" w:rsidP="008E4286">
            <w:pPr>
              <w:rPr>
                <w:rFonts w:eastAsia="Batang" w:cs="Arial"/>
                <w:lang w:eastAsia="ko-KR"/>
              </w:rPr>
            </w:pPr>
          </w:p>
        </w:tc>
      </w:tr>
      <w:tr w:rsidR="008E4286" w:rsidRPr="00D95972" w14:paraId="6609CB0D" w14:textId="77777777" w:rsidTr="009F7001">
        <w:tc>
          <w:tcPr>
            <w:tcW w:w="976" w:type="dxa"/>
            <w:tcBorders>
              <w:top w:val="nil"/>
              <w:left w:val="thinThickThinSmallGap" w:sz="24" w:space="0" w:color="auto"/>
              <w:bottom w:val="nil"/>
            </w:tcBorders>
            <w:shd w:val="clear" w:color="auto" w:fill="auto"/>
          </w:tcPr>
          <w:p w14:paraId="574DEB8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521B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F2D599" w14:textId="2B2B32D6" w:rsidR="008E4286" w:rsidRPr="00D95972" w:rsidRDefault="0079631C" w:rsidP="008E4286">
            <w:pPr>
              <w:overflowPunct/>
              <w:autoSpaceDE/>
              <w:autoSpaceDN/>
              <w:adjustRightInd/>
              <w:textAlignment w:val="auto"/>
              <w:rPr>
                <w:rFonts w:cs="Arial"/>
                <w:lang w:val="en-US"/>
              </w:rPr>
            </w:pPr>
            <w:hyperlink r:id="rId454" w:history="1">
              <w:r w:rsidR="008E4286">
                <w:rPr>
                  <w:rStyle w:val="Hyperlink"/>
                </w:rPr>
                <w:t>C1-220395</w:t>
              </w:r>
            </w:hyperlink>
          </w:p>
        </w:tc>
        <w:tc>
          <w:tcPr>
            <w:tcW w:w="4191" w:type="dxa"/>
            <w:gridSpan w:val="3"/>
            <w:tcBorders>
              <w:top w:val="single" w:sz="4" w:space="0" w:color="auto"/>
              <w:bottom w:val="single" w:sz="4" w:space="0" w:color="auto"/>
            </w:tcBorders>
            <w:shd w:val="clear" w:color="auto" w:fill="FFFF00"/>
          </w:tcPr>
          <w:p w14:paraId="01F946D9" w14:textId="73CF11A4" w:rsidR="008E4286" w:rsidRPr="00D95972" w:rsidRDefault="008E4286" w:rsidP="008E4286">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531F9466" w14:textId="69E4A78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D8CF547" w14:textId="03FBD611" w:rsidR="008E4286" w:rsidRPr="00D95972" w:rsidRDefault="008E4286" w:rsidP="008E4286">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7B39C" w14:textId="77777777" w:rsidR="008E4286" w:rsidRDefault="008E4286" w:rsidP="008E4286">
            <w:pPr>
              <w:rPr>
                <w:rFonts w:eastAsia="Batang" w:cs="Arial"/>
                <w:lang w:eastAsia="ko-KR"/>
              </w:rPr>
            </w:pPr>
            <w:r>
              <w:rPr>
                <w:rFonts w:eastAsia="Batang" w:cs="Arial"/>
                <w:lang w:eastAsia="ko-KR"/>
              </w:rPr>
              <w:t>Revision of C1-217237</w:t>
            </w:r>
          </w:p>
          <w:p w14:paraId="1EB3C790" w14:textId="77777777" w:rsidR="00FB039E" w:rsidRDefault="00FB039E" w:rsidP="008E4286">
            <w:pPr>
              <w:rPr>
                <w:rFonts w:eastAsia="Batang" w:cs="Arial"/>
                <w:lang w:eastAsia="ko-KR"/>
              </w:rPr>
            </w:pPr>
          </w:p>
          <w:p w14:paraId="421FDA71" w14:textId="77777777" w:rsidR="00FB039E" w:rsidRDefault="00FB039E" w:rsidP="008E428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0137</w:t>
            </w:r>
          </w:p>
          <w:p w14:paraId="1D3CBD2A" w14:textId="1D5037AE" w:rsidR="00FB039E" w:rsidRDefault="00FB039E" w:rsidP="008E4286">
            <w:pPr>
              <w:rPr>
                <w:rFonts w:eastAsia="Batang" w:cs="Arial"/>
                <w:lang w:eastAsia="ko-KR"/>
              </w:rPr>
            </w:pPr>
            <w:r>
              <w:rPr>
                <w:rFonts w:eastAsia="Batang" w:cs="Arial"/>
                <w:lang w:eastAsia="ko-KR"/>
              </w:rPr>
              <w:t>Rev required</w:t>
            </w:r>
          </w:p>
          <w:p w14:paraId="2974C163" w14:textId="7F2BCF20" w:rsidR="00462DCD" w:rsidRDefault="00462DCD" w:rsidP="008E4286">
            <w:pPr>
              <w:rPr>
                <w:rFonts w:eastAsia="Batang" w:cs="Arial"/>
                <w:lang w:eastAsia="ko-KR"/>
              </w:rPr>
            </w:pPr>
          </w:p>
          <w:p w14:paraId="4EB5E880" w14:textId="47C01946" w:rsidR="00462DCD" w:rsidRDefault="00462DCD" w:rsidP="008E4286">
            <w:pPr>
              <w:rPr>
                <w:rFonts w:eastAsia="Batang" w:cs="Arial"/>
                <w:lang w:eastAsia="ko-KR"/>
              </w:rPr>
            </w:pPr>
            <w:r>
              <w:rPr>
                <w:rFonts w:eastAsia="Batang" w:cs="Arial"/>
                <w:lang w:eastAsia="ko-KR"/>
              </w:rPr>
              <w:t>Marko wed 1030</w:t>
            </w:r>
          </w:p>
          <w:p w14:paraId="2F966F31" w14:textId="690D50E8" w:rsidR="00462DCD" w:rsidRDefault="00462DCD" w:rsidP="008E4286">
            <w:pPr>
              <w:rPr>
                <w:rFonts w:eastAsia="Batang" w:cs="Arial"/>
                <w:lang w:eastAsia="ko-KR"/>
              </w:rPr>
            </w:pPr>
            <w:r>
              <w:rPr>
                <w:rFonts w:eastAsia="Batang" w:cs="Arial"/>
                <w:lang w:eastAsia="ko-KR"/>
              </w:rPr>
              <w:t>New rev</w:t>
            </w:r>
          </w:p>
          <w:p w14:paraId="23AAAF0A" w14:textId="0139B0B5" w:rsidR="00FB039E" w:rsidRPr="00D95972" w:rsidRDefault="00FB039E" w:rsidP="008E4286">
            <w:pPr>
              <w:rPr>
                <w:rFonts w:eastAsia="Batang" w:cs="Arial"/>
                <w:lang w:eastAsia="ko-KR"/>
              </w:rPr>
            </w:pPr>
          </w:p>
        </w:tc>
      </w:tr>
      <w:tr w:rsidR="008E4286" w:rsidRPr="00D95972" w14:paraId="12DA10D1" w14:textId="77777777" w:rsidTr="009F7001">
        <w:tc>
          <w:tcPr>
            <w:tcW w:w="976" w:type="dxa"/>
            <w:tcBorders>
              <w:top w:val="nil"/>
              <w:left w:val="thinThickThinSmallGap" w:sz="24" w:space="0" w:color="auto"/>
              <w:bottom w:val="nil"/>
            </w:tcBorders>
            <w:shd w:val="clear" w:color="auto" w:fill="auto"/>
          </w:tcPr>
          <w:p w14:paraId="08B4B31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747F2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E3463A2" w14:textId="7D6319ED" w:rsidR="008E4286" w:rsidRPr="00D95972" w:rsidRDefault="0079631C" w:rsidP="008E4286">
            <w:pPr>
              <w:overflowPunct/>
              <w:autoSpaceDE/>
              <w:autoSpaceDN/>
              <w:adjustRightInd/>
              <w:textAlignment w:val="auto"/>
              <w:rPr>
                <w:rFonts w:cs="Arial"/>
                <w:lang w:val="en-US"/>
              </w:rPr>
            </w:pPr>
            <w:hyperlink r:id="rId455" w:history="1">
              <w:r w:rsidR="008E4286">
                <w:rPr>
                  <w:rStyle w:val="Hyperlink"/>
                </w:rPr>
                <w:t>C1-220396</w:t>
              </w:r>
            </w:hyperlink>
          </w:p>
        </w:tc>
        <w:tc>
          <w:tcPr>
            <w:tcW w:w="4191" w:type="dxa"/>
            <w:gridSpan w:val="3"/>
            <w:tcBorders>
              <w:top w:val="single" w:sz="4" w:space="0" w:color="auto"/>
              <w:bottom w:val="single" w:sz="4" w:space="0" w:color="auto"/>
            </w:tcBorders>
            <w:shd w:val="clear" w:color="auto" w:fill="FFFF00"/>
          </w:tcPr>
          <w:p w14:paraId="7ADF0076" w14:textId="3EB078A6" w:rsidR="008E4286" w:rsidRPr="00D95972" w:rsidRDefault="008E4286" w:rsidP="008E4286">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58219B10" w14:textId="131157C4"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4699BE" w14:textId="1B60BD6B" w:rsidR="008E4286" w:rsidRPr="00D95972" w:rsidRDefault="008E4286" w:rsidP="008E4286">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D4F1" w14:textId="777777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0137</w:t>
            </w:r>
          </w:p>
          <w:p w14:paraId="534521C1" w14:textId="7F1377A7" w:rsidR="00FB039E" w:rsidRDefault="00FB039E" w:rsidP="00FB039E">
            <w:pPr>
              <w:rPr>
                <w:rFonts w:eastAsia="Batang" w:cs="Arial"/>
                <w:lang w:eastAsia="ko-KR"/>
              </w:rPr>
            </w:pPr>
            <w:r>
              <w:rPr>
                <w:rFonts w:eastAsia="Batang" w:cs="Arial"/>
                <w:lang w:eastAsia="ko-KR"/>
              </w:rPr>
              <w:t>Rev required</w:t>
            </w:r>
          </w:p>
          <w:p w14:paraId="28E2508F" w14:textId="0D39406A" w:rsidR="002117E8" w:rsidRDefault="002117E8" w:rsidP="00FB039E">
            <w:pPr>
              <w:rPr>
                <w:rFonts w:eastAsia="Batang" w:cs="Arial"/>
                <w:lang w:eastAsia="ko-KR"/>
              </w:rPr>
            </w:pPr>
          </w:p>
          <w:p w14:paraId="6868DA67" w14:textId="1D0E8168" w:rsidR="002117E8" w:rsidRDefault="002117E8" w:rsidP="00FB039E">
            <w:pPr>
              <w:rPr>
                <w:rFonts w:eastAsia="Batang" w:cs="Arial"/>
                <w:lang w:eastAsia="ko-KR"/>
              </w:rPr>
            </w:pPr>
            <w:r>
              <w:rPr>
                <w:rFonts w:eastAsia="Batang" w:cs="Arial"/>
                <w:lang w:eastAsia="ko-KR"/>
              </w:rPr>
              <w:t xml:space="preserve">Hui </w:t>
            </w:r>
            <w:proofErr w:type="spellStart"/>
            <w:r>
              <w:rPr>
                <w:rFonts w:eastAsia="Batang" w:cs="Arial"/>
                <w:lang w:eastAsia="ko-KR"/>
              </w:rPr>
              <w:t>tue</w:t>
            </w:r>
            <w:proofErr w:type="spellEnd"/>
            <w:r>
              <w:rPr>
                <w:rFonts w:eastAsia="Batang" w:cs="Arial"/>
                <w:lang w:eastAsia="ko-KR"/>
              </w:rPr>
              <w:t xml:space="preserve"> 1010</w:t>
            </w:r>
          </w:p>
          <w:p w14:paraId="50873039" w14:textId="2C1FEA8C" w:rsidR="002117E8" w:rsidRDefault="002117E8" w:rsidP="00FB039E">
            <w:pPr>
              <w:rPr>
                <w:rFonts w:eastAsia="Batang" w:cs="Arial"/>
                <w:lang w:eastAsia="ko-KR"/>
              </w:rPr>
            </w:pPr>
            <w:r>
              <w:rPr>
                <w:rFonts w:eastAsia="Batang" w:cs="Arial"/>
                <w:lang w:eastAsia="ko-KR"/>
              </w:rPr>
              <w:t>Clarification required</w:t>
            </w:r>
          </w:p>
          <w:p w14:paraId="5F75B8CD" w14:textId="1AAB4FFE" w:rsidR="002117E8" w:rsidRDefault="002117E8" w:rsidP="00FB039E">
            <w:pPr>
              <w:rPr>
                <w:rFonts w:eastAsia="Batang" w:cs="Arial"/>
                <w:lang w:eastAsia="ko-KR"/>
              </w:rPr>
            </w:pPr>
          </w:p>
          <w:p w14:paraId="39287FE4" w14:textId="38FC47A8" w:rsidR="00B21AC3" w:rsidRDefault="00B21AC3" w:rsidP="00FB039E">
            <w:pPr>
              <w:rPr>
                <w:rFonts w:eastAsia="Batang" w:cs="Arial"/>
                <w:lang w:eastAsia="ko-KR"/>
              </w:rPr>
            </w:pPr>
            <w:r>
              <w:rPr>
                <w:rFonts w:eastAsia="Batang" w:cs="Arial"/>
                <w:lang w:eastAsia="ko-KR"/>
              </w:rPr>
              <w:t>Marko wed 1045</w:t>
            </w:r>
          </w:p>
          <w:p w14:paraId="4155CE59" w14:textId="300467E0" w:rsidR="00B21AC3" w:rsidRDefault="00B21AC3" w:rsidP="00FB039E">
            <w:pPr>
              <w:rPr>
                <w:rFonts w:eastAsia="Batang" w:cs="Arial"/>
                <w:lang w:eastAsia="ko-KR"/>
              </w:rPr>
            </w:pPr>
            <w:r>
              <w:rPr>
                <w:rFonts w:eastAsia="Batang" w:cs="Arial"/>
                <w:lang w:eastAsia="ko-KR"/>
              </w:rPr>
              <w:t>New rev</w:t>
            </w:r>
          </w:p>
          <w:p w14:paraId="5B84DB33" w14:textId="77777777" w:rsidR="008E4286" w:rsidRPr="00D95972" w:rsidRDefault="008E4286" w:rsidP="008E4286">
            <w:pPr>
              <w:rPr>
                <w:rFonts w:eastAsia="Batang" w:cs="Arial"/>
                <w:lang w:eastAsia="ko-KR"/>
              </w:rPr>
            </w:pPr>
          </w:p>
        </w:tc>
      </w:tr>
      <w:tr w:rsidR="008E4286" w:rsidRPr="00D95972" w14:paraId="4A8CC792" w14:textId="77777777" w:rsidTr="009F7001">
        <w:tc>
          <w:tcPr>
            <w:tcW w:w="976" w:type="dxa"/>
            <w:tcBorders>
              <w:top w:val="nil"/>
              <w:left w:val="thinThickThinSmallGap" w:sz="24" w:space="0" w:color="auto"/>
              <w:bottom w:val="nil"/>
            </w:tcBorders>
            <w:shd w:val="clear" w:color="auto" w:fill="auto"/>
          </w:tcPr>
          <w:p w14:paraId="2815506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4BA2E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595B47F" w14:textId="58AA4D5B" w:rsidR="008E4286" w:rsidRPr="00D95972" w:rsidRDefault="0079631C" w:rsidP="008E4286">
            <w:pPr>
              <w:overflowPunct/>
              <w:autoSpaceDE/>
              <w:autoSpaceDN/>
              <w:adjustRightInd/>
              <w:textAlignment w:val="auto"/>
              <w:rPr>
                <w:rFonts w:cs="Arial"/>
                <w:lang w:val="en-US"/>
              </w:rPr>
            </w:pPr>
            <w:hyperlink r:id="rId456" w:history="1">
              <w:r w:rsidR="008E4286">
                <w:rPr>
                  <w:rStyle w:val="Hyperlink"/>
                </w:rPr>
                <w:t>C1-220397</w:t>
              </w:r>
            </w:hyperlink>
          </w:p>
        </w:tc>
        <w:tc>
          <w:tcPr>
            <w:tcW w:w="4191" w:type="dxa"/>
            <w:gridSpan w:val="3"/>
            <w:tcBorders>
              <w:top w:val="single" w:sz="4" w:space="0" w:color="auto"/>
              <w:bottom w:val="single" w:sz="4" w:space="0" w:color="auto"/>
            </w:tcBorders>
            <w:shd w:val="clear" w:color="auto" w:fill="FFFF00"/>
          </w:tcPr>
          <w:p w14:paraId="5B3A2C20" w14:textId="0F907244" w:rsidR="008E4286" w:rsidRPr="00D95972" w:rsidRDefault="008E4286" w:rsidP="008E4286">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61BBA61C" w14:textId="337C56A6"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E05BE2" w14:textId="4414DDC5" w:rsidR="008E4286" w:rsidRPr="00D95972" w:rsidRDefault="008E4286" w:rsidP="008E4286">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F43CF" w14:textId="777777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0137</w:t>
            </w:r>
          </w:p>
          <w:p w14:paraId="41893297" w14:textId="77777777" w:rsidR="00FB039E" w:rsidRDefault="00FB039E" w:rsidP="00FB039E">
            <w:pPr>
              <w:rPr>
                <w:rFonts w:eastAsia="Batang" w:cs="Arial"/>
                <w:lang w:eastAsia="ko-KR"/>
              </w:rPr>
            </w:pPr>
            <w:r>
              <w:rPr>
                <w:rFonts w:eastAsia="Batang" w:cs="Arial"/>
                <w:lang w:eastAsia="ko-KR"/>
              </w:rPr>
              <w:t>Rev required</w:t>
            </w:r>
          </w:p>
          <w:p w14:paraId="61D07028" w14:textId="77777777" w:rsidR="008E4286" w:rsidRDefault="008E4286" w:rsidP="008E4286">
            <w:pPr>
              <w:rPr>
                <w:rFonts w:eastAsia="Batang" w:cs="Arial"/>
                <w:lang w:eastAsia="ko-KR"/>
              </w:rPr>
            </w:pPr>
          </w:p>
          <w:p w14:paraId="7D6F69C4" w14:textId="6BB2D1EB" w:rsidR="00073202" w:rsidRDefault="00073202" w:rsidP="008E4286">
            <w:pPr>
              <w:rPr>
                <w:rFonts w:eastAsia="Batang" w:cs="Arial"/>
                <w:lang w:eastAsia="ko-KR"/>
              </w:rPr>
            </w:pPr>
            <w:r>
              <w:rPr>
                <w:rFonts w:eastAsia="Batang" w:cs="Arial"/>
                <w:lang w:eastAsia="ko-KR"/>
              </w:rPr>
              <w:t>Marko wed 1454</w:t>
            </w:r>
          </w:p>
          <w:p w14:paraId="462C10CB" w14:textId="0DC668C7" w:rsidR="00073202" w:rsidRDefault="00073202" w:rsidP="008E4286">
            <w:pPr>
              <w:rPr>
                <w:rFonts w:eastAsia="Batang" w:cs="Arial"/>
                <w:lang w:eastAsia="ko-KR"/>
              </w:rPr>
            </w:pPr>
            <w:r>
              <w:rPr>
                <w:rFonts w:eastAsia="Batang" w:cs="Arial"/>
                <w:lang w:eastAsia="ko-KR"/>
              </w:rPr>
              <w:t>New rev</w:t>
            </w:r>
          </w:p>
          <w:p w14:paraId="1831D388" w14:textId="146B8F91" w:rsidR="00073202" w:rsidRPr="00D95972" w:rsidRDefault="00073202" w:rsidP="008E4286">
            <w:pPr>
              <w:rPr>
                <w:rFonts w:eastAsia="Batang" w:cs="Arial"/>
                <w:lang w:eastAsia="ko-KR"/>
              </w:rPr>
            </w:pPr>
          </w:p>
        </w:tc>
      </w:tr>
      <w:tr w:rsidR="008E4286" w:rsidRPr="00D95972" w14:paraId="1A27DE01" w14:textId="77777777" w:rsidTr="00E60C42">
        <w:tc>
          <w:tcPr>
            <w:tcW w:w="976" w:type="dxa"/>
            <w:tcBorders>
              <w:top w:val="nil"/>
              <w:left w:val="thinThickThinSmallGap" w:sz="24" w:space="0" w:color="auto"/>
              <w:bottom w:val="nil"/>
            </w:tcBorders>
            <w:shd w:val="clear" w:color="auto" w:fill="auto"/>
          </w:tcPr>
          <w:p w14:paraId="64AC7C3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26D9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56DE79B" w14:textId="77777777" w:rsidR="008E4286" w:rsidRPr="000B5D45" w:rsidRDefault="0079631C" w:rsidP="008E4286">
            <w:pPr>
              <w:overflowPunct/>
              <w:autoSpaceDE/>
              <w:autoSpaceDN/>
              <w:adjustRightInd/>
              <w:textAlignment w:val="auto"/>
            </w:pPr>
            <w:hyperlink r:id="rId457" w:history="1">
              <w:r w:rsidR="008E4286">
                <w:rPr>
                  <w:rStyle w:val="Hyperlink"/>
                </w:rPr>
                <w:t>C1-220013</w:t>
              </w:r>
            </w:hyperlink>
          </w:p>
        </w:tc>
        <w:tc>
          <w:tcPr>
            <w:tcW w:w="4191" w:type="dxa"/>
            <w:gridSpan w:val="3"/>
            <w:tcBorders>
              <w:top w:val="single" w:sz="4" w:space="0" w:color="auto"/>
              <w:bottom w:val="single" w:sz="4" w:space="0" w:color="auto"/>
            </w:tcBorders>
            <w:shd w:val="clear" w:color="auto" w:fill="FFFF00"/>
          </w:tcPr>
          <w:p w14:paraId="345AF3D6" w14:textId="77777777" w:rsidR="008E4286" w:rsidRDefault="008E4286" w:rsidP="008E4286">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20491A02"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777A39" w14:textId="7777777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DB498" w14:textId="77777777" w:rsidR="008E4286" w:rsidRDefault="008E4286" w:rsidP="008E4286">
            <w:pPr>
              <w:rPr>
                <w:rFonts w:eastAsia="Batang" w:cs="Arial"/>
                <w:lang w:eastAsia="ko-KR"/>
              </w:rPr>
            </w:pPr>
            <w:r>
              <w:rPr>
                <w:rFonts w:eastAsia="Batang" w:cs="Arial"/>
                <w:lang w:eastAsia="ko-KR"/>
              </w:rPr>
              <w:t>Shifted from 17.2.10</w:t>
            </w:r>
          </w:p>
          <w:p w14:paraId="264AB04B" w14:textId="77777777" w:rsidR="009E2D55" w:rsidRDefault="009E2D55" w:rsidP="008E4286">
            <w:pPr>
              <w:rPr>
                <w:rFonts w:eastAsia="Batang" w:cs="Arial"/>
                <w:lang w:eastAsia="ko-KR"/>
              </w:rPr>
            </w:pPr>
          </w:p>
          <w:p w14:paraId="159898BA" w14:textId="24C8C91E" w:rsidR="009E2D55" w:rsidRDefault="009E2D55" w:rsidP="008E4286">
            <w:pPr>
              <w:rPr>
                <w:rFonts w:eastAsia="Batang" w:cs="Arial"/>
                <w:lang w:eastAsia="ko-KR"/>
              </w:rPr>
            </w:pPr>
            <w:r>
              <w:rPr>
                <w:rFonts w:eastAsia="Batang" w:cs="Arial"/>
                <w:lang w:eastAsia="ko-KR"/>
              </w:rPr>
              <w:t>**** discussion not captured *****</w:t>
            </w:r>
          </w:p>
        </w:tc>
      </w:tr>
      <w:tr w:rsidR="008E4286" w:rsidRPr="00D95972" w14:paraId="19FF8932" w14:textId="77777777" w:rsidTr="00E60C42">
        <w:tc>
          <w:tcPr>
            <w:tcW w:w="976" w:type="dxa"/>
            <w:tcBorders>
              <w:top w:val="nil"/>
              <w:left w:val="thinThickThinSmallGap" w:sz="24" w:space="0" w:color="auto"/>
              <w:bottom w:val="nil"/>
            </w:tcBorders>
            <w:shd w:val="clear" w:color="auto" w:fill="auto"/>
          </w:tcPr>
          <w:p w14:paraId="067C9C5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857B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E4D623" w14:textId="77777777" w:rsidR="008E4286" w:rsidRPr="000B5D45" w:rsidRDefault="0079631C" w:rsidP="008E4286">
            <w:pPr>
              <w:overflowPunct/>
              <w:autoSpaceDE/>
              <w:autoSpaceDN/>
              <w:adjustRightInd/>
              <w:textAlignment w:val="auto"/>
            </w:pPr>
            <w:hyperlink r:id="rId458" w:history="1">
              <w:r w:rsidR="008E4286">
                <w:rPr>
                  <w:rStyle w:val="Hyperlink"/>
                </w:rPr>
                <w:t>C1-220014</w:t>
              </w:r>
            </w:hyperlink>
          </w:p>
        </w:tc>
        <w:tc>
          <w:tcPr>
            <w:tcW w:w="4191" w:type="dxa"/>
            <w:gridSpan w:val="3"/>
            <w:tcBorders>
              <w:top w:val="single" w:sz="4" w:space="0" w:color="auto"/>
              <w:bottom w:val="single" w:sz="4" w:space="0" w:color="auto"/>
            </w:tcBorders>
            <w:shd w:val="clear" w:color="auto" w:fill="FFFF00"/>
          </w:tcPr>
          <w:p w14:paraId="11F7BFEE" w14:textId="77777777" w:rsidR="008E4286" w:rsidRDefault="008E4286" w:rsidP="008E4286">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88ABE50"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B3ED63" w14:textId="77777777" w:rsidR="008E4286" w:rsidRDefault="008E4286" w:rsidP="008E4286">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F7A1" w14:textId="77777777" w:rsidR="008E4286" w:rsidRDefault="008E4286" w:rsidP="008E4286">
            <w:pPr>
              <w:rPr>
                <w:rFonts w:eastAsia="Batang" w:cs="Arial"/>
                <w:lang w:eastAsia="ko-KR"/>
              </w:rPr>
            </w:pPr>
            <w:r>
              <w:rPr>
                <w:rFonts w:eastAsia="Batang" w:cs="Arial"/>
                <w:lang w:eastAsia="ko-KR"/>
              </w:rPr>
              <w:t>Shifted from 17.2.10</w:t>
            </w:r>
          </w:p>
          <w:p w14:paraId="715C9C4F" w14:textId="77777777" w:rsidR="00F67DBA" w:rsidRDefault="00F67DBA" w:rsidP="008E4286">
            <w:pPr>
              <w:rPr>
                <w:rFonts w:eastAsia="Batang" w:cs="Arial"/>
                <w:lang w:eastAsia="ko-KR"/>
              </w:rPr>
            </w:pPr>
          </w:p>
          <w:p w14:paraId="3E09DE31" w14:textId="77777777" w:rsidR="00F67DBA" w:rsidRDefault="00F67DBA" w:rsidP="008E4286">
            <w:pPr>
              <w:rPr>
                <w:rFonts w:eastAsia="Batang" w:cs="Arial"/>
                <w:lang w:eastAsia="ko-KR"/>
              </w:rPr>
            </w:pPr>
            <w:r>
              <w:rPr>
                <w:rFonts w:eastAsia="Batang" w:cs="Arial"/>
                <w:lang w:eastAsia="ko-KR"/>
              </w:rPr>
              <w:t>Christian mon 1258</w:t>
            </w:r>
          </w:p>
          <w:p w14:paraId="79337132" w14:textId="7910F46F" w:rsidR="00F67DBA" w:rsidRDefault="00F67DBA" w:rsidP="008E4286">
            <w:pPr>
              <w:rPr>
                <w:rFonts w:eastAsia="Batang" w:cs="Arial"/>
                <w:lang w:eastAsia="ko-KR"/>
              </w:rPr>
            </w:pPr>
            <w:r>
              <w:rPr>
                <w:rFonts w:eastAsia="Batang" w:cs="Arial"/>
                <w:lang w:eastAsia="ko-KR"/>
              </w:rPr>
              <w:t>Objection</w:t>
            </w:r>
          </w:p>
          <w:p w14:paraId="1A7E4B66" w14:textId="7A1F524E" w:rsidR="003F19D1" w:rsidRDefault="003F19D1" w:rsidP="008E4286">
            <w:pPr>
              <w:rPr>
                <w:rFonts w:eastAsia="Batang" w:cs="Arial"/>
                <w:lang w:eastAsia="ko-KR"/>
              </w:rPr>
            </w:pPr>
          </w:p>
          <w:p w14:paraId="1EA57AC4" w14:textId="7C1CABE7" w:rsidR="003F19D1" w:rsidRDefault="003F19D1" w:rsidP="008E428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0004</w:t>
            </w:r>
          </w:p>
          <w:p w14:paraId="72FBA8A9" w14:textId="09E824C7" w:rsidR="003F19D1" w:rsidRDefault="003F19D1" w:rsidP="008E4286">
            <w:pPr>
              <w:rPr>
                <w:rFonts w:eastAsia="Batang" w:cs="Arial"/>
                <w:lang w:eastAsia="ko-KR"/>
              </w:rPr>
            </w:pPr>
            <w:r>
              <w:rPr>
                <w:rFonts w:eastAsia="Batang" w:cs="Arial"/>
                <w:lang w:eastAsia="ko-KR"/>
              </w:rPr>
              <w:t>Replies</w:t>
            </w:r>
          </w:p>
          <w:p w14:paraId="7AA7F07E" w14:textId="77777777" w:rsidR="003F19D1" w:rsidRDefault="003F19D1" w:rsidP="008E4286">
            <w:pPr>
              <w:rPr>
                <w:rFonts w:eastAsia="Batang" w:cs="Arial"/>
                <w:lang w:eastAsia="ko-KR"/>
              </w:rPr>
            </w:pPr>
          </w:p>
          <w:p w14:paraId="6AA6BF23" w14:textId="1BFAA25C" w:rsidR="00F67DBA" w:rsidRDefault="00F67DBA" w:rsidP="008E4286">
            <w:pPr>
              <w:rPr>
                <w:rFonts w:eastAsia="Batang" w:cs="Arial"/>
                <w:lang w:eastAsia="ko-KR"/>
              </w:rPr>
            </w:pPr>
          </w:p>
        </w:tc>
      </w:tr>
      <w:tr w:rsidR="008E4286" w:rsidRPr="00D95972" w14:paraId="18C6EAD8" w14:textId="77777777" w:rsidTr="00E60C42">
        <w:tc>
          <w:tcPr>
            <w:tcW w:w="976" w:type="dxa"/>
            <w:tcBorders>
              <w:top w:val="nil"/>
              <w:left w:val="thinThickThinSmallGap" w:sz="24" w:space="0" w:color="auto"/>
              <w:bottom w:val="nil"/>
            </w:tcBorders>
            <w:shd w:val="clear" w:color="auto" w:fill="auto"/>
          </w:tcPr>
          <w:p w14:paraId="7B3EF0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A5AD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6FC9A5A" w14:textId="77777777" w:rsidR="008E4286" w:rsidRPr="000B5D45" w:rsidRDefault="0079631C" w:rsidP="008E4286">
            <w:pPr>
              <w:overflowPunct/>
              <w:autoSpaceDE/>
              <w:autoSpaceDN/>
              <w:adjustRightInd/>
              <w:textAlignment w:val="auto"/>
            </w:pPr>
            <w:hyperlink r:id="rId459" w:history="1">
              <w:r w:rsidR="008E4286">
                <w:rPr>
                  <w:rStyle w:val="Hyperlink"/>
                </w:rPr>
                <w:t>C1-220015</w:t>
              </w:r>
            </w:hyperlink>
          </w:p>
        </w:tc>
        <w:tc>
          <w:tcPr>
            <w:tcW w:w="4191" w:type="dxa"/>
            <w:gridSpan w:val="3"/>
            <w:tcBorders>
              <w:top w:val="single" w:sz="4" w:space="0" w:color="auto"/>
              <w:bottom w:val="single" w:sz="4" w:space="0" w:color="auto"/>
            </w:tcBorders>
            <w:shd w:val="clear" w:color="auto" w:fill="FFFF00"/>
          </w:tcPr>
          <w:p w14:paraId="63BA4CA7" w14:textId="77777777" w:rsidR="008E4286" w:rsidRDefault="008E4286" w:rsidP="008E428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D1B9A53"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C656E" w14:textId="77777777" w:rsidR="008E4286" w:rsidRDefault="008E4286" w:rsidP="008E4286">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B4B8" w14:textId="77777777" w:rsidR="008E4286" w:rsidRDefault="008E4286" w:rsidP="008E4286">
            <w:pPr>
              <w:rPr>
                <w:rFonts w:eastAsia="Batang" w:cs="Arial"/>
                <w:lang w:eastAsia="ko-KR"/>
              </w:rPr>
            </w:pPr>
            <w:r>
              <w:rPr>
                <w:rFonts w:eastAsia="Batang" w:cs="Arial"/>
                <w:lang w:eastAsia="ko-KR"/>
              </w:rPr>
              <w:t>Cr number on cover page wrong</w:t>
            </w:r>
          </w:p>
          <w:p w14:paraId="251050FF" w14:textId="77777777" w:rsidR="008E4286" w:rsidRDefault="008E4286" w:rsidP="008E4286">
            <w:pPr>
              <w:rPr>
                <w:rFonts w:eastAsia="Batang" w:cs="Arial"/>
                <w:lang w:eastAsia="ko-KR"/>
              </w:rPr>
            </w:pPr>
            <w:r>
              <w:rPr>
                <w:rFonts w:eastAsia="Batang" w:cs="Arial"/>
                <w:lang w:eastAsia="ko-KR"/>
              </w:rPr>
              <w:t>Shifted from 17.2.10</w:t>
            </w:r>
          </w:p>
          <w:p w14:paraId="60F15348" w14:textId="77777777" w:rsidR="009E2D55" w:rsidRDefault="009E2D55" w:rsidP="008E4286">
            <w:pPr>
              <w:rPr>
                <w:rFonts w:eastAsia="Batang" w:cs="Arial"/>
                <w:lang w:eastAsia="ko-KR"/>
              </w:rPr>
            </w:pPr>
          </w:p>
          <w:p w14:paraId="768EA1D8" w14:textId="77777777" w:rsidR="009E2D55" w:rsidRDefault="009E2D55" w:rsidP="008E4286">
            <w:pPr>
              <w:rPr>
                <w:rFonts w:eastAsia="Batang" w:cs="Arial"/>
                <w:lang w:eastAsia="ko-KR"/>
              </w:rPr>
            </w:pPr>
            <w:r>
              <w:rPr>
                <w:rFonts w:eastAsia="Batang" w:cs="Arial"/>
                <w:lang w:eastAsia="ko-KR"/>
              </w:rPr>
              <w:t>Lin mon 1603</w:t>
            </w:r>
          </w:p>
          <w:p w14:paraId="5DF0C8FA" w14:textId="143C3B3F" w:rsidR="009E2D55" w:rsidRDefault="009E2D55" w:rsidP="008E4286">
            <w:pPr>
              <w:rPr>
                <w:rFonts w:eastAsia="Batang" w:cs="Arial"/>
                <w:lang w:eastAsia="ko-KR"/>
              </w:rPr>
            </w:pPr>
            <w:r>
              <w:rPr>
                <w:rFonts w:eastAsia="Batang" w:cs="Arial"/>
                <w:lang w:eastAsia="ko-KR"/>
              </w:rPr>
              <w:t>Rev required</w:t>
            </w:r>
          </w:p>
          <w:p w14:paraId="65B98C64" w14:textId="1A4BD47D" w:rsidR="00481B99" w:rsidRDefault="00481B99" w:rsidP="008E4286">
            <w:pPr>
              <w:rPr>
                <w:rFonts w:eastAsia="Batang" w:cs="Arial"/>
                <w:lang w:eastAsia="ko-KR"/>
              </w:rPr>
            </w:pPr>
          </w:p>
          <w:p w14:paraId="6A23720F" w14:textId="57BC0BA5" w:rsidR="00481B99" w:rsidRDefault="00481B99" w:rsidP="008E4286">
            <w:pPr>
              <w:rPr>
                <w:rFonts w:eastAsia="Batang" w:cs="Arial"/>
                <w:lang w:eastAsia="ko-KR"/>
              </w:rPr>
            </w:pPr>
            <w:r>
              <w:rPr>
                <w:rFonts w:eastAsia="Batang" w:cs="Arial"/>
                <w:lang w:eastAsia="ko-KR"/>
              </w:rPr>
              <w:t>Amer mon 2338</w:t>
            </w:r>
          </w:p>
          <w:p w14:paraId="6417A7C2" w14:textId="1498E4C9" w:rsidR="00481B99" w:rsidRDefault="00481B99" w:rsidP="008E4286">
            <w:pPr>
              <w:rPr>
                <w:rFonts w:eastAsia="Batang" w:cs="Arial"/>
                <w:lang w:eastAsia="ko-KR"/>
              </w:rPr>
            </w:pPr>
            <w:r>
              <w:rPr>
                <w:rFonts w:eastAsia="Batang" w:cs="Arial"/>
                <w:lang w:eastAsia="ko-KR"/>
              </w:rPr>
              <w:t>Provides rev</w:t>
            </w:r>
          </w:p>
          <w:p w14:paraId="488DA944" w14:textId="28D5ABC6" w:rsidR="00481B99" w:rsidRDefault="00481B99" w:rsidP="008E4286">
            <w:pPr>
              <w:rPr>
                <w:rFonts w:eastAsia="Batang" w:cs="Arial"/>
                <w:lang w:eastAsia="ko-KR"/>
              </w:rPr>
            </w:pPr>
          </w:p>
          <w:p w14:paraId="282B94F6" w14:textId="16657866" w:rsidR="000267F7" w:rsidRDefault="000267F7" w:rsidP="008E4286">
            <w:pPr>
              <w:rPr>
                <w:rFonts w:eastAsia="Batang" w:cs="Arial"/>
                <w:lang w:eastAsia="ko-KR"/>
              </w:rPr>
            </w:pPr>
            <w:r>
              <w:rPr>
                <w:rFonts w:eastAsia="Batang" w:cs="Arial"/>
                <w:lang w:eastAsia="ko-KR"/>
              </w:rPr>
              <w:t xml:space="preserve">Lin wed </w:t>
            </w:r>
            <w:r w:rsidR="00082241">
              <w:rPr>
                <w:rFonts w:eastAsia="Batang" w:cs="Arial"/>
                <w:lang w:eastAsia="ko-KR"/>
              </w:rPr>
              <w:t>0513</w:t>
            </w:r>
          </w:p>
          <w:p w14:paraId="4DC8A517" w14:textId="79C29C91" w:rsidR="00082241" w:rsidRDefault="00082241" w:rsidP="008E4286">
            <w:pPr>
              <w:rPr>
                <w:rFonts w:eastAsia="Batang" w:cs="Arial"/>
                <w:lang w:eastAsia="ko-KR"/>
              </w:rPr>
            </w:pPr>
            <w:r>
              <w:rPr>
                <w:rFonts w:eastAsia="Batang" w:cs="Arial"/>
                <w:lang w:eastAsia="ko-KR"/>
              </w:rPr>
              <w:t>replies</w:t>
            </w:r>
          </w:p>
          <w:p w14:paraId="3BCBE96E" w14:textId="7CE7A6A3" w:rsidR="009E2D55" w:rsidRDefault="009E2D55" w:rsidP="008E4286">
            <w:pPr>
              <w:rPr>
                <w:rFonts w:eastAsia="Batang" w:cs="Arial"/>
                <w:lang w:eastAsia="ko-KR"/>
              </w:rPr>
            </w:pPr>
          </w:p>
        </w:tc>
      </w:tr>
      <w:tr w:rsidR="008E4286" w:rsidRPr="00D95972" w14:paraId="25C5446B" w14:textId="77777777" w:rsidTr="00E60C42">
        <w:tc>
          <w:tcPr>
            <w:tcW w:w="976" w:type="dxa"/>
            <w:tcBorders>
              <w:top w:val="nil"/>
              <w:left w:val="thinThickThinSmallGap" w:sz="24" w:space="0" w:color="auto"/>
              <w:bottom w:val="nil"/>
            </w:tcBorders>
            <w:shd w:val="clear" w:color="auto" w:fill="auto"/>
          </w:tcPr>
          <w:p w14:paraId="222C17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B6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788E6A" w14:textId="77777777" w:rsidR="008E4286" w:rsidRPr="000B5D45" w:rsidRDefault="0079631C" w:rsidP="008E4286">
            <w:pPr>
              <w:overflowPunct/>
              <w:autoSpaceDE/>
              <w:autoSpaceDN/>
              <w:adjustRightInd/>
              <w:textAlignment w:val="auto"/>
            </w:pPr>
            <w:hyperlink r:id="rId460" w:history="1">
              <w:r w:rsidR="008E4286">
                <w:rPr>
                  <w:rStyle w:val="Hyperlink"/>
                </w:rPr>
                <w:t>C1-220016</w:t>
              </w:r>
            </w:hyperlink>
          </w:p>
        </w:tc>
        <w:tc>
          <w:tcPr>
            <w:tcW w:w="4191" w:type="dxa"/>
            <w:gridSpan w:val="3"/>
            <w:tcBorders>
              <w:top w:val="single" w:sz="4" w:space="0" w:color="auto"/>
              <w:bottom w:val="single" w:sz="4" w:space="0" w:color="auto"/>
            </w:tcBorders>
            <w:shd w:val="clear" w:color="auto" w:fill="FFFF00"/>
          </w:tcPr>
          <w:p w14:paraId="5DFC5977" w14:textId="77777777" w:rsidR="008E4286" w:rsidRDefault="008E4286" w:rsidP="008E4286">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350105B8"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345355F" w14:textId="77777777" w:rsidR="008E4286" w:rsidRDefault="008E4286" w:rsidP="008E4286">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14A6F" w14:textId="510E1DA5" w:rsidR="008E4286" w:rsidRDefault="008E4286" w:rsidP="008E4286">
            <w:pPr>
              <w:rPr>
                <w:rFonts w:eastAsia="Batang" w:cs="Arial"/>
                <w:lang w:eastAsia="ko-KR"/>
              </w:rPr>
            </w:pPr>
            <w:r>
              <w:rPr>
                <w:rFonts w:eastAsia="Batang" w:cs="Arial"/>
                <w:lang w:eastAsia="ko-KR"/>
              </w:rPr>
              <w:t>Cover page, CR category</w:t>
            </w:r>
          </w:p>
          <w:p w14:paraId="44EDECE7" w14:textId="77777777" w:rsidR="008E4286" w:rsidRDefault="008E4286" w:rsidP="008E4286">
            <w:pPr>
              <w:rPr>
                <w:rFonts w:eastAsia="Batang" w:cs="Arial"/>
                <w:lang w:eastAsia="ko-KR"/>
              </w:rPr>
            </w:pPr>
            <w:r>
              <w:rPr>
                <w:rFonts w:eastAsia="Batang" w:cs="Arial"/>
                <w:lang w:eastAsia="ko-KR"/>
              </w:rPr>
              <w:t>Shifted from 17.2.10</w:t>
            </w:r>
          </w:p>
          <w:p w14:paraId="6208208B" w14:textId="77777777" w:rsidR="009E2D55" w:rsidRDefault="009E2D55" w:rsidP="008E4286">
            <w:pPr>
              <w:rPr>
                <w:rFonts w:eastAsia="Batang" w:cs="Arial"/>
                <w:lang w:eastAsia="ko-KR"/>
              </w:rPr>
            </w:pPr>
          </w:p>
          <w:p w14:paraId="577D36F5" w14:textId="77777777" w:rsidR="009E2D55" w:rsidRDefault="009E2D55" w:rsidP="008E4286">
            <w:pPr>
              <w:rPr>
                <w:rFonts w:eastAsia="Batang" w:cs="Arial"/>
                <w:lang w:eastAsia="ko-KR"/>
              </w:rPr>
            </w:pPr>
            <w:r>
              <w:rPr>
                <w:rFonts w:eastAsia="Batang" w:cs="Arial"/>
                <w:lang w:eastAsia="ko-KR"/>
              </w:rPr>
              <w:t>Lin mon 1605</w:t>
            </w:r>
          </w:p>
          <w:p w14:paraId="3BCCF972" w14:textId="73C1D779" w:rsidR="009E2D55" w:rsidRDefault="009E2D55" w:rsidP="008E4286">
            <w:pPr>
              <w:rPr>
                <w:rFonts w:eastAsia="Batang" w:cs="Arial"/>
                <w:lang w:eastAsia="ko-KR"/>
              </w:rPr>
            </w:pPr>
            <w:r>
              <w:rPr>
                <w:rFonts w:eastAsia="Batang" w:cs="Arial"/>
                <w:lang w:eastAsia="ko-KR"/>
              </w:rPr>
              <w:t>Objection</w:t>
            </w:r>
          </w:p>
          <w:p w14:paraId="6E7427BA" w14:textId="792504A0" w:rsidR="00481B99" w:rsidRDefault="00481B99" w:rsidP="008E4286">
            <w:pPr>
              <w:rPr>
                <w:rFonts w:eastAsia="Batang" w:cs="Arial"/>
                <w:lang w:eastAsia="ko-KR"/>
              </w:rPr>
            </w:pPr>
          </w:p>
          <w:p w14:paraId="1C2F6A49" w14:textId="2E0D0E1A" w:rsidR="00481B99" w:rsidRDefault="00481B99" w:rsidP="008E4286">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2350</w:t>
            </w:r>
          </w:p>
          <w:p w14:paraId="45E2C10E" w14:textId="1A1BE545" w:rsidR="00481B99" w:rsidRDefault="00481B99" w:rsidP="008E4286">
            <w:pPr>
              <w:rPr>
                <w:rFonts w:eastAsia="Batang" w:cs="Arial"/>
                <w:lang w:eastAsia="ko-KR"/>
              </w:rPr>
            </w:pPr>
            <w:r>
              <w:rPr>
                <w:rFonts w:eastAsia="Batang" w:cs="Arial"/>
                <w:lang w:eastAsia="ko-KR"/>
              </w:rPr>
              <w:t>Replies</w:t>
            </w:r>
          </w:p>
          <w:p w14:paraId="0822AE58" w14:textId="1FBA831A" w:rsidR="00481B99" w:rsidRDefault="00481B99" w:rsidP="008E4286">
            <w:pPr>
              <w:rPr>
                <w:rFonts w:eastAsia="Batang" w:cs="Arial"/>
                <w:lang w:eastAsia="ko-KR"/>
              </w:rPr>
            </w:pPr>
          </w:p>
          <w:p w14:paraId="51442DD3" w14:textId="48CC63BC" w:rsidR="00082241" w:rsidRDefault="00082241" w:rsidP="008E4286">
            <w:pPr>
              <w:rPr>
                <w:rFonts w:eastAsia="Batang" w:cs="Arial"/>
                <w:lang w:eastAsia="ko-KR"/>
              </w:rPr>
            </w:pPr>
            <w:r>
              <w:rPr>
                <w:rFonts w:eastAsia="Batang" w:cs="Arial"/>
                <w:lang w:eastAsia="ko-KR"/>
              </w:rPr>
              <w:t>Lin wed 0519</w:t>
            </w:r>
          </w:p>
          <w:p w14:paraId="641AEC0D" w14:textId="6A90776F" w:rsidR="00082241" w:rsidRDefault="00BB7130" w:rsidP="008E4286">
            <w:pPr>
              <w:rPr>
                <w:rFonts w:eastAsia="Batang" w:cs="Arial"/>
                <w:lang w:eastAsia="ko-KR"/>
              </w:rPr>
            </w:pPr>
            <w:r>
              <w:rPr>
                <w:rFonts w:eastAsia="Batang" w:cs="Arial"/>
                <w:lang w:eastAsia="ko-KR"/>
              </w:rPr>
              <w:t>R</w:t>
            </w:r>
            <w:r w:rsidR="00082241">
              <w:rPr>
                <w:rFonts w:eastAsia="Batang" w:cs="Arial"/>
                <w:lang w:eastAsia="ko-KR"/>
              </w:rPr>
              <w:t>eplies</w:t>
            </w:r>
          </w:p>
          <w:p w14:paraId="37D9DD00" w14:textId="4342C34D" w:rsidR="00BB7130" w:rsidRDefault="00BB7130" w:rsidP="008E4286">
            <w:pPr>
              <w:rPr>
                <w:rFonts w:eastAsia="Batang" w:cs="Arial"/>
                <w:lang w:eastAsia="ko-KR"/>
              </w:rPr>
            </w:pPr>
          </w:p>
          <w:p w14:paraId="734B42FA" w14:textId="79271909" w:rsidR="00BB7130" w:rsidRDefault="00BB7130" w:rsidP="008E4286">
            <w:pPr>
              <w:rPr>
                <w:rFonts w:eastAsia="Batang" w:cs="Arial"/>
                <w:lang w:eastAsia="ko-KR"/>
              </w:rPr>
            </w:pPr>
            <w:r>
              <w:rPr>
                <w:rFonts w:eastAsia="Batang" w:cs="Arial"/>
                <w:lang w:eastAsia="ko-KR"/>
              </w:rPr>
              <w:t>Amer wed 1417</w:t>
            </w:r>
          </w:p>
          <w:p w14:paraId="6BF85BF6" w14:textId="13E4CCF4" w:rsidR="00BB7130" w:rsidRDefault="00BB7130" w:rsidP="008E4286">
            <w:pPr>
              <w:rPr>
                <w:rFonts w:eastAsia="Batang" w:cs="Arial"/>
                <w:lang w:eastAsia="ko-KR"/>
              </w:rPr>
            </w:pPr>
            <w:r>
              <w:rPr>
                <w:rFonts w:eastAsia="Batang" w:cs="Arial"/>
                <w:lang w:eastAsia="ko-KR"/>
              </w:rPr>
              <w:t>Replies</w:t>
            </w:r>
          </w:p>
          <w:p w14:paraId="24F48142" w14:textId="77777777" w:rsidR="00BB7130" w:rsidRDefault="00BB7130" w:rsidP="008E4286">
            <w:pPr>
              <w:rPr>
                <w:rFonts w:eastAsia="Batang" w:cs="Arial"/>
                <w:lang w:eastAsia="ko-KR"/>
              </w:rPr>
            </w:pPr>
          </w:p>
          <w:p w14:paraId="111D229B" w14:textId="3FB91E52" w:rsidR="009E2D55" w:rsidRDefault="009E2D55" w:rsidP="008E4286">
            <w:pPr>
              <w:rPr>
                <w:rFonts w:eastAsia="Batang" w:cs="Arial"/>
                <w:lang w:eastAsia="ko-KR"/>
              </w:rPr>
            </w:pPr>
          </w:p>
        </w:tc>
      </w:tr>
      <w:tr w:rsidR="008E4286" w:rsidRPr="00D95972" w14:paraId="39DFD37D" w14:textId="77777777" w:rsidTr="008B0E96">
        <w:tc>
          <w:tcPr>
            <w:tcW w:w="976" w:type="dxa"/>
            <w:tcBorders>
              <w:top w:val="nil"/>
              <w:left w:val="thinThickThinSmallGap" w:sz="24" w:space="0" w:color="auto"/>
              <w:bottom w:val="nil"/>
            </w:tcBorders>
            <w:shd w:val="clear" w:color="auto" w:fill="auto"/>
          </w:tcPr>
          <w:p w14:paraId="5CDA8C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47A0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D7E63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1598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987C7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8E4286" w:rsidRPr="00D95972" w:rsidRDefault="008E4286" w:rsidP="008E4286">
            <w:pPr>
              <w:rPr>
                <w:rFonts w:eastAsia="Batang" w:cs="Arial"/>
                <w:lang w:eastAsia="ko-KR"/>
              </w:rPr>
            </w:pPr>
          </w:p>
        </w:tc>
      </w:tr>
      <w:tr w:rsidR="008E4286" w:rsidRPr="00D95972" w14:paraId="44D96430" w14:textId="77777777" w:rsidTr="008B0E96">
        <w:tc>
          <w:tcPr>
            <w:tcW w:w="976" w:type="dxa"/>
            <w:tcBorders>
              <w:top w:val="nil"/>
              <w:left w:val="thinThickThinSmallGap" w:sz="24" w:space="0" w:color="auto"/>
              <w:bottom w:val="nil"/>
            </w:tcBorders>
            <w:shd w:val="clear" w:color="auto" w:fill="auto"/>
          </w:tcPr>
          <w:p w14:paraId="5AC124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9C3E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0A280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E7E03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6925D1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8E4286" w:rsidRPr="00D95972" w:rsidRDefault="008E4286" w:rsidP="008E4286">
            <w:pPr>
              <w:rPr>
                <w:rFonts w:eastAsia="Batang" w:cs="Arial"/>
                <w:lang w:eastAsia="ko-KR"/>
              </w:rPr>
            </w:pPr>
          </w:p>
        </w:tc>
      </w:tr>
      <w:tr w:rsidR="008E4286"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6142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3EA8A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BD800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885ECF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8E4286" w:rsidRPr="00D95972" w:rsidRDefault="008E4286" w:rsidP="008E4286">
            <w:pPr>
              <w:rPr>
                <w:rFonts w:eastAsia="Batang" w:cs="Arial"/>
                <w:lang w:eastAsia="ko-KR"/>
              </w:rPr>
            </w:pPr>
          </w:p>
        </w:tc>
      </w:tr>
      <w:tr w:rsidR="008E4286"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4AF6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DD862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E224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AF4F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8E4286" w:rsidRPr="00D95972" w:rsidRDefault="008E4286" w:rsidP="008E4286">
            <w:pPr>
              <w:rPr>
                <w:rFonts w:eastAsia="Batang" w:cs="Arial"/>
                <w:lang w:eastAsia="ko-KR"/>
              </w:rPr>
            </w:pPr>
          </w:p>
        </w:tc>
      </w:tr>
      <w:tr w:rsidR="008E4286"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B08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39575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836621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5DC65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8E4286" w:rsidRPr="00D95972" w:rsidRDefault="008E4286" w:rsidP="008E4286">
            <w:pPr>
              <w:rPr>
                <w:rFonts w:eastAsia="Batang" w:cs="Arial"/>
                <w:lang w:eastAsia="ko-KR"/>
              </w:rPr>
            </w:pPr>
          </w:p>
        </w:tc>
      </w:tr>
      <w:tr w:rsidR="008E4286"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5613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3EBF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050A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7EF45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8E4286" w:rsidRPr="00D95972" w:rsidRDefault="008E4286" w:rsidP="008E4286">
            <w:pPr>
              <w:rPr>
                <w:rFonts w:eastAsia="Batang" w:cs="Arial"/>
                <w:lang w:eastAsia="ko-KR"/>
              </w:rPr>
            </w:pPr>
          </w:p>
        </w:tc>
      </w:tr>
      <w:tr w:rsidR="008E4286"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C12EE6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51E6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A894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6136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8E4286" w:rsidRPr="00D95972" w:rsidRDefault="008E4286" w:rsidP="008E4286">
            <w:pPr>
              <w:rPr>
                <w:rFonts w:eastAsia="Batang" w:cs="Arial"/>
                <w:lang w:eastAsia="ko-KR"/>
              </w:rPr>
            </w:pPr>
          </w:p>
        </w:tc>
      </w:tr>
      <w:tr w:rsidR="008E4286"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EB36925" w14:textId="7448F5E2" w:rsidR="008E4286" w:rsidRPr="00DA2C24" w:rsidRDefault="008E4286" w:rsidP="008E4286">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5C4544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8E4286" w:rsidRDefault="008E4286" w:rsidP="008E4286">
            <w:pPr>
              <w:rPr>
                <w:rFonts w:eastAsia="Batang" w:cs="Arial"/>
                <w:color w:val="000000"/>
                <w:lang w:eastAsia="ko-KR"/>
              </w:rPr>
            </w:pPr>
          </w:p>
          <w:p w14:paraId="72E8607F" w14:textId="77777777" w:rsidR="008E4286" w:rsidRPr="00D95972" w:rsidRDefault="008E4286" w:rsidP="008E4286">
            <w:pPr>
              <w:rPr>
                <w:rFonts w:eastAsia="Batang" w:cs="Arial"/>
                <w:color w:val="000000"/>
                <w:lang w:eastAsia="ko-KR"/>
              </w:rPr>
            </w:pPr>
          </w:p>
          <w:p w14:paraId="57CAD90D" w14:textId="77777777" w:rsidR="008E4286" w:rsidRPr="00D95972" w:rsidRDefault="008E4286" w:rsidP="008E4286">
            <w:pPr>
              <w:rPr>
                <w:rFonts w:eastAsia="Batang" w:cs="Arial"/>
                <w:lang w:eastAsia="ko-KR"/>
              </w:rPr>
            </w:pPr>
          </w:p>
        </w:tc>
      </w:tr>
      <w:tr w:rsidR="008E4286"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8E4286" w:rsidRPr="00D95972" w:rsidRDefault="008E4286" w:rsidP="008E4286">
            <w:pPr>
              <w:rPr>
                <w:rFonts w:cs="Arial"/>
              </w:rPr>
            </w:pPr>
            <w:bookmarkStart w:id="78" w:name="_Hlk48634943"/>
          </w:p>
        </w:tc>
        <w:tc>
          <w:tcPr>
            <w:tcW w:w="1317" w:type="dxa"/>
            <w:gridSpan w:val="2"/>
            <w:tcBorders>
              <w:top w:val="nil"/>
              <w:bottom w:val="nil"/>
            </w:tcBorders>
            <w:shd w:val="clear" w:color="auto" w:fill="auto"/>
          </w:tcPr>
          <w:p w14:paraId="73D33D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F7AFA8" w14:textId="7721D6D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87A8C23" w14:textId="194BB63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05F0988" w14:textId="6D0CA61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8E4286" w:rsidRPr="00A95575" w:rsidRDefault="008E4286" w:rsidP="008E4286">
            <w:pPr>
              <w:rPr>
                <w:rFonts w:eastAsia="Batang" w:cs="Arial"/>
                <w:lang w:eastAsia="ko-KR"/>
              </w:rPr>
            </w:pPr>
          </w:p>
        </w:tc>
      </w:tr>
      <w:tr w:rsidR="008E4286"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76C5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588D6DC" w14:textId="3C2F0B0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D3E79D" w14:textId="5F4847B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16960B4" w14:textId="683BF58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8E4286" w:rsidRPr="00A95575" w:rsidRDefault="008E4286" w:rsidP="008E4286">
            <w:pPr>
              <w:rPr>
                <w:rFonts w:eastAsia="Batang" w:cs="Arial"/>
                <w:lang w:eastAsia="ko-KR"/>
              </w:rPr>
            </w:pPr>
          </w:p>
        </w:tc>
      </w:tr>
      <w:bookmarkEnd w:id="78"/>
      <w:tr w:rsidR="008E4286"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C82E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AD0A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597B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D4394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8E4286" w:rsidRPr="00A95575" w:rsidRDefault="008E4286" w:rsidP="008E4286">
            <w:pPr>
              <w:rPr>
                <w:rFonts w:eastAsia="Batang" w:cs="Arial"/>
                <w:lang w:eastAsia="ko-KR"/>
              </w:rPr>
            </w:pPr>
          </w:p>
        </w:tc>
      </w:tr>
      <w:tr w:rsidR="008E4286"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AEBD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A8DBD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9128D3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7BF4D4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8E4286" w:rsidRPr="00A95575" w:rsidRDefault="008E4286" w:rsidP="008E4286">
            <w:pPr>
              <w:rPr>
                <w:rFonts w:eastAsia="Batang" w:cs="Arial"/>
                <w:lang w:eastAsia="ko-KR"/>
              </w:rPr>
            </w:pPr>
          </w:p>
        </w:tc>
      </w:tr>
      <w:tr w:rsidR="008E4286"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4EAF7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AF00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DE6A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B1E9F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8E4286" w:rsidRPr="00D95972" w:rsidRDefault="008E4286" w:rsidP="008E4286">
            <w:pPr>
              <w:rPr>
                <w:rFonts w:eastAsia="Batang" w:cs="Arial"/>
                <w:lang w:eastAsia="ko-KR"/>
              </w:rPr>
            </w:pPr>
          </w:p>
        </w:tc>
      </w:tr>
      <w:tr w:rsidR="008E4286"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47540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2C05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FB52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A649E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8E4286" w:rsidRPr="00D95972" w:rsidRDefault="008E4286" w:rsidP="008E4286">
            <w:pPr>
              <w:rPr>
                <w:rFonts w:eastAsia="Batang" w:cs="Arial"/>
                <w:lang w:eastAsia="ko-KR"/>
              </w:rPr>
            </w:pPr>
          </w:p>
        </w:tc>
      </w:tr>
      <w:tr w:rsidR="008E4286"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8E4286" w:rsidRPr="00D95972" w:rsidRDefault="008E4286" w:rsidP="008E428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8E4286" w:rsidRPr="00D95972" w:rsidRDefault="008E4286" w:rsidP="008E428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51F6A6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8E4286" w:rsidRDefault="008E4286" w:rsidP="008E4286">
            <w:pPr>
              <w:rPr>
                <w:rFonts w:eastAsia="Batang" w:cs="Arial"/>
                <w:lang w:eastAsia="ko-KR"/>
              </w:rPr>
            </w:pPr>
            <w:r>
              <w:rPr>
                <w:rFonts w:eastAsia="Batang" w:cs="Arial"/>
                <w:lang w:eastAsia="ko-KR"/>
              </w:rPr>
              <w:t xml:space="preserve">Work items on IMS and Mission Critical </w:t>
            </w:r>
          </w:p>
          <w:p w14:paraId="08E7D5D9" w14:textId="77777777" w:rsidR="008E4286" w:rsidRDefault="008E4286" w:rsidP="008E4286">
            <w:pPr>
              <w:rPr>
                <w:rFonts w:eastAsia="Batang" w:cs="Arial"/>
                <w:lang w:eastAsia="ko-KR"/>
              </w:rPr>
            </w:pPr>
          </w:p>
          <w:p w14:paraId="4103A4EC" w14:textId="77777777" w:rsidR="008E4286" w:rsidRPr="00D95972" w:rsidRDefault="008E4286" w:rsidP="008E4286">
            <w:pPr>
              <w:rPr>
                <w:rFonts w:eastAsia="Batang" w:cs="Arial"/>
                <w:lang w:eastAsia="ko-KR"/>
              </w:rPr>
            </w:pPr>
          </w:p>
        </w:tc>
      </w:tr>
      <w:tr w:rsidR="008E4286"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8E4286" w:rsidRPr="00D95972" w:rsidRDefault="008E4286" w:rsidP="008E428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915A8B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8E4286" w:rsidRDefault="008E4286" w:rsidP="008E428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8E4286" w:rsidRDefault="008E4286" w:rsidP="008E4286">
            <w:pPr>
              <w:rPr>
                <w:rFonts w:cs="Arial"/>
                <w:color w:val="000000"/>
              </w:rPr>
            </w:pPr>
            <w:r w:rsidRPr="00D95972">
              <w:rPr>
                <w:rFonts w:eastAsia="Batang" w:cs="Arial"/>
                <w:color w:val="000000"/>
                <w:lang w:eastAsia="ko-KR"/>
              </w:rPr>
              <w:br/>
            </w:r>
          </w:p>
          <w:p w14:paraId="3E6E9314" w14:textId="77777777" w:rsidR="008E4286" w:rsidRPr="00D95972" w:rsidRDefault="008E4286" w:rsidP="008E4286">
            <w:pPr>
              <w:rPr>
                <w:rFonts w:eastAsia="Batang" w:cs="Arial"/>
                <w:lang w:eastAsia="ko-KR"/>
              </w:rPr>
            </w:pPr>
          </w:p>
        </w:tc>
      </w:tr>
      <w:tr w:rsidR="008E4286"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8E4286" w:rsidRPr="00D95972" w:rsidRDefault="008E4286" w:rsidP="008E4286">
            <w:pPr>
              <w:rPr>
                <w:rFonts w:cs="Arial"/>
              </w:rPr>
            </w:pPr>
          </w:p>
        </w:tc>
        <w:tc>
          <w:tcPr>
            <w:tcW w:w="1317" w:type="dxa"/>
            <w:gridSpan w:val="2"/>
            <w:tcBorders>
              <w:bottom w:val="nil"/>
            </w:tcBorders>
            <w:shd w:val="clear" w:color="auto" w:fill="auto"/>
          </w:tcPr>
          <w:p w14:paraId="5B03B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9F688C" w14:textId="6BE5A0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BE1486" w14:textId="7518610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82628B4" w14:textId="7116070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8E4286" w:rsidRPr="00D95972" w:rsidRDefault="008E4286" w:rsidP="008E4286">
            <w:pPr>
              <w:rPr>
                <w:rFonts w:eastAsia="Batang" w:cs="Arial"/>
                <w:lang w:eastAsia="ko-KR"/>
              </w:rPr>
            </w:pPr>
          </w:p>
        </w:tc>
      </w:tr>
      <w:tr w:rsidR="008E4286"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8E4286" w:rsidRPr="00D95972" w:rsidRDefault="008E4286" w:rsidP="008E4286">
            <w:pPr>
              <w:rPr>
                <w:rFonts w:cs="Arial"/>
              </w:rPr>
            </w:pPr>
          </w:p>
        </w:tc>
        <w:tc>
          <w:tcPr>
            <w:tcW w:w="1317" w:type="dxa"/>
            <w:gridSpan w:val="2"/>
            <w:tcBorders>
              <w:bottom w:val="nil"/>
            </w:tcBorders>
            <w:shd w:val="clear" w:color="auto" w:fill="auto"/>
          </w:tcPr>
          <w:p w14:paraId="11693DB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7191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E5597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AB35E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8E4286" w:rsidRPr="00D95972" w:rsidRDefault="008E4286" w:rsidP="008E4286">
            <w:pPr>
              <w:rPr>
                <w:rFonts w:eastAsia="Batang" w:cs="Arial"/>
                <w:lang w:eastAsia="ko-KR"/>
              </w:rPr>
            </w:pPr>
          </w:p>
        </w:tc>
      </w:tr>
      <w:tr w:rsidR="008E4286"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8E4286" w:rsidRPr="00D95972" w:rsidRDefault="008E4286" w:rsidP="008E4286">
            <w:pPr>
              <w:rPr>
                <w:rFonts w:cs="Arial"/>
              </w:rPr>
            </w:pPr>
          </w:p>
        </w:tc>
        <w:tc>
          <w:tcPr>
            <w:tcW w:w="1317" w:type="dxa"/>
            <w:gridSpan w:val="2"/>
            <w:tcBorders>
              <w:bottom w:val="nil"/>
            </w:tcBorders>
            <w:shd w:val="clear" w:color="auto" w:fill="auto"/>
          </w:tcPr>
          <w:p w14:paraId="36E2AF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77ADB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BC3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6A6C12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8E4286" w:rsidRPr="00D95972" w:rsidRDefault="008E4286" w:rsidP="008E4286">
            <w:pPr>
              <w:rPr>
                <w:rFonts w:eastAsia="Batang" w:cs="Arial"/>
                <w:lang w:eastAsia="ko-KR"/>
              </w:rPr>
            </w:pPr>
          </w:p>
        </w:tc>
      </w:tr>
      <w:tr w:rsidR="008E4286"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8E4286" w:rsidRPr="00D95972" w:rsidRDefault="008E4286" w:rsidP="008E428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8CC64D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8E4286" w:rsidRDefault="008E4286" w:rsidP="008E428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8E4286" w:rsidRDefault="008E4286" w:rsidP="008E4286">
            <w:pPr>
              <w:rPr>
                <w:rFonts w:eastAsia="MS Mincho" w:cs="Arial"/>
              </w:rPr>
            </w:pPr>
            <w:r w:rsidRPr="00D95972">
              <w:rPr>
                <w:rFonts w:eastAsia="Batang" w:cs="Arial"/>
                <w:color w:val="000000"/>
                <w:lang w:eastAsia="ko-KR"/>
              </w:rPr>
              <w:br/>
            </w:r>
          </w:p>
          <w:p w14:paraId="6D1F75C2" w14:textId="77777777" w:rsidR="008E4286" w:rsidRPr="00D95972" w:rsidRDefault="008E4286" w:rsidP="008E4286">
            <w:pPr>
              <w:rPr>
                <w:rFonts w:eastAsia="Batang" w:cs="Arial"/>
                <w:lang w:eastAsia="ko-KR"/>
              </w:rPr>
            </w:pPr>
          </w:p>
        </w:tc>
      </w:tr>
      <w:tr w:rsidR="008E4286"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8E4286" w:rsidRPr="00D95972" w:rsidRDefault="008E4286" w:rsidP="008E4286">
            <w:pPr>
              <w:rPr>
                <w:rFonts w:cs="Arial"/>
              </w:rPr>
            </w:pPr>
          </w:p>
        </w:tc>
        <w:tc>
          <w:tcPr>
            <w:tcW w:w="1317" w:type="dxa"/>
            <w:gridSpan w:val="2"/>
            <w:tcBorders>
              <w:bottom w:val="nil"/>
            </w:tcBorders>
            <w:shd w:val="clear" w:color="auto" w:fill="auto"/>
          </w:tcPr>
          <w:p w14:paraId="771C75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C4C64E" w14:textId="7BB1F30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DDA6510" w14:textId="132D438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63E4D0" w14:textId="377EB68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8E4286" w:rsidRPr="00D95972" w:rsidRDefault="008E4286" w:rsidP="008E4286">
            <w:pPr>
              <w:rPr>
                <w:rFonts w:eastAsia="Batang" w:cs="Arial"/>
                <w:lang w:eastAsia="ko-KR"/>
              </w:rPr>
            </w:pPr>
          </w:p>
        </w:tc>
      </w:tr>
      <w:tr w:rsidR="008E4286"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8E4286" w:rsidRPr="00D95972" w:rsidRDefault="008E4286" w:rsidP="008E4286">
            <w:pPr>
              <w:rPr>
                <w:rFonts w:cs="Arial"/>
              </w:rPr>
            </w:pPr>
          </w:p>
        </w:tc>
        <w:tc>
          <w:tcPr>
            <w:tcW w:w="1317" w:type="dxa"/>
            <w:gridSpan w:val="2"/>
            <w:tcBorders>
              <w:bottom w:val="nil"/>
            </w:tcBorders>
            <w:shd w:val="clear" w:color="auto" w:fill="auto"/>
          </w:tcPr>
          <w:p w14:paraId="1E06D8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9E73EF" w14:textId="2157612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4ECE021" w14:textId="7618CEB4"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5F50EB" w14:textId="74C64A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8E4286" w:rsidRPr="00D95972" w:rsidRDefault="008E4286" w:rsidP="008E4286">
            <w:pPr>
              <w:rPr>
                <w:rFonts w:eastAsia="Batang" w:cs="Arial"/>
                <w:lang w:eastAsia="ko-KR"/>
              </w:rPr>
            </w:pPr>
          </w:p>
        </w:tc>
      </w:tr>
      <w:tr w:rsidR="008E4286"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8E4286" w:rsidRPr="00D95972" w:rsidRDefault="008E4286" w:rsidP="008E4286">
            <w:pPr>
              <w:rPr>
                <w:rFonts w:cs="Arial"/>
              </w:rPr>
            </w:pPr>
          </w:p>
        </w:tc>
        <w:tc>
          <w:tcPr>
            <w:tcW w:w="1317" w:type="dxa"/>
            <w:gridSpan w:val="2"/>
            <w:tcBorders>
              <w:bottom w:val="nil"/>
            </w:tcBorders>
            <w:shd w:val="clear" w:color="auto" w:fill="auto"/>
          </w:tcPr>
          <w:p w14:paraId="4E72AA8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00527A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6604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5B8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8E4286" w:rsidRPr="00D95972" w:rsidRDefault="008E4286" w:rsidP="008E4286">
            <w:pPr>
              <w:rPr>
                <w:rFonts w:eastAsia="Batang" w:cs="Arial"/>
                <w:lang w:eastAsia="ko-KR"/>
              </w:rPr>
            </w:pPr>
          </w:p>
        </w:tc>
      </w:tr>
      <w:tr w:rsidR="008E4286"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8E4286" w:rsidRPr="00D95972" w:rsidRDefault="008E4286" w:rsidP="008E4286">
            <w:pPr>
              <w:rPr>
                <w:rFonts w:cs="Arial"/>
              </w:rPr>
            </w:pPr>
          </w:p>
        </w:tc>
        <w:tc>
          <w:tcPr>
            <w:tcW w:w="1317" w:type="dxa"/>
            <w:gridSpan w:val="2"/>
            <w:tcBorders>
              <w:bottom w:val="nil"/>
            </w:tcBorders>
            <w:shd w:val="clear" w:color="auto" w:fill="auto"/>
          </w:tcPr>
          <w:p w14:paraId="05FA89B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780D35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2699B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E2B7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8E4286" w:rsidRPr="00D95972" w:rsidRDefault="008E4286" w:rsidP="008E4286">
            <w:pPr>
              <w:rPr>
                <w:rFonts w:eastAsia="Batang" w:cs="Arial"/>
                <w:lang w:eastAsia="ko-KR"/>
              </w:rPr>
            </w:pPr>
          </w:p>
        </w:tc>
      </w:tr>
      <w:tr w:rsidR="008E4286" w:rsidRPr="00D95972" w14:paraId="63AC50FF"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8E4286" w:rsidRPr="00D95972" w:rsidRDefault="008E4286" w:rsidP="008E4286">
            <w:pPr>
              <w:rPr>
                <w:rFonts w:cs="Arial"/>
              </w:rPr>
            </w:pPr>
            <w:bookmarkStart w:id="79" w:name="_Hlk80719061"/>
            <w:r w:rsidRPr="00D675A3">
              <w:rPr>
                <w:rFonts w:cs="Arial"/>
                <w:color w:val="000000"/>
              </w:rPr>
              <w:t>FS_eIMS5G2</w:t>
            </w:r>
            <w:bookmarkEnd w:id="79"/>
          </w:p>
        </w:tc>
        <w:tc>
          <w:tcPr>
            <w:tcW w:w="1088" w:type="dxa"/>
            <w:tcBorders>
              <w:top w:val="single" w:sz="4" w:space="0" w:color="auto"/>
              <w:bottom w:val="single" w:sz="4" w:space="0" w:color="auto"/>
            </w:tcBorders>
            <w:shd w:val="clear" w:color="auto" w:fill="auto"/>
          </w:tcPr>
          <w:p w14:paraId="5D05A50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D52F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8E4286" w:rsidRDefault="008E4286" w:rsidP="008E4286">
            <w:pPr>
              <w:rPr>
                <w:rFonts w:eastAsia="MS Mincho" w:cs="Arial"/>
              </w:rPr>
            </w:pPr>
            <w:bookmarkStart w:id="80" w:name="_Hlk48559896"/>
            <w:r w:rsidRPr="00D675A3">
              <w:rPr>
                <w:rFonts w:cs="Arial"/>
              </w:rPr>
              <w:t>Study on enhanced IMS to 5GC Integration Phase 2</w:t>
            </w:r>
            <w:bookmarkEnd w:id="80"/>
            <w:r w:rsidRPr="00D95972">
              <w:rPr>
                <w:rFonts w:eastAsia="Batang" w:cs="Arial"/>
                <w:color w:val="000000"/>
                <w:lang w:eastAsia="ko-KR"/>
              </w:rPr>
              <w:br/>
            </w:r>
          </w:p>
          <w:p w14:paraId="783350B6" w14:textId="77777777" w:rsidR="008E4286" w:rsidRPr="00D95972" w:rsidRDefault="008E4286" w:rsidP="008E4286">
            <w:pPr>
              <w:rPr>
                <w:rFonts w:eastAsia="Batang" w:cs="Arial"/>
                <w:lang w:eastAsia="ko-KR"/>
              </w:rPr>
            </w:pPr>
          </w:p>
        </w:tc>
      </w:tr>
      <w:tr w:rsidR="008E4286"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8E4286" w:rsidRPr="00D95972" w:rsidRDefault="008E4286" w:rsidP="008E4286">
            <w:pPr>
              <w:rPr>
                <w:rFonts w:cs="Arial"/>
              </w:rPr>
            </w:pPr>
          </w:p>
        </w:tc>
        <w:tc>
          <w:tcPr>
            <w:tcW w:w="1317" w:type="dxa"/>
            <w:gridSpan w:val="2"/>
            <w:tcBorders>
              <w:bottom w:val="nil"/>
            </w:tcBorders>
            <w:shd w:val="clear" w:color="auto" w:fill="auto"/>
          </w:tcPr>
          <w:p w14:paraId="627D88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4F4590A" w14:textId="5421EA8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CAD9C95" w14:textId="55AA190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5CE5F4" w14:textId="384F4F8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8E4286" w:rsidRPr="00D95972" w:rsidRDefault="008E4286" w:rsidP="008E4286">
            <w:pPr>
              <w:rPr>
                <w:rFonts w:eastAsia="Batang" w:cs="Arial"/>
                <w:lang w:eastAsia="ko-KR"/>
              </w:rPr>
            </w:pPr>
          </w:p>
        </w:tc>
      </w:tr>
      <w:tr w:rsidR="008E4286"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8E4286" w:rsidRPr="00D95972" w:rsidRDefault="008E4286" w:rsidP="008E4286">
            <w:pPr>
              <w:rPr>
                <w:rFonts w:cs="Arial"/>
              </w:rPr>
            </w:pPr>
          </w:p>
        </w:tc>
        <w:tc>
          <w:tcPr>
            <w:tcW w:w="1317" w:type="dxa"/>
            <w:gridSpan w:val="2"/>
            <w:tcBorders>
              <w:bottom w:val="nil"/>
            </w:tcBorders>
            <w:shd w:val="clear" w:color="auto" w:fill="auto"/>
          </w:tcPr>
          <w:p w14:paraId="4700052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6D2CD55" w14:textId="5C6732A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52E36FC" w14:textId="46D7A4C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90023C9" w14:textId="1AABAB4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8E4286" w:rsidRPr="00D95972" w:rsidRDefault="008E4286" w:rsidP="008E4286">
            <w:pPr>
              <w:rPr>
                <w:rFonts w:eastAsia="Batang" w:cs="Arial"/>
                <w:lang w:eastAsia="ko-KR"/>
              </w:rPr>
            </w:pPr>
          </w:p>
        </w:tc>
      </w:tr>
      <w:tr w:rsidR="008E4286"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8E4286" w:rsidRPr="00D95972" w:rsidRDefault="008E4286" w:rsidP="008E4286">
            <w:pPr>
              <w:rPr>
                <w:rFonts w:cs="Arial"/>
              </w:rPr>
            </w:pPr>
          </w:p>
        </w:tc>
        <w:tc>
          <w:tcPr>
            <w:tcW w:w="1317" w:type="dxa"/>
            <w:gridSpan w:val="2"/>
            <w:tcBorders>
              <w:bottom w:val="nil"/>
            </w:tcBorders>
            <w:shd w:val="clear" w:color="auto" w:fill="auto"/>
          </w:tcPr>
          <w:p w14:paraId="7FAE4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D6D28A" w14:textId="35B916A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194F64" w14:textId="0D45343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2076A99" w14:textId="2884E4A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8E4286" w:rsidRPr="00D95972" w:rsidRDefault="008E4286" w:rsidP="008E4286">
            <w:pPr>
              <w:rPr>
                <w:rFonts w:eastAsia="Batang" w:cs="Arial"/>
                <w:lang w:eastAsia="ko-KR"/>
              </w:rPr>
            </w:pPr>
          </w:p>
        </w:tc>
      </w:tr>
      <w:tr w:rsidR="008E4286"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8E4286" w:rsidRPr="00D95972" w:rsidRDefault="008E4286" w:rsidP="008E4286">
            <w:pPr>
              <w:rPr>
                <w:rFonts w:cs="Arial"/>
              </w:rPr>
            </w:pPr>
          </w:p>
        </w:tc>
        <w:tc>
          <w:tcPr>
            <w:tcW w:w="1317" w:type="dxa"/>
            <w:gridSpan w:val="2"/>
            <w:tcBorders>
              <w:bottom w:val="nil"/>
            </w:tcBorders>
            <w:shd w:val="clear" w:color="auto" w:fill="auto"/>
          </w:tcPr>
          <w:p w14:paraId="006D8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3FEDDD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44221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F980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8E4286" w:rsidRPr="00D95972" w:rsidRDefault="008E4286" w:rsidP="008E4286">
            <w:pPr>
              <w:rPr>
                <w:rFonts w:eastAsia="Batang" w:cs="Arial"/>
                <w:lang w:eastAsia="ko-KR"/>
              </w:rPr>
            </w:pPr>
          </w:p>
        </w:tc>
      </w:tr>
      <w:tr w:rsidR="008E4286"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8E4286" w:rsidRPr="00D95972" w:rsidRDefault="008E4286" w:rsidP="008E4286">
            <w:pPr>
              <w:rPr>
                <w:rFonts w:cs="Arial"/>
              </w:rPr>
            </w:pPr>
          </w:p>
        </w:tc>
        <w:tc>
          <w:tcPr>
            <w:tcW w:w="1317" w:type="dxa"/>
            <w:gridSpan w:val="2"/>
            <w:tcBorders>
              <w:bottom w:val="nil"/>
            </w:tcBorders>
            <w:shd w:val="clear" w:color="auto" w:fill="auto"/>
          </w:tcPr>
          <w:p w14:paraId="57493F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1D04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C3063F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7880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8E4286" w:rsidRPr="00D95972" w:rsidRDefault="008E4286" w:rsidP="008E4286">
            <w:pPr>
              <w:rPr>
                <w:rFonts w:eastAsia="Batang" w:cs="Arial"/>
                <w:lang w:eastAsia="ko-KR"/>
              </w:rPr>
            </w:pPr>
          </w:p>
        </w:tc>
      </w:tr>
      <w:tr w:rsidR="008E4286"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8E4286" w:rsidRPr="00D95972" w:rsidRDefault="008E4286" w:rsidP="008E4286">
            <w:pPr>
              <w:rPr>
                <w:rFonts w:cs="Arial"/>
              </w:rPr>
            </w:pPr>
          </w:p>
        </w:tc>
        <w:tc>
          <w:tcPr>
            <w:tcW w:w="1317" w:type="dxa"/>
            <w:gridSpan w:val="2"/>
            <w:tcBorders>
              <w:bottom w:val="nil"/>
            </w:tcBorders>
            <w:shd w:val="clear" w:color="auto" w:fill="auto"/>
          </w:tcPr>
          <w:p w14:paraId="53AA49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6D1ACA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8543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6B66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8E4286" w:rsidRPr="00D95972" w:rsidRDefault="008E4286" w:rsidP="008E4286">
            <w:pPr>
              <w:rPr>
                <w:rFonts w:eastAsia="Batang" w:cs="Arial"/>
                <w:lang w:eastAsia="ko-KR"/>
              </w:rPr>
            </w:pPr>
          </w:p>
        </w:tc>
      </w:tr>
      <w:tr w:rsidR="008E4286"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8E4286" w:rsidRPr="00D95972" w:rsidRDefault="008E4286" w:rsidP="008E4286">
            <w:pPr>
              <w:rPr>
                <w:rFonts w:cs="Arial"/>
              </w:rPr>
            </w:pPr>
          </w:p>
        </w:tc>
        <w:tc>
          <w:tcPr>
            <w:tcW w:w="1317" w:type="dxa"/>
            <w:gridSpan w:val="2"/>
            <w:tcBorders>
              <w:bottom w:val="nil"/>
            </w:tcBorders>
            <w:shd w:val="clear" w:color="auto" w:fill="auto"/>
          </w:tcPr>
          <w:p w14:paraId="6932C0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92C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4B6427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208BD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8E4286" w:rsidRPr="00D95972" w:rsidRDefault="008E4286" w:rsidP="008E4286">
            <w:pPr>
              <w:rPr>
                <w:rFonts w:eastAsia="Batang" w:cs="Arial"/>
                <w:lang w:eastAsia="ko-KR"/>
              </w:rPr>
            </w:pPr>
          </w:p>
        </w:tc>
      </w:tr>
      <w:tr w:rsidR="008E4286"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8E4286" w:rsidRPr="00D95972" w:rsidRDefault="008E4286" w:rsidP="008E4286">
            <w:pPr>
              <w:rPr>
                <w:rFonts w:cs="Arial"/>
              </w:rPr>
            </w:pPr>
          </w:p>
        </w:tc>
        <w:tc>
          <w:tcPr>
            <w:tcW w:w="1317" w:type="dxa"/>
            <w:gridSpan w:val="2"/>
            <w:tcBorders>
              <w:bottom w:val="nil"/>
            </w:tcBorders>
            <w:shd w:val="clear" w:color="auto" w:fill="auto"/>
          </w:tcPr>
          <w:p w14:paraId="6A2DC0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3C73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A7DFDC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7DBCE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8E4286" w:rsidRPr="00D95972" w:rsidRDefault="008E4286" w:rsidP="008E4286">
            <w:pPr>
              <w:rPr>
                <w:rFonts w:eastAsia="Batang" w:cs="Arial"/>
                <w:lang w:eastAsia="ko-KR"/>
              </w:rPr>
            </w:pPr>
          </w:p>
        </w:tc>
      </w:tr>
      <w:tr w:rsidR="008E4286"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8E4286" w:rsidRPr="00D95972" w:rsidRDefault="008E4286" w:rsidP="008E428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05CE5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8E4286" w:rsidRDefault="008E4286" w:rsidP="008E4286">
            <w:pPr>
              <w:rPr>
                <w:rFonts w:eastAsia="MS Mincho" w:cs="Arial"/>
              </w:rPr>
            </w:pPr>
            <w:r>
              <w:t>Multi-device and multi-identity enhancements</w:t>
            </w:r>
            <w:r w:rsidRPr="00D95972">
              <w:rPr>
                <w:rFonts w:eastAsia="Batang" w:cs="Arial"/>
                <w:color w:val="000000"/>
                <w:lang w:eastAsia="ko-KR"/>
              </w:rPr>
              <w:br/>
            </w:r>
          </w:p>
          <w:p w14:paraId="61FF43EE" w14:textId="1F861E79"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8E4286" w:rsidRPr="00D95972" w:rsidRDefault="008E4286" w:rsidP="008E4286">
            <w:pPr>
              <w:rPr>
                <w:rFonts w:eastAsia="Batang" w:cs="Arial"/>
                <w:lang w:eastAsia="ko-KR"/>
              </w:rPr>
            </w:pPr>
          </w:p>
        </w:tc>
      </w:tr>
      <w:tr w:rsidR="008E4286"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8E4286" w:rsidRPr="00D95972" w:rsidRDefault="008E4286" w:rsidP="008E4286">
            <w:pPr>
              <w:rPr>
                <w:rFonts w:cs="Arial"/>
              </w:rPr>
            </w:pPr>
          </w:p>
        </w:tc>
        <w:tc>
          <w:tcPr>
            <w:tcW w:w="1317" w:type="dxa"/>
            <w:gridSpan w:val="2"/>
            <w:tcBorders>
              <w:bottom w:val="nil"/>
            </w:tcBorders>
            <w:shd w:val="clear" w:color="auto" w:fill="auto"/>
          </w:tcPr>
          <w:p w14:paraId="55F503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8FF61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BEBB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30BD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8E4286" w:rsidRPr="00D95972" w:rsidRDefault="008E4286" w:rsidP="008E4286">
            <w:pPr>
              <w:rPr>
                <w:rFonts w:eastAsia="Batang" w:cs="Arial"/>
                <w:lang w:eastAsia="ko-KR"/>
              </w:rPr>
            </w:pPr>
          </w:p>
        </w:tc>
      </w:tr>
      <w:tr w:rsidR="008E4286"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8E4286" w:rsidRPr="00D95972" w:rsidRDefault="008E4286" w:rsidP="008E4286">
            <w:pPr>
              <w:rPr>
                <w:rFonts w:cs="Arial"/>
              </w:rPr>
            </w:pPr>
          </w:p>
        </w:tc>
        <w:tc>
          <w:tcPr>
            <w:tcW w:w="1317" w:type="dxa"/>
            <w:gridSpan w:val="2"/>
            <w:tcBorders>
              <w:bottom w:val="nil"/>
            </w:tcBorders>
            <w:shd w:val="clear" w:color="auto" w:fill="auto"/>
          </w:tcPr>
          <w:p w14:paraId="5BBB28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613704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ED2999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5A6B3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8E4286" w:rsidRPr="00D95972" w:rsidRDefault="008E4286" w:rsidP="008E4286">
            <w:pPr>
              <w:rPr>
                <w:rFonts w:eastAsia="Batang" w:cs="Arial"/>
                <w:lang w:eastAsia="ko-KR"/>
              </w:rPr>
            </w:pPr>
          </w:p>
        </w:tc>
      </w:tr>
      <w:tr w:rsidR="008E4286"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8E4286" w:rsidRPr="00D95972" w:rsidRDefault="008E4286" w:rsidP="008E428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AE97D3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8E4286" w:rsidRDefault="008E4286" w:rsidP="008E4286">
            <w:pPr>
              <w:rPr>
                <w:rFonts w:eastAsia="MS Mincho" w:cs="Arial"/>
              </w:rPr>
            </w:pPr>
            <w:r>
              <w:t>Stage 3 of Multimedia Priority Service (MPS) Phase 2</w:t>
            </w:r>
            <w:r w:rsidRPr="00D95972">
              <w:rPr>
                <w:rFonts w:eastAsia="Batang" w:cs="Arial"/>
                <w:color w:val="000000"/>
                <w:lang w:eastAsia="ko-KR"/>
              </w:rPr>
              <w:br/>
            </w:r>
          </w:p>
          <w:p w14:paraId="7294F240" w14:textId="77777777" w:rsidR="008E4286" w:rsidRPr="00D95972" w:rsidRDefault="008E4286" w:rsidP="008E4286">
            <w:pPr>
              <w:rPr>
                <w:rFonts w:eastAsia="Batang" w:cs="Arial"/>
                <w:lang w:eastAsia="ko-KR"/>
              </w:rPr>
            </w:pPr>
          </w:p>
        </w:tc>
      </w:tr>
      <w:tr w:rsidR="008E4286"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8E4286" w:rsidRPr="00D95972" w:rsidRDefault="008E4286" w:rsidP="008E4286">
            <w:pPr>
              <w:rPr>
                <w:rFonts w:cs="Arial"/>
              </w:rPr>
            </w:pPr>
          </w:p>
        </w:tc>
        <w:tc>
          <w:tcPr>
            <w:tcW w:w="1317" w:type="dxa"/>
            <w:gridSpan w:val="2"/>
            <w:tcBorders>
              <w:bottom w:val="nil"/>
            </w:tcBorders>
            <w:shd w:val="clear" w:color="auto" w:fill="auto"/>
          </w:tcPr>
          <w:p w14:paraId="066EB37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E8602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9FABED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77064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8E4286" w:rsidRPr="00D95972" w:rsidRDefault="008E4286" w:rsidP="008E4286">
            <w:pPr>
              <w:rPr>
                <w:rFonts w:eastAsia="Batang" w:cs="Arial"/>
                <w:lang w:eastAsia="ko-KR"/>
              </w:rPr>
            </w:pPr>
          </w:p>
        </w:tc>
      </w:tr>
      <w:tr w:rsidR="008E4286"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8E4286" w:rsidRPr="00D95972" w:rsidRDefault="008E4286" w:rsidP="008E4286">
            <w:pPr>
              <w:rPr>
                <w:rFonts w:cs="Arial"/>
              </w:rPr>
            </w:pPr>
          </w:p>
        </w:tc>
        <w:tc>
          <w:tcPr>
            <w:tcW w:w="1317" w:type="dxa"/>
            <w:gridSpan w:val="2"/>
            <w:tcBorders>
              <w:bottom w:val="nil"/>
            </w:tcBorders>
            <w:shd w:val="clear" w:color="auto" w:fill="auto"/>
          </w:tcPr>
          <w:p w14:paraId="3FC1D9B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C961B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18EF71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A9CDF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8E4286" w:rsidRPr="00D95972" w:rsidRDefault="008E4286" w:rsidP="008E4286">
            <w:pPr>
              <w:rPr>
                <w:rFonts w:eastAsia="Batang" w:cs="Arial"/>
                <w:lang w:eastAsia="ko-KR"/>
              </w:rPr>
            </w:pPr>
          </w:p>
        </w:tc>
      </w:tr>
      <w:tr w:rsidR="008E4286" w:rsidRPr="00D95972" w14:paraId="4006FA12" w14:textId="77777777" w:rsidTr="00233CD4">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8E4286" w:rsidRPr="00D95972" w:rsidRDefault="008E4286" w:rsidP="008E428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B9684F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8E4286" w:rsidRDefault="008E4286" w:rsidP="008E428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8E4286" w:rsidRPr="00D95972" w:rsidRDefault="008E4286" w:rsidP="008E4286">
            <w:pPr>
              <w:rPr>
                <w:rFonts w:eastAsia="Batang" w:cs="Arial"/>
                <w:lang w:eastAsia="ko-KR"/>
              </w:rPr>
            </w:pPr>
          </w:p>
        </w:tc>
      </w:tr>
      <w:tr w:rsidR="008E4286" w:rsidRPr="009B062D" w14:paraId="2195B3D5" w14:textId="77777777" w:rsidTr="00233CD4">
        <w:tc>
          <w:tcPr>
            <w:tcW w:w="976" w:type="dxa"/>
            <w:tcBorders>
              <w:left w:val="thinThickThinSmallGap" w:sz="24" w:space="0" w:color="auto"/>
              <w:bottom w:val="nil"/>
            </w:tcBorders>
            <w:shd w:val="clear" w:color="auto" w:fill="auto"/>
          </w:tcPr>
          <w:p w14:paraId="4A900E72" w14:textId="77777777" w:rsidR="008E4286" w:rsidRPr="00214FC4" w:rsidRDefault="008E4286" w:rsidP="008E4286">
            <w:pPr>
              <w:rPr>
                <w:rFonts w:cs="Arial"/>
              </w:rPr>
            </w:pPr>
          </w:p>
        </w:tc>
        <w:tc>
          <w:tcPr>
            <w:tcW w:w="1317" w:type="dxa"/>
            <w:gridSpan w:val="2"/>
            <w:tcBorders>
              <w:bottom w:val="nil"/>
            </w:tcBorders>
            <w:shd w:val="clear" w:color="auto" w:fill="auto"/>
          </w:tcPr>
          <w:p w14:paraId="13870987" w14:textId="77777777" w:rsidR="008E4286" w:rsidRPr="009B062D" w:rsidRDefault="008E4286" w:rsidP="008E4286">
            <w:pPr>
              <w:rPr>
                <w:rFonts w:cs="Arial"/>
                <w:lang w:val="sv-SE"/>
              </w:rPr>
            </w:pPr>
          </w:p>
        </w:tc>
        <w:tc>
          <w:tcPr>
            <w:tcW w:w="1088" w:type="dxa"/>
            <w:tcBorders>
              <w:top w:val="single" w:sz="4" w:space="0" w:color="auto"/>
              <w:bottom w:val="single" w:sz="4" w:space="0" w:color="auto"/>
            </w:tcBorders>
            <w:shd w:val="clear" w:color="auto" w:fill="FFFF00"/>
          </w:tcPr>
          <w:p w14:paraId="3E8538EA" w14:textId="395ED7A6" w:rsidR="008E4286" w:rsidRDefault="0079631C" w:rsidP="008E4286">
            <w:pPr>
              <w:overflowPunct/>
              <w:autoSpaceDE/>
              <w:autoSpaceDN/>
              <w:adjustRightInd/>
              <w:textAlignment w:val="auto"/>
            </w:pPr>
            <w:hyperlink r:id="rId461" w:history="1">
              <w:r w:rsidR="008E4286">
                <w:rPr>
                  <w:rStyle w:val="Hyperlink"/>
                </w:rPr>
                <w:t>C1-220019</w:t>
              </w:r>
            </w:hyperlink>
          </w:p>
        </w:tc>
        <w:tc>
          <w:tcPr>
            <w:tcW w:w="4191" w:type="dxa"/>
            <w:gridSpan w:val="3"/>
            <w:tcBorders>
              <w:top w:val="single" w:sz="4" w:space="0" w:color="auto"/>
              <w:bottom w:val="single" w:sz="4" w:space="0" w:color="auto"/>
            </w:tcBorders>
            <w:shd w:val="clear" w:color="auto" w:fill="FFFF00"/>
          </w:tcPr>
          <w:p w14:paraId="17E53DAE" w14:textId="6DA4D081" w:rsidR="008E4286" w:rsidRDefault="008E4286" w:rsidP="008E4286">
            <w:pPr>
              <w:rPr>
                <w:rFonts w:cs="Arial"/>
              </w:rPr>
            </w:pPr>
            <w:r>
              <w:rPr>
                <w:rFonts w:cs="Arial"/>
              </w:rPr>
              <w:t xml:space="preserve">Add functionality in CF for new (Rel-17) private </w:t>
            </w:r>
            <w:proofErr w:type="spellStart"/>
            <w:r>
              <w:rPr>
                <w:rFonts w:cs="Arial"/>
              </w:rPr>
              <w:t>emgcy</w:t>
            </w:r>
            <w:proofErr w:type="spellEnd"/>
            <w:r>
              <w:rPr>
                <w:rFonts w:cs="Arial"/>
              </w:rPr>
              <w:t xml:space="preserve"> </w:t>
            </w:r>
            <w:proofErr w:type="spellStart"/>
            <w:r>
              <w:rPr>
                <w:rFonts w:cs="Arial"/>
              </w:rPr>
              <w:t>upgrd&amp;downgrd</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07BF96D" w14:textId="66DFE8A9"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1CB3CC" w14:textId="36ED88B7" w:rsidR="008E4286" w:rsidRDefault="008E4286" w:rsidP="008E4286">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7F6D8" w14:textId="3A0F2205" w:rsidR="008E4286" w:rsidRPr="005D0826" w:rsidRDefault="008E4286" w:rsidP="008E4286">
            <w:pPr>
              <w:rPr>
                <w:rFonts w:eastAsia="Batang" w:cs="Arial"/>
                <w:lang w:eastAsia="ko-KR"/>
              </w:rPr>
            </w:pPr>
          </w:p>
        </w:tc>
      </w:tr>
      <w:tr w:rsidR="008E4286" w:rsidRPr="00D95972" w14:paraId="66C84DDC" w14:textId="77777777" w:rsidTr="00233CD4">
        <w:tc>
          <w:tcPr>
            <w:tcW w:w="976" w:type="dxa"/>
            <w:tcBorders>
              <w:left w:val="thinThickThinSmallGap" w:sz="24" w:space="0" w:color="auto"/>
              <w:bottom w:val="nil"/>
            </w:tcBorders>
            <w:shd w:val="clear" w:color="auto" w:fill="auto"/>
          </w:tcPr>
          <w:p w14:paraId="18818299" w14:textId="77777777" w:rsidR="008E4286" w:rsidRPr="00D95972" w:rsidRDefault="008E4286" w:rsidP="008E4286">
            <w:pPr>
              <w:rPr>
                <w:rFonts w:cs="Arial"/>
              </w:rPr>
            </w:pPr>
          </w:p>
        </w:tc>
        <w:tc>
          <w:tcPr>
            <w:tcW w:w="1317" w:type="dxa"/>
            <w:gridSpan w:val="2"/>
            <w:tcBorders>
              <w:bottom w:val="nil"/>
            </w:tcBorders>
            <w:shd w:val="clear" w:color="auto" w:fill="auto"/>
          </w:tcPr>
          <w:p w14:paraId="3B7BDE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A16BA0C" w14:textId="5D0F3641" w:rsidR="008E4286" w:rsidRDefault="0079631C" w:rsidP="008E4286">
            <w:pPr>
              <w:overflowPunct/>
              <w:autoSpaceDE/>
              <w:autoSpaceDN/>
              <w:adjustRightInd/>
              <w:textAlignment w:val="auto"/>
            </w:pPr>
            <w:hyperlink r:id="rId462" w:history="1">
              <w:r w:rsidR="008E4286">
                <w:rPr>
                  <w:rStyle w:val="Hyperlink"/>
                </w:rPr>
                <w:t>C1-220020</w:t>
              </w:r>
            </w:hyperlink>
          </w:p>
        </w:tc>
        <w:tc>
          <w:tcPr>
            <w:tcW w:w="4191" w:type="dxa"/>
            <w:gridSpan w:val="3"/>
            <w:tcBorders>
              <w:top w:val="single" w:sz="4" w:space="0" w:color="auto"/>
              <w:bottom w:val="single" w:sz="4" w:space="0" w:color="auto"/>
            </w:tcBorders>
            <w:shd w:val="clear" w:color="auto" w:fill="FFFF00"/>
          </w:tcPr>
          <w:p w14:paraId="74EC0F82" w14:textId="50AA38B9" w:rsidR="008E4286" w:rsidRDefault="008E4286" w:rsidP="008E4286">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1F1BF46D" w14:textId="2D4F0041"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E7CB95D" w14:textId="4AC9786F" w:rsidR="008E4286" w:rsidRDefault="008E4286" w:rsidP="008E4286">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EE5D" w14:textId="77777777" w:rsidR="008E4286" w:rsidRDefault="008E4286" w:rsidP="008E4286">
            <w:pPr>
              <w:rPr>
                <w:rFonts w:eastAsia="Batang" w:cs="Arial"/>
                <w:lang w:eastAsia="ko-KR"/>
              </w:rPr>
            </w:pPr>
          </w:p>
        </w:tc>
      </w:tr>
      <w:tr w:rsidR="008E4286" w:rsidRPr="00D95972" w14:paraId="11F75877" w14:textId="77777777" w:rsidTr="00233CD4">
        <w:tc>
          <w:tcPr>
            <w:tcW w:w="976" w:type="dxa"/>
            <w:tcBorders>
              <w:left w:val="thinThickThinSmallGap" w:sz="24" w:space="0" w:color="auto"/>
              <w:bottom w:val="nil"/>
            </w:tcBorders>
            <w:shd w:val="clear" w:color="auto" w:fill="auto"/>
          </w:tcPr>
          <w:p w14:paraId="5BB823F2" w14:textId="77777777" w:rsidR="008E4286" w:rsidRPr="00D95972" w:rsidRDefault="008E4286" w:rsidP="008E4286">
            <w:pPr>
              <w:rPr>
                <w:rFonts w:cs="Arial"/>
              </w:rPr>
            </w:pPr>
          </w:p>
        </w:tc>
        <w:tc>
          <w:tcPr>
            <w:tcW w:w="1317" w:type="dxa"/>
            <w:gridSpan w:val="2"/>
            <w:tcBorders>
              <w:bottom w:val="nil"/>
            </w:tcBorders>
            <w:shd w:val="clear" w:color="auto" w:fill="auto"/>
          </w:tcPr>
          <w:p w14:paraId="4247E5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B37E513" w14:textId="00442037" w:rsidR="008E4286" w:rsidRDefault="0079631C" w:rsidP="008E4286">
            <w:pPr>
              <w:overflowPunct/>
              <w:autoSpaceDE/>
              <w:autoSpaceDN/>
              <w:adjustRightInd/>
              <w:textAlignment w:val="auto"/>
            </w:pPr>
            <w:hyperlink r:id="rId463" w:history="1">
              <w:r w:rsidR="008E4286">
                <w:rPr>
                  <w:rStyle w:val="Hyperlink"/>
                </w:rPr>
                <w:t>C1-220021</w:t>
              </w:r>
            </w:hyperlink>
          </w:p>
        </w:tc>
        <w:tc>
          <w:tcPr>
            <w:tcW w:w="4191" w:type="dxa"/>
            <w:gridSpan w:val="3"/>
            <w:tcBorders>
              <w:top w:val="single" w:sz="4" w:space="0" w:color="auto"/>
              <w:bottom w:val="single" w:sz="4" w:space="0" w:color="auto"/>
            </w:tcBorders>
            <w:shd w:val="clear" w:color="auto" w:fill="FFFF00"/>
          </w:tcPr>
          <w:p w14:paraId="0A5BE924" w14:textId="5C1A173E" w:rsidR="008E4286" w:rsidRDefault="008E4286" w:rsidP="008E4286">
            <w:pPr>
              <w:rPr>
                <w:rFonts w:cs="Arial"/>
              </w:rPr>
            </w:pPr>
            <w:r>
              <w:rPr>
                <w:rFonts w:cs="Arial"/>
              </w:rPr>
              <w:t xml:space="preserve">Cancel or Upgrade one-to-one </w:t>
            </w:r>
            <w:proofErr w:type="spellStart"/>
            <w:r>
              <w:rPr>
                <w:rFonts w:cs="Arial"/>
              </w:rPr>
              <w:t>emgcy</w:t>
            </w:r>
            <w:proofErr w:type="spellEnd"/>
            <w:r>
              <w:rPr>
                <w:rFonts w:cs="Arial"/>
              </w:rPr>
              <w:t xml:space="preserve"> communications for SDS session</w:t>
            </w:r>
          </w:p>
        </w:tc>
        <w:tc>
          <w:tcPr>
            <w:tcW w:w="1767" w:type="dxa"/>
            <w:tcBorders>
              <w:top w:val="single" w:sz="4" w:space="0" w:color="auto"/>
              <w:bottom w:val="single" w:sz="4" w:space="0" w:color="auto"/>
            </w:tcBorders>
            <w:shd w:val="clear" w:color="auto" w:fill="FFFF00"/>
          </w:tcPr>
          <w:p w14:paraId="030BB863" w14:textId="6FFA9EE8"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AD6B2E" w14:textId="7CAF0E02" w:rsidR="008E4286" w:rsidRDefault="008E4286" w:rsidP="008E4286">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5ACE9" w14:textId="77777777" w:rsidR="008E4286" w:rsidRDefault="008E4286" w:rsidP="008E4286">
            <w:pPr>
              <w:rPr>
                <w:rFonts w:eastAsia="Batang" w:cs="Arial"/>
                <w:lang w:eastAsia="ko-KR"/>
              </w:rPr>
            </w:pPr>
          </w:p>
        </w:tc>
      </w:tr>
      <w:tr w:rsidR="008E4286" w:rsidRPr="00D95972" w14:paraId="180C2EB6" w14:textId="77777777" w:rsidTr="00233CD4">
        <w:tc>
          <w:tcPr>
            <w:tcW w:w="976" w:type="dxa"/>
            <w:tcBorders>
              <w:left w:val="thinThickThinSmallGap" w:sz="24" w:space="0" w:color="auto"/>
              <w:bottom w:val="nil"/>
            </w:tcBorders>
            <w:shd w:val="clear" w:color="auto" w:fill="auto"/>
          </w:tcPr>
          <w:p w14:paraId="19F66D41" w14:textId="77777777" w:rsidR="008E4286" w:rsidRPr="00D95972" w:rsidRDefault="008E4286" w:rsidP="008E4286">
            <w:pPr>
              <w:rPr>
                <w:rFonts w:cs="Arial"/>
              </w:rPr>
            </w:pPr>
          </w:p>
        </w:tc>
        <w:tc>
          <w:tcPr>
            <w:tcW w:w="1317" w:type="dxa"/>
            <w:gridSpan w:val="2"/>
            <w:tcBorders>
              <w:bottom w:val="nil"/>
            </w:tcBorders>
            <w:shd w:val="clear" w:color="auto" w:fill="auto"/>
          </w:tcPr>
          <w:p w14:paraId="1DCA1E7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FFC2D9" w14:textId="680FF32F" w:rsidR="008E4286" w:rsidRDefault="0079631C" w:rsidP="008E4286">
            <w:pPr>
              <w:overflowPunct/>
              <w:autoSpaceDE/>
              <w:autoSpaceDN/>
              <w:adjustRightInd/>
              <w:textAlignment w:val="auto"/>
            </w:pPr>
            <w:hyperlink r:id="rId464" w:history="1">
              <w:r w:rsidR="008E4286">
                <w:rPr>
                  <w:rStyle w:val="Hyperlink"/>
                </w:rPr>
                <w:t>C1-220022</w:t>
              </w:r>
            </w:hyperlink>
          </w:p>
        </w:tc>
        <w:tc>
          <w:tcPr>
            <w:tcW w:w="4191" w:type="dxa"/>
            <w:gridSpan w:val="3"/>
            <w:tcBorders>
              <w:top w:val="single" w:sz="4" w:space="0" w:color="auto"/>
              <w:bottom w:val="single" w:sz="4" w:space="0" w:color="auto"/>
            </w:tcBorders>
            <w:shd w:val="clear" w:color="auto" w:fill="FFFF00"/>
          </w:tcPr>
          <w:p w14:paraId="07E2F632" w14:textId="18B7F0CF" w:rsidR="008E4286" w:rsidRDefault="008E4286" w:rsidP="008E4286">
            <w:pPr>
              <w:rPr>
                <w:rFonts w:cs="Arial"/>
              </w:rPr>
            </w:pPr>
            <w:r>
              <w:rPr>
                <w:rFonts w:cs="Arial"/>
              </w:rPr>
              <w:t xml:space="preserve">Cancel or Upgrade one-to-one </w:t>
            </w:r>
            <w:proofErr w:type="spellStart"/>
            <w:r>
              <w:rPr>
                <w:rFonts w:cs="Arial"/>
              </w:rPr>
              <w:t>emgcy</w:t>
            </w:r>
            <w:proofErr w:type="spellEnd"/>
            <w:r>
              <w:rPr>
                <w:rFonts w:cs="Arial"/>
              </w:rPr>
              <w:t xml:space="preserve"> comms for FD using media plane</w:t>
            </w:r>
          </w:p>
        </w:tc>
        <w:tc>
          <w:tcPr>
            <w:tcW w:w="1767" w:type="dxa"/>
            <w:tcBorders>
              <w:top w:val="single" w:sz="4" w:space="0" w:color="auto"/>
              <w:bottom w:val="single" w:sz="4" w:space="0" w:color="auto"/>
            </w:tcBorders>
            <w:shd w:val="clear" w:color="auto" w:fill="FFFF00"/>
          </w:tcPr>
          <w:p w14:paraId="290B9D47" w14:textId="639DEB5F"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D9D80B7" w14:textId="3C5B81DD" w:rsidR="008E4286" w:rsidRDefault="008E4286" w:rsidP="008E4286">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B0BD" w14:textId="77777777" w:rsidR="008E4286" w:rsidRDefault="008E4286" w:rsidP="008E4286">
            <w:pPr>
              <w:rPr>
                <w:rFonts w:eastAsia="Batang" w:cs="Arial"/>
                <w:lang w:eastAsia="ko-KR"/>
              </w:rPr>
            </w:pPr>
          </w:p>
        </w:tc>
      </w:tr>
      <w:tr w:rsidR="008E4286" w:rsidRPr="00D95972" w14:paraId="19C69E24" w14:textId="77777777" w:rsidTr="00233CD4">
        <w:tc>
          <w:tcPr>
            <w:tcW w:w="976" w:type="dxa"/>
            <w:tcBorders>
              <w:left w:val="thinThickThinSmallGap" w:sz="24" w:space="0" w:color="auto"/>
              <w:bottom w:val="nil"/>
            </w:tcBorders>
            <w:shd w:val="clear" w:color="auto" w:fill="auto"/>
          </w:tcPr>
          <w:p w14:paraId="2C1841A2" w14:textId="77777777" w:rsidR="008E4286" w:rsidRPr="00D95972" w:rsidRDefault="008E4286" w:rsidP="008E4286">
            <w:pPr>
              <w:rPr>
                <w:rFonts w:cs="Arial"/>
              </w:rPr>
            </w:pPr>
          </w:p>
        </w:tc>
        <w:tc>
          <w:tcPr>
            <w:tcW w:w="1317" w:type="dxa"/>
            <w:gridSpan w:val="2"/>
            <w:tcBorders>
              <w:bottom w:val="nil"/>
            </w:tcBorders>
            <w:shd w:val="clear" w:color="auto" w:fill="auto"/>
          </w:tcPr>
          <w:p w14:paraId="399AB7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F8EAAED" w14:textId="08E4FC51" w:rsidR="008E4286" w:rsidRDefault="0079631C" w:rsidP="008E4286">
            <w:pPr>
              <w:overflowPunct/>
              <w:autoSpaceDE/>
              <w:autoSpaceDN/>
              <w:adjustRightInd/>
              <w:textAlignment w:val="auto"/>
            </w:pPr>
            <w:hyperlink r:id="rId465" w:history="1">
              <w:r w:rsidR="008E4286">
                <w:rPr>
                  <w:rStyle w:val="Hyperlink"/>
                </w:rPr>
                <w:t>C1-220023</w:t>
              </w:r>
            </w:hyperlink>
          </w:p>
        </w:tc>
        <w:tc>
          <w:tcPr>
            <w:tcW w:w="4191" w:type="dxa"/>
            <w:gridSpan w:val="3"/>
            <w:tcBorders>
              <w:top w:val="single" w:sz="4" w:space="0" w:color="auto"/>
              <w:bottom w:val="single" w:sz="4" w:space="0" w:color="auto"/>
            </w:tcBorders>
            <w:shd w:val="clear" w:color="auto" w:fill="FFFF00"/>
          </w:tcPr>
          <w:p w14:paraId="1F405045" w14:textId="653B3875" w:rsidR="008E4286" w:rsidRDefault="008E4286" w:rsidP="008E4286">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01541873" w14:textId="2BF1D7B7"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23A9BCB" w14:textId="77ED60F1" w:rsidR="008E4286" w:rsidRDefault="008E4286" w:rsidP="008E4286">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76E12" w14:textId="77777777" w:rsidR="008E4286" w:rsidRDefault="008E4286" w:rsidP="008E4286">
            <w:pPr>
              <w:rPr>
                <w:rFonts w:eastAsia="Batang" w:cs="Arial"/>
                <w:lang w:eastAsia="ko-KR"/>
              </w:rPr>
            </w:pPr>
          </w:p>
        </w:tc>
      </w:tr>
      <w:tr w:rsidR="008E4286" w:rsidRPr="00D95972" w14:paraId="149ABF83" w14:textId="77777777" w:rsidTr="00233CD4">
        <w:tc>
          <w:tcPr>
            <w:tcW w:w="976" w:type="dxa"/>
            <w:tcBorders>
              <w:left w:val="thinThickThinSmallGap" w:sz="24" w:space="0" w:color="auto"/>
              <w:bottom w:val="nil"/>
            </w:tcBorders>
            <w:shd w:val="clear" w:color="auto" w:fill="auto"/>
          </w:tcPr>
          <w:p w14:paraId="69386C28" w14:textId="77777777" w:rsidR="008E4286" w:rsidRPr="00D95972" w:rsidRDefault="008E4286" w:rsidP="008E4286">
            <w:pPr>
              <w:rPr>
                <w:rFonts w:cs="Arial"/>
              </w:rPr>
            </w:pPr>
          </w:p>
        </w:tc>
        <w:tc>
          <w:tcPr>
            <w:tcW w:w="1317" w:type="dxa"/>
            <w:gridSpan w:val="2"/>
            <w:tcBorders>
              <w:bottom w:val="nil"/>
            </w:tcBorders>
            <w:shd w:val="clear" w:color="auto" w:fill="auto"/>
          </w:tcPr>
          <w:p w14:paraId="349A38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B6D343D" w14:textId="13B9E441" w:rsidR="008E4286" w:rsidRDefault="0079631C" w:rsidP="008E4286">
            <w:pPr>
              <w:overflowPunct/>
              <w:autoSpaceDE/>
              <w:autoSpaceDN/>
              <w:adjustRightInd/>
              <w:textAlignment w:val="auto"/>
            </w:pPr>
            <w:hyperlink r:id="rId466" w:history="1">
              <w:r w:rsidR="008E4286">
                <w:rPr>
                  <w:rStyle w:val="Hyperlink"/>
                </w:rPr>
                <w:t>C1-220024</w:t>
              </w:r>
            </w:hyperlink>
          </w:p>
        </w:tc>
        <w:tc>
          <w:tcPr>
            <w:tcW w:w="4191" w:type="dxa"/>
            <w:gridSpan w:val="3"/>
            <w:tcBorders>
              <w:top w:val="single" w:sz="4" w:space="0" w:color="auto"/>
              <w:bottom w:val="single" w:sz="4" w:space="0" w:color="auto"/>
            </w:tcBorders>
            <w:shd w:val="clear" w:color="auto" w:fill="FFFF00"/>
          </w:tcPr>
          <w:p w14:paraId="4779D017" w14:textId="2FFAB555" w:rsidR="008E4286" w:rsidRDefault="008E4286" w:rsidP="008E4286">
            <w:pPr>
              <w:rPr>
                <w:rFonts w:cs="Arial"/>
              </w:rPr>
            </w:pPr>
            <w:r>
              <w:rPr>
                <w:rFonts w:cs="Arial"/>
              </w:rPr>
              <w:t>Add support for authorization to initiate/</w:t>
            </w:r>
            <w:proofErr w:type="spellStart"/>
            <w:r>
              <w:rPr>
                <w:rFonts w:cs="Arial"/>
              </w:rPr>
              <w:t>upgrd</w:t>
            </w:r>
            <w:proofErr w:type="spellEnd"/>
            <w:r>
              <w:rPr>
                <w:rFonts w:cs="Arial"/>
              </w:rPr>
              <w:t xml:space="preserve"> and cancel </w:t>
            </w:r>
            <w:proofErr w:type="spellStart"/>
            <w:r>
              <w:rPr>
                <w:rFonts w:cs="Arial"/>
              </w:rPr>
              <w:t>emgcy</w:t>
            </w:r>
            <w:proofErr w:type="spellEnd"/>
            <w:r>
              <w:rPr>
                <w:rFonts w:cs="Arial"/>
              </w:rPr>
              <w:t xml:space="preserve"> one-to-one comms.</w:t>
            </w:r>
          </w:p>
        </w:tc>
        <w:tc>
          <w:tcPr>
            <w:tcW w:w="1767" w:type="dxa"/>
            <w:tcBorders>
              <w:top w:val="single" w:sz="4" w:space="0" w:color="auto"/>
              <w:bottom w:val="single" w:sz="4" w:space="0" w:color="auto"/>
            </w:tcBorders>
            <w:shd w:val="clear" w:color="auto" w:fill="FFFF00"/>
          </w:tcPr>
          <w:p w14:paraId="2730EA95" w14:textId="400B46C9"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A42302" w14:textId="0BA75CBF" w:rsidR="008E4286" w:rsidRDefault="008E4286" w:rsidP="008E4286">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FC524" w14:textId="77777777" w:rsidR="008E4286" w:rsidRDefault="008E4286" w:rsidP="008E4286">
            <w:pPr>
              <w:rPr>
                <w:rFonts w:eastAsia="Batang" w:cs="Arial"/>
                <w:lang w:eastAsia="ko-KR"/>
              </w:rPr>
            </w:pPr>
          </w:p>
        </w:tc>
      </w:tr>
      <w:tr w:rsidR="008E4286" w:rsidRPr="00D95972" w14:paraId="3E148004" w14:textId="77777777" w:rsidTr="00850B12">
        <w:tc>
          <w:tcPr>
            <w:tcW w:w="976" w:type="dxa"/>
            <w:tcBorders>
              <w:left w:val="thinThickThinSmallGap" w:sz="24" w:space="0" w:color="auto"/>
              <w:bottom w:val="nil"/>
            </w:tcBorders>
            <w:shd w:val="clear" w:color="auto" w:fill="auto"/>
          </w:tcPr>
          <w:p w14:paraId="153BBD73" w14:textId="77777777" w:rsidR="008E4286" w:rsidRPr="00D95972" w:rsidRDefault="008E4286" w:rsidP="008E4286">
            <w:pPr>
              <w:rPr>
                <w:rFonts w:cs="Arial"/>
              </w:rPr>
            </w:pPr>
          </w:p>
        </w:tc>
        <w:tc>
          <w:tcPr>
            <w:tcW w:w="1317" w:type="dxa"/>
            <w:gridSpan w:val="2"/>
            <w:tcBorders>
              <w:bottom w:val="nil"/>
            </w:tcBorders>
            <w:shd w:val="clear" w:color="auto" w:fill="auto"/>
          </w:tcPr>
          <w:p w14:paraId="2FDF9C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0901F66" w14:textId="570F67EF" w:rsidR="008E4286" w:rsidRDefault="0079631C" w:rsidP="008E4286">
            <w:pPr>
              <w:overflowPunct/>
              <w:autoSpaceDE/>
              <w:autoSpaceDN/>
              <w:adjustRightInd/>
              <w:textAlignment w:val="auto"/>
            </w:pPr>
            <w:hyperlink r:id="rId467" w:history="1">
              <w:r w:rsidR="008E4286">
                <w:rPr>
                  <w:rStyle w:val="Hyperlink"/>
                </w:rPr>
                <w:t>C1-220025</w:t>
              </w:r>
            </w:hyperlink>
          </w:p>
        </w:tc>
        <w:tc>
          <w:tcPr>
            <w:tcW w:w="4191" w:type="dxa"/>
            <w:gridSpan w:val="3"/>
            <w:tcBorders>
              <w:top w:val="single" w:sz="4" w:space="0" w:color="auto"/>
              <w:bottom w:val="single" w:sz="4" w:space="0" w:color="auto"/>
            </w:tcBorders>
            <w:shd w:val="clear" w:color="auto" w:fill="FFFF00"/>
          </w:tcPr>
          <w:p w14:paraId="2411503E" w14:textId="4F955B28" w:rsidR="008E4286" w:rsidRDefault="008E4286" w:rsidP="008E4286">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4740193D" w14:textId="2FD6EB91" w:rsidR="008E4286" w:rsidRDefault="008E4286" w:rsidP="008E428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151447" w14:textId="6317F1F1" w:rsidR="008E4286" w:rsidRDefault="008E4286" w:rsidP="008E4286">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7967A" w14:textId="77777777" w:rsidR="008E4286" w:rsidRDefault="008E4286" w:rsidP="008E4286">
            <w:pPr>
              <w:rPr>
                <w:rFonts w:eastAsia="Batang" w:cs="Arial"/>
                <w:lang w:eastAsia="ko-KR"/>
              </w:rPr>
            </w:pPr>
          </w:p>
        </w:tc>
      </w:tr>
      <w:tr w:rsidR="008E4286" w:rsidRPr="00D95972" w14:paraId="2B31D266" w14:textId="77777777" w:rsidTr="00850B12">
        <w:tc>
          <w:tcPr>
            <w:tcW w:w="976" w:type="dxa"/>
            <w:tcBorders>
              <w:left w:val="thinThickThinSmallGap" w:sz="24" w:space="0" w:color="auto"/>
              <w:bottom w:val="nil"/>
            </w:tcBorders>
            <w:shd w:val="clear" w:color="auto" w:fill="auto"/>
          </w:tcPr>
          <w:p w14:paraId="348625D9" w14:textId="77777777" w:rsidR="008E4286" w:rsidRPr="00D95972" w:rsidRDefault="008E4286" w:rsidP="008E4286">
            <w:pPr>
              <w:rPr>
                <w:rFonts w:cs="Arial"/>
              </w:rPr>
            </w:pPr>
          </w:p>
        </w:tc>
        <w:tc>
          <w:tcPr>
            <w:tcW w:w="1317" w:type="dxa"/>
            <w:gridSpan w:val="2"/>
            <w:tcBorders>
              <w:bottom w:val="nil"/>
            </w:tcBorders>
            <w:shd w:val="clear" w:color="auto" w:fill="auto"/>
          </w:tcPr>
          <w:p w14:paraId="1966B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403F2A9" w14:textId="0AB83F25" w:rsidR="008E4286" w:rsidRDefault="0079631C" w:rsidP="008E4286">
            <w:pPr>
              <w:overflowPunct/>
              <w:autoSpaceDE/>
              <w:autoSpaceDN/>
              <w:adjustRightInd/>
              <w:textAlignment w:val="auto"/>
            </w:pPr>
            <w:hyperlink r:id="rId468" w:history="1">
              <w:r w:rsidR="008E4286">
                <w:rPr>
                  <w:rStyle w:val="Hyperlink"/>
                </w:rPr>
                <w:t>C1-220030</w:t>
              </w:r>
            </w:hyperlink>
          </w:p>
        </w:tc>
        <w:tc>
          <w:tcPr>
            <w:tcW w:w="4191" w:type="dxa"/>
            <w:gridSpan w:val="3"/>
            <w:tcBorders>
              <w:top w:val="single" w:sz="4" w:space="0" w:color="auto"/>
              <w:bottom w:val="single" w:sz="4" w:space="0" w:color="auto"/>
            </w:tcBorders>
            <w:shd w:val="clear" w:color="auto" w:fill="FFFF00"/>
          </w:tcPr>
          <w:p w14:paraId="7680F237" w14:textId="017040CF" w:rsidR="008E4286" w:rsidRDefault="008E4286" w:rsidP="008E4286">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4BD92A5B" w14:textId="4A72E950"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53AC0FE" w14:textId="356D9109" w:rsidR="008E4286" w:rsidRDefault="008E4286" w:rsidP="008E4286">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ACB9C" w14:textId="0993B878"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290DD434" w14:textId="77777777" w:rsidTr="00850B12">
        <w:tc>
          <w:tcPr>
            <w:tcW w:w="976" w:type="dxa"/>
            <w:tcBorders>
              <w:left w:val="thinThickThinSmallGap" w:sz="24" w:space="0" w:color="auto"/>
              <w:bottom w:val="nil"/>
            </w:tcBorders>
            <w:shd w:val="clear" w:color="auto" w:fill="auto"/>
          </w:tcPr>
          <w:p w14:paraId="12DE043F" w14:textId="77777777" w:rsidR="008E4286" w:rsidRPr="00D95972" w:rsidRDefault="008E4286" w:rsidP="008E4286">
            <w:pPr>
              <w:rPr>
                <w:rFonts w:cs="Arial"/>
              </w:rPr>
            </w:pPr>
          </w:p>
        </w:tc>
        <w:tc>
          <w:tcPr>
            <w:tcW w:w="1317" w:type="dxa"/>
            <w:gridSpan w:val="2"/>
            <w:tcBorders>
              <w:bottom w:val="nil"/>
            </w:tcBorders>
            <w:shd w:val="clear" w:color="auto" w:fill="auto"/>
          </w:tcPr>
          <w:p w14:paraId="6A55A2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24FA79B" w14:textId="36F64ECD" w:rsidR="008E4286" w:rsidRDefault="0079631C" w:rsidP="008E4286">
            <w:pPr>
              <w:overflowPunct/>
              <w:autoSpaceDE/>
              <w:autoSpaceDN/>
              <w:adjustRightInd/>
              <w:textAlignment w:val="auto"/>
            </w:pPr>
            <w:hyperlink r:id="rId469" w:history="1">
              <w:r w:rsidR="008E4286">
                <w:rPr>
                  <w:rStyle w:val="Hyperlink"/>
                </w:rPr>
                <w:t>C1-220041</w:t>
              </w:r>
            </w:hyperlink>
          </w:p>
        </w:tc>
        <w:tc>
          <w:tcPr>
            <w:tcW w:w="4191" w:type="dxa"/>
            <w:gridSpan w:val="3"/>
            <w:tcBorders>
              <w:top w:val="single" w:sz="4" w:space="0" w:color="auto"/>
              <w:bottom w:val="single" w:sz="4" w:space="0" w:color="auto"/>
            </w:tcBorders>
            <w:shd w:val="clear" w:color="auto" w:fill="FFFF00"/>
          </w:tcPr>
          <w:p w14:paraId="74DDEBCD" w14:textId="1AF35290" w:rsidR="008E4286" w:rsidRDefault="008E4286" w:rsidP="008E4286">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00AC197A" w14:textId="03B31DC8" w:rsidR="008E4286" w:rsidRDefault="008E4286" w:rsidP="008E428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55A167D" w14:textId="098A2F5E" w:rsidR="008E4286" w:rsidRDefault="008E4286" w:rsidP="008E4286">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DA9F4" w14:textId="19293475"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2BA33693" w14:textId="77777777" w:rsidTr="00850B12">
        <w:tc>
          <w:tcPr>
            <w:tcW w:w="976" w:type="dxa"/>
            <w:tcBorders>
              <w:left w:val="thinThickThinSmallGap" w:sz="24" w:space="0" w:color="auto"/>
              <w:bottom w:val="nil"/>
            </w:tcBorders>
            <w:shd w:val="clear" w:color="auto" w:fill="auto"/>
          </w:tcPr>
          <w:p w14:paraId="2E1B57B8" w14:textId="77777777" w:rsidR="008E4286" w:rsidRPr="00D95972" w:rsidRDefault="008E4286" w:rsidP="008E4286">
            <w:pPr>
              <w:rPr>
                <w:rFonts w:cs="Arial"/>
              </w:rPr>
            </w:pPr>
          </w:p>
        </w:tc>
        <w:tc>
          <w:tcPr>
            <w:tcW w:w="1317" w:type="dxa"/>
            <w:gridSpan w:val="2"/>
            <w:tcBorders>
              <w:bottom w:val="nil"/>
            </w:tcBorders>
            <w:shd w:val="clear" w:color="auto" w:fill="auto"/>
          </w:tcPr>
          <w:p w14:paraId="6A0102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3B90B72" w14:textId="0AB4049B" w:rsidR="008E4286" w:rsidRDefault="0079631C" w:rsidP="008E4286">
            <w:pPr>
              <w:overflowPunct/>
              <w:autoSpaceDE/>
              <w:autoSpaceDN/>
              <w:adjustRightInd/>
              <w:textAlignment w:val="auto"/>
            </w:pPr>
            <w:hyperlink r:id="rId470" w:history="1">
              <w:r w:rsidR="008E4286">
                <w:rPr>
                  <w:rStyle w:val="Hyperlink"/>
                </w:rPr>
                <w:t>C1-220055</w:t>
              </w:r>
            </w:hyperlink>
          </w:p>
        </w:tc>
        <w:tc>
          <w:tcPr>
            <w:tcW w:w="4191" w:type="dxa"/>
            <w:gridSpan w:val="3"/>
            <w:tcBorders>
              <w:top w:val="single" w:sz="4" w:space="0" w:color="auto"/>
              <w:bottom w:val="single" w:sz="4" w:space="0" w:color="auto"/>
            </w:tcBorders>
            <w:shd w:val="clear" w:color="auto" w:fill="FFFF00"/>
          </w:tcPr>
          <w:p w14:paraId="2CF8FEAA" w14:textId="30423E29" w:rsidR="008E4286" w:rsidRDefault="008E4286" w:rsidP="008E4286">
            <w:pPr>
              <w:rPr>
                <w:rFonts w:cs="Arial"/>
              </w:rPr>
            </w:pPr>
            <w:r>
              <w:rPr>
                <w:rFonts w:cs="Arial"/>
              </w:rPr>
              <w:t xml:space="preserve">Resolving Editor’s Note related to </w:t>
            </w:r>
            <w:proofErr w:type="spellStart"/>
            <w:r>
              <w:rPr>
                <w:rFonts w:cs="Arial"/>
              </w:rPr>
              <w:t>MCData</w:t>
            </w:r>
            <w:proofErr w:type="spellEnd"/>
            <w:r>
              <w:rPr>
                <w:rFonts w:cs="Arial"/>
              </w:rPr>
              <w:t xml:space="preserve"> message store and </w:t>
            </w:r>
            <w:proofErr w:type="spellStart"/>
            <w:r>
              <w:rPr>
                <w:rFonts w:cs="Arial"/>
              </w:rPr>
              <w:t>MCData</w:t>
            </w:r>
            <w:proofErr w:type="spellEnd"/>
            <w:r>
              <w:rPr>
                <w:rFonts w:cs="Arial"/>
              </w:rPr>
              <w:t xml:space="preserve"> Notification server Hostnames</w:t>
            </w:r>
          </w:p>
        </w:tc>
        <w:tc>
          <w:tcPr>
            <w:tcW w:w="1767" w:type="dxa"/>
            <w:tcBorders>
              <w:top w:val="single" w:sz="4" w:space="0" w:color="auto"/>
              <w:bottom w:val="single" w:sz="4" w:space="0" w:color="auto"/>
            </w:tcBorders>
            <w:shd w:val="clear" w:color="auto" w:fill="FFFF00"/>
          </w:tcPr>
          <w:p w14:paraId="674E88F6" w14:textId="785789AD"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AE930F7" w14:textId="5149A96F" w:rsidR="008E4286" w:rsidRDefault="008E4286" w:rsidP="008E4286">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4746" w14:textId="2F7C055D"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676F48AC" w14:textId="77777777" w:rsidTr="00850B12">
        <w:tc>
          <w:tcPr>
            <w:tcW w:w="976" w:type="dxa"/>
            <w:tcBorders>
              <w:left w:val="thinThickThinSmallGap" w:sz="24" w:space="0" w:color="auto"/>
              <w:bottom w:val="nil"/>
            </w:tcBorders>
            <w:shd w:val="clear" w:color="auto" w:fill="auto"/>
          </w:tcPr>
          <w:p w14:paraId="43687BDA" w14:textId="77777777" w:rsidR="008E4286" w:rsidRPr="00D95972" w:rsidRDefault="008E4286" w:rsidP="008E4286">
            <w:pPr>
              <w:rPr>
                <w:rFonts w:cs="Arial"/>
              </w:rPr>
            </w:pPr>
          </w:p>
        </w:tc>
        <w:tc>
          <w:tcPr>
            <w:tcW w:w="1317" w:type="dxa"/>
            <w:gridSpan w:val="2"/>
            <w:tcBorders>
              <w:bottom w:val="nil"/>
            </w:tcBorders>
            <w:shd w:val="clear" w:color="auto" w:fill="auto"/>
          </w:tcPr>
          <w:p w14:paraId="1A6422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86AD77" w14:textId="52B9BDC3" w:rsidR="008E4286" w:rsidRDefault="0079631C" w:rsidP="008E4286">
            <w:pPr>
              <w:overflowPunct/>
              <w:autoSpaceDE/>
              <w:autoSpaceDN/>
              <w:adjustRightInd/>
              <w:textAlignment w:val="auto"/>
            </w:pPr>
            <w:hyperlink r:id="rId471" w:history="1">
              <w:r w:rsidR="008E4286">
                <w:rPr>
                  <w:rStyle w:val="Hyperlink"/>
                </w:rPr>
                <w:t>C1-220056</w:t>
              </w:r>
            </w:hyperlink>
          </w:p>
        </w:tc>
        <w:tc>
          <w:tcPr>
            <w:tcW w:w="4191" w:type="dxa"/>
            <w:gridSpan w:val="3"/>
            <w:tcBorders>
              <w:top w:val="single" w:sz="4" w:space="0" w:color="auto"/>
              <w:bottom w:val="single" w:sz="4" w:space="0" w:color="auto"/>
            </w:tcBorders>
            <w:shd w:val="clear" w:color="auto" w:fill="FFFF00"/>
          </w:tcPr>
          <w:p w14:paraId="5FB96EBE" w14:textId="4B743DCC" w:rsidR="008E4286" w:rsidRDefault="008E4286" w:rsidP="008E4286">
            <w:pPr>
              <w:rPr>
                <w:rFonts w:cs="Arial"/>
              </w:rPr>
            </w:pPr>
            <w:r>
              <w:rPr>
                <w:rFonts w:cs="Arial"/>
              </w:rPr>
              <w:t xml:space="preserve">Resolving Editor’s Note related to </w:t>
            </w:r>
            <w:proofErr w:type="spellStart"/>
            <w:r>
              <w:rPr>
                <w:rFonts w:cs="Arial"/>
              </w:rPr>
              <w:t>MCData</w:t>
            </w:r>
            <w:proofErr w:type="spellEnd"/>
            <w:r>
              <w:rPr>
                <w:rFonts w:cs="Arial"/>
              </w:rPr>
              <w:t xml:space="preserve"> Server to Server API security mechanism</w:t>
            </w:r>
          </w:p>
        </w:tc>
        <w:tc>
          <w:tcPr>
            <w:tcW w:w="1767" w:type="dxa"/>
            <w:tcBorders>
              <w:top w:val="single" w:sz="4" w:space="0" w:color="auto"/>
              <w:bottom w:val="single" w:sz="4" w:space="0" w:color="auto"/>
            </w:tcBorders>
            <w:shd w:val="clear" w:color="auto" w:fill="FFFF00"/>
          </w:tcPr>
          <w:p w14:paraId="67DA57EC" w14:textId="457394E0"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E6BDDF7" w14:textId="7E232013" w:rsidR="008E4286" w:rsidRDefault="008E4286" w:rsidP="008E4286">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F6B" w14:textId="6D92E749"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519FA5C3" w14:textId="77777777" w:rsidTr="00837197">
        <w:tc>
          <w:tcPr>
            <w:tcW w:w="976" w:type="dxa"/>
            <w:tcBorders>
              <w:left w:val="thinThickThinSmallGap" w:sz="24" w:space="0" w:color="auto"/>
              <w:bottom w:val="nil"/>
            </w:tcBorders>
            <w:shd w:val="clear" w:color="auto" w:fill="auto"/>
          </w:tcPr>
          <w:p w14:paraId="273B043B" w14:textId="77777777" w:rsidR="008E4286" w:rsidRPr="00D95972" w:rsidRDefault="008E4286" w:rsidP="008E4286">
            <w:pPr>
              <w:rPr>
                <w:rFonts w:cs="Arial"/>
              </w:rPr>
            </w:pPr>
          </w:p>
        </w:tc>
        <w:tc>
          <w:tcPr>
            <w:tcW w:w="1317" w:type="dxa"/>
            <w:gridSpan w:val="2"/>
            <w:tcBorders>
              <w:bottom w:val="nil"/>
            </w:tcBorders>
            <w:shd w:val="clear" w:color="auto" w:fill="auto"/>
          </w:tcPr>
          <w:p w14:paraId="1E1E14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301FD34" w14:textId="79F2B173" w:rsidR="008E4286" w:rsidRDefault="0079631C" w:rsidP="008E4286">
            <w:pPr>
              <w:overflowPunct/>
              <w:autoSpaceDE/>
              <w:autoSpaceDN/>
              <w:adjustRightInd/>
              <w:textAlignment w:val="auto"/>
            </w:pPr>
            <w:hyperlink r:id="rId472" w:history="1">
              <w:r w:rsidR="008E4286">
                <w:rPr>
                  <w:rStyle w:val="Hyperlink"/>
                </w:rPr>
                <w:t>C1-220058</w:t>
              </w:r>
            </w:hyperlink>
          </w:p>
        </w:tc>
        <w:tc>
          <w:tcPr>
            <w:tcW w:w="4191" w:type="dxa"/>
            <w:gridSpan w:val="3"/>
            <w:tcBorders>
              <w:top w:val="single" w:sz="4" w:space="0" w:color="auto"/>
              <w:bottom w:val="single" w:sz="4" w:space="0" w:color="auto"/>
            </w:tcBorders>
            <w:shd w:val="clear" w:color="auto" w:fill="FFFF00"/>
          </w:tcPr>
          <w:p w14:paraId="7E5B6D6F" w14:textId="47059338" w:rsidR="008E4286" w:rsidRDefault="008E4286" w:rsidP="008E4286">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1482285A" w14:textId="3BED9D3E" w:rsidR="008E4286" w:rsidRDefault="008E4286" w:rsidP="008E4286">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052B3D3" w14:textId="25B61B75" w:rsidR="008E4286" w:rsidRDefault="008E4286" w:rsidP="008E4286">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98928" w14:textId="08051977" w:rsidR="008E4286"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w:t>
            </w:r>
          </w:p>
        </w:tc>
      </w:tr>
      <w:tr w:rsidR="008E4286" w:rsidRPr="00D95972" w14:paraId="044653F5" w14:textId="77777777" w:rsidTr="00837197">
        <w:tc>
          <w:tcPr>
            <w:tcW w:w="976" w:type="dxa"/>
            <w:tcBorders>
              <w:left w:val="thinThickThinSmallGap" w:sz="24" w:space="0" w:color="auto"/>
              <w:bottom w:val="nil"/>
            </w:tcBorders>
            <w:shd w:val="clear" w:color="auto" w:fill="auto"/>
          </w:tcPr>
          <w:p w14:paraId="053ED5AB" w14:textId="77777777" w:rsidR="008E4286" w:rsidRPr="00D95972" w:rsidRDefault="008E4286" w:rsidP="008E4286">
            <w:pPr>
              <w:rPr>
                <w:rFonts w:cs="Arial"/>
              </w:rPr>
            </w:pPr>
          </w:p>
        </w:tc>
        <w:tc>
          <w:tcPr>
            <w:tcW w:w="1317" w:type="dxa"/>
            <w:gridSpan w:val="2"/>
            <w:tcBorders>
              <w:bottom w:val="nil"/>
            </w:tcBorders>
            <w:shd w:val="clear" w:color="auto" w:fill="auto"/>
          </w:tcPr>
          <w:p w14:paraId="5697A1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21E041B" w14:textId="190FA27E" w:rsidR="008E4286" w:rsidRDefault="008E4286" w:rsidP="008E4286">
            <w:pPr>
              <w:overflowPunct/>
              <w:autoSpaceDE/>
              <w:autoSpaceDN/>
              <w:adjustRightInd/>
              <w:textAlignment w:val="auto"/>
            </w:pPr>
            <w:r>
              <w:t>C1-220417</w:t>
            </w:r>
          </w:p>
        </w:tc>
        <w:tc>
          <w:tcPr>
            <w:tcW w:w="4191" w:type="dxa"/>
            <w:gridSpan w:val="3"/>
            <w:tcBorders>
              <w:top w:val="single" w:sz="4" w:space="0" w:color="auto"/>
              <w:bottom w:val="single" w:sz="4" w:space="0" w:color="auto"/>
            </w:tcBorders>
            <w:shd w:val="clear" w:color="auto" w:fill="FFFF00"/>
          </w:tcPr>
          <w:p w14:paraId="24903DC7" w14:textId="07D97001" w:rsidR="008E4286" w:rsidRDefault="008E4286" w:rsidP="008E4286">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4C9EB716" w14:textId="3BAA7AA1"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FE29EE1" w14:textId="162F4909" w:rsidR="008E4286" w:rsidRDefault="008E4286" w:rsidP="008E4286">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6206A" w14:textId="58BAEA77"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70644A95" w14:textId="77777777" w:rsidTr="00837197">
        <w:tc>
          <w:tcPr>
            <w:tcW w:w="976" w:type="dxa"/>
            <w:tcBorders>
              <w:left w:val="thinThickThinSmallGap" w:sz="24" w:space="0" w:color="auto"/>
              <w:bottom w:val="nil"/>
            </w:tcBorders>
            <w:shd w:val="clear" w:color="auto" w:fill="auto"/>
          </w:tcPr>
          <w:p w14:paraId="11F9C083" w14:textId="77777777" w:rsidR="008E4286" w:rsidRPr="00D95972" w:rsidRDefault="008E4286" w:rsidP="008E4286">
            <w:pPr>
              <w:rPr>
                <w:rFonts w:cs="Arial"/>
              </w:rPr>
            </w:pPr>
          </w:p>
        </w:tc>
        <w:tc>
          <w:tcPr>
            <w:tcW w:w="1317" w:type="dxa"/>
            <w:gridSpan w:val="2"/>
            <w:tcBorders>
              <w:bottom w:val="nil"/>
            </w:tcBorders>
            <w:shd w:val="clear" w:color="auto" w:fill="auto"/>
          </w:tcPr>
          <w:p w14:paraId="355B26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4DC00FA" w14:textId="528E3009" w:rsidR="008E4286" w:rsidRDefault="008E4286" w:rsidP="008E4286">
            <w:pPr>
              <w:overflowPunct/>
              <w:autoSpaceDE/>
              <w:autoSpaceDN/>
              <w:adjustRightInd/>
              <w:textAlignment w:val="auto"/>
            </w:pPr>
            <w:r>
              <w:t>C1-220419</w:t>
            </w:r>
          </w:p>
        </w:tc>
        <w:tc>
          <w:tcPr>
            <w:tcW w:w="4191" w:type="dxa"/>
            <w:gridSpan w:val="3"/>
            <w:tcBorders>
              <w:top w:val="single" w:sz="4" w:space="0" w:color="auto"/>
              <w:bottom w:val="single" w:sz="4" w:space="0" w:color="auto"/>
            </w:tcBorders>
            <w:shd w:val="clear" w:color="auto" w:fill="FFFF00"/>
          </w:tcPr>
          <w:p w14:paraId="071E30F8" w14:textId="33D5B77D" w:rsidR="008E4286" w:rsidRDefault="008E4286" w:rsidP="008E4286">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2C494BC6" w14:textId="28ED17AB"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2ECAED1" w14:textId="2AB1CC1F" w:rsidR="008E4286" w:rsidRDefault="008E4286" w:rsidP="008E4286">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5122" w14:textId="4E0003D6"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3DC6D1D5" w14:textId="77777777" w:rsidTr="00DB6F7B">
        <w:tc>
          <w:tcPr>
            <w:tcW w:w="976" w:type="dxa"/>
            <w:tcBorders>
              <w:left w:val="thinThickThinSmallGap" w:sz="24" w:space="0" w:color="auto"/>
              <w:bottom w:val="nil"/>
            </w:tcBorders>
            <w:shd w:val="clear" w:color="auto" w:fill="auto"/>
          </w:tcPr>
          <w:p w14:paraId="3C143846" w14:textId="77777777" w:rsidR="008E4286" w:rsidRPr="00D95972" w:rsidRDefault="008E4286" w:rsidP="008E4286">
            <w:pPr>
              <w:rPr>
                <w:rFonts w:cs="Arial"/>
              </w:rPr>
            </w:pPr>
          </w:p>
        </w:tc>
        <w:tc>
          <w:tcPr>
            <w:tcW w:w="1317" w:type="dxa"/>
            <w:gridSpan w:val="2"/>
            <w:tcBorders>
              <w:bottom w:val="nil"/>
            </w:tcBorders>
            <w:shd w:val="clear" w:color="auto" w:fill="auto"/>
          </w:tcPr>
          <w:p w14:paraId="6EBFB1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B0717FD" w14:textId="0F6CB2BF" w:rsidR="008E4286" w:rsidRDefault="008E4286" w:rsidP="008E4286">
            <w:pPr>
              <w:overflowPunct/>
              <w:autoSpaceDE/>
              <w:autoSpaceDN/>
              <w:adjustRightInd/>
              <w:textAlignment w:val="auto"/>
            </w:pPr>
            <w:r>
              <w:t>C1-220422</w:t>
            </w:r>
          </w:p>
        </w:tc>
        <w:tc>
          <w:tcPr>
            <w:tcW w:w="4191" w:type="dxa"/>
            <w:gridSpan w:val="3"/>
            <w:tcBorders>
              <w:top w:val="single" w:sz="4" w:space="0" w:color="auto"/>
              <w:bottom w:val="single" w:sz="4" w:space="0" w:color="auto"/>
            </w:tcBorders>
            <w:shd w:val="clear" w:color="auto" w:fill="FFFF00"/>
          </w:tcPr>
          <w:p w14:paraId="6A3019F4" w14:textId="5811FF1C" w:rsidR="008E4286" w:rsidRDefault="008E4286" w:rsidP="008E4286">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 - MO</w:t>
            </w:r>
          </w:p>
        </w:tc>
        <w:tc>
          <w:tcPr>
            <w:tcW w:w="1767" w:type="dxa"/>
            <w:tcBorders>
              <w:top w:val="single" w:sz="4" w:space="0" w:color="auto"/>
              <w:bottom w:val="single" w:sz="4" w:space="0" w:color="auto"/>
            </w:tcBorders>
            <w:shd w:val="clear" w:color="auto" w:fill="FFFF00"/>
          </w:tcPr>
          <w:p w14:paraId="526085B3" w14:textId="4574B814"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F5F89F" w14:textId="29C6A81D" w:rsidR="008E4286" w:rsidRDefault="008E4286" w:rsidP="008E4286">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C860" w14:textId="67F2C463"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11BFD4F2" w14:textId="77777777" w:rsidTr="00DB6F7B">
        <w:tc>
          <w:tcPr>
            <w:tcW w:w="976" w:type="dxa"/>
            <w:tcBorders>
              <w:left w:val="thinThickThinSmallGap" w:sz="24" w:space="0" w:color="auto"/>
              <w:bottom w:val="nil"/>
            </w:tcBorders>
            <w:shd w:val="clear" w:color="auto" w:fill="auto"/>
          </w:tcPr>
          <w:p w14:paraId="086E68DB" w14:textId="77777777" w:rsidR="008E4286" w:rsidRPr="00D95972" w:rsidRDefault="008E4286" w:rsidP="008E4286">
            <w:pPr>
              <w:rPr>
                <w:rFonts w:cs="Arial"/>
              </w:rPr>
            </w:pPr>
          </w:p>
        </w:tc>
        <w:tc>
          <w:tcPr>
            <w:tcW w:w="1317" w:type="dxa"/>
            <w:gridSpan w:val="2"/>
            <w:tcBorders>
              <w:bottom w:val="nil"/>
            </w:tcBorders>
            <w:shd w:val="clear" w:color="auto" w:fill="auto"/>
          </w:tcPr>
          <w:p w14:paraId="0EB95FC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89BC39B" w14:textId="0758FC4B" w:rsidR="008E4286" w:rsidRDefault="008E4286" w:rsidP="008E4286">
            <w:pPr>
              <w:overflowPunct/>
              <w:autoSpaceDE/>
              <w:autoSpaceDN/>
              <w:adjustRightInd/>
              <w:textAlignment w:val="auto"/>
            </w:pPr>
            <w:r>
              <w:t>C1-220424</w:t>
            </w:r>
          </w:p>
        </w:tc>
        <w:tc>
          <w:tcPr>
            <w:tcW w:w="4191" w:type="dxa"/>
            <w:gridSpan w:val="3"/>
            <w:tcBorders>
              <w:top w:val="single" w:sz="4" w:space="0" w:color="auto"/>
              <w:bottom w:val="single" w:sz="4" w:space="0" w:color="auto"/>
            </w:tcBorders>
            <w:shd w:val="clear" w:color="auto" w:fill="FFFF00"/>
          </w:tcPr>
          <w:p w14:paraId="0AAC169C" w14:textId="7BD37B72" w:rsidR="008E4286" w:rsidRDefault="008E4286" w:rsidP="008E4286">
            <w:pPr>
              <w:rPr>
                <w:rFonts w:cs="Arial"/>
              </w:rPr>
            </w:pPr>
            <w:r>
              <w:rPr>
                <w:rFonts w:cs="Arial"/>
              </w:rPr>
              <w:t xml:space="preserve">The hostname of the </w:t>
            </w:r>
            <w:proofErr w:type="spellStart"/>
            <w:r>
              <w:rPr>
                <w:rFonts w:cs="Arial"/>
              </w:rPr>
              <w:t>MCData</w:t>
            </w:r>
            <w:proofErr w:type="spellEnd"/>
            <w:r>
              <w:rPr>
                <w:rFonts w:cs="Arial"/>
              </w:rPr>
              <w:t xml:space="preserve"> notification server(s) configured in the </w:t>
            </w:r>
            <w:proofErr w:type="spellStart"/>
            <w:r>
              <w:rPr>
                <w:rFonts w:cs="Arial"/>
              </w:rPr>
              <w:t>MCData</w:t>
            </w:r>
            <w:proofErr w:type="spellEnd"/>
            <w:r>
              <w:rPr>
                <w:rFonts w:cs="Arial"/>
              </w:rPr>
              <w:t xml:space="preserve"> service configuration</w:t>
            </w:r>
          </w:p>
        </w:tc>
        <w:tc>
          <w:tcPr>
            <w:tcW w:w="1767" w:type="dxa"/>
            <w:tcBorders>
              <w:top w:val="single" w:sz="4" w:space="0" w:color="auto"/>
              <w:bottom w:val="single" w:sz="4" w:space="0" w:color="auto"/>
            </w:tcBorders>
            <w:shd w:val="clear" w:color="auto" w:fill="FFFF00"/>
          </w:tcPr>
          <w:p w14:paraId="06EC178C" w14:textId="7B33B913"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A50042B" w14:textId="0A500711" w:rsidR="008E4286" w:rsidRDefault="008E4286" w:rsidP="008E4286">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A2D6" w14:textId="12DCDC69" w:rsidR="008E4286" w:rsidRDefault="00DB6F7B" w:rsidP="00DB6F7B">
            <w:pPr>
              <w:rPr>
                <w:rFonts w:eastAsia="Batang" w:cs="Arial"/>
                <w:lang w:eastAsia="ko-KR"/>
              </w:rPr>
            </w:pPr>
            <w:bookmarkStart w:id="81" w:name="_Hlk93385944"/>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bookmarkEnd w:id="81"/>
          </w:p>
        </w:tc>
      </w:tr>
      <w:tr w:rsidR="008E4286" w:rsidRPr="00D95972" w14:paraId="5ED8F2BA" w14:textId="77777777" w:rsidTr="00DB6F7B">
        <w:tc>
          <w:tcPr>
            <w:tcW w:w="976" w:type="dxa"/>
            <w:tcBorders>
              <w:left w:val="thinThickThinSmallGap" w:sz="24" w:space="0" w:color="auto"/>
              <w:bottom w:val="nil"/>
            </w:tcBorders>
            <w:shd w:val="clear" w:color="auto" w:fill="auto"/>
          </w:tcPr>
          <w:p w14:paraId="7BA0B754" w14:textId="77777777" w:rsidR="008E4286" w:rsidRPr="00D95972" w:rsidRDefault="008E4286" w:rsidP="008E4286">
            <w:pPr>
              <w:rPr>
                <w:rFonts w:cs="Arial"/>
              </w:rPr>
            </w:pPr>
          </w:p>
        </w:tc>
        <w:tc>
          <w:tcPr>
            <w:tcW w:w="1317" w:type="dxa"/>
            <w:gridSpan w:val="2"/>
            <w:tcBorders>
              <w:bottom w:val="nil"/>
            </w:tcBorders>
            <w:shd w:val="clear" w:color="auto" w:fill="auto"/>
          </w:tcPr>
          <w:p w14:paraId="5FA610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0E5D2E3" w14:textId="43E4B47E" w:rsidR="008E4286" w:rsidRDefault="008E4286" w:rsidP="008E4286">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FF"/>
          </w:tcPr>
          <w:p w14:paraId="0BD80B4F" w14:textId="37ED2755" w:rsidR="008E4286" w:rsidRDefault="008E4286" w:rsidP="008E4286">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FF"/>
          </w:tcPr>
          <w:p w14:paraId="7A369C0E" w14:textId="200AAE64"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0DBFEF" w14:textId="54D0E2E1" w:rsidR="008E4286" w:rsidRDefault="008E4286" w:rsidP="008E4286">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46085E" w14:textId="77777777" w:rsidR="00DB6F7B" w:rsidRDefault="00DB6F7B" w:rsidP="008E4286">
            <w:pPr>
              <w:rPr>
                <w:rFonts w:eastAsia="Batang" w:cs="Arial"/>
                <w:lang w:eastAsia="ko-KR"/>
              </w:rPr>
            </w:pPr>
            <w:r>
              <w:rPr>
                <w:rFonts w:eastAsia="Batang" w:cs="Arial"/>
                <w:lang w:eastAsia="ko-KR"/>
              </w:rPr>
              <w:t>Withdrawn</w:t>
            </w:r>
          </w:p>
          <w:p w14:paraId="5688F2D6" w14:textId="32346CFE" w:rsidR="008E4286" w:rsidRDefault="008E4286" w:rsidP="008E4286">
            <w:pPr>
              <w:rPr>
                <w:rFonts w:eastAsia="Batang" w:cs="Arial"/>
                <w:lang w:eastAsia="ko-KR"/>
              </w:rPr>
            </w:pPr>
          </w:p>
        </w:tc>
      </w:tr>
      <w:tr w:rsidR="008E4286" w:rsidRPr="00D95972" w14:paraId="0628F7A7" w14:textId="77777777" w:rsidTr="00837197">
        <w:tc>
          <w:tcPr>
            <w:tcW w:w="976" w:type="dxa"/>
            <w:tcBorders>
              <w:left w:val="thinThickThinSmallGap" w:sz="24" w:space="0" w:color="auto"/>
              <w:bottom w:val="nil"/>
            </w:tcBorders>
            <w:shd w:val="clear" w:color="auto" w:fill="auto"/>
          </w:tcPr>
          <w:p w14:paraId="40ED6069" w14:textId="77777777" w:rsidR="008E4286" w:rsidRPr="00D95972" w:rsidRDefault="008E4286" w:rsidP="008E4286">
            <w:pPr>
              <w:rPr>
                <w:rFonts w:cs="Arial"/>
              </w:rPr>
            </w:pPr>
          </w:p>
        </w:tc>
        <w:tc>
          <w:tcPr>
            <w:tcW w:w="1317" w:type="dxa"/>
            <w:gridSpan w:val="2"/>
            <w:tcBorders>
              <w:bottom w:val="nil"/>
            </w:tcBorders>
            <w:shd w:val="clear" w:color="auto" w:fill="auto"/>
          </w:tcPr>
          <w:p w14:paraId="6D9873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C971A5C" w14:textId="6CB1876C" w:rsidR="008E4286" w:rsidRDefault="008E4286" w:rsidP="008E4286">
            <w:pPr>
              <w:overflowPunct/>
              <w:autoSpaceDE/>
              <w:autoSpaceDN/>
              <w:adjustRightInd/>
              <w:textAlignment w:val="auto"/>
            </w:pPr>
            <w:r>
              <w:t>C1-220434</w:t>
            </w:r>
          </w:p>
        </w:tc>
        <w:tc>
          <w:tcPr>
            <w:tcW w:w="4191" w:type="dxa"/>
            <w:gridSpan w:val="3"/>
            <w:tcBorders>
              <w:top w:val="single" w:sz="4" w:space="0" w:color="auto"/>
              <w:bottom w:val="single" w:sz="4" w:space="0" w:color="auto"/>
            </w:tcBorders>
            <w:shd w:val="clear" w:color="auto" w:fill="FFFF00"/>
          </w:tcPr>
          <w:p w14:paraId="1BDAFF62" w14:textId="71A53E8E" w:rsidR="008E4286" w:rsidRDefault="008E4286" w:rsidP="008E4286">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3B8422C7" w14:textId="6B5DC565"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736ED68" w14:textId="076A9E9E" w:rsidR="008E4286" w:rsidRDefault="008E4286" w:rsidP="008E4286">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E82B3" w14:textId="0B887959" w:rsidR="008E4286" w:rsidRDefault="008E4286" w:rsidP="008E4286">
            <w:pPr>
              <w:rPr>
                <w:rFonts w:eastAsia="Batang" w:cs="Arial"/>
                <w:lang w:eastAsia="ko-KR"/>
              </w:rPr>
            </w:pPr>
            <w:r>
              <w:rPr>
                <w:color w:val="FF0000"/>
                <w:lang w:eastAsia="en-US"/>
              </w:rPr>
              <w:t xml:space="preserve">uploaded late, companies can request </w:t>
            </w:r>
            <w:proofErr w:type="spellStart"/>
            <w:r>
              <w:rPr>
                <w:color w:val="FF0000"/>
                <w:lang w:eastAsia="en-US"/>
              </w:rPr>
              <w:t>tdoc</w:t>
            </w:r>
            <w:proofErr w:type="spellEnd"/>
            <w:r>
              <w:rPr>
                <w:color w:val="FF0000"/>
                <w:lang w:eastAsia="en-US"/>
              </w:rPr>
              <w:t xml:space="preserve"> to be postponed </w:t>
            </w:r>
            <w:proofErr w:type="gramStart"/>
            <w:r>
              <w:rPr>
                <w:color w:val="FF0000"/>
                <w:lang w:eastAsia="en-US"/>
              </w:rPr>
              <w:t>to ensure</w:t>
            </w:r>
            <w:proofErr w:type="gramEnd"/>
            <w:r>
              <w:rPr>
                <w:color w:val="FF0000"/>
                <w:lang w:eastAsia="en-US"/>
              </w:rPr>
              <w:t xml:space="preserve"> enough review time</w:t>
            </w:r>
          </w:p>
        </w:tc>
      </w:tr>
      <w:tr w:rsidR="008E4286" w:rsidRPr="00D95972" w14:paraId="07A07D0B" w14:textId="77777777" w:rsidTr="00837197">
        <w:tc>
          <w:tcPr>
            <w:tcW w:w="976" w:type="dxa"/>
            <w:tcBorders>
              <w:left w:val="thinThickThinSmallGap" w:sz="24" w:space="0" w:color="auto"/>
              <w:bottom w:val="nil"/>
            </w:tcBorders>
            <w:shd w:val="clear" w:color="auto" w:fill="auto"/>
          </w:tcPr>
          <w:p w14:paraId="475EF2F9" w14:textId="77777777" w:rsidR="008E4286" w:rsidRPr="00D95972" w:rsidRDefault="008E4286" w:rsidP="008E4286">
            <w:pPr>
              <w:rPr>
                <w:rFonts w:cs="Arial"/>
              </w:rPr>
            </w:pPr>
          </w:p>
        </w:tc>
        <w:tc>
          <w:tcPr>
            <w:tcW w:w="1317" w:type="dxa"/>
            <w:gridSpan w:val="2"/>
            <w:tcBorders>
              <w:bottom w:val="nil"/>
            </w:tcBorders>
            <w:shd w:val="clear" w:color="auto" w:fill="auto"/>
          </w:tcPr>
          <w:p w14:paraId="209C11C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E632D94" w14:textId="32E9CAA4" w:rsidR="008E4286" w:rsidRDefault="008E4286" w:rsidP="008E4286">
            <w:pPr>
              <w:overflowPunct/>
              <w:autoSpaceDE/>
              <w:autoSpaceDN/>
              <w:adjustRightInd/>
              <w:textAlignment w:val="auto"/>
            </w:pPr>
            <w:r>
              <w:t>C1-220531</w:t>
            </w:r>
          </w:p>
        </w:tc>
        <w:tc>
          <w:tcPr>
            <w:tcW w:w="4191" w:type="dxa"/>
            <w:gridSpan w:val="3"/>
            <w:tcBorders>
              <w:top w:val="single" w:sz="4" w:space="0" w:color="auto"/>
              <w:bottom w:val="single" w:sz="4" w:space="0" w:color="auto"/>
            </w:tcBorders>
            <w:shd w:val="clear" w:color="auto" w:fill="FFFF00"/>
          </w:tcPr>
          <w:p w14:paraId="5DD84D46" w14:textId="4E0FBF88" w:rsidR="008E4286" w:rsidRDefault="008E4286" w:rsidP="008E4286">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4E194D59" w14:textId="4D33A8F6" w:rsidR="008E4286" w:rsidRDefault="008E4286" w:rsidP="008E4286">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BB91DC8" w14:textId="51E5B610" w:rsidR="008E4286" w:rsidRDefault="008E4286" w:rsidP="008E4286">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86250" w14:textId="67333F51" w:rsidR="008E4286" w:rsidRDefault="008E4286" w:rsidP="008E4286">
            <w:pPr>
              <w:rPr>
                <w:rFonts w:eastAsia="Batang" w:cs="Arial"/>
                <w:lang w:eastAsia="ko-KR"/>
              </w:rPr>
            </w:pPr>
            <w:r w:rsidRPr="00837197">
              <w:rPr>
                <w:color w:val="FF0000"/>
                <w:lang w:eastAsia="en-US"/>
              </w:rPr>
              <w:t xml:space="preserve">uploaded late, companies can request </w:t>
            </w:r>
            <w:proofErr w:type="spellStart"/>
            <w:r w:rsidRPr="00837197">
              <w:rPr>
                <w:color w:val="FF0000"/>
                <w:lang w:eastAsia="en-US"/>
              </w:rPr>
              <w:t>tdoc</w:t>
            </w:r>
            <w:proofErr w:type="spellEnd"/>
            <w:r w:rsidRPr="00837197">
              <w:rPr>
                <w:color w:val="FF0000"/>
                <w:lang w:eastAsia="en-US"/>
              </w:rPr>
              <w:t xml:space="preserve"> to be postponed </w:t>
            </w:r>
            <w:proofErr w:type="gramStart"/>
            <w:r w:rsidRPr="00837197">
              <w:rPr>
                <w:color w:val="FF0000"/>
                <w:lang w:eastAsia="en-US"/>
              </w:rPr>
              <w:t>to ensure</w:t>
            </w:r>
            <w:proofErr w:type="gramEnd"/>
            <w:r w:rsidRPr="00837197">
              <w:rPr>
                <w:color w:val="FF0000"/>
                <w:lang w:eastAsia="en-US"/>
              </w:rPr>
              <w:t xml:space="preserve"> enough review time</w:t>
            </w:r>
          </w:p>
        </w:tc>
      </w:tr>
      <w:tr w:rsidR="008E4286"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8E4286" w:rsidRPr="00D95972" w:rsidRDefault="008E4286" w:rsidP="008E4286">
            <w:pPr>
              <w:rPr>
                <w:rFonts w:cs="Arial"/>
              </w:rPr>
            </w:pPr>
          </w:p>
        </w:tc>
        <w:tc>
          <w:tcPr>
            <w:tcW w:w="1317" w:type="dxa"/>
            <w:gridSpan w:val="2"/>
            <w:tcBorders>
              <w:bottom w:val="nil"/>
            </w:tcBorders>
            <w:shd w:val="clear" w:color="auto" w:fill="auto"/>
          </w:tcPr>
          <w:p w14:paraId="322E4FF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BF296D"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3139AA76"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0C4D3C1A"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8E4286" w:rsidRDefault="008E4286" w:rsidP="008E4286">
            <w:pPr>
              <w:rPr>
                <w:rFonts w:eastAsia="Batang" w:cs="Arial"/>
                <w:lang w:eastAsia="ko-KR"/>
              </w:rPr>
            </w:pPr>
          </w:p>
        </w:tc>
      </w:tr>
      <w:tr w:rsidR="008E4286"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8E4286" w:rsidRPr="00D95972" w:rsidRDefault="008E4286" w:rsidP="008E4286">
            <w:pPr>
              <w:rPr>
                <w:rFonts w:cs="Arial"/>
              </w:rPr>
            </w:pPr>
          </w:p>
        </w:tc>
        <w:tc>
          <w:tcPr>
            <w:tcW w:w="1317" w:type="dxa"/>
            <w:gridSpan w:val="2"/>
            <w:tcBorders>
              <w:bottom w:val="nil"/>
            </w:tcBorders>
            <w:shd w:val="clear" w:color="auto" w:fill="auto"/>
          </w:tcPr>
          <w:p w14:paraId="66BDE7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57D106"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0F0BFEAB"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A358FDB"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8E4286" w:rsidRDefault="008E4286" w:rsidP="008E4286">
            <w:pPr>
              <w:rPr>
                <w:rFonts w:eastAsia="Batang" w:cs="Arial"/>
                <w:lang w:eastAsia="ko-KR"/>
              </w:rPr>
            </w:pPr>
          </w:p>
        </w:tc>
      </w:tr>
      <w:tr w:rsidR="008E4286"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8E4286" w:rsidRPr="00D95972" w:rsidRDefault="008E4286" w:rsidP="008E4286">
            <w:pPr>
              <w:rPr>
                <w:rFonts w:cs="Arial"/>
              </w:rPr>
            </w:pPr>
          </w:p>
        </w:tc>
        <w:tc>
          <w:tcPr>
            <w:tcW w:w="1317" w:type="dxa"/>
            <w:gridSpan w:val="2"/>
            <w:tcBorders>
              <w:bottom w:val="nil"/>
            </w:tcBorders>
            <w:shd w:val="clear" w:color="auto" w:fill="auto"/>
          </w:tcPr>
          <w:p w14:paraId="468EE6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3B12E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06E502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06025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8E4286" w:rsidRPr="00D95972" w:rsidRDefault="008E4286" w:rsidP="008E4286">
            <w:pPr>
              <w:rPr>
                <w:rFonts w:eastAsia="Batang" w:cs="Arial"/>
                <w:lang w:eastAsia="ko-KR"/>
              </w:rPr>
            </w:pPr>
          </w:p>
        </w:tc>
      </w:tr>
      <w:tr w:rsidR="008E4286" w:rsidRPr="00D95972" w14:paraId="635460DA"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8E4286" w:rsidRPr="00D95972" w:rsidRDefault="008E4286" w:rsidP="008E428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52A4FC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8E4286" w:rsidRDefault="008E4286" w:rsidP="008E4286">
            <w:pPr>
              <w:rPr>
                <w:rFonts w:cs="Arial"/>
                <w:color w:val="000000"/>
                <w:lang w:val="en-US"/>
              </w:rPr>
            </w:pPr>
            <w:r w:rsidRPr="00BC78BB">
              <w:rPr>
                <w:rFonts w:cs="Arial"/>
                <w:color w:val="000000"/>
                <w:lang w:val="en-US"/>
              </w:rPr>
              <w:t>Mission Critical system migration and interconnection</w:t>
            </w:r>
          </w:p>
          <w:p w14:paraId="57FBDC40" w14:textId="77777777" w:rsidR="008E4286" w:rsidRDefault="008E4286" w:rsidP="008E4286">
            <w:pPr>
              <w:rPr>
                <w:rFonts w:cs="Arial"/>
                <w:color w:val="000000"/>
                <w:lang w:val="en-US"/>
              </w:rPr>
            </w:pPr>
          </w:p>
          <w:p w14:paraId="743D742A" w14:textId="77777777" w:rsidR="008E4286" w:rsidRDefault="008E4286" w:rsidP="008E4286">
            <w:pPr>
              <w:rPr>
                <w:rFonts w:cs="Arial"/>
                <w:color w:val="000000"/>
                <w:lang w:val="en-US"/>
              </w:rPr>
            </w:pPr>
            <w:r>
              <w:rPr>
                <w:rFonts w:cs="Arial"/>
                <w:color w:val="000000"/>
                <w:lang w:val="en-US"/>
              </w:rPr>
              <w:t>Shifted from Rel-16</w:t>
            </w:r>
          </w:p>
          <w:p w14:paraId="749E6531" w14:textId="77777777" w:rsidR="008E4286" w:rsidRDefault="008E4286" w:rsidP="008E4286">
            <w:pPr>
              <w:rPr>
                <w:szCs w:val="16"/>
              </w:rPr>
            </w:pPr>
          </w:p>
          <w:p w14:paraId="7B9D0567" w14:textId="77777777" w:rsidR="008E4286" w:rsidRDefault="008E4286" w:rsidP="008E4286">
            <w:pPr>
              <w:rPr>
                <w:rFonts w:cs="Arial"/>
                <w:color w:val="000000"/>
                <w:lang w:val="en-US"/>
              </w:rPr>
            </w:pPr>
          </w:p>
          <w:p w14:paraId="51E54351" w14:textId="77777777" w:rsidR="008E4286" w:rsidRPr="00D95972" w:rsidRDefault="008E4286" w:rsidP="008E4286">
            <w:pPr>
              <w:rPr>
                <w:rFonts w:eastAsia="Batang" w:cs="Arial"/>
                <w:lang w:eastAsia="ko-KR"/>
              </w:rPr>
            </w:pPr>
          </w:p>
        </w:tc>
      </w:tr>
      <w:tr w:rsidR="008E4286" w:rsidRPr="00D95972" w14:paraId="5656319C" w14:textId="77777777" w:rsidTr="006D09FF">
        <w:tc>
          <w:tcPr>
            <w:tcW w:w="976" w:type="dxa"/>
            <w:tcBorders>
              <w:left w:val="thinThickThinSmallGap" w:sz="24" w:space="0" w:color="auto"/>
              <w:bottom w:val="nil"/>
            </w:tcBorders>
            <w:shd w:val="clear" w:color="auto" w:fill="auto"/>
          </w:tcPr>
          <w:p w14:paraId="4573173E" w14:textId="77777777" w:rsidR="008E4286" w:rsidRPr="00D95972" w:rsidRDefault="008E4286" w:rsidP="008E4286">
            <w:pPr>
              <w:rPr>
                <w:rFonts w:cs="Arial"/>
              </w:rPr>
            </w:pPr>
          </w:p>
        </w:tc>
        <w:tc>
          <w:tcPr>
            <w:tcW w:w="1317" w:type="dxa"/>
            <w:gridSpan w:val="2"/>
            <w:tcBorders>
              <w:bottom w:val="nil"/>
            </w:tcBorders>
            <w:shd w:val="clear" w:color="auto" w:fill="auto"/>
          </w:tcPr>
          <w:p w14:paraId="6B4F87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5207595" w14:textId="5E394458" w:rsidR="008E4286" w:rsidRPr="00D95972" w:rsidRDefault="0079631C" w:rsidP="008E4286">
            <w:pPr>
              <w:overflowPunct/>
              <w:autoSpaceDE/>
              <w:autoSpaceDN/>
              <w:adjustRightInd/>
              <w:textAlignment w:val="auto"/>
              <w:rPr>
                <w:rFonts w:cs="Arial"/>
                <w:lang w:val="en-US"/>
              </w:rPr>
            </w:pPr>
            <w:hyperlink r:id="rId473" w:history="1">
              <w:r w:rsidR="008E4286">
                <w:rPr>
                  <w:rStyle w:val="Hyperlink"/>
                </w:rPr>
                <w:t>C1-220151</w:t>
              </w:r>
            </w:hyperlink>
          </w:p>
        </w:tc>
        <w:tc>
          <w:tcPr>
            <w:tcW w:w="4191" w:type="dxa"/>
            <w:gridSpan w:val="3"/>
            <w:tcBorders>
              <w:top w:val="single" w:sz="4" w:space="0" w:color="auto"/>
              <w:bottom w:val="single" w:sz="4" w:space="0" w:color="auto"/>
            </w:tcBorders>
            <w:shd w:val="clear" w:color="auto" w:fill="FFFF00"/>
          </w:tcPr>
          <w:p w14:paraId="294BC765" w14:textId="319D23BA" w:rsidR="008E4286" w:rsidRPr="00D95972" w:rsidRDefault="008E4286" w:rsidP="008E4286">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5B2D479B" w14:textId="74707547" w:rsidR="008E4286" w:rsidRPr="00D95972" w:rsidRDefault="008E4286" w:rsidP="008E4286">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7320DDF2" w14:textId="1950156A" w:rsidR="008E4286" w:rsidRPr="00D95972" w:rsidRDefault="008E4286" w:rsidP="008E4286">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F888C" w14:textId="77777777" w:rsidR="008E4286" w:rsidRPr="00D95972" w:rsidRDefault="008E4286" w:rsidP="008E4286">
            <w:pPr>
              <w:rPr>
                <w:rFonts w:eastAsia="Batang" w:cs="Arial"/>
                <w:lang w:eastAsia="ko-KR"/>
              </w:rPr>
            </w:pPr>
          </w:p>
        </w:tc>
      </w:tr>
      <w:tr w:rsidR="008E4286" w:rsidRPr="00D95972" w14:paraId="7639FE27" w14:textId="77777777" w:rsidTr="006D09FF">
        <w:tc>
          <w:tcPr>
            <w:tcW w:w="976" w:type="dxa"/>
            <w:tcBorders>
              <w:left w:val="thinThickThinSmallGap" w:sz="24" w:space="0" w:color="auto"/>
              <w:bottom w:val="nil"/>
            </w:tcBorders>
            <w:shd w:val="clear" w:color="auto" w:fill="auto"/>
          </w:tcPr>
          <w:p w14:paraId="129D269E" w14:textId="77777777" w:rsidR="008E4286" w:rsidRPr="00D95972" w:rsidRDefault="008E4286" w:rsidP="008E4286">
            <w:pPr>
              <w:rPr>
                <w:rFonts w:cs="Arial"/>
              </w:rPr>
            </w:pPr>
          </w:p>
        </w:tc>
        <w:tc>
          <w:tcPr>
            <w:tcW w:w="1317" w:type="dxa"/>
            <w:gridSpan w:val="2"/>
            <w:tcBorders>
              <w:bottom w:val="nil"/>
            </w:tcBorders>
            <w:shd w:val="clear" w:color="auto" w:fill="auto"/>
          </w:tcPr>
          <w:p w14:paraId="31DF2FE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A3E573C" w14:textId="7B9DA682" w:rsidR="008E4286" w:rsidRPr="00D95972" w:rsidRDefault="0079631C" w:rsidP="008E4286">
            <w:pPr>
              <w:overflowPunct/>
              <w:autoSpaceDE/>
              <w:autoSpaceDN/>
              <w:adjustRightInd/>
              <w:textAlignment w:val="auto"/>
              <w:rPr>
                <w:rFonts w:cs="Arial"/>
                <w:lang w:val="en-US"/>
              </w:rPr>
            </w:pPr>
            <w:hyperlink r:id="rId474" w:history="1">
              <w:r w:rsidR="008E4286">
                <w:rPr>
                  <w:rStyle w:val="Hyperlink"/>
                </w:rPr>
                <w:t>C1-220153</w:t>
              </w:r>
            </w:hyperlink>
          </w:p>
        </w:tc>
        <w:tc>
          <w:tcPr>
            <w:tcW w:w="4191" w:type="dxa"/>
            <w:gridSpan w:val="3"/>
            <w:tcBorders>
              <w:top w:val="single" w:sz="4" w:space="0" w:color="auto"/>
              <w:bottom w:val="single" w:sz="4" w:space="0" w:color="auto"/>
            </w:tcBorders>
            <w:shd w:val="clear" w:color="auto" w:fill="FFFF00"/>
          </w:tcPr>
          <w:p w14:paraId="24A58538" w14:textId="5F3520BF" w:rsidR="008E4286" w:rsidRPr="00D95972" w:rsidRDefault="008E4286" w:rsidP="008E4286">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00"/>
          </w:tcPr>
          <w:p w14:paraId="7CF488CF" w14:textId="14361DF3" w:rsidR="008E4286" w:rsidRPr="00D95972" w:rsidRDefault="008E4286" w:rsidP="008E428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C317ABD" w14:textId="7B27AF97"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E8326" w14:textId="77777777" w:rsidR="008E4286" w:rsidRPr="00D95972" w:rsidRDefault="008E4286" w:rsidP="008E4286">
            <w:pPr>
              <w:rPr>
                <w:rFonts w:eastAsia="Batang" w:cs="Arial"/>
                <w:lang w:eastAsia="ko-KR"/>
              </w:rPr>
            </w:pPr>
          </w:p>
        </w:tc>
      </w:tr>
      <w:tr w:rsidR="008E4286" w:rsidRPr="00D95972" w14:paraId="02F12B9E" w14:textId="77777777" w:rsidTr="00EA0AFD">
        <w:tc>
          <w:tcPr>
            <w:tcW w:w="976" w:type="dxa"/>
            <w:tcBorders>
              <w:left w:val="thinThickThinSmallGap" w:sz="24" w:space="0" w:color="auto"/>
              <w:bottom w:val="nil"/>
            </w:tcBorders>
            <w:shd w:val="clear" w:color="auto" w:fill="auto"/>
          </w:tcPr>
          <w:p w14:paraId="699867F2" w14:textId="77777777" w:rsidR="008E4286" w:rsidRPr="00D95972" w:rsidRDefault="008E4286" w:rsidP="008E4286">
            <w:pPr>
              <w:rPr>
                <w:rFonts w:cs="Arial"/>
              </w:rPr>
            </w:pPr>
          </w:p>
        </w:tc>
        <w:tc>
          <w:tcPr>
            <w:tcW w:w="1317" w:type="dxa"/>
            <w:gridSpan w:val="2"/>
            <w:tcBorders>
              <w:bottom w:val="nil"/>
            </w:tcBorders>
            <w:shd w:val="clear" w:color="auto" w:fill="auto"/>
          </w:tcPr>
          <w:p w14:paraId="16D899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E72E9BA" w14:textId="0607B42B" w:rsidR="008E4286" w:rsidRPr="00D95972" w:rsidRDefault="0079631C" w:rsidP="008E4286">
            <w:pPr>
              <w:overflowPunct/>
              <w:autoSpaceDE/>
              <w:autoSpaceDN/>
              <w:adjustRightInd/>
              <w:textAlignment w:val="auto"/>
              <w:rPr>
                <w:rFonts w:cs="Arial"/>
                <w:lang w:val="en-US"/>
              </w:rPr>
            </w:pPr>
            <w:hyperlink r:id="rId475" w:history="1">
              <w:r w:rsidR="008E4286">
                <w:rPr>
                  <w:rStyle w:val="Hyperlink"/>
                </w:rPr>
                <w:t>C1-220154</w:t>
              </w:r>
            </w:hyperlink>
          </w:p>
        </w:tc>
        <w:tc>
          <w:tcPr>
            <w:tcW w:w="4191" w:type="dxa"/>
            <w:gridSpan w:val="3"/>
            <w:tcBorders>
              <w:top w:val="single" w:sz="4" w:space="0" w:color="auto"/>
              <w:bottom w:val="single" w:sz="4" w:space="0" w:color="auto"/>
            </w:tcBorders>
            <w:shd w:val="clear" w:color="auto" w:fill="FFFF00"/>
          </w:tcPr>
          <w:p w14:paraId="697D2BAE" w14:textId="4EE4645E" w:rsidR="008E4286" w:rsidRPr="00D95972" w:rsidRDefault="008E4286" w:rsidP="008E4286">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0201AB60" w14:textId="2AEB4B55" w:rsidR="008E4286" w:rsidRPr="00D95972" w:rsidRDefault="008E4286" w:rsidP="008E4286">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5182A57" w14:textId="1FB5C5E9" w:rsidR="008E4286" w:rsidRPr="00D95972" w:rsidRDefault="008E4286" w:rsidP="008E4286">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D0261" w14:textId="77777777" w:rsidR="008E4286" w:rsidRPr="00D95972" w:rsidRDefault="008E4286" w:rsidP="008E4286">
            <w:pPr>
              <w:rPr>
                <w:rFonts w:eastAsia="Batang" w:cs="Arial"/>
                <w:lang w:eastAsia="ko-KR"/>
              </w:rPr>
            </w:pPr>
          </w:p>
        </w:tc>
      </w:tr>
      <w:tr w:rsidR="008E4286" w:rsidRPr="00D95972" w14:paraId="4D4256F7" w14:textId="77777777" w:rsidTr="00EA0AFD">
        <w:tc>
          <w:tcPr>
            <w:tcW w:w="976" w:type="dxa"/>
            <w:tcBorders>
              <w:left w:val="thinThickThinSmallGap" w:sz="24" w:space="0" w:color="auto"/>
              <w:bottom w:val="nil"/>
            </w:tcBorders>
            <w:shd w:val="clear" w:color="auto" w:fill="auto"/>
          </w:tcPr>
          <w:p w14:paraId="0E2F59CA" w14:textId="77777777" w:rsidR="008E4286" w:rsidRPr="00D95972" w:rsidRDefault="008E4286" w:rsidP="008E4286">
            <w:pPr>
              <w:rPr>
                <w:rFonts w:cs="Arial"/>
              </w:rPr>
            </w:pPr>
          </w:p>
        </w:tc>
        <w:tc>
          <w:tcPr>
            <w:tcW w:w="1317" w:type="dxa"/>
            <w:gridSpan w:val="2"/>
            <w:tcBorders>
              <w:bottom w:val="nil"/>
            </w:tcBorders>
            <w:shd w:val="clear" w:color="auto" w:fill="auto"/>
          </w:tcPr>
          <w:p w14:paraId="499447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881ADD8" w14:textId="1C8DB5A2" w:rsidR="008E4286" w:rsidRPr="00D95972" w:rsidRDefault="0079631C" w:rsidP="008E4286">
            <w:pPr>
              <w:overflowPunct/>
              <w:autoSpaceDE/>
              <w:autoSpaceDN/>
              <w:adjustRightInd/>
              <w:textAlignment w:val="auto"/>
              <w:rPr>
                <w:rFonts w:cs="Arial"/>
                <w:lang w:val="en-US"/>
              </w:rPr>
            </w:pPr>
            <w:hyperlink r:id="rId476" w:history="1">
              <w:r w:rsidR="008E4286">
                <w:rPr>
                  <w:rStyle w:val="Hyperlink"/>
                </w:rPr>
                <w:t>C1-220205</w:t>
              </w:r>
            </w:hyperlink>
          </w:p>
        </w:tc>
        <w:tc>
          <w:tcPr>
            <w:tcW w:w="4191" w:type="dxa"/>
            <w:gridSpan w:val="3"/>
            <w:tcBorders>
              <w:top w:val="single" w:sz="4" w:space="0" w:color="auto"/>
              <w:bottom w:val="single" w:sz="4" w:space="0" w:color="auto"/>
            </w:tcBorders>
            <w:shd w:val="clear" w:color="auto" w:fill="FFFF00"/>
          </w:tcPr>
          <w:p w14:paraId="01F71E20" w14:textId="31EBE754" w:rsidR="008E4286" w:rsidRPr="00D95972" w:rsidRDefault="008E4286" w:rsidP="008E4286">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004B5F43" w14:textId="42165E34"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923234" w14:textId="6F28BED0" w:rsidR="008E4286" w:rsidRPr="00D95972" w:rsidRDefault="008E4286" w:rsidP="008E4286">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F3D1" w14:textId="77777777" w:rsidR="008E4286" w:rsidRPr="00D95972" w:rsidRDefault="008E4286" w:rsidP="008E4286">
            <w:pPr>
              <w:rPr>
                <w:rFonts w:eastAsia="Batang" w:cs="Arial"/>
                <w:lang w:eastAsia="ko-KR"/>
              </w:rPr>
            </w:pPr>
          </w:p>
        </w:tc>
      </w:tr>
      <w:tr w:rsidR="008E4286"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8E4286" w:rsidRPr="00D95972" w:rsidRDefault="008E4286" w:rsidP="008E4286">
            <w:pPr>
              <w:rPr>
                <w:rFonts w:cs="Arial"/>
              </w:rPr>
            </w:pPr>
          </w:p>
        </w:tc>
        <w:tc>
          <w:tcPr>
            <w:tcW w:w="1317" w:type="dxa"/>
            <w:gridSpan w:val="2"/>
            <w:tcBorders>
              <w:bottom w:val="nil"/>
            </w:tcBorders>
            <w:shd w:val="clear" w:color="auto" w:fill="auto"/>
          </w:tcPr>
          <w:p w14:paraId="4E16665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600A1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CE3FB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2190B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8E4286" w:rsidRPr="00D95972" w:rsidRDefault="008E4286" w:rsidP="008E4286">
            <w:pPr>
              <w:rPr>
                <w:rFonts w:eastAsia="Batang" w:cs="Arial"/>
                <w:lang w:eastAsia="ko-KR"/>
              </w:rPr>
            </w:pPr>
          </w:p>
        </w:tc>
      </w:tr>
      <w:tr w:rsidR="008E4286"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8E4286" w:rsidRPr="00D95972" w:rsidRDefault="008E4286" w:rsidP="008E4286">
            <w:pPr>
              <w:rPr>
                <w:rFonts w:cs="Arial"/>
              </w:rPr>
            </w:pPr>
          </w:p>
        </w:tc>
        <w:tc>
          <w:tcPr>
            <w:tcW w:w="1317" w:type="dxa"/>
            <w:gridSpan w:val="2"/>
            <w:tcBorders>
              <w:bottom w:val="nil"/>
            </w:tcBorders>
            <w:shd w:val="clear" w:color="auto" w:fill="auto"/>
          </w:tcPr>
          <w:p w14:paraId="5CFD32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51C6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1688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7DD68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8E4286" w:rsidRPr="00D95972" w:rsidRDefault="008E4286" w:rsidP="008E4286">
            <w:pPr>
              <w:rPr>
                <w:rFonts w:eastAsia="Batang" w:cs="Arial"/>
                <w:lang w:eastAsia="ko-KR"/>
              </w:rPr>
            </w:pPr>
          </w:p>
        </w:tc>
      </w:tr>
      <w:tr w:rsidR="008E4286" w:rsidRPr="00D95972" w14:paraId="63392919"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8E4286" w:rsidRPr="00D95972" w:rsidRDefault="008E4286" w:rsidP="008E428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BEF0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8E4286" w:rsidRDefault="008E4286" w:rsidP="008E4286">
            <w:pPr>
              <w:rPr>
                <w:rFonts w:cs="Arial"/>
                <w:color w:val="000000"/>
                <w:lang w:val="en-US"/>
              </w:rPr>
            </w:pPr>
            <w:r>
              <w:t>CT aspects of Enhanced Mission Critical Communication Interworking with Land Mobile Radio Systems</w:t>
            </w:r>
          </w:p>
          <w:p w14:paraId="41F615F5" w14:textId="77777777" w:rsidR="008E4286" w:rsidRDefault="008E4286" w:rsidP="008E4286">
            <w:pPr>
              <w:rPr>
                <w:rFonts w:cs="Arial"/>
                <w:color w:val="000000"/>
                <w:lang w:val="en-US"/>
              </w:rPr>
            </w:pPr>
          </w:p>
          <w:p w14:paraId="18B532AB" w14:textId="77777777" w:rsidR="008E4286" w:rsidRDefault="008E4286" w:rsidP="008E4286">
            <w:pPr>
              <w:rPr>
                <w:szCs w:val="16"/>
              </w:rPr>
            </w:pPr>
          </w:p>
          <w:p w14:paraId="7A659BB7" w14:textId="77777777" w:rsidR="008E4286" w:rsidRDefault="008E4286" w:rsidP="008E4286">
            <w:pPr>
              <w:rPr>
                <w:rFonts w:cs="Arial"/>
                <w:color w:val="000000"/>
              </w:rPr>
            </w:pPr>
          </w:p>
          <w:p w14:paraId="2713B444" w14:textId="77777777" w:rsidR="008E4286" w:rsidRDefault="008E4286" w:rsidP="008E4286">
            <w:pPr>
              <w:rPr>
                <w:rFonts w:cs="Arial"/>
                <w:color w:val="000000"/>
                <w:lang w:val="en-US"/>
              </w:rPr>
            </w:pPr>
          </w:p>
          <w:p w14:paraId="39F7670D" w14:textId="77777777" w:rsidR="008E4286" w:rsidRPr="00D95972" w:rsidRDefault="008E4286" w:rsidP="008E4286">
            <w:pPr>
              <w:rPr>
                <w:rFonts w:eastAsia="Batang" w:cs="Arial"/>
                <w:lang w:eastAsia="ko-KR"/>
              </w:rPr>
            </w:pPr>
          </w:p>
        </w:tc>
      </w:tr>
      <w:tr w:rsidR="008E4286" w:rsidRPr="00D95972" w14:paraId="30C3878F" w14:textId="77777777" w:rsidTr="00865BAA">
        <w:tc>
          <w:tcPr>
            <w:tcW w:w="976" w:type="dxa"/>
            <w:tcBorders>
              <w:left w:val="thinThickThinSmallGap" w:sz="24" w:space="0" w:color="auto"/>
              <w:bottom w:val="nil"/>
            </w:tcBorders>
            <w:shd w:val="clear" w:color="auto" w:fill="auto"/>
          </w:tcPr>
          <w:p w14:paraId="6338B6F7" w14:textId="77777777" w:rsidR="008E4286" w:rsidRPr="00D95972" w:rsidRDefault="008E4286" w:rsidP="008E4286">
            <w:pPr>
              <w:rPr>
                <w:rFonts w:cs="Arial"/>
              </w:rPr>
            </w:pPr>
          </w:p>
        </w:tc>
        <w:tc>
          <w:tcPr>
            <w:tcW w:w="1317" w:type="dxa"/>
            <w:gridSpan w:val="2"/>
            <w:tcBorders>
              <w:bottom w:val="nil"/>
            </w:tcBorders>
            <w:shd w:val="clear" w:color="auto" w:fill="auto"/>
          </w:tcPr>
          <w:p w14:paraId="11D002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F875F0" w14:textId="1B7640CE" w:rsidR="008E4286" w:rsidRPr="00D95972" w:rsidRDefault="008E4286" w:rsidP="008E4286">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1DD1808F" w14:textId="22A0EB6A" w:rsidR="008E4286" w:rsidRPr="00D95972" w:rsidRDefault="008E4286" w:rsidP="008E4286">
            <w:pPr>
              <w:rPr>
                <w:rFonts w:cs="Arial"/>
              </w:rPr>
            </w:pPr>
            <w:r>
              <w:rPr>
                <w:rFonts w:cs="Arial"/>
              </w:rPr>
              <w:t xml:space="preserve">Introduction of Enhanced Status for </w:t>
            </w:r>
            <w:proofErr w:type="spellStart"/>
            <w:r>
              <w:rPr>
                <w:rFonts w:cs="Arial"/>
              </w:rPr>
              <w:t>MCData</w:t>
            </w:r>
            <w:proofErr w:type="spellEnd"/>
            <w:r>
              <w:rPr>
                <w:rFonts w:cs="Arial"/>
              </w:rPr>
              <w:t xml:space="preserve"> interworking</w:t>
            </w:r>
          </w:p>
        </w:tc>
        <w:tc>
          <w:tcPr>
            <w:tcW w:w="1767" w:type="dxa"/>
            <w:tcBorders>
              <w:top w:val="single" w:sz="4" w:space="0" w:color="auto"/>
              <w:bottom w:val="single" w:sz="4" w:space="0" w:color="auto"/>
            </w:tcBorders>
            <w:shd w:val="clear" w:color="auto" w:fill="FFFFFF"/>
          </w:tcPr>
          <w:p w14:paraId="093DB7E8" w14:textId="12740D6A"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FC4FD79" w14:textId="09334F10" w:rsidR="008E4286" w:rsidRPr="00D95972" w:rsidRDefault="008E4286" w:rsidP="008E4286">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2E76B" w14:textId="77777777" w:rsidR="008E4286" w:rsidRDefault="008E4286" w:rsidP="008E4286">
            <w:pPr>
              <w:rPr>
                <w:rFonts w:eastAsia="Batang" w:cs="Arial"/>
                <w:lang w:eastAsia="ko-KR"/>
              </w:rPr>
            </w:pPr>
            <w:r>
              <w:rPr>
                <w:rFonts w:eastAsia="Batang" w:cs="Arial"/>
                <w:lang w:eastAsia="ko-KR"/>
              </w:rPr>
              <w:t>Withdrawn</w:t>
            </w:r>
          </w:p>
          <w:p w14:paraId="633CDBA7" w14:textId="52BD592D" w:rsidR="008E4286" w:rsidRPr="00D95972" w:rsidRDefault="008E4286" w:rsidP="008E4286">
            <w:pPr>
              <w:rPr>
                <w:rFonts w:eastAsia="Batang" w:cs="Arial"/>
                <w:lang w:eastAsia="ko-KR"/>
              </w:rPr>
            </w:pPr>
          </w:p>
        </w:tc>
      </w:tr>
      <w:tr w:rsidR="008E4286" w:rsidRPr="00D95972" w14:paraId="5B7A6217" w14:textId="77777777" w:rsidTr="00EA0AFD">
        <w:tc>
          <w:tcPr>
            <w:tcW w:w="976" w:type="dxa"/>
            <w:tcBorders>
              <w:left w:val="thinThickThinSmallGap" w:sz="24" w:space="0" w:color="auto"/>
              <w:bottom w:val="nil"/>
            </w:tcBorders>
            <w:shd w:val="clear" w:color="auto" w:fill="auto"/>
          </w:tcPr>
          <w:p w14:paraId="28E4272A" w14:textId="77777777" w:rsidR="008E4286" w:rsidRPr="00D95972" w:rsidRDefault="008E4286" w:rsidP="008E4286">
            <w:pPr>
              <w:rPr>
                <w:rFonts w:cs="Arial"/>
              </w:rPr>
            </w:pPr>
          </w:p>
        </w:tc>
        <w:tc>
          <w:tcPr>
            <w:tcW w:w="1317" w:type="dxa"/>
            <w:gridSpan w:val="2"/>
            <w:tcBorders>
              <w:bottom w:val="nil"/>
            </w:tcBorders>
            <w:shd w:val="clear" w:color="auto" w:fill="auto"/>
          </w:tcPr>
          <w:p w14:paraId="53BF2C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8299D89" w14:textId="0D8346BC" w:rsidR="008E4286" w:rsidRPr="00D95972" w:rsidRDefault="0079631C" w:rsidP="008E4286">
            <w:pPr>
              <w:overflowPunct/>
              <w:autoSpaceDE/>
              <w:autoSpaceDN/>
              <w:adjustRightInd/>
              <w:textAlignment w:val="auto"/>
              <w:rPr>
                <w:rFonts w:cs="Arial"/>
                <w:lang w:val="en-US"/>
              </w:rPr>
            </w:pPr>
            <w:hyperlink r:id="rId477" w:history="1">
              <w:r w:rsidR="008E4286">
                <w:rPr>
                  <w:rStyle w:val="Hyperlink"/>
                </w:rPr>
                <w:t>C1-220447</w:t>
              </w:r>
            </w:hyperlink>
          </w:p>
        </w:tc>
        <w:tc>
          <w:tcPr>
            <w:tcW w:w="4191" w:type="dxa"/>
            <w:gridSpan w:val="3"/>
            <w:tcBorders>
              <w:top w:val="single" w:sz="4" w:space="0" w:color="auto"/>
              <w:bottom w:val="single" w:sz="4" w:space="0" w:color="auto"/>
            </w:tcBorders>
            <w:shd w:val="clear" w:color="auto" w:fill="FFFF00"/>
          </w:tcPr>
          <w:p w14:paraId="1F8D7CE5" w14:textId="2A14572B" w:rsidR="008E4286" w:rsidRPr="00D95972" w:rsidRDefault="008E4286" w:rsidP="008E4286">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FD14CB" w14:textId="6960E170"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35135AAE" w14:textId="44B582B5" w:rsidR="008E4286" w:rsidRPr="00D95972" w:rsidRDefault="008E4286" w:rsidP="008E4286">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A21F" w14:textId="77777777" w:rsidR="008E4286" w:rsidRPr="00D95972" w:rsidRDefault="008E4286" w:rsidP="008E4286">
            <w:pPr>
              <w:rPr>
                <w:rFonts w:eastAsia="Batang" w:cs="Arial"/>
                <w:lang w:eastAsia="ko-KR"/>
              </w:rPr>
            </w:pPr>
          </w:p>
        </w:tc>
      </w:tr>
      <w:tr w:rsidR="008E4286" w:rsidRPr="00D95972" w14:paraId="67FFB5A2" w14:textId="77777777" w:rsidTr="00EA0AFD">
        <w:tc>
          <w:tcPr>
            <w:tcW w:w="976" w:type="dxa"/>
            <w:tcBorders>
              <w:left w:val="thinThickThinSmallGap" w:sz="24" w:space="0" w:color="auto"/>
              <w:bottom w:val="nil"/>
            </w:tcBorders>
            <w:shd w:val="clear" w:color="auto" w:fill="auto"/>
          </w:tcPr>
          <w:p w14:paraId="6B4AC34E" w14:textId="77777777" w:rsidR="008E4286" w:rsidRPr="00D95972" w:rsidRDefault="008E4286" w:rsidP="008E4286">
            <w:pPr>
              <w:rPr>
                <w:rFonts w:cs="Arial"/>
              </w:rPr>
            </w:pPr>
          </w:p>
        </w:tc>
        <w:tc>
          <w:tcPr>
            <w:tcW w:w="1317" w:type="dxa"/>
            <w:gridSpan w:val="2"/>
            <w:tcBorders>
              <w:bottom w:val="nil"/>
            </w:tcBorders>
            <w:shd w:val="clear" w:color="auto" w:fill="auto"/>
          </w:tcPr>
          <w:p w14:paraId="2E336F6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0645F487" w14:textId="5F46DCD7" w:rsidR="008E4286" w:rsidRPr="00D95972" w:rsidRDefault="0079631C" w:rsidP="008E4286">
            <w:pPr>
              <w:overflowPunct/>
              <w:autoSpaceDE/>
              <w:autoSpaceDN/>
              <w:adjustRightInd/>
              <w:textAlignment w:val="auto"/>
              <w:rPr>
                <w:rFonts w:cs="Arial"/>
                <w:lang w:val="en-US"/>
              </w:rPr>
            </w:pPr>
            <w:hyperlink r:id="rId478" w:history="1">
              <w:r w:rsidR="008E4286">
                <w:rPr>
                  <w:rStyle w:val="Hyperlink"/>
                </w:rPr>
                <w:t>C1-220449</w:t>
              </w:r>
            </w:hyperlink>
          </w:p>
        </w:tc>
        <w:tc>
          <w:tcPr>
            <w:tcW w:w="4191" w:type="dxa"/>
            <w:gridSpan w:val="3"/>
            <w:tcBorders>
              <w:top w:val="single" w:sz="4" w:space="0" w:color="auto"/>
              <w:bottom w:val="single" w:sz="4" w:space="0" w:color="auto"/>
            </w:tcBorders>
            <w:shd w:val="clear" w:color="auto" w:fill="FFFF00"/>
          </w:tcPr>
          <w:p w14:paraId="44C2894D" w14:textId="7898B4A3" w:rsidR="008E4286" w:rsidRPr="00D95972" w:rsidRDefault="008E4286" w:rsidP="008E4286">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00"/>
          </w:tcPr>
          <w:p w14:paraId="761A39E4" w14:textId="1556D684" w:rsidR="008E4286" w:rsidRPr="00D95972" w:rsidRDefault="008E4286" w:rsidP="008E4286">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72BE7BF" w14:textId="3F703ED3" w:rsidR="008E4286" w:rsidRPr="00D95972" w:rsidRDefault="008E4286" w:rsidP="008E4286">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67769" w14:textId="77777777" w:rsidR="008E4286" w:rsidRPr="00D95972" w:rsidRDefault="008E4286" w:rsidP="008E4286">
            <w:pPr>
              <w:rPr>
                <w:rFonts w:eastAsia="Batang" w:cs="Arial"/>
                <w:lang w:eastAsia="ko-KR"/>
              </w:rPr>
            </w:pPr>
          </w:p>
        </w:tc>
      </w:tr>
      <w:tr w:rsidR="008E4286"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8E4286" w:rsidRPr="00D95972" w:rsidRDefault="008E4286" w:rsidP="008E4286">
            <w:pPr>
              <w:rPr>
                <w:rFonts w:cs="Arial"/>
              </w:rPr>
            </w:pPr>
          </w:p>
        </w:tc>
        <w:tc>
          <w:tcPr>
            <w:tcW w:w="1317" w:type="dxa"/>
            <w:gridSpan w:val="2"/>
            <w:tcBorders>
              <w:bottom w:val="nil"/>
            </w:tcBorders>
            <w:shd w:val="clear" w:color="auto" w:fill="auto"/>
          </w:tcPr>
          <w:p w14:paraId="6AE2DA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F28A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C66D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57E7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8E4286" w:rsidRPr="00D95972" w:rsidRDefault="008E4286" w:rsidP="008E4286">
            <w:pPr>
              <w:rPr>
                <w:rFonts w:eastAsia="Batang" w:cs="Arial"/>
                <w:lang w:eastAsia="ko-KR"/>
              </w:rPr>
            </w:pPr>
          </w:p>
        </w:tc>
      </w:tr>
      <w:tr w:rsidR="008E4286"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8E4286" w:rsidRPr="00D95972" w:rsidRDefault="008E4286" w:rsidP="008E4286">
            <w:pPr>
              <w:rPr>
                <w:rFonts w:cs="Arial"/>
              </w:rPr>
            </w:pPr>
          </w:p>
        </w:tc>
        <w:tc>
          <w:tcPr>
            <w:tcW w:w="1317" w:type="dxa"/>
            <w:gridSpan w:val="2"/>
            <w:tcBorders>
              <w:bottom w:val="nil"/>
            </w:tcBorders>
            <w:shd w:val="clear" w:color="auto" w:fill="auto"/>
          </w:tcPr>
          <w:p w14:paraId="254BC8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4F5AE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52FCB5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9847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8E4286" w:rsidRPr="00D95972" w:rsidRDefault="008E4286" w:rsidP="008E4286">
            <w:pPr>
              <w:rPr>
                <w:rFonts w:eastAsia="Batang" w:cs="Arial"/>
                <w:lang w:eastAsia="ko-KR"/>
              </w:rPr>
            </w:pPr>
          </w:p>
        </w:tc>
      </w:tr>
      <w:tr w:rsidR="008E4286"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8E4286" w:rsidRPr="00D95972" w:rsidRDefault="008E4286" w:rsidP="008E428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28F686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8E4286" w:rsidRDefault="008E4286" w:rsidP="008E428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8E4286" w:rsidRDefault="008E4286" w:rsidP="008E4286">
            <w:pPr>
              <w:rPr>
                <w:rFonts w:cs="Arial"/>
                <w:color w:val="000000"/>
                <w:lang w:val="en-US"/>
              </w:rPr>
            </w:pPr>
          </w:p>
          <w:p w14:paraId="7A3E8266" w14:textId="77777777"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8E4286" w:rsidRDefault="008E4286" w:rsidP="008E4286">
            <w:pPr>
              <w:rPr>
                <w:szCs w:val="16"/>
              </w:rPr>
            </w:pPr>
          </w:p>
          <w:p w14:paraId="7C965689" w14:textId="77777777" w:rsidR="008E4286" w:rsidRDefault="008E4286" w:rsidP="008E4286">
            <w:pPr>
              <w:rPr>
                <w:rFonts w:cs="Arial"/>
                <w:color w:val="000000"/>
              </w:rPr>
            </w:pPr>
          </w:p>
          <w:p w14:paraId="2E82C812" w14:textId="77777777" w:rsidR="008E4286" w:rsidRDefault="008E4286" w:rsidP="008E4286">
            <w:pPr>
              <w:rPr>
                <w:rFonts w:cs="Arial"/>
                <w:color w:val="000000"/>
                <w:lang w:val="en-US"/>
              </w:rPr>
            </w:pPr>
          </w:p>
          <w:p w14:paraId="6A422F95" w14:textId="77777777" w:rsidR="008E4286" w:rsidRPr="00D95972" w:rsidRDefault="008E4286" w:rsidP="008E4286">
            <w:pPr>
              <w:rPr>
                <w:rFonts w:eastAsia="Batang" w:cs="Arial"/>
                <w:lang w:eastAsia="ko-KR"/>
              </w:rPr>
            </w:pPr>
          </w:p>
        </w:tc>
      </w:tr>
      <w:tr w:rsidR="008E4286"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8E4286" w:rsidRPr="00D95972" w:rsidRDefault="008E4286" w:rsidP="008E4286">
            <w:pPr>
              <w:rPr>
                <w:rFonts w:cs="Arial"/>
              </w:rPr>
            </w:pPr>
          </w:p>
        </w:tc>
        <w:tc>
          <w:tcPr>
            <w:tcW w:w="1317" w:type="dxa"/>
            <w:gridSpan w:val="2"/>
            <w:tcBorders>
              <w:bottom w:val="nil"/>
            </w:tcBorders>
            <w:shd w:val="clear" w:color="auto" w:fill="auto"/>
          </w:tcPr>
          <w:p w14:paraId="16A20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46DB29" w14:textId="52C393B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D277C83" w14:textId="7E571B5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E09836" w14:textId="2AE7168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8E4286" w:rsidRPr="00D95972" w:rsidRDefault="008E4286" w:rsidP="008E4286">
            <w:pPr>
              <w:rPr>
                <w:rFonts w:eastAsia="Batang" w:cs="Arial"/>
                <w:lang w:eastAsia="ko-KR"/>
              </w:rPr>
            </w:pPr>
          </w:p>
        </w:tc>
      </w:tr>
      <w:tr w:rsidR="008E4286"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8E4286" w:rsidRPr="00D95972" w:rsidRDefault="008E4286" w:rsidP="008E4286">
            <w:pPr>
              <w:rPr>
                <w:rFonts w:cs="Arial"/>
              </w:rPr>
            </w:pPr>
          </w:p>
        </w:tc>
        <w:tc>
          <w:tcPr>
            <w:tcW w:w="1317" w:type="dxa"/>
            <w:gridSpan w:val="2"/>
            <w:tcBorders>
              <w:bottom w:val="nil"/>
            </w:tcBorders>
            <w:shd w:val="clear" w:color="auto" w:fill="auto"/>
          </w:tcPr>
          <w:p w14:paraId="1AECA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1AA476" w14:textId="5D1B0B3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7582385" w14:textId="476EEFA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7873F" w14:textId="03C8BFB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8E4286" w:rsidRPr="00D95972" w:rsidRDefault="008E4286" w:rsidP="008E4286">
            <w:pPr>
              <w:rPr>
                <w:rFonts w:eastAsia="Batang" w:cs="Arial"/>
                <w:lang w:eastAsia="ko-KR"/>
              </w:rPr>
            </w:pPr>
          </w:p>
        </w:tc>
      </w:tr>
      <w:tr w:rsidR="008E4286"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8E4286" w:rsidRPr="00D95972" w:rsidRDefault="008E4286" w:rsidP="008E4286">
            <w:pPr>
              <w:rPr>
                <w:rFonts w:cs="Arial"/>
              </w:rPr>
            </w:pPr>
          </w:p>
        </w:tc>
        <w:tc>
          <w:tcPr>
            <w:tcW w:w="1317" w:type="dxa"/>
            <w:gridSpan w:val="2"/>
            <w:tcBorders>
              <w:bottom w:val="nil"/>
            </w:tcBorders>
            <w:shd w:val="clear" w:color="auto" w:fill="auto"/>
          </w:tcPr>
          <w:p w14:paraId="3598BEE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FE071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291AE2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D1DF2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8E4286" w:rsidRPr="00D95972" w:rsidRDefault="008E4286" w:rsidP="008E4286">
            <w:pPr>
              <w:rPr>
                <w:rFonts w:eastAsia="Batang" w:cs="Arial"/>
                <w:lang w:eastAsia="ko-KR"/>
              </w:rPr>
            </w:pPr>
          </w:p>
        </w:tc>
      </w:tr>
      <w:tr w:rsidR="008E4286"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8E4286" w:rsidRPr="00D95972" w:rsidRDefault="008E4286" w:rsidP="008E4286">
            <w:pPr>
              <w:rPr>
                <w:rFonts w:cs="Arial"/>
              </w:rPr>
            </w:pPr>
          </w:p>
        </w:tc>
        <w:tc>
          <w:tcPr>
            <w:tcW w:w="1317" w:type="dxa"/>
            <w:gridSpan w:val="2"/>
            <w:tcBorders>
              <w:bottom w:val="nil"/>
            </w:tcBorders>
            <w:shd w:val="clear" w:color="auto" w:fill="auto"/>
          </w:tcPr>
          <w:p w14:paraId="6D9034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31A1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DC29A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DB2B6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8E4286" w:rsidRPr="00D95972" w:rsidRDefault="008E4286" w:rsidP="008E4286">
            <w:pPr>
              <w:rPr>
                <w:rFonts w:eastAsia="Batang" w:cs="Arial"/>
                <w:lang w:eastAsia="ko-KR"/>
              </w:rPr>
            </w:pPr>
          </w:p>
        </w:tc>
      </w:tr>
      <w:tr w:rsidR="008E4286"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8E4286" w:rsidRPr="00D95972" w:rsidRDefault="008E4286" w:rsidP="008E4286">
            <w:pPr>
              <w:rPr>
                <w:rFonts w:cs="Arial"/>
              </w:rPr>
            </w:pPr>
          </w:p>
        </w:tc>
        <w:tc>
          <w:tcPr>
            <w:tcW w:w="1317" w:type="dxa"/>
            <w:gridSpan w:val="2"/>
            <w:tcBorders>
              <w:bottom w:val="nil"/>
            </w:tcBorders>
            <w:shd w:val="clear" w:color="auto" w:fill="auto"/>
          </w:tcPr>
          <w:p w14:paraId="31A60C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3C596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F28B0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D25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8E4286" w:rsidRPr="00D95972" w:rsidRDefault="008E4286" w:rsidP="008E4286">
            <w:pPr>
              <w:rPr>
                <w:rFonts w:eastAsia="Batang" w:cs="Arial"/>
                <w:lang w:eastAsia="ko-KR"/>
              </w:rPr>
            </w:pPr>
          </w:p>
        </w:tc>
      </w:tr>
      <w:tr w:rsidR="008E4286"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8E4286" w:rsidRPr="00D95972" w:rsidRDefault="008E4286" w:rsidP="008E4286">
            <w:pPr>
              <w:rPr>
                <w:rFonts w:cs="Arial"/>
              </w:rPr>
            </w:pPr>
          </w:p>
        </w:tc>
        <w:tc>
          <w:tcPr>
            <w:tcW w:w="1317" w:type="dxa"/>
            <w:gridSpan w:val="2"/>
            <w:tcBorders>
              <w:bottom w:val="nil"/>
            </w:tcBorders>
            <w:shd w:val="clear" w:color="auto" w:fill="auto"/>
          </w:tcPr>
          <w:p w14:paraId="3EA732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42D9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BEF7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2D31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8E4286" w:rsidRPr="00D95972" w:rsidRDefault="008E4286" w:rsidP="008E4286">
            <w:pPr>
              <w:rPr>
                <w:rFonts w:eastAsia="Batang" w:cs="Arial"/>
                <w:lang w:eastAsia="ko-KR"/>
              </w:rPr>
            </w:pPr>
          </w:p>
        </w:tc>
      </w:tr>
      <w:tr w:rsidR="008E4286" w:rsidRPr="00D95972" w14:paraId="0763E17A"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8E4286" w:rsidRPr="00D95972" w:rsidRDefault="008E4286" w:rsidP="008E428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66721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8E4286" w:rsidRDefault="008E4286" w:rsidP="008E428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8E4286" w:rsidRDefault="008E4286" w:rsidP="008E4286">
            <w:pPr>
              <w:rPr>
                <w:rFonts w:cs="Arial"/>
                <w:color w:val="000000"/>
                <w:lang w:val="en-US"/>
              </w:rPr>
            </w:pPr>
          </w:p>
          <w:p w14:paraId="79243B50" w14:textId="77777777" w:rsidR="008E4286" w:rsidRDefault="008E4286" w:rsidP="008E4286">
            <w:pPr>
              <w:rPr>
                <w:szCs w:val="16"/>
              </w:rPr>
            </w:pPr>
          </w:p>
          <w:p w14:paraId="7E046BD0" w14:textId="77777777" w:rsidR="008E4286" w:rsidRDefault="008E4286" w:rsidP="008E4286">
            <w:pPr>
              <w:rPr>
                <w:rFonts w:cs="Arial"/>
                <w:color w:val="000000"/>
              </w:rPr>
            </w:pPr>
          </w:p>
          <w:p w14:paraId="0AA8FF3B" w14:textId="77777777" w:rsidR="008E4286" w:rsidRDefault="008E4286" w:rsidP="008E4286">
            <w:pPr>
              <w:rPr>
                <w:rFonts w:cs="Arial"/>
                <w:color w:val="000000"/>
                <w:lang w:val="en-US"/>
              </w:rPr>
            </w:pPr>
          </w:p>
          <w:p w14:paraId="105426DF" w14:textId="77777777" w:rsidR="008E4286" w:rsidRPr="00D95972" w:rsidRDefault="008E4286" w:rsidP="008E4286">
            <w:pPr>
              <w:rPr>
                <w:rFonts w:eastAsia="Batang" w:cs="Arial"/>
                <w:lang w:eastAsia="ko-KR"/>
              </w:rPr>
            </w:pPr>
          </w:p>
        </w:tc>
      </w:tr>
      <w:tr w:rsidR="008E4286" w:rsidRPr="00D95972" w14:paraId="64DD9A02" w14:textId="77777777" w:rsidTr="00865BAA">
        <w:tc>
          <w:tcPr>
            <w:tcW w:w="976" w:type="dxa"/>
            <w:tcBorders>
              <w:left w:val="thinThickThinSmallGap" w:sz="24" w:space="0" w:color="auto"/>
              <w:bottom w:val="nil"/>
            </w:tcBorders>
            <w:shd w:val="clear" w:color="auto" w:fill="auto"/>
          </w:tcPr>
          <w:p w14:paraId="6E93BBE3" w14:textId="77777777" w:rsidR="008E4286" w:rsidRPr="00D95972" w:rsidRDefault="008E4286" w:rsidP="008E4286">
            <w:pPr>
              <w:rPr>
                <w:rFonts w:cs="Arial"/>
              </w:rPr>
            </w:pPr>
          </w:p>
        </w:tc>
        <w:tc>
          <w:tcPr>
            <w:tcW w:w="1317" w:type="dxa"/>
            <w:gridSpan w:val="2"/>
            <w:tcBorders>
              <w:bottom w:val="nil"/>
            </w:tcBorders>
            <w:shd w:val="clear" w:color="auto" w:fill="auto"/>
          </w:tcPr>
          <w:p w14:paraId="349BD92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9E626A6" w14:textId="16EFE25F" w:rsidR="008E4286" w:rsidRPr="00D95972" w:rsidRDefault="008E4286" w:rsidP="008E4286">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6D658FB6" w14:textId="0BCC04BF" w:rsidR="008E4286" w:rsidRPr="00D95972" w:rsidRDefault="008E4286" w:rsidP="008E4286">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6C47180D" w14:textId="2CDEC9A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7289F4" w14:textId="79EA392B" w:rsidR="008E4286" w:rsidRPr="00D95972" w:rsidRDefault="008E4286" w:rsidP="008E4286">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CF724" w14:textId="77777777" w:rsidR="008E4286" w:rsidRDefault="008E4286" w:rsidP="008E4286">
            <w:pPr>
              <w:rPr>
                <w:rFonts w:eastAsia="Batang" w:cs="Arial"/>
                <w:lang w:eastAsia="ko-KR"/>
              </w:rPr>
            </w:pPr>
            <w:r>
              <w:rPr>
                <w:rFonts w:eastAsia="Batang" w:cs="Arial"/>
                <w:lang w:eastAsia="ko-KR"/>
              </w:rPr>
              <w:t>Withdrawn</w:t>
            </w:r>
          </w:p>
          <w:p w14:paraId="0B2350C0" w14:textId="7970D8E0" w:rsidR="008E4286" w:rsidRPr="00D95972" w:rsidRDefault="008E4286" w:rsidP="008E4286">
            <w:pPr>
              <w:rPr>
                <w:rFonts w:eastAsia="Batang" w:cs="Arial"/>
                <w:lang w:eastAsia="ko-KR"/>
              </w:rPr>
            </w:pPr>
          </w:p>
        </w:tc>
      </w:tr>
      <w:tr w:rsidR="008E4286" w:rsidRPr="00D95972" w14:paraId="4A343494" w14:textId="77777777" w:rsidTr="00865BAA">
        <w:tc>
          <w:tcPr>
            <w:tcW w:w="976" w:type="dxa"/>
            <w:tcBorders>
              <w:left w:val="thinThickThinSmallGap" w:sz="24" w:space="0" w:color="auto"/>
              <w:bottom w:val="nil"/>
            </w:tcBorders>
            <w:shd w:val="clear" w:color="auto" w:fill="auto"/>
          </w:tcPr>
          <w:p w14:paraId="4066B964" w14:textId="77777777" w:rsidR="008E4286" w:rsidRPr="00D95972" w:rsidRDefault="008E4286" w:rsidP="008E4286">
            <w:pPr>
              <w:rPr>
                <w:rFonts w:cs="Arial"/>
              </w:rPr>
            </w:pPr>
          </w:p>
        </w:tc>
        <w:tc>
          <w:tcPr>
            <w:tcW w:w="1317" w:type="dxa"/>
            <w:gridSpan w:val="2"/>
            <w:tcBorders>
              <w:bottom w:val="nil"/>
            </w:tcBorders>
            <w:shd w:val="clear" w:color="auto" w:fill="auto"/>
          </w:tcPr>
          <w:p w14:paraId="3FE2F6B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1F933D" w14:textId="4FD1F7F8" w:rsidR="008E4286" w:rsidRPr="00D95972" w:rsidRDefault="008E4286" w:rsidP="008E4286">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33604CF3" w14:textId="4522B5A4" w:rsidR="008E4286" w:rsidRPr="00D95972" w:rsidRDefault="008E4286" w:rsidP="008E4286">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1074CC31" w14:textId="5F9F388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CA1E78" w14:textId="7A489F15" w:rsidR="008E4286" w:rsidRPr="00D95972" w:rsidRDefault="008E4286" w:rsidP="008E4286">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4EC" w14:textId="77777777" w:rsidR="008E4286" w:rsidRDefault="008E4286" w:rsidP="008E4286">
            <w:pPr>
              <w:rPr>
                <w:rFonts w:eastAsia="Batang" w:cs="Arial"/>
                <w:lang w:eastAsia="ko-KR"/>
              </w:rPr>
            </w:pPr>
            <w:r>
              <w:rPr>
                <w:rFonts w:eastAsia="Batang" w:cs="Arial"/>
                <w:lang w:eastAsia="ko-KR"/>
              </w:rPr>
              <w:t>Withdrawn</w:t>
            </w:r>
          </w:p>
          <w:p w14:paraId="43FFDFA9" w14:textId="32E22454" w:rsidR="008E4286" w:rsidRPr="00D95972" w:rsidRDefault="008E4286" w:rsidP="008E4286">
            <w:pPr>
              <w:rPr>
                <w:rFonts w:eastAsia="Batang" w:cs="Arial"/>
                <w:lang w:eastAsia="ko-KR"/>
              </w:rPr>
            </w:pPr>
          </w:p>
        </w:tc>
      </w:tr>
      <w:tr w:rsidR="008E4286" w:rsidRPr="00D95972" w14:paraId="53244C5B" w14:textId="77777777" w:rsidTr="00865BAA">
        <w:tc>
          <w:tcPr>
            <w:tcW w:w="976" w:type="dxa"/>
            <w:tcBorders>
              <w:left w:val="thinThickThinSmallGap" w:sz="24" w:space="0" w:color="auto"/>
              <w:bottom w:val="nil"/>
            </w:tcBorders>
            <w:shd w:val="clear" w:color="auto" w:fill="auto"/>
          </w:tcPr>
          <w:p w14:paraId="6D295B1A" w14:textId="77777777" w:rsidR="008E4286" w:rsidRPr="00D95972" w:rsidRDefault="008E4286" w:rsidP="008E4286">
            <w:pPr>
              <w:rPr>
                <w:rFonts w:cs="Arial"/>
              </w:rPr>
            </w:pPr>
          </w:p>
        </w:tc>
        <w:tc>
          <w:tcPr>
            <w:tcW w:w="1317" w:type="dxa"/>
            <w:gridSpan w:val="2"/>
            <w:tcBorders>
              <w:bottom w:val="nil"/>
            </w:tcBorders>
            <w:shd w:val="clear" w:color="auto" w:fill="auto"/>
          </w:tcPr>
          <w:p w14:paraId="6698D5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456BA6" w14:textId="329225F0" w:rsidR="008E4286" w:rsidRPr="00D95972" w:rsidRDefault="008E4286" w:rsidP="008E4286">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523F8895" w14:textId="2BC62ABA" w:rsidR="008E4286" w:rsidRPr="00D95972" w:rsidRDefault="008E4286" w:rsidP="008E4286">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6A67AEB1" w14:textId="6C61E06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6A5B217" w14:textId="01EBEB61" w:rsidR="008E4286" w:rsidRPr="00D95972" w:rsidRDefault="008E4286" w:rsidP="008E4286">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8771D9" w14:textId="77777777" w:rsidR="008E4286" w:rsidRDefault="008E4286" w:rsidP="008E4286">
            <w:pPr>
              <w:rPr>
                <w:rFonts w:eastAsia="Batang" w:cs="Arial"/>
                <w:lang w:eastAsia="ko-KR"/>
              </w:rPr>
            </w:pPr>
            <w:r>
              <w:rPr>
                <w:rFonts w:eastAsia="Batang" w:cs="Arial"/>
                <w:lang w:eastAsia="ko-KR"/>
              </w:rPr>
              <w:t>Withdrawn</w:t>
            </w:r>
          </w:p>
          <w:p w14:paraId="3DADE483" w14:textId="7BCA435E" w:rsidR="008E4286" w:rsidRPr="00D95972" w:rsidRDefault="008E4286" w:rsidP="008E4286">
            <w:pPr>
              <w:rPr>
                <w:rFonts w:eastAsia="Batang" w:cs="Arial"/>
                <w:lang w:eastAsia="ko-KR"/>
              </w:rPr>
            </w:pPr>
          </w:p>
        </w:tc>
      </w:tr>
      <w:tr w:rsidR="008E4286" w:rsidRPr="00D95972" w14:paraId="2A94B6C5" w14:textId="77777777" w:rsidTr="00865BAA">
        <w:tc>
          <w:tcPr>
            <w:tcW w:w="976" w:type="dxa"/>
            <w:tcBorders>
              <w:left w:val="thinThickThinSmallGap" w:sz="24" w:space="0" w:color="auto"/>
              <w:bottom w:val="nil"/>
            </w:tcBorders>
            <w:shd w:val="clear" w:color="auto" w:fill="auto"/>
          </w:tcPr>
          <w:p w14:paraId="718EC5FD" w14:textId="77777777" w:rsidR="008E4286" w:rsidRPr="00D95972" w:rsidRDefault="008E4286" w:rsidP="008E4286">
            <w:pPr>
              <w:rPr>
                <w:rFonts w:cs="Arial"/>
              </w:rPr>
            </w:pPr>
          </w:p>
        </w:tc>
        <w:tc>
          <w:tcPr>
            <w:tcW w:w="1317" w:type="dxa"/>
            <w:gridSpan w:val="2"/>
            <w:tcBorders>
              <w:bottom w:val="nil"/>
            </w:tcBorders>
            <w:shd w:val="clear" w:color="auto" w:fill="auto"/>
          </w:tcPr>
          <w:p w14:paraId="0D4E6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98CA1" w14:textId="263464C2" w:rsidR="008E4286" w:rsidRPr="00D95972" w:rsidRDefault="008E4286" w:rsidP="008E4286">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604BDAC" w14:textId="430A1B00" w:rsidR="008E4286" w:rsidRPr="00D95972" w:rsidRDefault="008E4286" w:rsidP="008E4286">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2EED70BD" w14:textId="75BAB58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0AC2DF" w14:textId="16D1DBED" w:rsidR="008E4286" w:rsidRPr="00D95972" w:rsidRDefault="008E4286" w:rsidP="008E4286">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E8BDA" w14:textId="77777777" w:rsidR="008E4286" w:rsidRDefault="008E4286" w:rsidP="008E4286">
            <w:pPr>
              <w:rPr>
                <w:rFonts w:eastAsia="Batang" w:cs="Arial"/>
                <w:lang w:eastAsia="ko-KR"/>
              </w:rPr>
            </w:pPr>
            <w:r>
              <w:rPr>
                <w:rFonts w:eastAsia="Batang" w:cs="Arial"/>
                <w:lang w:eastAsia="ko-KR"/>
              </w:rPr>
              <w:t>Withdrawn</w:t>
            </w:r>
          </w:p>
          <w:p w14:paraId="45E2D867" w14:textId="7C275FAE" w:rsidR="008E4286" w:rsidRPr="00D95972" w:rsidRDefault="008E4286" w:rsidP="008E4286">
            <w:pPr>
              <w:rPr>
                <w:rFonts w:eastAsia="Batang" w:cs="Arial"/>
                <w:lang w:eastAsia="ko-KR"/>
              </w:rPr>
            </w:pPr>
          </w:p>
        </w:tc>
      </w:tr>
      <w:tr w:rsidR="008E4286" w:rsidRPr="00D95972" w14:paraId="4427EFBB" w14:textId="77777777" w:rsidTr="00B20000">
        <w:tc>
          <w:tcPr>
            <w:tcW w:w="976" w:type="dxa"/>
            <w:tcBorders>
              <w:left w:val="thinThickThinSmallGap" w:sz="24" w:space="0" w:color="auto"/>
              <w:bottom w:val="nil"/>
            </w:tcBorders>
            <w:shd w:val="clear" w:color="auto" w:fill="auto"/>
          </w:tcPr>
          <w:p w14:paraId="619DCCBD" w14:textId="77777777" w:rsidR="008E4286" w:rsidRPr="00D95972" w:rsidRDefault="008E4286" w:rsidP="008E4286">
            <w:pPr>
              <w:rPr>
                <w:rFonts w:cs="Arial"/>
              </w:rPr>
            </w:pPr>
          </w:p>
        </w:tc>
        <w:tc>
          <w:tcPr>
            <w:tcW w:w="1317" w:type="dxa"/>
            <w:gridSpan w:val="2"/>
            <w:tcBorders>
              <w:bottom w:val="nil"/>
            </w:tcBorders>
            <w:shd w:val="clear" w:color="auto" w:fill="auto"/>
          </w:tcPr>
          <w:p w14:paraId="7DC449D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E51E5D7" w14:textId="48D69A7D" w:rsidR="008E4286" w:rsidRPr="00D95972" w:rsidRDefault="0079631C" w:rsidP="008E4286">
            <w:pPr>
              <w:overflowPunct/>
              <w:autoSpaceDE/>
              <w:autoSpaceDN/>
              <w:adjustRightInd/>
              <w:textAlignment w:val="auto"/>
              <w:rPr>
                <w:rFonts w:cs="Arial"/>
                <w:lang w:val="en-US"/>
              </w:rPr>
            </w:pPr>
            <w:hyperlink r:id="rId479" w:history="1">
              <w:r w:rsidR="008E4286">
                <w:rPr>
                  <w:rStyle w:val="Hyperlink"/>
                </w:rPr>
                <w:t>C1-220525</w:t>
              </w:r>
            </w:hyperlink>
          </w:p>
        </w:tc>
        <w:tc>
          <w:tcPr>
            <w:tcW w:w="4191" w:type="dxa"/>
            <w:gridSpan w:val="3"/>
            <w:tcBorders>
              <w:top w:val="single" w:sz="4" w:space="0" w:color="auto"/>
              <w:bottom w:val="single" w:sz="4" w:space="0" w:color="auto"/>
            </w:tcBorders>
            <w:shd w:val="clear" w:color="auto" w:fill="FFFF00"/>
          </w:tcPr>
          <w:p w14:paraId="56EB6B68" w14:textId="5716C831" w:rsidR="008E4286" w:rsidRPr="00D95972" w:rsidRDefault="008E4286" w:rsidP="008E4286">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08449D4" w14:textId="200ADBE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103B7" w14:textId="5BA2765E"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831B6" w14:textId="77777777" w:rsidR="008E4286" w:rsidRPr="00D95972" w:rsidRDefault="008E4286" w:rsidP="008E4286">
            <w:pPr>
              <w:rPr>
                <w:rFonts w:eastAsia="Batang" w:cs="Arial"/>
                <w:lang w:eastAsia="ko-KR"/>
              </w:rPr>
            </w:pPr>
          </w:p>
        </w:tc>
      </w:tr>
      <w:tr w:rsidR="008E4286"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8E4286" w:rsidRPr="00D95972" w:rsidRDefault="008E4286" w:rsidP="008E4286">
            <w:pPr>
              <w:rPr>
                <w:rFonts w:cs="Arial"/>
              </w:rPr>
            </w:pPr>
          </w:p>
        </w:tc>
        <w:tc>
          <w:tcPr>
            <w:tcW w:w="1317" w:type="dxa"/>
            <w:gridSpan w:val="2"/>
            <w:tcBorders>
              <w:bottom w:val="nil"/>
            </w:tcBorders>
            <w:shd w:val="clear" w:color="auto" w:fill="auto"/>
          </w:tcPr>
          <w:p w14:paraId="5ADBC4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C04767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36FDEF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C88E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8E4286" w:rsidRPr="00D95972" w:rsidRDefault="008E4286" w:rsidP="008E4286">
            <w:pPr>
              <w:rPr>
                <w:rFonts w:eastAsia="Batang" w:cs="Arial"/>
                <w:lang w:eastAsia="ko-KR"/>
              </w:rPr>
            </w:pPr>
          </w:p>
        </w:tc>
      </w:tr>
      <w:tr w:rsidR="008E4286"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8E4286" w:rsidRPr="00D95972" w:rsidRDefault="008E4286" w:rsidP="008E4286">
            <w:pPr>
              <w:rPr>
                <w:rFonts w:cs="Arial"/>
              </w:rPr>
            </w:pPr>
          </w:p>
        </w:tc>
        <w:tc>
          <w:tcPr>
            <w:tcW w:w="1317" w:type="dxa"/>
            <w:gridSpan w:val="2"/>
            <w:tcBorders>
              <w:bottom w:val="nil"/>
            </w:tcBorders>
            <w:shd w:val="clear" w:color="auto" w:fill="auto"/>
          </w:tcPr>
          <w:p w14:paraId="3ACE05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B54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2679D5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C0C2B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8E4286" w:rsidRPr="00D95972" w:rsidRDefault="008E4286" w:rsidP="008E4286">
            <w:pPr>
              <w:rPr>
                <w:rFonts w:eastAsia="Batang" w:cs="Arial"/>
                <w:lang w:eastAsia="ko-KR"/>
              </w:rPr>
            </w:pPr>
          </w:p>
        </w:tc>
      </w:tr>
      <w:tr w:rsidR="008E4286"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8E4286" w:rsidRPr="00D95972" w:rsidRDefault="008E4286" w:rsidP="008E4286">
            <w:pPr>
              <w:rPr>
                <w:rFonts w:cs="Arial"/>
              </w:rPr>
            </w:pPr>
          </w:p>
        </w:tc>
        <w:tc>
          <w:tcPr>
            <w:tcW w:w="1317" w:type="dxa"/>
            <w:gridSpan w:val="2"/>
            <w:tcBorders>
              <w:bottom w:val="nil"/>
            </w:tcBorders>
            <w:shd w:val="clear" w:color="auto" w:fill="auto"/>
          </w:tcPr>
          <w:p w14:paraId="26ABBD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92D9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B1A3A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CDF3A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8E4286" w:rsidRPr="00D95972" w:rsidRDefault="008E4286" w:rsidP="008E4286">
            <w:pPr>
              <w:rPr>
                <w:rFonts w:eastAsia="Batang" w:cs="Arial"/>
                <w:lang w:eastAsia="ko-KR"/>
              </w:rPr>
            </w:pPr>
          </w:p>
        </w:tc>
      </w:tr>
      <w:tr w:rsidR="008E4286"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8E4286" w:rsidRPr="00D95972" w:rsidRDefault="008E4286" w:rsidP="008E428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DF2730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8E4286" w:rsidRDefault="008E4286" w:rsidP="008E4286">
            <w:pPr>
              <w:rPr>
                <w:rFonts w:cs="Arial"/>
                <w:color w:val="000000"/>
                <w:lang w:val="en-US"/>
              </w:rPr>
            </w:pPr>
            <w:r w:rsidRPr="000861EF">
              <w:rPr>
                <w:rFonts w:cs="Arial"/>
                <w:snapToGrid w:val="0"/>
                <w:color w:val="000000"/>
                <w:lang w:val="en-US"/>
              </w:rPr>
              <w:t>Stop updating TR 24.980</w:t>
            </w:r>
          </w:p>
          <w:p w14:paraId="5ACF1DC2" w14:textId="77777777" w:rsidR="008E4286" w:rsidRDefault="008E4286" w:rsidP="008E4286">
            <w:pPr>
              <w:rPr>
                <w:rFonts w:cs="Arial"/>
                <w:color w:val="000000"/>
                <w:lang w:val="en-US"/>
              </w:rPr>
            </w:pPr>
          </w:p>
          <w:p w14:paraId="56B57324" w14:textId="77777777" w:rsidR="008E4286" w:rsidRDefault="008E4286" w:rsidP="008E4286">
            <w:pPr>
              <w:rPr>
                <w:szCs w:val="16"/>
              </w:rPr>
            </w:pPr>
            <w:r>
              <w:rPr>
                <w:szCs w:val="16"/>
              </w:rPr>
              <w:t xml:space="preserve">No CRs needed, </w:t>
            </w:r>
            <w:r w:rsidRPr="00CC74DF">
              <w:rPr>
                <w:szCs w:val="16"/>
                <w:highlight w:val="green"/>
              </w:rPr>
              <w:t>100%</w:t>
            </w:r>
          </w:p>
          <w:p w14:paraId="0A0F19DA" w14:textId="77777777" w:rsidR="008E4286" w:rsidRDefault="008E4286" w:rsidP="008E4286">
            <w:pPr>
              <w:rPr>
                <w:rFonts w:cs="Arial"/>
                <w:color w:val="000000"/>
              </w:rPr>
            </w:pPr>
          </w:p>
          <w:p w14:paraId="005F77A5" w14:textId="77777777" w:rsidR="008E4286" w:rsidRDefault="008E4286" w:rsidP="008E4286">
            <w:pPr>
              <w:rPr>
                <w:rFonts w:cs="Arial"/>
                <w:color w:val="000000"/>
                <w:lang w:val="en-US"/>
              </w:rPr>
            </w:pPr>
          </w:p>
          <w:p w14:paraId="697DB84D" w14:textId="77777777" w:rsidR="008E4286" w:rsidRPr="00D95972" w:rsidRDefault="008E4286" w:rsidP="008E4286">
            <w:pPr>
              <w:rPr>
                <w:rFonts w:eastAsia="Batang" w:cs="Arial"/>
                <w:lang w:eastAsia="ko-KR"/>
              </w:rPr>
            </w:pPr>
          </w:p>
        </w:tc>
      </w:tr>
      <w:tr w:rsidR="008E4286"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8E4286" w:rsidRPr="00D95972" w:rsidRDefault="008E4286" w:rsidP="008E4286">
            <w:pPr>
              <w:rPr>
                <w:rFonts w:cs="Arial"/>
              </w:rPr>
            </w:pPr>
          </w:p>
        </w:tc>
        <w:tc>
          <w:tcPr>
            <w:tcW w:w="1317" w:type="dxa"/>
            <w:gridSpan w:val="2"/>
            <w:tcBorders>
              <w:bottom w:val="nil"/>
            </w:tcBorders>
            <w:shd w:val="clear" w:color="auto" w:fill="auto"/>
          </w:tcPr>
          <w:p w14:paraId="22C06F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B8FA04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B5712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6564E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8E4286" w:rsidRPr="00D95972" w:rsidRDefault="008E4286" w:rsidP="008E4286">
            <w:pPr>
              <w:rPr>
                <w:rFonts w:eastAsia="Batang" w:cs="Arial"/>
                <w:lang w:eastAsia="ko-KR"/>
              </w:rPr>
            </w:pPr>
          </w:p>
        </w:tc>
      </w:tr>
      <w:tr w:rsidR="008E4286"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8E4286" w:rsidRPr="00D95972" w:rsidRDefault="008E4286" w:rsidP="008E4286">
            <w:pPr>
              <w:rPr>
                <w:rFonts w:cs="Arial"/>
              </w:rPr>
            </w:pPr>
          </w:p>
        </w:tc>
        <w:tc>
          <w:tcPr>
            <w:tcW w:w="1317" w:type="dxa"/>
            <w:gridSpan w:val="2"/>
            <w:tcBorders>
              <w:bottom w:val="nil"/>
            </w:tcBorders>
            <w:shd w:val="clear" w:color="auto" w:fill="auto"/>
          </w:tcPr>
          <w:p w14:paraId="2C214F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21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6FEA5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57E6DA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8E4286" w:rsidRPr="00D95972" w:rsidRDefault="008E4286" w:rsidP="008E4286">
            <w:pPr>
              <w:rPr>
                <w:rFonts w:eastAsia="Batang" w:cs="Arial"/>
                <w:lang w:eastAsia="ko-KR"/>
              </w:rPr>
            </w:pPr>
          </w:p>
        </w:tc>
      </w:tr>
      <w:tr w:rsidR="008E4286"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8E4286" w:rsidRPr="00D95972" w:rsidRDefault="008E4286" w:rsidP="008E4286">
            <w:pPr>
              <w:rPr>
                <w:rFonts w:cs="Arial"/>
              </w:rPr>
            </w:pPr>
          </w:p>
        </w:tc>
        <w:tc>
          <w:tcPr>
            <w:tcW w:w="1317" w:type="dxa"/>
            <w:gridSpan w:val="2"/>
            <w:tcBorders>
              <w:bottom w:val="nil"/>
            </w:tcBorders>
            <w:shd w:val="clear" w:color="auto" w:fill="auto"/>
          </w:tcPr>
          <w:p w14:paraId="40591E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EE60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BD0C4F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0D39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8E4286" w:rsidRPr="00D95972" w:rsidRDefault="008E4286" w:rsidP="008E4286">
            <w:pPr>
              <w:rPr>
                <w:rFonts w:eastAsia="Batang" w:cs="Arial"/>
                <w:lang w:eastAsia="ko-KR"/>
              </w:rPr>
            </w:pPr>
          </w:p>
        </w:tc>
      </w:tr>
      <w:tr w:rsidR="008E4286" w:rsidRPr="00D95972" w14:paraId="4AF0E9DA"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8E4286" w:rsidRPr="00D95972" w:rsidRDefault="008E4286" w:rsidP="008E428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7E1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8E4286" w:rsidRDefault="008E4286" w:rsidP="008E428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8E4286" w:rsidRDefault="008E4286" w:rsidP="008E4286">
            <w:pPr>
              <w:rPr>
                <w:rFonts w:cs="Arial"/>
                <w:snapToGrid w:val="0"/>
                <w:color w:val="000000"/>
                <w:lang w:val="en-US"/>
              </w:rPr>
            </w:pPr>
          </w:p>
          <w:p w14:paraId="1C597825" w14:textId="3563DC0A" w:rsidR="008E4286" w:rsidRPr="006F1124" w:rsidRDefault="008E4286" w:rsidP="008E4286">
            <w:pPr>
              <w:rPr>
                <w:szCs w:val="16"/>
                <w:highlight w:val="green"/>
              </w:rPr>
            </w:pPr>
            <w:r w:rsidRPr="006F1124">
              <w:rPr>
                <w:szCs w:val="16"/>
                <w:highlight w:val="green"/>
              </w:rPr>
              <w:t>Work item at 100%</w:t>
            </w:r>
          </w:p>
          <w:p w14:paraId="0001CCC6" w14:textId="77777777" w:rsidR="008E4286" w:rsidRDefault="008E4286" w:rsidP="008E4286">
            <w:pPr>
              <w:rPr>
                <w:rFonts w:cs="Arial"/>
                <w:color w:val="000000"/>
                <w:lang w:val="en-US"/>
              </w:rPr>
            </w:pPr>
          </w:p>
          <w:p w14:paraId="6019702A" w14:textId="77777777" w:rsidR="008E4286" w:rsidRPr="00D95972" w:rsidRDefault="008E4286" w:rsidP="008E4286">
            <w:pPr>
              <w:rPr>
                <w:rFonts w:eastAsia="Batang" w:cs="Arial"/>
                <w:lang w:eastAsia="ko-KR"/>
              </w:rPr>
            </w:pPr>
          </w:p>
        </w:tc>
      </w:tr>
      <w:tr w:rsidR="008E4286" w:rsidRPr="00C62C94" w14:paraId="3118D04D" w14:textId="77777777" w:rsidTr="00EA0AFD">
        <w:tc>
          <w:tcPr>
            <w:tcW w:w="976" w:type="dxa"/>
            <w:tcBorders>
              <w:left w:val="thinThickThinSmallGap" w:sz="24" w:space="0" w:color="auto"/>
              <w:bottom w:val="nil"/>
            </w:tcBorders>
            <w:shd w:val="clear" w:color="auto" w:fill="auto"/>
          </w:tcPr>
          <w:p w14:paraId="268A1EE0" w14:textId="77777777" w:rsidR="008E4286" w:rsidRPr="00D95972" w:rsidRDefault="008E4286" w:rsidP="008E4286">
            <w:pPr>
              <w:rPr>
                <w:rFonts w:cs="Arial"/>
              </w:rPr>
            </w:pPr>
          </w:p>
        </w:tc>
        <w:tc>
          <w:tcPr>
            <w:tcW w:w="1317" w:type="dxa"/>
            <w:gridSpan w:val="2"/>
            <w:tcBorders>
              <w:bottom w:val="nil"/>
            </w:tcBorders>
            <w:shd w:val="clear" w:color="auto" w:fill="auto"/>
          </w:tcPr>
          <w:p w14:paraId="1BCF30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677D5AF" w14:textId="2A9C9F5E" w:rsidR="008E4286" w:rsidRPr="00D95972" w:rsidRDefault="0079631C" w:rsidP="008E4286">
            <w:pPr>
              <w:overflowPunct/>
              <w:autoSpaceDE/>
              <w:autoSpaceDN/>
              <w:adjustRightInd/>
              <w:textAlignment w:val="auto"/>
              <w:rPr>
                <w:rFonts w:cs="Arial"/>
                <w:lang w:val="en-US"/>
              </w:rPr>
            </w:pPr>
            <w:hyperlink r:id="rId480" w:history="1">
              <w:r w:rsidR="008E4286">
                <w:rPr>
                  <w:rStyle w:val="Hyperlink"/>
                </w:rPr>
                <w:t>C1-220530</w:t>
              </w:r>
            </w:hyperlink>
          </w:p>
        </w:tc>
        <w:tc>
          <w:tcPr>
            <w:tcW w:w="4191" w:type="dxa"/>
            <w:gridSpan w:val="3"/>
            <w:tcBorders>
              <w:top w:val="single" w:sz="4" w:space="0" w:color="auto"/>
              <w:bottom w:val="single" w:sz="4" w:space="0" w:color="auto"/>
            </w:tcBorders>
            <w:shd w:val="clear" w:color="auto" w:fill="FFFF00"/>
          </w:tcPr>
          <w:p w14:paraId="6E4D8246" w14:textId="27F9B80B" w:rsidR="008E4286" w:rsidRPr="00D95972" w:rsidRDefault="008E4286" w:rsidP="008E4286">
            <w:pPr>
              <w:rPr>
                <w:rFonts w:cs="Arial"/>
              </w:rPr>
            </w:pPr>
            <w:r>
              <w:rPr>
                <w:rFonts w:cs="Arial"/>
              </w:rPr>
              <w:t>Clarification of Priority-</w:t>
            </w:r>
            <w:proofErr w:type="spellStart"/>
            <w:r>
              <w:rPr>
                <w:rFonts w:cs="Arial"/>
              </w:rPr>
              <w:t>Verstat</w:t>
            </w:r>
            <w:proofErr w:type="spellEnd"/>
            <w:r>
              <w:rPr>
                <w:rFonts w:cs="Arial"/>
              </w:rPr>
              <w:t xml:space="preserve"> values</w:t>
            </w:r>
          </w:p>
        </w:tc>
        <w:tc>
          <w:tcPr>
            <w:tcW w:w="1767" w:type="dxa"/>
            <w:tcBorders>
              <w:top w:val="single" w:sz="4" w:space="0" w:color="auto"/>
              <w:bottom w:val="single" w:sz="4" w:space="0" w:color="auto"/>
            </w:tcBorders>
            <w:shd w:val="clear" w:color="auto" w:fill="FFFF00"/>
          </w:tcPr>
          <w:p w14:paraId="2E8BA041" w14:textId="321653DD"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8FBBF3" w14:textId="1D9C2545" w:rsidR="008E4286" w:rsidRPr="00D95972" w:rsidRDefault="008E4286" w:rsidP="008E4286">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6660F57F" w:rsidR="008E4286" w:rsidRPr="00C62C94" w:rsidRDefault="008E4286" w:rsidP="008E4286">
            <w:pPr>
              <w:rPr>
                <w:rFonts w:ascii="Calibri" w:hAnsi="Calibri"/>
                <w:sz w:val="22"/>
                <w:szCs w:val="22"/>
                <w:lang w:val="en-US"/>
              </w:rPr>
            </w:pPr>
          </w:p>
        </w:tc>
      </w:tr>
      <w:tr w:rsidR="008E4286"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8E4286" w:rsidRPr="00D95972" w:rsidRDefault="008E4286" w:rsidP="008E4286">
            <w:pPr>
              <w:rPr>
                <w:rFonts w:cs="Arial"/>
              </w:rPr>
            </w:pPr>
          </w:p>
        </w:tc>
        <w:tc>
          <w:tcPr>
            <w:tcW w:w="1317" w:type="dxa"/>
            <w:gridSpan w:val="2"/>
            <w:tcBorders>
              <w:bottom w:val="nil"/>
            </w:tcBorders>
            <w:shd w:val="clear" w:color="auto" w:fill="auto"/>
          </w:tcPr>
          <w:p w14:paraId="1F0D4C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3D122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E933E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78B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8E4286" w:rsidRPr="00D95972" w:rsidRDefault="008E4286" w:rsidP="008E4286">
            <w:pPr>
              <w:rPr>
                <w:rFonts w:eastAsia="Batang" w:cs="Arial"/>
                <w:lang w:eastAsia="ko-KR"/>
              </w:rPr>
            </w:pPr>
          </w:p>
        </w:tc>
      </w:tr>
      <w:tr w:rsidR="008E4286"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8E4286" w:rsidRPr="00D95972" w:rsidRDefault="008E4286" w:rsidP="008E4286">
            <w:pPr>
              <w:rPr>
                <w:rFonts w:cs="Arial"/>
              </w:rPr>
            </w:pPr>
          </w:p>
        </w:tc>
        <w:tc>
          <w:tcPr>
            <w:tcW w:w="1317" w:type="dxa"/>
            <w:gridSpan w:val="2"/>
            <w:tcBorders>
              <w:bottom w:val="nil"/>
            </w:tcBorders>
            <w:shd w:val="clear" w:color="auto" w:fill="auto"/>
          </w:tcPr>
          <w:p w14:paraId="3CA395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B8C04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55F54A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4028B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8E4286" w:rsidRPr="00D95972" w:rsidRDefault="008E4286" w:rsidP="008E4286">
            <w:pPr>
              <w:rPr>
                <w:rFonts w:eastAsia="Batang" w:cs="Arial"/>
                <w:lang w:eastAsia="ko-KR"/>
              </w:rPr>
            </w:pPr>
          </w:p>
        </w:tc>
      </w:tr>
      <w:tr w:rsidR="008E4286"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8E4286" w:rsidRPr="00D95972" w:rsidRDefault="008E4286" w:rsidP="008E4286">
            <w:pPr>
              <w:rPr>
                <w:rFonts w:cs="Arial"/>
              </w:rPr>
            </w:pPr>
          </w:p>
        </w:tc>
        <w:tc>
          <w:tcPr>
            <w:tcW w:w="1317" w:type="dxa"/>
            <w:gridSpan w:val="2"/>
            <w:tcBorders>
              <w:bottom w:val="nil"/>
            </w:tcBorders>
            <w:shd w:val="clear" w:color="auto" w:fill="auto"/>
          </w:tcPr>
          <w:p w14:paraId="5BDC1C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43B3B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8C308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2DC9D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8E4286" w:rsidRPr="00D95972" w:rsidRDefault="008E4286" w:rsidP="008E4286">
            <w:pPr>
              <w:rPr>
                <w:rFonts w:eastAsia="Batang" w:cs="Arial"/>
                <w:lang w:eastAsia="ko-KR"/>
              </w:rPr>
            </w:pPr>
          </w:p>
        </w:tc>
      </w:tr>
      <w:tr w:rsidR="008E4286" w:rsidRPr="00D95972" w14:paraId="6CB8CC1B" w14:textId="77777777" w:rsidTr="00B1739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8E4286" w:rsidRPr="00D95972" w:rsidRDefault="008E4286" w:rsidP="008E428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85F3BB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8E4286" w:rsidRDefault="008E4286" w:rsidP="008E428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8E4286" w:rsidRDefault="008E4286" w:rsidP="008E4286">
            <w:pPr>
              <w:rPr>
                <w:rFonts w:cs="Arial"/>
                <w:snapToGrid w:val="0"/>
                <w:color w:val="000000"/>
                <w:lang w:val="en-US"/>
              </w:rPr>
            </w:pPr>
          </w:p>
          <w:p w14:paraId="470EE486" w14:textId="78CF49D9" w:rsidR="008E4286" w:rsidRPr="006F1124" w:rsidRDefault="008E4286" w:rsidP="008E4286">
            <w:pPr>
              <w:rPr>
                <w:szCs w:val="16"/>
                <w:highlight w:val="green"/>
              </w:rPr>
            </w:pPr>
          </w:p>
          <w:p w14:paraId="2161BA6E" w14:textId="77777777" w:rsidR="008E4286" w:rsidRDefault="008E4286" w:rsidP="008E4286">
            <w:pPr>
              <w:rPr>
                <w:rFonts w:cs="Arial"/>
                <w:color w:val="000000"/>
                <w:lang w:val="en-US"/>
              </w:rPr>
            </w:pPr>
          </w:p>
          <w:p w14:paraId="3D39C7F5" w14:textId="77777777" w:rsidR="008E4286" w:rsidRPr="00D95972" w:rsidRDefault="008E4286" w:rsidP="008E4286">
            <w:pPr>
              <w:rPr>
                <w:rFonts w:eastAsia="Batang" w:cs="Arial"/>
                <w:lang w:eastAsia="ko-KR"/>
              </w:rPr>
            </w:pPr>
          </w:p>
        </w:tc>
      </w:tr>
      <w:tr w:rsidR="008E4286" w:rsidRPr="00D95972" w14:paraId="4721F822" w14:textId="77777777" w:rsidTr="00B17398">
        <w:tc>
          <w:tcPr>
            <w:tcW w:w="976" w:type="dxa"/>
            <w:tcBorders>
              <w:left w:val="thinThickThinSmallGap" w:sz="24" w:space="0" w:color="auto"/>
              <w:bottom w:val="nil"/>
            </w:tcBorders>
            <w:shd w:val="clear" w:color="auto" w:fill="auto"/>
          </w:tcPr>
          <w:p w14:paraId="3ABBEAE2" w14:textId="77777777" w:rsidR="008E4286" w:rsidRPr="00D95972" w:rsidRDefault="008E4286" w:rsidP="008E4286">
            <w:pPr>
              <w:rPr>
                <w:rFonts w:cs="Arial"/>
              </w:rPr>
            </w:pPr>
          </w:p>
        </w:tc>
        <w:tc>
          <w:tcPr>
            <w:tcW w:w="1317" w:type="dxa"/>
            <w:gridSpan w:val="2"/>
            <w:tcBorders>
              <w:bottom w:val="nil"/>
            </w:tcBorders>
            <w:shd w:val="clear" w:color="auto" w:fill="auto"/>
          </w:tcPr>
          <w:p w14:paraId="562EB5B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8FF2B77" w14:textId="6AABE2AE" w:rsidR="008E4286" w:rsidRPr="00D95972" w:rsidRDefault="008E4286" w:rsidP="008E4286">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50334E38" w14:textId="5F2417C2"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5B4C99F3" w14:textId="06B0528F" w:rsidR="008E4286" w:rsidRPr="00D95972" w:rsidRDefault="008E4286" w:rsidP="008E428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4BAF6CA" w14:textId="355BECB3" w:rsidR="008E4286" w:rsidRPr="00D95972" w:rsidRDefault="008E4286" w:rsidP="008E4286">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54186" w14:textId="77777777" w:rsidR="008E4286" w:rsidRDefault="008E4286" w:rsidP="008E4286">
            <w:pPr>
              <w:rPr>
                <w:rFonts w:eastAsia="Batang" w:cs="Arial"/>
                <w:lang w:eastAsia="ko-KR"/>
              </w:rPr>
            </w:pPr>
            <w:r>
              <w:rPr>
                <w:rFonts w:eastAsia="Batang" w:cs="Arial"/>
                <w:lang w:eastAsia="ko-KR"/>
              </w:rPr>
              <w:t>Withdrawn</w:t>
            </w:r>
          </w:p>
          <w:p w14:paraId="339A725C" w14:textId="40096C87" w:rsidR="008E4286" w:rsidRPr="00D95972" w:rsidRDefault="008E4286" w:rsidP="008E4286">
            <w:pPr>
              <w:rPr>
                <w:rFonts w:eastAsia="Batang" w:cs="Arial"/>
                <w:lang w:eastAsia="ko-KR"/>
              </w:rPr>
            </w:pPr>
          </w:p>
        </w:tc>
      </w:tr>
      <w:tr w:rsidR="008E4286" w:rsidRPr="00D95972" w14:paraId="4E0B7F81" w14:textId="77777777" w:rsidTr="00850B12">
        <w:tc>
          <w:tcPr>
            <w:tcW w:w="976" w:type="dxa"/>
            <w:tcBorders>
              <w:left w:val="thinThickThinSmallGap" w:sz="24" w:space="0" w:color="auto"/>
              <w:bottom w:val="nil"/>
            </w:tcBorders>
            <w:shd w:val="clear" w:color="auto" w:fill="auto"/>
          </w:tcPr>
          <w:p w14:paraId="23D4786E" w14:textId="77777777" w:rsidR="008E4286" w:rsidRPr="00D95972" w:rsidRDefault="008E4286" w:rsidP="008E4286">
            <w:pPr>
              <w:rPr>
                <w:rFonts w:cs="Arial"/>
              </w:rPr>
            </w:pPr>
          </w:p>
        </w:tc>
        <w:tc>
          <w:tcPr>
            <w:tcW w:w="1317" w:type="dxa"/>
            <w:gridSpan w:val="2"/>
            <w:tcBorders>
              <w:bottom w:val="nil"/>
            </w:tcBorders>
            <w:shd w:val="clear" w:color="auto" w:fill="auto"/>
          </w:tcPr>
          <w:p w14:paraId="291CE52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4911204" w14:textId="38013ABD" w:rsidR="008E4286" w:rsidRPr="00D95972" w:rsidRDefault="0079631C" w:rsidP="008E4286">
            <w:pPr>
              <w:overflowPunct/>
              <w:autoSpaceDE/>
              <w:autoSpaceDN/>
              <w:adjustRightInd/>
              <w:textAlignment w:val="auto"/>
              <w:rPr>
                <w:rFonts w:cs="Arial"/>
                <w:lang w:val="en-US"/>
              </w:rPr>
            </w:pPr>
            <w:hyperlink r:id="rId481" w:history="1">
              <w:r w:rsidR="008E4286">
                <w:rPr>
                  <w:rStyle w:val="Hyperlink"/>
                </w:rPr>
                <w:t>C1-220230</w:t>
              </w:r>
            </w:hyperlink>
          </w:p>
        </w:tc>
        <w:tc>
          <w:tcPr>
            <w:tcW w:w="4191" w:type="dxa"/>
            <w:gridSpan w:val="3"/>
            <w:tcBorders>
              <w:top w:val="single" w:sz="4" w:space="0" w:color="auto"/>
              <w:bottom w:val="single" w:sz="4" w:space="0" w:color="auto"/>
            </w:tcBorders>
            <w:shd w:val="clear" w:color="auto" w:fill="FFFF00"/>
          </w:tcPr>
          <w:p w14:paraId="5C6D0A67" w14:textId="3F6B0F9A"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E350149" w14:textId="09424F1B" w:rsidR="008E4286" w:rsidRPr="00D95972" w:rsidRDefault="008E4286" w:rsidP="008E4286">
            <w:pPr>
              <w:rPr>
                <w:rFonts w:cs="Arial"/>
              </w:rPr>
            </w:pPr>
            <w:r>
              <w:rPr>
                <w:rFonts w:cs="Arial"/>
              </w:rPr>
              <w:t xml:space="preserve">FirstNet, Nokia, Nokia Shanghai </w:t>
            </w:r>
            <w:proofErr w:type="gramStart"/>
            <w:r>
              <w:rPr>
                <w:rFonts w:cs="Arial"/>
              </w:rPr>
              <w:t>Bell  /</w:t>
            </w:r>
            <w:proofErr w:type="gramEnd"/>
            <w:r>
              <w:rPr>
                <w:rFonts w:cs="Arial"/>
              </w:rPr>
              <w:t xml:space="preserve"> Mike</w:t>
            </w:r>
          </w:p>
        </w:tc>
        <w:tc>
          <w:tcPr>
            <w:tcW w:w="826" w:type="dxa"/>
            <w:tcBorders>
              <w:top w:val="single" w:sz="4" w:space="0" w:color="auto"/>
              <w:bottom w:val="single" w:sz="4" w:space="0" w:color="auto"/>
            </w:tcBorders>
            <w:shd w:val="clear" w:color="auto" w:fill="FFFF00"/>
          </w:tcPr>
          <w:p w14:paraId="327F2EA1" w14:textId="4FE16F36" w:rsidR="008E4286" w:rsidRPr="00D95972" w:rsidRDefault="008E4286" w:rsidP="008E4286">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C998C" w14:textId="1674517F" w:rsidR="008E4286" w:rsidRPr="00D95972" w:rsidRDefault="008E4286" w:rsidP="008E4286">
            <w:pPr>
              <w:rPr>
                <w:rFonts w:eastAsia="Batang" w:cs="Arial"/>
                <w:lang w:eastAsia="ko-KR"/>
              </w:rPr>
            </w:pPr>
            <w:r>
              <w:rPr>
                <w:rFonts w:eastAsia="Batang" w:cs="Arial"/>
                <w:lang w:eastAsia="ko-KR"/>
              </w:rPr>
              <w:t>Revision of C1-217171</w:t>
            </w:r>
          </w:p>
        </w:tc>
      </w:tr>
      <w:tr w:rsidR="008E4286" w:rsidRPr="00D95972" w14:paraId="70E03EED" w14:textId="77777777" w:rsidTr="00B20000">
        <w:tc>
          <w:tcPr>
            <w:tcW w:w="976" w:type="dxa"/>
            <w:tcBorders>
              <w:left w:val="thinThickThinSmallGap" w:sz="24" w:space="0" w:color="auto"/>
              <w:bottom w:val="nil"/>
            </w:tcBorders>
            <w:shd w:val="clear" w:color="auto" w:fill="auto"/>
          </w:tcPr>
          <w:p w14:paraId="2DC09AB3" w14:textId="77777777" w:rsidR="008E4286" w:rsidRPr="00D95972" w:rsidRDefault="008E4286" w:rsidP="008E4286">
            <w:pPr>
              <w:rPr>
                <w:rFonts w:cs="Arial"/>
              </w:rPr>
            </w:pPr>
          </w:p>
        </w:tc>
        <w:tc>
          <w:tcPr>
            <w:tcW w:w="1317" w:type="dxa"/>
            <w:gridSpan w:val="2"/>
            <w:tcBorders>
              <w:bottom w:val="nil"/>
            </w:tcBorders>
            <w:shd w:val="clear" w:color="auto" w:fill="auto"/>
          </w:tcPr>
          <w:p w14:paraId="50FB9E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FF93D18" w14:textId="08107A19" w:rsidR="008E4286" w:rsidRPr="00D95972" w:rsidRDefault="0079631C" w:rsidP="008E4286">
            <w:pPr>
              <w:overflowPunct/>
              <w:autoSpaceDE/>
              <w:autoSpaceDN/>
              <w:adjustRightInd/>
              <w:textAlignment w:val="auto"/>
              <w:rPr>
                <w:rFonts w:cs="Arial"/>
                <w:lang w:val="en-US"/>
              </w:rPr>
            </w:pPr>
            <w:hyperlink r:id="rId482" w:history="1">
              <w:r w:rsidR="008E4286">
                <w:rPr>
                  <w:rStyle w:val="Hyperlink"/>
                </w:rPr>
                <w:t>C1-220231</w:t>
              </w:r>
            </w:hyperlink>
          </w:p>
        </w:tc>
        <w:tc>
          <w:tcPr>
            <w:tcW w:w="4191" w:type="dxa"/>
            <w:gridSpan w:val="3"/>
            <w:tcBorders>
              <w:top w:val="single" w:sz="4" w:space="0" w:color="auto"/>
              <w:bottom w:val="single" w:sz="4" w:space="0" w:color="auto"/>
            </w:tcBorders>
            <w:shd w:val="clear" w:color="auto" w:fill="FFFF00"/>
          </w:tcPr>
          <w:p w14:paraId="77A9B3D5" w14:textId="1F241DED" w:rsidR="008E4286" w:rsidRPr="00D95972" w:rsidRDefault="008E4286" w:rsidP="008E4286">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4464E4B8" w14:textId="479CD22E" w:rsidR="008E4286" w:rsidRPr="00D95972" w:rsidRDefault="008E4286" w:rsidP="008E428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A747E0" w14:textId="66381AAE" w:rsidR="008E4286" w:rsidRPr="00D95972" w:rsidRDefault="008E4286" w:rsidP="008E4286">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D3ED5" w14:textId="77777777" w:rsidR="008E4286" w:rsidRPr="00D95972" w:rsidRDefault="008E4286" w:rsidP="008E4286">
            <w:pPr>
              <w:rPr>
                <w:rFonts w:eastAsia="Batang" w:cs="Arial"/>
                <w:lang w:eastAsia="ko-KR"/>
              </w:rPr>
            </w:pPr>
          </w:p>
        </w:tc>
      </w:tr>
      <w:tr w:rsidR="008E4286" w:rsidRPr="00D95972" w14:paraId="3948AB3B" w14:textId="77777777" w:rsidTr="00B20000">
        <w:tc>
          <w:tcPr>
            <w:tcW w:w="976" w:type="dxa"/>
            <w:tcBorders>
              <w:left w:val="thinThickThinSmallGap" w:sz="24" w:space="0" w:color="auto"/>
              <w:bottom w:val="nil"/>
            </w:tcBorders>
            <w:shd w:val="clear" w:color="auto" w:fill="auto"/>
          </w:tcPr>
          <w:p w14:paraId="3CF8FB72" w14:textId="77777777" w:rsidR="008E4286" w:rsidRPr="00D95972" w:rsidRDefault="008E4286" w:rsidP="008E4286">
            <w:pPr>
              <w:rPr>
                <w:rFonts w:cs="Arial"/>
              </w:rPr>
            </w:pPr>
          </w:p>
        </w:tc>
        <w:tc>
          <w:tcPr>
            <w:tcW w:w="1317" w:type="dxa"/>
            <w:gridSpan w:val="2"/>
            <w:tcBorders>
              <w:bottom w:val="nil"/>
            </w:tcBorders>
            <w:shd w:val="clear" w:color="auto" w:fill="auto"/>
          </w:tcPr>
          <w:p w14:paraId="36D30E1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59CF9138" w14:textId="10A88252" w:rsidR="008E4286" w:rsidRPr="00D95972" w:rsidRDefault="0079631C" w:rsidP="008E4286">
            <w:pPr>
              <w:overflowPunct/>
              <w:autoSpaceDE/>
              <w:autoSpaceDN/>
              <w:adjustRightInd/>
              <w:textAlignment w:val="auto"/>
              <w:rPr>
                <w:rFonts w:cs="Arial"/>
                <w:lang w:val="en-US"/>
              </w:rPr>
            </w:pPr>
            <w:hyperlink r:id="rId483" w:history="1">
              <w:r w:rsidR="008E4286">
                <w:rPr>
                  <w:rStyle w:val="Hyperlink"/>
                </w:rPr>
                <w:t>C1-220515</w:t>
              </w:r>
            </w:hyperlink>
          </w:p>
        </w:tc>
        <w:tc>
          <w:tcPr>
            <w:tcW w:w="4191" w:type="dxa"/>
            <w:gridSpan w:val="3"/>
            <w:tcBorders>
              <w:top w:val="single" w:sz="4" w:space="0" w:color="auto"/>
              <w:bottom w:val="single" w:sz="4" w:space="0" w:color="auto"/>
            </w:tcBorders>
            <w:shd w:val="clear" w:color="auto" w:fill="FFFF00"/>
          </w:tcPr>
          <w:p w14:paraId="0B02F288" w14:textId="5F8EBEF8" w:rsidR="008E4286" w:rsidRPr="00D95972" w:rsidRDefault="008E4286" w:rsidP="008E4286">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B1EEF13" w14:textId="02412BBB"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C67110" w14:textId="19374D2C" w:rsidR="008E4286" w:rsidRPr="00D95972" w:rsidRDefault="008E4286" w:rsidP="008E4286">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C3F64" w14:textId="77777777" w:rsidR="008E4286" w:rsidRPr="00D95972" w:rsidRDefault="008E4286" w:rsidP="008E4286">
            <w:pPr>
              <w:rPr>
                <w:rFonts w:eastAsia="Batang" w:cs="Arial"/>
                <w:lang w:eastAsia="ko-KR"/>
              </w:rPr>
            </w:pPr>
          </w:p>
        </w:tc>
      </w:tr>
      <w:tr w:rsidR="008E4286" w:rsidRPr="00D95972" w14:paraId="1C95D646" w14:textId="77777777" w:rsidTr="00865BAA">
        <w:tc>
          <w:tcPr>
            <w:tcW w:w="976" w:type="dxa"/>
            <w:tcBorders>
              <w:left w:val="thinThickThinSmallGap" w:sz="24" w:space="0" w:color="auto"/>
              <w:bottom w:val="nil"/>
            </w:tcBorders>
            <w:shd w:val="clear" w:color="auto" w:fill="auto"/>
          </w:tcPr>
          <w:p w14:paraId="7CE509B0" w14:textId="77777777" w:rsidR="008E4286" w:rsidRPr="00D95972" w:rsidRDefault="008E4286" w:rsidP="008E4286">
            <w:pPr>
              <w:rPr>
                <w:rFonts w:cs="Arial"/>
              </w:rPr>
            </w:pPr>
          </w:p>
        </w:tc>
        <w:tc>
          <w:tcPr>
            <w:tcW w:w="1317" w:type="dxa"/>
            <w:gridSpan w:val="2"/>
            <w:tcBorders>
              <w:bottom w:val="nil"/>
            </w:tcBorders>
            <w:shd w:val="clear" w:color="auto" w:fill="auto"/>
          </w:tcPr>
          <w:p w14:paraId="79B1A06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E640FE6" w14:textId="3B49F400" w:rsidR="008E4286" w:rsidRPr="00D95972" w:rsidRDefault="008E4286" w:rsidP="008E4286">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4FC2BB1A" w14:textId="1F228329" w:rsidR="008E4286" w:rsidRPr="00D95972" w:rsidRDefault="008E4286" w:rsidP="008E4286">
            <w:pPr>
              <w:rPr>
                <w:rFonts w:cs="Arial"/>
              </w:rPr>
            </w:pPr>
            <w:r>
              <w:rPr>
                <w:rFonts w:cs="Arial"/>
              </w:rPr>
              <w:t xml:space="preserve">5GS/EPS alignment in </w:t>
            </w:r>
            <w:proofErr w:type="spellStart"/>
            <w:r>
              <w:rPr>
                <w:rFonts w:cs="Arial"/>
              </w:rPr>
              <w:t>MCVideo</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7C90B865" w14:textId="0A0E8999"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FF06BB" w14:textId="6AC173EB" w:rsidR="008E4286" w:rsidRPr="00D95972" w:rsidRDefault="008E4286" w:rsidP="008E4286">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F64C8" w14:textId="77777777" w:rsidR="008E4286" w:rsidRDefault="008E4286" w:rsidP="008E4286">
            <w:pPr>
              <w:rPr>
                <w:rFonts w:eastAsia="Batang" w:cs="Arial"/>
                <w:lang w:eastAsia="ko-KR"/>
              </w:rPr>
            </w:pPr>
            <w:r>
              <w:rPr>
                <w:rFonts w:eastAsia="Batang" w:cs="Arial"/>
                <w:lang w:eastAsia="ko-KR"/>
              </w:rPr>
              <w:t>Withdrawn</w:t>
            </w:r>
          </w:p>
          <w:p w14:paraId="10B22082" w14:textId="16CC240B" w:rsidR="008E4286" w:rsidRPr="00D95972" w:rsidRDefault="008E4286" w:rsidP="008E4286">
            <w:pPr>
              <w:rPr>
                <w:rFonts w:eastAsia="Batang" w:cs="Arial"/>
                <w:lang w:eastAsia="ko-KR"/>
              </w:rPr>
            </w:pPr>
          </w:p>
        </w:tc>
      </w:tr>
      <w:tr w:rsidR="008E4286" w:rsidRPr="00D95972" w14:paraId="7A2D2D89" w14:textId="77777777" w:rsidTr="00865BAA">
        <w:tc>
          <w:tcPr>
            <w:tcW w:w="976" w:type="dxa"/>
            <w:tcBorders>
              <w:left w:val="thinThickThinSmallGap" w:sz="24" w:space="0" w:color="auto"/>
              <w:bottom w:val="nil"/>
            </w:tcBorders>
            <w:shd w:val="clear" w:color="auto" w:fill="auto"/>
          </w:tcPr>
          <w:p w14:paraId="2721AC75" w14:textId="77777777" w:rsidR="008E4286" w:rsidRPr="00D95972" w:rsidRDefault="008E4286" w:rsidP="008E4286">
            <w:pPr>
              <w:rPr>
                <w:rFonts w:cs="Arial"/>
              </w:rPr>
            </w:pPr>
          </w:p>
        </w:tc>
        <w:tc>
          <w:tcPr>
            <w:tcW w:w="1317" w:type="dxa"/>
            <w:gridSpan w:val="2"/>
            <w:tcBorders>
              <w:bottom w:val="nil"/>
            </w:tcBorders>
            <w:shd w:val="clear" w:color="auto" w:fill="auto"/>
          </w:tcPr>
          <w:p w14:paraId="51E1D5F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D9B620" w14:textId="3238EB3D" w:rsidR="008E4286" w:rsidRPr="00D95972" w:rsidRDefault="008E4286" w:rsidP="008E4286">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3E2CC437" w14:textId="4CA55069" w:rsidR="008E4286" w:rsidRPr="00D95972" w:rsidRDefault="008E4286" w:rsidP="008E4286">
            <w:pPr>
              <w:rPr>
                <w:rFonts w:cs="Arial"/>
              </w:rPr>
            </w:pPr>
            <w:r>
              <w:rPr>
                <w:rFonts w:cs="Arial"/>
              </w:rPr>
              <w:t xml:space="preserve">5GS/EPS alignment in </w:t>
            </w:r>
            <w:proofErr w:type="spellStart"/>
            <w:r>
              <w:rPr>
                <w:rFonts w:cs="Arial"/>
              </w:rPr>
              <w:t>MCData</w:t>
            </w:r>
            <w:proofErr w:type="spellEnd"/>
            <w:r>
              <w:rPr>
                <w:rFonts w:cs="Arial"/>
              </w:rPr>
              <w:t xml:space="preserve"> procedures</w:t>
            </w:r>
          </w:p>
        </w:tc>
        <w:tc>
          <w:tcPr>
            <w:tcW w:w="1767" w:type="dxa"/>
            <w:tcBorders>
              <w:top w:val="single" w:sz="4" w:space="0" w:color="auto"/>
              <w:bottom w:val="single" w:sz="4" w:space="0" w:color="auto"/>
            </w:tcBorders>
            <w:shd w:val="clear" w:color="auto" w:fill="FFFFFF"/>
          </w:tcPr>
          <w:p w14:paraId="56703C9C" w14:textId="7D0AB065"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D20337" w14:textId="1E1E143F" w:rsidR="008E4286" w:rsidRPr="00D95972" w:rsidRDefault="008E4286" w:rsidP="008E4286">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2DA8F" w14:textId="77777777" w:rsidR="008E4286" w:rsidRDefault="008E4286" w:rsidP="008E4286">
            <w:pPr>
              <w:rPr>
                <w:rFonts w:eastAsia="Batang" w:cs="Arial"/>
                <w:lang w:eastAsia="ko-KR"/>
              </w:rPr>
            </w:pPr>
            <w:r>
              <w:rPr>
                <w:rFonts w:eastAsia="Batang" w:cs="Arial"/>
                <w:lang w:eastAsia="ko-KR"/>
              </w:rPr>
              <w:t>Withdrawn</w:t>
            </w:r>
          </w:p>
          <w:p w14:paraId="55D226F3" w14:textId="081A1BA2" w:rsidR="008E4286" w:rsidRPr="00D95972" w:rsidRDefault="008E4286" w:rsidP="008E4286">
            <w:pPr>
              <w:rPr>
                <w:rFonts w:eastAsia="Batang" w:cs="Arial"/>
                <w:lang w:eastAsia="ko-KR"/>
              </w:rPr>
            </w:pPr>
          </w:p>
        </w:tc>
      </w:tr>
      <w:tr w:rsidR="008E4286" w:rsidRPr="00D95972" w14:paraId="60D4D822" w14:textId="77777777" w:rsidTr="00865BAA">
        <w:tc>
          <w:tcPr>
            <w:tcW w:w="976" w:type="dxa"/>
            <w:tcBorders>
              <w:left w:val="thinThickThinSmallGap" w:sz="24" w:space="0" w:color="auto"/>
              <w:bottom w:val="nil"/>
            </w:tcBorders>
            <w:shd w:val="clear" w:color="auto" w:fill="auto"/>
          </w:tcPr>
          <w:p w14:paraId="16F77D63" w14:textId="77777777" w:rsidR="008E4286" w:rsidRPr="00D95972" w:rsidRDefault="008E4286" w:rsidP="008E4286">
            <w:pPr>
              <w:rPr>
                <w:rFonts w:cs="Arial"/>
              </w:rPr>
            </w:pPr>
          </w:p>
        </w:tc>
        <w:tc>
          <w:tcPr>
            <w:tcW w:w="1317" w:type="dxa"/>
            <w:gridSpan w:val="2"/>
            <w:tcBorders>
              <w:bottom w:val="nil"/>
            </w:tcBorders>
            <w:shd w:val="clear" w:color="auto" w:fill="auto"/>
          </w:tcPr>
          <w:p w14:paraId="2F91F1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FD6B81" w14:textId="6074828A" w:rsidR="008E4286" w:rsidRPr="00D95972" w:rsidRDefault="008E4286" w:rsidP="008E4286">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7111D940" w14:textId="70C0E170" w:rsidR="008E4286" w:rsidRPr="00D95972" w:rsidRDefault="008E4286" w:rsidP="008E4286">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4C85E97" w14:textId="329588D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E1A7E4" w14:textId="2DAE689C" w:rsidR="008E4286" w:rsidRPr="00D95972" w:rsidRDefault="008E4286" w:rsidP="008E4286">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36C6AE" w14:textId="77777777" w:rsidR="008E4286" w:rsidRDefault="008E4286" w:rsidP="008E4286">
            <w:pPr>
              <w:rPr>
                <w:rFonts w:eastAsia="Batang" w:cs="Arial"/>
                <w:lang w:eastAsia="ko-KR"/>
              </w:rPr>
            </w:pPr>
            <w:r>
              <w:rPr>
                <w:rFonts w:eastAsia="Batang" w:cs="Arial"/>
                <w:lang w:eastAsia="ko-KR"/>
              </w:rPr>
              <w:t>Withdrawn</w:t>
            </w:r>
          </w:p>
          <w:p w14:paraId="5CF291EB" w14:textId="3EA78F71" w:rsidR="008E4286" w:rsidRPr="00D95972" w:rsidRDefault="008E4286" w:rsidP="008E4286">
            <w:pPr>
              <w:rPr>
                <w:rFonts w:eastAsia="Batang" w:cs="Arial"/>
                <w:lang w:eastAsia="ko-KR"/>
              </w:rPr>
            </w:pPr>
          </w:p>
        </w:tc>
      </w:tr>
      <w:tr w:rsidR="008E4286" w:rsidRPr="00D95972" w14:paraId="07FED94B" w14:textId="77777777" w:rsidTr="008B7B19">
        <w:tc>
          <w:tcPr>
            <w:tcW w:w="976" w:type="dxa"/>
            <w:tcBorders>
              <w:left w:val="thinThickThinSmallGap" w:sz="24" w:space="0" w:color="auto"/>
              <w:bottom w:val="nil"/>
            </w:tcBorders>
            <w:shd w:val="clear" w:color="auto" w:fill="auto"/>
          </w:tcPr>
          <w:p w14:paraId="372916ED" w14:textId="77777777" w:rsidR="008E4286" w:rsidRPr="00D95972" w:rsidRDefault="008E4286" w:rsidP="008E4286">
            <w:pPr>
              <w:rPr>
                <w:rFonts w:cs="Arial"/>
              </w:rPr>
            </w:pPr>
          </w:p>
        </w:tc>
        <w:tc>
          <w:tcPr>
            <w:tcW w:w="1317" w:type="dxa"/>
            <w:gridSpan w:val="2"/>
            <w:tcBorders>
              <w:bottom w:val="nil"/>
            </w:tcBorders>
            <w:shd w:val="clear" w:color="auto" w:fill="auto"/>
          </w:tcPr>
          <w:p w14:paraId="3E6147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50E7A85" w14:textId="0D7B4B78" w:rsidR="008E4286" w:rsidRPr="00D95972" w:rsidRDefault="0079631C" w:rsidP="008E4286">
            <w:pPr>
              <w:overflowPunct/>
              <w:autoSpaceDE/>
              <w:autoSpaceDN/>
              <w:adjustRightInd/>
              <w:textAlignment w:val="auto"/>
              <w:rPr>
                <w:rFonts w:cs="Arial"/>
                <w:lang w:val="en-US"/>
              </w:rPr>
            </w:pPr>
            <w:hyperlink r:id="rId484" w:history="1">
              <w:r w:rsidR="008E4286">
                <w:rPr>
                  <w:rStyle w:val="Hyperlink"/>
                </w:rPr>
                <w:t>C1-220524</w:t>
              </w:r>
            </w:hyperlink>
          </w:p>
        </w:tc>
        <w:tc>
          <w:tcPr>
            <w:tcW w:w="4191" w:type="dxa"/>
            <w:gridSpan w:val="3"/>
            <w:tcBorders>
              <w:top w:val="single" w:sz="4" w:space="0" w:color="auto"/>
              <w:bottom w:val="single" w:sz="4" w:space="0" w:color="auto"/>
            </w:tcBorders>
            <w:shd w:val="clear" w:color="auto" w:fill="FFFF00"/>
          </w:tcPr>
          <w:p w14:paraId="077F119E" w14:textId="5407848B" w:rsidR="008E4286" w:rsidRPr="00D95972" w:rsidRDefault="008E4286" w:rsidP="008E4286">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30D390F3" w14:textId="3F74A974"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6C76BF" w14:textId="7995A2A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44744" w14:textId="77777777" w:rsidR="008E4286" w:rsidRPr="00D95972" w:rsidRDefault="008E4286" w:rsidP="008E4286">
            <w:pPr>
              <w:rPr>
                <w:rFonts w:eastAsia="Batang" w:cs="Arial"/>
                <w:lang w:eastAsia="ko-KR"/>
              </w:rPr>
            </w:pPr>
          </w:p>
        </w:tc>
      </w:tr>
      <w:tr w:rsidR="008E4286" w:rsidRPr="00D95972" w14:paraId="33BC69CD" w14:textId="77777777" w:rsidTr="008B7B19">
        <w:tc>
          <w:tcPr>
            <w:tcW w:w="976" w:type="dxa"/>
            <w:tcBorders>
              <w:left w:val="thinThickThinSmallGap" w:sz="24" w:space="0" w:color="auto"/>
              <w:bottom w:val="nil"/>
            </w:tcBorders>
            <w:shd w:val="clear" w:color="auto" w:fill="auto"/>
          </w:tcPr>
          <w:p w14:paraId="7504BCD3" w14:textId="77777777" w:rsidR="008E4286" w:rsidRPr="00D95972" w:rsidRDefault="008E4286" w:rsidP="008E4286">
            <w:pPr>
              <w:rPr>
                <w:rFonts w:cs="Arial"/>
              </w:rPr>
            </w:pPr>
          </w:p>
        </w:tc>
        <w:tc>
          <w:tcPr>
            <w:tcW w:w="1317" w:type="dxa"/>
            <w:gridSpan w:val="2"/>
            <w:tcBorders>
              <w:bottom w:val="nil"/>
            </w:tcBorders>
            <w:shd w:val="clear" w:color="auto" w:fill="auto"/>
          </w:tcPr>
          <w:p w14:paraId="51CCD6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3A414900" w14:textId="6522D55C" w:rsidR="008E4286" w:rsidRPr="00D95972" w:rsidRDefault="008E4286" w:rsidP="008E4286">
            <w:pPr>
              <w:overflowPunct/>
              <w:autoSpaceDE/>
              <w:autoSpaceDN/>
              <w:adjustRightInd/>
              <w:textAlignment w:val="auto"/>
              <w:rPr>
                <w:rFonts w:cs="Arial"/>
                <w:lang w:val="en-US"/>
              </w:rPr>
            </w:pPr>
            <w:r w:rsidRPr="008B7B19">
              <w:t>C1-2</w:t>
            </w:r>
            <w:r>
              <w:t>2</w:t>
            </w:r>
            <w:r w:rsidRPr="008B7B19">
              <w:t>0543</w:t>
            </w:r>
          </w:p>
        </w:tc>
        <w:tc>
          <w:tcPr>
            <w:tcW w:w="4191" w:type="dxa"/>
            <w:gridSpan w:val="3"/>
            <w:tcBorders>
              <w:top w:val="single" w:sz="4" w:space="0" w:color="auto"/>
              <w:bottom w:val="single" w:sz="4" w:space="0" w:color="auto"/>
            </w:tcBorders>
            <w:shd w:val="clear" w:color="auto" w:fill="FFFF00"/>
          </w:tcPr>
          <w:p w14:paraId="759A57DE" w14:textId="77777777" w:rsidR="008E4286" w:rsidRPr="00D95972" w:rsidRDefault="008E4286" w:rsidP="008E4286">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3D29DBCE" w14:textId="7777777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246EE" w14:textId="77777777" w:rsidR="008E4286" w:rsidRPr="00D95972" w:rsidRDefault="008E4286" w:rsidP="008E4286">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7E1B5" w14:textId="356E9D79" w:rsidR="008E4286" w:rsidRDefault="008E4286" w:rsidP="008E4286">
            <w:pPr>
              <w:rPr>
                <w:rFonts w:eastAsia="Batang" w:cs="Arial"/>
                <w:lang w:eastAsia="ko-KR"/>
              </w:rPr>
            </w:pPr>
            <w:ins w:id="82" w:author="Nokia User" w:date="2022-01-11T09:04:00Z">
              <w:r>
                <w:rPr>
                  <w:rFonts w:eastAsia="Batang" w:cs="Arial"/>
                  <w:lang w:eastAsia="ko-KR"/>
                </w:rPr>
                <w:t>Revision of C1-220516</w:t>
              </w:r>
            </w:ins>
          </w:p>
          <w:p w14:paraId="7E4CF082" w14:textId="67E05630" w:rsidR="008E4286" w:rsidRDefault="008E4286" w:rsidP="008E4286">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4574BD3" w14:textId="4404B611" w:rsidR="008E4286" w:rsidRDefault="008E4286" w:rsidP="008E4286">
            <w:pPr>
              <w:rPr>
                <w:rFonts w:eastAsia="Batang" w:cs="Arial"/>
                <w:lang w:eastAsia="ko-KR"/>
              </w:rPr>
            </w:pPr>
          </w:p>
          <w:p w14:paraId="03C990E8" w14:textId="66C8C8E1" w:rsidR="008E4286" w:rsidRDefault="008E4286" w:rsidP="008E4286">
            <w:pPr>
              <w:rPr>
                <w:rFonts w:eastAsia="Batang" w:cs="Arial"/>
                <w:lang w:eastAsia="ko-KR"/>
              </w:rPr>
            </w:pPr>
          </w:p>
          <w:p w14:paraId="3FCF4D35" w14:textId="4ADF7AB8" w:rsidR="008E4286" w:rsidRDefault="008E4286" w:rsidP="008E4286">
            <w:pPr>
              <w:rPr>
                <w:ins w:id="83" w:author="Nokia User" w:date="2022-01-11T09:04:00Z"/>
                <w:rFonts w:eastAsia="Batang" w:cs="Arial"/>
                <w:lang w:eastAsia="ko-KR"/>
              </w:rPr>
            </w:pPr>
            <w:r>
              <w:rPr>
                <w:rFonts w:eastAsia="Batang" w:cs="Arial"/>
                <w:lang w:eastAsia="ko-KR"/>
              </w:rPr>
              <w:t>-----------------------------------</w:t>
            </w:r>
          </w:p>
          <w:p w14:paraId="48C7CAD0" w14:textId="1A81B05F" w:rsidR="008E4286" w:rsidRPr="00D95972" w:rsidRDefault="008E4286" w:rsidP="008E4286">
            <w:pPr>
              <w:rPr>
                <w:rFonts w:eastAsia="Batang" w:cs="Arial"/>
                <w:lang w:eastAsia="ko-KR"/>
              </w:rPr>
            </w:pPr>
          </w:p>
        </w:tc>
      </w:tr>
      <w:tr w:rsidR="008E4286" w:rsidRPr="00D95972" w14:paraId="23B70E74" w14:textId="77777777" w:rsidTr="00CF5E44">
        <w:tc>
          <w:tcPr>
            <w:tcW w:w="976" w:type="dxa"/>
            <w:tcBorders>
              <w:left w:val="thinThickThinSmallGap" w:sz="24" w:space="0" w:color="auto"/>
              <w:bottom w:val="nil"/>
            </w:tcBorders>
            <w:shd w:val="clear" w:color="auto" w:fill="auto"/>
          </w:tcPr>
          <w:p w14:paraId="4A1EEB68" w14:textId="77777777" w:rsidR="008E4286" w:rsidRPr="00D95972" w:rsidRDefault="008E4286" w:rsidP="008E4286">
            <w:pPr>
              <w:rPr>
                <w:rFonts w:cs="Arial"/>
              </w:rPr>
            </w:pPr>
          </w:p>
        </w:tc>
        <w:tc>
          <w:tcPr>
            <w:tcW w:w="1317" w:type="dxa"/>
            <w:gridSpan w:val="2"/>
            <w:tcBorders>
              <w:bottom w:val="nil"/>
            </w:tcBorders>
            <w:shd w:val="clear" w:color="auto" w:fill="auto"/>
          </w:tcPr>
          <w:p w14:paraId="1F39C3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6066E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C42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8EEC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8E4286" w:rsidRPr="00D95972" w:rsidRDefault="008E4286" w:rsidP="008E4286">
            <w:pPr>
              <w:rPr>
                <w:rFonts w:eastAsia="Batang" w:cs="Arial"/>
                <w:lang w:eastAsia="ko-KR"/>
              </w:rPr>
            </w:pPr>
          </w:p>
        </w:tc>
      </w:tr>
      <w:tr w:rsidR="008E4286"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8E4286" w:rsidRPr="00D95972" w:rsidRDefault="008E4286" w:rsidP="008E4286">
            <w:pPr>
              <w:rPr>
                <w:rFonts w:cs="Arial"/>
              </w:rPr>
            </w:pPr>
          </w:p>
        </w:tc>
        <w:tc>
          <w:tcPr>
            <w:tcW w:w="1317" w:type="dxa"/>
            <w:gridSpan w:val="2"/>
            <w:tcBorders>
              <w:bottom w:val="nil"/>
            </w:tcBorders>
            <w:shd w:val="clear" w:color="auto" w:fill="auto"/>
          </w:tcPr>
          <w:p w14:paraId="2BF923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CCBB03" w14:textId="7AB309F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21846C" w14:textId="4427CC2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E2132C" w14:textId="5865602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8E4286" w:rsidRPr="00D95972" w:rsidRDefault="008E4286" w:rsidP="008E4286">
            <w:pPr>
              <w:rPr>
                <w:rFonts w:eastAsia="Batang" w:cs="Arial"/>
                <w:lang w:eastAsia="ko-KR"/>
              </w:rPr>
            </w:pPr>
          </w:p>
        </w:tc>
      </w:tr>
      <w:tr w:rsidR="008E4286" w:rsidRPr="00D95972" w14:paraId="6A634348"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8E4286" w:rsidRPr="00D95972" w:rsidRDefault="008E4286" w:rsidP="008E428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A220D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8E4286" w:rsidRDefault="008E4286" w:rsidP="008E428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8E4286" w:rsidRDefault="008E4286" w:rsidP="008E4286">
            <w:pPr>
              <w:rPr>
                <w:rFonts w:cs="Arial"/>
                <w:snapToGrid w:val="0"/>
                <w:color w:val="000000"/>
                <w:lang w:val="en-US"/>
              </w:rPr>
            </w:pPr>
          </w:p>
          <w:p w14:paraId="72083966" w14:textId="77777777" w:rsidR="008E4286" w:rsidRPr="006F1124" w:rsidRDefault="008E4286" w:rsidP="008E4286">
            <w:pPr>
              <w:rPr>
                <w:szCs w:val="16"/>
                <w:highlight w:val="green"/>
              </w:rPr>
            </w:pPr>
          </w:p>
          <w:p w14:paraId="408EE502" w14:textId="77777777" w:rsidR="008E4286" w:rsidRDefault="008E4286" w:rsidP="008E4286">
            <w:pPr>
              <w:rPr>
                <w:rFonts w:cs="Arial"/>
                <w:color w:val="000000"/>
                <w:lang w:val="en-US"/>
              </w:rPr>
            </w:pPr>
          </w:p>
          <w:p w14:paraId="44F44762" w14:textId="77777777" w:rsidR="008E4286" w:rsidRPr="00D95972" w:rsidRDefault="008E4286" w:rsidP="008E4286">
            <w:pPr>
              <w:rPr>
                <w:rFonts w:eastAsia="Batang" w:cs="Arial"/>
                <w:lang w:eastAsia="ko-KR"/>
              </w:rPr>
            </w:pPr>
          </w:p>
        </w:tc>
      </w:tr>
      <w:tr w:rsidR="008E4286" w:rsidRPr="00D95972" w14:paraId="6B8A4831" w14:textId="77777777" w:rsidTr="00EA0AFD">
        <w:tc>
          <w:tcPr>
            <w:tcW w:w="976" w:type="dxa"/>
            <w:tcBorders>
              <w:left w:val="thinThickThinSmallGap" w:sz="24" w:space="0" w:color="auto"/>
              <w:bottom w:val="nil"/>
            </w:tcBorders>
            <w:shd w:val="clear" w:color="auto" w:fill="auto"/>
          </w:tcPr>
          <w:p w14:paraId="7D190256" w14:textId="77777777" w:rsidR="008E4286" w:rsidRPr="00D95972" w:rsidRDefault="008E4286" w:rsidP="008E4286">
            <w:pPr>
              <w:rPr>
                <w:rFonts w:cs="Arial"/>
              </w:rPr>
            </w:pPr>
          </w:p>
        </w:tc>
        <w:tc>
          <w:tcPr>
            <w:tcW w:w="1317" w:type="dxa"/>
            <w:gridSpan w:val="2"/>
            <w:tcBorders>
              <w:bottom w:val="nil"/>
            </w:tcBorders>
            <w:shd w:val="clear" w:color="auto" w:fill="auto"/>
          </w:tcPr>
          <w:p w14:paraId="437B8D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5F56B5F" w14:textId="6075F2CA" w:rsidR="008E4286" w:rsidRPr="00D95972" w:rsidRDefault="0079631C" w:rsidP="008E4286">
            <w:pPr>
              <w:overflowPunct/>
              <w:autoSpaceDE/>
              <w:autoSpaceDN/>
              <w:adjustRightInd/>
              <w:textAlignment w:val="auto"/>
              <w:rPr>
                <w:rFonts w:cs="Arial"/>
                <w:lang w:val="en-US"/>
              </w:rPr>
            </w:pPr>
            <w:hyperlink r:id="rId485" w:history="1">
              <w:r w:rsidR="008E4286">
                <w:rPr>
                  <w:rStyle w:val="Hyperlink"/>
                </w:rPr>
                <w:t>C1-220206</w:t>
              </w:r>
            </w:hyperlink>
          </w:p>
        </w:tc>
        <w:tc>
          <w:tcPr>
            <w:tcW w:w="4191" w:type="dxa"/>
            <w:gridSpan w:val="3"/>
            <w:tcBorders>
              <w:top w:val="single" w:sz="4" w:space="0" w:color="auto"/>
              <w:bottom w:val="single" w:sz="4" w:space="0" w:color="auto"/>
            </w:tcBorders>
            <w:shd w:val="clear" w:color="auto" w:fill="FFFF00"/>
          </w:tcPr>
          <w:p w14:paraId="63250E73" w14:textId="25510429" w:rsidR="008E4286" w:rsidRPr="00D95972" w:rsidRDefault="008E4286" w:rsidP="008E4286">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00"/>
          </w:tcPr>
          <w:p w14:paraId="1FA84432" w14:textId="301958E2"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54CF3A8" w14:textId="5773B496" w:rsidR="008E4286" w:rsidRPr="00D95972" w:rsidRDefault="008E4286" w:rsidP="008E4286">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77777777" w:rsidR="008E4286" w:rsidRPr="00D95972" w:rsidRDefault="008E4286" w:rsidP="008E4286">
            <w:pPr>
              <w:rPr>
                <w:rFonts w:eastAsia="Batang" w:cs="Arial"/>
                <w:lang w:eastAsia="ko-KR"/>
              </w:rPr>
            </w:pPr>
          </w:p>
        </w:tc>
      </w:tr>
      <w:tr w:rsidR="008E4286" w:rsidRPr="00D95972" w14:paraId="21F12035" w14:textId="77777777" w:rsidTr="002721A0">
        <w:tc>
          <w:tcPr>
            <w:tcW w:w="976" w:type="dxa"/>
            <w:tcBorders>
              <w:left w:val="thinThickThinSmallGap" w:sz="24" w:space="0" w:color="auto"/>
              <w:bottom w:val="nil"/>
            </w:tcBorders>
            <w:shd w:val="clear" w:color="auto" w:fill="auto"/>
          </w:tcPr>
          <w:p w14:paraId="3337AB29" w14:textId="77777777" w:rsidR="008E4286" w:rsidRPr="00D95972" w:rsidRDefault="008E4286" w:rsidP="008E4286">
            <w:pPr>
              <w:rPr>
                <w:rFonts w:cs="Arial"/>
              </w:rPr>
            </w:pPr>
          </w:p>
        </w:tc>
        <w:tc>
          <w:tcPr>
            <w:tcW w:w="1317" w:type="dxa"/>
            <w:gridSpan w:val="2"/>
            <w:tcBorders>
              <w:bottom w:val="nil"/>
            </w:tcBorders>
            <w:shd w:val="clear" w:color="auto" w:fill="auto"/>
          </w:tcPr>
          <w:p w14:paraId="79AE0A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24E6076E" w14:textId="42C5B853" w:rsidR="008E4286" w:rsidRPr="00D95972" w:rsidRDefault="0079631C" w:rsidP="008E4286">
            <w:pPr>
              <w:overflowPunct/>
              <w:autoSpaceDE/>
              <w:autoSpaceDN/>
              <w:adjustRightInd/>
              <w:textAlignment w:val="auto"/>
              <w:rPr>
                <w:rFonts w:cs="Arial"/>
                <w:lang w:val="en-US"/>
              </w:rPr>
            </w:pPr>
            <w:hyperlink r:id="rId486" w:history="1">
              <w:r w:rsidR="008E4286">
                <w:rPr>
                  <w:rStyle w:val="Hyperlink"/>
                </w:rPr>
                <w:t>C1-220379</w:t>
              </w:r>
            </w:hyperlink>
          </w:p>
        </w:tc>
        <w:tc>
          <w:tcPr>
            <w:tcW w:w="4191" w:type="dxa"/>
            <w:gridSpan w:val="3"/>
            <w:tcBorders>
              <w:top w:val="single" w:sz="4" w:space="0" w:color="auto"/>
              <w:bottom w:val="single" w:sz="4" w:space="0" w:color="auto"/>
            </w:tcBorders>
            <w:shd w:val="clear" w:color="auto" w:fill="FFFF00"/>
          </w:tcPr>
          <w:p w14:paraId="27B7DF01" w14:textId="0FFD8890" w:rsidR="008E4286" w:rsidRPr="00D95972" w:rsidRDefault="008E4286" w:rsidP="008E428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3F2ED3F" w14:textId="0C6CAB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847975" w14:textId="3FEB9234" w:rsidR="008E4286" w:rsidRPr="00D95972" w:rsidRDefault="008E4286" w:rsidP="008E4286">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42BD" w14:textId="1E4BE435"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064B5AC9" w14:textId="77777777" w:rsidTr="002721A0">
        <w:tc>
          <w:tcPr>
            <w:tcW w:w="976" w:type="dxa"/>
            <w:tcBorders>
              <w:left w:val="thinThickThinSmallGap" w:sz="24" w:space="0" w:color="auto"/>
              <w:bottom w:val="nil"/>
            </w:tcBorders>
            <w:shd w:val="clear" w:color="auto" w:fill="auto"/>
          </w:tcPr>
          <w:p w14:paraId="53A6C85B" w14:textId="77777777" w:rsidR="008E4286" w:rsidRPr="00D95972" w:rsidRDefault="008E4286" w:rsidP="008E4286">
            <w:pPr>
              <w:rPr>
                <w:rFonts w:cs="Arial"/>
              </w:rPr>
            </w:pPr>
          </w:p>
        </w:tc>
        <w:tc>
          <w:tcPr>
            <w:tcW w:w="1317" w:type="dxa"/>
            <w:gridSpan w:val="2"/>
            <w:tcBorders>
              <w:bottom w:val="nil"/>
            </w:tcBorders>
            <w:shd w:val="clear" w:color="auto" w:fill="auto"/>
          </w:tcPr>
          <w:p w14:paraId="40613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6D2CD68E" w14:textId="0213C943" w:rsidR="008E4286" w:rsidRPr="00D95972" w:rsidRDefault="0079631C" w:rsidP="008E4286">
            <w:pPr>
              <w:overflowPunct/>
              <w:autoSpaceDE/>
              <w:autoSpaceDN/>
              <w:adjustRightInd/>
              <w:textAlignment w:val="auto"/>
              <w:rPr>
                <w:rFonts w:cs="Arial"/>
                <w:lang w:val="en-US"/>
              </w:rPr>
            </w:pPr>
            <w:hyperlink r:id="rId487" w:history="1">
              <w:r w:rsidR="008E4286">
                <w:rPr>
                  <w:rStyle w:val="Hyperlink"/>
                </w:rPr>
                <w:t>C1-220380</w:t>
              </w:r>
            </w:hyperlink>
          </w:p>
        </w:tc>
        <w:tc>
          <w:tcPr>
            <w:tcW w:w="4191" w:type="dxa"/>
            <w:gridSpan w:val="3"/>
            <w:tcBorders>
              <w:top w:val="single" w:sz="4" w:space="0" w:color="auto"/>
              <w:bottom w:val="single" w:sz="4" w:space="0" w:color="auto"/>
            </w:tcBorders>
            <w:shd w:val="clear" w:color="auto" w:fill="FFFF00"/>
          </w:tcPr>
          <w:p w14:paraId="6C3000C4" w14:textId="0B5C45FF" w:rsidR="008E4286" w:rsidRPr="00D95972" w:rsidRDefault="008E4286" w:rsidP="008E4286">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89A50B9" w14:textId="6DF5FE0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783E1" w14:textId="111F742B" w:rsidR="008E4286" w:rsidRPr="00D95972" w:rsidRDefault="008E4286" w:rsidP="008E4286">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B0AD4" w14:textId="0F4E8B14" w:rsidR="008E4286" w:rsidRPr="00D95972" w:rsidRDefault="008E4286" w:rsidP="008E4286">
            <w:pPr>
              <w:rPr>
                <w:rFonts w:eastAsia="Batang" w:cs="Arial"/>
                <w:lang w:eastAsia="ko-KR"/>
              </w:rPr>
            </w:pPr>
            <w:r>
              <w:rPr>
                <w:rFonts w:eastAsia="Batang" w:cs="Arial"/>
                <w:lang w:eastAsia="ko-KR"/>
              </w:rPr>
              <w:t>Cover page, WIC incorrect</w:t>
            </w:r>
          </w:p>
        </w:tc>
      </w:tr>
      <w:tr w:rsidR="008E4286" w:rsidRPr="00D95972" w14:paraId="10653492" w14:textId="77777777" w:rsidTr="002721A0">
        <w:tc>
          <w:tcPr>
            <w:tcW w:w="976" w:type="dxa"/>
            <w:tcBorders>
              <w:left w:val="thinThickThinSmallGap" w:sz="24" w:space="0" w:color="auto"/>
              <w:bottom w:val="nil"/>
            </w:tcBorders>
            <w:shd w:val="clear" w:color="auto" w:fill="auto"/>
          </w:tcPr>
          <w:p w14:paraId="4CCB24DF" w14:textId="77777777" w:rsidR="008E4286" w:rsidRPr="00D95972" w:rsidRDefault="008E4286" w:rsidP="008E4286">
            <w:pPr>
              <w:rPr>
                <w:rFonts w:cs="Arial"/>
              </w:rPr>
            </w:pPr>
          </w:p>
        </w:tc>
        <w:tc>
          <w:tcPr>
            <w:tcW w:w="1317" w:type="dxa"/>
            <w:gridSpan w:val="2"/>
            <w:tcBorders>
              <w:bottom w:val="nil"/>
            </w:tcBorders>
            <w:shd w:val="clear" w:color="auto" w:fill="auto"/>
          </w:tcPr>
          <w:p w14:paraId="28526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B3B6873" w14:textId="284EACC5" w:rsidR="008E4286" w:rsidRPr="00D95972" w:rsidRDefault="0079631C" w:rsidP="008E4286">
            <w:pPr>
              <w:overflowPunct/>
              <w:autoSpaceDE/>
              <w:autoSpaceDN/>
              <w:adjustRightInd/>
              <w:textAlignment w:val="auto"/>
              <w:rPr>
                <w:rFonts w:cs="Arial"/>
                <w:lang w:val="en-US"/>
              </w:rPr>
            </w:pPr>
            <w:hyperlink r:id="rId488" w:history="1">
              <w:r w:rsidR="008E4286">
                <w:rPr>
                  <w:rStyle w:val="Hyperlink"/>
                </w:rPr>
                <w:t>C1-220381</w:t>
              </w:r>
            </w:hyperlink>
          </w:p>
        </w:tc>
        <w:tc>
          <w:tcPr>
            <w:tcW w:w="4191" w:type="dxa"/>
            <w:gridSpan w:val="3"/>
            <w:tcBorders>
              <w:top w:val="single" w:sz="4" w:space="0" w:color="auto"/>
              <w:bottom w:val="single" w:sz="4" w:space="0" w:color="auto"/>
            </w:tcBorders>
            <w:shd w:val="clear" w:color="auto" w:fill="FFFF00"/>
          </w:tcPr>
          <w:p w14:paraId="3122F78B" w14:textId="79D8C4C3" w:rsidR="008E4286" w:rsidRPr="00D95972" w:rsidRDefault="008E4286" w:rsidP="008E4286">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57F5B67" w14:textId="0C0168B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E231F9" w14:textId="2D1A583F" w:rsidR="008E4286" w:rsidRPr="00D95972" w:rsidRDefault="008E4286" w:rsidP="008E4286">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3CFBB" w14:textId="639510E4" w:rsidR="008E4286" w:rsidRPr="00D95972" w:rsidRDefault="008E4286" w:rsidP="008E4286">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8E4286" w:rsidRPr="00D95972" w14:paraId="3FADAB9F" w14:textId="77777777" w:rsidTr="00850B12">
        <w:tc>
          <w:tcPr>
            <w:tcW w:w="976" w:type="dxa"/>
            <w:tcBorders>
              <w:left w:val="thinThickThinSmallGap" w:sz="24" w:space="0" w:color="auto"/>
              <w:bottom w:val="nil"/>
            </w:tcBorders>
            <w:shd w:val="clear" w:color="auto" w:fill="auto"/>
          </w:tcPr>
          <w:p w14:paraId="3D5FE5D1" w14:textId="77777777" w:rsidR="008E4286" w:rsidRPr="00D95972" w:rsidRDefault="008E4286" w:rsidP="008E4286">
            <w:pPr>
              <w:rPr>
                <w:rFonts w:cs="Arial"/>
              </w:rPr>
            </w:pPr>
          </w:p>
        </w:tc>
        <w:tc>
          <w:tcPr>
            <w:tcW w:w="1317" w:type="dxa"/>
            <w:gridSpan w:val="2"/>
            <w:tcBorders>
              <w:bottom w:val="nil"/>
            </w:tcBorders>
            <w:shd w:val="clear" w:color="auto" w:fill="auto"/>
          </w:tcPr>
          <w:p w14:paraId="230066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6C2BE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4135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C11C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8E4286" w:rsidRPr="00D95972" w:rsidRDefault="008E4286" w:rsidP="008E4286">
            <w:pPr>
              <w:rPr>
                <w:rFonts w:eastAsia="Batang" w:cs="Arial"/>
                <w:lang w:eastAsia="ko-KR"/>
              </w:rPr>
            </w:pPr>
          </w:p>
        </w:tc>
      </w:tr>
      <w:tr w:rsidR="008E4286" w:rsidRPr="00D95972" w14:paraId="1F08106A" w14:textId="77777777" w:rsidTr="00850B12">
        <w:tc>
          <w:tcPr>
            <w:tcW w:w="976" w:type="dxa"/>
            <w:tcBorders>
              <w:left w:val="thinThickThinSmallGap" w:sz="24" w:space="0" w:color="auto"/>
              <w:bottom w:val="nil"/>
            </w:tcBorders>
            <w:shd w:val="clear" w:color="auto" w:fill="auto"/>
          </w:tcPr>
          <w:p w14:paraId="612A35E4" w14:textId="77777777" w:rsidR="008E4286" w:rsidRPr="00D95972" w:rsidRDefault="008E4286" w:rsidP="008E4286">
            <w:pPr>
              <w:rPr>
                <w:rFonts w:cs="Arial"/>
              </w:rPr>
            </w:pPr>
          </w:p>
        </w:tc>
        <w:tc>
          <w:tcPr>
            <w:tcW w:w="1317" w:type="dxa"/>
            <w:gridSpan w:val="2"/>
            <w:tcBorders>
              <w:bottom w:val="nil"/>
            </w:tcBorders>
            <w:shd w:val="clear" w:color="auto" w:fill="auto"/>
          </w:tcPr>
          <w:p w14:paraId="2B624D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4835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310658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3095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8E4286" w:rsidRPr="00D95972" w:rsidRDefault="008E4286" w:rsidP="008E4286">
            <w:pPr>
              <w:rPr>
                <w:rFonts w:eastAsia="Batang" w:cs="Arial"/>
                <w:lang w:eastAsia="ko-KR"/>
              </w:rPr>
            </w:pPr>
          </w:p>
        </w:tc>
      </w:tr>
      <w:tr w:rsidR="008E4286" w:rsidRPr="00D95972" w14:paraId="06DD2964" w14:textId="77777777" w:rsidTr="00850B12">
        <w:tc>
          <w:tcPr>
            <w:tcW w:w="976" w:type="dxa"/>
            <w:tcBorders>
              <w:left w:val="thinThickThinSmallGap" w:sz="24" w:space="0" w:color="auto"/>
              <w:bottom w:val="nil"/>
            </w:tcBorders>
            <w:shd w:val="clear" w:color="auto" w:fill="auto"/>
          </w:tcPr>
          <w:p w14:paraId="386875AD" w14:textId="77777777" w:rsidR="008E4286" w:rsidRPr="00D95972" w:rsidRDefault="008E4286" w:rsidP="008E4286">
            <w:pPr>
              <w:rPr>
                <w:rFonts w:cs="Arial"/>
              </w:rPr>
            </w:pPr>
          </w:p>
        </w:tc>
        <w:tc>
          <w:tcPr>
            <w:tcW w:w="1317" w:type="dxa"/>
            <w:gridSpan w:val="2"/>
            <w:tcBorders>
              <w:bottom w:val="nil"/>
            </w:tcBorders>
            <w:shd w:val="clear" w:color="auto" w:fill="auto"/>
          </w:tcPr>
          <w:p w14:paraId="1A7738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C4369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A8294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448C3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8E4286" w:rsidRPr="00D95972" w:rsidRDefault="008E4286" w:rsidP="008E4286">
            <w:pPr>
              <w:rPr>
                <w:rFonts w:eastAsia="Batang" w:cs="Arial"/>
                <w:lang w:eastAsia="ko-KR"/>
              </w:rPr>
            </w:pPr>
          </w:p>
        </w:tc>
      </w:tr>
      <w:tr w:rsidR="008E4286" w:rsidRPr="00D95972" w14:paraId="07FD671D" w14:textId="77777777" w:rsidTr="00850B1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8E4286" w:rsidRPr="00D95972" w:rsidRDefault="008E4286" w:rsidP="008E428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F964E8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8E4286" w:rsidRDefault="008E4286" w:rsidP="008E428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8E4286" w:rsidRDefault="008E4286" w:rsidP="008E4286">
            <w:pPr>
              <w:rPr>
                <w:rFonts w:cs="Arial"/>
                <w:snapToGrid w:val="0"/>
                <w:color w:val="000000"/>
                <w:lang w:val="en-US"/>
              </w:rPr>
            </w:pPr>
          </w:p>
          <w:p w14:paraId="40AC8628" w14:textId="77777777" w:rsidR="008E4286" w:rsidRPr="006F1124" w:rsidRDefault="008E4286" w:rsidP="008E4286">
            <w:pPr>
              <w:rPr>
                <w:szCs w:val="16"/>
                <w:highlight w:val="green"/>
              </w:rPr>
            </w:pPr>
          </w:p>
          <w:p w14:paraId="35A393A2" w14:textId="77777777" w:rsidR="008E4286" w:rsidRDefault="008E4286" w:rsidP="008E4286">
            <w:pPr>
              <w:rPr>
                <w:rFonts w:cs="Arial"/>
                <w:color w:val="000000"/>
                <w:lang w:val="en-US"/>
              </w:rPr>
            </w:pPr>
          </w:p>
          <w:p w14:paraId="5F63854B" w14:textId="77777777" w:rsidR="008E4286" w:rsidRPr="00D95972" w:rsidRDefault="008E4286" w:rsidP="008E4286">
            <w:pPr>
              <w:rPr>
                <w:rFonts w:eastAsia="Batang" w:cs="Arial"/>
                <w:lang w:eastAsia="ko-KR"/>
              </w:rPr>
            </w:pPr>
          </w:p>
        </w:tc>
      </w:tr>
      <w:tr w:rsidR="008E4286" w:rsidRPr="00D95972" w14:paraId="0861305F" w14:textId="77777777" w:rsidTr="00850B12">
        <w:tc>
          <w:tcPr>
            <w:tcW w:w="976" w:type="dxa"/>
            <w:tcBorders>
              <w:left w:val="thinThickThinSmallGap" w:sz="24" w:space="0" w:color="auto"/>
              <w:bottom w:val="nil"/>
            </w:tcBorders>
            <w:shd w:val="clear" w:color="auto" w:fill="auto"/>
          </w:tcPr>
          <w:p w14:paraId="6F128822" w14:textId="77777777" w:rsidR="008E4286" w:rsidRPr="00D95972" w:rsidRDefault="008E4286" w:rsidP="008E4286">
            <w:pPr>
              <w:rPr>
                <w:rFonts w:cs="Arial"/>
              </w:rPr>
            </w:pPr>
          </w:p>
        </w:tc>
        <w:tc>
          <w:tcPr>
            <w:tcW w:w="1317" w:type="dxa"/>
            <w:gridSpan w:val="2"/>
            <w:tcBorders>
              <w:bottom w:val="nil"/>
            </w:tcBorders>
            <w:shd w:val="clear" w:color="auto" w:fill="auto"/>
          </w:tcPr>
          <w:p w14:paraId="34FD6E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9739933" w14:textId="1A9B3B2F" w:rsidR="008E4286" w:rsidRPr="00D95972" w:rsidRDefault="0079631C" w:rsidP="008E4286">
            <w:pPr>
              <w:overflowPunct/>
              <w:autoSpaceDE/>
              <w:autoSpaceDN/>
              <w:adjustRightInd/>
              <w:textAlignment w:val="auto"/>
              <w:rPr>
                <w:rFonts w:cs="Arial"/>
                <w:lang w:val="en-US"/>
              </w:rPr>
            </w:pPr>
            <w:hyperlink r:id="rId489" w:history="1">
              <w:r w:rsidR="008E4286">
                <w:rPr>
                  <w:rStyle w:val="Hyperlink"/>
                </w:rPr>
                <w:t>C1-220222</w:t>
              </w:r>
            </w:hyperlink>
          </w:p>
        </w:tc>
        <w:tc>
          <w:tcPr>
            <w:tcW w:w="4191" w:type="dxa"/>
            <w:gridSpan w:val="3"/>
            <w:tcBorders>
              <w:top w:val="single" w:sz="4" w:space="0" w:color="auto"/>
              <w:bottom w:val="single" w:sz="4" w:space="0" w:color="auto"/>
            </w:tcBorders>
            <w:shd w:val="clear" w:color="auto" w:fill="FFFF00"/>
          </w:tcPr>
          <w:p w14:paraId="62C9275F" w14:textId="6105EED4" w:rsidR="008E4286" w:rsidRPr="00D95972" w:rsidRDefault="008E4286" w:rsidP="008E4286">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59F84C70" w14:textId="3BA818C0" w:rsidR="008E4286" w:rsidRPr="00D95972" w:rsidRDefault="008E4286" w:rsidP="008E428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3ACA6082" w:rsidR="008E4286" w:rsidRPr="00D95972" w:rsidRDefault="008E4286" w:rsidP="008E4286">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00E51E24" w:rsidR="008E4286" w:rsidRPr="00D95972" w:rsidRDefault="008E4286" w:rsidP="008E4286">
            <w:pPr>
              <w:rPr>
                <w:rFonts w:eastAsia="Batang" w:cs="Arial"/>
                <w:lang w:eastAsia="ko-KR"/>
              </w:rPr>
            </w:pPr>
            <w:r>
              <w:rPr>
                <w:rFonts w:eastAsia="Batang" w:cs="Arial"/>
                <w:lang w:eastAsia="ko-KR"/>
              </w:rPr>
              <w:t>Revision of C1-216604</w:t>
            </w:r>
          </w:p>
        </w:tc>
      </w:tr>
      <w:tr w:rsidR="008E4286" w:rsidRPr="00D95972" w14:paraId="4A47835D" w14:textId="77777777" w:rsidTr="00366DCF">
        <w:tc>
          <w:tcPr>
            <w:tcW w:w="976" w:type="dxa"/>
            <w:tcBorders>
              <w:left w:val="thinThickThinSmallGap" w:sz="24" w:space="0" w:color="auto"/>
              <w:bottom w:val="nil"/>
            </w:tcBorders>
            <w:shd w:val="clear" w:color="auto" w:fill="auto"/>
          </w:tcPr>
          <w:p w14:paraId="6B0012E8" w14:textId="77777777" w:rsidR="008E4286" w:rsidRPr="00D95972" w:rsidRDefault="008E4286" w:rsidP="008E4286">
            <w:pPr>
              <w:rPr>
                <w:rFonts w:cs="Arial"/>
              </w:rPr>
            </w:pPr>
          </w:p>
        </w:tc>
        <w:tc>
          <w:tcPr>
            <w:tcW w:w="1317" w:type="dxa"/>
            <w:gridSpan w:val="2"/>
            <w:tcBorders>
              <w:bottom w:val="nil"/>
            </w:tcBorders>
            <w:shd w:val="clear" w:color="auto" w:fill="auto"/>
          </w:tcPr>
          <w:p w14:paraId="7CE249F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3D448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84219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40A85E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8E4286" w:rsidRPr="00D95972" w:rsidRDefault="008E4286" w:rsidP="008E4286">
            <w:pPr>
              <w:rPr>
                <w:rFonts w:eastAsia="Batang" w:cs="Arial"/>
                <w:lang w:eastAsia="ko-KR"/>
              </w:rPr>
            </w:pPr>
          </w:p>
        </w:tc>
      </w:tr>
      <w:tr w:rsidR="008E4286" w:rsidRPr="00D95972" w14:paraId="3CEA2B86" w14:textId="77777777" w:rsidTr="00366DCF">
        <w:tc>
          <w:tcPr>
            <w:tcW w:w="976" w:type="dxa"/>
            <w:tcBorders>
              <w:left w:val="thinThickThinSmallGap" w:sz="24" w:space="0" w:color="auto"/>
              <w:bottom w:val="nil"/>
            </w:tcBorders>
            <w:shd w:val="clear" w:color="auto" w:fill="auto"/>
          </w:tcPr>
          <w:p w14:paraId="23B9723A" w14:textId="77777777" w:rsidR="008E4286" w:rsidRPr="00D95972" w:rsidRDefault="008E4286" w:rsidP="008E4286">
            <w:pPr>
              <w:rPr>
                <w:rFonts w:cs="Arial"/>
              </w:rPr>
            </w:pPr>
          </w:p>
        </w:tc>
        <w:tc>
          <w:tcPr>
            <w:tcW w:w="1317" w:type="dxa"/>
            <w:gridSpan w:val="2"/>
            <w:tcBorders>
              <w:bottom w:val="nil"/>
            </w:tcBorders>
            <w:shd w:val="clear" w:color="auto" w:fill="auto"/>
          </w:tcPr>
          <w:p w14:paraId="1C5FE98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8E73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1E6D5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551FD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8E4286" w:rsidRPr="00D95972" w:rsidRDefault="008E4286" w:rsidP="008E4286">
            <w:pPr>
              <w:rPr>
                <w:rFonts w:eastAsia="Batang" w:cs="Arial"/>
                <w:lang w:eastAsia="ko-KR"/>
              </w:rPr>
            </w:pPr>
          </w:p>
        </w:tc>
      </w:tr>
      <w:tr w:rsidR="008E4286" w:rsidRPr="00D95972" w14:paraId="65AA1A63" w14:textId="77777777" w:rsidTr="00366DCF">
        <w:tc>
          <w:tcPr>
            <w:tcW w:w="976" w:type="dxa"/>
            <w:tcBorders>
              <w:left w:val="thinThickThinSmallGap" w:sz="24" w:space="0" w:color="auto"/>
              <w:bottom w:val="nil"/>
            </w:tcBorders>
            <w:shd w:val="clear" w:color="auto" w:fill="auto"/>
          </w:tcPr>
          <w:p w14:paraId="2ED9BECA" w14:textId="77777777" w:rsidR="008E4286" w:rsidRPr="00D95972" w:rsidRDefault="008E4286" w:rsidP="008E4286">
            <w:pPr>
              <w:rPr>
                <w:rFonts w:cs="Arial"/>
              </w:rPr>
            </w:pPr>
          </w:p>
        </w:tc>
        <w:tc>
          <w:tcPr>
            <w:tcW w:w="1317" w:type="dxa"/>
            <w:gridSpan w:val="2"/>
            <w:tcBorders>
              <w:bottom w:val="nil"/>
            </w:tcBorders>
            <w:shd w:val="clear" w:color="auto" w:fill="auto"/>
          </w:tcPr>
          <w:p w14:paraId="72790B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CA391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6D8992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E7946A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8E4286" w:rsidRPr="00D95972" w:rsidRDefault="008E4286" w:rsidP="008E4286">
            <w:pPr>
              <w:rPr>
                <w:rFonts w:eastAsia="Batang" w:cs="Arial"/>
                <w:lang w:eastAsia="ko-KR"/>
              </w:rPr>
            </w:pPr>
          </w:p>
        </w:tc>
      </w:tr>
      <w:tr w:rsidR="008E4286" w:rsidRPr="00D95972" w14:paraId="5781DDDB"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8E4286" w:rsidRPr="00D95972" w:rsidRDefault="008E4286" w:rsidP="008E428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7B73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8E4286" w:rsidRDefault="008E4286" w:rsidP="008E428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8E4286" w:rsidRDefault="008E4286" w:rsidP="008E4286">
            <w:pPr>
              <w:rPr>
                <w:rFonts w:cs="Arial"/>
                <w:snapToGrid w:val="0"/>
                <w:color w:val="000000"/>
                <w:lang w:val="en-US"/>
              </w:rPr>
            </w:pPr>
          </w:p>
          <w:p w14:paraId="4FF04B35" w14:textId="77777777" w:rsidR="008E4286" w:rsidRPr="006F1124" w:rsidRDefault="008E4286" w:rsidP="008E4286">
            <w:pPr>
              <w:rPr>
                <w:szCs w:val="16"/>
                <w:highlight w:val="green"/>
              </w:rPr>
            </w:pPr>
          </w:p>
          <w:p w14:paraId="508222AB" w14:textId="77777777" w:rsidR="008E4286" w:rsidRDefault="008E4286" w:rsidP="008E4286">
            <w:pPr>
              <w:rPr>
                <w:rFonts w:cs="Arial"/>
                <w:color w:val="000000"/>
                <w:lang w:val="en-US"/>
              </w:rPr>
            </w:pPr>
          </w:p>
          <w:p w14:paraId="2B78E1F9" w14:textId="77777777" w:rsidR="008E4286" w:rsidRPr="00D95972" w:rsidRDefault="008E4286" w:rsidP="008E4286">
            <w:pPr>
              <w:rPr>
                <w:rFonts w:eastAsia="Batang" w:cs="Arial"/>
                <w:lang w:eastAsia="ko-KR"/>
              </w:rPr>
            </w:pPr>
          </w:p>
        </w:tc>
      </w:tr>
      <w:tr w:rsidR="008E4286" w:rsidRPr="00D95972" w14:paraId="319840B2" w14:textId="77777777" w:rsidTr="00EA0AFD">
        <w:tc>
          <w:tcPr>
            <w:tcW w:w="976" w:type="dxa"/>
            <w:tcBorders>
              <w:left w:val="thinThickThinSmallGap" w:sz="24" w:space="0" w:color="auto"/>
              <w:bottom w:val="nil"/>
            </w:tcBorders>
            <w:shd w:val="clear" w:color="auto" w:fill="auto"/>
          </w:tcPr>
          <w:p w14:paraId="2C28F094" w14:textId="77777777" w:rsidR="008E4286" w:rsidRPr="00D95972" w:rsidRDefault="008E4286" w:rsidP="008E4286">
            <w:pPr>
              <w:rPr>
                <w:rFonts w:cs="Arial"/>
              </w:rPr>
            </w:pPr>
          </w:p>
        </w:tc>
        <w:tc>
          <w:tcPr>
            <w:tcW w:w="1317" w:type="dxa"/>
            <w:gridSpan w:val="2"/>
            <w:tcBorders>
              <w:bottom w:val="nil"/>
            </w:tcBorders>
            <w:shd w:val="clear" w:color="auto" w:fill="auto"/>
          </w:tcPr>
          <w:p w14:paraId="39A225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1C7EA68A" w14:textId="0660237F" w:rsidR="008E4286" w:rsidRPr="00D95972" w:rsidRDefault="0079631C" w:rsidP="008E4286">
            <w:pPr>
              <w:overflowPunct/>
              <w:autoSpaceDE/>
              <w:autoSpaceDN/>
              <w:adjustRightInd/>
              <w:textAlignment w:val="auto"/>
              <w:rPr>
                <w:rFonts w:cs="Arial"/>
                <w:lang w:val="en-US"/>
              </w:rPr>
            </w:pPr>
            <w:hyperlink r:id="rId490" w:history="1">
              <w:r w:rsidR="008E4286">
                <w:rPr>
                  <w:rStyle w:val="Hyperlink"/>
                </w:rPr>
                <w:t>C1-220202</w:t>
              </w:r>
            </w:hyperlink>
          </w:p>
        </w:tc>
        <w:tc>
          <w:tcPr>
            <w:tcW w:w="4191" w:type="dxa"/>
            <w:gridSpan w:val="3"/>
            <w:tcBorders>
              <w:top w:val="single" w:sz="4" w:space="0" w:color="auto"/>
              <w:bottom w:val="single" w:sz="4" w:space="0" w:color="auto"/>
            </w:tcBorders>
            <w:shd w:val="clear" w:color="auto" w:fill="FFFF00"/>
          </w:tcPr>
          <w:p w14:paraId="41C7B740" w14:textId="7258B11C" w:rsidR="008E4286" w:rsidRPr="00D95972" w:rsidRDefault="008E4286" w:rsidP="008E4286">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25CDF828" w14:textId="4F8F8405"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B5CB34" w14:textId="4FC88F9A" w:rsidR="008E4286" w:rsidRPr="00D95972" w:rsidRDefault="008E4286" w:rsidP="008E4286">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7E53" w14:textId="77777777" w:rsidR="008E4286" w:rsidRPr="00D95972" w:rsidRDefault="008E4286" w:rsidP="008E4286">
            <w:pPr>
              <w:rPr>
                <w:rFonts w:eastAsia="Batang" w:cs="Arial"/>
                <w:lang w:eastAsia="ko-KR"/>
              </w:rPr>
            </w:pPr>
          </w:p>
        </w:tc>
      </w:tr>
      <w:tr w:rsidR="008E4286" w:rsidRPr="00D95972" w14:paraId="5C9BDA24" w14:textId="77777777" w:rsidTr="00850B12">
        <w:tc>
          <w:tcPr>
            <w:tcW w:w="976" w:type="dxa"/>
            <w:tcBorders>
              <w:left w:val="thinThickThinSmallGap" w:sz="24" w:space="0" w:color="auto"/>
              <w:bottom w:val="nil"/>
            </w:tcBorders>
            <w:shd w:val="clear" w:color="auto" w:fill="auto"/>
          </w:tcPr>
          <w:p w14:paraId="38F6C0F6" w14:textId="77777777" w:rsidR="008E4286" w:rsidRPr="00D95972" w:rsidRDefault="008E4286" w:rsidP="008E4286">
            <w:pPr>
              <w:rPr>
                <w:rFonts w:cs="Arial"/>
              </w:rPr>
            </w:pPr>
          </w:p>
        </w:tc>
        <w:tc>
          <w:tcPr>
            <w:tcW w:w="1317" w:type="dxa"/>
            <w:gridSpan w:val="2"/>
            <w:tcBorders>
              <w:bottom w:val="nil"/>
            </w:tcBorders>
            <w:shd w:val="clear" w:color="auto" w:fill="auto"/>
          </w:tcPr>
          <w:p w14:paraId="6D555E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0809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EE3A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100693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8E4286" w:rsidRPr="00D95972" w:rsidRDefault="008E4286" w:rsidP="008E4286">
            <w:pPr>
              <w:rPr>
                <w:rFonts w:eastAsia="Batang" w:cs="Arial"/>
                <w:lang w:eastAsia="ko-KR"/>
              </w:rPr>
            </w:pPr>
          </w:p>
        </w:tc>
      </w:tr>
      <w:tr w:rsidR="008E4286" w:rsidRPr="00D95972" w14:paraId="4800821B" w14:textId="77777777" w:rsidTr="00366DCF">
        <w:tc>
          <w:tcPr>
            <w:tcW w:w="976" w:type="dxa"/>
            <w:tcBorders>
              <w:left w:val="thinThickThinSmallGap" w:sz="24" w:space="0" w:color="auto"/>
              <w:bottom w:val="nil"/>
            </w:tcBorders>
            <w:shd w:val="clear" w:color="auto" w:fill="auto"/>
          </w:tcPr>
          <w:p w14:paraId="3AF1398C" w14:textId="77777777" w:rsidR="008E4286" w:rsidRPr="00D95972" w:rsidRDefault="008E4286" w:rsidP="008E4286">
            <w:pPr>
              <w:rPr>
                <w:rFonts w:cs="Arial"/>
              </w:rPr>
            </w:pPr>
          </w:p>
        </w:tc>
        <w:tc>
          <w:tcPr>
            <w:tcW w:w="1317" w:type="dxa"/>
            <w:gridSpan w:val="2"/>
            <w:tcBorders>
              <w:bottom w:val="nil"/>
            </w:tcBorders>
            <w:shd w:val="clear" w:color="auto" w:fill="auto"/>
          </w:tcPr>
          <w:p w14:paraId="533975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E706BB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035EC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1577CC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8E4286" w:rsidRPr="00D95972" w:rsidRDefault="008E4286" w:rsidP="008E4286">
            <w:pPr>
              <w:rPr>
                <w:rFonts w:eastAsia="Batang" w:cs="Arial"/>
                <w:lang w:eastAsia="ko-KR"/>
              </w:rPr>
            </w:pPr>
          </w:p>
        </w:tc>
      </w:tr>
      <w:tr w:rsidR="008E4286"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8E4286" w:rsidRPr="00D95972" w:rsidRDefault="008E4286" w:rsidP="008E4286">
            <w:pPr>
              <w:rPr>
                <w:rFonts w:cs="Arial"/>
              </w:rPr>
            </w:pPr>
          </w:p>
        </w:tc>
        <w:tc>
          <w:tcPr>
            <w:tcW w:w="1317" w:type="dxa"/>
            <w:gridSpan w:val="2"/>
            <w:tcBorders>
              <w:bottom w:val="nil"/>
            </w:tcBorders>
            <w:shd w:val="clear" w:color="auto" w:fill="auto"/>
          </w:tcPr>
          <w:p w14:paraId="25F6A8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2B089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82F00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3EEB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8E4286" w:rsidRPr="00D95972" w:rsidRDefault="008E4286" w:rsidP="008E4286">
            <w:pPr>
              <w:rPr>
                <w:rFonts w:eastAsia="Batang" w:cs="Arial"/>
                <w:lang w:eastAsia="ko-KR"/>
              </w:rPr>
            </w:pPr>
          </w:p>
        </w:tc>
      </w:tr>
      <w:tr w:rsidR="008E4286"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4AA0D75" w14:textId="69C8CCCC" w:rsidR="008E4286" w:rsidRPr="00DA2C24" w:rsidRDefault="008E4286" w:rsidP="008E4286">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301D4D0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8E4286" w:rsidRDefault="008E4286" w:rsidP="008E4286">
            <w:pPr>
              <w:rPr>
                <w:rFonts w:eastAsia="Batang" w:cs="Arial"/>
                <w:color w:val="000000"/>
                <w:lang w:eastAsia="ko-KR"/>
              </w:rPr>
            </w:pPr>
          </w:p>
          <w:p w14:paraId="074597E1" w14:textId="77777777" w:rsidR="008E4286" w:rsidRDefault="008E4286" w:rsidP="008E4286">
            <w:pPr>
              <w:rPr>
                <w:rFonts w:cs="Arial"/>
                <w:color w:val="000000"/>
              </w:rPr>
            </w:pPr>
          </w:p>
          <w:p w14:paraId="13E036DB" w14:textId="77777777" w:rsidR="008E4286" w:rsidRPr="00D95972" w:rsidRDefault="008E4286" w:rsidP="008E4286">
            <w:pPr>
              <w:rPr>
                <w:rFonts w:eastAsia="Batang" w:cs="Arial"/>
                <w:color w:val="000000"/>
                <w:lang w:eastAsia="ko-KR"/>
              </w:rPr>
            </w:pPr>
          </w:p>
          <w:p w14:paraId="1BA5382B" w14:textId="77777777" w:rsidR="008E4286" w:rsidRPr="00D95972" w:rsidRDefault="008E4286" w:rsidP="008E4286">
            <w:pPr>
              <w:rPr>
                <w:rFonts w:eastAsia="Batang" w:cs="Arial"/>
                <w:lang w:eastAsia="ko-KR"/>
              </w:rPr>
            </w:pPr>
          </w:p>
        </w:tc>
      </w:tr>
      <w:tr w:rsidR="008E4286"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8E4286" w:rsidRPr="00D95972" w:rsidRDefault="008E4286" w:rsidP="008E4286">
            <w:pPr>
              <w:rPr>
                <w:rFonts w:cs="Arial"/>
              </w:rPr>
            </w:pPr>
          </w:p>
        </w:tc>
        <w:tc>
          <w:tcPr>
            <w:tcW w:w="1317" w:type="dxa"/>
            <w:gridSpan w:val="2"/>
            <w:tcBorders>
              <w:bottom w:val="nil"/>
            </w:tcBorders>
            <w:shd w:val="clear" w:color="auto" w:fill="auto"/>
          </w:tcPr>
          <w:p w14:paraId="497340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894598" w14:textId="6D24DE6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072EF05" w14:textId="301C39F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487A5E" w14:textId="7088186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8E4286" w:rsidRPr="00A86662" w:rsidRDefault="008E4286" w:rsidP="008E4286"/>
        </w:tc>
      </w:tr>
      <w:tr w:rsidR="008E4286"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8E4286" w:rsidRPr="00D95972" w:rsidRDefault="008E4286" w:rsidP="008E4286">
            <w:pPr>
              <w:rPr>
                <w:rFonts w:cs="Arial"/>
              </w:rPr>
            </w:pPr>
          </w:p>
        </w:tc>
        <w:tc>
          <w:tcPr>
            <w:tcW w:w="1317" w:type="dxa"/>
            <w:gridSpan w:val="2"/>
            <w:tcBorders>
              <w:bottom w:val="nil"/>
            </w:tcBorders>
            <w:shd w:val="clear" w:color="auto" w:fill="auto"/>
          </w:tcPr>
          <w:p w14:paraId="70CF8C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44285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44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8E69B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8E4286" w:rsidRPr="00D95972" w:rsidRDefault="008E4286" w:rsidP="008E4286">
            <w:pPr>
              <w:rPr>
                <w:rFonts w:eastAsia="Batang" w:cs="Arial"/>
                <w:lang w:eastAsia="ko-KR"/>
              </w:rPr>
            </w:pPr>
          </w:p>
        </w:tc>
      </w:tr>
      <w:tr w:rsidR="008E4286"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8E4286" w:rsidRPr="00B876FF" w:rsidRDefault="008E4286" w:rsidP="008E4286">
            <w:pPr>
              <w:rPr>
                <w:rFonts w:cs="Arial"/>
              </w:rPr>
            </w:pPr>
          </w:p>
        </w:tc>
        <w:tc>
          <w:tcPr>
            <w:tcW w:w="1317" w:type="dxa"/>
            <w:gridSpan w:val="2"/>
            <w:tcBorders>
              <w:top w:val="nil"/>
              <w:bottom w:val="nil"/>
            </w:tcBorders>
            <w:shd w:val="clear" w:color="auto" w:fill="auto"/>
          </w:tcPr>
          <w:p w14:paraId="3A6C8B74" w14:textId="77777777" w:rsidR="008E4286" w:rsidRPr="00DA4B50" w:rsidRDefault="008E4286" w:rsidP="008E428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8E4286" w:rsidRPr="00DA4B50"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8E4286" w:rsidRPr="00DA4B50"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8E4286" w:rsidRPr="00DA4B50"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8E4286" w:rsidRPr="00DA4B50" w:rsidRDefault="008E4286" w:rsidP="008E428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8E4286" w:rsidRPr="00DA4B50" w:rsidRDefault="008E4286" w:rsidP="008E4286">
            <w:pPr>
              <w:rPr>
                <w:rFonts w:cs="Arial"/>
                <w:lang w:val="en-US"/>
              </w:rPr>
            </w:pPr>
          </w:p>
        </w:tc>
      </w:tr>
      <w:tr w:rsidR="008E4286" w:rsidRPr="00D95972" w14:paraId="053858C9" w14:textId="77777777" w:rsidTr="005C7D4C">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8E4286" w:rsidRPr="00DA4B50" w:rsidRDefault="008E4286" w:rsidP="008E428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8E4286" w:rsidRPr="00D95972" w:rsidRDefault="008E4286" w:rsidP="008E428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8E4286" w:rsidRPr="00D95972" w:rsidRDefault="008E4286" w:rsidP="008E428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8E4286" w:rsidRPr="00D95972" w:rsidRDefault="008E4286" w:rsidP="008E428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8E4286" w:rsidRPr="00D95972" w:rsidRDefault="008E4286" w:rsidP="008E4286">
            <w:pPr>
              <w:rPr>
                <w:rFonts w:eastAsia="Batang" w:cs="Arial"/>
                <w:color w:val="000000"/>
                <w:lang w:eastAsia="ko-KR"/>
              </w:rPr>
            </w:pPr>
            <w:r w:rsidRPr="00D95972">
              <w:rPr>
                <w:rFonts w:cs="Arial"/>
              </w:rPr>
              <w:t>Result &amp; comment</w:t>
            </w:r>
          </w:p>
        </w:tc>
      </w:tr>
      <w:tr w:rsidR="008E4286" w:rsidRPr="00D95972" w14:paraId="6F9A718F" w14:textId="77777777" w:rsidTr="005C7D4C">
        <w:tc>
          <w:tcPr>
            <w:tcW w:w="976" w:type="dxa"/>
            <w:tcBorders>
              <w:top w:val="nil"/>
              <w:left w:val="thinThickThinSmallGap" w:sz="24" w:space="0" w:color="auto"/>
              <w:bottom w:val="nil"/>
            </w:tcBorders>
          </w:tcPr>
          <w:p w14:paraId="207270B6" w14:textId="77777777" w:rsidR="008E4286" w:rsidRPr="00D95972" w:rsidRDefault="008E4286" w:rsidP="008E4286">
            <w:pPr>
              <w:rPr>
                <w:rFonts w:cs="Arial"/>
                <w:lang w:val="en-US"/>
              </w:rPr>
            </w:pPr>
          </w:p>
        </w:tc>
        <w:tc>
          <w:tcPr>
            <w:tcW w:w="1317" w:type="dxa"/>
            <w:gridSpan w:val="2"/>
            <w:tcBorders>
              <w:top w:val="nil"/>
              <w:bottom w:val="nil"/>
            </w:tcBorders>
          </w:tcPr>
          <w:p w14:paraId="615AAE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D57621" w14:textId="14F31E2E" w:rsidR="008E4286" w:rsidRDefault="0079631C" w:rsidP="008E4286">
            <w:pPr>
              <w:rPr>
                <w:rFonts w:cs="Arial"/>
              </w:rPr>
            </w:pPr>
            <w:hyperlink r:id="rId491" w:history="1">
              <w:r w:rsidR="008E4286">
                <w:rPr>
                  <w:rStyle w:val="Hyperlink"/>
                </w:rPr>
                <w:t>C1-220017</w:t>
              </w:r>
            </w:hyperlink>
          </w:p>
        </w:tc>
        <w:tc>
          <w:tcPr>
            <w:tcW w:w="4191" w:type="dxa"/>
            <w:gridSpan w:val="3"/>
            <w:tcBorders>
              <w:top w:val="single" w:sz="4" w:space="0" w:color="auto"/>
              <w:bottom w:val="single" w:sz="4" w:space="0" w:color="auto"/>
            </w:tcBorders>
            <w:shd w:val="clear" w:color="auto" w:fill="FFFFFF"/>
          </w:tcPr>
          <w:p w14:paraId="0E21BEA9" w14:textId="79B338F4" w:rsidR="008E4286" w:rsidRDefault="008E4286" w:rsidP="008E4286">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FF"/>
          </w:tcPr>
          <w:p w14:paraId="3F9C17CF" w14:textId="6B9CE518"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24A45CD" w14:textId="7D0DBEAE" w:rsidR="008E4286" w:rsidRPr="003C7CDD"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34E009" w14:textId="77777777" w:rsidR="005C7D4C" w:rsidRDefault="005C7D4C" w:rsidP="008E4286">
            <w:pPr>
              <w:rPr>
                <w:rFonts w:cs="Arial"/>
              </w:rPr>
            </w:pPr>
            <w:r>
              <w:rPr>
                <w:rFonts w:cs="Arial"/>
              </w:rPr>
              <w:t>Postponed</w:t>
            </w:r>
          </w:p>
          <w:p w14:paraId="77BA67CB" w14:textId="77777777" w:rsidR="005C7D4C" w:rsidRDefault="005C7D4C" w:rsidP="008E4286">
            <w:pPr>
              <w:rPr>
                <w:rFonts w:cs="Arial"/>
              </w:rPr>
            </w:pPr>
          </w:p>
          <w:p w14:paraId="65DF5B19" w14:textId="0A83A76B" w:rsidR="008E4286" w:rsidRDefault="008E4286" w:rsidP="008E4286">
            <w:pPr>
              <w:rPr>
                <w:rFonts w:cs="Arial"/>
              </w:rPr>
            </w:pPr>
            <w:r>
              <w:rPr>
                <w:rFonts w:cs="Arial"/>
              </w:rPr>
              <w:t>Overlaps with 0288</w:t>
            </w:r>
          </w:p>
          <w:p w14:paraId="2E96F76F" w14:textId="77777777" w:rsidR="00D92681" w:rsidRDefault="00D92681" w:rsidP="008E4286">
            <w:pPr>
              <w:rPr>
                <w:rFonts w:cs="Arial"/>
              </w:rPr>
            </w:pPr>
          </w:p>
          <w:p w14:paraId="0264565E" w14:textId="77777777" w:rsidR="00D92681" w:rsidRDefault="00D92681" w:rsidP="008E4286">
            <w:pPr>
              <w:rPr>
                <w:rFonts w:cs="Arial"/>
              </w:rPr>
            </w:pPr>
            <w:r>
              <w:rPr>
                <w:rFonts w:cs="Arial"/>
              </w:rPr>
              <w:t>Christian mon 1254</w:t>
            </w:r>
          </w:p>
          <w:p w14:paraId="570FF9B9" w14:textId="7027F60C" w:rsidR="00D92681" w:rsidRDefault="00D92681" w:rsidP="008E4286">
            <w:pPr>
              <w:rPr>
                <w:rFonts w:cs="Arial"/>
              </w:rPr>
            </w:pPr>
            <w:r>
              <w:rPr>
                <w:rFonts w:cs="Arial"/>
              </w:rPr>
              <w:t>Objection</w:t>
            </w:r>
          </w:p>
          <w:p w14:paraId="5664AF00" w14:textId="5BC95D5F" w:rsidR="00D92681" w:rsidRPr="00D95972" w:rsidRDefault="00D92681" w:rsidP="008E4286">
            <w:pPr>
              <w:rPr>
                <w:rFonts w:cs="Arial"/>
              </w:rPr>
            </w:pPr>
          </w:p>
        </w:tc>
      </w:tr>
      <w:tr w:rsidR="008E4286" w:rsidRPr="00D95972" w14:paraId="474437BB" w14:textId="77777777" w:rsidTr="005C7D4C">
        <w:tc>
          <w:tcPr>
            <w:tcW w:w="976" w:type="dxa"/>
            <w:tcBorders>
              <w:top w:val="nil"/>
              <w:left w:val="thinThickThinSmallGap" w:sz="24" w:space="0" w:color="auto"/>
              <w:bottom w:val="nil"/>
            </w:tcBorders>
          </w:tcPr>
          <w:p w14:paraId="3C4D33C1" w14:textId="77777777" w:rsidR="008E4286" w:rsidRPr="00D95972" w:rsidRDefault="008E4286" w:rsidP="008E4286">
            <w:pPr>
              <w:rPr>
                <w:rFonts w:cs="Arial"/>
                <w:lang w:val="en-US"/>
              </w:rPr>
            </w:pPr>
          </w:p>
        </w:tc>
        <w:tc>
          <w:tcPr>
            <w:tcW w:w="1317" w:type="dxa"/>
            <w:gridSpan w:val="2"/>
            <w:tcBorders>
              <w:top w:val="nil"/>
              <w:bottom w:val="nil"/>
            </w:tcBorders>
          </w:tcPr>
          <w:p w14:paraId="78C737B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0DB282EA" w14:textId="77777777" w:rsidR="008E4286" w:rsidRDefault="0079631C" w:rsidP="008E4286">
            <w:hyperlink r:id="rId492" w:history="1">
              <w:r w:rsidR="008E4286">
                <w:rPr>
                  <w:rStyle w:val="Hyperlink"/>
                </w:rPr>
                <w:t>C1-220288</w:t>
              </w:r>
            </w:hyperlink>
          </w:p>
        </w:tc>
        <w:tc>
          <w:tcPr>
            <w:tcW w:w="4191" w:type="dxa"/>
            <w:gridSpan w:val="3"/>
            <w:tcBorders>
              <w:top w:val="single" w:sz="4" w:space="0" w:color="auto"/>
              <w:bottom w:val="single" w:sz="4" w:space="0" w:color="auto"/>
            </w:tcBorders>
            <w:shd w:val="clear" w:color="auto" w:fill="FFFF00"/>
          </w:tcPr>
          <w:p w14:paraId="14550D79" w14:textId="77777777" w:rsidR="008E4286" w:rsidRDefault="008E4286" w:rsidP="008E4286">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1DF292DB" w14:textId="77777777" w:rsidR="008E4286"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8A25D" w14:textId="77777777"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5C6F1" w14:textId="77777777" w:rsidR="008E4286" w:rsidRDefault="008E4286" w:rsidP="008E4286">
            <w:pPr>
              <w:rPr>
                <w:rFonts w:cs="Arial"/>
              </w:rPr>
            </w:pPr>
            <w:r>
              <w:rPr>
                <w:rFonts w:cs="Arial"/>
              </w:rPr>
              <w:t xml:space="preserve">Overlaps </w:t>
            </w:r>
            <w:proofErr w:type="spellStart"/>
            <w:r>
              <w:rPr>
                <w:rFonts w:cs="Arial"/>
              </w:rPr>
              <w:t>wih</w:t>
            </w:r>
            <w:proofErr w:type="spellEnd"/>
            <w:r>
              <w:rPr>
                <w:rFonts w:cs="Arial"/>
              </w:rPr>
              <w:t xml:space="preserve"> 0017</w:t>
            </w:r>
          </w:p>
          <w:p w14:paraId="008B1D02" w14:textId="77777777" w:rsidR="00481B99" w:rsidRDefault="00481B99" w:rsidP="008E4286">
            <w:pPr>
              <w:rPr>
                <w:rFonts w:cs="Arial"/>
              </w:rPr>
            </w:pPr>
          </w:p>
          <w:p w14:paraId="7EAF6671" w14:textId="77777777" w:rsidR="00481B99" w:rsidRDefault="00481B99" w:rsidP="008E4286">
            <w:pPr>
              <w:rPr>
                <w:rFonts w:cs="Arial"/>
              </w:rPr>
            </w:pPr>
            <w:r>
              <w:rPr>
                <w:rFonts w:cs="Arial"/>
              </w:rPr>
              <w:t>Roland mon 2326</w:t>
            </w:r>
          </w:p>
          <w:p w14:paraId="10F75F6C" w14:textId="0457875F" w:rsidR="00481B99" w:rsidRDefault="00481B99" w:rsidP="008E4286">
            <w:pPr>
              <w:rPr>
                <w:rFonts w:cs="Arial"/>
              </w:rPr>
            </w:pPr>
            <w:r>
              <w:rPr>
                <w:rFonts w:cs="Arial"/>
              </w:rPr>
              <w:t>Objection</w:t>
            </w:r>
          </w:p>
          <w:p w14:paraId="2CF0E81B" w14:textId="4AFCD530" w:rsidR="008C6988" w:rsidRDefault="008C6988" w:rsidP="008E4286">
            <w:pPr>
              <w:rPr>
                <w:rFonts w:cs="Arial"/>
              </w:rPr>
            </w:pPr>
          </w:p>
          <w:p w14:paraId="608B76C4" w14:textId="5E725188" w:rsidR="008C6988" w:rsidRDefault="008C6988" w:rsidP="008E4286">
            <w:pPr>
              <w:rPr>
                <w:rFonts w:cs="Arial"/>
              </w:rPr>
            </w:pPr>
            <w:r>
              <w:rPr>
                <w:rFonts w:cs="Arial"/>
              </w:rPr>
              <w:t xml:space="preserve">Christian </w:t>
            </w:r>
            <w:proofErr w:type="spellStart"/>
            <w:r>
              <w:rPr>
                <w:rFonts w:cs="Arial"/>
              </w:rPr>
              <w:t>tue</w:t>
            </w:r>
            <w:proofErr w:type="spellEnd"/>
            <w:r>
              <w:rPr>
                <w:rFonts w:cs="Arial"/>
              </w:rPr>
              <w:t xml:space="preserve"> 1634</w:t>
            </w:r>
          </w:p>
          <w:p w14:paraId="62AEC265" w14:textId="3DB160B6" w:rsidR="008C6988" w:rsidRDefault="008C6988" w:rsidP="008E4286">
            <w:pPr>
              <w:rPr>
                <w:rFonts w:cs="Arial"/>
              </w:rPr>
            </w:pPr>
            <w:r>
              <w:rPr>
                <w:rFonts w:cs="Arial"/>
              </w:rPr>
              <w:t>Rev required</w:t>
            </w:r>
          </w:p>
          <w:p w14:paraId="3D9023DA" w14:textId="77777777" w:rsidR="00481B99" w:rsidRDefault="00481B99" w:rsidP="008E4286">
            <w:pPr>
              <w:rPr>
                <w:rFonts w:cs="Arial"/>
              </w:rPr>
            </w:pPr>
          </w:p>
          <w:p w14:paraId="0E8594BE" w14:textId="77777777" w:rsidR="00CF1650" w:rsidRDefault="00CF1650" w:rsidP="008E4286">
            <w:pPr>
              <w:rPr>
                <w:rFonts w:cs="Arial"/>
              </w:rPr>
            </w:pPr>
            <w:r>
              <w:rPr>
                <w:rFonts w:cs="Arial"/>
              </w:rPr>
              <w:t xml:space="preserve">Mikael </w:t>
            </w:r>
            <w:proofErr w:type="spellStart"/>
            <w:r>
              <w:rPr>
                <w:rFonts w:cs="Arial"/>
              </w:rPr>
              <w:t>tue</w:t>
            </w:r>
            <w:proofErr w:type="spellEnd"/>
            <w:r>
              <w:rPr>
                <w:rFonts w:cs="Arial"/>
              </w:rPr>
              <w:t xml:space="preserve"> 2055</w:t>
            </w:r>
          </w:p>
          <w:p w14:paraId="4679BC93" w14:textId="04E272A7" w:rsidR="00CF1650" w:rsidRPr="00D95972" w:rsidRDefault="0079631C" w:rsidP="008E4286">
            <w:pPr>
              <w:rPr>
                <w:rFonts w:cs="Arial"/>
              </w:rPr>
            </w:pPr>
            <w:hyperlink r:id="rId493" w:history="1">
              <w:r w:rsidR="00CF1650" w:rsidRPr="00CF1650">
                <w:rPr>
                  <w:rStyle w:val="Hyperlink"/>
                  <w:rFonts w:cs="Arial"/>
                </w:rPr>
                <w:t>rev</w:t>
              </w:r>
            </w:hyperlink>
          </w:p>
        </w:tc>
      </w:tr>
      <w:tr w:rsidR="008E4286" w:rsidRPr="00D95972" w14:paraId="7EE131C7" w14:textId="77777777" w:rsidTr="005C7D4C">
        <w:tc>
          <w:tcPr>
            <w:tcW w:w="976" w:type="dxa"/>
            <w:tcBorders>
              <w:top w:val="nil"/>
              <w:left w:val="thinThickThinSmallGap" w:sz="24" w:space="0" w:color="auto"/>
              <w:bottom w:val="nil"/>
            </w:tcBorders>
          </w:tcPr>
          <w:p w14:paraId="7CD7A93F" w14:textId="77777777" w:rsidR="008E4286" w:rsidRPr="00D95972" w:rsidRDefault="008E4286" w:rsidP="008E4286">
            <w:pPr>
              <w:rPr>
                <w:rFonts w:cs="Arial"/>
                <w:lang w:val="en-US"/>
              </w:rPr>
            </w:pPr>
          </w:p>
        </w:tc>
        <w:tc>
          <w:tcPr>
            <w:tcW w:w="1317" w:type="dxa"/>
            <w:gridSpan w:val="2"/>
            <w:tcBorders>
              <w:top w:val="nil"/>
              <w:bottom w:val="nil"/>
            </w:tcBorders>
          </w:tcPr>
          <w:p w14:paraId="7884D051"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1A38AC23" w14:textId="647B6930" w:rsidR="008E4286" w:rsidRDefault="0079631C" w:rsidP="008E4286">
            <w:hyperlink r:id="rId494" w:history="1">
              <w:r w:rsidR="008E4286">
                <w:rPr>
                  <w:rStyle w:val="Hyperlink"/>
                </w:rPr>
                <w:t>C1-220018</w:t>
              </w:r>
            </w:hyperlink>
          </w:p>
        </w:tc>
        <w:tc>
          <w:tcPr>
            <w:tcW w:w="4191" w:type="dxa"/>
            <w:gridSpan w:val="3"/>
            <w:tcBorders>
              <w:top w:val="single" w:sz="4" w:space="0" w:color="auto"/>
              <w:bottom w:val="single" w:sz="4" w:space="0" w:color="auto"/>
            </w:tcBorders>
            <w:shd w:val="clear" w:color="auto" w:fill="FFFFFF"/>
          </w:tcPr>
          <w:p w14:paraId="0B30862C" w14:textId="427ACC9B" w:rsidR="008E4286" w:rsidRDefault="008E4286" w:rsidP="008E4286">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FF"/>
          </w:tcPr>
          <w:p w14:paraId="5F97F616" w14:textId="7C083D8E"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3C89B5B" w14:textId="632E7C53"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B7AAE" w14:textId="77777777" w:rsidR="005C7D4C" w:rsidRDefault="005C7D4C" w:rsidP="008E4286">
            <w:pPr>
              <w:rPr>
                <w:rFonts w:cs="Arial"/>
              </w:rPr>
            </w:pPr>
            <w:r>
              <w:rPr>
                <w:rFonts w:cs="Arial"/>
              </w:rPr>
              <w:t>Postponed</w:t>
            </w:r>
          </w:p>
          <w:p w14:paraId="2CB6439D" w14:textId="500E0E68" w:rsidR="008E4286" w:rsidRDefault="00FB039E" w:rsidP="008E4286">
            <w:pPr>
              <w:rPr>
                <w:rFonts w:cs="Arial"/>
              </w:rPr>
            </w:pPr>
            <w:r>
              <w:rPr>
                <w:rFonts w:cs="Arial"/>
              </w:rPr>
              <w:t xml:space="preserve">Lin </w:t>
            </w:r>
            <w:proofErr w:type="spellStart"/>
            <w:r>
              <w:rPr>
                <w:rFonts w:cs="Arial"/>
              </w:rPr>
              <w:t>tue</w:t>
            </w:r>
            <w:proofErr w:type="spellEnd"/>
            <w:r>
              <w:rPr>
                <w:rFonts w:cs="Arial"/>
              </w:rPr>
              <w:t xml:space="preserve"> 0134</w:t>
            </w:r>
          </w:p>
          <w:p w14:paraId="4A752F7A" w14:textId="1E6B3FD8" w:rsidR="00FB039E" w:rsidRDefault="00FB039E" w:rsidP="008E4286">
            <w:pPr>
              <w:rPr>
                <w:rFonts w:cs="Arial"/>
              </w:rPr>
            </w:pPr>
            <w:r>
              <w:rPr>
                <w:rFonts w:cs="Arial"/>
              </w:rPr>
              <w:t>Objection</w:t>
            </w:r>
          </w:p>
          <w:p w14:paraId="21FCEB72" w14:textId="76162422" w:rsidR="00FB039E" w:rsidRPr="00D95972" w:rsidRDefault="00FB039E" w:rsidP="008E4286">
            <w:pPr>
              <w:rPr>
                <w:rFonts w:cs="Arial"/>
              </w:rPr>
            </w:pPr>
          </w:p>
        </w:tc>
      </w:tr>
      <w:tr w:rsidR="008E4286" w:rsidRPr="00D95972" w14:paraId="67C1ACA5" w14:textId="77777777" w:rsidTr="00EA0AFD">
        <w:tc>
          <w:tcPr>
            <w:tcW w:w="976" w:type="dxa"/>
            <w:tcBorders>
              <w:top w:val="nil"/>
              <w:left w:val="thinThickThinSmallGap" w:sz="24" w:space="0" w:color="auto"/>
              <w:bottom w:val="nil"/>
            </w:tcBorders>
          </w:tcPr>
          <w:p w14:paraId="65629595" w14:textId="77777777" w:rsidR="008E4286" w:rsidRPr="00D95972" w:rsidRDefault="008E4286" w:rsidP="008E4286">
            <w:pPr>
              <w:rPr>
                <w:rFonts w:cs="Arial"/>
                <w:lang w:val="en-US"/>
              </w:rPr>
            </w:pPr>
          </w:p>
        </w:tc>
        <w:tc>
          <w:tcPr>
            <w:tcW w:w="1317" w:type="dxa"/>
            <w:gridSpan w:val="2"/>
            <w:tcBorders>
              <w:top w:val="nil"/>
              <w:bottom w:val="nil"/>
            </w:tcBorders>
          </w:tcPr>
          <w:p w14:paraId="12116560"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406ACB19" w14:textId="02021706" w:rsidR="008E4286" w:rsidRDefault="0079631C" w:rsidP="008E4286">
            <w:hyperlink r:id="rId495" w:history="1">
              <w:r w:rsidR="008E4286">
                <w:rPr>
                  <w:rStyle w:val="Hyperlink"/>
                </w:rPr>
                <w:t>C1-220036</w:t>
              </w:r>
            </w:hyperlink>
          </w:p>
        </w:tc>
        <w:tc>
          <w:tcPr>
            <w:tcW w:w="4191" w:type="dxa"/>
            <w:gridSpan w:val="3"/>
            <w:tcBorders>
              <w:top w:val="single" w:sz="4" w:space="0" w:color="auto"/>
              <w:bottom w:val="single" w:sz="4" w:space="0" w:color="auto"/>
            </w:tcBorders>
            <w:shd w:val="clear" w:color="auto" w:fill="FFFF00"/>
          </w:tcPr>
          <w:p w14:paraId="5BFE52E6" w14:textId="56471F68" w:rsidR="008E4286" w:rsidRDefault="008E4286" w:rsidP="008E4286">
            <w:pPr>
              <w:rPr>
                <w:rFonts w:cs="Arial"/>
              </w:rPr>
            </w:pPr>
            <w:r>
              <w:rPr>
                <w:rFonts w:cs="Arial"/>
              </w:rPr>
              <w:t xml:space="preserve">LS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46BF3312" w14:textId="018CC222" w:rsidR="008E4286" w:rsidRDefault="008E4286" w:rsidP="008E428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171A7F" w14:textId="100054AB"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F4893" w14:textId="77777777" w:rsidR="00B6255B" w:rsidRDefault="00B6255B" w:rsidP="00B6255B">
            <w:pPr>
              <w:rPr>
                <w:rFonts w:cs="Arial"/>
                <w:color w:val="000000"/>
              </w:rPr>
            </w:pPr>
            <w:r>
              <w:rPr>
                <w:rFonts w:cs="Arial"/>
                <w:color w:val="000000"/>
              </w:rPr>
              <w:t>Lena Mon 0106</w:t>
            </w:r>
          </w:p>
          <w:p w14:paraId="62FFFC82" w14:textId="77777777" w:rsidR="008E4286" w:rsidRDefault="00B6255B" w:rsidP="00B6255B">
            <w:pPr>
              <w:rPr>
                <w:rFonts w:cs="Arial"/>
                <w:color w:val="000000"/>
              </w:rPr>
            </w:pPr>
            <w:r>
              <w:rPr>
                <w:rFonts w:cs="Arial"/>
                <w:color w:val="000000"/>
              </w:rPr>
              <w:t>Revision required</w:t>
            </w:r>
          </w:p>
          <w:p w14:paraId="7EFC34C4" w14:textId="77777777" w:rsidR="00025402" w:rsidRDefault="00025402" w:rsidP="00B6255B">
            <w:pPr>
              <w:rPr>
                <w:rFonts w:cs="Arial"/>
                <w:color w:val="000000"/>
              </w:rPr>
            </w:pPr>
          </w:p>
          <w:p w14:paraId="2C814116" w14:textId="77777777" w:rsidR="00025402" w:rsidRDefault="00025402" w:rsidP="00025402">
            <w:pPr>
              <w:rPr>
                <w:rFonts w:eastAsia="Batang" w:cs="Arial"/>
                <w:lang w:eastAsia="ko-KR"/>
              </w:rPr>
            </w:pPr>
            <w:r>
              <w:rPr>
                <w:rFonts w:eastAsia="Batang" w:cs="Arial"/>
                <w:lang w:eastAsia="ko-KR"/>
              </w:rPr>
              <w:t>Ivo mon 0821</w:t>
            </w:r>
          </w:p>
          <w:p w14:paraId="75AAA276" w14:textId="3DE1CCBA" w:rsidR="00025402" w:rsidRDefault="00025402" w:rsidP="00025402">
            <w:pPr>
              <w:rPr>
                <w:rFonts w:eastAsia="Batang" w:cs="Arial"/>
                <w:lang w:eastAsia="ko-KR"/>
              </w:rPr>
            </w:pPr>
            <w:r>
              <w:rPr>
                <w:rFonts w:eastAsia="Batang" w:cs="Arial"/>
                <w:lang w:eastAsia="ko-KR"/>
              </w:rPr>
              <w:t>Rev required</w:t>
            </w:r>
          </w:p>
          <w:p w14:paraId="1A77C766" w14:textId="00296701" w:rsidR="0033502B" w:rsidRDefault="0033502B" w:rsidP="00025402">
            <w:pPr>
              <w:rPr>
                <w:rFonts w:eastAsia="Batang" w:cs="Arial"/>
                <w:lang w:eastAsia="ko-KR"/>
              </w:rPr>
            </w:pPr>
          </w:p>
          <w:p w14:paraId="4F6147C3" w14:textId="729C550A" w:rsidR="0033502B" w:rsidRDefault="0033502B" w:rsidP="00025402">
            <w:pPr>
              <w:rPr>
                <w:rFonts w:eastAsia="Batang" w:cs="Arial"/>
                <w:lang w:eastAsia="ko-KR"/>
              </w:rPr>
            </w:pPr>
            <w:r>
              <w:rPr>
                <w:rFonts w:eastAsia="Batang" w:cs="Arial"/>
                <w:lang w:eastAsia="ko-KR"/>
              </w:rPr>
              <w:t>Ban mon 1338</w:t>
            </w:r>
            <w:r w:rsidR="00DB6F7B">
              <w:rPr>
                <w:rFonts w:eastAsia="Batang" w:cs="Arial"/>
                <w:lang w:eastAsia="ko-KR"/>
              </w:rPr>
              <w:t>/1830</w:t>
            </w:r>
          </w:p>
          <w:p w14:paraId="5DB1F8D9" w14:textId="24AA9BE3" w:rsidR="0033502B" w:rsidRDefault="00DB6F7B" w:rsidP="00025402">
            <w:pPr>
              <w:rPr>
                <w:rFonts w:eastAsia="Batang" w:cs="Arial"/>
                <w:lang w:eastAsia="ko-KR"/>
              </w:rPr>
            </w:pPr>
            <w:r>
              <w:rPr>
                <w:rFonts w:eastAsia="Batang" w:cs="Arial"/>
                <w:lang w:eastAsia="ko-KR"/>
              </w:rPr>
              <w:t>R</w:t>
            </w:r>
            <w:r w:rsidR="0033502B">
              <w:rPr>
                <w:rFonts w:eastAsia="Batang" w:cs="Arial"/>
                <w:lang w:eastAsia="ko-KR"/>
              </w:rPr>
              <w:t>eplies</w:t>
            </w:r>
          </w:p>
          <w:p w14:paraId="03D2E74F" w14:textId="402B0764" w:rsidR="00DB6F7B" w:rsidRDefault="00DB6F7B" w:rsidP="00025402">
            <w:pPr>
              <w:rPr>
                <w:rFonts w:eastAsia="Batang" w:cs="Arial"/>
                <w:lang w:eastAsia="ko-KR"/>
              </w:rPr>
            </w:pPr>
          </w:p>
          <w:p w14:paraId="4DC75C72" w14:textId="6CA947CC" w:rsidR="00DB6F7B" w:rsidRDefault="00472DE1" w:rsidP="00025402">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0645</w:t>
            </w:r>
            <w:r w:rsidR="006E6E54">
              <w:rPr>
                <w:rFonts w:eastAsia="Batang" w:cs="Arial"/>
                <w:lang w:eastAsia="ko-KR"/>
              </w:rPr>
              <w:t>/1305</w:t>
            </w:r>
          </w:p>
          <w:p w14:paraId="4FDE9A92" w14:textId="71AF9F0B" w:rsidR="00472DE1" w:rsidRDefault="00472DE1" w:rsidP="00025402">
            <w:pPr>
              <w:rPr>
                <w:rFonts w:eastAsia="Batang" w:cs="Arial"/>
                <w:lang w:eastAsia="ko-KR"/>
              </w:rPr>
            </w:pPr>
            <w:r>
              <w:rPr>
                <w:rFonts w:eastAsia="Batang" w:cs="Arial"/>
                <w:lang w:eastAsia="ko-KR"/>
              </w:rPr>
              <w:t>provides rev</w:t>
            </w:r>
          </w:p>
          <w:p w14:paraId="7975690C" w14:textId="77777777" w:rsidR="00472DE1" w:rsidRDefault="00472DE1" w:rsidP="00025402">
            <w:pPr>
              <w:rPr>
                <w:rFonts w:eastAsia="Batang" w:cs="Arial"/>
                <w:lang w:eastAsia="ko-KR"/>
              </w:rPr>
            </w:pPr>
          </w:p>
          <w:p w14:paraId="016055A1" w14:textId="1186E497" w:rsidR="00025402" w:rsidRPr="00D95972" w:rsidRDefault="00025402" w:rsidP="00B6255B">
            <w:pPr>
              <w:rPr>
                <w:rFonts w:cs="Arial"/>
              </w:rPr>
            </w:pPr>
          </w:p>
        </w:tc>
      </w:tr>
      <w:tr w:rsidR="008E4286" w:rsidRPr="00D95972" w14:paraId="05DDB7CB" w14:textId="77777777" w:rsidTr="008C7616">
        <w:tc>
          <w:tcPr>
            <w:tcW w:w="976" w:type="dxa"/>
            <w:tcBorders>
              <w:top w:val="nil"/>
              <w:left w:val="thinThickThinSmallGap" w:sz="24" w:space="0" w:color="auto"/>
              <w:bottom w:val="nil"/>
            </w:tcBorders>
          </w:tcPr>
          <w:p w14:paraId="51A09B85" w14:textId="11EE6958" w:rsidR="00472DE1" w:rsidRPr="00D95972" w:rsidRDefault="00472DE1" w:rsidP="008E4286">
            <w:pPr>
              <w:rPr>
                <w:rFonts w:cs="Arial"/>
                <w:lang w:val="en-US"/>
              </w:rPr>
            </w:pPr>
          </w:p>
        </w:tc>
        <w:tc>
          <w:tcPr>
            <w:tcW w:w="1317" w:type="dxa"/>
            <w:gridSpan w:val="2"/>
            <w:tcBorders>
              <w:top w:val="nil"/>
              <w:bottom w:val="nil"/>
            </w:tcBorders>
          </w:tcPr>
          <w:p w14:paraId="197B2CD0"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2572E5D4" w14:textId="0548C20E" w:rsidR="008E4286" w:rsidRDefault="0079631C" w:rsidP="008E4286">
            <w:hyperlink r:id="rId496" w:history="1">
              <w:r w:rsidR="008E4286">
                <w:rPr>
                  <w:rStyle w:val="Hyperlink"/>
                </w:rPr>
                <w:t>C1-220141</w:t>
              </w:r>
            </w:hyperlink>
          </w:p>
        </w:tc>
        <w:tc>
          <w:tcPr>
            <w:tcW w:w="4191" w:type="dxa"/>
            <w:gridSpan w:val="3"/>
            <w:tcBorders>
              <w:top w:val="single" w:sz="4" w:space="0" w:color="auto"/>
              <w:bottom w:val="single" w:sz="4" w:space="0" w:color="auto"/>
            </w:tcBorders>
            <w:shd w:val="clear" w:color="auto" w:fill="FFFF00"/>
          </w:tcPr>
          <w:p w14:paraId="43E7CDAF" w14:textId="35CB3FE5" w:rsidR="008E4286" w:rsidRDefault="008E4286" w:rsidP="008E4286">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ECA79FB" w14:textId="515F0C62"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B66FFF" w14:textId="466ADD6C"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9812A" w14:textId="77777777" w:rsidR="00B6255B" w:rsidRDefault="00B6255B" w:rsidP="00B6255B">
            <w:pPr>
              <w:rPr>
                <w:rFonts w:cs="Arial"/>
                <w:color w:val="000000"/>
              </w:rPr>
            </w:pPr>
            <w:r>
              <w:rPr>
                <w:rFonts w:cs="Arial"/>
                <w:color w:val="000000"/>
              </w:rPr>
              <w:t>Lena Mon 0106</w:t>
            </w:r>
          </w:p>
          <w:p w14:paraId="340FFD39" w14:textId="77777777" w:rsidR="008E4286" w:rsidRDefault="00B6255B" w:rsidP="00B6255B">
            <w:pPr>
              <w:rPr>
                <w:rFonts w:cs="Arial"/>
                <w:color w:val="000000"/>
              </w:rPr>
            </w:pPr>
            <w:r>
              <w:rPr>
                <w:rFonts w:cs="Arial"/>
                <w:color w:val="000000"/>
              </w:rPr>
              <w:t>Revision required</w:t>
            </w:r>
          </w:p>
          <w:p w14:paraId="111879E5" w14:textId="77777777" w:rsidR="00687CCC" w:rsidRDefault="00687CCC" w:rsidP="00B6255B">
            <w:pPr>
              <w:rPr>
                <w:rFonts w:cs="Arial"/>
                <w:color w:val="000000"/>
              </w:rPr>
            </w:pPr>
          </w:p>
          <w:p w14:paraId="217059FB" w14:textId="77777777" w:rsidR="00687CCC" w:rsidRDefault="00687CCC" w:rsidP="00B6255B">
            <w:pPr>
              <w:rPr>
                <w:rFonts w:cs="Arial"/>
                <w:color w:val="000000"/>
              </w:rPr>
            </w:pPr>
            <w:r>
              <w:rPr>
                <w:rFonts w:cs="Arial"/>
                <w:color w:val="000000"/>
              </w:rPr>
              <w:t>Lin mon 0900</w:t>
            </w:r>
          </w:p>
          <w:p w14:paraId="786270FC" w14:textId="77777777" w:rsidR="00687CCC" w:rsidRDefault="00687CCC" w:rsidP="00B6255B">
            <w:pPr>
              <w:rPr>
                <w:rFonts w:cs="Arial"/>
                <w:color w:val="000000"/>
              </w:rPr>
            </w:pPr>
            <w:r>
              <w:rPr>
                <w:rFonts w:cs="Arial"/>
                <w:color w:val="000000"/>
              </w:rPr>
              <w:t>Rev required</w:t>
            </w:r>
          </w:p>
          <w:p w14:paraId="39A56D7D" w14:textId="77777777" w:rsidR="00687CCC" w:rsidRDefault="00687CCC" w:rsidP="00B6255B">
            <w:pPr>
              <w:rPr>
                <w:rFonts w:cs="Arial"/>
              </w:rPr>
            </w:pPr>
          </w:p>
          <w:p w14:paraId="3E3878E4" w14:textId="77777777" w:rsidR="00BE6940" w:rsidRDefault="00BE6940" w:rsidP="00B6255B">
            <w:pPr>
              <w:rPr>
                <w:rFonts w:cs="Arial"/>
              </w:rPr>
            </w:pPr>
            <w:r>
              <w:rPr>
                <w:rFonts w:cs="Arial"/>
              </w:rPr>
              <w:t>Chen mon 0944</w:t>
            </w:r>
          </w:p>
          <w:p w14:paraId="280D0AC8" w14:textId="41BB83F1" w:rsidR="00BE6940" w:rsidRDefault="00BE6940" w:rsidP="00B6255B">
            <w:pPr>
              <w:rPr>
                <w:rFonts w:cs="Arial"/>
              </w:rPr>
            </w:pPr>
            <w:r>
              <w:rPr>
                <w:rFonts w:cs="Arial"/>
              </w:rPr>
              <w:t>Objection</w:t>
            </w:r>
          </w:p>
          <w:p w14:paraId="51C18326" w14:textId="07D13767" w:rsidR="0020624B" w:rsidRDefault="0020624B" w:rsidP="00B6255B">
            <w:pPr>
              <w:rPr>
                <w:rFonts w:cs="Arial"/>
              </w:rPr>
            </w:pPr>
          </w:p>
          <w:p w14:paraId="004721CB" w14:textId="12313ADD" w:rsidR="0020624B" w:rsidRDefault="0020624B" w:rsidP="00B6255B">
            <w:pPr>
              <w:rPr>
                <w:rFonts w:cs="Arial"/>
              </w:rPr>
            </w:pPr>
            <w:r>
              <w:rPr>
                <w:rFonts w:cs="Arial"/>
              </w:rPr>
              <w:t>Ivo mon 1027</w:t>
            </w:r>
          </w:p>
          <w:p w14:paraId="05ABDAA0" w14:textId="2EC5D805" w:rsidR="0020624B" w:rsidRDefault="0020624B" w:rsidP="00B6255B">
            <w:pPr>
              <w:rPr>
                <w:rFonts w:cs="Arial"/>
              </w:rPr>
            </w:pPr>
            <w:r>
              <w:rPr>
                <w:rFonts w:cs="Arial"/>
              </w:rPr>
              <w:t>Asking back for reason for objection</w:t>
            </w:r>
          </w:p>
          <w:p w14:paraId="76FD10C1" w14:textId="6578AD41" w:rsidR="00C42697" w:rsidRDefault="00C42697" w:rsidP="00B6255B">
            <w:pPr>
              <w:rPr>
                <w:rFonts w:cs="Arial"/>
              </w:rPr>
            </w:pPr>
          </w:p>
          <w:p w14:paraId="619B7B3E" w14:textId="4DEF4929" w:rsidR="00C42697" w:rsidRDefault="00C42697" w:rsidP="00B6255B">
            <w:pPr>
              <w:rPr>
                <w:rFonts w:cs="Arial"/>
              </w:rPr>
            </w:pPr>
            <w:r>
              <w:rPr>
                <w:rFonts w:cs="Arial"/>
              </w:rPr>
              <w:t xml:space="preserve">Ivo </w:t>
            </w:r>
            <w:proofErr w:type="spellStart"/>
            <w:r>
              <w:rPr>
                <w:rFonts w:cs="Arial"/>
              </w:rPr>
              <w:t>tue</w:t>
            </w:r>
            <w:proofErr w:type="spellEnd"/>
            <w:r>
              <w:rPr>
                <w:rFonts w:cs="Arial"/>
              </w:rPr>
              <w:t xml:space="preserve"> 1206</w:t>
            </w:r>
          </w:p>
          <w:p w14:paraId="6FD6848E" w14:textId="24870060" w:rsidR="00C42697" w:rsidRDefault="00C42697" w:rsidP="00B6255B">
            <w:pPr>
              <w:rPr>
                <w:rFonts w:cs="Arial"/>
              </w:rPr>
            </w:pPr>
            <w:r>
              <w:rPr>
                <w:rFonts w:cs="Arial"/>
              </w:rPr>
              <w:t>rev</w:t>
            </w:r>
          </w:p>
          <w:p w14:paraId="1C06270C" w14:textId="5E729B69" w:rsidR="0020624B" w:rsidRDefault="0020624B" w:rsidP="00B6255B">
            <w:pPr>
              <w:rPr>
                <w:rFonts w:cs="Arial"/>
              </w:rPr>
            </w:pPr>
          </w:p>
          <w:p w14:paraId="6DC10307" w14:textId="2F37C706" w:rsidR="00462DCD" w:rsidRDefault="00462DCD" w:rsidP="00B6255B">
            <w:pPr>
              <w:rPr>
                <w:rFonts w:cs="Arial"/>
              </w:rPr>
            </w:pPr>
            <w:r>
              <w:rPr>
                <w:rFonts w:cs="Arial"/>
              </w:rPr>
              <w:t>Chen wed 0947</w:t>
            </w:r>
          </w:p>
          <w:p w14:paraId="09DAFD3C" w14:textId="374B9AD2" w:rsidR="00462DCD" w:rsidRDefault="00462DCD" w:rsidP="00B6255B">
            <w:pPr>
              <w:rPr>
                <w:rFonts w:cs="Arial"/>
              </w:rPr>
            </w:pPr>
            <w:r>
              <w:rPr>
                <w:rFonts w:cs="Arial"/>
              </w:rPr>
              <w:t>Objection</w:t>
            </w:r>
          </w:p>
          <w:p w14:paraId="1A7246FA" w14:textId="7BF832FE" w:rsidR="00462DCD" w:rsidRDefault="00462DCD" w:rsidP="00B6255B">
            <w:pPr>
              <w:rPr>
                <w:rFonts w:cs="Arial"/>
              </w:rPr>
            </w:pPr>
          </w:p>
          <w:p w14:paraId="7BC9227F" w14:textId="3C1361D5" w:rsidR="003D1D0F" w:rsidRDefault="003D1D0F" w:rsidP="00B6255B">
            <w:pPr>
              <w:rPr>
                <w:rFonts w:cs="Arial"/>
              </w:rPr>
            </w:pPr>
            <w:r>
              <w:rPr>
                <w:rFonts w:cs="Arial"/>
              </w:rPr>
              <w:t>Ivo wed 1250</w:t>
            </w:r>
          </w:p>
          <w:p w14:paraId="4E9D07D6" w14:textId="23A84FE3" w:rsidR="003D1D0F" w:rsidRDefault="0079631C" w:rsidP="00B6255B">
            <w:pPr>
              <w:rPr>
                <w:rStyle w:val="Hyperlink"/>
                <w:rFonts w:cs="Arial"/>
              </w:rPr>
            </w:pPr>
            <w:hyperlink r:id="rId497" w:history="1">
              <w:r w:rsidR="003D1D0F" w:rsidRPr="003D1D0F">
                <w:rPr>
                  <w:rStyle w:val="Hyperlink"/>
                  <w:rFonts w:cs="Arial"/>
                </w:rPr>
                <w:t>rev</w:t>
              </w:r>
            </w:hyperlink>
          </w:p>
          <w:p w14:paraId="0B0D8B9D" w14:textId="21B1B8D7" w:rsidR="00CA0C58" w:rsidRDefault="00CA0C58" w:rsidP="00B6255B">
            <w:pPr>
              <w:rPr>
                <w:rStyle w:val="Hyperlink"/>
                <w:rFonts w:cs="Arial"/>
              </w:rPr>
            </w:pPr>
          </w:p>
          <w:p w14:paraId="3A0CC96D" w14:textId="4462786E" w:rsidR="00CA0C58" w:rsidRPr="00CA0C58" w:rsidRDefault="00CA0C58" w:rsidP="00B6255B">
            <w:pPr>
              <w:rPr>
                <w:rFonts w:cs="Arial"/>
              </w:rPr>
            </w:pPr>
            <w:r w:rsidRPr="00CA0C58">
              <w:rPr>
                <w:rFonts w:cs="Arial"/>
              </w:rPr>
              <w:t>Behrouz wed 1619</w:t>
            </w:r>
          </w:p>
          <w:p w14:paraId="10B2E99B" w14:textId="122A05AD" w:rsidR="00CA0C58" w:rsidRDefault="00CA0C58" w:rsidP="00B6255B">
            <w:pPr>
              <w:rPr>
                <w:rFonts w:cs="Arial"/>
              </w:rPr>
            </w:pPr>
            <w:r w:rsidRPr="00CA0C58">
              <w:rPr>
                <w:rFonts w:cs="Arial"/>
              </w:rPr>
              <w:t>comments</w:t>
            </w:r>
          </w:p>
          <w:p w14:paraId="79F34CFE" w14:textId="6DE93E6F" w:rsidR="00BE6940" w:rsidRPr="00D95972" w:rsidRDefault="00BE6940" w:rsidP="00B6255B">
            <w:pPr>
              <w:rPr>
                <w:rFonts w:cs="Arial"/>
              </w:rPr>
            </w:pPr>
          </w:p>
        </w:tc>
      </w:tr>
      <w:tr w:rsidR="008C7616" w:rsidRPr="00D95972" w14:paraId="11727628" w14:textId="77777777" w:rsidTr="008C7616">
        <w:tc>
          <w:tcPr>
            <w:tcW w:w="976" w:type="dxa"/>
            <w:tcBorders>
              <w:top w:val="nil"/>
              <w:left w:val="thinThickThinSmallGap" w:sz="24" w:space="0" w:color="auto"/>
              <w:bottom w:val="nil"/>
            </w:tcBorders>
          </w:tcPr>
          <w:p w14:paraId="31E58A62" w14:textId="77777777" w:rsidR="008C7616" w:rsidRPr="00D95972" w:rsidRDefault="008C7616" w:rsidP="008E4286">
            <w:pPr>
              <w:rPr>
                <w:rFonts w:cs="Arial"/>
                <w:lang w:val="en-US"/>
              </w:rPr>
            </w:pPr>
          </w:p>
        </w:tc>
        <w:tc>
          <w:tcPr>
            <w:tcW w:w="1317" w:type="dxa"/>
            <w:gridSpan w:val="2"/>
            <w:tcBorders>
              <w:top w:val="nil"/>
              <w:bottom w:val="nil"/>
            </w:tcBorders>
          </w:tcPr>
          <w:p w14:paraId="4DFA9BDB"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25508C57"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1E24B2A2"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00E5C034"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8C7616" w:rsidRPr="00D95972" w:rsidRDefault="008C7616" w:rsidP="008E4286">
            <w:pPr>
              <w:rPr>
                <w:rFonts w:cs="Arial"/>
              </w:rPr>
            </w:pPr>
          </w:p>
        </w:tc>
      </w:tr>
      <w:tr w:rsidR="008E4286" w:rsidRPr="00D95972" w14:paraId="3861A3B0" w14:textId="77777777" w:rsidTr="008F73AF">
        <w:tc>
          <w:tcPr>
            <w:tcW w:w="976" w:type="dxa"/>
            <w:tcBorders>
              <w:top w:val="nil"/>
              <w:left w:val="thinThickThinSmallGap" w:sz="24" w:space="0" w:color="auto"/>
              <w:bottom w:val="nil"/>
            </w:tcBorders>
          </w:tcPr>
          <w:p w14:paraId="5F202D1A" w14:textId="77777777" w:rsidR="008E4286" w:rsidRPr="00D95972" w:rsidRDefault="008E4286" w:rsidP="008E4286">
            <w:pPr>
              <w:rPr>
                <w:rFonts w:cs="Arial"/>
                <w:lang w:val="en-US"/>
              </w:rPr>
            </w:pPr>
          </w:p>
        </w:tc>
        <w:tc>
          <w:tcPr>
            <w:tcW w:w="1317" w:type="dxa"/>
            <w:gridSpan w:val="2"/>
            <w:tcBorders>
              <w:top w:val="nil"/>
              <w:bottom w:val="nil"/>
            </w:tcBorders>
          </w:tcPr>
          <w:p w14:paraId="706F25EB"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730EA2A7" w14:textId="5BBB1751" w:rsidR="008E4286" w:rsidRDefault="0079631C" w:rsidP="008E4286">
            <w:hyperlink r:id="rId498" w:history="1">
              <w:r w:rsidR="008E4286">
                <w:rPr>
                  <w:rStyle w:val="Hyperlink"/>
                </w:rPr>
                <w:t>C1-220148</w:t>
              </w:r>
            </w:hyperlink>
          </w:p>
        </w:tc>
        <w:tc>
          <w:tcPr>
            <w:tcW w:w="4191" w:type="dxa"/>
            <w:gridSpan w:val="3"/>
            <w:tcBorders>
              <w:top w:val="single" w:sz="4" w:space="0" w:color="auto"/>
              <w:bottom w:val="single" w:sz="4" w:space="0" w:color="auto"/>
            </w:tcBorders>
            <w:shd w:val="clear" w:color="auto" w:fill="FFFF00"/>
          </w:tcPr>
          <w:p w14:paraId="1382CB4B" w14:textId="43394472" w:rsidR="008E4286" w:rsidRDefault="008E4286" w:rsidP="008E4286">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1BBDC202" w14:textId="0703A701"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C87E52" w14:textId="322A7FD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64744" w14:textId="77777777" w:rsidR="008E4286" w:rsidRDefault="00CB6BF7" w:rsidP="008E4286">
            <w:pPr>
              <w:rPr>
                <w:rFonts w:cs="Arial"/>
              </w:rPr>
            </w:pPr>
            <w:r>
              <w:rPr>
                <w:rFonts w:cs="Arial"/>
              </w:rPr>
              <w:t>Sung mon 0700</w:t>
            </w:r>
          </w:p>
          <w:p w14:paraId="45F783B8" w14:textId="1279F82D" w:rsidR="00CB6BF7" w:rsidRDefault="00CB6BF7" w:rsidP="008E4286">
            <w:pPr>
              <w:rPr>
                <w:rFonts w:cs="Arial"/>
              </w:rPr>
            </w:pPr>
            <w:r>
              <w:rPr>
                <w:rFonts w:cs="Arial"/>
              </w:rPr>
              <w:t>Objection</w:t>
            </w:r>
          </w:p>
          <w:p w14:paraId="6C327EF5" w14:textId="683D6813" w:rsidR="002126E9" w:rsidRDefault="002126E9" w:rsidP="008E4286">
            <w:pPr>
              <w:rPr>
                <w:rFonts w:cs="Arial"/>
              </w:rPr>
            </w:pPr>
          </w:p>
          <w:p w14:paraId="16CE9079" w14:textId="23B78F19" w:rsidR="002126E9" w:rsidRDefault="002126E9" w:rsidP="008E4286">
            <w:pPr>
              <w:rPr>
                <w:rFonts w:cs="Arial"/>
              </w:rPr>
            </w:pPr>
            <w:r>
              <w:rPr>
                <w:rFonts w:cs="Arial"/>
              </w:rPr>
              <w:t>Ivo mon 0954/1012</w:t>
            </w:r>
          </w:p>
          <w:p w14:paraId="331D261F" w14:textId="00B84015" w:rsidR="002126E9" w:rsidRDefault="002126E9" w:rsidP="008E4286">
            <w:pPr>
              <w:rPr>
                <w:rFonts w:cs="Arial"/>
              </w:rPr>
            </w:pPr>
            <w:r>
              <w:rPr>
                <w:rFonts w:cs="Arial"/>
              </w:rPr>
              <w:t>Asks back</w:t>
            </w:r>
          </w:p>
          <w:p w14:paraId="377F13A3" w14:textId="21211BED" w:rsidR="00FB039E" w:rsidRDefault="00FB039E" w:rsidP="008E4286">
            <w:pPr>
              <w:rPr>
                <w:rFonts w:cs="Arial"/>
              </w:rPr>
            </w:pPr>
          </w:p>
          <w:p w14:paraId="3D7BBE8A" w14:textId="77777777" w:rsidR="00FB039E" w:rsidRDefault="00FB039E" w:rsidP="00FB039E">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0214</w:t>
            </w:r>
          </w:p>
          <w:p w14:paraId="4F498A13" w14:textId="77777777" w:rsidR="00FB039E" w:rsidRDefault="00FB039E" w:rsidP="00FB039E">
            <w:pPr>
              <w:rPr>
                <w:rFonts w:eastAsia="Batang" w:cs="Arial"/>
                <w:lang w:eastAsia="ko-KR"/>
              </w:rPr>
            </w:pPr>
            <w:r>
              <w:rPr>
                <w:rFonts w:eastAsia="Batang" w:cs="Arial"/>
                <w:lang w:eastAsia="ko-KR"/>
              </w:rPr>
              <w:t>Rev required</w:t>
            </w:r>
          </w:p>
          <w:p w14:paraId="0E390B86" w14:textId="78F932D1" w:rsidR="00FB039E" w:rsidRDefault="00FB039E" w:rsidP="008E4286">
            <w:pPr>
              <w:rPr>
                <w:rFonts w:cs="Arial"/>
              </w:rPr>
            </w:pPr>
          </w:p>
          <w:p w14:paraId="0B1F7AB5" w14:textId="1F92ACD1" w:rsidR="00F42BC4" w:rsidRDefault="00F42BC4" w:rsidP="008E4286">
            <w:pPr>
              <w:rPr>
                <w:rFonts w:cs="Arial"/>
              </w:rPr>
            </w:pPr>
            <w:r>
              <w:rPr>
                <w:rFonts w:cs="Arial"/>
              </w:rPr>
              <w:t xml:space="preserve">Sung </w:t>
            </w:r>
            <w:proofErr w:type="spellStart"/>
            <w:r>
              <w:rPr>
                <w:rFonts w:cs="Arial"/>
              </w:rPr>
              <w:t>tue</w:t>
            </w:r>
            <w:proofErr w:type="spellEnd"/>
            <w:r>
              <w:rPr>
                <w:rFonts w:cs="Arial"/>
              </w:rPr>
              <w:t xml:space="preserve"> 0329</w:t>
            </w:r>
          </w:p>
          <w:p w14:paraId="58FC9123" w14:textId="14ECF953" w:rsidR="00F42BC4" w:rsidRDefault="00F42BC4" w:rsidP="008E4286">
            <w:pPr>
              <w:rPr>
                <w:rFonts w:cs="Arial"/>
              </w:rPr>
            </w:pPr>
            <w:r>
              <w:rPr>
                <w:rFonts w:cs="Arial"/>
              </w:rPr>
              <w:t>Comments</w:t>
            </w:r>
          </w:p>
          <w:p w14:paraId="745FD34B" w14:textId="767093A9" w:rsidR="00F42BC4" w:rsidRDefault="00F42BC4" w:rsidP="008E4286">
            <w:pPr>
              <w:rPr>
                <w:rFonts w:cs="Arial"/>
              </w:rPr>
            </w:pPr>
          </w:p>
          <w:p w14:paraId="57DDAF0F" w14:textId="5448D144" w:rsidR="00CF1650" w:rsidRDefault="00CF1650" w:rsidP="008E4286">
            <w:pPr>
              <w:rPr>
                <w:rFonts w:cs="Arial"/>
              </w:rPr>
            </w:pPr>
            <w:r>
              <w:rPr>
                <w:rFonts w:cs="Arial"/>
              </w:rPr>
              <w:t xml:space="preserve">Ivo </w:t>
            </w:r>
            <w:proofErr w:type="spellStart"/>
            <w:r>
              <w:rPr>
                <w:rFonts w:cs="Arial"/>
              </w:rPr>
              <w:t>tue</w:t>
            </w:r>
            <w:proofErr w:type="spellEnd"/>
            <w:r>
              <w:rPr>
                <w:rFonts w:cs="Arial"/>
              </w:rPr>
              <w:t xml:space="preserve"> 2033</w:t>
            </w:r>
          </w:p>
          <w:p w14:paraId="0890F12D" w14:textId="62D03E61" w:rsidR="00CF1650" w:rsidRDefault="0079631C" w:rsidP="008E4286">
            <w:pPr>
              <w:rPr>
                <w:rFonts w:cs="Arial"/>
              </w:rPr>
            </w:pPr>
            <w:hyperlink r:id="rId499" w:history="1">
              <w:r w:rsidR="00CF1650" w:rsidRPr="00CF1650">
                <w:rPr>
                  <w:rStyle w:val="Hyperlink"/>
                  <w:rFonts w:cs="Arial"/>
                </w:rPr>
                <w:t>rev</w:t>
              </w:r>
            </w:hyperlink>
          </w:p>
          <w:p w14:paraId="1A5771CD" w14:textId="77777777" w:rsidR="00CB6BF7" w:rsidRDefault="00CB6BF7" w:rsidP="008E4286">
            <w:pPr>
              <w:rPr>
                <w:rFonts w:cs="Arial"/>
              </w:rPr>
            </w:pPr>
          </w:p>
          <w:p w14:paraId="1B927AC5" w14:textId="77777777" w:rsidR="00CF1650" w:rsidRDefault="00CF1650" w:rsidP="008E4286">
            <w:pPr>
              <w:rPr>
                <w:rFonts w:cs="Arial"/>
              </w:rPr>
            </w:pPr>
            <w:r>
              <w:rPr>
                <w:rFonts w:cs="Arial"/>
              </w:rPr>
              <w:t>lin wed 0339</w:t>
            </w:r>
          </w:p>
          <w:p w14:paraId="26D31751" w14:textId="77777777" w:rsidR="00CF1650" w:rsidRDefault="00CF1650" w:rsidP="008E4286">
            <w:pPr>
              <w:rPr>
                <w:rFonts w:cs="Arial"/>
              </w:rPr>
            </w:pPr>
            <w:r>
              <w:rPr>
                <w:rFonts w:cs="Arial"/>
              </w:rPr>
              <w:t>one minor typo</w:t>
            </w:r>
          </w:p>
          <w:p w14:paraId="210A2D13" w14:textId="77777777" w:rsidR="00D47B2E" w:rsidRDefault="00D47B2E" w:rsidP="008E4286">
            <w:pPr>
              <w:rPr>
                <w:rFonts w:cs="Arial"/>
              </w:rPr>
            </w:pPr>
          </w:p>
          <w:p w14:paraId="3718C79A" w14:textId="77777777" w:rsidR="00D47B2E" w:rsidRDefault="00D47B2E" w:rsidP="008E4286">
            <w:pPr>
              <w:rPr>
                <w:rFonts w:cs="Arial"/>
              </w:rPr>
            </w:pPr>
            <w:proofErr w:type="spellStart"/>
            <w:r>
              <w:rPr>
                <w:rFonts w:cs="Arial"/>
              </w:rPr>
              <w:t>ivo</w:t>
            </w:r>
            <w:proofErr w:type="spellEnd"/>
            <w:r>
              <w:rPr>
                <w:rFonts w:cs="Arial"/>
              </w:rPr>
              <w:t xml:space="preserve"> wed 0934</w:t>
            </w:r>
          </w:p>
          <w:p w14:paraId="18F6D7EA" w14:textId="77777777" w:rsidR="00D47B2E" w:rsidRDefault="0079631C" w:rsidP="008E4286">
            <w:pPr>
              <w:rPr>
                <w:rStyle w:val="Hyperlink"/>
                <w:rFonts w:cs="Arial"/>
              </w:rPr>
            </w:pPr>
            <w:hyperlink r:id="rId500" w:history="1">
              <w:r w:rsidR="00D47B2E" w:rsidRPr="00D47B2E">
                <w:rPr>
                  <w:rStyle w:val="Hyperlink"/>
                  <w:rFonts w:cs="Arial"/>
                </w:rPr>
                <w:t>rev</w:t>
              </w:r>
            </w:hyperlink>
          </w:p>
          <w:p w14:paraId="53351D0B" w14:textId="77777777" w:rsidR="0079631C" w:rsidRDefault="0079631C" w:rsidP="008E4286">
            <w:pPr>
              <w:rPr>
                <w:rStyle w:val="Hyperlink"/>
                <w:rFonts w:cs="Arial"/>
              </w:rPr>
            </w:pPr>
          </w:p>
          <w:p w14:paraId="4517E409" w14:textId="77777777" w:rsidR="0079631C" w:rsidRPr="0079631C" w:rsidRDefault="0079631C" w:rsidP="008E4286">
            <w:r w:rsidRPr="0079631C">
              <w:t>sung wed 1608</w:t>
            </w:r>
          </w:p>
          <w:p w14:paraId="7BA30772" w14:textId="6741B250" w:rsidR="0079631C" w:rsidRPr="00D95972" w:rsidRDefault="0079631C" w:rsidP="008E4286">
            <w:pPr>
              <w:rPr>
                <w:rFonts w:cs="Arial"/>
              </w:rPr>
            </w:pPr>
            <w:r w:rsidRPr="0079631C">
              <w:t>suggestion</w:t>
            </w:r>
          </w:p>
        </w:tc>
      </w:tr>
      <w:tr w:rsidR="008C7616" w:rsidRPr="00D95972" w14:paraId="11A6415C" w14:textId="77777777" w:rsidTr="008F73AF">
        <w:tc>
          <w:tcPr>
            <w:tcW w:w="976" w:type="dxa"/>
            <w:tcBorders>
              <w:top w:val="nil"/>
              <w:left w:val="thinThickThinSmallGap" w:sz="24" w:space="0" w:color="auto"/>
              <w:bottom w:val="nil"/>
            </w:tcBorders>
          </w:tcPr>
          <w:p w14:paraId="5F45EC8F" w14:textId="257935AC" w:rsidR="0079631C" w:rsidRPr="00D95972" w:rsidRDefault="0079631C" w:rsidP="00B64A2F">
            <w:pPr>
              <w:rPr>
                <w:rFonts w:cs="Arial"/>
                <w:lang w:val="en-US"/>
              </w:rPr>
            </w:pPr>
          </w:p>
        </w:tc>
        <w:tc>
          <w:tcPr>
            <w:tcW w:w="1317" w:type="dxa"/>
            <w:gridSpan w:val="2"/>
            <w:tcBorders>
              <w:top w:val="nil"/>
              <w:bottom w:val="nil"/>
            </w:tcBorders>
          </w:tcPr>
          <w:p w14:paraId="1891201D"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cPr>
          <w:p w14:paraId="1289BD2C" w14:textId="77777777" w:rsidR="008C7616" w:rsidRDefault="0079631C" w:rsidP="00B64A2F">
            <w:hyperlink r:id="rId501" w:history="1">
              <w:r w:rsidR="008C7616">
                <w:rPr>
                  <w:rStyle w:val="Hyperlink"/>
                </w:rPr>
                <w:t>C1-220376</w:t>
              </w:r>
            </w:hyperlink>
          </w:p>
        </w:tc>
        <w:tc>
          <w:tcPr>
            <w:tcW w:w="4191" w:type="dxa"/>
            <w:gridSpan w:val="3"/>
            <w:tcBorders>
              <w:top w:val="single" w:sz="4" w:space="0" w:color="auto"/>
              <w:bottom w:val="single" w:sz="4" w:space="0" w:color="auto"/>
            </w:tcBorders>
            <w:shd w:val="clear" w:color="auto" w:fill="FFFFFF"/>
          </w:tcPr>
          <w:p w14:paraId="492B0325" w14:textId="77777777" w:rsidR="008C7616" w:rsidRDefault="008C7616" w:rsidP="00B64A2F">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FF"/>
          </w:tcPr>
          <w:p w14:paraId="12248B32" w14:textId="77777777" w:rsidR="008C7616" w:rsidRDefault="008C7616" w:rsidP="00B64A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FCAE18"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9271D0" w14:textId="77777777" w:rsidR="008F73AF" w:rsidRDefault="008F73AF" w:rsidP="00B6255B">
            <w:pPr>
              <w:rPr>
                <w:rFonts w:cs="Arial"/>
                <w:color w:val="000000"/>
              </w:rPr>
            </w:pPr>
            <w:r>
              <w:rPr>
                <w:rFonts w:cs="Arial"/>
                <w:color w:val="000000"/>
              </w:rPr>
              <w:t>Withdrawn</w:t>
            </w:r>
          </w:p>
          <w:p w14:paraId="4516DEDC" w14:textId="77777777" w:rsidR="008F73AF" w:rsidRDefault="008F73AF" w:rsidP="00B6255B">
            <w:pPr>
              <w:rPr>
                <w:rFonts w:cs="Arial"/>
                <w:color w:val="000000"/>
              </w:rPr>
            </w:pPr>
          </w:p>
          <w:p w14:paraId="41944330" w14:textId="78252C06" w:rsidR="00B6255B" w:rsidRDefault="00B6255B" w:rsidP="00B6255B">
            <w:pPr>
              <w:rPr>
                <w:rFonts w:cs="Arial"/>
                <w:color w:val="000000"/>
              </w:rPr>
            </w:pPr>
            <w:r>
              <w:rPr>
                <w:rFonts w:cs="Arial"/>
                <w:color w:val="000000"/>
              </w:rPr>
              <w:t>Lena Mon 0106</w:t>
            </w:r>
          </w:p>
          <w:p w14:paraId="492714DC" w14:textId="2AE33595" w:rsidR="008C7616" w:rsidRDefault="00B6255B" w:rsidP="00B6255B">
            <w:pPr>
              <w:rPr>
                <w:rFonts w:cs="Arial"/>
                <w:color w:val="000000"/>
              </w:rPr>
            </w:pPr>
            <w:r>
              <w:rPr>
                <w:rFonts w:cs="Arial"/>
                <w:color w:val="000000"/>
              </w:rPr>
              <w:t>Objection</w:t>
            </w:r>
          </w:p>
          <w:p w14:paraId="698B6C1E" w14:textId="24BFB6AF" w:rsidR="00CB6BF7" w:rsidRDefault="00CB6BF7" w:rsidP="00B6255B">
            <w:pPr>
              <w:rPr>
                <w:rFonts w:cs="Arial"/>
                <w:color w:val="000000"/>
              </w:rPr>
            </w:pPr>
          </w:p>
          <w:p w14:paraId="69D00DBF" w14:textId="0C95E567" w:rsidR="00CB6BF7" w:rsidRDefault="00CB6BF7" w:rsidP="00B6255B">
            <w:pPr>
              <w:rPr>
                <w:rFonts w:cs="Arial"/>
                <w:color w:val="000000"/>
              </w:rPr>
            </w:pPr>
            <w:r>
              <w:rPr>
                <w:rFonts w:cs="Arial"/>
                <w:color w:val="000000"/>
              </w:rPr>
              <w:t>Sung mon 0654</w:t>
            </w:r>
          </w:p>
          <w:p w14:paraId="6D8E6354" w14:textId="3C3A8116" w:rsidR="00CB6BF7" w:rsidRDefault="00CB6BF7" w:rsidP="00B6255B">
            <w:pPr>
              <w:rPr>
                <w:rFonts w:cs="Arial"/>
                <w:color w:val="000000"/>
              </w:rPr>
            </w:pPr>
            <w:r>
              <w:rPr>
                <w:rFonts w:cs="Arial"/>
                <w:color w:val="000000"/>
              </w:rPr>
              <w:t>Provides rev</w:t>
            </w:r>
          </w:p>
          <w:p w14:paraId="2B76F50C" w14:textId="0DA38EDA" w:rsidR="00025402" w:rsidRDefault="00025402" w:rsidP="00B6255B">
            <w:pPr>
              <w:rPr>
                <w:rFonts w:cs="Arial"/>
                <w:color w:val="000000"/>
              </w:rPr>
            </w:pPr>
          </w:p>
          <w:p w14:paraId="1C6C0C74" w14:textId="77777777" w:rsidR="00025402" w:rsidRDefault="00025402" w:rsidP="00025402">
            <w:pPr>
              <w:rPr>
                <w:rFonts w:eastAsia="Batang" w:cs="Arial"/>
                <w:lang w:eastAsia="ko-KR"/>
              </w:rPr>
            </w:pPr>
            <w:r>
              <w:rPr>
                <w:rFonts w:eastAsia="Batang" w:cs="Arial"/>
                <w:lang w:eastAsia="ko-KR"/>
              </w:rPr>
              <w:t>Ivo mon 0821</w:t>
            </w:r>
          </w:p>
          <w:p w14:paraId="782685B2" w14:textId="7DE1EEB1" w:rsidR="00025402" w:rsidRDefault="00025402" w:rsidP="00025402">
            <w:pPr>
              <w:rPr>
                <w:rFonts w:eastAsia="Batang" w:cs="Arial"/>
                <w:lang w:eastAsia="ko-KR"/>
              </w:rPr>
            </w:pPr>
            <w:r>
              <w:rPr>
                <w:rFonts w:eastAsia="Batang" w:cs="Arial"/>
                <w:lang w:eastAsia="ko-KR"/>
              </w:rPr>
              <w:t>objection</w:t>
            </w:r>
          </w:p>
          <w:p w14:paraId="56ABEB3B" w14:textId="1970815B" w:rsidR="00025402" w:rsidRDefault="00025402" w:rsidP="00B6255B">
            <w:pPr>
              <w:rPr>
                <w:rFonts w:cs="Arial"/>
                <w:color w:val="000000"/>
              </w:rPr>
            </w:pPr>
          </w:p>
          <w:p w14:paraId="0C1F34F6" w14:textId="0A9ED1A4" w:rsidR="008F73AF" w:rsidRDefault="008F73AF" w:rsidP="00B6255B">
            <w:pPr>
              <w:rPr>
                <w:rFonts w:cs="Arial"/>
                <w:color w:val="000000"/>
              </w:rPr>
            </w:pPr>
            <w:r>
              <w:rPr>
                <w:rFonts w:cs="Arial"/>
                <w:color w:val="000000"/>
              </w:rPr>
              <w:t>0148 is used as baseline, requires changes</w:t>
            </w:r>
          </w:p>
          <w:p w14:paraId="5EAF99A5" w14:textId="2ED554E8" w:rsidR="00B6255B" w:rsidRPr="00D95972" w:rsidRDefault="00B6255B" w:rsidP="00B6255B">
            <w:pPr>
              <w:rPr>
                <w:rFonts w:cs="Arial"/>
              </w:rPr>
            </w:pPr>
          </w:p>
        </w:tc>
      </w:tr>
      <w:tr w:rsidR="008C7616" w:rsidRPr="00D95972" w14:paraId="3142F960" w14:textId="77777777" w:rsidTr="008C7616">
        <w:tc>
          <w:tcPr>
            <w:tcW w:w="976" w:type="dxa"/>
            <w:tcBorders>
              <w:top w:val="nil"/>
              <w:left w:val="thinThickThinSmallGap" w:sz="24" w:space="0" w:color="auto"/>
              <w:bottom w:val="nil"/>
            </w:tcBorders>
          </w:tcPr>
          <w:p w14:paraId="7F6D2EFF" w14:textId="77777777" w:rsidR="008C7616" w:rsidRPr="00D95972" w:rsidRDefault="008C7616" w:rsidP="008E4286">
            <w:pPr>
              <w:rPr>
                <w:rFonts w:cs="Arial"/>
                <w:lang w:val="en-US"/>
              </w:rPr>
            </w:pPr>
          </w:p>
        </w:tc>
        <w:tc>
          <w:tcPr>
            <w:tcW w:w="1317" w:type="dxa"/>
            <w:gridSpan w:val="2"/>
            <w:tcBorders>
              <w:top w:val="nil"/>
              <w:bottom w:val="nil"/>
            </w:tcBorders>
          </w:tcPr>
          <w:p w14:paraId="1AB0E6B3"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7E773184"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3DB38D10"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C377F3F"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8C7616" w:rsidRPr="00D95972" w:rsidRDefault="008C7616" w:rsidP="008E4286">
            <w:pPr>
              <w:rPr>
                <w:rFonts w:cs="Arial"/>
              </w:rPr>
            </w:pPr>
          </w:p>
        </w:tc>
      </w:tr>
      <w:tr w:rsidR="008E4286" w:rsidRPr="00D95972" w14:paraId="658C9C5C" w14:textId="77777777" w:rsidTr="008C7616">
        <w:tc>
          <w:tcPr>
            <w:tcW w:w="976" w:type="dxa"/>
            <w:tcBorders>
              <w:top w:val="nil"/>
              <w:left w:val="thinThickThinSmallGap" w:sz="24" w:space="0" w:color="auto"/>
              <w:bottom w:val="nil"/>
            </w:tcBorders>
          </w:tcPr>
          <w:p w14:paraId="1255582D" w14:textId="77777777" w:rsidR="008E4286" w:rsidRPr="00D95972" w:rsidRDefault="008E4286" w:rsidP="008E4286">
            <w:pPr>
              <w:rPr>
                <w:rFonts w:cs="Arial"/>
                <w:lang w:val="en-US"/>
              </w:rPr>
            </w:pPr>
          </w:p>
        </w:tc>
        <w:tc>
          <w:tcPr>
            <w:tcW w:w="1317" w:type="dxa"/>
            <w:gridSpan w:val="2"/>
            <w:tcBorders>
              <w:top w:val="nil"/>
              <w:bottom w:val="nil"/>
            </w:tcBorders>
          </w:tcPr>
          <w:p w14:paraId="6F24849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6FEC727" w14:textId="534D9308" w:rsidR="008E4286" w:rsidRDefault="0079631C" w:rsidP="008E4286">
            <w:hyperlink r:id="rId502" w:history="1">
              <w:r w:rsidR="008E4286">
                <w:rPr>
                  <w:rStyle w:val="Hyperlink"/>
                </w:rPr>
                <w:t>C1-220232</w:t>
              </w:r>
            </w:hyperlink>
          </w:p>
        </w:tc>
        <w:tc>
          <w:tcPr>
            <w:tcW w:w="4191" w:type="dxa"/>
            <w:gridSpan w:val="3"/>
            <w:tcBorders>
              <w:top w:val="single" w:sz="4" w:space="0" w:color="auto"/>
              <w:bottom w:val="single" w:sz="4" w:space="0" w:color="auto"/>
            </w:tcBorders>
            <w:shd w:val="clear" w:color="auto" w:fill="FFFF00"/>
          </w:tcPr>
          <w:p w14:paraId="572B1595" w14:textId="593A6FF9" w:rsidR="008E4286" w:rsidRDefault="008E4286" w:rsidP="008E4286">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2AE7DCFB" w14:textId="31E6853D" w:rsidR="008E4286" w:rsidRDefault="008E4286" w:rsidP="008E428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155996" w14:textId="7392509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F9DE1" w14:textId="77777777" w:rsidR="008E4286" w:rsidRDefault="00481B99" w:rsidP="008E4286">
            <w:pPr>
              <w:rPr>
                <w:rFonts w:cs="Arial"/>
              </w:rPr>
            </w:pPr>
            <w:r>
              <w:rPr>
                <w:rFonts w:cs="Arial"/>
              </w:rPr>
              <w:t>Lazaros mon 2323</w:t>
            </w:r>
          </w:p>
          <w:p w14:paraId="64749178" w14:textId="53956817" w:rsidR="00481B99" w:rsidRDefault="00481B99" w:rsidP="008E4286">
            <w:pPr>
              <w:rPr>
                <w:rFonts w:cs="Arial"/>
              </w:rPr>
            </w:pPr>
            <w:r>
              <w:rPr>
                <w:rFonts w:cs="Arial"/>
              </w:rPr>
              <w:t>Rev required</w:t>
            </w:r>
          </w:p>
          <w:p w14:paraId="25C71BB0" w14:textId="627E06E7" w:rsidR="00C04E07" w:rsidRDefault="00C04E07" w:rsidP="008E4286">
            <w:pPr>
              <w:rPr>
                <w:rFonts w:cs="Arial"/>
              </w:rPr>
            </w:pPr>
          </w:p>
          <w:p w14:paraId="17DBAF33" w14:textId="2AD851FE" w:rsidR="00C04E07" w:rsidRDefault="00C04E07" w:rsidP="008E4286">
            <w:pPr>
              <w:rPr>
                <w:rFonts w:cs="Arial"/>
              </w:rPr>
            </w:pPr>
            <w:r>
              <w:rPr>
                <w:rFonts w:cs="Arial"/>
              </w:rPr>
              <w:t xml:space="preserve">Joy </w:t>
            </w:r>
            <w:proofErr w:type="spellStart"/>
            <w:r>
              <w:rPr>
                <w:rFonts w:cs="Arial"/>
              </w:rPr>
              <w:t>tue</w:t>
            </w:r>
            <w:proofErr w:type="spellEnd"/>
            <w:r>
              <w:rPr>
                <w:rFonts w:cs="Arial"/>
              </w:rPr>
              <w:t xml:space="preserve"> 0428</w:t>
            </w:r>
          </w:p>
          <w:p w14:paraId="47CE583C" w14:textId="70B45B73" w:rsidR="00C04E07" w:rsidRDefault="00C04E07" w:rsidP="008E4286">
            <w:pPr>
              <w:rPr>
                <w:rFonts w:cs="Arial"/>
              </w:rPr>
            </w:pPr>
            <w:r>
              <w:rPr>
                <w:rFonts w:cs="Arial"/>
              </w:rPr>
              <w:t>Provides rev</w:t>
            </w:r>
          </w:p>
          <w:p w14:paraId="522533E7" w14:textId="7060836C" w:rsidR="00C04E07" w:rsidRDefault="00C04E07" w:rsidP="008E4286">
            <w:pPr>
              <w:rPr>
                <w:rFonts w:cs="Arial"/>
              </w:rPr>
            </w:pPr>
          </w:p>
          <w:p w14:paraId="419EAA30" w14:textId="7A976081" w:rsidR="009C17ED" w:rsidRDefault="009C17ED" w:rsidP="008E4286">
            <w:pPr>
              <w:rPr>
                <w:rFonts w:cs="Arial"/>
              </w:rPr>
            </w:pPr>
            <w:r>
              <w:rPr>
                <w:rFonts w:cs="Arial"/>
              </w:rPr>
              <w:t>Carlson wed 0755</w:t>
            </w:r>
          </w:p>
          <w:p w14:paraId="1C5E3DE9" w14:textId="2E4B8FB7" w:rsidR="009C17ED" w:rsidRDefault="009C17ED" w:rsidP="008E4286">
            <w:pPr>
              <w:rPr>
                <w:rFonts w:cs="Arial"/>
              </w:rPr>
            </w:pPr>
            <w:r>
              <w:rPr>
                <w:rFonts w:cs="Arial"/>
              </w:rPr>
              <w:t xml:space="preserve">Question for </w:t>
            </w:r>
            <w:r w:rsidR="004511A6">
              <w:rPr>
                <w:rFonts w:cs="Arial"/>
              </w:rPr>
              <w:t>clarification</w:t>
            </w:r>
          </w:p>
          <w:p w14:paraId="7D527538" w14:textId="23D51AFA" w:rsidR="004511A6" w:rsidRDefault="004511A6" w:rsidP="008E4286">
            <w:pPr>
              <w:rPr>
                <w:rFonts w:cs="Arial"/>
              </w:rPr>
            </w:pPr>
          </w:p>
          <w:p w14:paraId="4178A4D7" w14:textId="1A02826A" w:rsidR="004511A6" w:rsidRDefault="004511A6" w:rsidP="008E4286">
            <w:pPr>
              <w:rPr>
                <w:rFonts w:cs="Arial"/>
              </w:rPr>
            </w:pPr>
            <w:r>
              <w:rPr>
                <w:rFonts w:cs="Arial"/>
              </w:rPr>
              <w:t>Joy wed 1109</w:t>
            </w:r>
          </w:p>
          <w:p w14:paraId="6D51D1EE" w14:textId="43FCFF21" w:rsidR="004511A6" w:rsidRDefault="004511A6" w:rsidP="008E4286">
            <w:pPr>
              <w:rPr>
                <w:rFonts w:cs="Arial"/>
              </w:rPr>
            </w:pPr>
            <w:r>
              <w:rPr>
                <w:rFonts w:cs="Arial"/>
              </w:rPr>
              <w:t>Replies</w:t>
            </w:r>
          </w:p>
          <w:p w14:paraId="580BB5FA" w14:textId="1EDC305D" w:rsidR="004511A6" w:rsidRDefault="004511A6" w:rsidP="008E4286">
            <w:pPr>
              <w:rPr>
                <w:rFonts w:cs="Arial"/>
              </w:rPr>
            </w:pPr>
          </w:p>
          <w:p w14:paraId="00382F97" w14:textId="5441C3C2" w:rsidR="00E1023D" w:rsidRDefault="00E1023D" w:rsidP="008E4286">
            <w:pPr>
              <w:rPr>
                <w:rFonts w:cs="Arial"/>
              </w:rPr>
            </w:pPr>
            <w:r>
              <w:rPr>
                <w:rFonts w:cs="Arial"/>
              </w:rPr>
              <w:t>Lazaros wed 1305</w:t>
            </w:r>
          </w:p>
          <w:p w14:paraId="79FFCFD3" w14:textId="688859AB" w:rsidR="00E1023D" w:rsidRDefault="00E1023D" w:rsidP="008E4286">
            <w:pPr>
              <w:rPr>
                <w:rFonts w:cs="Arial"/>
              </w:rPr>
            </w:pPr>
            <w:r>
              <w:rPr>
                <w:rFonts w:cs="Arial"/>
              </w:rPr>
              <w:t>Replies</w:t>
            </w:r>
          </w:p>
          <w:p w14:paraId="3C46B2EA" w14:textId="16A1C679" w:rsidR="00E1023D" w:rsidRDefault="00E1023D" w:rsidP="008E4286">
            <w:pPr>
              <w:rPr>
                <w:rFonts w:cs="Arial"/>
              </w:rPr>
            </w:pPr>
          </w:p>
          <w:p w14:paraId="5747C8C0" w14:textId="492D1172" w:rsidR="00BB7130" w:rsidRDefault="00BB7130" w:rsidP="008E4286">
            <w:pPr>
              <w:rPr>
                <w:rFonts w:cs="Arial"/>
              </w:rPr>
            </w:pPr>
            <w:r>
              <w:rPr>
                <w:rFonts w:cs="Arial"/>
              </w:rPr>
              <w:t>Carlson wed 1349</w:t>
            </w:r>
          </w:p>
          <w:p w14:paraId="61032AA3" w14:textId="3E803614" w:rsidR="00BB7130" w:rsidRDefault="00BB7130" w:rsidP="008E4286">
            <w:pPr>
              <w:rPr>
                <w:rFonts w:cs="Arial"/>
              </w:rPr>
            </w:pPr>
            <w:r>
              <w:rPr>
                <w:rFonts w:cs="Arial"/>
              </w:rPr>
              <w:t>Replies</w:t>
            </w:r>
          </w:p>
          <w:p w14:paraId="429168E7" w14:textId="57A76FC3" w:rsidR="00BB7130" w:rsidRDefault="00BB7130" w:rsidP="008E4286">
            <w:pPr>
              <w:rPr>
                <w:rFonts w:cs="Arial"/>
              </w:rPr>
            </w:pPr>
          </w:p>
          <w:p w14:paraId="4D776527" w14:textId="2F592CBE" w:rsidR="00BB7130" w:rsidRDefault="00BB7130" w:rsidP="008E4286">
            <w:pPr>
              <w:rPr>
                <w:rFonts w:cs="Arial"/>
              </w:rPr>
            </w:pPr>
            <w:r>
              <w:rPr>
                <w:rFonts w:cs="Arial"/>
              </w:rPr>
              <w:t>Joy wed 1415</w:t>
            </w:r>
          </w:p>
          <w:p w14:paraId="0B162E92" w14:textId="3E4AA28E" w:rsidR="00BB7130" w:rsidRDefault="00BB7130" w:rsidP="008E4286">
            <w:pPr>
              <w:rPr>
                <w:rFonts w:cs="Arial"/>
              </w:rPr>
            </w:pPr>
            <w:r>
              <w:rPr>
                <w:rFonts w:cs="Arial"/>
              </w:rPr>
              <w:t>New rev</w:t>
            </w:r>
          </w:p>
          <w:p w14:paraId="7A1A7F25" w14:textId="559F89C1" w:rsidR="00481B99" w:rsidRPr="00D95972" w:rsidRDefault="00481B99" w:rsidP="008E4286">
            <w:pPr>
              <w:rPr>
                <w:rFonts w:cs="Arial"/>
              </w:rPr>
            </w:pPr>
          </w:p>
        </w:tc>
      </w:tr>
      <w:tr w:rsidR="008C7616" w:rsidRPr="00D95972" w14:paraId="4856E2CC" w14:textId="77777777" w:rsidTr="008C7616">
        <w:tc>
          <w:tcPr>
            <w:tcW w:w="976" w:type="dxa"/>
            <w:tcBorders>
              <w:top w:val="nil"/>
              <w:left w:val="thinThickThinSmallGap" w:sz="24" w:space="0" w:color="auto"/>
              <w:bottom w:val="nil"/>
            </w:tcBorders>
          </w:tcPr>
          <w:p w14:paraId="1FB2059E" w14:textId="77777777" w:rsidR="008C7616" w:rsidRPr="00D95972" w:rsidRDefault="008C7616" w:rsidP="008E4286">
            <w:pPr>
              <w:rPr>
                <w:rFonts w:cs="Arial"/>
                <w:lang w:val="en-US"/>
              </w:rPr>
            </w:pPr>
          </w:p>
        </w:tc>
        <w:tc>
          <w:tcPr>
            <w:tcW w:w="1317" w:type="dxa"/>
            <w:gridSpan w:val="2"/>
            <w:tcBorders>
              <w:top w:val="nil"/>
              <w:bottom w:val="nil"/>
            </w:tcBorders>
          </w:tcPr>
          <w:p w14:paraId="0B8E2FC8"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69B880CF"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66326F4C"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37E4983E"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8C7616" w:rsidRPr="00D95972" w:rsidRDefault="008C7616" w:rsidP="008E4286">
            <w:pPr>
              <w:rPr>
                <w:rFonts w:cs="Arial"/>
              </w:rPr>
            </w:pPr>
          </w:p>
        </w:tc>
      </w:tr>
      <w:tr w:rsidR="008E4286" w:rsidRPr="00D95972" w14:paraId="5867401B" w14:textId="77777777" w:rsidTr="009F7001">
        <w:tc>
          <w:tcPr>
            <w:tcW w:w="976" w:type="dxa"/>
            <w:tcBorders>
              <w:top w:val="nil"/>
              <w:left w:val="thinThickThinSmallGap" w:sz="24" w:space="0" w:color="auto"/>
              <w:bottom w:val="nil"/>
            </w:tcBorders>
          </w:tcPr>
          <w:p w14:paraId="3FC48B58" w14:textId="77777777" w:rsidR="008E4286" w:rsidRPr="00D95972" w:rsidRDefault="008E4286" w:rsidP="008E4286">
            <w:pPr>
              <w:rPr>
                <w:rFonts w:cs="Arial"/>
                <w:lang w:val="en-US"/>
              </w:rPr>
            </w:pPr>
          </w:p>
        </w:tc>
        <w:tc>
          <w:tcPr>
            <w:tcW w:w="1317" w:type="dxa"/>
            <w:gridSpan w:val="2"/>
            <w:tcBorders>
              <w:top w:val="nil"/>
              <w:bottom w:val="nil"/>
            </w:tcBorders>
          </w:tcPr>
          <w:p w14:paraId="722296E4"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3403A68F" w14:textId="0D80FCC3" w:rsidR="008E4286" w:rsidRDefault="0079631C" w:rsidP="008E4286">
            <w:hyperlink r:id="rId503" w:history="1">
              <w:r w:rsidR="008E4286">
                <w:rPr>
                  <w:rStyle w:val="Hyperlink"/>
                </w:rPr>
                <w:t>C1-220302</w:t>
              </w:r>
            </w:hyperlink>
          </w:p>
        </w:tc>
        <w:tc>
          <w:tcPr>
            <w:tcW w:w="4191" w:type="dxa"/>
            <w:gridSpan w:val="3"/>
            <w:tcBorders>
              <w:top w:val="single" w:sz="4" w:space="0" w:color="auto"/>
              <w:bottom w:val="single" w:sz="4" w:space="0" w:color="auto"/>
            </w:tcBorders>
            <w:shd w:val="clear" w:color="auto" w:fill="FFFF00"/>
          </w:tcPr>
          <w:p w14:paraId="0B198E00" w14:textId="57D7091C" w:rsidR="008E4286" w:rsidRDefault="008E4286" w:rsidP="008E4286">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6E694581" w14:textId="6F856457"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9C45D8" w14:textId="6B67506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5299" w14:textId="77777777" w:rsidR="00B6255B" w:rsidRDefault="00B6255B" w:rsidP="00B6255B">
            <w:pPr>
              <w:rPr>
                <w:rFonts w:cs="Arial"/>
                <w:color w:val="000000"/>
              </w:rPr>
            </w:pPr>
            <w:r>
              <w:rPr>
                <w:rFonts w:cs="Arial"/>
                <w:color w:val="000000"/>
              </w:rPr>
              <w:t>Lena Mon 0106</w:t>
            </w:r>
          </w:p>
          <w:p w14:paraId="40F0E463" w14:textId="77777777" w:rsidR="008E4286" w:rsidRDefault="00B6255B" w:rsidP="00B6255B">
            <w:pPr>
              <w:rPr>
                <w:rFonts w:cs="Arial"/>
                <w:color w:val="000000"/>
              </w:rPr>
            </w:pPr>
            <w:r>
              <w:rPr>
                <w:rFonts w:cs="Arial"/>
                <w:color w:val="000000"/>
              </w:rPr>
              <w:t>Revision required</w:t>
            </w:r>
          </w:p>
          <w:p w14:paraId="025A9F9F" w14:textId="77777777" w:rsidR="00025402" w:rsidRDefault="00025402" w:rsidP="00B6255B">
            <w:pPr>
              <w:rPr>
                <w:rFonts w:cs="Arial"/>
                <w:color w:val="000000"/>
              </w:rPr>
            </w:pPr>
          </w:p>
          <w:p w14:paraId="69AA5B05" w14:textId="77777777" w:rsidR="00025402" w:rsidRDefault="00025402" w:rsidP="00025402">
            <w:pPr>
              <w:rPr>
                <w:rFonts w:eastAsia="Batang" w:cs="Arial"/>
                <w:lang w:eastAsia="ko-KR"/>
              </w:rPr>
            </w:pPr>
            <w:r>
              <w:rPr>
                <w:rFonts w:eastAsia="Batang" w:cs="Arial"/>
                <w:lang w:eastAsia="ko-KR"/>
              </w:rPr>
              <w:t>Ivo mon 0821</w:t>
            </w:r>
          </w:p>
          <w:p w14:paraId="4772BADD" w14:textId="61B7D623" w:rsidR="00025402" w:rsidRDefault="00025402" w:rsidP="00025402">
            <w:pPr>
              <w:rPr>
                <w:rFonts w:eastAsia="Batang" w:cs="Arial"/>
                <w:lang w:eastAsia="ko-KR"/>
              </w:rPr>
            </w:pPr>
            <w:r>
              <w:rPr>
                <w:rFonts w:eastAsia="Batang" w:cs="Arial"/>
                <w:lang w:eastAsia="ko-KR"/>
              </w:rPr>
              <w:t>Rev required</w:t>
            </w:r>
          </w:p>
          <w:p w14:paraId="649EE709" w14:textId="3F123ACE" w:rsidR="00F42BC4" w:rsidRDefault="00F42BC4" w:rsidP="00025402">
            <w:pPr>
              <w:rPr>
                <w:rFonts w:eastAsia="Batang" w:cs="Arial"/>
                <w:lang w:eastAsia="ko-KR"/>
              </w:rPr>
            </w:pPr>
          </w:p>
          <w:p w14:paraId="3966D850" w14:textId="7F386657" w:rsidR="00F42BC4" w:rsidRDefault="00F42BC4"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0252</w:t>
            </w:r>
          </w:p>
          <w:p w14:paraId="355139B4" w14:textId="5BD64C54" w:rsidR="00F42BC4" w:rsidRDefault="00F42BC4" w:rsidP="00025402">
            <w:pPr>
              <w:rPr>
                <w:rFonts w:eastAsia="Batang" w:cs="Arial"/>
                <w:lang w:eastAsia="ko-KR"/>
              </w:rPr>
            </w:pPr>
            <w:r>
              <w:rPr>
                <w:rFonts w:eastAsia="Batang" w:cs="Arial"/>
                <w:lang w:eastAsia="ko-KR"/>
              </w:rPr>
              <w:t>Rev required</w:t>
            </w:r>
          </w:p>
          <w:p w14:paraId="473B186B" w14:textId="41249BE9" w:rsidR="003447C3" w:rsidRDefault="003447C3" w:rsidP="00025402">
            <w:pPr>
              <w:rPr>
                <w:rFonts w:eastAsia="Batang" w:cs="Arial"/>
                <w:lang w:eastAsia="ko-KR"/>
              </w:rPr>
            </w:pPr>
          </w:p>
          <w:p w14:paraId="347E07B9" w14:textId="77B857C4" w:rsidR="003447C3" w:rsidRDefault="003447C3" w:rsidP="0002540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0828/0830</w:t>
            </w:r>
          </w:p>
          <w:p w14:paraId="2DA8F993" w14:textId="769B0850" w:rsidR="003447C3" w:rsidRDefault="003447C3" w:rsidP="00025402">
            <w:pPr>
              <w:rPr>
                <w:rFonts w:eastAsia="Batang" w:cs="Arial"/>
                <w:lang w:eastAsia="ko-KR"/>
              </w:rPr>
            </w:pPr>
            <w:r>
              <w:rPr>
                <w:rFonts w:eastAsia="Batang" w:cs="Arial"/>
                <w:lang w:eastAsia="ko-KR"/>
              </w:rPr>
              <w:t>Replies and provides rev</w:t>
            </w:r>
          </w:p>
          <w:p w14:paraId="240A5C0B" w14:textId="681A39E2" w:rsidR="003447C3" w:rsidRDefault="003447C3" w:rsidP="00025402">
            <w:pPr>
              <w:rPr>
                <w:rFonts w:eastAsia="Batang" w:cs="Arial"/>
                <w:lang w:eastAsia="ko-KR"/>
              </w:rPr>
            </w:pPr>
          </w:p>
          <w:p w14:paraId="512B842B" w14:textId="10B21BE4" w:rsidR="008E7FE0" w:rsidRDefault="008E7FE0"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1428</w:t>
            </w:r>
          </w:p>
          <w:p w14:paraId="1BE4BD6A" w14:textId="7ACB17B6" w:rsidR="008E7FE0" w:rsidRDefault="00B21AC3" w:rsidP="00025402">
            <w:pPr>
              <w:rPr>
                <w:rFonts w:eastAsia="Batang" w:cs="Arial"/>
                <w:lang w:eastAsia="ko-KR"/>
              </w:rPr>
            </w:pPr>
            <w:r>
              <w:rPr>
                <w:rFonts w:eastAsia="Batang" w:cs="Arial"/>
                <w:lang w:eastAsia="ko-KR"/>
              </w:rPr>
              <w:t>R</w:t>
            </w:r>
            <w:r w:rsidR="008E7FE0">
              <w:rPr>
                <w:rFonts w:eastAsia="Batang" w:cs="Arial"/>
                <w:lang w:eastAsia="ko-KR"/>
              </w:rPr>
              <w:t>eplies</w:t>
            </w:r>
          </w:p>
          <w:p w14:paraId="5C3F9EAC" w14:textId="5C598FB6" w:rsidR="00B21AC3" w:rsidRDefault="00B21AC3" w:rsidP="00025402">
            <w:pPr>
              <w:rPr>
                <w:rFonts w:eastAsia="Batang" w:cs="Arial"/>
                <w:lang w:eastAsia="ko-KR"/>
              </w:rPr>
            </w:pPr>
          </w:p>
          <w:p w14:paraId="72EB16DA" w14:textId="5BB91B46" w:rsidR="00B21AC3" w:rsidRDefault="00B21AC3" w:rsidP="00025402">
            <w:pPr>
              <w:rPr>
                <w:rFonts w:eastAsia="Batang" w:cs="Arial"/>
                <w:lang w:eastAsia="ko-KR"/>
              </w:rPr>
            </w:pPr>
            <w:r>
              <w:rPr>
                <w:rFonts w:eastAsia="Batang" w:cs="Arial"/>
                <w:lang w:eastAsia="ko-KR"/>
              </w:rPr>
              <w:t>Lin wed 1055</w:t>
            </w:r>
          </w:p>
          <w:p w14:paraId="67583614" w14:textId="7F042D00" w:rsidR="00B21AC3" w:rsidRDefault="0079631C" w:rsidP="00025402">
            <w:pPr>
              <w:rPr>
                <w:rFonts w:eastAsia="Batang" w:cs="Arial"/>
                <w:lang w:eastAsia="ko-KR"/>
              </w:rPr>
            </w:pPr>
            <w:hyperlink r:id="rId504" w:history="1">
              <w:r w:rsidR="00B21AC3" w:rsidRPr="00B21AC3">
                <w:rPr>
                  <w:rStyle w:val="Hyperlink"/>
                  <w:rFonts w:eastAsia="Batang" w:cs="Arial"/>
                  <w:lang w:eastAsia="ko-KR"/>
                </w:rPr>
                <w:t>rev</w:t>
              </w:r>
            </w:hyperlink>
          </w:p>
          <w:p w14:paraId="5E3F6736" w14:textId="41677987" w:rsidR="008C7012" w:rsidRDefault="008C7012" w:rsidP="00025402">
            <w:pPr>
              <w:rPr>
                <w:rFonts w:eastAsia="Batang" w:cs="Arial"/>
                <w:lang w:eastAsia="ko-KR"/>
              </w:rPr>
            </w:pPr>
          </w:p>
          <w:p w14:paraId="39AE13FF" w14:textId="6ADE8A0F" w:rsidR="008C7012" w:rsidRDefault="008C7012"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wed1144</w:t>
            </w:r>
          </w:p>
          <w:p w14:paraId="7663439A" w14:textId="6DFB7BD3" w:rsidR="008C7012" w:rsidRDefault="008C7012" w:rsidP="00025402">
            <w:pPr>
              <w:rPr>
                <w:rFonts w:eastAsia="Batang" w:cs="Arial"/>
                <w:lang w:eastAsia="ko-KR"/>
              </w:rPr>
            </w:pPr>
            <w:r>
              <w:rPr>
                <w:rFonts w:eastAsia="Batang" w:cs="Arial"/>
                <w:lang w:eastAsia="ko-KR"/>
              </w:rPr>
              <w:t>Ok to merge 393 to this paper</w:t>
            </w:r>
          </w:p>
          <w:p w14:paraId="21306389" w14:textId="7476885F" w:rsidR="00025402" w:rsidRPr="00D95972" w:rsidRDefault="00025402" w:rsidP="00B6255B">
            <w:pPr>
              <w:rPr>
                <w:rFonts w:cs="Arial"/>
              </w:rPr>
            </w:pPr>
          </w:p>
        </w:tc>
      </w:tr>
      <w:tr w:rsidR="008C7616" w:rsidRPr="00D95972" w14:paraId="1D71B1F2" w14:textId="77777777" w:rsidTr="008C7012">
        <w:tc>
          <w:tcPr>
            <w:tcW w:w="976" w:type="dxa"/>
            <w:tcBorders>
              <w:top w:val="nil"/>
              <w:left w:val="thinThickThinSmallGap" w:sz="24" w:space="0" w:color="auto"/>
              <w:bottom w:val="nil"/>
            </w:tcBorders>
          </w:tcPr>
          <w:p w14:paraId="1A0747CB" w14:textId="77777777" w:rsidR="008C7616" w:rsidRPr="00D95972" w:rsidRDefault="008C7616" w:rsidP="00B64A2F">
            <w:pPr>
              <w:rPr>
                <w:rFonts w:cs="Arial"/>
                <w:lang w:val="en-US"/>
              </w:rPr>
            </w:pPr>
          </w:p>
        </w:tc>
        <w:tc>
          <w:tcPr>
            <w:tcW w:w="1317" w:type="dxa"/>
            <w:gridSpan w:val="2"/>
            <w:tcBorders>
              <w:top w:val="nil"/>
              <w:bottom w:val="nil"/>
            </w:tcBorders>
          </w:tcPr>
          <w:p w14:paraId="2459E760"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hemeFill="background1"/>
          </w:tcPr>
          <w:p w14:paraId="280E234C" w14:textId="77777777" w:rsidR="008C7616" w:rsidRDefault="0079631C" w:rsidP="00B64A2F">
            <w:hyperlink r:id="rId505" w:history="1">
              <w:r w:rsidR="008C7616">
                <w:rPr>
                  <w:rStyle w:val="Hyperlink"/>
                </w:rPr>
                <w:t>C1-220393</w:t>
              </w:r>
            </w:hyperlink>
          </w:p>
        </w:tc>
        <w:tc>
          <w:tcPr>
            <w:tcW w:w="4191" w:type="dxa"/>
            <w:gridSpan w:val="3"/>
            <w:tcBorders>
              <w:top w:val="single" w:sz="4" w:space="0" w:color="auto"/>
              <w:bottom w:val="single" w:sz="4" w:space="0" w:color="auto"/>
            </w:tcBorders>
            <w:shd w:val="clear" w:color="auto" w:fill="FFFFFF" w:themeFill="background1"/>
          </w:tcPr>
          <w:p w14:paraId="416CD0C8" w14:textId="77777777" w:rsidR="008C7616" w:rsidRDefault="008C7616" w:rsidP="00B64A2F">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06926F03" w14:textId="77777777" w:rsidR="008C7616" w:rsidRDefault="008C7616" w:rsidP="00B64A2F">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AB97E36"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134F1" w14:textId="77777777" w:rsidR="008C7012" w:rsidRDefault="008C7012" w:rsidP="00B6255B">
            <w:pPr>
              <w:rPr>
                <w:rFonts w:cs="Arial"/>
                <w:color w:val="000000"/>
              </w:rPr>
            </w:pPr>
            <w:r>
              <w:rPr>
                <w:rFonts w:cs="Arial"/>
                <w:color w:val="000000"/>
              </w:rPr>
              <w:t>Merged into C1-220393 and its revisions</w:t>
            </w:r>
          </w:p>
          <w:p w14:paraId="571C0E7D" w14:textId="382D2C9B" w:rsidR="008C7012" w:rsidRDefault="008C7012" w:rsidP="00B6255B">
            <w:pPr>
              <w:rPr>
                <w:rFonts w:cs="Arial"/>
                <w:color w:val="000000"/>
              </w:rPr>
            </w:pPr>
            <w:proofErr w:type="spellStart"/>
            <w:r>
              <w:rPr>
                <w:rFonts w:cs="Arial"/>
                <w:color w:val="000000"/>
              </w:rPr>
              <w:t>Pengfei</w:t>
            </w:r>
            <w:proofErr w:type="spellEnd"/>
            <w:r>
              <w:rPr>
                <w:rFonts w:cs="Arial"/>
                <w:color w:val="000000"/>
              </w:rPr>
              <w:t xml:space="preserve"> wed 1145, disc on 0302</w:t>
            </w:r>
          </w:p>
          <w:p w14:paraId="538A3525" w14:textId="3C63AE21" w:rsidR="00B6255B" w:rsidRDefault="00B6255B" w:rsidP="00B6255B">
            <w:pPr>
              <w:rPr>
                <w:rFonts w:cs="Arial"/>
                <w:color w:val="000000"/>
              </w:rPr>
            </w:pPr>
            <w:r>
              <w:rPr>
                <w:rFonts w:cs="Arial"/>
                <w:color w:val="000000"/>
              </w:rPr>
              <w:t>Lena Mon 0106</w:t>
            </w:r>
          </w:p>
          <w:p w14:paraId="5E02274C" w14:textId="77777777" w:rsidR="008C7616" w:rsidRDefault="00B6255B" w:rsidP="00B6255B">
            <w:pPr>
              <w:rPr>
                <w:rFonts w:cs="Arial"/>
                <w:color w:val="000000"/>
              </w:rPr>
            </w:pPr>
            <w:r>
              <w:rPr>
                <w:rFonts w:cs="Arial"/>
                <w:color w:val="000000"/>
              </w:rPr>
              <w:t>Revision required</w:t>
            </w:r>
          </w:p>
          <w:p w14:paraId="0E0817D6" w14:textId="77777777" w:rsidR="00025402" w:rsidRDefault="00025402" w:rsidP="00B6255B">
            <w:pPr>
              <w:rPr>
                <w:rFonts w:cs="Arial"/>
                <w:color w:val="000000"/>
              </w:rPr>
            </w:pPr>
          </w:p>
          <w:p w14:paraId="67872F20" w14:textId="77777777" w:rsidR="00025402" w:rsidRDefault="00025402" w:rsidP="00025402">
            <w:pPr>
              <w:rPr>
                <w:rFonts w:eastAsia="Batang" w:cs="Arial"/>
                <w:lang w:eastAsia="ko-KR"/>
              </w:rPr>
            </w:pPr>
            <w:r>
              <w:rPr>
                <w:rFonts w:eastAsia="Batang" w:cs="Arial"/>
                <w:lang w:eastAsia="ko-KR"/>
              </w:rPr>
              <w:t>Ivo mon 0821</w:t>
            </w:r>
          </w:p>
          <w:p w14:paraId="4827DC48" w14:textId="541000E5" w:rsidR="00025402" w:rsidRDefault="00025402" w:rsidP="00025402">
            <w:pPr>
              <w:rPr>
                <w:rFonts w:eastAsia="Batang" w:cs="Arial"/>
                <w:lang w:eastAsia="ko-KR"/>
              </w:rPr>
            </w:pPr>
            <w:r>
              <w:rPr>
                <w:rFonts w:eastAsia="Batang" w:cs="Arial"/>
                <w:lang w:eastAsia="ko-KR"/>
              </w:rPr>
              <w:t>Rev required</w:t>
            </w:r>
          </w:p>
          <w:p w14:paraId="04FF4363" w14:textId="4FC8D98C" w:rsidR="0020624B" w:rsidRDefault="0020624B" w:rsidP="00025402">
            <w:pPr>
              <w:rPr>
                <w:rFonts w:eastAsia="Batang" w:cs="Arial"/>
                <w:lang w:eastAsia="ko-KR"/>
              </w:rPr>
            </w:pPr>
          </w:p>
          <w:p w14:paraId="674EAC9E" w14:textId="3856A1E5" w:rsidR="0020624B" w:rsidRDefault="0020624B"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1024/1032</w:t>
            </w:r>
          </w:p>
          <w:p w14:paraId="51FD2CD7" w14:textId="77F9B5AC" w:rsidR="0020624B" w:rsidRDefault="0020624B" w:rsidP="00025402">
            <w:pPr>
              <w:rPr>
                <w:rFonts w:eastAsia="Batang" w:cs="Arial"/>
                <w:lang w:eastAsia="ko-KR"/>
              </w:rPr>
            </w:pPr>
            <w:r>
              <w:rPr>
                <w:rFonts w:eastAsia="Batang" w:cs="Arial"/>
                <w:lang w:eastAsia="ko-KR"/>
              </w:rPr>
              <w:t>Replies</w:t>
            </w:r>
          </w:p>
          <w:p w14:paraId="4D70BCED" w14:textId="279D0F39" w:rsidR="0020624B" w:rsidRDefault="0020624B" w:rsidP="00025402">
            <w:pPr>
              <w:rPr>
                <w:rFonts w:eastAsia="Batang" w:cs="Arial"/>
                <w:lang w:eastAsia="ko-KR"/>
              </w:rPr>
            </w:pPr>
          </w:p>
          <w:p w14:paraId="4F5DB54E" w14:textId="2419F6DE" w:rsidR="001C6BF4" w:rsidRDefault="001C6BF4" w:rsidP="0002540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0247</w:t>
            </w:r>
          </w:p>
          <w:p w14:paraId="1320766C" w14:textId="1D5E3C61" w:rsidR="001C6BF4" w:rsidRDefault="001C6BF4" w:rsidP="00025402">
            <w:pPr>
              <w:rPr>
                <w:rFonts w:eastAsia="Batang" w:cs="Arial"/>
                <w:lang w:eastAsia="ko-KR"/>
              </w:rPr>
            </w:pPr>
            <w:r>
              <w:rPr>
                <w:rFonts w:eastAsia="Batang" w:cs="Arial"/>
                <w:lang w:eastAsia="ko-KR"/>
              </w:rPr>
              <w:t>Merge required</w:t>
            </w:r>
          </w:p>
          <w:p w14:paraId="433F1C0C" w14:textId="77777777" w:rsidR="001C6BF4" w:rsidRDefault="001C6BF4" w:rsidP="00025402">
            <w:pPr>
              <w:rPr>
                <w:rFonts w:eastAsia="Batang" w:cs="Arial"/>
                <w:lang w:eastAsia="ko-KR"/>
              </w:rPr>
            </w:pPr>
          </w:p>
          <w:p w14:paraId="50FBD5B4" w14:textId="77777777" w:rsidR="00025402" w:rsidRDefault="00DB43BD" w:rsidP="00B6255B">
            <w:pPr>
              <w:rPr>
                <w:rFonts w:cs="Arial"/>
              </w:rPr>
            </w:pPr>
            <w:proofErr w:type="spellStart"/>
            <w:r>
              <w:rPr>
                <w:rFonts w:cs="Arial"/>
              </w:rPr>
              <w:t>Pengfei</w:t>
            </w:r>
            <w:proofErr w:type="spellEnd"/>
            <w:r>
              <w:rPr>
                <w:rFonts w:cs="Arial"/>
              </w:rPr>
              <w:t xml:space="preserve"> </w:t>
            </w:r>
            <w:proofErr w:type="spellStart"/>
            <w:r>
              <w:rPr>
                <w:rFonts w:cs="Arial"/>
              </w:rPr>
              <w:t>tue</w:t>
            </w:r>
            <w:proofErr w:type="spellEnd"/>
            <w:r>
              <w:rPr>
                <w:rFonts w:cs="Arial"/>
              </w:rPr>
              <w:t xml:space="preserve"> 0351</w:t>
            </w:r>
          </w:p>
          <w:p w14:paraId="385E93D2" w14:textId="77777777" w:rsidR="00DB43BD" w:rsidRDefault="00DB43BD" w:rsidP="00B6255B">
            <w:pPr>
              <w:rPr>
                <w:rFonts w:cs="Arial"/>
              </w:rPr>
            </w:pPr>
            <w:r>
              <w:rPr>
                <w:rFonts w:cs="Arial"/>
              </w:rPr>
              <w:t>Provides rev</w:t>
            </w:r>
          </w:p>
          <w:p w14:paraId="4F372323" w14:textId="77777777" w:rsidR="00472DE1" w:rsidRDefault="00472DE1" w:rsidP="00B6255B">
            <w:pPr>
              <w:rPr>
                <w:rFonts w:cs="Arial"/>
              </w:rPr>
            </w:pPr>
          </w:p>
          <w:p w14:paraId="4A8D4F68" w14:textId="77777777" w:rsidR="00472DE1" w:rsidRDefault="00472DE1" w:rsidP="00B6255B">
            <w:pPr>
              <w:rPr>
                <w:rFonts w:cs="Arial"/>
              </w:rPr>
            </w:pPr>
            <w:proofErr w:type="spellStart"/>
            <w:r>
              <w:rPr>
                <w:rFonts w:cs="Arial"/>
              </w:rPr>
              <w:t>Pengfei</w:t>
            </w:r>
            <w:proofErr w:type="spellEnd"/>
            <w:r>
              <w:rPr>
                <w:rFonts w:cs="Arial"/>
              </w:rPr>
              <w:t xml:space="preserve"> </w:t>
            </w:r>
            <w:proofErr w:type="spellStart"/>
            <w:r>
              <w:rPr>
                <w:rFonts w:cs="Arial"/>
              </w:rPr>
              <w:t>tue</w:t>
            </w:r>
            <w:proofErr w:type="spellEnd"/>
            <w:r>
              <w:rPr>
                <w:rFonts w:cs="Arial"/>
              </w:rPr>
              <w:t xml:space="preserve"> 0744</w:t>
            </w:r>
          </w:p>
          <w:p w14:paraId="1A0FCC77" w14:textId="2B239650" w:rsidR="00472DE1" w:rsidRDefault="00472DE1" w:rsidP="00B6255B">
            <w:pPr>
              <w:rPr>
                <w:rFonts w:cs="Arial"/>
              </w:rPr>
            </w:pPr>
            <w:r>
              <w:rPr>
                <w:rFonts w:cs="Arial"/>
              </w:rPr>
              <w:t>Provides rev</w:t>
            </w:r>
          </w:p>
          <w:p w14:paraId="0F4A5042" w14:textId="30F5BB9C" w:rsidR="000267F7" w:rsidRDefault="000267F7" w:rsidP="00B6255B">
            <w:pPr>
              <w:rPr>
                <w:rFonts w:cs="Arial"/>
              </w:rPr>
            </w:pPr>
          </w:p>
          <w:p w14:paraId="5E2B1C06" w14:textId="38691E09" w:rsidR="000267F7" w:rsidRDefault="000267F7" w:rsidP="00B6255B">
            <w:pPr>
              <w:rPr>
                <w:rFonts w:cs="Arial"/>
              </w:rPr>
            </w:pPr>
            <w:r>
              <w:rPr>
                <w:rFonts w:cs="Arial"/>
              </w:rPr>
              <w:t>Lin wed 0435</w:t>
            </w:r>
          </w:p>
          <w:p w14:paraId="33B1FE96" w14:textId="4EAEEE29" w:rsidR="000267F7" w:rsidRDefault="000267F7" w:rsidP="00B6255B">
            <w:pPr>
              <w:rPr>
                <w:rFonts w:cs="Arial"/>
              </w:rPr>
            </w:pPr>
            <w:r>
              <w:rPr>
                <w:rFonts w:cs="Arial"/>
              </w:rPr>
              <w:t>Comments</w:t>
            </w:r>
          </w:p>
          <w:p w14:paraId="017B0739" w14:textId="77777777" w:rsidR="000267F7" w:rsidRDefault="000267F7" w:rsidP="00B6255B">
            <w:pPr>
              <w:rPr>
                <w:rFonts w:cs="Arial"/>
              </w:rPr>
            </w:pPr>
          </w:p>
          <w:p w14:paraId="792BB954" w14:textId="4065BCFB" w:rsidR="00472DE1" w:rsidRPr="00D95972" w:rsidRDefault="00472DE1" w:rsidP="00B6255B">
            <w:pPr>
              <w:rPr>
                <w:rFonts w:cs="Arial"/>
              </w:rPr>
            </w:pPr>
          </w:p>
        </w:tc>
      </w:tr>
      <w:tr w:rsidR="008C7616" w:rsidRPr="00D95972" w14:paraId="2D6F14CA" w14:textId="77777777" w:rsidTr="008C7616">
        <w:tc>
          <w:tcPr>
            <w:tcW w:w="976" w:type="dxa"/>
            <w:tcBorders>
              <w:top w:val="nil"/>
              <w:left w:val="thinThickThinSmallGap" w:sz="24" w:space="0" w:color="auto"/>
              <w:bottom w:val="nil"/>
            </w:tcBorders>
          </w:tcPr>
          <w:p w14:paraId="0A407F4D" w14:textId="77777777" w:rsidR="008C7616" w:rsidRPr="00D95972" w:rsidRDefault="008C7616" w:rsidP="008E4286">
            <w:pPr>
              <w:rPr>
                <w:rFonts w:cs="Arial"/>
                <w:lang w:val="en-US"/>
              </w:rPr>
            </w:pPr>
          </w:p>
        </w:tc>
        <w:tc>
          <w:tcPr>
            <w:tcW w:w="1317" w:type="dxa"/>
            <w:gridSpan w:val="2"/>
            <w:tcBorders>
              <w:top w:val="nil"/>
              <w:bottom w:val="nil"/>
            </w:tcBorders>
          </w:tcPr>
          <w:p w14:paraId="67605176"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357F7409"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75934D5D"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F0BEFA8"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8C7616" w:rsidRPr="00D95972" w:rsidRDefault="008C7616" w:rsidP="008E4286">
            <w:pPr>
              <w:rPr>
                <w:rFonts w:cs="Arial"/>
              </w:rPr>
            </w:pPr>
          </w:p>
        </w:tc>
      </w:tr>
      <w:tr w:rsidR="008E4286" w:rsidRPr="00D95972" w14:paraId="76B7B0C7" w14:textId="77777777" w:rsidTr="00470EE7">
        <w:tc>
          <w:tcPr>
            <w:tcW w:w="976" w:type="dxa"/>
            <w:tcBorders>
              <w:top w:val="nil"/>
              <w:left w:val="thinThickThinSmallGap" w:sz="24" w:space="0" w:color="auto"/>
              <w:bottom w:val="nil"/>
            </w:tcBorders>
          </w:tcPr>
          <w:p w14:paraId="26F3DCDB" w14:textId="77777777" w:rsidR="008E4286" w:rsidRPr="00D95972" w:rsidRDefault="008E4286" w:rsidP="008E4286">
            <w:pPr>
              <w:rPr>
                <w:rFonts w:cs="Arial"/>
                <w:lang w:val="en-US"/>
              </w:rPr>
            </w:pPr>
          </w:p>
        </w:tc>
        <w:tc>
          <w:tcPr>
            <w:tcW w:w="1317" w:type="dxa"/>
            <w:gridSpan w:val="2"/>
            <w:tcBorders>
              <w:top w:val="nil"/>
              <w:bottom w:val="nil"/>
            </w:tcBorders>
          </w:tcPr>
          <w:p w14:paraId="746C7E5E"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0138E0ED" w14:textId="318A9F19" w:rsidR="008E4286" w:rsidRDefault="0079631C" w:rsidP="008E4286">
            <w:hyperlink r:id="rId506" w:history="1">
              <w:r w:rsidR="008E4286">
                <w:rPr>
                  <w:rStyle w:val="Hyperlink"/>
                </w:rPr>
                <w:t>C1-220345</w:t>
              </w:r>
            </w:hyperlink>
          </w:p>
        </w:tc>
        <w:tc>
          <w:tcPr>
            <w:tcW w:w="4191" w:type="dxa"/>
            <w:gridSpan w:val="3"/>
            <w:tcBorders>
              <w:top w:val="single" w:sz="4" w:space="0" w:color="auto"/>
              <w:bottom w:val="single" w:sz="4" w:space="0" w:color="auto"/>
            </w:tcBorders>
            <w:shd w:val="clear" w:color="auto" w:fill="FFFFFF" w:themeFill="background1"/>
          </w:tcPr>
          <w:p w14:paraId="7E19927A" w14:textId="7617C9EC" w:rsidR="008E4286" w:rsidRDefault="008E4286" w:rsidP="008E4286">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FF" w:themeFill="background1"/>
          </w:tcPr>
          <w:p w14:paraId="36153CDF" w14:textId="09AA4A4A"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7CD0143" w14:textId="64F0BB58"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AF84BC" w14:textId="77777777" w:rsidR="00470EE7" w:rsidRDefault="00470EE7" w:rsidP="008E4286">
            <w:pPr>
              <w:rPr>
                <w:rFonts w:cs="Arial"/>
              </w:rPr>
            </w:pPr>
            <w:r>
              <w:rPr>
                <w:rFonts w:cs="Arial"/>
              </w:rPr>
              <w:t>Postponed</w:t>
            </w:r>
          </w:p>
          <w:p w14:paraId="366ACA89" w14:textId="77777777" w:rsidR="00470EE7" w:rsidRDefault="00470EE7" w:rsidP="008E4286">
            <w:pPr>
              <w:rPr>
                <w:rFonts w:cs="Arial"/>
              </w:rPr>
            </w:pPr>
          </w:p>
          <w:p w14:paraId="5685174D" w14:textId="5983F56A" w:rsidR="008E4286" w:rsidRDefault="009E2D55" w:rsidP="008E4286">
            <w:pPr>
              <w:rPr>
                <w:rFonts w:cs="Arial"/>
              </w:rPr>
            </w:pPr>
            <w:r>
              <w:rPr>
                <w:rFonts w:cs="Arial"/>
              </w:rPr>
              <w:t>Jörgen Mon 1557</w:t>
            </w:r>
          </w:p>
          <w:p w14:paraId="273F3F1D" w14:textId="7C3AEB07" w:rsidR="009E2D55" w:rsidRDefault="009E2D55" w:rsidP="008E4286">
            <w:pPr>
              <w:rPr>
                <w:rFonts w:cs="Arial"/>
              </w:rPr>
            </w:pPr>
            <w:r>
              <w:rPr>
                <w:rFonts w:cs="Arial"/>
              </w:rPr>
              <w:t>LS to be more specific</w:t>
            </w:r>
          </w:p>
          <w:p w14:paraId="7B575736" w14:textId="1CFE696B" w:rsidR="00D27FBF" w:rsidRDefault="00D27FBF" w:rsidP="008E4286">
            <w:pPr>
              <w:rPr>
                <w:rFonts w:cs="Arial"/>
              </w:rPr>
            </w:pPr>
          </w:p>
          <w:p w14:paraId="671EE072" w14:textId="7FAE9551" w:rsidR="00D27FBF" w:rsidRDefault="00D27FBF" w:rsidP="008E4286">
            <w:pPr>
              <w:rPr>
                <w:rFonts w:cs="Arial"/>
              </w:rPr>
            </w:pPr>
            <w:r>
              <w:rPr>
                <w:rFonts w:cs="Arial"/>
              </w:rPr>
              <w:t>Xu mon 1712</w:t>
            </w:r>
          </w:p>
          <w:p w14:paraId="67A34513" w14:textId="450B0E58" w:rsidR="00D27FBF" w:rsidRDefault="00D27FBF" w:rsidP="008E4286">
            <w:pPr>
              <w:rPr>
                <w:rFonts w:cs="Arial"/>
              </w:rPr>
            </w:pPr>
            <w:r>
              <w:rPr>
                <w:rFonts w:cs="Arial"/>
              </w:rPr>
              <w:t>345 to merge into 415</w:t>
            </w:r>
          </w:p>
          <w:p w14:paraId="4C8C3A10" w14:textId="77777777" w:rsidR="00D27FBF" w:rsidRDefault="00D27FBF" w:rsidP="008E4286">
            <w:pPr>
              <w:rPr>
                <w:rFonts w:cs="Arial"/>
              </w:rPr>
            </w:pPr>
          </w:p>
          <w:p w14:paraId="4F2AB2BE" w14:textId="76AB9301" w:rsidR="00D27FBF" w:rsidRDefault="00D27FBF" w:rsidP="008E4286">
            <w:pPr>
              <w:rPr>
                <w:rFonts w:cs="Arial"/>
              </w:rPr>
            </w:pPr>
            <w:r>
              <w:rPr>
                <w:rFonts w:cs="Arial"/>
              </w:rPr>
              <w:t>Sung mon 2133</w:t>
            </w:r>
          </w:p>
          <w:p w14:paraId="2F338E64" w14:textId="78B812C9" w:rsidR="00D27FBF" w:rsidRDefault="00D27FBF" w:rsidP="008E4286">
            <w:pPr>
              <w:rPr>
                <w:rFonts w:cs="Arial"/>
              </w:rPr>
            </w:pPr>
            <w:r>
              <w:rPr>
                <w:rFonts w:cs="Arial"/>
              </w:rPr>
              <w:t>Fine that 415 moves forward</w:t>
            </w:r>
          </w:p>
          <w:p w14:paraId="3EB667C4" w14:textId="3684FF34" w:rsidR="009E2D55" w:rsidRPr="00D95972" w:rsidRDefault="009E2D55" w:rsidP="008E4286">
            <w:pPr>
              <w:rPr>
                <w:rFonts w:cs="Arial"/>
              </w:rPr>
            </w:pPr>
          </w:p>
        </w:tc>
      </w:tr>
      <w:tr w:rsidR="008E4286" w:rsidRPr="00D95972" w14:paraId="23BCEB11" w14:textId="77777777" w:rsidTr="009F7001">
        <w:tc>
          <w:tcPr>
            <w:tcW w:w="976" w:type="dxa"/>
            <w:tcBorders>
              <w:top w:val="nil"/>
              <w:left w:val="thinThickThinSmallGap" w:sz="24" w:space="0" w:color="auto"/>
              <w:bottom w:val="nil"/>
            </w:tcBorders>
          </w:tcPr>
          <w:p w14:paraId="3866E954" w14:textId="77777777" w:rsidR="008E4286" w:rsidRPr="00D95972" w:rsidRDefault="008E4286" w:rsidP="008E4286">
            <w:pPr>
              <w:rPr>
                <w:rFonts w:cs="Arial"/>
                <w:lang w:val="en-US"/>
              </w:rPr>
            </w:pPr>
          </w:p>
        </w:tc>
        <w:tc>
          <w:tcPr>
            <w:tcW w:w="1317" w:type="dxa"/>
            <w:gridSpan w:val="2"/>
            <w:tcBorders>
              <w:top w:val="nil"/>
              <w:bottom w:val="nil"/>
            </w:tcBorders>
          </w:tcPr>
          <w:p w14:paraId="5F120445"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513AB337" w14:textId="68D2E3EE" w:rsidR="008E4286" w:rsidRDefault="0079631C" w:rsidP="008E4286">
            <w:hyperlink r:id="rId507" w:history="1">
              <w:r w:rsidR="008E4286">
                <w:rPr>
                  <w:rStyle w:val="Hyperlink"/>
                </w:rPr>
                <w:t>C1-220355</w:t>
              </w:r>
            </w:hyperlink>
          </w:p>
        </w:tc>
        <w:tc>
          <w:tcPr>
            <w:tcW w:w="4191" w:type="dxa"/>
            <w:gridSpan w:val="3"/>
            <w:tcBorders>
              <w:top w:val="single" w:sz="4" w:space="0" w:color="auto"/>
              <w:bottom w:val="single" w:sz="4" w:space="0" w:color="auto"/>
            </w:tcBorders>
            <w:shd w:val="clear" w:color="auto" w:fill="FFFF00"/>
          </w:tcPr>
          <w:p w14:paraId="53FA3140" w14:textId="15E22489" w:rsidR="008E4286" w:rsidRDefault="008E4286" w:rsidP="008E4286">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40405026" w14:textId="1FA04E20"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F8ADB" w14:textId="63E1D77F"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39DAC" w14:textId="00C5ECA4" w:rsidR="0049355F" w:rsidRDefault="0049355F" w:rsidP="00025402">
            <w:pPr>
              <w:rPr>
                <w:rFonts w:eastAsia="Batang" w:cs="Arial"/>
                <w:lang w:eastAsia="ko-KR"/>
              </w:rPr>
            </w:pPr>
            <w:r>
              <w:rPr>
                <w:rFonts w:eastAsia="Batang" w:cs="Arial"/>
                <w:lang w:eastAsia="ko-KR"/>
              </w:rPr>
              <w:t>Mohamed Mon 0105</w:t>
            </w:r>
          </w:p>
          <w:p w14:paraId="4413EFDF" w14:textId="142FB4B5" w:rsidR="0049355F" w:rsidRDefault="0049355F" w:rsidP="00025402">
            <w:pPr>
              <w:rPr>
                <w:rFonts w:eastAsia="Batang" w:cs="Arial"/>
                <w:lang w:eastAsia="ko-KR"/>
              </w:rPr>
            </w:pPr>
            <w:r>
              <w:rPr>
                <w:rFonts w:eastAsia="Batang" w:cs="Arial"/>
                <w:lang w:eastAsia="ko-KR"/>
              </w:rPr>
              <w:t>Objection</w:t>
            </w:r>
          </w:p>
          <w:p w14:paraId="56F051E4" w14:textId="77777777" w:rsidR="0049355F" w:rsidRDefault="0049355F" w:rsidP="00025402">
            <w:pPr>
              <w:rPr>
                <w:rFonts w:eastAsia="Batang" w:cs="Arial"/>
                <w:lang w:eastAsia="ko-KR"/>
              </w:rPr>
            </w:pPr>
          </w:p>
          <w:p w14:paraId="5F8F092A" w14:textId="45049997" w:rsidR="00025402" w:rsidRDefault="00025402" w:rsidP="00025402">
            <w:pPr>
              <w:rPr>
                <w:rFonts w:eastAsia="Batang" w:cs="Arial"/>
                <w:lang w:eastAsia="ko-KR"/>
              </w:rPr>
            </w:pPr>
            <w:r>
              <w:rPr>
                <w:rFonts w:eastAsia="Batang" w:cs="Arial"/>
                <w:lang w:eastAsia="ko-KR"/>
              </w:rPr>
              <w:t>Ivo mon 0821</w:t>
            </w:r>
          </w:p>
          <w:p w14:paraId="0D5F7CAF" w14:textId="401757F2" w:rsidR="00025402" w:rsidRDefault="00025402" w:rsidP="00025402">
            <w:pPr>
              <w:rPr>
                <w:rFonts w:eastAsia="Batang" w:cs="Arial"/>
                <w:lang w:eastAsia="ko-KR"/>
              </w:rPr>
            </w:pPr>
            <w:r>
              <w:rPr>
                <w:rFonts w:eastAsia="Batang" w:cs="Arial"/>
                <w:lang w:eastAsia="ko-KR"/>
              </w:rPr>
              <w:t>Rev required</w:t>
            </w:r>
          </w:p>
          <w:p w14:paraId="5A95C869" w14:textId="3F365AC2" w:rsidR="00271C4F" w:rsidRDefault="00271C4F" w:rsidP="00025402">
            <w:pPr>
              <w:rPr>
                <w:rFonts w:eastAsia="Batang" w:cs="Arial"/>
                <w:lang w:eastAsia="ko-KR"/>
              </w:rPr>
            </w:pPr>
          </w:p>
          <w:p w14:paraId="23448C8F" w14:textId="415ADF20" w:rsidR="00271C4F" w:rsidRDefault="00271C4F" w:rsidP="0002540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1052/1058</w:t>
            </w:r>
          </w:p>
          <w:p w14:paraId="09072D3E" w14:textId="7AAC0D67" w:rsidR="00271C4F" w:rsidRDefault="00271C4F" w:rsidP="00025402">
            <w:pPr>
              <w:rPr>
                <w:rFonts w:eastAsia="Batang" w:cs="Arial"/>
                <w:lang w:eastAsia="ko-KR"/>
              </w:rPr>
            </w:pPr>
            <w:r>
              <w:rPr>
                <w:rFonts w:eastAsia="Batang" w:cs="Arial"/>
                <w:lang w:eastAsia="ko-KR"/>
              </w:rPr>
              <w:t>Replies</w:t>
            </w:r>
          </w:p>
          <w:p w14:paraId="79C665A4" w14:textId="479B730C" w:rsidR="00271C4F" w:rsidRDefault="00271C4F" w:rsidP="00025402">
            <w:pPr>
              <w:rPr>
                <w:rFonts w:eastAsia="Batang" w:cs="Arial"/>
                <w:lang w:eastAsia="ko-KR"/>
              </w:rPr>
            </w:pPr>
          </w:p>
          <w:p w14:paraId="319969C1" w14:textId="68BA39C1" w:rsidR="005968D5" w:rsidRDefault="005968D5" w:rsidP="00025402">
            <w:pPr>
              <w:rPr>
                <w:rFonts w:eastAsia="Batang" w:cs="Arial"/>
                <w:lang w:eastAsia="ko-KR"/>
              </w:rPr>
            </w:pPr>
            <w:r>
              <w:rPr>
                <w:rFonts w:eastAsia="Batang" w:cs="Arial"/>
                <w:lang w:eastAsia="ko-KR"/>
              </w:rPr>
              <w:t>Mohamed mon 1134</w:t>
            </w:r>
          </w:p>
          <w:p w14:paraId="4B469BB2" w14:textId="3F2A8E19" w:rsidR="005968D5" w:rsidRDefault="005968D5" w:rsidP="00025402">
            <w:pPr>
              <w:rPr>
                <w:rFonts w:eastAsia="Batang" w:cs="Arial"/>
                <w:lang w:eastAsia="ko-KR"/>
              </w:rPr>
            </w:pPr>
            <w:r>
              <w:rPr>
                <w:rFonts w:eastAsia="Batang" w:cs="Arial"/>
                <w:lang w:eastAsia="ko-KR"/>
              </w:rPr>
              <w:t>Replies</w:t>
            </w:r>
          </w:p>
          <w:p w14:paraId="01114FD9" w14:textId="18665D77" w:rsidR="005968D5" w:rsidRDefault="005968D5" w:rsidP="00025402">
            <w:pPr>
              <w:rPr>
                <w:rFonts w:eastAsia="Batang" w:cs="Arial"/>
                <w:lang w:eastAsia="ko-KR"/>
              </w:rPr>
            </w:pPr>
          </w:p>
          <w:p w14:paraId="2A1C6BEF" w14:textId="3D20D66F" w:rsidR="00C04E07" w:rsidRDefault="00C04E07" w:rsidP="00025402">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0414</w:t>
            </w:r>
          </w:p>
          <w:p w14:paraId="2FCF2350" w14:textId="1606C89E" w:rsidR="00C04E07" w:rsidRDefault="00C04E07" w:rsidP="00025402">
            <w:pPr>
              <w:rPr>
                <w:rFonts w:eastAsia="Batang" w:cs="Arial"/>
                <w:lang w:eastAsia="ko-KR"/>
              </w:rPr>
            </w:pPr>
            <w:r>
              <w:rPr>
                <w:rFonts w:eastAsia="Batang" w:cs="Arial"/>
                <w:lang w:eastAsia="ko-KR"/>
              </w:rPr>
              <w:t>Request to postpone</w:t>
            </w:r>
          </w:p>
          <w:p w14:paraId="1D4B11DE" w14:textId="63F93B87" w:rsidR="00C42697" w:rsidRDefault="00C42697" w:rsidP="00025402">
            <w:pPr>
              <w:rPr>
                <w:rFonts w:eastAsia="Batang" w:cs="Arial"/>
                <w:lang w:eastAsia="ko-KR"/>
              </w:rPr>
            </w:pPr>
          </w:p>
          <w:p w14:paraId="6B6D87A0" w14:textId="025B75B0" w:rsidR="00C42697" w:rsidRDefault="00C42697" w:rsidP="0002540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1220</w:t>
            </w:r>
          </w:p>
          <w:p w14:paraId="09BE8116" w14:textId="4BAAB277" w:rsidR="00C42697" w:rsidRDefault="008C6988" w:rsidP="00025402">
            <w:pPr>
              <w:rPr>
                <w:rFonts w:eastAsia="Batang" w:cs="Arial"/>
                <w:lang w:eastAsia="ko-KR"/>
              </w:rPr>
            </w:pPr>
            <w:r>
              <w:rPr>
                <w:rFonts w:eastAsia="Batang" w:cs="Arial"/>
                <w:lang w:eastAsia="ko-KR"/>
              </w:rPr>
              <w:t>O</w:t>
            </w:r>
            <w:r w:rsidR="00C42697">
              <w:rPr>
                <w:rFonts w:eastAsia="Batang" w:cs="Arial"/>
                <w:lang w:eastAsia="ko-KR"/>
              </w:rPr>
              <w:t>bjection</w:t>
            </w:r>
          </w:p>
          <w:p w14:paraId="3441DEE6" w14:textId="6E8D6ECC" w:rsidR="008C6988" w:rsidRDefault="008C6988" w:rsidP="00025402">
            <w:pPr>
              <w:rPr>
                <w:rFonts w:eastAsia="Batang" w:cs="Arial"/>
                <w:lang w:eastAsia="ko-KR"/>
              </w:rPr>
            </w:pPr>
          </w:p>
          <w:p w14:paraId="42E073B5" w14:textId="693ACFA3" w:rsidR="008C6988" w:rsidRDefault="008C6988" w:rsidP="00025402">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1800</w:t>
            </w:r>
          </w:p>
          <w:p w14:paraId="103C993A" w14:textId="4D97F758" w:rsidR="008C6988" w:rsidRDefault="008C6988" w:rsidP="00025402">
            <w:pPr>
              <w:rPr>
                <w:rFonts w:eastAsia="Batang" w:cs="Arial"/>
                <w:lang w:eastAsia="ko-KR"/>
              </w:rPr>
            </w:pPr>
            <w:r>
              <w:rPr>
                <w:rFonts w:eastAsia="Batang" w:cs="Arial"/>
                <w:lang w:eastAsia="ko-KR"/>
              </w:rPr>
              <w:t>Objection</w:t>
            </w:r>
          </w:p>
          <w:p w14:paraId="0317FB5D" w14:textId="77777777" w:rsidR="008C6988" w:rsidRDefault="008C6988" w:rsidP="00025402">
            <w:pPr>
              <w:rPr>
                <w:rFonts w:eastAsia="Batang" w:cs="Arial"/>
                <w:lang w:eastAsia="ko-KR"/>
              </w:rPr>
            </w:pPr>
          </w:p>
          <w:p w14:paraId="2AE387DD" w14:textId="77777777" w:rsidR="008E4286" w:rsidRDefault="006721AD" w:rsidP="008E4286">
            <w:pPr>
              <w:rPr>
                <w:rFonts w:cs="Arial"/>
              </w:rPr>
            </w:pPr>
            <w:r>
              <w:rPr>
                <w:rFonts w:cs="Arial"/>
              </w:rPr>
              <w:t xml:space="preserve">Thomas </w:t>
            </w:r>
            <w:proofErr w:type="spellStart"/>
            <w:r>
              <w:rPr>
                <w:rFonts w:cs="Arial"/>
              </w:rPr>
              <w:t>tue</w:t>
            </w:r>
            <w:proofErr w:type="spellEnd"/>
            <w:r>
              <w:rPr>
                <w:rFonts w:cs="Arial"/>
              </w:rPr>
              <w:t xml:space="preserve"> 1801</w:t>
            </w:r>
          </w:p>
          <w:p w14:paraId="55304DDA" w14:textId="77777777" w:rsidR="006721AD" w:rsidRDefault="006721AD" w:rsidP="008E4286">
            <w:pPr>
              <w:rPr>
                <w:rFonts w:cs="Arial"/>
              </w:rPr>
            </w:pPr>
            <w:r>
              <w:rPr>
                <w:rFonts w:cs="Arial"/>
              </w:rPr>
              <w:t>Withdraws comment</w:t>
            </w:r>
          </w:p>
          <w:p w14:paraId="3DC4324B" w14:textId="77777777" w:rsidR="00D47B2E" w:rsidRDefault="00D47B2E" w:rsidP="008E4286">
            <w:pPr>
              <w:rPr>
                <w:rFonts w:cs="Arial"/>
              </w:rPr>
            </w:pPr>
          </w:p>
          <w:p w14:paraId="09615906" w14:textId="1FAA78F4" w:rsidR="00D47B2E" w:rsidRDefault="00D47B2E" w:rsidP="008E4286">
            <w:pPr>
              <w:rPr>
                <w:rFonts w:cs="Arial"/>
              </w:rPr>
            </w:pPr>
            <w:r>
              <w:rPr>
                <w:rFonts w:cs="Arial"/>
              </w:rPr>
              <w:t>Hui wed 0927/0929</w:t>
            </w:r>
          </w:p>
          <w:p w14:paraId="34579614" w14:textId="74805004" w:rsidR="00D47B2E" w:rsidRDefault="00095AB3" w:rsidP="008E4286">
            <w:pPr>
              <w:rPr>
                <w:rFonts w:cs="Arial"/>
              </w:rPr>
            </w:pPr>
            <w:r>
              <w:rPr>
                <w:rFonts w:cs="Arial"/>
              </w:rPr>
              <w:t>R</w:t>
            </w:r>
            <w:r w:rsidR="00D47B2E">
              <w:rPr>
                <w:rFonts w:cs="Arial"/>
              </w:rPr>
              <w:t>eplies</w:t>
            </w:r>
          </w:p>
          <w:p w14:paraId="54F5024C" w14:textId="77777777" w:rsidR="00095AB3" w:rsidRDefault="00095AB3" w:rsidP="008E4286">
            <w:pPr>
              <w:rPr>
                <w:rFonts w:cs="Arial"/>
              </w:rPr>
            </w:pPr>
          </w:p>
          <w:p w14:paraId="22438100" w14:textId="77777777" w:rsidR="00095AB3" w:rsidRDefault="00095AB3" w:rsidP="008E4286">
            <w:pPr>
              <w:rPr>
                <w:rFonts w:cs="Arial"/>
              </w:rPr>
            </w:pPr>
            <w:r>
              <w:rPr>
                <w:rFonts w:cs="Arial"/>
              </w:rPr>
              <w:t>Ivo wed 1130</w:t>
            </w:r>
          </w:p>
          <w:p w14:paraId="02ECBF75" w14:textId="05D39EFF" w:rsidR="00095AB3" w:rsidRDefault="00095AB3" w:rsidP="008E4286">
            <w:pPr>
              <w:rPr>
                <w:rFonts w:cs="Arial"/>
              </w:rPr>
            </w:pPr>
            <w:r>
              <w:rPr>
                <w:rFonts w:cs="Arial"/>
              </w:rPr>
              <w:t>Disagrees</w:t>
            </w:r>
          </w:p>
          <w:p w14:paraId="22875D87" w14:textId="3E1BC30F" w:rsidR="008C7012" w:rsidRDefault="008C7012" w:rsidP="008E4286">
            <w:pPr>
              <w:rPr>
                <w:rFonts w:cs="Arial"/>
              </w:rPr>
            </w:pPr>
          </w:p>
          <w:p w14:paraId="4A16E712" w14:textId="5673D371" w:rsidR="008C7012" w:rsidRDefault="008C7012" w:rsidP="008E4286">
            <w:pPr>
              <w:rPr>
                <w:rFonts w:cs="Arial"/>
              </w:rPr>
            </w:pPr>
            <w:r>
              <w:rPr>
                <w:rFonts w:cs="Arial"/>
              </w:rPr>
              <w:t>Hui wed 1145</w:t>
            </w:r>
          </w:p>
          <w:p w14:paraId="34836F71" w14:textId="2B1CA525" w:rsidR="008C7012" w:rsidRDefault="008C7012" w:rsidP="008E4286">
            <w:pPr>
              <w:rPr>
                <w:rFonts w:cs="Arial"/>
              </w:rPr>
            </w:pPr>
            <w:r>
              <w:rPr>
                <w:rFonts w:cs="Arial"/>
              </w:rPr>
              <w:t>Replies</w:t>
            </w:r>
          </w:p>
          <w:p w14:paraId="6682F17F" w14:textId="5FB09856" w:rsidR="008C7012" w:rsidRDefault="008C7012" w:rsidP="008E4286">
            <w:pPr>
              <w:rPr>
                <w:rFonts w:cs="Arial"/>
              </w:rPr>
            </w:pPr>
          </w:p>
          <w:p w14:paraId="14D10B90" w14:textId="77C54E9B" w:rsidR="0079631C" w:rsidRDefault="0079631C" w:rsidP="008E4286">
            <w:pPr>
              <w:rPr>
                <w:rFonts w:cs="Arial"/>
              </w:rPr>
            </w:pPr>
            <w:r>
              <w:rPr>
                <w:rFonts w:cs="Arial"/>
              </w:rPr>
              <w:t>Thomas wed 1607</w:t>
            </w:r>
          </w:p>
          <w:p w14:paraId="67657F33" w14:textId="5114EE86" w:rsidR="0079631C" w:rsidRDefault="0079631C" w:rsidP="008E4286">
            <w:pPr>
              <w:rPr>
                <w:rFonts w:cs="Arial"/>
              </w:rPr>
            </w:pPr>
            <w:r>
              <w:rPr>
                <w:rFonts w:cs="Arial"/>
              </w:rPr>
              <w:t>Could support sending an LS</w:t>
            </w:r>
          </w:p>
          <w:p w14:paraId="4C8EF795" w14:textId="440EB2C3" w:rsidR="00095AB3" w:rsidRPr="00D95972" w:rsidRDefault="00095AB3" w:rsidP="008E4286">
            <w:pPr>
              <w:rPr>
                <w:rFonts w:cs="Arial"/>
              </w:rPr>
            </w:pPr>
          </w:p>
        </w:tc>
      </w:tr>
      <w:tr w:rsidR="008E4286" w:rsidRPr="00D95972" w14:paraId="225AD881" w14:textId="77777777" w:rsidTr="00B95FD0">
        <w:tc>
          <w:tcPr>
            <w:tcW w:w="976" w:type="dxa"/>
            <w:tcBorders>
              <w:top w:val="nil"/>
              <w:left w:val="thinThickThinSmallGap" w:sz="24" w:space="0" w:color="auto"/>
              <w:bottom w:val="nil"/>
            </w:tcBorders>
          </w:tcPr>
          <w:p w14:paraId="03D24786" w14:textId="0621A86A" w:rsidR="008E4286" w:rsidRPr="00D95972" w:rsidRDefault="008E4286" w:rsidP="008E4286">
            <w:pPr>
              <w:rPr>
                <w:rFonts w:cs="Arial"/>
                <w:lang w:val="en-US"/>
              </w:rPr>
            </w:pPr>
          </w:p>
        </w:tc>
        <w:tc>
          <w:tcPr>
            <w:tcW w:w="1317" w:type="dxa"/>
            <w:gridSpan w:val="2"/>
            <w:tcBorders>
              <w:top w:val="nil"/>
              <w:bottom w:val="nil"/>
            </w:tcBorders>
          </w:tcPr>
          <w:p w14:paraId="350E851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8E4286" w:rsidRDefault="008E4286" w:rsidP="008E4286">
            <w:r>
              <w:t>C1-220389</w:t>
            </w:r>
          </w:p>
        </w:tc>
        <w:tc>
          <w:tcPr>
            <w:tcW w:w="4191" w:type="dxa"/>
            <w:gridSpan w:val="3"/>
            <w:tcBorders>
              <w:top w:val="single" w:sz="4" w:space="0" w:color="auto"/>
              <w:bottom w:val="single" w:sz="4" w:space="0" w:color="auto"/>
            </w:tcBorders>
            <w:shd w:val="clear" w:color="auto" w:fill="FFFFFF"/>
          </w:tcPr>
          <w:p w14:paraId="580CDBD6" w14:textId="69DDB998" w:rsidR="008E4286" w:rsidRDefault="008E4286" w:rsidP="008E4286">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8E4286" w:rsidRDefault="008E4286" w:rsidP="008E4286">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8E4286" w:rsidRDefault="008E4286" w:rsidP="008E4286">
            <w:pPr>
              <w:rPr>
                <w:rFonts w:cs="Arial"/>
              </w:rPr>
            </w:pPr>
            <w:r>
              <w:rPr>
                <w:rFonts w:cs="Arial"/>
              </w:rPr>
              <w:t>Withdrawn</w:t>
            </w:r>
          </w:p>
          <w:p w14:paraId="32026EA1" w14:textId="2CFF7A49" w:rsidR="008E4286" w:rsidRPr="00D95972" w:rsidRDefault="008E4286" w:rsidP="008E4286">
            <w:pPr>
              <w:rPr>
                <w:rFonts w:cs="Arial"/>
              </w:rPr>
            </w:pPr>
          </w:p>
        </w:tc>
      </w:tr>
      <w:tr w:rsidR="008E4286" w:rsidRPr="00D95972" w14:paraId="02D72C91" w14:textId="77777777" w:rsidTr="00384526">
        <w:tc>
          <w:tcPr>
            <w:tcW w:w="976" w:type="dxa"/>
            <w:tcBorders>
              <w:top w:val="nil"/>
              <w:left w:val="thinThickThinSmallGap" w:sz="24" w:space="0" w:color="auto"/>
              <w:bottom w:val="nil"/>
            </w:tcBorders>
          </w:tcPr>
          <w:p w14:paraId="578CC743" w14:textId="77777777" w:rsidR="008E4286" w:rsidRPr="00D95972" w:rsidRDefault="008E4286" w:rsidP="008E4286">
            <w:pPr>
              <w:rPr>
                <w:rFonts w:cs="Arial"/>
                <w:lang w:val="en-US"/>
              </w:rPr>
            </w:pPr>
            <w:bookmarkStart w:id="84" w:name="_Hlk92801444"/>
          </w:p>
        </w:tc>
        <w:tc>
          <w:tcPr>
            <w:tcW w:w="1317" w:type="dxa"/>
            <w:gridSpan w:val="2"/>
            <w:tcBorders>
              <w:top w:val="nil"/>
              <w:bottom w:val="nil"/>
            </w:tcBorders>
            <w:shd w:val="clear" w:color="auto" w:fill="00B050"/>
          </w:tcPr>
          <w:p w14:paraId="4EC547E8" w14:textId="333C5348" w:rsidR="008E4286" w:rsidRPr="00D95972" w:rsidRDefault="008E4286" w:rsidP="008E4286">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1645EB6" w14:textId="793B0344" w:rsidR="008E4286" w:rsidRDefault="0079631C" w:rsidP="008E4286">
            <w:hyperlink r:id="rId508" w:history="1">
              <w:r w:rsidR="008E4286">
                <w:rPr>
                  <w:rStyle w:val="Hyperlink"/>
                </w:rPr>
                <w:t>C1-220401</w:t>
              </w:r>
            </w:hyperlink>
          </w:p>
        </w:tc>
        <w:tc>
          <w:tcPr>
            <w:tcW w:w="4191" w:type="dxa"/>
            <w:gridSpan w:val="3"/>
            <w:tcBorders>
              <w:top w:val="single" w:sz="4" w:space="0" w:color="auto"/>
              <w:bottom w:val="single" w:sz="4" w:space="0" w:color="auto"/>
            </w:tcBorders>
            <w:shd w:val="clear" w:color="auto" w:fill="FFFF00"/>
          </w:tcPr>
          <w:p w14:paraId="02920DEA" w14:textId="7F2D96A1" w:rsidR="008E4286" w:rsidRDefault="008E4286" w:rsidP="008E428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382C7A6A" w14:textId="12F89D92" w:rsidR="008E4286"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610086" w14:textId="66C19FE9"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7082" w14:textId="77777777" w:rsidR="008E4286" w:rsidRDefault="00271C4F" w:rsidP="008E4286">
            <w:pPr>
              <w:rPr>
                <w:rFonts w:cs="Arial"/>
              </w:rPr>
            </w:pPr>
            <w:r>
              <w:rPr>
                <w:rFonts w:cs="Arial"/>
              </w:rPr>
              <w:t>Sapan mon 1101</w:t>
            </w:r>
          </w:p>
          <w:p w14:paraId="6A614F6C" w14:textId="542994F7" w:rsidR="00271C4F" w:rsidRDefault="00271C4F" w:rsidP="008E4286">
            <w:pPr>
              <w:rPr>
                <w:rFonts w:cs="Arial"/>
              </w:rPr>
            </w:pPr>
            <w:r>
              <w:rPr>
                <w:rFonts w:cs="Arial"/>
              </w:rPr>
              <w:t>Request for revision</w:t>
            </w:r>
          </w:p>
          <w:p w14:paraId="5A44B08E" w14:textId="183615D9" w:rsidR="005E5445" w:rsidRDefault="005E5445" w:rsidP="008E4286">
            <w:pPr>
              <w:rPr>
                <w:rFonts w:cs="Arial"/>
              </w:rPr>
            </w:pPr>
          </w:p>
          <w:p w14:paraId="6DF0ECA3" w14:textId="5B9B6D01" w:rsidR="005E5445" w:rsidRDefault="005E5445" w:rsidP="008E4286">
            <w:pPr>
              <w:rPr>
                <w:rFonts w:cs="Arial"/>
              </w:rPr>
            </w:pPr>
            <w:r>
              <w:rPr>
                <w:rFonts w:cs="Arial"/>
              </w:rPr>
              <w:t>Maria mon 1123</w:t>
            </w:r>
          </w:p>
          <w:p w14:paraId="74B1ADE1" w14:textId="50B98C07" w:rsidR="005E5445" w:rsidRDefault="005E5445" w:rsidP="008E4286">
            <w:pPr>
              <w:rPr>
                <w:rFonts w:cs="Arial"/>
              </w:rPr>
            </w:pPr>
            <w:r>
              <w:rPr>
                <w:rFonts w:cs="Arial"/>
              </w:rPr>
              <w:t>Revision required</w:t>
            </w:r>
          </w:p>
          <w:p w14:paraId="793DD509" w14:textId="5422BB12" w:rsidR="00D27FBF" w:rsidRDefault="00D27FBF" w:rsidP="008E4286">
            <w:pPr>
              <w:rPr>
                <w:rFonts w:cs="Arial"/>
              </w:rPr>
            </w:pPr>
          </w:p>
          <w:p w14:paraId="536F84AB" w14:textId="2309526B" w:rsidR="00D27FBF" w:rsidRDefault="00D27FBF" w:rsidP="008E4286">
            <w:pPr>
              <w:rPr>
                <w:rFonts w:cs="Arial"/>
              </w:rPr>
            </w:pPr>
            <w:r>
              <w:rPr>
                <w:rFonts w:cs="Arial"/>
              </w:rPr>
              <w:t>Sunghoon Mon 2242</w:t>
            </w:r>
          </w:p>
          <w:p w14:paraId="37AB981B" w14:textId="34889A91" w:rsidR="00D27FBF" w:rsidRDefault="00D27FBF" w:rsidP="008E4286">
            <w:pPr>
              <w:rPr>
                <w:rFonts w:cs="Arial"/>
              </w:rPr>
            </w:pPr>
            <w:r>
              <w:rPr>
                <w:rFonts w:cs="Arial"/>
              </w:rPr>
              <w:t>Revision required</w:t>
            </w:r>
          </w:p>
          <w:p w14:paraId="779E8889" w14:textId="0069335A" w:rsidR="00D27FBF" w:rsidRDefault="00D27FBF" w:rsidP="008E4286">
            <w:pPr>
              <w:rPr>
                <w:rFonts w:cs="Arial"/>
              </w:rPr>
            </w:pPr>
          </w:p>
          <w:p w14:paraId="5EE3AABB" w14:textId="32A60783" w:rsidR="000267F7" w:rsidRDefault="000267F7" w:rsidP="008E4286">
            <w:pPr>
              <w:rPr>
                <w:rFonts w:cs="Arial"/>
              </w:rPr>
            </w:pPr>
            <w:r>
              <w:rPr>
                <w:rFonts w:cs="Arial"/>
              </w:rPr>
              <w:t>Sapan wed 0506</w:t>
            </w:r>
          </w:p>
          <w:p w14:paraId="267AF6EC" w14:textId="3906AAD0" w:rsidR="000267F7" w:rsidRDefault="000267F7" w:rsidP="008E4286">
            <w:pPr>
              <w:rPr>
                <w:rFonts w:cs="Arial"/>
              </w:rPr>
            </w:pPr>
            <w:r>
              <w:rPr>
                <w:rFonts w:cs="Arial"/>
              </w:rPr>
              <w:t>Resending comments</w:t>
            </w:r>
          </w:p>
          <w:p w14:paraId="2D5DCEE7" w14:textId="74B1F718" w:rsidR="00271C4F" w:rsidRPr="00D95972" w:rsidRDefault="00271C4F" w:rsidP="008E4286">
            <w:pPr>
              <w:rPr>
                <w:rFonts w:cs="Arial"/>
              </w:rPr>
            </w:pPr>
          </w:p>
        </w:tc>
      </w:tr>
      <w:bookmarkEnd w:id="84"/>
      <w:tr w:rsidR="008E4286" w:rsidRPr="00D95972" w14:paraId="7D58D460" w14:textId="77777777" w:rsidTr="00B97E87">
        <w:tc>
          <w:tcPr>
            <w:tcW w:w="976" w:type="dxa"/>
            <w:tcBorders>
              <w:top w:val="nil"/>
              <w:left w:val="thinThickThinSmallGap" w:sz="24" w:space="0" w:color="auto"/>
              <w:bottom w:val="nil"/>
            </w:tcBorders>
          </w:tcPr>
          <w:p w14:paraId="7B77D29D" w14:textId="77777777" w:rsidR="008E4286" w:rsidRPr="00D95972" w:rsidRDefault="008E4286" w:rsidP="008E4286">
            <w:pPr>
              <w:rPr>
                <w:rFonts w:cs="Arial"/>
                <w:lang w:val="en-US"/>
              </w:rPr>
            </w:pPr>
          </w:p>
        </w:tc>
        <w:tc>
          <w:tcPr>
            <w:tcW w:w="1317" w:type="dxa"/>
            <w:gridSpan w:val="2"/>
            <w:tcBorders>
              <w:top w:val="nil"/>
              <w:bottom w:val="nil"/>
            </w:tcBorders>
          </w:tcPr>
          <w:p w14:paraId="3ED7D62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9409A5E" w14:textId="78619B86" w:rsidR="008E4286" w:rsidRDefault="0079631C" w:rsidP="008E4286">
            <w:hyperlink r:id="rId509" w:history="1">
              <w:r w:rsidR="008E4286">
                <w:rPr>
                  <w:rStyle w:val="Hyperlink"/>
                </w:rPr>
                <w:t>C1-220454</w:t>
              </w:r>
            </w:hyperlink>
          </w:p>
        </w:tc>
        <w:tc>
          <w:tcPr>
            <w:tcW w:w="4191" w:type="dxa"/>
            <w:gridSpan w:val="3"/>
            <w:tcBorders>
              <w:top w:val="single" w:sz="4" w:space="0" w:color="auto"/>
              <w:bottom w:val="single" w:sz="4" w:space="0" w:color="auto"/>
            </w:tcBorders>
            <w:shd w:val="clear" w:color="auto" w:fill="FFFFFF" w:themeFill="background1"/>
          </w:tcPr>
          <w:p w14:paraId="3E6F0B6C" w14:textId="2ED20934" w:rsidR="008E4286" w:rsidRDefault="008E4286" w:rsidP="008E4286">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FF" w:themeFill="background1"/>
          </w:tcPr>
          <w:p w14:paraId="45161111" w14:textId="4AB7EE9A"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7A99830D" w14:textId="0D495434"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D24CF6" w14:textId="77777777" w:rsidR="00B97E87" w:rsidRDefault="00B97E87" w:rsidP="00B6255B">
            <w:pPr>
              <w:rPr>
                <w:rFonts w:cs="Arial"/>
                <w:color w:val="000000"/>
              </w:rPr>
            </w:pPr>
            <w:r>
              <w:rPr>
                <w:rFonts w:cs="Arial"/>
                <w:color w:val="000000"/>
              </w:rPr>
              <w:t>Postponed</w:t>
            </w:r>
          </w:p>
          <w:p w14:paraId="2505E1B5" w14:textId="77777777" w:rsidR="00B97E87" w:rsidRDefault="00B97E87" w:rsidP="00B6255B">
            <w:pPr>
              <w:rPr>
                <w:rFonts w:cs="Arial"/>
                <w:color w:val="000000"/>
              </w:rPr>
            </w:pPr>
          </w:p>
          <w:p w14:paraId="63259876" w14:textId="5BDF6A82" w:rsidR="00B6255B" w:rsidRDefault="00B6255B" w:rsidP="00B6255B">
            <w:pPr>
              <w:rPr>
                <w:rFonts w:cs="Arial"/>
                <w:color w:val="000000"/>
              </w:rPr>
            </w:pPr>
            <w:r>
              <w:rPr>
                <w:rFonts w:cs="Arial"/>
                <w:color w:val="000000"/>
              </w:rPr>
              <w:t>Lena Mon 0106</w:t>
            </w:r>
          </w:p>
          <w:p w14:paraId="7ABFC452" w14:textId="595E1969" w:rsidR="008E4286" w:rsidRDefault="00B6255B" w:rsidP="00B6255B">
            <w:pPr>
              <w:rPr>
                <w:rFonts w:cs="Arial"/>
                <w:color w:val="000000"/>
              </w:rPr>
            </w:pPr>
            <w:r>
              <w:rPr>
                <w:rFonts w:cs="Arial"/>
                <w:color w:val="000000"/>
              </w:rPr>
              <w:t>Objection</w:t>
            </w:r>
          </w:p>
          <w:p w14:paraId="0A01B999" w14:textId="7F39DDFF" w:rsidR="00F67DBA" w:rsidRDefault="00F67DBA" w:rsidP="00B6255B">
            <w:pPr>
              <w:rPr>
                <w:rFonts w:cs="Arial"/>
                <w:color w:val="000000"/>
              </w:rPr>
            </w:pPr>
          </w:p>
          <w:p w14:paraId="6A068169" w14:textId="26AE5024" w:rsidR="00F67DBA" w:rsidRDefault="00F67DBA" w:rsidP="00B6255B">
            <w:pPr>
              <w:rPr>
                <w:rFonts w:cs="Arial"/>
                <w:color w:val="000000"/>
              </w:rPr>
            </w:pPr>
            <w:r>
              <w:rPr>
                <w:rFonts w:cs="Arial"/>
                <w:color w:val="000000"/>
              </w:rPr>
              <w:t>Xu mon 1303</w:t>
            </w:r>
          </w:p>
          <w:p w14:paraId="08453632" w14:textId="5D887586" w:rsidR="00F67DBA" w:rsidRDefault="00F67DBA" w:rsidP="00B6255B">
            <w:pPr>
              <w:rPr>
                <w:rFonts w:cs="Arial"/>
                <w:color w:val="000000"/>
              </w:rPr>
            </w:pPr>
            <w:r>
              <w:rPr>
                <w:rFonts w:cs="Arial"/>
                <w:color w:val="000000"/>
              </w:rPr>
              <w:t>Asking back</w:t>
            </w:r>
          </w:p>
          <w:p w14:paraId="571173B7" w14:textId="506D3EBB" w:rsidR="00F67DBA" w:rsidRDefault="00F67DBA" w:rsidP="00B6255B">
            <w:pPr>
              <w:rPr>
                <w:rFonts w:cs="Arial"/>
                <w:color w:val="000000"/>
              </w:rPr>
            </w:pPr>
          </w:p>
          <w:p w14:paraId="0A0C60FB" w14:textId="338F4D0D" w:rsidR="00F42BC4" w:rsidRDefault="00F42BC4" w:rsidP="00B6255B">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0248</w:t>
            </w:r>
          </w:p>
          <w:p w14:paraId="1B8BC005" w14:textId="34119964" w:rsidR="00F42BC4" w:rsidRDefault="00F42BC4" w:rsidP="00B6255B">
            <w:pPr>
              <w:rPr>
                <w:rFonts w:cs="Arial"/>
                <w:color w:val="000000"/>
              </w:rPr>
            </w:pPr>
            <w:r>
              <w:rPr>
                <w:rFonts w:cs="Arial"/>
                <w:color w:val="000000"/>
              </w:rPr>
              <w:t>Revision required</w:t>
            </w:r>
          </w:p>
          <w:p w14:paraId="22366301" w14:textId="31B9BF69" w:rsidR="00F42BC4" w:rsidRDefault="00F42BC4" w:rsidP="00B6255B">
            <w:pPr>
              <w:rPr>
                <w:rFonts w:cs="Arial"/>
                <w:color w:val="000000"/>
              </w:rPr>
            </w:pPr>
          </w:p>
          <w:p w14:paraId="3DF0E44E" w14:textId="0742DCDA" w:rsidR="00082241" w:rsidRDefault="00082241" w:rsidP="00B6255B">
            <w:pPr>
              <w:rPr>
                <w:rFonts w:cs="Arial"/>
                <w:color w:val="000000"/>
              </w:rPr>
            </w:pPr>
            <w:r>
              <w:rPr>
                <w:rFonts w:cs="Arial"/>
                <w:color w:val="000000"/>
              </w:rPr>
              <w:t>Xu wed 0540/0551</w:t>
            </w:r>
          </w:p>
          <w:p w14:paraId="18ADFC79" w14:textId="61027825" w:rsidR="00082241" w:rsidRDefault="00082241" w:rsidP="00B6255B">
            <w:pPr>
              <w:rPr>
                <w:rFonts w:cs="Arial"/>
                <w:color w:val="000000"/>
              </w:rPr>
            </w:pPr>
            <w:r>
              <w:rPr>
                <w:rFonts w:cs="Arial"/>
                <w:color w:val="000000"/>
              </w:rPr>
              <w:t>Provides rev</w:t>
            </w:r>
          </w:p>
          <w:p w14:paraId="36C8084C" w14:textId="59125C4A" w:rsidR="00082241" w:rsidRDefault="00082241" w:rsidP="00B6255B">
            <w:pPr>
              <w:rPr>
                <w:rFonts w:cs="Arial"/>
                <w:color w:val="000000"/>
              </w:rPr>
            </w:pPr>
          </w:p>
          <w:p w14:paraId="306B7932" w14:textId="116DB6F1" w:rsidR="00EC64C2" w:rsidRDefault="00EC64C2" w:rsidP="00B6255B">
            <w:pPr>
              <w:rPr>
                <w:rFonts w:cs="Arial"/>
                <w:color w:val="000000"/>
              </w:rPr>
            </w:pPr>
            <w:r>
              <w:rPr>
                <w:rFonts w:cs="Arial"/>
                <w:color w:val="000000"/>
              </w:rPr>
              <w:t>Lena wed 0715</w:t>
            </w:r>
          </w:p>
          <w:p w14:paraId="390FF4DF" w14:textId="5D4CA4DB" w:rsidR="00EC64C2" w:rsidRDefault="00EC64C2" w:rsidP="00B6255B">
            <w:pPr>
              <w:rPr>
                <w:rFonts w:cs="Arial"/>
                <w:color w:val="000000"/>
              </w:rPr>
            </w:pPr>
            <w:r>
              <w:rPr>
                <w:rFonts w:cs="Arial"/>
                <w:color w:val="000000"/>
              </w:rPr>
              <w:t>Objection</w:t>
            </w:r>
          </w:p>
          <w:p w14:paraId="3B5B7ED9" w14:textId="499AC66F" w:rsidR="00EC64C2" w:rsidRDefault="00EC64C2" w:rsidP="00B6255B">
            <w:pPr>
              <w:rPr>
                <w:rFonts w:cs="Arial"/>
                <w:color w:val="000000"/>
              </w:rPr>
            </w:pPr>
          </w:p>
          <w:p w14:paraId="51BB6BD0" w14:textId="5879DBCA" w:rsidR="00462DCD" w:rsidRDefault="00462DCD" w:rsidP="00B6255B">
            <w:pPr>
              <w:rPr>
                <w:rFonts w:cs="Arial"/>
                <w:color w:val="000000"/>
              </w:rPr>
            </w:pPr>
            <w:r>
              <w:rPr>
                <w:rFonts w:cs="Arial"/>
                <w:color w:val="000000"/>
              </w:rPr>
              <w:t>Xu wed 1008</w:t>
            </w:r>
          </w:p>
          <w:p w14:paraId="55F1B603" w14:textId="21111E67" w:rsidR="00462DCD" w:rsidRDefault="00462DCD" w:rsidP="00B6255B">
            <w:pPr>
              <w:rPr>
                <w:rFonts w:cs="Arial"/>
                <w:color w:val="000000"/>
              </w:rPr>
            </w:pPr>
            <w:r>
              <w:rPr>
                <w:rFonts w:cs="Arial"/>
                <w:color w:val="000000"/>
              </w:rPr>
              <w:t>Accepts the comment from Lena</w:t>
            </w:r>
          </w:p>
          <w:p w14:paraId="6E458DAB" w14:textId="555D6385" w:rsidR="00B6255B" w:rsidRPr="00D95972" w:rsidRDefault="00B6255B" w:rsidP="00082241">
            <w:pPr>
              <w:rPr>
                <w:rFonts w:cs="Arial"/>
              </w:rPr>
            </w:pPr>
          </w:p>
        </w:tc>
      </w:tr>
      <w:tr w:rsidR="008E4286" w:rsidRPr="00D95972" w14:paraId="3EDF628D" w14:textId="77777777" w:rsidTr="009F7001">
        <w:tc>
          <w:tcPr>
            <w:tcW w:w="976" w:type="dxa"/>
            <w:tcBorders>
              <w:top w:val="nil"/>
              <w:left w:val="thinThickThinSmallGap" w:sz="24" w:space="0" w:color="auto"/>
              <w:bottom w:val="nil"/>
            </w:tcBorders>
            <w:shd w:val="clear" w:color="auto" w:fill="auto"/>
          </w:tcPr>
          <w:p w14:paraId="4E444C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3900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7ED3566D" w14:textId="2810EF93" w:rsidR="008E4286" w:rsidRPr="00D95972" w:rsidRDefault="0079631C" w:rsidP="008E4286">
            <w:pPr>
              <w:overflowPunct/>
              <w:autoSpaceDE/>
              <w:autoSpaceDN/>
              <w:adjustRightInd/>
              <w:textAlignment w:val="auto"/>
              <w:rPr>
                <w:rFonts w:cs="Arial"/>
                <w:lang w:val="en-US"/>
              </w:rPr>
            </w:pPr>
            <w:hyperlink r:id="rId510" w:history="1">
              <w:r w:rsidR="008E4286">
                <w:rPr>
                  <w:rStyle w:val="Hyperlink"/>
                </w:rPr>
                <w:t>C1-220532</w:t>
              </w:r>
            </w:hyperlink>
          </w:p>
        </w:tc>
        <w:tc>
          <w:tcPr>
            <w:tcW w:w="4191" w:type="dxa"/>
            <w:gridSpan w:val="3"/>
            <w:tcBorders>
              <w:top w:val="single" w:sz="4" w:space="0" w:color="auto"/>
              <w:bottom w:val="single" w:sz="4" w:space="0" w:color="auto"/>
            </w:tcBorders>
            <w:shd w:val="clear" w:color="auto" w:fill="FFFF00"/>
          </w:tcPr>
          <w:p w14:paraId="0CA79035" w14:textId="77777777" w:rsidR="008E4286" w:rsidRPr="00D95972" w:rsidRDefault="008E4286" w:rsidP="008E4286">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1353F76E" w14:textId="7777777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47F6F4"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9A6C3" w14:textId="77777777" w:rsidR="008E4286" w:rsidRPr="00D95972" w:rsidRDefault="008E4286" w:rsidP="008E4286">
            <w:pPr>
              <w:rPr>
                <w:rFonts w:eastAsia="Batang" w:cs="Arial"/>
                <w:lang w:eastAsia="ko-KR"/>
              </w:rPr>
            </w:pPr>
            <w:r>
              <w:rPr>
                <w:rFonts w:eastAsia="Batang" w:cs="Arial"/>
                <w:lang w:eastAsia="ko-KR"/>
              </w:rPr>
              <w:t>Shifted from 17.2.22</w:t>
            </w:r>
          </w:p>
        </w:tc>
      </w:tr>
      <w:tr w:rsidR="008E4286" w:rsidRPr="00D95972" w14:paraId="26E84D70" w14:textId="77777777" w:rsidTr="00481B99">
        <w:tc>
          <w:tcPr>
            <w:tcW w:w="976" w:type="dxa"/>
            <w:tcBorders>
              <w:left w:val="thinThickThinSmallGap" w:sz="24" w:space="0" w:color="auto"/>
              <w:bottom w:val="nil"/>
            </w:tcBorders>
            <w:shd w:val="clear" w:color="auto" w:fill="auto"/>
          </w:tcPr>
          <w:p w14:paraId="3CBE49AB" w14:textId="77777777" w:rsidR="008E4286" w:rsidRPr="00D95972" w:rsidRDefault="008E4286" w:rsidP="008E4286">
            <w:pPr>
              <w:rPr>
                <w:rFonts w:cs="Arial"/>
              </w:rPr>
            </w:pPr>
          </w:p>
        </w:tc>
        <w:tc>
          <w:tcPr>
            <w:tcW w:w="1317" w:type="dxa"/>
            <w:gridSpan w:val="2"/>
            <w:tcBorders>
              <w:bottom w:val="nil"/>
            </w:tcBorders>
            <w:shd w:val="clear" w:color="auto" w:fill="auto"/>
          </w:tcPr>
          <w:p w14:paraId="6B1CE7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00"/>
          </w:tcPr>
          <w:p w14:paraId="4EF89CDF" w14:textId="77777777" w:rsidR="008E4286" w:rsidRPr="00D95972" w:rsidRDefault="0079631C" w:rsidP="008E4286">
            <w:pPr>
              <w:overflowPunct/>
              <w:autoSpaceDE/>
              <w:autoSpaceDN/>
              <w:adjustRightInd/>
              <w:textAlignment w:val="auto"/>
              <w:rPr>
                <w:rFonts w:cs="Arial"/>
                <w:lang w:val="en-US"/>
              </w:rPr>
            </w:pPr>
            <w:hyperlink r:id="rId511" w:history="1">
              <w:r w:rsidR="008E4286">
                <w:rPr>
                  <w:rStyle w:val="Hyperlink"/>
                </w:rPr>
                <w:t>C1-220415</w:t>
              </w:r>
            </w:hyperlink>
          </w:p>
        </w:tc>
        <w:tc>
          <w:tcPr>
            <w:tcW w:w="4191" w:type="dxa"/>
            <w:gridSpan w:val="3"/>
            <w:tcBorders>
              <w:top w:val="single" w:sz="4" w:space="0" w:color="auto"/>
              <w:bottom w:val="single" w:sz="4" w:space="0" w:color="auto"/>
            </w:tcBorders>
            <w:shd w:val="clear" w:color="auto" w:fill="FFFF00"/>
          </w:tcPr>
          <w:p w14:paraId="32A6F3D9" w14:textId="77777777" w:rsidR="008E4286" w:rsidRPr="00D95972" w:rsidRDefault="008E4286" w:rsidP="008E4286">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9E5A7B2" w14:textId="77777777" w:rsidR="008E4286" w:rsidRPr="00D95972" w:rsidRDefault="008E4286" w:rsidP="008E4286">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5F25AB"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8CC1" w14:textId="77777777" w:rsidR="008E4286" w:rsidRDefault="008E4286" w:rsidP="008E4286">
            <w:pPr>
              <w:rPr>
                <w:rFonts w:eastAsia="Batang" w:cs="Arial"/>
                <w:lang w:eastAsia="ko-KR"/>
              </w:rPr>
            </w:pPr>
            <w:r>
              <w:rPr>
                <w:rFonts w:eastAsia="Batang" w:cs="Arial"/>
                <w:lang w:eastAsia="ko-KR"/>
              </w:rPr>
              <w:t>Shifted from 17.3.3</w:t>
            </w:r>
          </w:p>
          <w:p w14:paraId="7FAC5D96" w14:textId="77777777" w:rsidR="0033502B" w:rsidRDefault="0033502B" w:rsidP="008E4286">
            <w:pPr>
              <w:rPr>
                <w:rFonts w:eastAsia="Batang" w:cs="Arial"/>
                <w:lang w:eastAsia="ko-KR"/>
              </w:rPr>
            </w:pPr>
          </w:p>
          <w:p w14:paraId="7CD5EA13" w14:textId="77777777" w:rsidR="0033502B" w:rsidRDefault="0033502B" w:rsidP="008E4286">
            <w:pPr>
              <w:rPr>
                <w:rFonts w:eastAsia="Batang" w:cs="Arial"/>
                <w:lang w:eastAsia="ko-KR"/>
              </w:rPr>
            </w:pPr>
            <w:r>
              <w:rPr>
                <w:rFonts w:eastAsia="Batang" w:cs="Arial"/>
                <w:lang w:eastAsia="ko-KR"/>
              </w:rPr>
              <w:t>Jörgen Mon 1324</w:t>
            </w:r>
          </w:p>
          <w:p w14:paraId="4CA74F8D" w14:textId="25318651" w:rsidR="0033502B" w:rsidRDefault="00324FE2" w:rsidP="008E4286">
            <w:pPr>
              <w:rPr>
                <w:rFonts w:eastAsia="Batang" w:cs="Arial"/>
                <w:lang w:eastAsia="ko-KR"/>
              </w:rPr>
            </w:pPr>
            <w:r>
              <w:rPr>
                <w:rFonts w:eastAsia="Batang" w:cs="Arial"/>
                <w:lang w:eastAsia="ko-KR"/>
              </w:rPr>
              <w:t>C</w:t>
            </w:r>
            <w:r w:rsidR="0033502B">
              <w:rPr>
                <w:rFonts w:eastAsia="Batang" w:cs="Arial"/>
                <w:lang w:eastAsia="ko-KR"/>
              </w:rPr>
              <w:t>omments</w:t>
            </w:r>
          </w:p>
          <w:p w14:paraId="644FFAFB" w14:textId="77777777" w:rsidR="00324FE2" w:rsidRDefault="00324FE2" w:rsidP="008E4286">
            <w:pPr>
              <w:rPr>
                <w:rFonts w:eastAsia="Batang" w:cs="Arial"/>
                <w:lang w:eastAsia="ko-KR"/>
              </w:rPr>
            </w:pPr>
          </w:p>
          <w:p w14:paraId="0E027614" w14:textId="77777777" w:rsidR="00324FE2" w:rsidRDefault="00324FE2" w:rsidP="008E4286">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0338</w:t>
            </w:r>
          </w:p>
          <w:p w14:paraId="233B79A9" w14:textId="77777777" w:rsidR="00324FE2" w:rsidRDefault="00324FE2" w:rsidP="008E4286">
            <w:pPr>
              <w:rPr>
                <w:rFonts w:eastAsia="Batang" w:cs="Arial"/>
                <w:lang w:eastAsia="ko-KR"/>
              </w:rPr>
            </w:pPr>
            <w:r>
              <w:rPr>
                <w:rFonts w:eastAsia="Batang" w:cs="Arial"/>
                <w:lang w:eastAsia="ko-KR"/>
              </w:rPr>
              <w:t>Rev required</w:t>
            </w:r>
          </w:p>
          <w:p w14:paraId="7A8CAD46" w14:textId="7A8F11A6" w:rsidR="00324FE2" w:rsidRDefault="00324FE2" w:rsidP="008E4286">
            <w:pPr>
              <w:rPr>
                <w:rFonts w:eastAsia="Batang" w:cs="Arial"/>
                <w:lang w:eastAsia="ko-KR"/>
              </w:rPr>
            </w:pPr>
          </w:p>
          <w:p w14:paraId="5DA5068A" w14:textId="5B308CDF" w:rsidR="00E1023D" w:rsidRDefault="00E1023D" w:rsidP="008E4286">
            <w:pPr>
              <w:rPr>
                <w:rFonts w:eastAsia="Batang" w:cs="Arial"/>
                <w:lang w:eastAsia="ko-KR"/>
              </w:rPr>
            </w:pPr>
            <w:r>
              <w:rPr>
                <w:rFonts w:eastAsia="Batang" w:cs="Arial"/>
                <w:lang w:eastAsia="ko-KR"/>
              </w:rPr>
              <w:t>Bill wed 1300</w:t>
            </w:r>
          </w:p>
          <w:p w14:paraId="70993B73" w14:textId="66ED417A" w:rsidR="00E1023D" w:rsidRDefault="0079631C" w:rsidP="008E4286">
            <w:pPr>
              <w:rPr>
                <w:rStyle w:val="Hyperlink"/>
                <w:rFonts w:ascii="Calibri" w:hAnsi="Calibri"/>
                <w:sz w:val="21"/>
                <w:szCs w:val="21"/>
                <w:lang w:val="en-US" w:eastAsia="zh-CN"/>
              </w:rPr>
            </w:pPr>
            <w:hyperlink r:id="rId512" w:history="1">
              <w:r w:rsidR="00E1023D">
                <w:rPr>
                  <w:rStyle w:val="Hyperlink"/>
                  <w:rFonts w:ascii="Calibri" w:hAnsi="Calibri"/>
                  <w:sz w:val="21"/>
                  <w:szCs w:val="21"/>
                  <w:lang w:val="en-US" w:eastAsia="zh-CN"/>
                </w:rPr>
                <w:t>A draft revision r1</w:t>
              </w:r>
            </w:hyperlink>
          </w:p>
          <w:p w14:paraId="36F5CF92" w14:textId="0F28DD3F" w:rsidR="00CA0C58" w:rsidRDefault="00CA0C58" w:rsidP="008E4286">
            <w:pPr>
              <w:rPr>
                <w:rStyle w:val="Hyperlink"/>
                <w:rFonts w:ascii="Calibri" w:hAnsi="Calibri"/>
                <w:sz w:val="21"/>
                <w:szCs w:val="21"/>
                <w:lang w:val="en-US" w:eastAsia="zh-CN"/>
              </w:rPr>
            </w:pPr>
          </w:p>
          <w:p w14:paraId="2DBC7F1F" w14:textId="177743FF" w:rsidR="00CA0C58" w:rsidRDefault="00CA0C58" w:rsidP="008E4286">
            <w:pPr>
              <w:rPr>
                <w:rFonts w:eastAsia="Batang" w:cs="Arial"/>
                <w:lang w:eastAsia="ko-KR"/>
              </w:rPr>
            </w:pPr>
            <w:r w:rsidRPr="00CA0C58">
              <w:rPr>
                <w:rFonts w:eastAsia="Batang" w:cs="Arial"/>
                <w:lang w:eastAsia="ko-KR"/>
              </w:rPr>
              <w:t>Bill wed 1630</w:t>
            </w:r>
          </w:p>
          <w:p w14:paraId="199B32E8" w14:textId="7039BDD5" w:rsidR="00324FE2" w:rsidRDefault="00CA0C58" w:rsidP="008E4286">
            <w:pPr>
              <w:rPr>
                <w:rFonts w:eastAsia="Batang" w:cs="Arial"/>
                <w:lang w:eastAsia="ko-KR"/>
              </w:rPr>
            </w:pPr>
            <w:hyperlink r:id="rId513" w:history="1">
              <w:r>
                <w:rPr>
                  <w:rStyle w:val="Hyperlink"/>
                  <w:rFonts w:ascii="Calibri" w:hAnsi="Calibri"/>
                  <w:sz w:val="21"/>
                  <w:szCs w:val="21"/>
                  <w:lang w:val="en-US" w:eastAsia="zh-CN"/>
                </w:rPr>
                <w:t>A draft revision r2</w:t>
              </w:r>
            </w:hyperlink>
          </w:p>
          <w:p w14:paraId="7F34C7F7" w14:textId="0C28F066" w:rsidR="00CA0C58" w:rsidRPr="00D95972" w:rsidRDefault="00CA0C58" w:rsidP="008E4286">
            <w:pPr>
              <w:rPr>
                <w:rFonts w:eastAsia="Batang" w:cs="Arial"/>
                <w:lang w:eastAsia="ko-KR"/>
              </w:rPr>
            </w:pPr>
          </w:p>
        </w:tc>
      </w:tr>
      <w:tr w:rsidR="008E4286" w:rsidRPr="00D95972" w14:paraId="24F81B40" w14:textId="77777777" w:rsidTr="00462DCD">
        <w:tc>
          <w:tcPr>
            <w:tcW w:w="976" w:type="dxa"/>
            <w:tcBorders>
              <w:top w:val="nil"/>
              <w:left w:val="thinThickThinSmallGap" w:sz="24" w:space="0" w:color="auto"/>
              <w:bottom w:val="nil"/>
            </w:tcBorders>
          </w:tcPr>
          <w:p w14:paraId="7783ACE6" w14:textId="77777777" w:rsidR="008E4286" w:rsidRPr="00D95972" w:rsidRDefault="008E4286" w:rsidP="008E4286">
            <w:pPr>
              <w:rPr>
                <w:rFonts w:cs="Arial"/>
                <w:lang w:val="en-US"/>
              </w:rPr>
            </w:pPr>
          </w:p>
        </w:tc>
        <w:tc>
          <w:tcPr>
            <w:tcW w:w="1317" w:type="dxa"/>
            <w:gridSpan w:val="2"/>
            <w:tcBorders>
              <w:top w:val="nil"/>
              <w:bottom w:val="nil"/>
            </w:tcBorders>
          </w:tcPr>
          <w:p w14:paraId="118CD8B6" w14:textId="6DF74870"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636279FC" w14:textId="34A3C5CA" w:rsidR="008E4286" w:rsidRDefault="00481B99" w:rsidP="008E4286">
            <w:r>
              <w:t>C</w:t>
            </w:r>
            <w:r w:rsidRPr="00481B99">
              <w:t>1-220552</w:t>
            </w:r>
          </w:p>
        </w:tc>
        <w:tc>
          <w:tcPr>
            <w:tcW w:w="4191" w:type="dxa"/>
            <w:gridSpan w:val="3"/>
            <w:tcBorders>
              <w:top w:val="single" w:sz="4" w:space="0" w:color="auto"/>
              <w:bottom w:val="single" w:sz="4" w:space="0" w:color="auto"/>
            </w:tcBorders>
            <w:shd w:val="clear" w:color="auto" w:fill="FFFF00"/>
          </w:tcPr>
          <w:p w14:paraId="53EE9768" w14:textId="21CE0B32" w:rsidR="008E4286" w:rsidRDefault="00481B99" w:rsidP="008E4286">
            <w:pPr>
              <w:rPr>
                <w:rFonts w:cs="Arial"/>
              </w:rPr>
            </w:pPr>
            <w:r w:rsidRPr="00481B99">
              <w:rPr>
                <w:rFonts w:cs="Arial"/>
              </w:rPr>
              <w:t>LS on spoofing using national numbers</w:t>
            </w:r>
          </w:p>
        </w:tc>
        <w:tc>
          <w:tcPr>
            <w:tcW w:w="1767" w:type="dxa"/>
            <w:tcBorders>
              <w:top w:val="single" w:sz="4" w:space="0" w:color="auto"/>
              <w:bottom w:val="single" w:sz="4" w:space="0" w:color="auto"/>
            </w:tcBorders>
            <w:shd w:val="clear" w:color="auto" w:fill="FFFF00"/>
          </w:tcPr>
          <w:p w14:paraId="033348FA" w14:textId="354EAF89" w:rsidR="008E4286" w:rsidRDefault="00481B99" w:rsidP="008E4286">
            <w:pPr>
              <w:rPr>
                <w:rFonts w:cs="Arial"/>
              </w:rPr>
            </w:pPr>
            <w:r>
              <w:rPr>
                <w:rFonts w:cs="Arial"/>
              </w:rPr>
              <w:t>Jörgen</w:t>
            </w:r>
          </w:p>
        </w:tc>
        <w:tc>
          <w:tcPr>
            <w:tcW w:w="826" w:type="dxa"/>
            <w:tcBorders>
              <w:top w:val="single" w:sz="4" w:space="0" w:color="auto"/>
              <w:bottom w:val="single" w:sz="4" w:space="0" w:color="auto"/>
            </w:tcBorders>
            <w:shd w:val="clear" w:color="auto" w:fill="FFFF00"/>
          </w:tcPr>
          <w:p w14:paraId="61834A47" w14:textId="376F119D" w:rsidR="008E4286" w:rsidRDefault="00481B99" w:rsidP="008E4286">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01BA9" w14:textId="77777777" w:rsidR="008E4286" w:rsidRDefault="00481B99" w:rsidP="008E4286">
            <w:pPr>
              <w:rPr>
                <w:rFonts w:cs="Arial"/>
                <w:b/>
                <w:bCs/>
                <w:color w:val="FF0000"/>
              </w:rPr>
            </w:pPr>
            <w:r w:rsidRPr="00481B99">
              <w:rPr>
                <w:rFonts w:cs="Arial"/>
                <w:b/>
                <w:bCs/>
                <w:color w:val="FF0000"/>
              </w:rPr>
              <w:t>NEW LS</w:t>
            </w:r>
          </w:p>
          <w:p w14:paraId="0A1C50C9" w14:textId="77777777" w:rsidR="00481B99" w:rsidRDefault="0079631C" w:rsidP="008E4286">
            <w:pPr>
              <w:rPr>
                <w:rStyle w:val="Hyperlink"/>
                <w:rFonts w:eastAsia="Batang" w:cs="Arial"/>
                <w:lang w:eastAsia="ko-KR"/>
              </w:rPr>
            </w:pPr>
            <w:hyperlink r:id="rId514" w:history="1">
              <w:r w:rsidR="00481B99" w:rsidRPr="00481B99">
                <w:rPr>
                  <w:rStyle w:val="Hyperlink"/>
                  <w:rFonts w:eastAsia="Batang" w:cs="Arial"/>
                  <w:lang w:eastAsia="ko-KR"/>
                </w:rPr>
                <w:t>dr</w:t>
              </w:r>
              <w:r w:rsidR="00481B99" w:rsidRPr="00481B99">
                <w:rPr>
                  <w:rStyle w:val="Hyperlink"/>
                  <w:rFonts w:eastAsia="Batang" w:cs="Arial"/>
                  <w:lang w:eastAsia="ko-KR"/>
                </w:rPr>
                <w:t>a</w:t>
              </w:r>
              <w:r w:rsidR="00481B99" w:rsidRPr="00481B99">
                <w:rPr>
                  <w:rStyle w:val="Hyperlink"/>
                  <w:rFonts w:eastAsia="Batang" w:cs="Arial"/>
                  <w:lang w:eastAsia="ko-KR"/>
                </w:rPr>
                <w:t>ft</w:t>
              </w:r>
            </w:hyperlink>
          </w:p>
          <w:p w14:paraId="5BA6797F" w14:textId="77777777" w:rsidR="00CA0C58" w:rsidRDefault="00CA0C58" w:rsidP="008E4286">
            <w:pPr>
              <w:rPr>
                <w:rStyle w:val="Hyperlink"/>
                <w:rFonts w:eastAsia="Batang" w:cs="Arial"/>
                <w:lang w:eastAsia="ko-KR"/>
              </w:rPr>
            </w:pPr>
          </w:p>
          <w:p w14:paraId="21BA8190" w14:textId="77777777" w:rsidR="00CA0C58" w:rsidRPr="00CA0C58" w:rsidRDefault="00CA0C58" w:rsidP="008E4286">
            <w:r w:rsidRPr="00CA0C58">
              <w:t>Bill wed 1638</w:t>
            </w:r>
          </w:p>
          <w:p w14:paraId="6E44BFE1" w14:textId="77777777" w:rsidR="00CA0C58" w:rsidRDefault="00CA0C58" w:rsidP="008E4286">
            <w:pPr>
              <w:rPr>
                <w:rFonts w:cs="Arial"/>
              </w:rPr>
            </w:pPr>
            <w:r w:rsidRPr="00CA0C58">
              <w:rPr>
                <w:rFonts w:cs="Arial"/>
              </w:rPr>
              <w:t>Come comments</w:t>
            </w:r>
          </w:p>
          <w:p w14:paraId="3E05FBAE" w14:textId="77777777" w:rsidR="006909EF" w:rsidRDefault="006909EF" w:rsidP="008E4286">
            <w:pPr>
              <w:rPr>
                <w:rFonts w:cs="Arial"/>
              </w:rPr>
            </w:pPr>
          </w:p>
          <w:p w14:paraId="4794DD2B" w14:textId="77777777" w:rsidR="006909EF" w:rsidRDefault="006909EF" w:rsidP="008E4286">
            <w:pPr>
              <w:rPr>
                <w:rFonts w:cs="Arial"/>
              </w:rPr>
            </w:pPr>
            <w:r>
              <w:rPr>
                <w:rFonts w:cs="Arial"/>
              </w:rPr>
              <w:t>Peter wed 1746</w:t>
            </w:r>
          </w:p>
          <w:p w14:paraId="04C56D20" w14:textId="4ED2DC5F" w:rsidR="006909EF" w:rsidRPr="00481B99" w:rsidRDefault="006909EF" w:rsidP="008E4286">
            <w:pPr>
              <w:rPr>
                <w:rFonts w:cs="Arial"/>
                <w:b/>
                <w:bCs/>
              </w:rPr>
            </w:pPr>
            <w:r>
              <w:rPr>
                <w:rFonts w:cs="Arial"/>
              </w:rPr>
              <w:t>comments</w:t>
            </w:r>
          </w:p>
        </w:tc>
      </w:tr>
      <w:tr w:rsidR="008E4286" w:rsidRPr="00D95972" w14:paraId="41B96DC0" w14:textId="77777777" w:rsidTr="008C7012">
        <w:tc>
          <w:tcPr>
            <w:tcW w:w="976" w:type="dxa"/>
            <w:tcBorders>
              <w:top w:val="nil"/>
              <w:left w:val="thinThickThinSmallGap" w:sz="24" w:space="0" w:color="auto"/>
              <w:bottom w:val="nil"/>
            </w:tcBorders>
          </w:tcPr>
          <w:p w14:paraId="36F09274" w14:textId="77777777" w:rsidR="008E4286" w:rsidRPr="00D95972" w:rsidRDefault="008E4286" w:rsidP="008E4286">
            <w:pPr>
              <w:rPr>
                <w:rFonts w:cs="Arial"/>
                <w:lang w:val="en-US"/>
              </w:rPr>
            </w:pPr>
          </w:p>
        </w:tc>
        <w:tc>
          <w:tcPr>
            <w:tcW w:w="1317" w:type="dxa"/>
            <w:gridSpan w:val="2"/>
            <w:tcBorders>
              <w:top w:val="nil"/>
              <w:bottom w:val="nil"/>
            </w:tcBorders>
          </w:tcPr>
          <w:p w14:paraId="462F356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00"/>
          </w:tcPr>
          <w:p w14:paraId="1C213C70" w14:textId="49EC3A94" w:rsidR="008E4286" w:rsidRDefault="009C17ED" w:rsidP="008E4286">
            <w:pPr>
              <w:rPr>
                <w:rFonts w:cs="Arial"/>
              </w:rPr>
            </w:pPr>
            <w:r w:rsidRPr="009C17ED">
              <w:rPr>
                <w:rFonts w:cs="Arial"/>
              </w:rPr>
              <w:t>C1-220585</w:t>
            </w:r>
          </w:p>
        </w:tc>
        <w:tc>
          <w:tcPr>
            <w:tcW w:w="4191" w:type="dxa"/>
            <w:gridSpan w:val="3"/>
            <w:tcBorders>
              <w:top w:val="single" w:sz="4" w:space="0" w:color="auto"/>
              <w:bottom w:val="single" w:sz="4" w:space="0" w:color="auto"/>
            </w:tcBorders>
            <w:shd w:val="clear" w:color="auto" w:fill="FFFF00"/>
          </w:tcPr>
          <w:p w14:paraId="4218641D" w14:textId="1ABF7084" w:rsidR="008E4286" w:rsidRDefault="009C17ED" w:rsidP="008E4286">
            <w:pPr>
              <w:rPr>
                <w:rFonts w:cs="Arial"/>
              </w:rPr>
            </w:pPr>
            <w:r w:rsidRPr="009C17ED">
              <w:rPr>
                <w:rFonts w:cs="Arial"/>
              </w:rPr>
              <w:t>LS on MINT and Higher priority PLMN Selection</w:t>
            </w:r>
          </w:p>
        </w:tc>
        <w:tc>
          <w:tcPr>
            <w:tcW w:w="1767" w:type="dxa"/>
            <w:tcBorders>
              <w:top w:val="single" w:sz="4" w:space="0" w:color="auto"/>
              <w:bottom w:val="single" w:sz="4" w:space="0" w:color="auto"/>
            </w:tcBorders>
            <w:shd w:val="clear" w:color="auto" w:fill="FFFF00"/>
          </w:tcPr>
          <w:p w14:paraId="3CC574B1" w14:textId="57DB4FAE" w:rsidR="008E4286" w:rsidRDefault="009C17ED" w:rsidP="008E4286">
            <w:pPr>
              <w:rPr>
                <w:rFonts w:cs="Arial"/>
              </w:rPr>
            </w:pPr>
            <w:r>
              <w:rPr>
                <w:rFonts w:cs="Arial"/>
              </w:rPr>
              <w:t>Lalith</w:t>
            </w:r>
          </w:p>
        </w:tc>
        <w:tc>
          <w:tcPr>
            <w:tcW w:w="826" w:type="dxa"/>
            <w:tcBorders>
              <w:top w:val="single" w:sz="4" w:space="0" w:color="auto"/>
              <w:bottom w:val="single" w:sz="4" w:space="0" w:color="auto"/>
            </w:tcBorders>
            <w:shd w:val="clear" w:color="auto" w:fill="FFFF00"/>
          </w:tcPr>
          <w:p w14:paraId="7E1A8110" w14:textId="39C50A43"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16528E1" w14:textId="77777777" w:rsidR="008E4286" w:rsidRPr="009C17ED" w:rsidRDefault="009C17ED" w:rsidP="008E4286">
            <w:pPr>
              <w:rPr>
                <w:rFonts w:cs="Arial"/>
                <w:b/>
                <w:bCs/>
                <w:color w:val="FF0000"/>
              </w:rPr>
            </w:pPr>
            <w:r w:rsidRPr="009C17ED">
              <w:rPr>
                <w:rFonts w:cs="Arial"/>
                <w:b/>
                <w:bCs/>
                <w:color w:val="FF0000"/>
              </w:rPr>
              <w:t>New LS</w:t>
            </w:r>
          </w:p>
          <w:p w14:paraId="3207DB54" w14:textId="77777777" w:rsidR="009C17ED" w:rsidRDefault="0079631C" w:rsidP="008E4286">
            <w:pPr>
              <w:rPr>
                <w:rFonts w:cs="Arial"/>
              </w:rPr>
            </w:pPr>
            <w:hyperlink r:id="rId515" w:history="1">
              <w:r w:rsidR="009C17ED" w:rsidRPr="009C17ED">
                <w:rPr>
                  <w:rStyle w:val="Hyperlink"/>
                  <w:rFonts w:cs="Arial"/>
                </w:rPr>
                <w:t>draft</w:t>
              </w:r>
            </w:hyperlink>
          </w:p>
          <w:p w14:paraId="2FC4666B" w14:textId="77777777" w:rsidR="00462DCD" w:rsidRDefault="00462DCD" w:rsidP="008E4286">
            <w:pPr>
              <w:rPr>
                <w:rFonts w:cs="Arial"/>
              </w:rPr>
            </w:pPr>
          </w:p>
          <w:p w14:paraId="24935396" w14:textId="77777777" w:rsidR="00462DCD" w:rsidRDefault="00462DCD" w:rsidP="008E4286">
            <w:pPr>
              <w:rPr>
                <w:rFonts w:cs="Arial"/>
              </w:rPr>
            </w:pPr>
            <w:r>
              <w:rPr>
                <w:rFonts w:cs="Arial"/>
              </w:rPr>
              <w:t>Vishnu wed 1019</w:t>
            </w:r>
          </w:p>
          <w:p w14:paraId="50503B82" w14:textId="126F6C8C" w:rsidR="00462DCD" w:rsidRDefault="008C7012" w:rsidP="008E4286">
            <w:pPr>
              <w:rPr>
                <w:rFonts w:cs="Arial"/>
              </w:rPr>
            </w:pPr>
            <w:r>
              <w:rPr>
                <w:rFonts w:cs="Arial"/>
              </w:rPr>
              <w:t>F</w:t>
            </w:r>
            <w:r w:rsidR="00462DCD">
              <w:rPr>
                <w:rFonts w:cs="Arial"/>
              </w:rPr>
              <w:t>ine</w:t>
            </w:r>
          </w:p>
          <w:p w14:paraId="49BD303F" w14:textId="77777777" w:rsidR="008C7012" w:rsidRDefault="008C7012" w:rsidP="008E4286">
            <w:pPr>
              <w:rPr>
                <w:rFonts w:cs="Arial"/>
              </w:rPr>
            </w:pPr>
          </w:p>
          <w:p w14:paraId="65839E3C" w14:textId="77777777" w:rsidR="008C7012" w:rsidRDefault="008C7012" w:rsidP="008E4286">
            <w:pPr>
              <w:rPr>
                <w:rFonts w:cs="Arial"/>
              </w:rPr>
            </w:pPr>
            <w:r>
              <w:rPr>
                <w:rFonts w:cs="Arial"/>
              </w:rPr>
              <w:t>Roland wed 1150</w:t>
            </w:r>
          </w:p>
          <w:p w14:paraId="50191738" w14:textId="351281CC" w:rsidR="008C7012" w:rsidRDefault="008C7012" w:rsidP="008E4286">
            <w:pPr>
              <w:rPr>
                <w:rFonts w:cs="Arial"/>
              </w:rPr>
            </w:pPr>
            <w:r>
              <w:rPr>
                <w:rFonts w:cs="Arial"/>
              </w:rPr>
              <w:t>Rev required</w:t>
            </w:r>
          </w:p>
          <w:p w14:paraId="220A3E16" w14:textId="7DFC96B3" w:rsidR="006F34AC" w:rsidRDefault="006F34AC" w:rsidP="008E4286">
            <w:pPr>
              <w:rPr>
                <w:rFonts w:cs="Arial"/>
              </w:rPr>
            </w:pPr>
          </w:p>
          <w:p w14:paraId="5E2E4085" w14:textId="6039A7FA" w:rsidR="006F34AC" w:rsidRDefault="006F34AC" w:rsidP="008E4286">
            <w:pPr>
              <w:rPr>
                <w:rFonts w:cs="Arial"/>
              </w:rPr>
            </w:pPr>
            <w:r>
              <w:rPr>
                <w:rFonts w:cs="Arial"/>
              </w:rPr>
              <w:t>Lalith wed 1225</w:t>
            </w:r>
          </w:p>
          <w:p w14:paraId="1EEDFB83" w14:textId="1E46FC46" w:rsidR="006F34AC" w:rsidRDefault="006F34AC" w:rsidP="008E4286">
            <w:pPr>
              <w:rPr>
                <w:rStyle w:val="Hyperlink"/>
                <w:rFonts w:cs="Arial"/>
              </w:rPr>
            </w:pPr>
            <w:r>
              <w:rPr>
                <w:rFonts w:cs="Arial"/>
              </w:rPr>
              <w:t xml:space="preserve">New </w:t>
            </w:r>
            <w:hyperlink r:id="rId516" w:history="1">
              <w:r w:rsidRPr="006F34AC">
                <w:rPr>
                  <w:rStyle w:val="Hyperlink"/>
                  <w:rFonts w:cs="Arial"/>
                </w:rPr>
                <w:t>rev</w:t>
              </w:r>
            </w:hyperlink>
          </w:p>
          <w:p w14:paraId="2448D662" w14:textId="0C085DC5" w:rsidR="00270AA9" w:rsidRDefault="00270AA9" w:rsidP="008E4286">
            <w:pPr>
              <w:rPr>
                <w:rStyle w:val="Hyperlink"/>
                <w:rFonts w:cs="Arial"/>
              </w:rPr>
            </w:pPr>
          </w:p>
          <w:p w14:paraId="3801FC80" w14:textId="49ACBC7C" w:rsidR="005871A5" w:rsidRPr="005871A5" w:rsidRDefault="005871A5" w:rsidP="008E4286">
            <w:r w:rsidRPr="005871A5">
              <w:t>Anuj wed 1655</w:t>
            </w:r>
          </w:p>
          <w:p w14:paraId="02C7CBC0" w14:textId="5FC2BBDE" w:rsidR="005871A5" w:rsidRPr="005871A5" w:rsidRDefault="005871A5" w:rsidP="008E4286">
            <w:r w:rsidRPr="005871A5">
              <w:t>Comments</w:t>
            </w:r>
          </w:p>
          <w:p w14:paraId="0CF7F2EA" w14:textId="77777777" w:rsidR="005871A5" w:rsidRDefault="005871A5" w:rsidP="008E4286">
            <w:pPr>
              <w:rPr>
                <w:rStyle w:val="Hyperlink"/>
                <w:rFonts w:cs="Arial"/>
              </w:rPr>
            </w:pPr>
          </w:p>
          <w:p w14:paraId="7504C9DA" w14:textId="21AC2129" w:rsidR="00270AA9" w:rsidRPr="00270AA9" w:rsidRDefault="00270AA9" w:rsidP="008E4286">
            <w:pPr>
              <w:rPr>
                <w:rFonts w:cs="Arial"/>
              </w:rPr>
            </w:pPr>
            <w:r w:rsidRPr="00270AA9">
              <w:rPr>
                <w:rFonts w:cs="Arial"/>
              </w:rPr>
              <w:t>Chen wed 1707</w:t>
            </w:r>
          </w:p>
          <w:p w14:paraId="6380E541" w14:textId="252F2F51" w:rsidR="00270AA9" w:rsidRDefault="00270AA9" w:rsidP="008E4286">
            <w:pPr>
              <w:rPr>
                <w:rFonts w:cs="Arial"/>
              </w:rPr>
            </w:pPr>
            <w:r w:rsidRPr="00270AA9">
              <w:rPr>
                <w:rFonts w:cs="Arial"/>
              </w:rPr>
              <w:t>Rev required</w:t>
            </w:r>
          </w:p>
          <w:p w14:paraId="1E36EC9A" w14:textId="3C1F8FEF" w:rsidR="005871A5" w:rsidRDefault="005871A5" w:rsidP="008E4286">
            <w:pPr>
              <w:rPr>
                <w:rFonts w:cs="Arial"/>
              </w:rPr>
            </w:pPr>
          </w:p>
          <w:p w14:paraId="5F8867EA" w14:textId="07E72345" w:rsidR="005871A5" w:rsidRDefault="005871A5" w:rsidP="008E4286">
            <w:pPr>
              <w:rPr>
                <w:rFonts w:cs="Arial"/>
              </w:rPr>
            </w:pPr>
            <w:r>
              <w:rPr>
                <w:rFonts w:cs="Arial"/>
              </w:rPr>
              <w:t>Lalith wed 1723/1730</w:t>
            </w:r>
          </w:p>
          <w:p w14:paraId="21E1A250" w14:textId="4EE561D9" w:rsidR="005871A5" w:rsidRDefault="005871A5" w:rsidP="008E4286">
            <w:pPr>
              <w:rPr>
                <w:rFonts w:cs="Arial"/>
              </w:rPr>
            </w:pPr>
            <w:r>
              <w:rPr>
                <w:rFonts w:cs="Arial"/>
              </w:rPr>
              <w:t>Replies and New rev</w:t>
            </w:r>
          </w:p>
          <w:p w14:paraId="50E78EDC" w14:textId="5E605D45" w:rsidR="006909EF" w:rsidRDefault="006909EF" w:rsidP="008E4286">
            <w:pPr>
              <w:rPr>
                <w:rFonts w:cs="Arial"/>
              </w:rPr>
            </w:pPr>
          </w:p>
          <w:p w14:paraId="31E7079E" w14:textId="3146615B" w:rsidR="006909EF" w:rsidRDefault="006909EF" w:rsidP="008E4286">
            <w:pPr>
              <w:rPr>
                <w:rFonts w:cs="Arial"/>
              </w:rPr>
            </w:pPr>
            <w:r>
              <w:rPr>
                <w:rFonts w:cs="Arial"/>
              </w:rPr>
              <w:t>Anuj wed 1746</w:t>
            </w:r>
            <w:r w:rsidR="00C34F44">
              <w:rPr>
                <w:rFonts w:cs="Arial"/>
              </w:rPr>
              <w:t>/1759</w:t>
            </w:r>
          </w:p>
          <w:p w14:paraId="17B69A04" w14:textId="129B2719" w:rsidR="006909EF" w:rsidRDefault="006909EF" w:rsidP="008E4286">
            <w:pPr>
              <w:rPr>
                <w:rFonts w:cs="Arial"/>
              </w:rPr>
            </w:pPr>
            <w:proofErr w:type="spellStart"/>
            <w:r>
              <w:rPr>
                <w:rFonts w:cs="Arial"/>
              </w:rPr>
              <w:t>commnets</w:t>
            </w:r>
            <w:proofErr w:type="spellEnd"/>
          </w:p>
          <w:p w14:paraId="44EFE1E2" w14:textId="5C4EA4E7" w:rsidR="008C7012" w:rsidRPr="00D95972" w:rsidRDefault="008C7012" w:rsidP="008E4286">
            <w:pPr>
              <w:rPr>
                <w:rFonts w:cs="Arial"/>
              </w:rPr>
            </w:pPr>
          </w:p>
        </w:tc>
      </w:tr>
      <w:tr w:rsidR="008C7012" w:rsidRPr="00D95972" w14:paraId="7A7CD7B6" w14:textId="77777777" w:rsidTr="008C7012">
        <w:tc>
          <w:tcPr>
            <w:tcW w:w="976" w:type="dxa"/>
            <w:tcBorders>
              <w:top w:val="nil"/>
              <w:left w:val="thinThickThinSmallGap" w:sz="24" w:space="0" w:color="auto"/>
              <w:bottom w:val="nil"/>
            </w:tcBorders>
          </w:tcPr>
          <w:p w14:paraId="63DA85AC" w14:textId="0A211E16" w:rsidR="005871A5" w:rsidRPr="00D95972" w:rsidRDefault="005871A5" w:rsidP="00641B4B">
            <w:pPr>
              <w:rPr>
                <w:rFonts w:cs="Arial"/>
                <w:lang w:val="en-US"/>
              </w:rPr>
            </w:pPr>
          </w:p>
        </w:tc>
        <w:tc>
          <w:tcPr>
            <w:tcW w:w="1317" w:type="dxa"/>
            <w:gridSpan w:val="2"/>
            <w:tcBorders>
              <w:top w:val="nil"/>
              <w:bottom w:val="nil"/>
            </w:tcBorders>
          </w:tcPr>
          <w:p w14:paraId="5146F84A" w14:textId="77777777" w:rsidR="008C7012" w:rsidRPr="00D95972" w:rsidRDefault="008C7012" w:rsidP="00641B4B">
            <w:pPr>
              <w:rPr>
                <w:rFonts w:cs="Arial"/>
                <w:lang w:val="en-US"/>
              </w:rPr>
            </w:pPr>
          </w:p>
        </w:tc>
        <w:tc>
          <w:tcPr>
            <w:tcW w:w="1088" w:type="dxa"/>
            <w:tcBorders>
              <w:top w:val="single" w:sz="4" w:space="0" w:color="auto"/>
              <w:bottom w:val="single" w:sz="4" w:space="0" w:color="auto"/>
            </w:tcBorders>
            <w:shd w:val="clear" w:color="auto" w:fill="FFFF00"/>
          </w:tcPr>
          <w:p w14:paraId="2AB022CC" w14:textId="5403CE57" w:rsidR="008C7012" w:rsidRDefault="008C7012" w:rsidP="00641B4B">
            <w:r w:rsidRPr="008C7012">
              <w:t>C1-220595</w:t>
            </w:r>
          </w:p>
        </w:tc>
        <w:tc>
          <w:tcPr>
            <w:tcW w:w="4191" w:type="dxa"/>
            <w:gridSpan w:val="3"/>
            <w:tcBorders>
              <w:top w:val="single" w:sz="4" w:space="0" w:color="auto"/>
              <w:bottom w:val="single" w:sz="4" w:space="0" w:color="auto"/>
            </w:tcBorders>
            <w:shd w:val="clear" w:color="auto" w:fill="FFFF00"/>
          </w:tcPr>
          <w:p w14:paraId="4233C5E0" w14:textId="77777777" w:rsidR="008C7012" w:rsidRDefault="008C7012" w:rsidP="00641B4B">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573AED14" w14:textId="77777777" w:rsidR="008C7012" w:rsidRDefault="008C7012" w:rsidP="00641B4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A5F5C8" w14:textId="77777777" w:rsidR="008C7012" w:rsidRDefault="008C7012" w:rsidP="00641B4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AA2DE" w14:textId="77777777" w:rsidR="008C7012" w:rsidRDefault="008C7012" w:rsidP="00641B4B">
            <w:pPr>
              <w:rPr>
                <w:ins w:id="85" w:author="Nokia User" w:date="2022-01-19T12:12:00Z"/>
                <w:rFonts w:cs="Arial"/>
              </w:rPr>
            </w:pPr>
            <w:ins w:id="86" w:author="Nokia User" w:date="2022-01-19T12:12:00Z">
              <w:r>
                <w:rPr>
                  <w:rFonts w:cs="Arial"/>
                </w:rPr>
                <w:t>Revision of C1-220534</w:t>
              </w:r>
            </w:ins>
          </w:p>
          <w:p w14:paraId="26633B5C" w14:textId="67A04906" w:rsidR="008C7012" w:rsidRDefault="008C7012" w:rsidP="00641B4B">
            <w:pPr>
              <w:rPr>
                <w:rFonts w:cs="Arial"/>
              </w:rPr>
            </w:pPr>
          </w:p>
          <w:p w14:paraId="0B1E6C36" w14:textId="00096E93" w:rsidR="00B97E87" w:rsidRDefault="00B97E87" w:rsidP="00641B4B">
            <w:pPr>
              <w:rPr>
                <w:rFonts w:cs="Arial"/>
              </w:rPr>
            </w:pPr>
            <w:r>
              <w:rPr>
                <w:rFonts w:cs="Arial"/>
              </w:rPr>
              <w:t>Amer raise issue during CC#3</w:t>
            </w:r>
          </w:p>
          <w:p w14:paraId="04E3A053" w14:textId="472EC0CA" w:rsidR="00B97E87" w:rsidRDefault="008878B5" w:rsidP="00641B4B">
            <w:pPr>
              <w:rPr>
                <w:rFonts w:cs="Arial"/>
              </w:rPr>
            </w:pPr>
            <w:r>
              <w:rPr>
                <w:rFonts w:cs="Arial"/>
              </w:rPr>
              <w:t>Chen not right time to send the LS CC#3</w:t>
            </w:r>
          </w:p>
          <w:p w14:paraId="67A6F313" w14:textId="77777777" w:rsidR="008878B5" w:rsidRDefault="008878B5" w:rsidP="00641B4B">
            <w:pPr>
              <w:rPr>
                <w:rFonts w:cs="Arial"/>
              </w:rPr>
            </w:pPr>
          </w:p>
          <w:p w14:paraId="789F36CA" w14:textId="4266D5E7" w:rsidR="00B97E87" w:rsidRDefault="00B97E87" w:rsidP="00641B4B">
            <w:pPr>
              <w:rPr>
                <w:rFonts w:cs="Arial"/>
              </w:rPr>
            </w:pPr>
            <w:r>
              <w:rPr>
                <w:rFonts w:cs="Arial"/>
              </w:rPr>
              <w:t>Delegates are asked to raise concerns on the CT1 main list</w:t>
            </w:r>
          </w:p>
          <w:p w14:paraId="7E28E557" w14:textId="01F3466D" w:rsidR="00CA0C58" w:rsidRDefault="00CA0C58" w:rsidP="00641B4B">
            <w:pPr>
              <w:rPr>
                <w:rFonts w:cs="Arial"/>
              </w:rPr>
            </w:pPr>
          </w:p>
          <w:p w14:paraId="6CE174F9" w14:textId="33050177" w:rsidR="00CA0C58" w:rsidRDefault="00CA0C58" w:rsidP="00641B4B">
            <w:pPr>
              <w:rPr>
                <w:rFonts w:cs="Arial"/>
              </w:rPr>
            </w:pPr>
            <w:r>
              <w:rPr>
                <w:rFonts w:cs="Arial"/>
              </w:rPr>
              <w:t>Chen wed 1652</w:t>
            </w:r>
          </w:p>
          <w:p w14:paraId="6215EFE5" w14:textId="0764F9C7" w:rsidR="00CA0C58" w:rsidRDefault="00CA0C58" w:rsidP="00641B4B">
            <w:pPr>
              <w:rPr>
                <w:rFonts w:cs="Arial"/>
              </w:rPr>
            </w:pPr>
            <w:r>
              <w:rPr>
                <w:rFonts w:cs="Arial"/>
              </w:rPr>
              <w:t>Request to postponed</w:t>
            </w:r>
          </w:p>
          <w:p w14:paraId="47CF09C1" w14:textId="77777777" w:rsidR="00CA0C58" w:rsidRDefault="00CA0C58" w:rsidP="00641B4B">
            <w:pPr>
              <w:rPr>
                <w:rFonts w:cs="Arial"/>
              </w:rPr>
            </w:pPr>
          </w:p>
          <w:p w14:paraId="522C747F" w14:textId="0CE66D85" w:rsidR="008C7012" w:rsidRDefault="008C7012" w:rsidP="00641B4B">
            <w:pPr>
              <w:rPr>
                <w:rFonts w:cs="Arial"/>
              </w:rPr>
            </w:pPr>
            <w:r>
              <w:rPr>
                <w:rFonts w:cs="Arial"/>
              </w:rPr>
              <w:t>-----------------------------------------</w:t>
            </w:r>
          </w:p>
          <w:p w14:paraId="1BD2A125" w14:textId="47E909DE" w:rsidR="008C7012" w:rsidRPr="00D95972" w:rsidRDefault="008C7012" w:rsidP="00641B4B">
            <w:pPr>
              <w:rPr>
                <w:rFonts w:cs="Arial"/>
              </w:rPr>
            </w:pPr>
          </w:p>
        </w:tc>
      </w:tr>
      <w:tr w:rsidR="008E4286" w:rsidRPr="00D95972" w14:paraId="0187A546" w14:textId="77777777" w:rsidTr="00F17608">
        <w:tc>
          <w:tcPr>
            <w:tcW w:w="976" w:type="dxa"/>
            <w:tcBorders>
              <w:top w:val="nil"/>
              <w:left w:val="thinThickThinSmallGap" w:sz="24" w:space="0" w:color="auto"/>
              <w:bottom w:val="nil"/>
            </w:tcBorders>
          </w:tcPr>
          <w:p w14:paraId="2C409312" w14:textId="77777777" w:rsidR="008E4286" w:rsidRPr="00D95972" w:rsidRDefault="008E4286" w:rsidP="008E4286">
            <w:pPr>
              <w:rPr>
                <w:rFonts w:cs="Arial"/>
                <w:lang w:val="en-US"/>
              </w:rPr>
            </w:pPr>
          </w:p>
        </w:tc>
        <w:tc>
          <w:tcPr>
            <w:tcW w:w="1317" w:type="dxa"/>
            <w:gridSpan w:val="2"/>
            <w:tcBorders>
              <w:top w:val="nil"/>
              <w:bottom w:val="nil"/>
            </w:tcBorders>
          </w:tcPr>
          <w:p w14:paraId="4456EA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25FFEB5B" w14:textId="25DDD5E7"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65F4B622" w14:textId="51041D1E"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8E4286" w:rsidRPr="00D95972" w:rsidRDefault="008E4286" w:rsidP="008E4286">
            <w:pPr>
              <w:rPr>
                <w:rFonts w:cs="Arial"/>
              </w:rPr>
            </w:pPr>
          </w:p>
        </w:tc>
      </w:tr>
      <w:tr w:rsidR="008E4286" w:rsidRPr="00D95972" w14:paraId="3D6CDA8F" w14:textId="77777777" w:rsidTr="00E52425">
        <w:tc>
          <w:tcPr>
            <w:tcW w:w="976" w:type="dxa"/>
            <w:tcBorders>
              <w:top w:val="nil"/>
              <w:left w:val="thinThickThinSmallGap" w:sz="24" w:space="0" w:color="auto"/>
              <w:bottom w:val="nil"/>
            </w:tcBorders>
          </w:tcPr>
          <w:p w14:paraId="69ECF2F1" w14:textId="77777777" w:rsidR="008E4286" w:rsidRPr="00D95972" w:rsidRDefault="008E4286" w:rsidP="008E4286">
            <w:pPr>
              <w:rPr>
                <w:rFonts w:cs="Arial"/>
                <w:lang w:val="en-US"/>
              </w:rPr>
            </w:pPr>
          </w:p>
        </w:tc>
        <w:tc>
          <w:tcPr>
            <w:tcW w:w="1317" w:type="dxa"/>
            <w:gridSpan w:val="2"/>
            <w:tcBorders>
              <w:top w:val="nil"/>
              <w:bottom w:val="nil"/>
            </w:tcBorders>
          </w:tcPr>
          <w:p w14:paraId="423107FA"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59DF5E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69291AFA"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FCD05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8E4286" w:rsidRPr="00D95972" w:rsidRDefault="008E4286" w:rsidP="008E4286">
            <w:pPr>
              <w:rPr>
                <w:rFonts w:cs="Arial"/>
              </w:rPr>
            </w:pPr>
          </w:p>
        </w:tc>
      </w:tr>
      <w:tr w:rsidR="008E4286" w:rsidRPr="00D95972" w14:paraId="4FAFC394" w14:textId="77777777" w:rsidTr="00E52425">
        <w:tc>
          <w:tcPr>
            <w:tcW w:w="976" w:type="dxa"/>
            <w:tcBorders>
              <w:top w:val="nil"/>
              <w:left w:val="thinThickThinSmallGap" w:sz="24" w:space="0" w:color="auto"/>
              <w:bottom w:val="nil"/>
            </w:tcBorders>
          </w:tcPr>
          <w:p w14:paraId="61992FD4" w14:textId="77777777" w:rsidR="008E4286" w:rsidRPr="00D95972" w:rsidRDefault="008E4286" w:rsidP="008E4286">
            <w:pPr>
              <w:rPr>
                <w:rFonts w:cs="Arial"/>
                <w:lang w:val="en-US"/>
              </w:rPr>
            </w:pPr>
          </w:p>
        </w:tc>
        <w:tc>
          <w:tcPr>
            <w:tcW w:w="1317" w:type="dxa"/>
            <w:gridSpan w:val="2"/>
            <w:tcBorders>
              <w:top w:val="nil"/>
              <w:bottom w:val="nil"/>
            </w:tcBorders>
          </w:tcPr>
          <w:p w14:paraId="4CCCC7A9"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154A3F02"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C5FF7E2"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B56FD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8E4286" w:rsidRPr="00D95972" w:rsidRDefault="008E4286" w:rsidP="008E4286">
            <w:pPr>
              <w:rPr>
                <w:rFonts w:cs="Arial"/>
              </w:rPr>
            </w:pPr>
          </w:p>
        </w:tc>
      </w:tr>
      <w:tr w:rsidR="008E4286" w:rsidRPr="00D95972" w14:paraId="21CFB24D" w14:textId="77777777" w:rsidTr="00E76EB3">
        <w:tc>
          <w:tcPr>
            <w:tcW w:w="976" w:type="dxa"/>
            <w:tcBorders>
              <w:top w:val="nil"/>
              <w:left w:val="thinThickThinSmallGap" w:sz="24" w:space="0" w:color="auto"/>
              <w:bottom w:val="nil"/>
            </w:tcBorders>
          </w:tcPr>
          <w:p w14:paraId="223C9FD3" w14:textId="77777777" w:rsidR="008E4286" w:rsidRPr="00D95972" w:rsidRDefault="008E4286" w:rsidP="008E4286">
            <w:pPr>
              <w:rPr>
                <w:rFonts w:cs="Arial"/>
                <w:lang w:val="en-US"/>
              </w:rPr>
            </w:pPr>
          </w:p>
        </w:tc>
        <w:tc>
          <w:tcPr>
            <w:tcW w:w="1317" w:type="dxa"/>
            <w:gridSpan w:val="2"/>
            <w:tcBorders>
              <w:top w:val="nil"/>
              <w:bottom w:val="nil"/>
            </w:tcBorders>
          </w:tcPr>
          <w:p w14:paraId="0ACC38F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8E4286" w:rsidRPr="00D95972" w:rsidRDefault="008E4286" w:rsidP="008E4286">
            <w:pPr>
              <w:rPr>
                <w:rFonts w:cs="Arial"/>
              </w:rPr>
            </w:pPr>
          </w:p>
        </w:tc>
      </w:tr>
      <w:tr w:rsidR="008E4286" w:rsidRPr="00D95972" w14:paraId="29F5C425" w14:textId="77777777" w:rsidTr="00C85780">
        <w:tc>
          <w:tcPr>
            <w:tcW w:w="976" w:type="dxa"/>
            <w:tcBorders>
              <w:top w:val="nil"/>
              <w:left w:val="thinThickThinSmallGap" w:sz="24" w:space="0" w:color="auto"/>
              <w:bottom w:val="nil"/>
            </w:tcBorders>
          </w:tcPr>
          <w:p w14:paraId="2F3F307B" w14:textId="77777777" w:rsidR="008E4286" w:rsidRPr="00E52551" w:rsidRDefault="008E4286" w:rsidP="008E4286">
            <w:pPr>
              <w:rPr>
                <w:rFonts w:cs="Arial"/>
              </w:rPr>
            </w:pPr>
          </w:p>
        </w:tc>
        <w:tc>
          <w:tcPr>
            <w:tcW w:w="1317" w:type="dxa"/>
            <w:gridSpan w:val="2"/>
            <w:tcBorders>
              <w:top w:val="nil"/>
              <w:bottom w:val="nil"/>
            </w:tcBorders>
          </w:tcPr>
          <w:p w14:paraId="2633A4AB" w14:textId="77777777" w:rsidR="008E4286" w:rsidRPr="00E52551"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8E4286" w:rsidRPr="00D95972" w:rsidRDefault="008E4286" w:rsidP="008E4286">
            <w:pPr>
              <w:rPr>
                <w:rFonts w:cs="Arial"/>
              </w:rPr>
            </w:pPr>
          </w:p>
        </w:tc>
      </w:tr>
      <w:tr w:rsidR="008E4286" w:rsidRPr="00D95972" w14:paraId="7AB6EC73" w14:textId="77777777" w:rsidTr="00892097">
        <w:tc>
          <w:tcPr>
            <w:tcW w:w="976" w:type="dxa"/>
            <w:tcBorders>
              <w:top w:val="nil"/>
              <w:left w:val="thinThickThinSmallGap" w:sz="24" w:space="0" w:color="auto"/>
              <w:bottom w:val="nil"/>
            </w:tcBorders>
          </w:tcPr>
          <w:p w14:paraId="6F100267" w14:textId="77777777" w:rsidR="008E4286" w:rsidRPr="00D95972" w:rsidRDefault="008E4286" w:rsidP="008E4286">
            <w:pPr>
              <w:rPr>
                <w:rFonts w:cs="Arial"/>
                <w:lang w:val="en-US"/>
              </w:rPr>
            </w:pPr>
          </w:p>
        </w:tc>
        <w:tc>
          <w:tcPr>
            <w:tcW w:w="1317" w:type="dxa"/>
            <w:gridSpan w:val="2"/>
            <w:tcBorders>
              <w:top w:val="nil"/>
              <w:bottom w:val="nil"/>
            </w:tcBorders>
          </w:tcPr>
          <w:p w14:paraId="5439190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8E4286" w:rsidRPr="00D95972" w:rsidRDefault="008E4286" w:rsidP="008E4286">
            <w:pPr>
              <w:rPr>
                <w:rFonts w:cs="Arial"/>
              </w:rPr>
            </w:pPr>
          </w:p>
        </w:tc>
      </w:tr>
      <w:tr w:rsidR="008E4286" w:rsidRPr="00D95972" w14:paraId="3A21BD9A" w14:textId="77777777" w:rsidTr="002F045C">
        <w:tc>
          <w:tcPr>
            <w:tcW w:w="976" w:type="dxa"/>
            <w:tcBorders>
              <w:top w:val="nil"/>
              <w:left w:val="thinThickThinSmallGap" w:sz="24" w:space="0" w:color="auto"/>
              <w:bottom w:val="nil"/>
            </w:tcBorders>
          </w:tcPr>
          <w:p w14:paraId="19637965" w14:textId="77777777" w:rsidR="008E4286" w:rsidRPr="00D95972" w:rsidRDefault="008E4286" w:rsidP="008E4286">
            <w:pPr>
              <w:rPr>
                <w:rFonts w:cs="Arial"/>
                <w:lang w:val="en-US"/>
              </w:rPr>
            </w:pPr>
          </w:p>
        </w:tc>
        <w:tc>
          <w:tcPr>
            <w:tcW w:w="1317" w:type="dxa"/>
            <w:gridSpan w:val="2"/>
            <w:tcBorders>
              <w:top w:val="nil"/>
              <w:bottom w:val="nil"/>
            </w:tcBorders>
          </w:tcPr>
          <w:p w14:paraId="1834D83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2AF4B29" w14:textId="73E6D5C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19E30A43" w14:textId="22716971"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8E4286" w:rsidRPr="00D95972" w:rsidRDefault="008E4286" w:rsidP="008E4286">
            <w:pPr>
              <w:rPr>
                <w:rFonts w:cs="Arial"/>
              </w:rPr>
            </w:pPr>
          </w:p>
        </w:tc>
      </w:tr>
      <w:tr w:rsidR="008E4286" w:rsidRPr="00D95972" w14:paraId="32336C05" w14:textId="77777777" w:rsidTr="00E76EB3">
        <w:tc>
          <w:tcPr>
            <w:tcW w:w="976" w:type="dxa"/>
            <w:tcBorders>
              <w:top w:val="nil"/>
              <w:left w:val="thinThickThinSmallGap" w:sz="24" w:space="0" w:color="auto"/>
              <w:bottom w:val="nil"/>
            </w:tcBorders>
          </w:tcPr>
          <w:p w14:paraId="0B00BF0F" w14:textId="77777777" w:rsidR="008E4286" w:rsidRPr="00D95972" w:rsidRDefault="008E4286" w:rsidP="008E4286">
            <w:pPr>
              <w:rPr>
                <w:rFonts w:cs="Arial"/>
                <w:lang w:val="en-US"/>
              </w:rPr>
            </w:pPr>
          </w:p>
        </w:tc>
        <w:tc>
          <w:tcPr>
            <w:tcW w:w="1317" w:type="dxa"/>
            <w:gridSpan w:val="2"/>
            <w:tcBorders>
              <w:top w:val="nil"/>
              <w:bottom w:val="nil"/>
            </w:tcBorders>
          </w:tcPr>
          <w:p w14:paraId="36AE4DF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8E4286" w:rsidRPr="00D95972" w:rsidRDefault="008E4286" w:rsidP="008E4286">
            <w:pPr>
              <w:rPr>
                <w:rFonts w:cs="Arial"/>
              </w:rPr>
            </w:pPr>
          </w:p>
        </w:tc>
      </w:tr>
      <w:tr w:rsidR="008E4286" w:rsidRPr="00D95972" w14:paraId="148E79B0" w14:textId="77777777" w:rsidTr="002F045C">
        <w:tc>
          <w:tcPr>
            <w:tcW w:w="976" w:type="dxa"/>
            <w:tcBorders>
              <w:top w:val="nil"/>
              <w:left w:val="thinThickThinSmallGap" w:sz="24" w:space="0" w:color="auto"/>
              <w:bottom w:val="nil"/>
            </w:tcBorders>
          </w:tcPr>
          <w:p w14:paraId="66229D82" w14:textId="77777777" w:rsidR="008E4286" w:rsidRPr="00D95972" w:rsidRDefault="008E4286" w:rsidP="008E4286">
            <w:pPr>
              <w:rPr>
                <w:rFonts w:cs="Arial"/>
                <w:lang w:val="en-US"/>
              </w:rPr>
            </w:pPr>
          </w:p>
        </w:tc>
        <w:tc>
          <w:tcPr>
            <w:tcW w:w="1317" w:type="dxa"/>
            <w:gridSpan w:val="2"/>
            <w:tcBorders>
              <w:top w:val="nil"/>
              <w:bottom w:val="nil"/>
            </w:tcBorders>
            <w:shd w:val="clear" w:color="auto" w:fill="auto"/>
          </w:tcPr>
          <w:p w14:paraId="59015F43" w14:textId="216D95A2" w:rsidR="008E4286" w:rsidRPr="0042684D" w:rsidRDefault="008E4286" w:rsidP="008E428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8E4286" w:rsidRPr="00142190" w:rsidRDefault="008E4286" w:rsidP="008E4286"/>
        </w:tc>
        <w:tc>
          <w:tcPr>
            <w:tcW w:w="4191" w:type="dxa"/>
            <w:gridSpan w:val="3"/>
            <w:tcBorders>
              <w:top w:val="single" w:sz="4" w:space="0" w:color="auto"/>
              <w:bottom w:val="single" w:sz="4" w:space="0" w:color="auto"/>
            </w:tcBorders>
            <w:shd w:val="clear" w:color="auto" w:fill="auto"/>
          </w:tcPr>
          <w:p w14:paraId="226F9379" w14:textId="317AA0F7" w:rsidR="008E4286" w:rsidRPr="00142190" w:rsidRDefault="008E4286" w:rsidP="008E4286">
            <w:pPr>
              <w:rPr>
                <w:rFonts w:cs="Arial"/>
              </w:rPr>
            </w:pPr>
          </w:p>
        </w:tc>
        <w:tc>
          <w:tcPr>
            <w:tcW w:w="1767" w:type="dxa"/>
            <w:tcBorders>
              <w:top w:val="single" w:sz="4" w:space="0" w:color="auto"/>
              <w:bottom w:val="single" w:sz="4" w:space="0" w:color="auto"/>
            </w:tcBorders>
            <w:shd w:val="clear" w:color="auto" w:fill="auto"/>
          </w:tcPr>
          <w:p w14:paraId="2D795D2E" w14:textId="01B5AB56"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3F8677C"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8E4286" w:rsidRDefault="008E4286" w:rsidP="008E4286">
            <w:pPr>
              <w:rPr>
                <w:rFonts w:cs="Arial"/>
                <w:b/>
                <w:bCs/>
                <w:color w:val="FF0000"/>
                <w:sz w:val="22"/>
                <w:szCs w:val="22"/>
              </w:rPr>
            </w:pPr>
          </w:p>
        </w:tc>
      </w:tr>
      <w:tr w:rsidR="008E4286" w:rsidRPr="00D95972" w14:paraId="6A94DBB2" w14:textId="77777777" w:rsidTr="00376C72">
        <w:tc>
          <w:tcPr>
            <w:tcW w:w="976" w:type="dxa"/>
            <w:tcBorders>
              <w:top w:val="nil"/>
              <w:left w:val="thinThickThinSmallGap" w:sz="24" w:space="0" w:color="auto"/>
              <w:bottom w:val="nil"/>
            </w:tcBorders>
          </w:tcPr>
          <w:p w14:paraId="29B6BAA7" w14:textId="77777777" w:rsidR="008E4286" w:rsidRPr="00D95972" w:rsidRDefault="008E4286" w:rsidP="008E4286">
            <w:pPr>
              <w:rPr>
                <w:rFonts w:cs="Arial"/>
                <w:lang w:val="en-US"/>
              </w:rPr>
            </w:pPr>
          </w:p>
        </w:tc>
        <w:tc>
          <w:tcPr>
            <w:tcW w:w="1317" w:type="dxa"/>
            <w:gridSpan w:val="2"/>
            <w:tcBorders>
              <w:top w:val="nil"/>
              <w:bottom w:val="nil"/>
            </w:tcBorders>
          </w:tcPr>
          <w:p w14:paraId="622351D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8E4286" w:rsidRPr="006D0EE8"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8E4286" w:rsidRPr="006D0EE8"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8E4286"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8E4286" w:rsidRPr="006D0EE8" w:rsidRDefault="008E4286" w:rsidP="008E4286">
            <w:pPr>
              <w:rPr>
                <w:rFonts w:cs="Arial"/>
                <w:b/>
                <w:bCs/>
                <w:color w:val="FF0000"/>
                <w:sz w:val="22"/>
                <w:szCs w:val="22"/>
                <w:lang w:val="en-US"/>
              </w:rPr>
            </w:pPr>
          </w:p>
        </w:tc>
      </w:tr>
      <w:tr w:rsidR="008E4286" w:rsidRPr="00D95972" w14:paraId="3E79DE32" w14:textId="77777777" w:rsidTr="00366DCF">
        <w:tc>
          <w:tcPr>
            <w:tcW w:w="976" w:type="dxa"/>
            <w:tcBorders>
              <w:top w:val="nil"/>
              <w:left w:val="thinThickThinSmallGap" w:sz="24" w:space="0" w:color="auto"/>
              <w:bottom w:val="nil"/>
            </w:tcBorders>
          </w:tcPr>
          <w:p w14:paraId="125A76B0" w14:textId="77777777" w:rsidR="008E4286" w:rsidRPr="00D95972" w:rsidRDefault="008E4286" w:rsidP="008E4286">
            <w:pPr>
              <w:rPr>
                <w:rFonts w:cs="Arial"/>
                <w:lang w:val="en-US"/>
              </w:rPr>
            </w:pPr>
          </w:p>
        </w:tc>
        <w:tc>
          <w:tcPr>
            <w:tcW w:w="1317" w:type="dxa"/>
            <w:gridSpan w:val="2"/>
            <w:tcBorders>
              <w:top w:val="nil"/>
              <w:bottom w:val="nil"/>
            </w:tcBorders>
          </w:tcPr>
          <w:p w14:paraId="3388023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8E4286" w:rsidRPr="009A4107"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8E4286" w:rsidRPr="009A4107"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8E4286" w:rsidRPr="009A4107"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8E4286" w:rsidRPr="009A4107" w:rsidRDefault="008E4286" w:rsidP="008E4286">
            <w:pPr>
              <w:rPr>
                <w:rFonts w:cs="Arial"/>
                <w:color w:val="000000"/>
                <w:lang w:val="en-US"/>
              </w:rPr>
            </w:pPr>
          </w:p>
        </w:tc>
      </w:tr>
      <w:tr w:rsidR="008E4286" w:rsidRPr="00D95972" w14:paraId="0B5E649F" w14:textId="77777777" w:rsidTr="00366DCF">
        <w:tc>
          <w:tcPr>
            <w:tcW w:w="976" w:type="dxa"/>
            <w:tcBorders>
              <w:top w:val="nil"/>
              <w:left w:val="thinThickThinSmallGap" w:sz="24" w:space="0" w:color="auto"/>
              <w:bottom w:val="nil"/>
            </w:tcBorders>
          </w:tcPr>
          <w:p w14:paraId="06562A6F" w14:textId="77777777" w:rsidR="008E4286" w:rsidRPr="00D95972" w:rsidRDefault="008E4286" w:rsidP="008E4286">
            <w:pPr>
              <w:rPr>
                <w:rFonts w:cs="Arial"/>
                <w:lang w:val="en-US"/>
              </w:rPr>
            </w:pPr>
          </w:p>
        </w:tc>
        <w:tc>
          <w:tcPr>
            <w:tcW w:w="1317" w:type="dxa"/>
            <w:gridSpan w:val="2"/>
            <w:tcBorders>
              <w:top w:val="nil"/>
              <w:bottom w:val="nil"/>
            </w:tcBorders>
          </w:tcPr>
          <w:p w14:paraId="32A69481" w14:textId="77777777" w:rsidR="008E4286" w:rsidRPr="00D95972" w:rsidRDefault="008E4286" w:rsidP="008E428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8E4286" w:rsidRPr="009027A6" w:rsidRDefault="008E4286" w:rsidP="008E4286"/>
        </w:tc>
        <w:tc>
          <w:tcPr>
            <w:tcW w:w="4191" w:type="dxa"/>
            <w:gridSpan w:val="3"/>
            <w:tcBorders>
              <w:top w:val="single" w:sz="4" w:space="0" w:color="auto"/>
              <w:bottom w:val="single" w:sz="12" w:space="0" w:color="auto"/>
            </w:tcBorders>
            <w:shd w:val="clear" w:color="auto" w:fill="FFFFFF"/>
          </w:tcPr>
          <w:p w14:paraId="678CE2A4" w14:textId="77777777" w:rsidR="008E4286" w:rsidRDefault="008E4286" w:rsidP="008E428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8E4286" w:rsidRDefault="008E4286" w:rsidP="008E428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8E4286" w:rsidRDefault="008E4286" w:rsidP="008E428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8E4286" w:rsidRDefault="008E4286" w:rsidP="008E4286"/>
        </w:tc>
      </w:tr>
      <w:tr w:rsidR="008E4286"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8E4286" w:rsidRPr="00D95972" w:rsidRDefault="008E4286" w:rsidP="008E428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8E4286" w:rsidRPr="008B7AD1" w:rsidRDefault="008E4286" w:rsidP="008E4286">
            <w:pPr>
              <w:rPr>
                <w:rFonts w:cs="Arial"/>
                <w:bCs/>
              </w:rPr>
            </w:pPr>
            <w:r w:rsidRPr="008B7AD1">
              <w:rPr>
                <w:rFonts w:cs="Arial"/>
                <w:bCs/>
              </w:rPr>
              <w:t xml:space="preserve">Title </w:t>
            </w:r>
          </w:p>
          <w:p w14:paraId="1A97B6D6" w14:textId="77777777" w:rsidR="008E4286" w:rsidRPr="008B7AD1" w:rsidRDefault="008E4286" w:rsidP="008E4286">
            <w:pPr>
              <w:rPr>
                <w:rFonts w:cs="Arial"/>
                <w:bCs/>
              </w:rPr>
            </w:pPr>
          </w:p>
          <w:p w14:paraId="494DE95D" w14:textId="77777777" w:rsidR="008E4286" w:rsidRPr="008B7AD1" w:rsidRDefault="008E4286" w:rsidP="008E4286">
            <w:pPr>
              <w:rPr>
                <w:rFonts w:cs="Arial"/>
                <w:bCs/>
              </w:rPr>
            </w:pPr>
            <w:r w:rsidRPr="008B7AD1">
              <w:rPr>
                <w:rFonts w:cs="Arial"/>
                <w:bCs/>
              </w:rPr>
              <w:t>Prioritization of documents within this category will be done during the meeting.</w:t>
            </w:r>
          </w:p>
          <w:p w14:paraId="4CFE6269" w14:textId="77777777" w:rsidR="008E4286" w:rsidRPr="008B7AD1" w:rsidRDefault="008E4286" w:rsidP="008E4286">
            <w:pPr>
              <w:rPr>
                <w:rFonts w:cs="Arial"/>
                <w:bCs/>
              </w:rPr>
            </w:pPr>
          </w:p>
          <w:p w14:paraId="561236E0" w14:textId="77777777" w:rsidR="008E4286" w:rsidRPr="00D95972" w:rsidRDefault="008E4286" w:rsidP="008E428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8E4286" w:rsidRPr="00D95972" w:rsidRDefault="008E4286" w:rsidP="008E428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8E4286" w:rsidRPr="00D95972" w:rsidRDefault="008E4286" w:rsidP="008E4286">
            <w:pPr>
              <w:rPr>
                <w:rFonts w:cs="Arial"/>
              </w:rPr>
            </w:pPr>
            <w:r w:rsidRPr="00D95972">
              <w:rPr>
                <w:rFonts w:cs="Arial"/>
              </w:rPr>
              <w:t xml:space="preserve">Result &amp; comments </w:t>
            </w:r>
          </w:p>
          <w:p w14:paraId="35C94561" w14:textId="77777777" w:rsidR="008E4286" w:rsidRPr="00D95972" w:rsidRDefault="008E4286" w:rsidP="008E4286">
            <w:pPr>
              <w:rPr>
                <w:rFonts w:cs="Arial"/>
              </w:rPr>
            </w:pPr>
          </w:p>
          <w:p w14:paraId="05777CB3" w14:textId="77777777" w:rsidR="008E4286" w:rsidRPr="00D95972" w:rsidRDefault="008E4286" w:rsidP="008E4286">
            <w:pPr>
              <w:rPr>
                <w:rFonts w:cs="Arial"/>
              </w:rPr>
            </w:pPr>
            <w:r w:rsidRPr="00D95972">
              <w:rPr>
                <w:rFonts w:cs="Arial"/>
              </w:rPr>
              <w:t xml:space="preserve">Late documents and documents which were submitted with erroneous or incomplete information </w:t>
            </w:r>
          </w:p>
        </w:tc>
      </w:tr>
      <w:tr w:rsidR="008E4286" w:rsidRPr="00D95972" w14:paraId="234B31D3" w14:textId="77777777" w:rsidTr="00366DCF">
        <w:tc>
          <w:tcPr>
            <w:tcW w:w="976" w:type="dxa"/>
            <w:tcBorders>
              <w:left w:val="thinThickThinSmallGap" w:sz="24" w:space="0" w:color="auto"/>
              <w:bottom w:val="nil"/>
            </w:tcBorders>
          </w:tcPr>
          <w:p w14:paraId="51C1DEBF" w14:textId="77777777" w:rsidR="008E4286" w:rsidRPr="00D95972" w:rsidRDefault="008E4286" w:rsidP="008E4286">
            <w:pPr>
              <w:rPr>
                <w:rFonts w:cs="Arial"/>
              </w:rPr>
            </w:pPr>
          </w:p>
        </w:tc>
        <w:tc>
          <w:tcPr>
            <w:tcW w:w="1317" w:type="dxa"/>
            <w:gridSpan w:val="2"/>
            <w:tcBorders>
              <w:bottom w:val="nil"/>
            </w:tcBorders>
          </w:tcPr>
          <w:p w14:paraId="158B1D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004855"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2521E3AE"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0284FA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8E4286" w:rsidRPr="00D326B1" w:rsidRDefault="008E4286" w:rsidP="008E4286">
            <w:pPr>
              <w:rPr>
                <w:rFonts w:cs="Arial"/>
              </w:rPr>
            </w:pPr>
          </w:p>
        </w:tc>
      </w:tr>
      <w:tr w:rsidR="008E4286" w:rsidRPr="00D95972" w14:paraId="7056197F" w14:textId="77777777" w:rsidTr="00366DCF">
        <w:tc>
          <w:tcPr>
            <w:tcW w:w="976" w:type="dxa"/>
            <w:tcBorders>
              <w:left w:val="thinThickThinSmallGap" w:sz="24" w:space="0" w:color="auto"/>
              <w:bottom w:val="nil"/>
            </w:tcBorders>
          </w:tcPr>
          <w:p w14:paraId="16C320B4" w14:textId="77777777" w:rsidR="008E4286" w:rsidRPr="00D95972" w:rsidRDefault="008E4286" w:rsidP="008E4286">
            <w:pPr>
              <w:rPr>
                <w:rFonts w:cs="Arial"/>
              </w:rPr>
            </w:pPr>
          </w:p>
        </w:tc>
        <w:tc>
          <w:tcPr>
            <w:tcW w:w="1317" w:type="dxa"/>
            <w:gridSpan w:val="2"/>
            <w:tcBorders>
              <w:bottom w:val="nil"/>
            </w:tcBorders>
          </w:tcPr>
          <w:p w14:paraId="56CA6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690A7D"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EF8AA63"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4AD7F97"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8E4286" w:rsidRPr="00D326B1" w:rsidRDefault="008E4286" w:rsidP="008E4286">
            <w:pPr>
              <w:rPr>
                <w:rFonts w:cs="Arial"/>
              </w:rPr>
            </w:pPr>
          </w:p>
        </w:tc>
      </w:tr>
      <w:tr w:rsidR="008E4286" w:rsidRPr="00D95972" w14:paraId="3EB6BC51" w14:textId="77777777" w:rsidTr="00366DCF">
        <w:tc>
          <w:tcPr>
            <w:tcW w:w="976" w:type="dxa"/>
            <w:tcBorders>
              <w:left w:val="thinThickThinSmallGap" w:sz="24" w:space="0" w:color="auto"/>
              <w:bottom w:val="nil"/>
            </w:tcBorders>
          </w:tcPr>
          <w:p w14:paraId="321D0A02" w14:textId="77777777" w:rsidR="008E4286" w:rsidRPr="00D95972" w:rsidRDefault="008E4286" w:rsidP="008E4286">
            <w:pPr>
              <w:rPr>
                <w:rFonts w:cs="Arial"/>
              </w:rPr>
            </w:pPr>
          </w:p>
        </w:tc>
        <w:tc>
          <w:tcPr>
            <w:tcW w:w="1317" w:type="dxa"/>
            <w:gridSpan w:val="2"/>
            <w:tcBorders>
              <w:bottom w:val="nil"/>
            </w:tcBorders>
          </w:tcPr>
          <w:p w14:paraId="1F15C5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4EF944"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147A86BB"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B8F6C35"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8E4286" w:rsidRPr="00D326B1" w:rsidRDefault="008E4286" w:rsidP="008E4286">
            <w:pPr>
              <w:rPr>
                <w:rFonts w:cs="Arial"/>
              </w:rPr>
            </w:pPr>
          </w:p>
        </w:tc>
      </w:tr>
      <w:tr w:rsidR="008E4286" w:rsidRPr="00D95972" w14:paraId="2BCBA04C" w14:textId="77777777" w:rsidTr="00366DCF">
        <w:tc>
          <w:tcPr>
            <w:tcW w:w="976" w:type="dxa"/>
            <w:tcBorders>
              <w:left w:val="thinThickThinSmallGap" w:sz="24" w:space="0" w:color="auto"/>
              <w:bottom w:val="nil"/>
            </w:tcBorders>
          </w:tcPr>
          <w:p w14:paraId="036355A2" w14:textId="77777777" w:rsidR="008E4286" w:rsidRPr="00D95972" w:rsidRDefault="008E4286" w:rsidP="008E4286">
            <w:pPr>
              <w:rPr>
                <w:rFonts w:cs="Arial"/>
              </w:rPr>
            </w:pPr>
          </w:p>
        </w:tc>
        <w:tc>
          <w:tcPr>
            <w:tcW w:w="1317" w:type="dxa"/>
            <w:gridSpan w:val="2"/>
            <w:tcBorders>
              <w:bottom w:val="nil"/>
            </w:tcBorders>
          </w:tcPr>
          <w:p w14:paraId="14D8D2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E8739"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7084B19"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435D886"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8E4286" w:rsidRPr="00D326B1" w:rsidRDefault="008E4286" w:rsidP="008E4286">
            <w:pPr>
              <w:rPr>
                <w:rFonts w:cs="Arial"/>
              </w:rPr>
            </w:pPr>
          </w:p>
        </w:tc>
      </w:tr>
      <w:tr w:rsidR="008E4286"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8E4286" w:rsidRPr="00D95972" w:rsidRDefault="008E4286" w:rsidP="008E428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8E4286" w:rsidRPr="00D95972" w:rsidRDefault="008E4286" w:rsidP="008E428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8E4286" w:rsidRPr="00D95972" w:rsidRDefault="008E4286" w:rsidP="008E428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8E4286" w:rsidRPr="00D95972" w:rsidRDefault="008E4286" w:rsidP="008E4286">
            <w:pPr>
              <w:rPr>
                <w:rFonts w:cs="Arial"/>
              </w:rPr>
            </w:pPr>
            <w:r w:rsidRPr="00D95972">
              <w:rPr>
                <w:rFonts w:cs="Arial"/>
              </w:rPr>
              <w:t>Result &amp; comments</w:t>
            </w:r>
          </w:p>
        </w:tc>
      </w:tr>
      <w:tr w:rsidR="008E4286" w:rsidRPr="00D95972" w14:paraId="7F2CA995" w14:textId="77777777" w:rsidTr="00366DCF">
        <w:tc>
          <w:tcPr>
            <w:tcW w:w="976" w:type="dxa"/>
            <w:tcBorders>
              <w:left w:val="thinThickThinSmallGap" w:sz="24" w:space="0" w:color="auto"/>
              <w:bottom w:val="nil"/>
            </w:tcBorders>
          </w:tcPr>
          <w:p w14:paraId="6DCF56FF" w14:textId="77777777" w:rsidR="008E4286" w:rsidRPr="00D95972" w:rsidRDefault="008E4286" w:rsidP="008E4286">
            <w:pPr>
              <w:rPr>
                <w:rFonts w:cs="Arial"/>
              </w:rPr>
            </w:pPr>
          </w:p>
        </w:tc>
        <w:tc>
          <w:tcPr>
            <w:tcW w:w="1317" w:type="dxa"/>
            <w:gridSpan w:val="2"/>
            <w:tcBorders>
              <w:bottom w:val="nil"/>
            </w:tcBorders>
          </w:tcPr>
          <w:p w14:paraId="464963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DCC60"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05F5D6"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5B4F86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8E4286" w:rsidRPr="00D326B1" w:rsidRDefault="008E4286" w:rsidP="008E4286">
            <w:pPr>
              <w:rPr>
                <w:rFonts w:cs="Arial"/>
              </w:rPr>
            </w:pPr>
          </w:p>
        </w:tc>
      </w:tr>
      <w:tr w:rsidR="008E4286" w:rsidRPr="00D95972" w14:paraId="02BB158C" w14:textId="77777777" w:rsidTr="00366DCF">
        <w:tc>
          <w:tcPr>
            <w:tcW w:w="976" w:type="dxa"/>
            <w:tcBorders>
              <w:left w:val="thinThickThinSmallGap" w:sz="24" w:space="0" w:color="auto"/>
              <w:bottom w:val="nil"/>
            </w:tcBorders>
          </w:tcPr>
          <w:p w14:paraId="6F72C28B" w14:textId="77777777" w:rsidR="008E4286" w:rsidRPr="00D95972" w:rsidRDefault="008E4286" w:rsidP="008E4286">
            <w:pPr>
              <w:rPr>
                <w:rFonts w:cs="Arial"/>
              </w:rPr>
            </w:pPr>
          </w:p>
        </w:tc>
        <w:tc>
          <w:tcPr>
            <w:tcW w:w="1317" w:type="dxa"/>
            <w:gridSpan w:val="2"/>
            <w:tcBorders>
              <w:bottom w:val="nil"/>
            </w:tcBorders>
          </w:tcPr>
          <w:p w14:paraId="209E5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0171FA"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36D554ED"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127D8DF"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8E4286" w:rsidRPr="00D326B1" w:rsidRDefault="008E4286" w:rsidP="008E4286">
            <w:pPr>
              <w:rPr>
                <w:rFonts w:cs="Arial"/>
              </w:rPr>
            </w:pPr>
          </w:p>
        </w:tc>
      </w:tr>
      <w:tr w:rsidR="008E4286" w:rsidRPr="00D95972" w14:paraId="669F4102" w14:textId="77777777" w:rsidTr="00366DCF">
        <w:tc>
          <w:tcPr>
            <w:tcW w:w="976" w:type="dxa"/>
            <w:tcBorders>
              <w:left w:val="thinThickThinSmallGap" w:sz="24" w:space="0" w:color="auto"/>
              <w:bottom w:val="nil"/>
            </w:tcBorders>
          </w:tcPr>
          <w:p w14:paraId="5E363CC0" w14:textId="77777777" w:rsidR="008E4286" w:rsidRPr="00D95972" w:rsidRDefault="008E4286" w:rsidP="008E4286">
            <w:pPr>
              <w:rPr>
                <w:rFonts w:cs="Arial"/>
              </w:rPr>
            </w:pPr>
          </w:p>
        </w:tc>
        <w:tc>
          <w:tcPr>
            <w:tcW w:w="1317" w:type="dxa"/>
            <w:gridSpan w:val="2"/>
            <w:tcBorders>
              <w:bottom w:val="nil"/>
            </w:tcBorders>
          </w:tcPr>
          <w:p w14:paraId="61C587F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1FED783"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CF706E8"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0BD0CCF3"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8E4286" w:rsidRPr="00D326B1" w:rsidRDefault="008E4286" w:rsidP="008E4286">
            <w:pPr>
              <w:rPr>
                <w:rFonts w:cs="Arial"/>
              </w:rPr>
            </w:pPr>
          </w:p>
        </w:tc>
      </w:tr>
      <w:tr w:rsidR="008E4286"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8E4286" w:rsidRPr="00D95972" w:rsidRDefault="008E4286" w:rsidP="008E4286">
            <w:pPr>
              <w:rPr>
                <w:rFonts w:cs="Arial"/>
              </w:rPr>
            </w:pPr>
            <w:r w:rsidRPr="00D95972">
              <w:rPr>
                <w:rFonts w:cs="Arial"/>
              </w:rPr>
              <w:t>Closing</w:t>
            </w:r>
          </w:p>
          <w:p w14:paraId="5C0691AC" w14:textId="77777777" w:rsidR="008E4286" w:rsidRPr="008B7AD1" w:rsidRDefault="008E4286" w:rsidP="008E4286">
            <w:pPr>
              <w:rPr>
                <w:rFonts w:cs="Arial"/>
              </w:rPr>
            </w:pPr>
            <w:r w:rsidRPr="008B7AD1">
              <w:rPr>
                <w:rFonts w:cs="Arial"/>
              </w:rPr>
              <w:t>Friday</w:t>
            </w:r>
          </w:p>
          <w:p w14:paraId="030F68FA" w14:textId="62DC9CEB" w:rsidR="008E4286" w:rsidRPr="00D95972" w:rsidRDefault="008E4286" w:rsidP="008E428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8E4286" w:rsidRPr="00D95972" w:rsidRDefault="008E4286" w:rsidP="008E428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8E4286" w:rsidRPr="00D95972" w:rsidRDefault="008E4286" w:rsidP="008E428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8E4286" w:rsidRPr="00D95972" w:rsidRDefault="008E4286" w:rsidP="008E4286">
            <w:pPr>
              <w:rPr>
                <w:rFonts w:cs="Arial"/>
              </w:rPr>
            </w:pPr>
          </w:p>
        </w:tc>
        <w:tc>
          <w:tcPr>
            <w:tcW w:w="826" w:type="dxa"/>
            <w:tcBorders>
              <w:top w:val="single" w:sz="12" w:space="0" w:color="auto"/>
              <w:bottom w:val="single" w:sz="4" w:space="0" w:color="auto"/>
            </w:tcBorders>
            <w:shd w:val="clear" w:color="auto" w:fill="0000FF"/>
          </w:tcPr>
          <w:p w14:paraId="75178271" w14:textId="77777777" w:rsidR="008E4286" w:rsidRPr="00D95972" w:rsidRDefault="008E4286" w:rsidP="008E428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8E4286" w:rsidRPr="00D95972" w:rsidRDefault="008E4286" w:rsidP="008E4286">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8E4286" w:rsidRPr="00D95972" w14:paraId="05A80C3F" w14:textId="77777777" w:rsidTr="00366DCF">
        <w:tc>
          <w:tcPr>
            <w:tcW w:w="976" w:type="dxa"/>
            <w:tcBorders>
              <w:left w:val="thinThickThinSmallGap" w:sz="24" w:space="0" w:color="auto"/>
              <w:bottom w:val="nil"/>
            </w:tcBorders>
          </w:tcPr>
          <w:p w14:paraId="0A673D79" w14:textId="77777777" w:rsidR="008E4286" w:rsidRPr="00D95972" w:rsidRDefault="008E4286" w:rsidP="008E4286">
            <w:pPr>
              <w:rPr>
                <w:rFonts w:cs="Arial"/>
              </w:rPr>
            </w:pPr>
          </w:p>
        </w:tc>
        <w:tc>
          <w:tcPr>
            <w:tcW w:w="1317" w:type="dxa"/>
            <w:gridSpan w:val="2"/>
            <w:tcBorders>
              <w:bottom w:val="nil"/>
            </w:tcBorders>
          </w:tcPr>
          <w:p w14:paraId="35AE0B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0EF6402"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8E4286" w:rsidRPr="00E32EA2" w:rsidRDefault="008E4286" w:rsidP="008E4286">
            <w:pPr>
              <w:rPr>
                <w:rFonts w:cs="Arial"/>
                <w:b/>
                <w:bCs/>
                <w:iCs/>
                <w:color w:val="FF0000"/>
              </w:rPr>
            </w:pPr>
            <w:r w:rsidRPr="00E32EA2">
              <w:rPr>
                <w:rFonts w:cs="Arial"/>
                <w:b/>
                <w:bCs/>
                <w:iCs/>
                <w:color w:val="FF0000"/>
              </w:rPr>
              <w:t xml:space="preserve">Last upload of revisions: </w:t>
            </w:r>
          </w:p>
          <w:p w14:paraId="6B842E50" w14:textId="5D8A1B80" w:rsidR="008E4286" w:rsidRDefault="008E4286" w:rsidP="008E428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8E4286" w:rsidRPr="00E32EA2" w:rsidRDefault="008E4286" w:rsidP="008E4286">
            <w:pPr>
              <w:rPr>
                <w:rFonts w:cs="Arial"/>
                <w:b/>
                <w:bCs/>
                <w:iCs/>
                <w:color w:val="FF0000"/>
              </w:rPr>
            </w:pPr>
          </w:p>
          <w:p w14:paraId="76EADDE6" w14:textId="77777777" w:rsidR="008E4286" w:rsidRPr="00E32EA2" w:rsidRDefault="008E4286" w:rsidP="008E4286">
            <w:pPr>
              <w:rPr>
                <w:rFonts w:cs="Arial"/>
                <w:b/>
                <w:bCs/>
                <w:iCs/>
                <w:color w:val="FF0000"/>
              </w:rPr>
            </w:pPr>
          </w:p>
          <w:p w14:paraId="2B4FBB4A" w14:textId="77777777" w:rsidR="008E4286" w:rsidRPr="00E32EA2" w:rsidRDefault="008E4286" w:rsidP="008E4286">
            <w:pPr>
              <w:rPr>
                <w:rFonts w:cs="Arial"/>
                <w:b/>
                <w:bCs/>
                <w:iCs/>
                <w:color w:val="FF0000"/>
              </w:rPr>
            </w:pPr>
            <w:r w:rsidRPr="00E32EA2">
              <w:rPr>
                <w:rFonts w:cs="Arial"/>
                <w:b/>
                <w:bCs/>
                <w:iCs/>
                <w:color w:val="FF0000"/>
              </w:rPr>
              <w:t>Last comments:</w:t>
            </w:r>
          </w:p>
          <w:p w14:paraId="2CD0CDBE" w14:textId="1F573F8F" w:rsidR="008E4286" w:rsidRPr="00E32EA2" w:rsidRDefault="008E4286" w:rsidP="008E428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proofErr w:type="gramStart"/>
            <w:r>
              <w:rPr>
                <w:rFonts w:cs="Arial"/>
                <w:b/>
                <w:bCs/>
                <w:iCs/>
                <w:color w:val="FF0000"/>
              </w:rPr>
              <w:t xml:space="preserve"> </w:t>
            </w:r>
            <w:r w:rsidRPr="00E32EA2">
              <w:rPr>
                <w:rFonts w:cs="Arial"/>
                <w:b/>
                <w:bCs/>
                <w:iCs/>
                <w:color w:val="FF0000"/>
              </w:rPr>
              <w:t>202</w:t>
            </w:r>
            <w:r>
              <w:rPr>
                <w:rFonts w:cs="Arial"/>
                <w:b/>
                <w:bCs/>
                <w:iCs/>
                <w:color w:val="FF0000"/>
              </w:rPr>
              <w:t>2</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8E4286" w:rsidRPr="00E32EA2" w:rsidRDefault="008E4286" w:rsidP="008E4286">
            <w:pPr>
              <w:rPr>
                <w:rFonts w:cs="Arial"/>
                <w:b/>
                <w:bCs/>
                <w:iCs/>
                <w:color w:val="FF0000"/>
              </w:rPr>
            </w:pPr>
          </w:p>
          <w:p w14:paraId="6103845E"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F9F18C"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5B47B2D"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8E4286" w:rsidRPr="00D326B1" w:rsidRDefault="008E4286" w:rsidP="008E4286">
            <w:pPr>
              <w:rPr>
                <w:rFonts w:cs="Arial"/>
              </w:rPr>
            </w:pPr>
          </w:p>
        </w:tc>
      </w:tr>
      <w:tr w:rsidR="008E4286"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8E4286" w:rsidRPr="00D95972" w:rsidRDefault="008E4286" w:rsidP="008E4286">
            <w:pPr>
              <w:rPr>
                <w:rFonts w:cs="Arial"/>
              </w:rPr>
            </w:pPr>
          </w:p>
        </w:tc>
        <w:tc>
          <w:tcPr>
            <w:tcW w:w="1317" w:type="dxa"/>
            <w:gridSpan w:val="2"/>
            <w:tcBorders>
              <w:bottom w:val="thinThickThinSmallGap" w:sz="24" w:space="0" w:color="auto"/>
            </w:tcBorders>
          </w:tcPr>
          <w:p w14:paraId="3165204B" w14:textId="77777777" w:rsidR="008E4286" w:rsidRPr="00D95972" w:rsidRDefault="008E4286" w:rsidP="008E4286">
            <w:pPr>
              <w:rPr>
                <w:rFonts w:cs="Arial"/>
              </w:rPr>
            </w:pPr>
          </w:p>
        </w:tc>
        <w:tc>
          <w:tcPr>
            <w:tcW w:w="1088" w:type="dxa"/>
            <w:tcBorders>
              <w:bottom w:val="thinThickThinSmallGap" w:sz="24" w:space="0" w:color="auto"/>
            </w:tcBorders>
          </w:tcPr>
          <w:p w14:paraId="0F94B7EA" w14:textId="77777777" w:rsidR="008E4286" w:rsidRPr="00D95972" w:rsidRDefault="008E4286" w:rsidP="008E4286">
            <w:pPr>
              <w:rPr>
                <w:rFonts w:cs="Arial"/>
              </w:rPr>
            </w:pPr>
          </w:p>
        </w:tc>
        <w:tc>
          <w:tcPr>
            <w:tcW w:w="4191" w:type="dxa"/>
            <w:gridSpan w:val="3"/>
            <w:tcBorders>
              <w:bottom w:val="thinThickThinSmallGap" w:sz="24" w:space="0" w:color="auto"/>
            </w:tcBorders>
          </w:tcPr>
          <w:p w14:paraId="5760373E" w14:textId="77777777" w:rsidR="008E4286" w:rsidRPr="00D95972" w:rsidRDefault="008E4286" w:rsidP="008E4286">
            <w:pPr>
              <w:rPr>
                <w:rFonts w:cs="Arial"/>
                <w:bCs/>
              </w:rPr>
            </w:pPr>
          </w:p>
        </w:tc>
        <w:tc>
          <w:tcPr>
            <w:tcW w:w="1767" w:type="dxa"/>
            <w:tcBorders>
              <w:bottom w:val="thinThickThinSmallGap" w:sz="24" w:space="0" w:color="auto"/>
            </w:tcBorders>
          </w:tcPr>
          <w:p w14:paraId="213417F2" w14:textId="77777777" w:rsidR="008E4286" w:rsidRPr="00D95972" w:rsidRDefault="008E4286" w:rsidP="008E4286">
            <w:pPr>
              <w:rPr>
                <w:rFonts w:cs="Arial"/>
              </w:rPr>
            </w:pPr>
          </w:p>
        </w:tc>
        <w:tc>
          <w:tcPr>
            <w:tcW w:w="826" w:type="dxa"/>
            <w:tcBorders>
              <w:bottom w:val="thinThickThinSmallGap" w:sz="24" w:space="0" w:color="auto"/>
            </w:tcBorders>
          </w:tcPr>
          <w:p w14:paraId="66877142" w14:textId="77777777" w:rsidR="008E4286" w:rsidRPr="00D95972" w:rsidRDefault="008E4286" w:rsidP="008E428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8E4286" w:rsidRPr="00D95972" w:rsidRDefault="008E4286" w:rsidP="008E428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17"/>
      <w:footerReference w:type="even" r:id="rId518"/>
      <w:footerReference w:type="default" r:id="rId51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6782D" w14:textId="77777777" w:rsidR="0079631C" w:rsidRDefault="0079631C">
      <w:r>
        <w:separator/>
      </w:r>
    </w:p>
  </w:endnote>
  <w:endnote w:type="continuationSeparator" w:id="0">
    <w:p w14:paraId="1B2350CD" w14:textId="77777777" w:rsidR="0079631C" w:rsidRDefault="0079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79631C" w:rsidRDefault="0079631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79631C" w:rsidRDefault="0079631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9692" w14:textId="77777777" w:rsidR="0079631C" w:rsidRDefault="0079631C">
      <w:r>
        <w:separator/>
      </w:r>
    </w:p>
  </w:footnote>
  <w:footnote w:type="continuationSeparator" w:id="0">
    <w:p w14:paraId="7D0353BD" w14:textId="77777777" w:rsidR="0079631C" w:rsidRDefault="0079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79631C" w:rsidRDefault="0079631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4FFA"/>
    <w:rsid w:val="0002502C"/>
    <w:rsid w:val="000250AE"/>
    <w:rsid w:val="0002521F"/>
    <w:rsid w:val="000252FE"/>
    <w:rsid w:val="00025363"/>
    <w:rsid w:val="00025402"/>
    <w:rsid w:val="0002553B"/>
    <w:rsid w:val="000257D7"/>
    <w:rsid w:val="0002581B"/>
    <w:rsid w:val="00025D02"/>
    <w:rsid w:val="00025D1A"/>
    <w:rsid w:val="00025D24"/>
    <w:rsid w:val="00025D67"/>
    <w:rsid w:val="00025F37"/>
    <w:rsid w:val="00025F55"/>
    <w:rsid w:val="00025FDD"/>
    <w:rsid w:val="0002604B"/>
    <w:rsid w:val="000265EC"/>
    <w:rsid w:val="00026635"/>
    <w:rsid w:val="000267F7"/>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73"/>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202"/>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41"/>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AB3"/>
    <w:rsid w:val="00095EF7"/>
    <w:rsid w:val="000960E4"/>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12B"/>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2EE2"/>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BF4"/>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CE"/>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4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7E8"/>
    <w:rsid w:val="00211BF1"/>
    <w:rsid w:val="00211CF0"/>
    <w:rsid w:val="00211D44"/>
    <w:rsid w:val="00211DA0"/>
    <w:rsid w:val="00211FB4"/>
    <w:rsid w:val="00211FE3"/>
    <w:rsid w:val="0021240B"/>
    <w:rsid w:val="002124ED"/>
    <w:rsid w:val="002126E9"/>
    <w:rsid w:val="0021271F"/>
    <w:rsid w:val="00212908"/>
    <w:rsid w:val="00212C0A"/>
    <w:rsid w:val="00212CE2"/>
    <w:rsid w:val="00212F8A"/>
    <w:rsid w:val="00213056"/>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EF0"/>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552"/>
    <w:rsid w:val="002628DE"/>
    <w:rsid w:val="00262967"/>
    <w:rsid w:val="00262B94"/>
    <w:rsid w:val="00262BB2"/>
    <w:rsid w:val="00262BF1"/>
    <w:rsid w:val="00262D41"/>
    <w:rsid w:val="00262D4A"/>
    <w:rsid w:val="00262DA3"/>
    <w:rsid w:val="00262FAD"/>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AA9"/>
    <w:rsid w:val="00270B7E"/>
    <w:rsid w:val="00270F77"/>
    <w:rsid w:val="0027129E"/>
    <w:rsid w:val="0027130D"/>
    <w:rsid w:val="0027146A"/>
    <w:rsid w:val="00271495"/>
    <w:rsid w:val="00271533"/>
    <w:rsid w:val="0027161A"/>
    <w:rsid w:val="00271699"/>
    <w:rsid w:val="002716E8"/>
    <w:rsid w:val="00271843"/>
    <w:rsid w:val="00271914"/>
    <w:rsid w:val="00271C4F"/>
    <w:rsid w:val="00271CCC"/>
    <w:rsid w:val="00271D3D"/>
    <w:rsid w:val="002721A0"/>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986"/>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2"/>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7F"/>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2DFE"/>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3EB"/>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D81"/>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4FE2"/>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2B"/>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7C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2E3"/>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58"/>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8D"/>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0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9D1"/>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159"/>
    <w:rsid w:val="0040334D"/>
    <w:rsid w:val="00403576"/>
    <w:rsid w:val="004036A5"/>
    <w:rsid w:val="004036B9"/>
    <w:rsid w:val="00403787"/>
    <w:rsid w:val="00403BBC"/>
    <w:rsid w:val="00403BF8"/>
    <w:rsid w:val="00403C2B"/>
    <w:rsid w:val="00403DDC"/>
    <w:rsid w:val="00404017"/>
    <w:rsid w:val="00404226"/>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EA"/>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1A6"/>
    <w:rsid w:val="0045123A"/>
    <w:rsid w:val="00451825"/>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2DC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0EE7"/>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E1"/>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2F4"/>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B99"/>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4D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9E3"/>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55F"/>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D0"/>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2D8C"/>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A5"/>
    <w:rsid w:val="005871E0"/>
    <w:rsid w:val="00587257"/>
    <w:rsid w:val="00587365"/>
    <w:rsid w:val="005874D1"/>
    <w:rsid w:val="00587589"/>
    <w:rsid w:val="0058762A"/>
    <w:rsid w:val="0058766E"/>
    <w:rsid w:val="005877C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8D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C84"/>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26D"/>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D4C"/>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445"/>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4B"/>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1AD"/>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CCC"/>
    <w:rsid w:val="00687F60"/>
    <w:rsid w:val="00687FB3"/>
    <w:rsid w:val="00690007"/>
    <w:rsid w:val="00690106"/>
    <w:rsid w:val="006906AD"/>
    <w:rsid w:val="006906C1"/>
    <w:rsid w:val="006906E0"/>
    <w:rsid w:val="006906FE"/>
    <w:rsid w:val="006907A4"/>
    <w:rsid w:val="0069083B"/>
    <w:rsid w:val="00690907"/>
    <w:rsid w:val="006909EF"/>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8F0"/>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89"/>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B9"/>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A9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E5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4AC"/>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31C"/>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97"/>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18B"/>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C2"/>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197"/>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8B5"/>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2EF9"/>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B19"/>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988"/>
    <w:rsid w:val="008C6A2B"/>
    <w:rsid w:val="008C6D1D"/>
    <w:rsid w:val="008C6FE2"/>
    <w:rsid w:val="008C700F"/>
    <w:rsid w:val="008C7012"/>
    <w:rsid w:val="008C7062"/>
    <w:rsid w:val="008C7160"/>
    <w:rsid w:val="008C7166"/>
    <w:rsid w:val="008C7290"/>
    <w:rsid w:val="008C7328"/>
    <w:rsid w:val="008C75EF"/>
    <w:rsid w:val="008C7616"/>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E7FE0"/>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AF"/>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87A"/>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02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EF1"/>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2A0"/>
    <w:rsid w:val="009A23F6"/>
    <w:rsid w:val="009A260A"/>
    <w:rsid w:val="009A282C"/>
    <w:rsid w:val="009A2A36"/>
    <w:rsid w:val="009A2A61"/>
    <w:rsid w:val="009A2A6E"/>
    <w:rsid w:val="009A2C58"/>
    <w:rsid w:val="009A2D8C"/>
    <w:rsid w:val="009A2DD2"/>
    <w:rsid w:val="009A2DFD"/>
    <w:rsid w:val="009A2E06"/>
    <w:rsid w:val="009A2E89"/>
    <w:rsid w:val="009A2E9D"/>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ED"/>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55"/>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01"/>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20"/>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D6C"/>
    <w:rsid w:val="00A45253"/>
    <w:rsid w:val="00A45389"/>
    <w:rsid w:val="00A453F4"/>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C38"/>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B06"/>
    <w:rsid w:val="00AA7C25"/>
    <w:rsid w:val="00AA7CF5"/>
    <w:rsid w:val="00AA7CFA"/>
    <w:rsid w:val="00AA7F6A"/>
    <w:rsid w:val="00AB04C8"/>
    <w:rsid w:val="00AB0673"/>
    <w:rsid w:val="00AB082C"/>
    <w:rsid w:val="00AB089F"/>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646"/>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D6E"/>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97"/>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B6"/>
    <w:rsid w:val="00B16E9B"/>
    <w:rsid w:val="00B16ED7"/>
    <w:rsid w:val="00B17384"/>
    <w:rsid w:val="00B17398"/>
    <w:rsid w:val="00B17C22"/>
    <w:rsid w:val="00B17C64"/>
    <w:rsid w:val="00B17D99"/>
    <w:rsid w:val="00B17E2D"/>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AC3"/>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55B"/>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2F"/>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8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30"/>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243"/>
    <w:rsid w:val="00BC6310"/>
    <w:rsid w:val="00BC68FE"/>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3B"/>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940"/>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E07"/>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8F3"/>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27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4F4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697"/>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AE6"/>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5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BF7"/>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5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97C"/>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AB0"/>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B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B2F"/>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2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39"/>
    <w:rsid w:val="00D73F54"/>
    <w:rsid w:val="00D740F9"/>
    <w:rsid w:val="00D741AB"/>
    <w:rsid w:val="00D74304"/>
    <w:rsid w:val="00D7432C"/>
    <w:rsid w:val="00D7436A"/>
    <w:rsid w:val="00D74429"/>
    <w:rsid w:val="00D7452D"/>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0FCF"/>
    <w:rsid w:val="00D9107F"/>
    <w:rsid w:val="00D910A9"/>
    <w:rsid w:val="00D9134B"/>
    <w:rsid w:val="00D915BC"/>
    <w:rsid w:val="00D9180B"/>
    <w:rsid w:val="00D919B5"/>
    <w:rsid w:val="00D919E2"/>
    <w:rsid w:val="00D91B32"/>
    <w:rsid w:val="00D91EF4"/>
    <w:rsid w:val="00D92168"/>
    <w:rsid w:val="00D92583"/>
    <w:rsid w:val="00D92609"/>
    <w:rsid w:val="00D92681"/>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3B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6F7B"/>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26C"/>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6BE"/>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6ED2"/>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09"/>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23D"/>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539"/>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E1D"/>
    <w:rsid w:val="00E44423"/>
    <w:rsid w:val="00E4446A"/>
    <w:rsid w:val="00E444FD"/>
    <w:rsid w:val="00E4470E"/>
    <w:rsid w:val="00E44875"/>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2A4"/>
    <w:rsid w:val="00E4730D"/>
    <w:rsid w:val="00E4733A"/>
    <w:rsid w:val="00E47945"/>
    <w:rsid w:val="00E47ACA"/>
    <w:rsid w:val="00E47AD7"/>
    <w:rsid w:val="00E47B08"/>
    <w:rsid w:val="00E47EF4"/>
    <w:rsid w:val="00E500B0"/>
    <w:rsid w:val="00E501D4"/>
    <w:rsid w:val="00E5046B"/>
    <w:rsid w:val="00E5058B"/>
    <w:rsid w:val="00E5066A"/>
    <w:rsid w:val="00E50770"/>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2"/>
    <w:rsid w:val="00E60C5D"/>
    <w:rsid w:val="00E60C7A"/>
    <w:rsid w:val="00E60F46"/>
    <w:rsid w:val="00E6109E"/>
    <w:rsid w:val="00E6115C"/>
    <w:rsid w:val="00E6120D"/>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AFD"/>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4C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C5"/>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0F4"/>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C68"/>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C7"/>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6EF"/>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7C"/>
    <w:rsid w:val="00F425D9"/>
    <w:rsid w:val="00F42704"/>
    <w:rsid w:val="00F427B9"/>
    <w:rsid w:val="00F42947"/>
    <w:rsid w:val="00F4297C"/>
    <w:rsid w:val="00F42BC4"/>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5E74"/>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BA"/>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599"/>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39E"/>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AE4"/>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27.zip" TargetMode="External"/><Relationship Id="rId299" Type="http://schemas.openxmlformats.org/officeDocument/2006/relationships/hyperlink" Target="file:///C:\Users\dems1ce9\OneDrive%20-%20Nokia\3gpp\cn1\meetings\133bis-e-electronic-0122\docs\C1-220211.zip" TargetMode="External"/><Relationship Id="rId21" Type="http://schemas.openxmlformats.org/officeDocument/2006/relationships/hyperlink" Target="file:///C:\Users\dems1ce9\OneDrive%20-%20Nokia\3gpp\cn1\meetings\133bis-e-electronic-0122\docs\C1-220087.zip" TargetMode="External"/><Relationship Id="rId63" Type="http://schemas.openxmlformats.org/officeDocument/2006/relationships/hyperlink" Target="file:///C:\Users\dems1ce9\OneDrive%20-%20Nokia\3gpp\cn1\meetings\133bis-e-electronic-0122\docs\C1-220033.zip" TargetMode="External"/><Relationship Id="rId159" Type="http://schemas.openxmlformats.org/officeDocument/2006/relationships/hyperlink" Target="file:///C:\Users\dems1ce9\OneDrive%20-%20Nokia\3gpp\cn1\meetings\133bis-e-electronic-0122\docs\C1-220168.zip" TargetMode="External"/><Relationship Id="rId324" Type="http://schemas.openxmlformats.org/officeDocument/2006/relationships/hyperlink" Target="file:///C:\Users\dems1ce9\OneDrive%20-%20Nokia\3gpp\cn1\meetings\133bis-e-electronic-0122\docs\C1-220492.zip" TargetMode="External"/><Relationship Id="rId366" Type="http://schemas.openxmlformats.org/officeDocument/2006/relationships/hyperlink" Target="file:///C:\Users\dems1ce9\OneDrive%20-%20Nokia\3gpp\cn1\meetings\133bis-e-electronic-0122\docs\C1-220189.zip" TargetMode="External"/><Relationship Id="rId170" Type="http://schemas.openxmlformats.org/officeDocument/2006/relationships/hyperlink" Target="file:///C:\Users\dems1ce9\OneDrive%20-%20Nokia\3gpp\cn1\meetings\133bis-e-electronic-0122\docs\C1-220179.zip" TargetMode="External"/><Relationship Id="rId226" Type="http://schemas.openxmlformats.org/officeDocument/2006/relationships/hyperlink" Target="file:///C:\Users\dems1ce9\OneDrive%20-%20Nokia\3gpp\cn1\meetings\133bis-e-electronic-0122\docs\C1-220282.zip" TargetMode="External"/><Relationship Id="rId433" Type="http://schemas.openxmlformats.org/officeDocument/2006/relationships/hyperlink" Target="file:///C:\Users\dems1ce9\OneDrive%20-%20Nokia\3gpp\cn1\meetings\133bis-e-electronic-0122\docs\C1-220373.zip" TargetMode="External"/><Relationship Id="rId268" Type="http://schemas.openxmlformats.org/officeDocument/2006/relationships/hyperlink" Target="file:///C:\Users\dems1ce9\OneDrive%20-%20Nokia\3gpp\cn1\meetings\133bis-e-electronic-0122\docs\C1-220200.zip" TargetMode="External"/><Relationship Id="rId475" Type="http://schemas.openxmlformats.org/officeDocument/2006/relationships/hyperlink" Target="file:///C:\Users\dems1ce9\OneDrive%20-%20Nokia\3gpp\cn1\meetings\133bis-e-electronic-0122\docs\C1-220154.zip" TargetMode="External"/><Relationship Id="rId32" Type="http://schemas.openxmlformats.org/officeDocument/2006/relationships/hyperlink" Target="file:///C:\Users\dems1ce9\OneDrive%20-%20Nokia\3gpp\cn1\meetings\133bis-e-electronic-0122\docs\C1-220098.zip" TargetMode="External"/><Relationship Id="rId74" Type="http://schemas.openxmlformats.org/officeDocument/2006/relationships/hyperlink" Target="file:///C:\Users\dems1ce9\OneDrive%20-%20Nokia\3gpp\cn1\meetings\133bis-e-electronic-0122\docs\C1-220528.zip" TargetMode="External"/><Relationship Id="rId128" Type="http://schemas.openxmlformats.org/officeDocument/2006/relationships/hyperlink" Target="file:///C:\Users\dems1ce9\OneDrive%20-%20Nokia\3gpp\cn1\meetings\133bis-e-electronic-0122\docs\C1-220139.zip" TargetMode="External"/><Relationship Id="rId335" Type="http://schemas.openxmlformats.org/officeDocument/2006/relationships/hyperlink" Target="file:///C:\Users\dems1ce9\OneDrive%20-%20Nokia\3gpp\cn1\meetings\133bis-e-electronic-0122\docs\C1-220503.zip" TargetMode="External"/><Relationship Id="rId377" Type="http://schemas.openxmlformats.org/officeDocument/2006/relationships/hyperlink" Target="file:///C:\Users\dems1ce9\OneDrive%20-%20Nokia\3gpp\cn1\meetings\133bis-e-electronic-0122\docs\C1-220330.zip" TargetMode="External"/><Relationship Id="rId500" Type="http://schemas.openxmlformats.org/officeDocument/2006/relationships/hyperlink" Target="https://www.3gpp.org/ftp/tsg_ct/WG1_mm-cc-sm_ex-CN1/TSGC1_133e-bis/Inbox/Drafts/C1-22iaoa-was-C1-220148-v0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bis-e-electronic-0122\docs\C1-220146.zip" TargetMode="External"/><Relationship Id="rId237" Type="http://schemas.openxmlformats.org/officeDocument/2006/relationships/hyperlink" Target="file:///C:\Users\dems1ce9\OneDrive%20-%20Nokia\3gpp\cn1\meetings\133bis-e-electronic-0122\docs\C1-220237.zip" TargetMode="External"/><Relationship Id="rId402" Type="http://schemas.openxmlformats.org/officeDocument/2006/relationships/hyperlink" Target="file:///C:\Users\dems1ce9\OneDrive%20-%20Nokia\3gpp\cn1\meetings\133bis-e-electronic-0122\docs\C1-220045.zip" TargetMode="External"/><Relationship Id="rId279" Type="http://schemas.openxmlformats.org/officeDocument/2006/relationships/hyperlink" Target="file:///C:\Users\dems1ce9\OneDrive%20-%20Nokia\3gpp\cn1\meetings\133bis-e-electronic-0122\docs\C1-220307.zip" TargetMode="External"/><Relationship Id="rId444" Type="http://schemas.openxmlformats.org/officeDocument/2006/relationships/hyperlink" Target="file:///C:\Users\dems1ce9\OneDrive%20-%20Nokia\3gpp\cn1\meetings\133bis-e-electronic-0122\docs\C1-220473.zip" TargetMode="External"/><Relationship Id="rId486" Type="http://schemas.openxmlformats.org/officeDocument/2006/relationships/hyperlink" Target="file:///C:\Users\dems1ce9\OneDrive%20-%20Nokia\3gpp\cn1\meetings\133bis-e-electronic-0122\docs\C1-220379.zip" TargetMode="External"/><Relationship Id="rId43" Type="http://schemas.openxmlformats.org/officeDocument/2006/relationships/hyperlink" Target="file:///C:\Users\dems1ce9\OneDrive%20-%20Nokia\3gpp\cn1\meetings\133bis-e-electronic-0122\docs\C1-220109.zip" TargetMode="External"/><Relationship Id="rId139" Type="http://schemas.openxmlformats.org/officeDocument/2006/relationships/hyperlink" Target="file:///C:\Users\dems1ce9\OneDrive%20-%20Nokia\3gpp\cn1\meetings\133bis-e-electronic-0122\docs\C1-220300.zip" TargetMode="External"/><Relationship Id="rId290" Type="http://schemas.openxmlformats.org/officeDocument/2006/relationships/hyperlink" Target="file:///C:\Users\dems1ce9\OneDrive%20-%20Nokia\3gpp\cn1\meetings\133bis-e-electronic-0122\docs\C1-220065.zip" TargetMode="External"/><Relationship Id="rId304" Type="http://schemas.openxmlformats.org/officeDocument/2006/relationships/hyperlink" Target="file:///C:\Users\dems1ce9\OneDrive%20-%20Nokia\3gpp\cn1\meetings\133bis-e-electronic-0122\docs\C1-220234.zip" TargetMode="External"/><Relationship Id="rId346" Type="http://schemas.openxmlformats.org/officeDocument/2006/relationships/hyperlink" Target="file:///C:\Users\dems1ce9\OneDrive%20-%20Nokia\3gpp\cn1\meetings\133bis-e-electronic-0122\docs\C1-220264.zip" TargetMode="External"/><Relationship Id="rId388" Type="http://schemas.openxmlformats.org/officeDocument/2006/relationships/hyperlink" Target="file:///C:\Users\dems1ce9\OneDrive%20-%20Nokia\3gpp\cn1\meetings\133bis-e-electronic-0122\docs\C1-220292.zip" TargetMode="External"/><Relationship Id="rId511" Type="http://schemas.openxmlformats.org/officeDocument/2006/relationships/hyperlink" Target="file:///C:\Users\dems1ce9\OneDrive%20-%20Nokia\3gpp\cn1\meetings\133bis-e-electronic-0122\docs\C1-220415.zip" TargetMode="External"/><Relationship Id="rId85" Type="http://schemas.openxmlformats.org/officeDocument/2006/relationships/hyperlink" Target="file:///C:\Users\dems1ce9\OneDrive%20-%20Nokia\3gpp\cn1\meetings\133bis-e-electronic-0122\docs\C1-220009.zip" TargetMode="External"/><Relationship Id="rId150" Type="http://schemas.openxmlformats.org/officeDocument/2006/relationships/hyperlink" Target="file:///C:\Users\dems1ce9\OneDrive%20-%20Nokia\3gpp\cn1\meetings\133bis-e-electronic-0122\docs\C1-220394.zip" TargetMode="External"/><Relationship Id="rId192" Type="http://schemas.openxmlformats.org/officeDocument/2006/relationships/hyperlink" Target="file:///C:\Users\dems1ce9\OneDrive%20-%20Nokia\3gpp\cn1\meetings\133bis-e-electronic-0122\docs\C1-220351.zip" TargetMode="External"/><Relationship Id="rId206" Type="http://schemas.openxmlformats.org/officeDocument/2006/relationships/hyperlink" Target="file:///C:\Users\dems1ce9\OneDrive%20-%20Nokia\3gpp\cn1\meetings\133bis-e-electronic-0122\docs\C1-220413.zip" TargetMode="External"/><Relationship Id="rId413" Type="http://schemas.openxmlformats.org/officeDocument/2006/relationships/hyperlink" Target="file:///C:\Users\dems1ce9\OneDrive%20-%20Nokia\3gpp\cn1\meetings\133bis-e-electronic-0122\docs\C1-220411.zip" TargetMode="External"/><Relationship Id="rId248" Type="http://schemas.openxmlformats.org/officeDocument/2006/relationships/hyperlink" Target="file:///C:\Users\dems1ce9\OneDrive%20-%20Nokia\3gpp\cn1\meetings\133bis-e-electronic-0122\docs\C1-220337.zip" TargetMode="External"/><Relationship Id="rId455" Type="http://schemas.openxmlformats.org/officeDocument/2006/relationships/hyperlink" Target="file:///C:\Users\dems1ce9\OneDrive%20-%20Nokia\3gpp\cn1\meetings\133bis-e-electronic-0122\docs\C1-220396.zip" TargetMode="External"/><Relationship Id="rId497" Type="http://schemas.openxmlformats.org/officeDocument/2006/relationships/hyperlink" Target="https://www.3gpp.org/ftp/tsg_ct/WG1_mm-cc-sm_ex-CN1/TSGC1_133e-bis/Inbox/Drafts/C1-22iana-was-C1-220141-v01.zip" TargetMode="External"/><Relationship Id="rId12" Type="http://schemas.openxmlformats.org/officeDocument/2006/relationships/hyperlink" Target="file:///C:\Users\dems1ce9\OneDrive%20-%20Nokia\3gpp\cn1\meetings\133bis-e-electronic-0122\docs\C1-220078.zip" TargetMode="External"/><Relationship Id="rId108" Type="http://schemas.openxmlformats.org/officeDocument/2006/relationships/hyperlink" Target="file:///C:\Users\dems1ce9\OneDrive%20-%20Nokia\3gpp\cn1\meetings\133bis-e-electronic-0122\docs\C1-220057.zip" TargetMode="External"/><Relationship Id="rId315" Type="http://schemas.openxmlformats.org/officeDocument/2006/relationships/hyperlink" Target="file:///C:\Users\dems1ce9\OneDrive%20-%20Nokia\3gpp\cn1\meetings\133bis-e-electronic-0122\docs\C1-220465.zip" TargetMode="External"/><Relationship Id="rId357" Type="http://schemas.openxmlformats.org/officeDocument/2006/relationships/hyperlink" Target="file:///C:\Users\dems1ce9\OneDrive%20-%20Nokia\3gpp\cn1\meetings\133bis-e-electronic-0122\docs\C1-220316.zip" TargetMode="External"/><Relationship Id="rId522" Type="http://schemas.openxmlformats.org/officeDocument/2006/relationships/theme" Target="theme/theme1.xml"/><Relationship Id="rId54" Type="http://schemas.openxmlformats.org/officeDocument/2006/relationships/hyperlink" Target="file:///C:\Users\dems1ce9\OneDrive%20-%20Nokia\3gpp\cn1\meetings\133bis-e-electronic-0122\docs\C1-220052.zip" TargetMode="External"/><Relationship Id="rId96" Type="http://schemas.openxmlformats.org/officeDocument/2006/relationships/hyperlink" Target="file:///C:\Users\dems1ce9\OneDrive%20-%20Nokia\3gpp\cn1\meetings\133bis-e-electronic-0122\docs\C1-220290.zip" TargetMode="External"/><Relationship Id="rId161" Type="http://schemas.openxmlformats.org/officeDocument/2006/relationships/hyperlink" Target="file:///C:\Users\dems1ce9\OneDrive%20-%20Nokia\3gpp\cn1\meetings\133bis-e-electronic-0122\docs\C1-220170.zip" TargetMode="External"/><Relationship Id="rId217" Type="http://schemas.openxmlformats.org/officeDocument/2006/relationships/hyperlink" Target="file:///C:\Users\dems1ce9\OneDrive%20-%20Nokia\3gpp\cn1\meetings\133bis-e-electronic-0122\docs\C1-220149.zip" TargetMode="External"/><Relationship Id="rId399" Type="http://schemas.openxmlformats.org/officeDocument/2006/relationships/hyperlink" Target="file:///C:\Users\dems1ce9\OneDrive%20-%20Nokia\3gpp\cn1\meetings\133bis-e-electronic-0122\docs\C1-220042.zip" TargetMode="External"/><Relationship Id="rId259" Type="http://schemas.openxmlformats.org/officeDocument/2006/relationships/hyperlink" Target="file:///C:\Users\dems1ce9\OneDrive%20-%20Nokia\3gpp\cn1\meetings\133bis-e-electronic-0122\docs\C1-220059.zip" TargetMode="External"/><Relationship Id="rId424" Type="http://schemas.openxmlformats.org/officeDocument/2006/relationships/hyperlink" Target="file:///C:\Users\dems1ce9\OneDrive%20-%20Nokia\3gpp\cn1\meetings\133bis-e-electronic-0122\docs\C1-220247.zip" TargetMode="External"/><Relationship Id="rId466" Type="http://schemas.openxmlformats.org/officeDocument/2006/relationships/hyperlink" Target="file:///C:\Users\dems1ce9\OneDrive%20-%20Nokia\3gpp\cn1\meetings\133bis-e-electronic-0122\docs\C1-220024.zip" TargetMode="External"/><Relationship Id="rId23" Type="http://schemas.openxmlformats.org/officeDocument/2006/relationships/hyperlink" Target="file:///C:\Users\dems1ce9\OneDrive%20-%20Nokia\3gpp\cn1\meetings\133bis-e-electronic-0122\docs\C1-220089.zip" TargetMode="External"/><Relationship Id="rId119" Type="http://schemas.openxmlformats.org/officeDocument/2006/relationships/hyperlink" Target="file:///C:\Users\dems1ce9\OneDrive%20-%20Nokia\3gpp\cn1\meetings\133bis-e-electronic-0122\docs\C1-220129.zip" TargetMode="External"/><Relationship Id="rId270" Type="http://schemas.openxmlformats.org/officeDocument/2006/relationships/hyperlink" Target="file:///C:\Users\dems1ce9\OneDrive%20-%20Nokia\3gpp\cn1\meetings\133bis-e-electronic-0122\docs\C1-220255.zip" TargetMode="External"/><Relationship Id="rId326" Type="http://schemas.openxmlformats.org/officeDocument/2006/relationships/hyperlink" Target="file:///C:\Users\dems1ce9\OneDrive%20-%20Nokia\3gpp\cn1\meetings\133bis-e-electronic-0122\docs\C1-220494.zip" TargetMode="External"/><Relationship Id="rId65" Type="http://schemas.openxmlformats.org/officeDocument/2006/relationships/hyperlink" Target="file:///C:\Users\dems1ce9\OneDrive%20-%20Nokia\3gpp\cn1\meetings\133bis-e-electronic-0122\docs\C1-220053.zip" TargetMode="External"/><Relationship Id="rId130" Type="http://schemas.openxmlformats.org/officeDocument/2006/relationships/hyperlink" Target="file:///C:\Users\dems1ce9\OneDrive%20-%20Nokia\3gpp\cn1\meetings\133bis-e-electronic-0122\docs\C1-220142.zip" TargetMode="External"/><Relationship Id="rId368" Type="http://schemas.openxmlformats.org/officeDocument/2006/relationships/hyperlink" Target="file:///C:\Users\dems1ce9\OneDrive%20-%20Nokia\3gpp\cn1\meetings\133bis-e-electronic-0122\docs\C1-220191.zip" TargetMode="External"/><Relationship Id="rId172" Type="http://schemas.openxmlformats.org/officeDocument/2006/relationships/hyperlink" Target="file:///C:\Users\dems1ce9\OneDrive%20-%20Nokia\3gpp\cn1\meetings\133bis-e-electronic-0122\docs\C1-220181.zip" TargetMode="External"/><Relationship Id="rId228" Type="http://schemas.openxmlformats.org/officeDocument/2006/relationships/hyperlink" Target="file:///C:\Users\dems1ce9\OneDrive%20-%20Nokia\3gpp\cn1\meetings\133bis-e-electronic-0122\docs\C1-220304.zip" TargetMode="External"/><Relationship Id="rId435" Type="http://schemas.openxmlformats.org/officeDocument/2006/relationships/hyperlink" Target="file:///C:\Users\dems1ce9\OneDrive%20-%20Nokia\3gpp\cn1\meetings\133bis-e-electronic-0122\docs\C1-220412.zip" TargetMode="External"/><Relationship Id="rId477" Type="http://schemas.openxmlformats.org/officeDocument/2006/relationships/hyperlink" Target="file:///C:\Users\dems1ce9\OneDrive%20-%20Nokia\3gpp\cn1\meetings\133bis-e-electronic-0122\docs\C1-220447.zip" TargetMode="External"/><Relationship Id="rId281" Type="http://schemas.openxmlformats.org/officeDocument/2006/relationships/hyperlink" Target="file:///C:\Users\dems1ce9\OneDrive%20-%20Nokia\3gpp\cn1\meetings\133bis-e-electronic-0122\docs\C1-220421.zip" TargetMode="External"/><Relationship Id="rId337" Type="http://schemas.openxmlformats.org/officeDocument/2006/relationships/hyperlink" Target="file:///C:\Users\dems1ce9\OneDrive%20-%20Nokia\3gpp\cn1\meetings\133bis-e-electronic-0122\docs\C1-220278.zip" TargetMode="External"/><Relationship Id="rId502" Type="http://schemas.openxmlformats.org/officeDocument/2006/relationships/hyperlink" Target="file:///C:\Users\dems1ce9\OneDrive%20-%20Nokia\3gpp\cn1\meetings\133bis-e-electronic-0122\docs\C1-220232.zip" TargetMode="External"/><Relationship Id="rId34" Type="http://schemas.openxmlformats.org/officeDocument/2006/relationships/hyperlink" Target="file:///C:\Users\dems1ce9\OneDrive%20-%20Nokia\3gpp\cn1\meetings\133bis-e-electronic-0122\docs\C1-220100.zip" TargetMode="External"/><Relationship Id="rId76" Type="http://schemas.openxmlformats.org/officeDocument/2006/relationships/hyperlink" Target="file:///C:\Users\dems1ce9\OneDrive%20-%20Nokia\3gpp\cn1\meetings\133bis-e-electronic-0122\docs\C1-220027.zip" TargetMode="External"/><Relationship Id="rId141" Type="http://schemas.openxmlformats.org/officeDocument/2006/relationships/hyperlink" Target="file:///C:\Users\dems1ce9\OneDrive%20-%20Nokia\3gpp\cn1\meetings\133bis-e-electronic-0122\docs\C1-220363.zip" TargetMode="External"/><Relationship Id="rId379" Type="http://schemas.openxmlformats.org/officeDocument/2006/relationships/hyperlink" Target="file:///C:\Users\dems1ce9\OneDrive%20-%20Nokia\3gpp\cn1\meetings\133bis-e-electronic-0122\docs\C1-22033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bis-e-electronic-0122\docs\C1-220159.zip" TargetMode="External"/><Relationship Id="rId239" Type="http://schemas.openxmlformats.org/officeDocument/2006/relationships/hyperlink" Target="file:///C:\Users\dems1ce9\OneDrive%20-%20Nokia\3gpp\cn1\meetings\133bis-e-electronic-0122\docs\C1-220323.zip" TargetMode="External"/><Relationship Id="rId390" Type="http://schemas.openxmlformats.org/officeDocument/2006/relationships/hyperlink" Target="file:///C:\Users\dems1ce9\OneDrive%20-%20Nokia\3gpp\cn1\meetings\133bis-e-electronic-0122\docs\C1-220480.zip" TargetMode="External"/><Relationship Id="rId404" Type="http://schemas.openxmlformats.org/officeDocument/2006/relationships/hyperlink" Target="file:///C:\Users\dems1ce9\OneDrive%20-%20Nokia\3gpp\cn1\meetings\133bis-e-electronic-0122\docs\C1-220060.zip" TargetMode="External"/><Relationship Id="rId446" Type="http://schemas.openxmlformats.org/officeDocument/2006/relationships/hyperlink" Target="file:///C:\Users\dems1ce9\OneDrive%20-%20Nokia\3gpp\cn1\meetings\133bis-e-electronic-0122\docs\C1-220505.zip" TargetMode="External"/><Relationship Id="rId250" Type="http://schemas.openxmlformats.org/officeDocument/2006/relationships/hyperlink" Target="file:///C:\Users\dems1ce9\OneDrive%20-%20Nokia\3gpp\cn1\meetings\133bis-e-electronic-0122\docs\C1-220339.zip" TargetMode="External"/><Relationship Id="rId292" Type="http://schemas.openxmlformats.org/officeDocument/2006/relationships/hyperlink" Target="file:///C:\Users\dems1ce9\OneDrive%20-%20Nokia\3gpp\cn1\meetings\133bis-e-electronic-0122\docs\C1-220067.zip" TargetMode="External"/><Relationship Id="rId306" Type="http://schemas.openxmlformats.org/officeDocument/2006/relationships/hyperlink" Target="file:///C:\Users\dems1ce9\OneDrive%20-%20Nokia\3gpp\cn1\meetings\133bis-e-electronic-0122\docs\C1-220243.zip" TargetMode="External"/><Relationship Id="rId488" Type="http://schemas.openxmlformats.org/officeDocument/2006/relationships/hyperlink" Target="file:///C:\Users\dems1ce9\OneDrive%20-%20Nokia\3gpp\cn1\meetings\133bis-e-electronic-0122\docs\C1-220381.zip" TargetMode="External"/><Relationship Id="rId45" Type="http://schemas.openxmlformats.org/officeDocument/2006/relationships/hyperlink" Target="file:///C:\Users\dems1ce9\OneDrive%20-%20Nokia\3gpp\cn1\meetings\133bis-e-electronic-0122\docs\C1-220111.zip" TargetMode="External"/><Relationship Id="rId87" Type="http://schemas.openxmlformats.org/officeDocument/2006/relationships/hyperlink" Target="https://www.3gpp.org/ftp/tsg_ct/WG1_mm-cc-sm_ex-CN1/TSGC1_133e-bis/Docs/C1-220550.zip" TargetMode="External"/><Relationship Id="rId110" Type="http://schemas.openxmlformats.org/officeDocument/2006/relationships/hyperlink" Target="file:///C:\Users\dems1ce9\OneDrive%20-%20Nokia\3gpp\cn1\meetings\133bis-e-electronic-0122\docs\C1-220118.zip" TargetMode="External"/><Relationship Id="rId348" Type="http://schemas.openxmlformats.org/officeDocument/2006/relationships/hyperlink" Target="file:///C:\Users\dems1ce9\OneDrive%20-%20Nokia\3gpp\cn1\meetings\133bis-e-electronic-0122\docs\C1-220266.zip" TargetMode="External"/><Relationship Id="rId513" Type="http://schemas.openxmlformats.org/officeDocument/2006/relationships/hyperlink" Target="https://www.3gpp.org/ftp/tsg_ct/WG1_mm-cc-sm_ex-CN1/TSGC1_133e-bis/Inbox/Drafts/C1-220415_r2_Rel_17_FS_eIMS5G2%20LS%20on%20progress%20of%20FS_eIMS5G2.doc" TargetMode="External"/><Relationship Id="rId152" Type="http://schemas.openxmlformats.org/officeDocument/2006/relationships/hyperlink" Target="https://www.3gpp.org/ftp/tsg_ct/WG1_mm-cc-sm_ex-CN1/TSGC1_133e-bis/Docs/C1-220541.zip" TargetMode="External"/><Relationship Id="rId194" Type="http://schemas.openxmlformats.org/officeDocument/2006/relationships/hyperlink" Target="file:///C:\Users\dems1ce9\OneDrive%20-%20Nokia\3gpp\cn1\meetings\133bis-e-electronic-0122\docs\C1-220353.zip" TargetMode="External"/><Relationship Id="rId208" Type="http://schemas.openxmlformats.org/officeDocument/2006/relationships/hyperlink" Target="file:///C:\Users\dems1ce9\OneDrive%20-%20Nokia\3gpp\cn1\meetings\133bis-e-electronic-0122\docs\C1-220416.zip" TargetMode="External"/><Relationship Id="rId415" Type="http://schemas.openxmlformats.org/officeDocument/2006/relationships/hyperlink" Target="file:///C:\Users\dems1ce9\OneDrive%20-%20Nokia\3gpp\cn1\meetings\133bis-e-electronic-0122\docs\C1-220431.zip" TargetMode="External"/><Relationship Id="rId457" Type="http://schemas.openxmlformats.org/officeDocument/2006/relationships/hyperlink" Target="file:///C:\Users\dems1ce9\OneDrive%20-%20Nokia\3gpp\cn1\meetings\133bis-e-electronic-0122\docs\C1-220013.zip" TargetMode="External"/><Relationship Id="rId261" Type="http://schemas.openxmlformats.org/officeDocument/2006/relationships/hyperlink" Target="file:///C:\Users\dems1ce9\OneDrive%20-%20Nokia\3gpp\cn1\meetings\133bis-e-electronic-0122\docs\C1-220193.zip" TargetMode="External"/><Relationship Id="rId499" Type="http://schemas.openxmlformats.org/officeDocument/2006/relationships/hyperlink" Target="https://www.3gpp.org/ftp/tsg_ct/WG1_mm-cc-sm_ex-CN1/TSGC1_133e-bis/Inbox/drafts/C1-22iaoa-was-C1-220148-v01.zip" TargetMode="External"/><Relationship Id="rId14" Type="http://schemas.openxmlformats.org/officeDocument/2006/relationships/hyperlink" Target="file:///C:\Users\dems1ce9\OneDrive%20-%20Nokia\3gpp\cn1\meetings\133bis-e-electronic-0122\docs\C1-220080.zip" TargetMode="External"/><Relationship Id="rId35" Type="http://schemas.openxmlformats.org/officeDocument/2006/relationships/hyperlink" Target="file:///C:\Users\dems1ce9\OneDrive%20-%20Nokia\3gpp\cn1\meetings\133bis-e-electronic-0122\docs\C1-220101.zip" TargetMode="External"/><Relationship Id="rId56" Type="http://schemas.openxmlformats.org/officeDocument/2006/relationships/hyperlink" Target="file:///C:\Users\dems1ce9\OneDrive%20-%20Nokia\3gpp\cn1\meetings\133bis-e-electronic-0122\docs\C1-220217.zip" TargetMode="External"/><Relationship Id="rId77" Type="http://schemas.openxmlformats.org/officeDocument/2006/relationships/hyperlink" Target="file:///C:\Users\dems1ce9\OneDrive%20-%20Nokia\3gpp\cn1\meetings\133bis-e-electronic-0122\docs\C1-220028.zip" TargetMode="External"/><Relationship Id="rId100" Type="http://schemas.openxmlformats.org/officeDocument/2006/relationships/hyperlink" Target="file:///C:\Users\dems1ce9\OneDrive%20-%20Nokia\3gpp\cn1\meetings\133bis-e-electronic-0122\docs\C1-220537.zip" TargetMode="External"/><Relationship Id="rId282" Type="http://schemas.openxmlformats.org/officeDocument/2006/relationships/hyperlink" Target="file:///C:\Users\dems1ce9\OneDrive%20-%20Nokia\3gpp\cn1\meetings\133bis-e-electronic-0122\docs\C1-220455.zip" TargetMode="External"/><Relationship Id="rId317" Type="http://schemas.openxmlformats.org/officeDocument/2006/relationships/hyperlink" Target="file:///C:\Users\dems1ce9\OneDrive%20-%20Nokia\3gpp\cn1\meetings\133bis-e-electronic-0122\docs\C1-220467.zip" TargetMode="External"/><Relationship Id="rId338" Type="http://schemas.openxmlformats.org/officeDocument/2006/relationships/hyperlink" Target="file:///C:\Users\dems1ce9\OneDrive%20-%20Nokia\3gpp\cn1\meetings\133bis-e-electronic-0122\docs\C1-220279.zip" TargetMode="External"/><Relationship Id="rId359" Type="http://schemas.openxmlformats.org/officeDocument/2006/relationships/hyperlink" Target="file:///C:\Users\dems1ce9\OneDrive%20-%20Nokia\3gpp\cn1\meetings\133bis-e-electronic-0122\docs\C1-220318.zip" TargetMode="External"/><Relationship Id="rId503" Type="http://schemas.openxmlformats.org/officeDocument/2006/relationships/hyperlink" Target="file:///C:\Users\dems1ce9\OneDrive%20-%20Nokia\3gpp\cn1\meetings\133bis-e-electronic-0122\docs\C1-220302.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388.zip" TargetMode="External"/><Relationship Id="rId121" Type="http://schemas.openxmlformats.org/officeDocument/2006/relationships/hyperlink" Target="file:///C:\Users\dems1ce9\OneDrive%20-%20Nokia\3gpp\cn1\meetings\133bis-e-electronic-0122\docs\C1-220131.zip" TargetMode="External"/><Relationship Id="rId142" Type="http://schemas.openxmlformats.org/officeDocument/2006/relationships/hyperlink" Target="file:///C:\Users\dems1ce9\OneDrive%20-%20Nokia\3gpp\cn1\meetings\133bis-e-electronic-0122\docs\C1-220364.zip" TargetMode="External"/><Relationship Id="rId163" Type="http://schemas.openxmlformats.org/officeDocument/2006/relationships/hyperlink" Target="file:///C:\Users\dems1ce9\OneDrive%20-%20Nokia\3gpp\cn1\meetings\133bis-e-electronic-0122\docs\C1-220172.zip" TargetMode="External"/><Relationship Id="rId184" Type="http://schemas.openxmlformats.org/officeDocument/2006/relationships/hyperlink" Target="file:///C:\Users\dems1ce9\OneDrive%20-%20Nokia\3gpp\cn1\meetings\133bis-e-electronic-0122\docs\C1-220160.zip" TargetMode="External"/><Relationship Id="rId219" Type="http://schemas.openxmlformats.org/officeDocument/2006/relationships/hyperlink" Target="file:///C:\Users\dems1ce9\OneDrive%20-%20Nokia\3gpp\cn1\meetings\133bis-e-electronic-0122\docs\C1-220224.zip" TargetMode="External"/><Relationship Id="rId370" Type="http://schemas.openxmlformats.org/officeDocument/2006/relationships/hyperlink" Target="file:///C:\Users\dems1ce9\OneDrive%20-%20Nokia\3gpp\cn1\meetings\133bis-e-electronic-0122\docs\C1-220293.zip" TargetMode="External"/><Relationship Id="rId391" Type="http://schemas.openxmlformats.org/officeDocument/2006/relationships/hyperlink" Target="file:///C:\Users\dems1ce9\OneDrive%20-%20Nokia\3gpp\cn1\meetings\133bis-e-electronic-0122\docs\C1-220481.zip" TargetMode="External"/><Relationship Id="rId405" Type="http://schemas.openxmlformats.org/officeDocument/2006/relationships/hyperlink" Target="file:///C:\Users\dems1ce9\OneDrive%20-%20Nokia\3gpp\cn1\meetings\133bis-e-electronic-0122\docs\C1-220132.zip" TargetMode="External"/><Relationship Id="rId426" Type="http://schemas.openxmlformats.org/officeDocument/2006/relationships/hyperlink" Target="file:///C:\Users\dems1ce9\OneDrive%20-%20Nokia\3gpp\cn1\meetings\133bis-e-electronic-0122\docs\C1-220250.zip" TargetMode="External"/><Relationship Id="rId447" Type="http://schemas.openxmlformats.org/officeDocument/2006/relationships/hyperlink" Target="file:///C:\Users\dems1ce9\OneDrive%20-%20Nokia\3gpp\cn1\meetings\133bis-e-electronic-0122\docs\C1-220507.zip" TargetMode="External"/><Relationship Id="rId230" Type="http://schemas.openxmlformats.org/officeDocument/2006/relationships/hyperlink" Target="file:///C:\Users\dems1ce9\OneDrive%20-%20Nokia\3gpp\cn1\meetings\133bis-e-electronic-0122\docs\C1-220378.zip" TargetMode="External"/><Relationship Id="rId251" Type="http://schemas.openxmlformats.org/officeDocument/2006/relationships/hyperlink" Target="file:///C:\Users\dems1ce9\OneDrive%20-%20Nokia\3gpp\cn1\meetings\133bis-e-electronic-0122\docs\C1-220340.zip" TargetMode="External"/><Relationship Id="rId468" Type="http://schemas.openxmlformats.org/officeDocument/2006/relationships/hyperlink" Target="file:///C:\Users\dems1ce9\OneDrive%20-%20Nokia\3gpp\cn1\meetings\133bis-e-electronic-0122\docs\C1-220030.zip" TargetMode="External"/><Relationship Id="rId489" Type="http://schemas.openxmlformats.org/officeDocument/2006/relationships/hyperlink" Target="file:///C:\Users\dems1ce9\OneDrive%20-%20Nokia\3gpp\cn1\meetings\133bis-e-electronic-0122\docs\C1-220222.zip" TargetMode="External"/><Relationship Id="rId25" Type="http://schemas.openxmlformats.org/officeDocument/2006/relationships/hyperlink" Target="file:///C:\Users\dems1ce9\OneDrive%20-%20Nokia\3gpp\cn1\meetings\133bis-e-electronic-0122\docs\C1-220091.zip" TargetMode="External"/><Relationship Id="rId46" Type="http://schemas.openxmlformats.org/officeDocument/2006/relationships/hyperlink" Target="file:///C:\Users\dems1ce9\OneDrive%20-%20Nokia\3gpp\cn1\meetings\133bis-e-electronic-0122\docs\C1-220112.zip" TargetMode="External"/><Relationship Id="rId67" Type="http://schemas.openxmlformats.org/officeDocument/2006/relationships/hyperlink" Target="file:///C:\Users\dems1ce9\OneDrive%20-%20Nokia\3gpp\cn1\meetings\133bis-e-electronic-0122\docs\C1-220163.zip" TargetMode="External"/><Relationship Id="rId272" Type="http://schemas.openxmlformats.org/officeDocument/2006/relationships/hyperlink" Target="file:///C:\Users\dems1ce9\OneDrive%20-%20Nokia\3gpp\cn1\meetings\133bis-e-electronic-0122\docs\C1-220257.zip" TargetMode="External"/><Relationship Id="rId293" Type="http://schemas.openxmlformats.org/officeDocument/2006/relationships/hyperlink" Target="file:///C:\Users\dems1ce9\OneDrive%20-%20Nokia\3gpp\cn1\meetings\133bis-e-electronic-0122\docs\C1-220068.zip" TargetMode="External"/><Relationship Id="rId307" Type="http://schemas.openxmlformats.org/officeDocument/2006/relationships/hyperlink" Target="file:///C:\Users\dems1ce9\OneDrive%20-%20Nokia\3gpp\cn1\meetings\133bis-e-electronic-0122\docs\C1-220253.zip" TargetMode="External"/><Relationship Id="rId328" Type="http://schemas.openxmlformats.org/officeDocument/2006/relationships/hyperlink" Target="file:///C:\Users\dems1ce9\OneDrive%20-%20Nokia\3gpp\cn1\meetings\133bis-e-electronic-0122\docs\C1-220496.zip" TargetMode="External"/><Relationship Id="rId349" Type="http://schemas.openxmlformats.org/officeDocument/2006/relationships/hyperlink" Target="file:///C:\Users\dems1ce9\OneDrive%20-%20Nokia\3gpp\cn1\meetings\133bis-e-electronic-0122\docs\C1-220267.zip" TargetMode="External"/><Relationship Id="rId514" Type="http://schemas.openxmlformats.org/officeDocument/2006/relationships/hyperlink" Target="https://www.3gpp.org/ftp/tsg_ct/WG1_mm-cc-sm_ex-CN1/TSGC1_133e-bis/Inbox/Drafts/C1-220552LsOutCallSpoof.doc" TargetMode="External"/><Relationship Id="rId88" Type="http://schemas.openxmlformats.org/officeDocument/2006/relationships/hyperlink" Target="file:///C:\Users\dems1ce9\OneDrive%20-%20Nokia\3gpp\cn1\meetings\133bis-e-electronic-0122\docs\C1-220011.zip" TargetMode="External"/><Relationship Id="rId111" Type="http://schemas.openxmlformats.org/officeDocument/2006/relationships/hyperlink" Target="file:///C:\Users\dems1ce9\OneDrive%20-%20Nokia\3gpp\cn1\meetings\133bis-e-electronic-0122\docs\C1-220119.zip" TargetMode="External"/><Relationship Id="rId132" Type="http://schemas.openxmlformats.org/officeDocument/2006/relationships/hyperlink" Target="file:///C:\Users\dems1ce9\OneDrive%20-%20Nokia\3gpp\cn1\meetings\133bis-e-electronic-0122\docs\C1-220203.zip" TargetMode="External"/><Relationship Id="rId153" Type="http://schemas.openxmlformats.org/officeDocument/2006/relationships/hyperlink" Target="https://www.3gpp.org/ftp/tsg_ct/WG1_mm-cc-sm_ex-CN1/TSGC1_133e-bis/Docs/C1-220548.zip" TargetMode="External"/><Relationship Id="rId174" Type="http://schemas.openxmlformats.org/officeDocument/2006/relationships/hyperlink" Target="file:///C:\Users\dems1ce9\OneDrive%20-%20Nokia\3gpp\cn1\meetings\133bis-e-electronic-0122\docs\C1-220208.zip" TargetMode="External"/><Relationship Id="rId195" Type="http://schemas.openxmlformats.org/officeDocument/2006/relationships/hyperlink" Target="file:///C:\Users\dems1ce9\OneDrive%20-%20Nokia\3gpp\cn1\meetings\133bis-e-electronic-0122\docs\C1-220354.zip" TargetMode="External"/><Relationship Id="rId209" Type="http://schemas.openxmlformats.org/officeDocument/2006/relationships/hyperlink" Target="file:///C:\Users\dems1ce9\OneDrive%20-%20Nokia\3gpp\cn1\meetings\133bis-e-electronic-0122\docs\C1-220474.zip" TargetMode="External"/><Relationship Id="rId360" Type="http://schemas.openxmlformats.org/officeDocument/2006/relationships/hyperlink" Target="file:///C:\Users\dems1ce9\OneDrive%20-%20Nokia\3gpp\cn1\meetings\133bis-e-electronic-0122\docs\C1-220152.zip" TargetMode="External"/><Relationship Id="rId381" Type="http://schemas.openxmlformats.org/officeDocument/2006/relationships/hyperlink" Target="file:///C:\Users\dems1ce9\OneDrive%20-%20Nokia\3gpp\cn1\meetings\133bis-e-electronic-0122\docs\C1-220343.zip" TargetMode="External"/><Relationship Id="rId416" Type="http://schemas.openxmlformats.org/officeDocument/2006/relationships/hyperlink" Target="file:///C:\Users\dems1ce9\OneDrive%20-%20Nokia\3gpp\cn1\meetings\133bis-e-electronic-0122\docs\C1-220433.zip" TargetMode="External"/><Relationship Id="rId220" Type="http://schemas.openxmlformats.org/officeDocument/2006/relationships/hyperlink" Target="file:///C:\Users\dems1ce9\OneDrive%20-%20Nokia\3gpp\cn1\meetings\133bis-e-electronic-0122\docs\C1-220225.zip" TargetMode="External"/><Relationship Id="rId241" Type="http://schemas.openxmlformats.org/officeDocument/2006/relationships/hyperlink" Target="file:///C:\Users\dems1ce9\OneDrive%20-%20Nokia\3gpp\cn1\meetings\133bis-e-electronic-0122\docs\C1-220325.zip" TargetMode="External"/><Relationship Id="rId437" Type="http://schemas.openxmlformats.org/officeDocument/2006/relationships/hyperlink" Target="file:///C:\Users\dems1ce9\OneDrive%20-%20Nokia\3gpp\cn1\meetings\133bis-e-electronic-0122\docs\C1-220432.zip" TargetMode="External"/><Relationship Id="rId458" Type="http://schemas.openxmlformats.org/officeDocument/2006/relationships/hyperlink" Target="file:///C:\Users\dems1ce9\OneDrive%20-%20Nokia\3gpp\cn1\meetings\133bis-e-electronic-0122\docs\C1-220014.zip" TargetMode="External"/><Relationship Id="rId479" Type="http://schemas.openxmlformats.org/officeDocument/2006/relationships/hyperlink" Target="file:///C:\Users\dems1ce9\OneDrive%20-%20Nokia\3gpp\cn1\meetings\133bis-e-electronic-0122\docs\C1-220525.zip" TargetMode="External"/><Relationship Id="rId15" Type="http://schemas.openxmlformats.org/officeDocument/2006/relationships/hyperlink" Target="file:///C:\Users\dems1ce9\OneDrive%20-%20Nokia\3gpp\cn1\meetings\133bis-e-electronic-0122\docs\C1-220081.zip" TargetMode="External"/><Relationship Id="rId36" Type="http://schemas.openxmlformats.org/officeDocument/2006/relationships/hyperlink" Target="file:///C:\Users\dems1ce9\OneDrive%20-%20Nokia\3gpp\cn1\meetings\133bis-e-electronic-0122\docs\C1-220102.zip" TargetMode="External"/><Relationship Id="rId57" Type="http://schemas.openxmlformats.org/officeDocument/2006/relationships/hyperlink" Target="file:///C:\Users\dems1ce9\OneDrive%20-%20Nokia\3gpp\cn1\meetings\133bis-e-electronic-0122\docs\C1-220311.zip" TargetMode="External"/><Relationship Id="rId262" Type="http://schemas.openxmlformats.org/officeDocument/2006/relationships/hyperlink" Target="file:///C:\Users\dems1ce9\OneDrive%20-%20Nokia\3gpp\cn1\meetings\133bis-e-electronic-0122\docs\C1-220194.zip" TargetMode="External"/><Relationship Id="rId283" Type="http://schemas.openxmlformats.org/officeDocument/2006/relationships/hyperlink" Target="file:///C:\Users\dems1ce9\OneDrive%20-%20Nokia\3gpp\cn1\meetings\133bis-e-electronic-0122\docs\C1-220456.zip" TargetMode="External"/><Relationship Id="rId318" Type="http://schemas.openxmlformats.org/officeDocument/2006/relationships/hyperlink" Target="file:///C:\Users\dems1ce9\OneDrive%20-%20Nokia\3gpp\cn1\meetings\133bis-e-electronic-0122\docs\C1-220468.zip" TargetMode="External"/><Relationship Id="rId339" Type="http://schemas.openxmlformats.org/officeDocument/2006/relationships/hyperlink" Target="file:///C:\Users\dems1ce9\OneDrive%20-%20Nokia\3gpp\cn1\meetings\133bis-e-electronic-0122\docs\C1-220280.zip" TargetMode="External"/><Relationship Id="rId490" Type="http://schemas.openxmlformats.org/officeDocument/2006/relationships/hyperlink" Target="file:///C:\Users\dems1ce9\OneDrive%20-%20Nokia\3gpp\cn1\meetings\133bis-e-electronic-0122\docs\C1-220202.zip" TargetMode="External"/><Relationship Id="rId504" Type="http://schemas.openxmlformats.org/officeDocument/2006/relationships/hyperlink" Target="https://www.3gpp.org/ftp/tsg_ct/WG1_mm-cc-sm_ex-CN1/TSGC1_133e-bis/Inbox/Drafts/C1-22XXXX%20(rev%20of%200302)_eNPN_LS_Rely%20LS%20on%20NSAC%20for%20SNPN%20onboarding-v2.doc" TargetMode="External"/><Relationship Id="rId78" Type="http://schemas.openxmlformats.org/officeDocument/2006/relationships/hyperlink" Target="file:///C:\Users\dems1ce9\OneDrive%20-%20Nokia\3gpp\cn1\meetings\133bis-e-electronic-0122\docs\C1-220035.zip" TargetMode="External"/><Relationship Id="rId99" Type="http://schemas.openxmlformats.org/officeDocument/2006/relationships/hyperlink" Target="file:///C:\Users\dems1ce9\OneDrive%20-%20Nokia\3gpp\cn1\meetings\133bis-e-electronic-0122\docs\C1-220398.zip" TargetMode="External"/><Relationship Id="rId101" Type="http://schemas.openxmlformats.org/officeDocument/2006/relationships/hyperlink" Target="file:///C:\Users\dems1ce9\OneDrive%20-%20Nokia\3gpp\cn1\meetings\133bis-e-electronic-0122\docs\C1-220538.zip" TargetMode="External"/><Relationship Id="rId122" Type="http://schemas.openxmlformats.org/officeDocument/2006/relationships/hyperlink" Target="file:///C:\Users\dems1ce9\OneDrive%20-%20Nokia\3gpp\cn1\meetings\133bis-e-electronic-0122\docs\C1-220133.zip" TargetMode="External"/><Relationship Id="rId143" Type="http://schemas.openxmlformats.org/officeDocument/2006/relationships/hyperlink" Target="file:///C:\Users\dems1ce9\OneDrive%20-%20Nokia\3gpp\cn1\meetings\133bis-e-electronic-0122\docs\C1-220366.zip" TargetMode="External"/><Relationship Id="rId164" Type="http://schemas.openxmlformats.org/officeDocument/2006/relationships/hyperlink" Target="file:///C:\Users\dems1ce9\OneDrive%20-%20Nokia\3gpp\cn1\meetings\133bis-e-electronic-0122\docs\C1-220173.zip" TargetMode="External"/><Relationship Id="rId185" Type="http://schemas.openxmlformats.org/officeDocument/2006/relationships/hyperlink" Target="file:///C:\Users\dems1ce9\OneDrive%20-%20Nokia\3gpp\cn1\meetings\133bis-e-electronic-0122\docs\C1-220161.zip" TargetMode="External"/><Relationship Id="rId350" Type="http://schemas.openxmlformats.org/officeDocument/2006/relationships/hyperlink" Target="file:///C:\Users\dems1ce9\OneDrive%20-%20Nokia\3gpp\cn1\meetings\133bis-e-electronic-0122\docs\C1-220408.zip" TargetMode="External"/><Relationship Id="rId371" Type="http://schemas.openxmlformats.org/officeDocument/2006/relationships/hyperlink" Target="file:///C:\Users\dems1ce9\OneDrive%20-%20Nokia\3gpp\cn1\meetings\133bis-e-electronic-0122\docs\C1-220294.zip" TargetMode="External"/><Relationship Id="rId406" Type="http://schemas.openxmlformats.org/officeDocument/2006/relationships/hyperlink" Target="file:///C:\Users\dems1ce9\OneDrive%20-%20Nokia\3gpp\cn1\meetings\133bis-e-electronic-0122\docs\C1-220241.zip" TargetMode="External"/><Relationship Id="rId9" Type="http://schemas.openxmlformats.org/officeDocument/2006/relationships/hyperlink" Target="file:///C:\Users\dems1ce9\OneDrive%20-%20Nokia\3gpp\cn1\meetings\133bis-e-electronic-0122\docs\C1-220075.zip" TargetMode="External"/><Relationship Id="rId210" Type="http://schemas.openxmlformats.org/officeDocument/2006/relationships/hyperlink" Target="file:///C:\Users\dems1ce9\OneDrive%20-%20Nokia\3gpp\cn1\meetings\133bis-e-electronic-0122\docs\C1-220475.zip" TargetMode="External"/><Relationship Id="rId392" Type="http://schemas.openxmlformats.org/officeDocument/2006/relationships/hyperlink" Target="file:///C:\Users\dems1ce9\OneDrive%20-%20Nokia\3gpp\cn1\meetings\133bis-e-electronic-0122\docs\C1-220482.zip" TargetMode="External"/><Relationship Id="rId427" Type="http://schemas.openxmlformats.org/officeDocument/2006/relationships/hyperlink" Target="file:///C:\Users\dems1ce9\OneDrive%20-%20Nokia\3gpp\cn1\meetings\133bis-e-electronic-0122\docs\C1-220252.zip" TargetMode="External"/><Relationship Id="rId448" Type="http://schemas.openxmlformats.org/officeDocument/2006/relationships/hyperlink" Target="file:///C:\Users\dems1ce9\OneDrive%20-%20Nokia\3gpp\cn1\meetings\133bis-e-electronic-0122\docs\C1-220508.zip" TargetMode="External"/><Relationship Id="rId469" Type="http://schemas.openxmlformats.org/officeDocument/2006/relationships/hyperlink" Target="file:///C:\Users\dems1ce9\OneDrive%20-%20Nokia\3gpp\cn1\meetings\133bis-e-electronic-0122\docs\C1-220041.zip" TargetMode="External"/><Relationship Id="rId26" Type="http://schemas.openxmlformats.org/officeDocument/2006/relationships/hyperlink" Target="file:///C:\Users\dems1ce9\OneDrive%20-%20Nokia\3gpp\cn1\meetings\133bis-e-electronic-0122\docs\C1-220092.zip" TargetMode="External"/><Relationship Id="rId231" Type="http://schemas.openxmlformats.org/officeDocument/2006/relationships/hyperlink" Target="file:///C:\Users\dems1ce9\OneDrive%20-%20Nokia\3gpp\cn1\meetings\133bis-e-electronic-0122\docs\C1-220383.zip" TargetMode="External"/><Relationship Id="rId252" Type="http://schemas.openxmlformats.org/officeDocument/2006/relationships/hyperlink" Target="file:///C:\Users\dems1ce9\OneDrive%20-%20Nokia\3gpp\cn1\meetings\133bis-e-electronic-0122\docs\C1-220341.zip" TargetMode="External"/><Relationship Id="rId273" Type="http://schemas.openxmlformats.org/officeDocument/2006/relationships/hyperlink" Target="file:///C:\Users\dems1ce9\OneDrive%20-%20Nokia\3gpp\cn1\meetings\133bis-e-electronic-0122\docs\C1-220258.zip" TargetMode="External"/><Relationship Id="rId294" Type="http://schemas.openxmlformats.org/officeDocument/2006/relationships/hyperlink" Target="file:///C:\Users\dems1ce9\OneDrive%20-%20Nokia\3gpp\cn1\meetings\133bis-e-electronic-0122\docs\C1-220069.zip" TargetMode="External"/><Relationship Id="rId308" Type="http://schemas.openxmlformats.org/officeDocument/2006/relationships/hyperlink" Target="file:///C:\Users\dems1ce9\OneDrive%20-%20Nokia\3gpp\cn1\meetings\133bis-e-electronic-0122\docs\C1-220428.zip" TargetMode="External"/><Relationship Id="rId329" Type="http://schemas.openxmlformats.org/officeDocument/2006/relationships/hyperlink" Target="file:///C:\Users\dems1ce9\OneDrive%20-%20Nokia\3gpp\cn1\meetings\133bis-e-electronic-0122\docs\C1-220497.zip" TargetMode="External"/><Relationship Id="rId480" Type="http://schemas.openxmlformats.org/officeDocument/2006/relationships/hyperlink" Target="file:///C:\Users\dems1ce9\OneDrive%20-%20Nokia\3gpp\cn1\meetings\133bis-e-electronic-0122\docs\C1-220530.zip" TargetMode="External"/><Relationship Id="rId515" Type="http://schemas.openxmlformats.org/officeDocument/2006/relationships/hyperlink" Target="https://www.3gpp.org/ftp/tsg_ct/WG1_mm-cc-sm_ex-CN1/TSGC1_133e-bis/Inbox/Drafts/draft-C1-220585-MINT-LSout.doc" TargetMode="External"/><Relationship Id="rId47" Type="http://schemas.openxmlformats.org/officeDocument/2006/relationships/hyperlink" Target="file:///C:\Users\dems1ce9\OneDrive%20-%20Nokia\3gpp\cn1\meetings\133bis-e-electronic-0122\docs\C1-220113.zip" TargetMode="External"/><Relationship Id="rId68" Type="http://schemas.openxmlformats.org/officeDocument/2006/relationships/hyperlink" Target="file:///C:\Users\dems1ce9\OneDrive%20-%20Nokia\3gpp\cn1\meetings\133bis-e-electronic-0122\docs\C1-220183.zip" TargetMode="External"/><Relationship Id="rId89" Type="http://schemas.openxmlformats.org/officeDocument/2006/relationships/hyperlink" Target="file:///C:\Users\dems1ce9\OneDrive%20-%20Nokia\3gpp\cn1\meetings\133bis-e-electronic-0122\docs\C1-220536.zip" TargetMode="External"/><Relationship Id="rId112" Type="http://schemas.openxmlformats.org/officeDocument/2006/relationships/hyperlink" Target="file:///C:\Users\dems1ce9\OneDrive%20-%20Nokia\3gpp\cn1\meetings\133bis-e-electronic-0122\docs\C1-220120.zip" TargetMode="External"/><Relationship Id="rId133" Type="http://schemas.openxmlformats.org/officeDocument/2006/relationships/hyperlink" Target="file:///C:\Users\dems1ce9\OneDrive%20-%20Nokia\3gpp\cn1\meetings\133bis-e-electronic-0122\docs\C1-220204.zip" TargetMode="External"/><Relationship Id="rId154" Type="http://schemas.openxmlformats.org/officeDocument/2006/relationships/hyperlink" Target="https://www.3gpp.org/ftp/tsg_ct/WG1_mm-cc-sm_ex-CN1/TSGC1_133e-bis/Docs/C1-220549.zip" TargetMode="External"/><Relationship Id="rId175" Type="http://schemas.openxmlformats.org/officeDocument/2006/relationships/hyperlink" Target="file:///C:\Users\dems1ce9\OneDrive%20-%20Nokia\3gpp\cn1\meetings\133bis-e-electronic-0122\docs\C1-220209.zip" TargetMode="External"/><Relationship Id="rId340" Type="http://schemas.openxmlformats.org/officeDocument/2006/relationships/hyperlink" Target="file:///C:\Users\dems1ce9\OneDrive%20-%20Nokia\3gpp\cn1\meetings\133bis-e-electronic-0122\docs\C1-220281.zip" TargetMode="External"/><Relationship Id="rId361" Type="http://schemas.openxmlformats.org/officeDocument/2006/relationships/hyperlink" Target="file:///C:\Users\dems1ce9\OneDrive%20-%20Nokia\3gpp\cn1\meetings\133bis-e-electronic-0122\docs\C1-220407.zip" TargetMode="External"/><Relationship Id="rId196" Type="http://schemas.openxmlformats.org/officeDocument/2006/relationships/hyperlink" Target="file:///C:\Users\dems1ce9\OneDrive%20-%20Nokia\3gpp\cn1\meetings\133bis-e-electronic-0122\docs\C1-220356.zip" TargetMode="External"/><Relationship Id="rId200" Type="http://schemas.openxmlformats.org/officeDocument/2006/relationships/hyperlink" Target="file:///C:\Users\dems1ce9\OneDrive%20-%20Nokia\3gpp\cn1\meetings\133bis-e-electronic-0122\docs\C1-220360.zip" TargetMode="External"/><Relationship Id="rId382" Type="http://schemas.openxmlformats.org/officeDocument/2006/relationships/hyperlink" Target="file:///C:\Users\dems1ce9\OneDrive%20-%20Nokia\3gpp\cn1\meetings\133bis-e-electronic-0122\docs\C1-220344.zip" TargetMode="External"/><Relationship Id="rId417" Type="http://schemas.openxmlformats.org/officeDocument/2006/relationships/hyperlink" Target="file:///C:\Users\dems1ce9\OneDrive%20-%20Nokia\3gpp\cn1\meetings\133bis-e-electronic-0122\docs\C1-220436.zip" TargetMode="External"/><Relationship Id="rId438" Type="http://schemas.openxmlformats.org/officeDocument/2006/relationships/hyperlink" Target="file:///C:\Users\dems1ce9\OneDrive%20-%20Nokia\3gpp\cn1\meetings\133bis-e-electronic-0122\docs\C1-220435.zip" TargetMode="External"/><Relationship Id="rId459" Type="http://schemas.openxmlformats.org/officeDocument/2006/relationships/hyperlink" Target="file:///C:\Users\dems1ce9\OneDrive%20-%20Nokia\3gpp\cn1\meetings\133bis-e-electronic-0122\docs\C1-220015.zip" TargetMode="External"/><Relationship Id="rId16" Type="http://schemas.openxmlformats.org/officeDocument/2006/relationships/hyperlink" Target="file:///C:\Users\dems1ce9\OneDrive%20-%20Nokia\3gpp\cn1\meetings\133bis-e-electronic-0122\docs\C1-220082.zip" TargetMode="External"/><Relationship Id="rId221" Type="http://schemas.openxmlformats.org/officeDocument/2006/relationships/hyperlink" Target="file:///C:\Users\dems1ce9\OneDrive%20-%20Nokia\3gpp\cn1\meetings\133bis-e-electronic-0122\docs\C1-220226.zip" TargetMode="External"/><Relationship Id="rId242" Type="http://schemas.openxmlformats.org/officeDocument/2006/relationships/hyperlink" Target="file:///C:\Users\dems1ce9\OneDrive%20-%20Nokia\3gpp\cn1\meetings\133bis-e-electronic-0122\docs\C1-220326.zip" TargetMode="External"/><Relationship Id="rId263" Type="http://schemas.openxmlformats.org/officeDocument/2006/relationships/hyperlink" Target="file:///C:\Users\dems1ce9\OneDrive%20-%20Nokia\3gpp\cn1\meetings\133bis-e-electronic-0122\docs\C1-220195.zip" TargetMode="External"/><Relationship Id="rId284" Type="http://schemas.openxmlformats.org/officeDocument/2006/relationships/hyperlink" Target="file:///C:\Users\dems1ce9\OneDrive%20-%20Nokia\3gpp\cn1\meetings\133bis-e-electronic-0122\docs\C1-220457.zip" TargetMode="External"/><Relationship Id="rId319" Type="http://schemas.openxmlformats.org/officeDocument/2006/relationships/hyperlink" Target="file:///C:\Users\dems1ce9\OneDrive%20-%20Nokia\3gpp\cn1\meetings\133bis-e-electronic-0122\docs\C1-220469.zip" TargetMode="External"/><Relationship Id="rId470" Type="http://schemas.openxmlformats.org/officeDocument/2006/relationships/hyperlink" Target="file:///C:\Users\dems1ce9\OneDrive%20-%20Nokia\3gpp\cn1\meetings\133bis-e-electronic-0122\docs\C1-220055.zip" TargetMode="External"/><Relationship Id="rId491" Type="http://schemas.openxmlformats.org/officeDocument/2006/relationships/hyperlink" Target="file:///C:\Users\dems1ce9\OneDrive%20-%20Nokia\3gpp\cn1\meetings\133bis-e-electronic-0122\docs\C1-220017.zip" TargetMode="External"/><Relationship Id="rId505" Type="http://schemas.openxmlformats.org/officeDocument/2006/relationships/hyperlink" Target="file:///C:\Users\dems1ce9\OneDrive%20-%20Nokia\3gpp\cn1\meetings\133bis-e-electronic-0122\docs\C1-220393.zip" TargetMode="External"/><Relationship Id="rId37" Type="http://schemas.openxmlformats.org/officeDocument/2006/relationships/hyperlink" Target="file:///C:\Users\dems1ce9\OneDrive%20-%20Nokia\3gpp\cn1\meetings\133bis-e-electronic-0122\docs\C1-220103.zip" TargetMode="External"/><Relationship Id="rId58" Type="http://schemas.openxmlformats.org/officeDocument/2006/relationships/hyperlink" Target="file:///C:\Users\dems1ce9\OneDrive%20-%20Nokia\3gpp\cn1\meetings\133bis-e-electronic-0122\docs\C1-220410.zip" TargetMode="External"/><Relationship Id="rId79" Type="http://schemas.openxmlformats.org/officeDocument/2006/relationships/hyperlink" Target="file:///C:\Users\dems1ce9\OneDrive%20-%20Nokia\3gpp\cn1\meetings\133bis-e-electronic-0122\docs\C1-220037.zip" TargetMode="External"/><Relationship Id="rId102" Type="http://schemas.openxmlformats.org/officeDocument/2006/relationships/hyperlink" Target="file:///C:\Users\dems1ce9\OneDrive%20-%20Nokia\3gpp\cn1\meetings\133bis-e-electronic-0122\docs\C1-220533.zip" TargetMode="External"/><Relationship Id="rId123" Type="http://schemas.openxmlformats.org/officeDocument/2006/relationships/hyperlink" Target="file:///C:\Users\dems1ce9\OneDrive%20-%20Nokia\3gpp\cn1\meetings\133bis-e-electronic-0122\docs\C1-220134.zip" TargetMode="External"/><Relationship Id="rId144" Type="http://schemas.openxmlformats.org/officeDocument/2006/relationships/hyperlink" Target="file:///C:\Users\dems1ce9\OneDrive%20-%20Nokia\3gpp\cn1\meetings\133bis-e-electronic-0122\docs\C1-220368.zip" TargetMode="External"/><Relationship Id="rId330" Type="http://schemas.openxmlformats.org/officeDocument/2006/relationships/hyperlink" Target="file:///C:\Users\dems1ce9\OneDrive%20-%20Nokia\3gpp\cn1\meetings\133bis-e-electronic-0122\docs\C1-220498.zip" TargetMode="External"/><Relationship Id="rId90" Type="http://schemas.openxmlformats.org/officeDocument/2006/relationships/hyperlink" Target="file:///C:\Users\dems1ce9\OneDrive%20-%20Nokia\3gpp\cn1\meetings\133bis-e-electronic-0122\docs\C1-220029.zip" TargetMode="External"/><Relationship Id="rId165" Type="http://schemas.openxmlformats.org/officeDocument/2006/relationships/hyperlink" Target="file:///C:\Users\dems1ce9\OneDrive%20-%20Nokia\3gpp\cn1\meetings\133bis-e-electronic-0122\docs\C1-220174.zip" TargetMode="External"/><Relationship Id="rId186" Type="http://schemas.openxmlformats.org/officeDocument/2006/relationships/hyperlink" Target="file:///C:\Users\dems1ce9\OneDrive%20-%20Nokia\3gpp\cn1\meetings\133bis-e-electronic-0122\docs\C1-220270.zip" TargetMode="External"/><Relationship Id="rId351" Type="http://schemas.openxmlformats.org/officeDocument/2006/relationships/hyperlink" Target="file:///C:\Users\dems1ce9\OneDrive%20-%20Nokia\3gpp\cn1\meetings\133bis-e-electronic-0122\docs\C1-220510.zip" TargetMode="External"/><Relationship Id="rId372" Type="http://schemas.openxmlformats.org/officeDocument/2006/relationships/hyperlink" Target="file:///C:\Users\dems1ce9\OneDrive%20-%20Nokia\3gpp\cn1\meetings\133bis-e-electronic-0122\docs\C1-220295.zip" TargetMode="External"/><Relationship Id="rId393" Type="http://schemas.openxmlformats.org/officeDocument/2006/relationships/hyperlink" Target="file:///C:\Users\dems1ce9\OneDrive%20-%20Nokia\3gpp\cn1\meetings\133bis-e-electronic-0122\docs\C1-220483.zip" TargetMode="External"/><Relationship Id="rId407" Type="http://schemas.openxmlformats.org/officeDocument/2006/relationships/hyperlink" Target="file:///C:\Users\dems1ce9\OneDrive%20-%20Nokia\3gpp\cn1\meetings\133bis-e-electronic-0122\docs\C1-220242.zip" TargetMode="External"/><Relationship Id="rId428" Type="http://schemas.openxmlformats.org/officeDocument/2006/relationships/hyperlink" Target="file:///C:\Users\dems1ce9\OneDrive%20-%20Nokia\3gpp\cn1\meetings\133bis-e-electronic-0122\docs\C1-220268.zip" TargetMode="External"/><Relationship Id="rId449" Type="http://schemas.openxmlformats.org/officeDocument/2006/relationships/hyperlink" Target="file:///C:\Users\dems1ce9\OneDrive%20-%20Nokia\3gpp\cn1\meetings\133bis-e-electronic-0122\docs\C1-220240.zip" TargetMode="External"/><Relationship Id="rId211" Type="http://schemas.openxmlformats.org/officeDocument/2006/relationships/hyperlink" Target="file:///C:\Users\dems1ce9\OneDrive%20-%20Nokia\3gpp\cn1\meetings\133bis-e-electronic-0122\docs\C1-220476.zip" TargetMode="External"/><Relationship Id="rId232" Type="http://schemas.openxmlformats.org/officeDocument/2006/relationships/hyperlink" Target="file:///C:\Users\dems1ce9\OneDrive%20-%20Nokia\3gpp\cn1\meetings\133bis-e-electronic-0122\docs\C1-220310.zip" TargetMode="External"/><Relationship Id="rId253" Type="http://schemas.openxmlformats.org/officeDocument/2006/relationships/hyperlink" Target="file:///C:\Users\dems1ce9\OneDrive%20-%20Nokia\3gpp\cn1\meetings\133bis-e-electronic-0122\docs\C1-220342.zip" TargetMode="External"/><Relationship Id="rId274" Type="http://schemas.openxmlformats.org/officeDocument/2006/relationships/hyperlink" Target="file:///C:\Users\dems1ce9\OneDrive%20-%20Nokia\3gpp\cn1\meetings\133bis-e-electronic-0122\docs\C1-220259.zip" TargetMode="External"/><Relationship Id="rId295" Type="http://schemas.openxmlformats.org/officeDocument/2006/relationships/hyperlink" Target="file:///C:\Users\dems1ce9\OneDrive%20-%20Nokia\3gpp\cn1\meetings\133bis-e-electronic-0122\docs\C1-220070.zip" TargetMode="External"/><Relationship Id="rId309" Type="http://schemas.openxmlformats.org/officeDocument/2006/relationships/hyperlink" Target="file:///C:\Users\dems1ce9\OneDrive%20-%20Nokia\3gpp\cn1\meetings\133bis-e-electronic-0122\docs\C1-220429.zip" TargetMode="External"/><Relationship Id="rId460" Type="http://schemas.openxmlformats.org/officeDocument/2006/relationships/hyperlink" Target="file:///C:\Users\dems1ce9\OneDrive%20-%20Nokia\3gpp\cn1\meetings\133bis-e-electronic-0122\docs\C1-220016.zip" TargetMode="External"/><Relationship Id="rId481" Type="http://schemas.openxmlformats.org/officeDocument/2006/relationships/hyperlink" Target="file:///C:\Users\dems1ce9\OneDrive%20-%20Nokia\3gpp\cn1\meetings\133bis-e-electronic-0122\docs\C1-220230.zip" TargetMode="External"/><Relationship Id="rId516" Type="http://schemas.openxmlformats.org/officeDocument/2006/relationships/hyperlink" Target="https://www.3gpp.org/ftp/tsg_ct/WG1_mm-cc-sm_ex-CN1/TSGC1_133e-bis/Inbox/Drafts/draft-C1-220585-MINT-LSout_v1.zip" TargetMode="External"/><Relationship Id="rId27" Type="http://schemas.openxmlformats.org/officeDocument/2006/relationships/hyperlink" Target="file:///C:\Users\dems1ce9\OneDrive%20-%20Nokia\3gpp\cn1\meetings\133bis-e-electronic-0122\docs\C1-220093.zip" TargetMode="External"/><Relationship Id="rId48" Type="http://schemas.openxmlformats.org/officeDocument/2006/relationships/hyperlink" Target="file:///C:\Users\dems1ce9\OneDrive%20-%20Nokia\3gpp\cn1\meetings\133bis-e-electronic-0122\docs\C1-220114.zip" TargetMode="External"/><Relationship Id="rId69" Type="http://schemas.openxmlformats.org/officeDocument/2006/relationships/hyperlink" Target="file:///C:\Users\dems1ce9\OneDrive%20-%20Nokia\3gpp\cn1\meetings\133bis-e-electronic-0122\docs\C1-220273.zip" TargetMode="External"/><Relationship Id="rId113" Type="http://schemas.openxmlformats.org/officeDocument/2006/relationships/hyperlink" Target="file:///C:\Users\dems1ce9\OneDrive%20-%20Nokia\3gpp\cn1\meetings\133bis-e-electronic-0122\docs\C1-220121.zip" TargetMode="External"/><Relationship Id="rId134" Type="http://schemas.openxmlformats.org/officeDocument/2006/relationships/hyperlink" Target="file:///C:\Users\dems1ce9\OneDrive%20-%20Nokia\3gpp\cn1\meetings\133bis-e-electronic-0122\docs\C1-220218.zip" TargetMode="External"/><Relationship Id="rId320" Type="http://schemas.openxmlformats.org/officeDocument/2006/relationships/hyperlink" Target="file:///C:\Users\dems1ce9\OneDrive%20-%20Nokia\3gpp\cn1\meetings\133bis-e-electronic-0122\docs\C1-220470.zip" TargetMode="External"/><Relationship Id="rId80" Type="http://schemas.openxmlformats.org/officeDocument/2006/relationships/hyperlink" Target="file:///C:\Users\dems1ce9\OneDrive%20-%20Nokia\3gpp\cn1\meetings\133bis-e-electronic-0122\docs\C1-220038.zip" TargetMode="External"/><Relationship Id="rId155" Type="http://schemas.openxmlformats.org/officeDocument/2006/relationships/hyperlink" Target="file:///C:\Users\dems1ce9\OneDrive%20-%20Nokia\3gpp\cn1\meetings\133bis-e-electronic-0122\docs\C1-220164.zip" TargetMode="External"/><Relationship Id="rId176" Type="http://schemas.openxmlformats.org/officeDocument/2006/relationships/hyperlink" Target="file:///C:\Users\dems1ce9\OneDrive%20-%20Nokia\3gpp\cn1\meetings\133bis-e-electronic-0122\docs\C1-220210.zip" TargetMode="External"/><Relationship Id="rId197" Type="http://schemas.openxmlformats.org/officeDocument/2006/relationships/hyperlink" Target="file:///C:\Users\dems1ce9\OneDrive%20-%20Nokia\3gpp\cn1\meetings\133bis-e-electronic-0122\docs\C1-220357.zip" TargetMode="External"/><Relationship Id="rId341" Type="http://schemas.openxmlformats.org/officeDocument/2006/relationships/hyperlink" Target="file:///C:\Users\dems1ce9\OneDrive%20-%20Nokia\3gpp\cn1\meetings\133bis-e-electronic-0122\docs\C1-220409.zip" TargetMode="External"/><Relationship Id="rId362" Type="http://schemas.openxmlformats.org/officeDocument/2006/relationships/hyperlink" Target="file:///C:\Users\dems1ce9\OneDrive%20-%20Nokia\3gpp\cn1\meetings\133bis-e-electronic-0122\docs\C1-220487.zip" TargetMode="External"/><Relationship Id="rId383" Type="http://schemas.openxmlformats.org/officeDocument/2006/relationships/hyperlink" Target="file:///C:\Users\dems1ce9\OneDrive%20-%20Nokia\3gpp\cn1\meetings\133bis-e-electronic-0122\docs\C1-220405.zip" TargetMode="External"/><Relationship Id="rId418" Type="http://schemas.openxmlformats.org/officeDocument/2006/relationships/hyperlink" Target="file:///C:\Users\dems1ce9\OneDrive%20-%20Nokia\3gpp\cn1\meetings\133bis-e-electronic-0122\docs\C1-220439.zip" TargetMode="External"/><Relationship Id="rId439" Type="http://schemas.openxmlformats.org/officeDocument/2006/relationships/hyperlink" Target="file:///C:\Users\dems1ce9\OneDrive%20-%20Nokia\3gpp\cn1\meetings\133bis-e-electronic-0122\docs\C1-220440.zip" TargetMode="External"/><Relationship Id="rId201" Type="http://schemas.openxmlformats.org/officeDocument/2006/relationships/hyperlink" Target="file:///C:\Users\dems1ce9\OneDrive%20-%20Nokia\3gpp\cn1\meetings\133bis-e-electronic-0122\docs\C1-220361.zip" TargetMode="External"/><Relationship Id="rId222" Type="http://schemas.openxmlformats.org/officeDocument/2006/relationships/hyperlink" Target="file:///C:\Users\dems1ce9\OneDrive%20-%20Nokia\3gpp\cn1\meetings\133bis-e-electronic-0122\docs\C1-220227.zip" TargetMode="External"/><Relationship Id="rId243" Type="http://schemas.openxmlformats.org/officeDocument/2006/relationships/hyperlink" Target="file:///C:\Users\dems1ce9\OneDrive%20-%20Nokia\3gpp\cn1\meetings\133bis-e-electronic-0122\docs\C1-220327.zip" TargetMode="External"/><Relationship Id="rId264" Type="http://schemas.openxmlformats.org/officeDocument/2006/relationships/hyperlink" Target="file:///C:\Users\dems1ce9\OneDrive%20-%20Nokia\3gpp\cn1\meetings\133bis-e-electronic-0122\docs\C1-220196.zip" TargetMode="External"/><Relationship Id="rId285" Type="http://schemas.openxmlformats.org/officeDocument/2006/relationships/hyperlink" Target="file:///C:\Users\dems1ce9\OneDrive%20-%20Nokia\3gpp\cn1\meetings\133bis-e-electronic-0122\docs\C1-220458.zip" TargetMode="External"/><Relationship Id="rId450" Type="http://schemas.openxmlformats.org/officeDocument/2006/relationships/hyperlink" Target="file:///C:\Users\dems1ce9\OneDrive%20-%20Nokia\3gpp\cn1\meetings\133bis-e-electronic-0122\docs\C1-220452.zip" TargetMode="External"/><Relationship Id="rId471" Type="http://schemas.openxmlformats.org/officeDocument/2006/relationships/hyperlink" Target="file:///C:\Users\dems1ce9\OneDrive%20-%20Nokia\3gpp\cn1\meetings\133bis-e-electronic-0122\docs\C1-220056.zip" TargetMode="External"/><Relationship Id="rId506" Type="http://schemas.openxmlformats.org/officeDocument/2006/relationships/hyperlink" Target="file:///C:\Users\dems1ce9\OneDrive%20-%20Nokia\3gpp\cn1\meetings\133bis-e-electronic-0122\docs\C1-220345.zip" TargetMode="External"/><Relationship Id="rId17" Type="http://schemas.openxmlformats.org/officeDocument/2006/relationships/hyperlink" Target="file:///C:\Users\dems1ce9\OneDrive%20-%20Nokia\3gpp\cn1\meetings\133bis-e-electronic-0122\docs\C1-220083.zip" TargetMode="External"/><Relationship Id="rId38" Type="http://schemas.openxmlformats.org/officeDocument/2006/relationships/hyperlink" Target="file:///C:\Users\dems1ce9\OneDrive%20-%20Nokia\3gpp\cn1\meetings\133bis-e-electronic-0122\docs\C1-220104.zip" TargetMode="External"/><Relationship Id="rId59" Type="http://schemas.openxmlformats.org/officeDocument/2006/relationships/hyperlink" Target="file:///C:\Users\dems1ce9\OneDrive%20-%20Nokia\3gpp\cn1\meetings\133bis-e-electronic-0122\docs\C1-220506.zip" TargetMode="External"/><Relationship Id="rId103" Type="http://schemas.openxmlformats.org/officeDocument/2006/relationships/hyperlink" Target="file:///C:\Users\dems1ce9\OneDrive%20-%20Nokia\3gpp\cn1\meetings\133bis-e-electronic-0122\docs\C1-220047.zip" TargetMode="External"/><Relationship Id="rId124" Type="http://schemas.openxmlformats.org/officeDocument/2006/relationships/hyperlink" Target="file:///C:\Users\dems1ce9\OneDrive%20-%20Nokia\3gpp\cn1\meetings\133bis-e-electronic-0122\docs\C1-220135.zip" TargetMode="External"/><Relationship Id="rId310" Type="http://schemas.openxmlformats.org/officeDocument/2006/relationships/hyperlink" Target="file:///C:\Users\dems1ce9\OneDrive%20-%20Nokia\3gpp\cn1\meetings\133bis-e-electronic-0122\docs\C1-220430.zip" TargetMode="External"/><Relationship Id="rId492" Type="http://schemas.openxmlformats.org/officeDocument/2006/relationships/hyperlink" Target="file:///C:\Users\dems1ce9\OneDrive%20-%20Nokia\3gpp\cn1\meetings\133bis-e-electronic-0122\docs\C1-220288.zip" TargetMode="External"/><Relationship Id="rId70" Type="http://schemas.openxmlformats.org/officeDocument/2006/relationships/hyperlink" Target="file:///C:\Users\dems1ce9\OneDrive%20-%20Nokia\3gpp\cn1\meetings\133bis-e-electronic-0122\docs\C1-220274.zip" TargetMode="External"/><Relationship Id="rId91" Type="http://schemas.openxmlformats.org/officeDocument/2006/relationships/hyperlink" Target="file:///C:\Users\dems1ce9\OneDrive%20-%20Nokia\3gpp\cn1\meetings\133bis-e-electronic-0122\docs\C1-220184.zip" TargetMode="External"/><Relationship Id="rId145" Type="http://schemas.openxmlformats.org/officeDocument/2006/relationships/hyperlink" Target="file:///C:\Users\dems1ce9\OneDrive%20-%20Nokia\3gpp\cn1\meetings\133bis-e-electronic-0122\docs\C1-220374.zip" TargetMode="External"/><Relationship Id="rId166" Type="http://schemas.openxmlformats.org/officeDocument/2006/relationships/hyperlink" Target="file:///C:\Users\dems1ce9\OneDrive%20-%20Nokia\3gpp\cn1\meetings\133bis-e-electronic-0122\docs\C1-220175.zip" TargetMode="External"/><Relationship Id="rId187" Type="http://schemas.openxmlformats.org/officeDocument/2006/relationships/hyperlink" Target="file:///C:\Users\dems1ce9\OneDrive%20-%20Nokia\3gpp\cn1\meetings\133bis-e-electronic-0122\docs\C1-220271.zip" TargetMode="External"/><Relationship Id="rId331" Type="http://schemas.openxmlformats.org/officeDocument/2006/relationships/hyperlink" Target="file:///C:\Users\dems1ce9\OneDrive%20-%20Nokia\3gpp\cn1\meetings\133bis-e-electronic-0122\docs\C1-220499.zip" TargetMode="External"/><Relationship Id="rId352" Type="http://schemas.openxmlformats.org/officeDocument/2006/relationships/hyperlink" Target="file:///C:\Users\dems1ce9\OneDrive%20-%20Nokia\3gpp\cn1\meetings\133bis-e-electronic-0122\docs\C1-220511.zip" TargetMode="External"/><Relationship Id="rId373" Type="http://schemas.openxmlformats.org/officeDocument/2006/relationships/hyperlink" Target="file:///C:\Users\dems1ce9\OneDrive%20-%20Nokia\3gpp\cn1\meetings\133bis-e-electronic-0122\docs\C1-220297.zip" TargetMode="External"/><Relationship Id="rId394" Type="http://schemas.openxmlformats.org/officeDocument/2006/relationships/hyperlink" Target="file:///C:\Users\dems1ce9\OneDrive%20-%20Nokia\3gpp\cn1\meetings\133bis-e-electronic-0122\docs\C1-220484.zip" TargetMode="External"/><Relationship Id="rId408" Type="http://schemas.openxmlformats.org/officeDocument/2006/relationships/hyperlink" Target="file:///C:\Users\dems1ce9\OneDrive%20-%20Nokia\3gpp\cn1\meetings\133bis-e-electronic-0122\docs\C1-220244.zip" TargetMode="External"/><Relationship Id="rId429" Type="http://schemas.openxmlformats.org/officeDocument/2006/relationships/hyperlink" Target="file:///C:\Users\dems1ce9\OneDrive%20-%20Nokia\3gpp\cn1\meetings\133bis-e-electronic-0122\docs\C1-220269.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477.zip" TargetMode="External"/><Relationship Id="rId233" Type="http://schemas.openxmlformats.org/officeDocument/2006/relationships/hyperlink" Target="file:///C:\Users\dems1ce9\OneDrive%20-%20Nokia\3gpp\cn1\meetings\133bis-e-electronic-0122\docs\C1-220384.zip" TargetMode="External"/><Relationship Id="rId254" Type="http://schemas.openxmlformats.org/officeDocument/2006/relationships/hyperlink" Target="file:///C:\Users\dems1ce9\OneDrive%20-%20Nokia\3gpp\cn1\meetings\133bis-e-electronic-0122\docs\C1-220399.zip" TargetMode="External"/><Relationship Id="rId440" Type="http://schemas.openxmlformats.org/officeDocument/2006/relationships/hyperlink" Target="file:///C:\Users\dems1ce9\OneDrive%20-%20Nokia\3gpp\cn1\meetings\133bis-e-electronic-0122\docs\C1-220444.zip" TargetMode="External"/><Relationship Id="rId28" Type="http://schemas.openxmlformats.org/officeDocument/2006/relationships/hyperlink" Target="file:///C:\Users\dems1ce9\OneDrive%20-%20Nokia\3gpp\cn1\meetings\133bis-e-electronic-0122\docs\C1-220094.zip" TargetMode="External"/><Relationship Id="rId49" Type="http://schemas.openxmlformats.org/officeDocument/2006/relationships/hyperlink" Target="file:///C:\Users\dems1ce9\OneDrive%20-%20Nokia\3gpp\cn1\meetings\133bis-e-electronic-0122\docs\C1-220115.zip" TargetMode="External"/><Relationship Id="rId114" Type="http://schemas.openxmlformats.org/officeDocument/2006/relationships/hyperlink" Target="file:///C:\Users\dems1ce9\OneDrive%20-%20Nokia\3gpp\cn1\meetings\133bis-e-electronic-0122\docs\C1-220122.zip" TargetMode="External"/><Relationship Id="rId275" Type="http://schemas.openxmlformats.org/officeDocument/2006/relationships/hyperlink" Target="file:///C:\Users\dems1ce9\OneDrive%20-%20Nokia\3gpp\cn1\meetings\133bis-e-electronic-0122\docs\C1-220260.zip" TargetMode="External"/><Relationship Id="rId296" Type="http://schemas.openxmlformats.org/officeDocument/2006/relationships/hyperlink" Target="file:///C:\Users\dems1ce9\OneDrive%20-%20Nokia\3gpp\cn1\meetings\133bis-e-electronic-0122\docs\C1-220071.zip" TargetMode="External"/><Relationship Id="rId300" Type="http://schemas.openxmlformats.org/officeDocument/2006/relationships/hyperlink" Target="file:///C:\Users\dems1ce9\OneDrive%20-%20Nokia\3gpp\cn1\meetings\133bis-e-electronic-0122\docs\C1-220212.zip" TargetMode="External"/><Relationship Id="rId461" Type="http://schemas.openxmlformats.org/officeDocument/2006/relationships/hyperlink" Target="file:///C:\Users\dems1ce9\OneDrive%20-%20Nokia\3gpp\cn1\meetings\133bis-e-electronic-0122\docs\C1-220019.zip" TargetMode="External"/><Relationship Id="rId482" Type="http://schemas.openxmlformats.org/officeDocument/2006/relationships/hyperlink" Target="file:///C:\Users\dems1ce9\OneDrive%20-%20Nokia\3gpp\cn1\meetings\133bis-e-electronic-0122\docs\C1-220231.zip" TargetMode="External"/><Relationship Id="rId517" Type="http://schemas.openxmlformats.org/officeDocument/2006/relationships/header" Target="header1.xml"/><Relationship Id="rId60" Type="http://schemas.openxmlformats.org/officeDocument/2006/relationships/hyperlink" Target="file:///C:\Users\dems1ce9\OneDrive%20-%20Nokia\3gpp\cn1\meetings\133bis-e-electronic-0122\docs\C1-220446.zip" TargetMode="External"/><Relationship Id="rId81" Type="http://schemas.openxmlformats.org/officeDocument/2006/relationships/hyperlink" Target="file:///C:\Users\dems1ce9\OneDrive%20-%20Nokia\3gpp\cn1\meetings\133bis-e-electronic-0122\docs\C1-220061.zip" TargetMode="External"/><Relationship Id="rId135" Type="http://schemas.openxmlformats.org/officeDocument/2006/relationships/hyperlink" Target="file:///C:\Users\dems1ce9\OneDrive%20-%20Nokia\3gpp\cn1\meetings\133bis-e-electronic-0122\docs\C1-220219.zip" TargetMode="External"/><Relationship Id="rId156" Type="http://schemas.openxmlformats.org/officeDocument/2006/relationships/hyperlink" Target="file:///C:\Users\dems1ce9\OneDrive%20-%20Nokia\3gpp\cn1\meetings\133bis-e-electronic-0122\docs\C1-220165.zip" TargetMode="External"/><Relationship Id="rId177" Type="http://schemas.openxmlformats.org/officeDocument/2006/relationships/hyperlink" Target="file:///C:\Users\dems1ce9\OneDrive%20-%20Nokia\3gpp\cn1\meetings\133bis-e-electronic-0122\docs\C1-220276.zip" TargetMode="External"/><Relationship Id="rId198" Type="http://schemas.openxmlformats.org/officeDocument/2006/relationships/hyperlink" Target="file:///C:\Users\dems1ce9\OneDrive%20-%20Nokia\3gpp\cn1\meetings\133bis-e-electronic-0122\docs\C1-220358.zip" TargetMode="External"/><Relationship Id="rId321" Type="http://schemas.openxmlformats.org/officeDocument/2006/relationships/hyperlink" Target="file:///C:\Users\dems1ce9\OneDrive%20-%20Nokia\3gpp\cn1\meetings\133bis-e-electronic-0122\docs\C1-220489.zip" TargetMode="External"/><Relationship Id="rId342" Type="http://schemas.openxmlformats.org/officeDocument/2006/relationships/hyperlink" Target="file:///C:\Users\dems1ce9\OneDrive%20-%20Nokia\3gpp\cn1\meetings\133bis-e-electronic-0122\docs\C1-220125.zip" TargetMode="External"/><Relationship Id="rId363" Type="http://schemas.openxmlformats.org/officeDocument/2006/relationships/hyperlink" Target="file:///C:\Users\dems1ce9\OneDrive%20-%20Nokia\3gpp\cn1\meetings\133bis-e-electronic-0122\docs\C1-220488.zip" TargetMode="External"/><Relationship Id="rId384" Type="http://schemas.openxmlformats.org/officeDocument/2006/relationships/hyperlink" Target="file:///C:\Users\dems1ce9\OneDrive%20-%20Nokia\3gpp\cn1\meetings\133bis-e-electronic-0122\docs\C1-220150.zip" TargetMode="External"/><Relationship Id="rId419" Type="http://schemas.openxmlformats.org/officeDocument/2006/relationships/hyperlink" Target="file:///C:\Users\dems1ce9\OneDrive%20-%20Nokia\3gpp\cn1\meetings\133bis-e-electronic-0122\docs\C1-220442.zip" TargetMode="External"/><Relationship Id="rId202" Type="http://schemas.openxmlformats.org/officeDocument/2006/relationships/hyperlink" Target="https://www.3gpp.org/ftp/tsg_ct/WG1_mm-cc-sm_ex-CN1/TSGC1_133e-bis/Docs/C1-220546.zip" TargetMode="External"/><Relationship Id="rId223" Type="http://schemas.openxmlformats.org/officeDocument/2006/relationships/hyperlink" Target="file:///C:\Users\dems1ce9\OneDrive%20-%20Nokia\3gpp\cn1\meetings\133bis-e-electronic-0122\docs\C1-220228.zip" TargetMode="External"/><Relationship Id="rId244" Type="http://schemas.openxmlformats.org/officeDocument/2006/relationships/hyperlink" Target="file:///C:\Users\dems1ce9\OneDrive%20-%20Nokia\3gpp\cn1\meetings\133bis-e-electronic-0122\docs\C1-220328.zip" TargetMode="External"/><Relationship Id="rId430" Type="http://schemas.openxmlformats.org/officeDocument/2006/relationships/hyperlink" Target="file:///C:\Users\dems1ce9\OneDrive%20-%20Nokia\3gpp\cn1\meetings\133bis-e-electronic-0122\docs\C1-220287.zip" TargetMode="External"/><Relationship Id="rId18" Type="http://schemas.openxmlformats.org/officeDocument/2006/relationships/hyperlink" Target="file:///C:\Users\dems1ce9\OneDrive%20-%20Nokia\3gpp\cn1\meetings\133bis-e-electronic-0122\docs\C1-220084.zip" TargetMode="External"/><Relationship Id="rId39" Type="http://schemas.openxmlformats.org/officeDocument/2006/relationships/hyperlink" Target="file:///C:\Users\dems1ce9\OneDrive%20-%20Nokia\3gpp\cn1\meetings\133bis-e-electronic-0122\docs\C1-220105.zip" TargetMode="External"/><Relationship Id="rId265" Type="http://schemas.openxmlformats.org/officeDocument/2006/relationships/hyperlink" Target="file:///C:\Users\dems1ce9\OneDrive%20-%20Nokia\3gpp\cn1\meetings\133bis-e-electronic-0122\docs\C1-220197.zip" TargetMode="External"/><Relationship Id="rId286" Type="http://schemas.openxmlformats.org/officeDocument/2006/relationships/hyperlink" Target="file:///C:\Users\dems1ce9\OneDrive%20-%20Nokia\3gpp\cn1\meetings\133bis-e-electronic-0122\docs\C1-220529.zip" TargetMode="External"/><Relationship Id="rId451" Type="http://schemas.openxmlformats.org/officeDocument/2006/relationships/hyperlink" Target="file:///C:\Users\dems1ce9\OneDrive%20-%20Nokia\3gpp\cn1\meetings\133bis-e-electronic-0122\docs\C1-220453.zip" TargetMode="External"/><Relationship Id="rId472" Type="http://schemas.openxmlformats.org/officeDocument/2006/relationships/hyperlink" Target="file:///C:\Users\dems1ce9\OneDrive%20-%20Nokia\3gpp\cn1\meetings\133bis-e-electronic-0122\docs\C1-220058.zip" TargetMode="External"/><Relationship Id="rId493" Type="http://schemas.openxmlformats.org/officeDocument/2006/relationships/hyperlink" Target="https://www.3gpp.org/ftp/tsg_ct/WG1_mm-cc-sm_ex-CN1/TSGC1_133e-bis/Inbox/Drafts/ERIdraft1_C1-220288_SAT02_timer%20ext_LSout.doc" TargetMode="External"/><Relationship Id="rId507" Type="http://schemas.openxmlformats.org/officeDocument/2006/relationships/hyperlink" Target="file:///C:\Users\dems1ce9\OneDrive%20-%20Nokia\3gpp\cn1\meetings\133bis-e-electronic-0122\docs\C1-220355.zip" TargetMode="External"/><Relationship Id="rId50" Type="http://schemas.openxmlformats.org/officeDocument/2006/relationships/hyperlink" Target="file:///C:\Users\dems1ce9\OneDrive%20-%20Nokia\3gpp\cn1\meetings\133bis-e-electronic-0122\docs\C1-220116.zip" TargetMode="External"/><Relationship Id="rId104" Type="http://schemas.openxmlformats.org/officeDocument/2006/relationships/hyperlink" Target="file:///C:\Users\dems1ce9\OneDrive%20-%20Nokia\3gpp\cn1\meetings\133bis-e-electronic-0122\docs\C1-220048.zip" TargetMode="External"/><Relationship Id="rId125" Type="http://schemas.openxmlformats.org/officeDocument/2006/relationships/hyperlink" Target="file:///C:\Users\dems1ce9\OneDrive%20-%20Nokia\3gpp\cn1\meetings\133bis-e-electronic-0122\docs\C1-220136.zip" TargetMode="External"/><Relationship Id="rId146" Type="http://schemas.openxmlformats.org/officeDocument/2006/relationships/hyperlink" Target="file:///C:\Users\dems1ce9\OneDrive%20-%20Nokia\3gpp\cn1\meetings\133bis-e-electronic-0122\docs\C1-220375.zip" TargetMode="External"/><Relationship Id="rId167" Type="http://schemas.openxmlformats.org/officeDocument/2006/relationships/hyperlink" Target="file:///C:\Users\dems1ce9\OneDrive%20-%20Nokia\3gpp\cn1\meetings\133bis-e-electronic-0122\docs\C1-220176.zip" TargetMode="External"/><Relationship Id="rId188" Type="http://schemas.openxmlformats.org/officeDocument/2006/relationships/hyperlink" Target="file:///C:\Users\dems1ce9\OneDrive%20-%20Nokia\3gpp\cn1\meetings\133bis-e-electronic-0122\docs\C1-220272.zip" TargetMode="External"/><Relationship Id="rId311" Type="http://schemas.openxmlformats.org/officeDocument/2006/relationships/hyperlink" Target="file:///C:\Users\dems1ce9\OneDrive%20-%20Nokia\3gpp\cn1\meetings\133bis-e-electronic-0122\docs\C1-220461.zip" TargetMode="External"/><Relationship Id="rId332" Type="http://schemas.openxmlformats.org/officeDocument/2006/relationships/hyperlink" Target="file:///C:\Users\dems1ce9\OneDrive%20-%20Nokia\3gpp\cn1\meetings\133bis-e-electronic-0122\docs\C1-220500.zip" TargetMode="External"/><Relationship Id="rId353" Type="http://schemas.openxmlformats.org/officeDocument/2006/relationships/hyperlink" Target="file:///C:\Users\dems1ce9\OneDrive%20-%20Nokia\3gpp\cn1\meetings\133bis-e-electronic-0122\docs\C1-220312.zip" TargetMode="External"/><Relationship Id="rId374" Type="http://schemas.openxmlformats.org/officeDocument/2006/relationships/hyperlink" Target="file:///C:\Users\dems1ce9\OneDrive%20-%20Nokia\3gpp\cn1\meetings\133bis-e-electronic-0122\docs\C1-220298.zip" TargetMode="External"/><Relationship Id="rId395" Type="http://schemas.openxmlformats.org/officeDocument/2006/relationships/hyperlink" Target="file:///C:\Users\dems1ce9\OneDrive%20-%20Nokia\3gpp\cn1\meetings\133bis-e-electronic-0122\docs\C1-220485.zip" TargetMode="External"/><Relationship Id="rId409" Type="http://schemas.openxmlformats.org/officeDocument/2006/relationships/hyperlink" Target="file:///C:\Users\dems1ce9\OneDrive%20-%20Nokia\3gpp\cn1\meetings\133bis-e-electronic-0122\docs\C1-220245.zip" TargetMode="External"/><Relationship Id="rId71" Type="http://schemas.openxmlformats.org/officeDocument/2006/relationships/hyperlink" Target="file:///C:\Users\dems1ce9\OneDrive%20-%20Nokia\3gpp\cn1\meetings\133bis-e-electronic-0122\docs\C1-220347.zip" TargetMode="External"/><Relationship Id="rId92" Type="http://schemas.openxmlformats.org/officeDocument/2006/relationships/hyperlink" Target="file:///C:\Users\dems1ce9\OneDrive%20-%20Nokia\3gpp\cn1\meetings\133bis-e-electronic-0122\docs\C1-220185.zip" TargetMode="External"/><Relationship Id="rId213" Type="http://schemas.openxmlformats.org/officeDocument/2006/relationships/hyperlink" Target="file:///C:\Users\dems1ce9\OneDrive%20-%20Nokia\3gpp\cn1\meetings\133bis-e-electronic-0122\docs\C1-220478.zip" TargetMode="External"/><Relationship Id="rId234" Type="http://schemas.openxmlformats.org/officeDocument/2006/relationships/hyperlink" Target="file:///C:\Users\dems1ce9\OneDrive%20-%20Nokia\3gpp\cn1\meetings\133bis-e-electronic-0122\docs\C1-220385.zip" TargetMode="External"/><Relationship Id="rId420" Type="http://schemas.openxmlformats.org/officeDocument/2006/relationships/hyperlink" Target="file:///C:\Users\dems1ce9\OneDrive%20-%20Nokia\3gpp\cn1\meetings\133bis-e-electronic-0122\docs\C1-22044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5.zip" TargetMode="External"/><Relationship Id="rId255" Type="http://schemas.openxmlformats.org/officeDocument/2006/relationships/hyperlink" Target="file:///C:\Users\dems1ce9\OneDrive%20-%20Nokia\3gpp\cn1\meetings\133bis-e-electronic-0122\docs\C1-220400.zip" TargetMode="External"/><Relationship Id="rId276" Type="http://schemas.openxmlformats.org/officeDocument/2006/relationships/hyperlink" Target="file:///C:\Users\dems1ce9\OneDrive%20-%20Nokia\3gpp\cn1\meetings\133bis-e-electronic-0122\docs\C1-220261.zip" TargetMode="External"/><Relationship Id="rId297" Type="http://schemas.openxmlformats.org/officeDocument/2006/relationships/hyperlink" Target="file:///C:\Users\dems1ce9\OneDrive%20-%20Nokia\3gpp\cn1\meetings\133bis-e-electronic-0122\docs\C1-220072.zip" TargetMode="External"/><Relationship Id="rId441" Type="http://schemas.openxmlformats.org/officeDocument/2006/relationships/hyperlink" Target="file:///C:\Users\dems1ce9\OneDrive%20-%20Nokia\3gpp\cn1\meetings\133bis-e-electronic-0122\docs\C1-220448.zip" TargetMode="External"/><Relationship Id="rId462" Type="http://schemas.openxmlformats.org/officeDocument/2006/relationships/hyperlink" Target="file:///C:\Users\dems1ce9\OneDrive%20-%20Nokia\3gpp\cn1\meetings\133bis-e-electronic-0122\docs\C1-220020.zip" TargetMode="External"/><Relationship Id="rId483" Type="http://schemas.openxmlformats.org/officeDocument/2006/relationships/hyperlink" Target="file:///C:\Users\dems1ce9\OneDrive%20-%20Nokia\3gpp\cn1\meetings\133bis-e-electronic-0122\docs\C1-220515.zip" TargetMode="External"/><Relationship Id="rId518" Type="http://schemas.openxmlformats.org/officeDocument/2006/relationships/footer" Target="footer1.xml"/><Relationship Id="rId40" Type="http://schemas.openxmlformats.org/officeDocument/2006/relationships/hyperlink" Target="file:///C:\Users\dems1ce9\OneDrive%20-%20Nokia\3gpp\cn1\meetings\133bis-e-electronic-0122\docs\C1-220106.zip" TargetMode="External"/><Relationship Id="rId115" Type="http://schemas.openxmlformats.org/officeDocument/2006/relationships/hyperlink" Target="file:///C:\Users\dems1ce9\OneDrive%20-%20Nokia\3gpp\cn1\meetings\133bis-e-electronic-0122\docs\C1-220123.zip" TargetMode="External"/><Relationship Id="rId136" Type="http://schemas.openxmlformats.org/officeDocument/2006/relationships/hyperlink" Target="file:///C:\Users\dems1ce9\OneDrive%20-%20Nokia\3gpp\cn1\meetings\133bis-e-electronic-0122\docs\C1-220220.zip" TargetMode="External"/><Relationship Id="rId157" Type="http://schemas.openxmlformats.org/officeDocument/2006/relationships/hyperlink" Target="file:///C:\Users\dems1ce9\OneDrive%20-%20Nokia\3gpp\cn1\meetings\133bis-e-electronic-0122\docs\C1-220166.zip" TargetMode="External"/><Relationship Id="rId178" Type="http://schemas.openxmlformats.org/officeDocument/2006/relationships/hyperlink" Target="file:///C:\Users\dems1ce9\OneDrive%20-%20Nokia\3gpp\cn1\meetings\133bis-e-electronic-0122\docs\C1-220277.zip" TargetMode="External"/><Relationship Id="rId301" Type="http://schemas.openxmlformats.org/officeDocument/2006/relationships/hyperlink" Target="file:///C:\Users\dems1ce9\OneDrive%20-%20Nokia\3gpp\cn1\meetings\133bis-e-electronic-0122\docs\C1-220213.zip" TargetMode="External"/><Relationship Id="rId322" Type="http://schemas.openxmlformats.org/officeDocument/2006/relationships/hyperlink" Target="file:///C:\Users\dems1ce9\OneDrive%20-%20Nokia\3gpp\cn1\meetings\133bis-e-electronic-0122\docs\C1-220490.zip" TargetMode="External"/><Relationship Id="rId343" Type="http://schemas.openxmlformats.org/officeDocument/2006/relationships/hyperlink" Target="file:///C:\Users\dems1ce9\OneDrive%20-%20Nokia\3gpp\cn1\meetings\133bis-e-electronic-0122\docs\C1-220126.zip" TargetMode="External"/><Relationship Id="rId364" Type="http://schemas.openxmlformats.org/officeDocument/2006/relationships/hyperlink" Target="file:///C:\Users\dems1ce9\OneDrive%20-%20Nokia\3gpp\cn1\meetings\133bis-e-electronic-0122\docs\C1-220187.zip" TargetMode="External"/><Relationship Id="rId61" Type="http://schemas.openxmlformats.org/officeDocument/2006/relationships/hyperlink" Target="file:///C:\Users\dems1ce9\OneDrive%20-%20Nokia\3gpp\cn1\meetings\133bis-e-electronic-0122\docs\C1-220031.zip" TargetMode="External"/><Relationship Id="rId82" Type="http://schemas.openxmlformats.org/officeDocument/2006/relationships/hyperlink" Target="file:///C:\Users\dems1ce9\OneDrive%20-%20Nokia\3gpp\cn1\meetings\133bis-e-electronic-0122\docs\C1-220319.zip" TargetMode="External"/><Relationship Id="rId199" Type="http://schemas.openxmlformats.org/officeDocument/2006/relationships/hyperlink" Target="file:///C:\Users\dems1ce9\OneDrive%20-%20Nokia\3gpp\cn1\meetings\133bis-e-electronic-0122\docs\C1-220359.zip" TargetMode="External"/><Relationship Id="rId203" Type="http://schemas.openxmlformats.org/officeDocument/2006/relationships/hyperlink" Target="file:///C:\Users\dems1ce9\OneDrive%20-%20Nokia\3gpp\cn1\meetings\133bis-e-electronic-0122\docs\C1-220362.zip" TargetMode="External"/><Relationship Id="rId385" Type="http://schemas.openxmlformats.org/officeDocument/2006/relationships/hyperlink" Target="file:///C:\Users\dems1ce9\OneDrive%20-%20Nokia\3gpp\cn1\meetings\133bis-e-electronic-0122\docs\C1-220157.zip" TargetMode="External"/><Relationship Id="rId19" Type="http://schemas.openxmlformats.org/officeDocument/2006/relationships/hyperlink" Target="file:///C:\Users\dems1ce9\OneDrive%20-%20Nokia\3gpp\cn1\meetings\133bis-e-electronic-0122\docs\C1-220085.zip" TargetMode="External"/><Relationship Id="rId224" Type="http://schemas.openxmlformats.org/officeDocument/2006/relationships/hyperlink" Target="file:///C:\Users\dems1ce9\OneDrive%20-%20Nokia\3gpp\cn1\meetings\133bis-e-electronic-0122\docs\C1-220238.zip" TargetMode="External"/><Relationship Id="rId245" Type="http://schemas.openxmlformats.org/officeDocument/2006/relationships/hyperlink" Target="file:///C:\Users\dems1ce9\OneDrive%20-%20Nokia\3gpp\cn1\meetings\133bis-e-electronic-0122\docs\C1-220329.zip" TargetMode="External"/><Relationship Id="rId266" Type="http://schemas.openxmlformats.org/officeDocument/2006/relationships/hyperlink" Target="file:///C:\Users\dems1ce9\OneDrive%20-%20Nokia\3gpp\cn1\meetings\133bis-e-electronic-0122\docs\C1-220198.zip" TargetMode="External"/><Relationship Id="rId287" Type="http://schemas.openxmlformats.org/officeDocument/2006/relationships/hyperlink" Target="file:///C:\Users\dems1ce9\OneDrive%20-%20Nokia\3gpp\cn1\meetings\133bis-e-electronic-0122\docs\C1-220062.zip" TargetMode="External"/><Relationship Id="rId410" Type="http://schemas.openxmlformats.org/officeDocument/2006/relationships/hyperlink" Target="file:///C:\Users\dems1ce9\OneDrive%20-%20Nokia\3gpp\cn1\meetings\133bis-e-electronic-0122\docs\C1-220249.zip" TargetMode="External"/><Relationship Id="rId431" Type="http://schemas.openxmlformats.org/officeDocument/2006/relationships/hyperlink" Target="file:///C:\Users\dems1ce9\OneDrive%20-%20Nokia\3gpp\cn1\meetings\133bis-e-electronic-0122\docs\C1-220291.zip" TargetMode="External"/><Relationship Id="rId452" Type="http://schemas.openxmlformats.org/officeDocument/2006/relationships/hyperlink" Target="file:///C:\Users\dems1ce9\OneDrive%20-%20Nokia\3gpp\cn1\meetings\133bis-e-electronic-0122\docs\C1-220285.zip" TargetMode="External"/><Relationship Id="rId473" Type="http://schemas.openxmlformats.org/officeDocument/2006/relationships/hyperlink" Target="file:///C:\Users\dems1ce9\OneDrive%20-%20Nokia\3gpp\cn1\meetings\133bis-e-electronic-0122\docs\C1-220151.zip" TargetMode="External"/><Relationship Id="rId494" Type="http://schemas.openxmlformats.org/officeDocument/2006/relationships/hyperlink" Target="file:///C:\Users\dems1ce9\OneDrive%20-%20Nokia\3gpp\cn1\meetings\133bis-e-electronic-0122\docs\C1-220018.zip" TargetMode="External"/><Relationship Id="rId508" Type="http://schemas.openxmlformats.org/officeDocument/2006/relationships/hyperlink" Target="file:///C:\Users\dems1ce9\OneDrive%20-%20Nokia\3gpp\cn1\meetings\133bis-e-electronic-0122\docs\C1-220401.zip" TargetMode="External"/><Relationship Id="rId30" Type="http://schemas.openxmlformats.org/officeDocument/2006/relationships/hyperlink" Target="file:///C:\Users\dems1ce9\OneDrive%20-%20Nokia\3gpp\cn1\meetings\133bis-e-electronic-0122\docs\C1-220096.zip" TargetMode="External"/><Relationship Id="rId105" Type="http://schemas.openxmlformats.org/officeDocument/2006/relationships/hyperlink" Target="file:///C:\Users\dems1ce9\OneDrive%20-%20Nokia\3gpp\cn1\meetings\133bis-e-electronic-0122\docs\C1-220049.zip" TargetMode="External"/><Relationship Id="rId126" Type="http://schemas.openxmlformats.org/officeDocument/2006/relationships/hyperlink" Target="file:///C:\Users\dems1ce9\OneDrive%20-%20Nokia\3gpp\cn1\meetings\133bis-e-electronic-0122\docs\C1-220137.zip" TargetMode="External"/><Relationship Id="rId147" Type="http://schemas.openxmlformats.org/officeDocument/2006/relationships/hyperlink" Target="file:///C:\Users\dems1ce9\OneDrive%20-%20Nokia\3gpp\cn1\meetings\133bis-e-electronic-0122\docs\C1-220377.zip" TargetMode="External"/><Relationship Id="rId168" Type="http://schemas.openxmlformats.org/officeDocument/2006/relationships/hyperlink" Target="file:///C:\Users\dems1ce9\OneDrive%20-%20Nokia\3gpp\cn1\meetings\133bis-e-electronic-0122\docs\C1-220177.zip" TargetMode="External"/><Relationship Id="rId312" Type="http://schemas.openxmlformats.org/officeDocument/2006/relationships/hyperlink" Target="file:///C:\Users\dems1ce9\OneDrive%20-%20Nokia\3gpp\cn1\meetings\133bis-e-electronic-0122\docs\C1-220462.zip" TargetMode="External"/><Relationship Id="rId333" Type="http://schemas.openxmlformats.org/officeDocument/2006/relationships/hyperlink" Target="file:///C:\Users\dems1ce9\OneDrive%20-%20Nokia\3gpp\cn1\meetings\133bis-e-electronic-0122\docs\C1-220501.zip" TargetMode="External"/><Relationship Id="rId354" Type="http://schemas.openxmlformats.org/officeDocument/2006/relationships/hyperlink" Target="file:///C:\Users\dems1ce9\OneDrive%20-%20Nokia\3gpp\cn1\meetings\133bis-e-electronic-0122\docs\C1-220313.zip" TargetMode="External"/><Relationship Id="rId51" Type="http://schemas.openxmlformats.org/officeDocument/2006/relationships/hyperlink" Target="https://www.3gpp.org/ftp/tsg_ct/WG1_mm-cc-sm_ex-CN1/TSGC1_133e-bis/Docs/C1-220556.zip" TargetMode="External"/><Relationship Id="rId72" Type="http://schemas.openxmlformats.org/officeDocument/2006/relationships/hyperlink" Target="file:///C:\Users\dems1ce9\OneDrive%20-%20Nokia\3gpp\cn1\meetings\133bis-e-electronic-0122\docs\C1-220512.zip" TargetMode="External"/><Relationship Id="rId93" Type="http://schemas.openxmlformats.org/officeDocument/2006/relationships/hyperlink" Target="file:///C:\Users\dems1ce9\OneDrive%20-%20Nokia\3gpp\cn1\meetings\133bis-e-electronic-0122\docs\C1-220236.zip" TargetMode="External"/><Relationship Id="rId189" Type="http://schemas.openxmlformats.org/officeDocument/2006/relationships/hyperlink" Target="file:///C:\Users\dems1ce9\OneDrive%20-%20Nokia\3gpp\cn1\meetings\133bis-e-electronic-0122\docs\C1-220348.zip" TargetMode="External"/><Relationship Id="rId375" Type="http://schemas.openxmlformats.org/officeDocument/2006/relationships/hyperlink" Target="file:///C:\Users\dems1ce9\OneDrive%20-%20Nokia\3gpp\cn1\meetings\133bis-e-electronic-0122\docs\C1-220320.zip" TargetMode="External"/><Relationship Id="rId396" Type="http://schemas.openxmlformats.org/officeDocument/2006/relationships/hyperlink" Target="file:///C:\Users\dems1ce9\OneDrive%20-%20Nokia\3gpp\cn1\meetings\133bis-e-electronic-0122\docs\C1-22021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479.zip" TargetMode="External"/><Relationship Id="rId235" Type="http://schemas.openxmlformats.org/officeDocument/2006/relationships/hyperlink" Target="file:///C:\Users\dems1ce9\OneDrive%20-%20Nokia\3gpp\cn1\meetings\133bis-e-electronic-0122\docs\C1-220386.zip" TargetMode="External"/><Relationship Id="rId256" Type="http://schemas.openxmlformats.org/officeDocument/2006/relationships/hyperlink" Target="file:///C:\Users\dems1ce9\OneDrive%20-%20Nokia\3gpp\cn1\meetings\133bis-e-electronic-0122\docs\C1-220402.zip" TargetMode="External"/><Relationship Id="rId277" Type="http://schemas.openxmlformats.org/officeDocument/2006/relationships/hyperlink" Target="file:///C:\Users\dems1ce9\OneDrive%20-%20Nokia\3gpp\cn1\meetings\133bis-e-electronic-0122\docs\C1-220275.zip" TargetMode="External"/><Relationship Id="rId298" Type="http://schemas.openxmlformats.org/officeDocument/2006/relationships/hyperlink" Target="file:///C:\Users\dems1ce9\OneDrive%20-%20Nokia\3gpp\cn1\meetings\133bis-e-electronic-0122\docs\C1-220073.zip" TargetMode="External"/><Relationship Id="rId400" Type="http://schemas.openxmlformats.org/officeDocument/2006/relationships/hyperlink" Target="file:///C:\Users\dems1ce9\OneDrive%20-%20Nokia\3gpp\cn1\meetings\133bis-e-electronic-0122\docs\C1-220043.zip" TargetMode="External"/><Relationship Id="rId421" Type="http://schemas.openxmlformats.org/officeDocument/2006/relationships/hyperlink" Target="file:///C:\Users\dems1ce9\OneDrive%20-%20Nokia\3gpp\cn1\meetings\133bis-e-electronic-0122\docs\C1-220451.zip" TargetMode="External"/><Relationship Id="rId442" Type="http://schemas.openxmlformats.org/officeDocument/2006/relationships/hyperlink" Target="file:///C:\Users\dems1ce9\OneDrive%20-%20Nokia\3gpp\cn1\meetings\133bis-e-electronic-0122\docs\C1-220471.zip" TargetMode="External"/><Relationship Id="rId463" Type="http://schemas.openxmlformats.org/officeDocument/2006/relationships/hyperlink" Target="file:///C:\Users\dems1ce9\OneDrive%20-%20Nokia\3gpp\cn1\meetings\133bis-e-electronic-0122\docs\C1-220021.zip" TargetMode="External"/><Relationship Id="rId484" Type="http://schemas.openxmlformats.org/officeDocument/2006/relationships/hyperlink" Target="file:///C:\Users\dems1ce9\OneDrive%20-%20Nokia\3gpp\cn1\meetings\133bis-e-electronic-0122\docs\C1-220524.zip" TargetMode="External"/><Relationship Id="rId519" Type="http://schemas.openxmlformats.org/officeDocument/2006/relationships/footer" Target="footer2.xml"/><Relationship Id="rId116" Type="http://schemas.openxmlformats.org/officeDocument/2006/relationships/hyperlink" Target="file:///C:\Users\dems1ce9\OneDrive%20-%20Nokia\3gpp\cn1\meetings\133bis-e-electronic-0122\docs\C1-220124.zip" TargetMode="External"/><Relationship Id="rId137" Type="http://schemas.openxmlformats.org/officeDocument/2006/relationships/hyperlink" Target="file:///C:\Users\dems1ce9\OneDrive%20-%20Nokia\3gpp\cn1\meetings\133bis-e-electronic-0122\docs\C1-220221.zip" TargetMode="External"/><Relationship Id="rId158" Type="http://schemas.openxmlformats.org/officeDocument/2006/relationships/hyperlink" Target="file:///C:\Users\dems1ce9\OneDrive%20-%20Nokia\3gpp\cn1\meetings\133bis-e-electronic-0122\docs\C1-220167.zip" TargetMode="External"/><Relationship Id="rId302" Type="http://schemas.openxmlformats.org/officeDocument/2006/relationships/hyperlink" Target="file:///C:\Users\dems1ce9\OneDrive%20-%20Nokia\3gpp\cn1\meetings\133bis-e-electronic-0122\docs\C1-220214.zip" TargetMode="External"/><Relationship Id="rId323" Type="http://schemas.openxmlformats.org/officeDocument/2006/relationships/hyperlink" Target="file:///C:\Users\dems1ce9\OneDrive%20-%20Nokia\3gpp\cn1\meetings\133bis-e-electronic-0122\docs\C1-220491.zip" TargetMode="External"/><Relationship Id="rId344" Type="http://schemas.openxmlformats.org/officeDocument/2006/relationships/hyperlink" Target="file:///C:\Users\dems1ce9\OneDrive%20-%20Nokia\3gpp\cn1\meetings\133bis-e-electronic-0122\docs\C1-220262.zip" TargetMode="External"/><Relationship Id="rId20" Type="http://schemas.openxmlformats.org/officeDocument/2006/relationships/hyperlink" Target="file:///C:\Users\dems1ce9\OneDrive%20-%20Nokia\3gpp\cn1\meetings\133bis-e-electronic-0122\docs\C1-220086.zip" TargetMode="External"/><Relationship Id="rId41" Type="http://schemas.openxmlformats.org/officeDocument/2006/relationships/hyperlink" Target="file:///C:\Users\dems1ce9\OneDrive%20-%20Nokia\3gpp\cn1\meetings\133bis-e-electronic-0122\docs\C1-220107.zip" TargetMode="External"/><Relationship Id="rId62" Type="http://schemas.openxmlformats.org/officeDocument/2006/relationships/hyperlink" Target="file:///C:\Users\dems1ce9\OneDrive%20-%20Nokia\3gpp\cn1\meetings\133bis-e-electronic-0122\docs\C1-220032.zip" TargetMode="External"/><Relationship Id="rId83" Type="http://schemas.openxmlformats.org/officeDocument/2006/relationships/hyperlink" Target="file:///C:\Users\dems1ce9\OneDrive%20-%20Nokia\3gpp\cn1\meetings\133bis-e-electronic-0122\docs\C1-220437.zip" TargetMode="External"/><Relationship Id="rId179" Type="http://schemas.openxmlformats.org/officeDocument/2006/relationships/hyperlink" Target="file:///C:\Users\dems1ce9\OneDrive%20-%20Nokia\3gpp\cn1\meetings\133bis-e-electronic-0122\docs\C1-220143.zip" TargetMode="External"/><Relationship Id="rId365" Type="http://schemas.openxmlformats.org/officeDocument/2006/relationships/hyperlink" Target="file:///C:\Users\dems1ce9\OneDrive%20-%20Nokia\3gpp\cn1\meetings\133bis-e-electronic-0122\docs\C1-220188.zip" TargetMode="External"/><Relationship Id="rId386" Type="http://schemas.openxmlformats.org/officeDocument/2006/relationships/hyperlink" Target="file:///C:\Users\dems1ce9\OneDrive%20-%20Nokia\3gpp\cn1\meetings\133bis-e-electronic-0122\docs\C1-220283.zip" TargetMode="External"/><Relationship Id="rId190" Type="http://schemas.openxmlformats.org/officeDocument/2006/relationships/hyperlink" Target="file:///C:\Users\dems1ce9\OneDrive%20-%20Nokia\3gpp\cn1\meetings\133bis-e-electronic-0122\docs\C1-220349.zip" TargetMode="External"/><Relationship Id="rId204" Type="http://schemas.openxmlformats.org/officeDocument/2006/relationships/hyperlink" Target="file:///C:\Users\dems1ce9\OneDrive%20-%20Nokia\3gpp\cn1\meetings\133bis-e-electronic-0122\docs\C1-220365.zip" TargetMode="External"/><Relationship Id="rId225" Type="http://schemas.openxmlformats.org/officeDocument/2006/relationships/hyperlink" Target="file:///C:\Users\dems1ce9\OneDrive%20-%20Nokia\3gpp\cn1\meetings\133bis-e-electronic-0122\docs\C1-220246.zip" TargetMode="External"/><Relationship Id="rId246" Type="http://schemas.openxmlformats.org/officeDocument/2006/relationships/hyperlink" Target="file:///C:\Users\dems1ce9\OneDrive%20-%20Nokia\3gpp\cn1\meetings\133bis-e-electronic-0122\docs\C1-220335.zip" TargetMode="External"/><Relationship Id="rId267" Type="http://schemas.openxmlformats.org/officeDocument/2006/relationships/hyperlink" Target="file:///C:\Users\dems1ce9\OneDrive%20-%20Nokia\3gpp\cn1\meetings\133bis-e-electronic-0122\docs\C1-220199.zip" TargetMode="External"/><Relationship Id="rId288" Type="http://schemas.openxmlformats.org/officeDocument/2006/relationships/hyperlink" Target="file:///C:\Users\dems1ce9\OneDrive%20-%20Nokia\3gpp\cn1\meetings\133bis-e-electronic-0122\docs\C1-220063.zip" TargetMode="External"/><Relationship Id="rId411" Type="http://schemas.openxmlformats.org/officeDocument/2006/relationships/hyperlink" Target="file:///C:\Users\dems1ce9\OneDrive%20-%20Nokia\3gpp\cn1\meetings\133bis-e-electronic-0122\docs\C1-220251.zip" TargetMode="External"/><Relationship Id="rId432" Type="http://schemas.openxmlformats.org/officeDocument/2006/relationships/hyperlink" Target="file:///C:\Users\dems1ce9\OneDrive%20-%20Nokia\3gpp\cn1\meetings\133bis-e-electronic-0122\docs\C1-220332.zip" TargetMode="External"/><Relationship Id="rId453" Type="http://schemas.openxmlformats.org/officeDocument/2006/relationships/hyperlink" Target="file:///C:\Users\dems1ce9\OneDrive%20-%20Nokia\3gpp\cn1\meetings\133bis-e-electronic-0122\docs\C1-220309.zip" TargetMode="External"/><Relationship Id="rId474" Type="http://schemas.openxmlformats.org/officeDocument/2006/relationships/hyperlink" Target="file:///C:\Users\dems1ce9\OneDrive%20-%20Nokia\3gpp\cn1\meetings\133bis-e-electronic-0122\docs\C1-220153.zip" TargetMode="External"/><Relationship Id="rId509" Type="http://schemas.openxmlformats.org/officeDocument/2006/relationships/hyperlink" Target="file:///C:\Users\dems1ce9\OneDrive%20-%20Nokia\3gpp\cn1\meetings\133bis-e-electronic-0122\docs\C1-220454.zip" TargetMode="External"/><Relationship Id="rId106" Type="http://schemas.openxmlformats.org/officeDocument/2006/relationships/hyperlink" Target="file:///C:\Users\dems1ce9\OneDrive%20-%20Nokia\3gpp\cn1\meetings\133bis-e-electronic-0122\docs\C1-220050.zip" TargetMode="External"/><Relationship Id="rId127" Type="http://schemas.openxmlformats.org/officeDocument/2006/relationships/hyperlink" Target="file:///C:\Users\dems1ce9\OneDrive%20-%20Nokia\3gpp\cn1\meetings\133bis-e-electronic-0122\docs\C1-220138.zip" TargetMode="External"/><Relationship Id="rId313" Type="http://schemas.openxmlformats.org/officeDocument/2006/relationships/hyperlink" Target="file:///C:\Users\dems1ce9\OneDrive%20-%20Nokia\3gpp\cn1\meetings\133bis-e-electronic-0122\docs\C1-220463.zip" TargetMode="External"/><Relationship Id="rId495" Type="http://schemas.openxmlformats.org/officeDocument/2006/relationships/hyperlink" Target="file:///C:\Users\dems1ce9\OneDrive%20-%20Nokia\3gpp\cn1\meetings\133bis-e-electronic-0122\docs\C1-220036.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7.zip" TargetMode="External"/><Relationship Id="rId52" Type="http://schemas.openxmlformats.org/officeDocument/2006/relationships/hyperlink" Target="file:///C:\Users\dems1ce9\OneDrive%20-%20Nokia\3gpp\cn1\meetings\133bis-e-electronic-0122\docs\C1-220040.zip" TargetMode="External"/><Relationship Id="rId73" Type="http://schemas.openxmlformats.org/officeDocument/2006/relationships/hyperlink" Target="file:///C:\Users\dems1ce9\OneDrive%20-%20Nokia\3gpp\cn1\meetings\133bis-e-electronic-0122\docs\C1-220513.zip" TargetMode="External"/><Relationship Id="rId94" Type="http://schemas.openxmlformats.org/officeDocument/2006/relationships/hyperlink" Target="file:///C:\Users\dems1ce9\OneDrive%20-%20Nokia\3gpp\cn1\meetings\133bis-e-electronic-0122\docs\C1-220286.zip" TargetMode="External"/><Relationship Id="rId148" Type="http://schemas.openxmlformats.org/officeDocument/2006/relationships/hyperlink" Target="file:///C:\Users\dems1ce9\OneDrive%20-%20Nokia\3gpp\cn1\meetings\133bis-e-electronic-0122\docs\C1-220391.zip" TargetMode="External"/><Relationship Id="rId169" Type="http://schemas.openxmlformats.org/officeDocument/2006/relationships/hyperlink" Target="file:///C:\Users\dems1ce9\OneDrive%20-%20Nokia\3gpp\cn1\meetings\133bis-e-electronic-0122\docs\C1-220178.zip" TargetMode="External"/><Relationship Id="rId334" Type="http://schemas.openxmlformats.org/officeDocument/2006/relationships/hyperlink" Target="file:///C:\Users\dems1ce9\OneDrive%20-%20Nokia\3gpp\cn1\meetings\133bis-e-electronic-0122\docs\C1-220502.zip" TargetMode="External"/><Relationship Id="rId355" Type="http://schemas.openxmlformats.org/officeDocument/2006/relationships/hyperlink" Target="file:///C:\Users\dems1ce9\OneDrive%20-%20Nokia\3gpp\cn1\meetings\133bis-e-electronic-0122\docs\C1-220314.zip" TargetMode="External"/><Relationship Id="rId376" Type="http://schemas.openxmlformats.org/officeDocument/2006/relationships/hyperlink" Target="file:///C:\Users\dems1ce9\OneDrive%20-%20Nokia\3gpp\cn1\meetings\133bis-e-electronic-0122\docs\C1-220321.zip" TargetMode="External"/><Relationship Id="rId397" Type="http://schemas.openxmlformats.org/officeDocument/2006/relationships/hyperlink" Target="file:///C:\Users\dems1ce9\OneDrive%20-%20Nokia\3gpp\cn1\meetings\133bis-e-electronic-0122\docs\C1-220051.zip" TargetMode="External"/><Relationship Id="rId520"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file:///C:\Users\dems1ce9\OneDrive%20-%20Nokia\3gpp\cn1\meetings\133bis-e-electronic-0122\docs\C1-220145.zip" TargetMode="External"/><Relationship Id="rId215" Type="http://schemas.openxmlformats.org/officeDocument/2006/relationships/hyperlink" Target="file:///C:\Users\dems1ce9\OneDrive%20-%20Nokia\3gpp\cn1\meetings\133bis-e-electronic-0122\docs\C1-220509.zip" TargetMode="External"/><Relationship Id="rId236" Type="http://schemas.openxmlformats.org/officeDocument/2006/relationships/hyperlink" Target="file:///C:\Users\dems1ce9\OneDrive%20-%20Nokia\3gpp\cn1\meetings\133bis-e-electronic-0122\docs\C1-220235.zip" TargetMode="External"/><Relationship Id="rId257" Type="http://schemas.openxmlformats.org/officeDocument/2006/relationships/hyperlink" Target="file:///C:\Users\dems1ce9\OneDrive%20-%20Nokia\3gpp\cn1\meetings\133bis-e-electronic-0122\docs\C1-220403.zip" TargetMode="External"/><Relationship Id="rId278" Type="http://schemas.openxmlformats.org/officeDocument/2006/relationships/hyperlink" Target="file:///C:\Users\dems1ce9\OneDrive%20-%20Nokia\3gpp\cn1\meetings\133bis-e-electronic-0122\docs\C1-220306.zip" TargetMode="External"/><Relationship Id="rId401" Type="http://schemas.openxmlformats.org/officeDocument/2006/relationships/hyperlink" Target="file:///C:\Users\dems1ce9\OneDrive%20-%20Nokia\3gpp\cn1\meetings\133bis-e-electronic-0122\docs\C1-220044.zip" TargetMode="External"/><Relationship Id="rId422" Type="http://schemas.openxmlformats.org/officeDocument/2006/relationships/hyperlink" Target="file:///C:\Users\dems1ce9\OneDrive%20-%20Nokia\3gpp\cn1\meetings\133bis-e-electronic-0122\docs\C1-220459.zip" TargetMode="External"/><Relationship Id="rId443" Type="http://schemas.openxmlformats.org/officeDocument/2006/relationships/hyperlink" Target="file:///C:\Users\dems1ce9\OneDrive%20-%20Nokia\3gpp\cn1\meetings\133bis-e-electronic-0122\docs\C1-220472.zip" TargetMode="External"/><Relationship Id="rId464" Type="http://schemas.openxmlformats.org/officeDocument/2006/relationships/hyperlink" Target="file:///C:\Users\dems1ce9\OneDrive%20-%20Nokia\3gpp\cn1\meetings\133bis-e-electronic-0122\docs\C1-220022.zip" TargetMode="External"/><Relationship Id="rId303" Type="http://schemas.openxmlformats.org/officeDocument/2006/relationships/hyperlink" Target="file:///C:\Users\dems1ce9\OneDrive%20-%20Nokia\3gpp\cn1\meetings\133bis-e-electronic-0122\docs\C1-220233.zip" TargetMode="External"/><Relationship Id="rId485" Type="http://schemas.openxmlformats.org/officeDocument/2006/relationships/hyperlink" Target="file:///C:\Users\dems1ce9\OneDrive%20-%20Nokia\3gpp\cn1\meetings\133bis-e-electronic-0122\docs\C1-220206.zip" TargetMode="External"/><Relationship Id="rId42" Type="http://schemas.openxmlformats.org/officeDocument/2006/relationships/hyperlink" Target="file:///C:\Users\dems1ce9\OneDrive%20-%20Nokia\3gpp\cn1\meetings\133bis-e-electronic-0122\docs\C1-220108.zip" TargetMode="External"/><Relationship Id="rId84" Type="http://schemas.openxmlformats.org/officeDocument/2006/relationships/hyperlink" Target="file:///C:\Users\dems1ce9\OneDrive%20-%20Nokia\3gpp\cn1\meetings\133bis-e-electronic-0122\docs\C1-220438.zip" TargetMode="External"/><Relationship Id="rId138" Type="http://schemas.openxmlformats.org/officeDocument/2006/relationships/hyperlink" Target="file:///C:\Users\dems1ce9\OneDrive%20-%20Nokia\3gpp\cn1\meetings\133bis-e-electronic-0122\docs\C1-220299.zip" TargetMode="External"/><Relationship Id="rId345" Type="http://schemas.openxmlformats.org/officeDocument/2006/relationships/hyperlink" Target="file:///C:\Users\dems1ce9\OneDrive%20-%20Nokia\3gpp\cn1\meetings\133bis-e-electronic-0122\docs\C1-220263.zip" TargetMode="External"/><Relationship Id="rId387" Type="http://schemas.openxmlformats.org/officeDocument/2006/relationships/hyperlink" Target="file:///C:\Users\dems1ce9\OneDrive%20-%20Nokia\3gpp\cn1\meetings\133bis-e-electronic-0122\docs\C1-220284.zip" TargetMode="External"/><Relationship Id="rId510" Type="http://schemas.openxmlformats.org/officeDocument/2006/relationships/hyperlink" Target="file:///C:\Users\dems1ce9\OneDrive%20-%20Nokia\3gpp\cn1\meetings\133bis-e-electronic-0122\docs\C1-220532.zip" TargetMode="External"/><Relationship Id="rId191" Type="http://schemas.openxmlformats.org/officeDocument/2006/relationships/hyperlink" Target="file:///C:\Users\dems1ce9\OneDrive%20-%20Nokia\3gpp\cn1\meetings\133bis-e-electronic-0122\docs\C1-220350.zip" TargetMode="External"/><Relationship Id="rId205" Type="http://schemas.openxmlformats.org/officeDocument/2006/relationships/hyperlink" Target="file:///C:\Users\dems1ce9\OneDrive%20-%20Nokia\3gpp\cn1\meetings\133bis-e-electronic-0122\docs\C1-220406.zip" TargetMode="External"/><Relationship Id="rId247" Type="http://schemas.openxmlformats.org/officeDocument/2006/relationships/hyperlink" Target="file:///C:\Users\dems1ce9\OneDrive%20-%20Nokia\3gpp\cn1\meetings\133bis-e-electronic-0122\docs\C1-220336.zip" TargetMode="External"/><Relationship Id="rId412" Type="http://schemas.openxmlformats.org/officeDocument/2006/relationships/hyperlink" Target="file:///C:\Users\dems1ce9\OneDrive%20-%20Nokia\3gpp\cn1\meetings\133bis-e-electronic-0122\docs\C1-220390.zip" TargetMode="External"/><Relationship Id="rId107" Type="http://schemas.openxmlformats.org/officeDocument/2006/relationships/hyperlink" Target="file:///C:\Users\dems1ce9\OneDrive%20-%20Nokia\3gpp\cn1\meetings\133bis-e-electronic-0122\docs\C1-220054.zip" TargetMode="External"/><Relationship Id="rId289" Type="http://schemas.openxmlformats.org/officeDocument/2006/relationships/hyperlink" Target="file:///C:\Users\dems1ce9\OneDrive%20-%20Nokia\3gpp\cn1\meetings\133bis-e-electronic-0122\docs\C1-220064.zip" TargetMode="External"/><Relationship Id="rId454" Type="http://schemas.openxmlformats.org/officeDocument/2006/relationships/hyperlink" Target="file:///C:\Users\dems1ce9\OneDrive%20-%20Nokia\3gpp\cn1\meetings\133bis-e-electronic-0122\docs\C1-220395.zip" TargetMode="External"/><Relationship Id="rId496" Type="http://schemas.openxmlformats.org/officeDocument/2006/relationships/hyperlink" Target="file:///C:\Users\dems1ce9\OneDrive%20-%20Nokia\3gpp\cn1\meetings\133bis-e-electronic-0122\docs\C1-220141.zip" TargetMode="External"/><Relationship Id="rId11" Type="http://schemas.openxmlformats.org/officeDocument/2006/relationships/hyperlink" Target="file:///C:\Users\dems1ce9\OneDrive%20-%20Nokia\3gpp\cn1\meetings\133bis-e-electronic-0122\docs\C1-220077.zip" TargetMode="External"/><Relationship Id="rId53" Type="http://schemas.openxmlformats.org/officeDocument/2006/relationships/hyperlink" Target="https://www.3gpp.org/ftp/tsg_ct/WG1_mm-cc-sm_ex-CN1/TSGC1_133e-bis/Inbox/Drafts/C1-220596_was_040%20v2%20new%20WID%20NSWO_5G.docx" TargetMode="External"/><Relationship Id="rId149" Type="http://schemas.openxmlformats.org/officeDocument/2006/relationships/hyperlink" Target="file:///C:\Users\dems1ce9\OneDrive%20-%20Nokia\3gpp\cn1\meetings\133bis-e-electronic-0122\docs\C1-220392.zip" TargetMode="External"/><Relationship Id="rId314" Type="http://schemas.openxmlformats.org/officeDocument/2006/relationships/hyperlink" Target="file:///C:\Users\dems1ce9\OneDrive%20-%20Nokia\3gpp\cn1\meetings\133bis-e-electronic-0122\docs\C1-220464.zip" TargetMode="External"/><Relationship Id="rId356" Type="http://schemas.openxmlformats.org/officeDocument/2006/relationships/hyperlink" Target="file:///C:\Users\dems1ce9\OneDrive%20-%20Nokia\3gpp\cn1\meetings\133bis-e-electronic-0122\docs\C1-220315.zip" TargetMode="External"/><Relationship Id="rId398" Type="http://schemas.openxmlformats.org/officeDocument/2006/relationships/hyperlink" Target="file:///C:\Users\dems1ce9\OneDrive%20-%20Nokia\3gpp\cn1\meetings\133bis-e-electronic-0122\docs\C1-220074.zip" TargetMode="External"/><Relationship Id="rId521" Type="http://schemas.microsoft.com/office/2011/relationships/people" Target="people.xml"/><Relationship Id="rId95" Type="http://schemas.openxmlformats.org/officeDocument/2006/relationships/hyperlink" Target="file:///C:\Users\dems1ce9\OneDrive%20-%20Nokia\3gpp\cn1\meetings\133bis-e-electronic-0122\docs\C1-220289.zip" TargetMode="External"/><Relationship Id="rId160" Type="http://schemas.openxmlformats.org/officeDocument/2006/relationships/hyperlink" Target="file:///C:\Users\dems1ce9\OneDrive%20-%20Nokia\3gpp\cn1\meetings\133bis-e-electronic-0122\docs\C1-220169.zip" TargetMode="External"/><Relationship Id="rId216" Type="http://schemas.openxmlformats.org/officeDocument/2006/relationships/hyperlink" Target="file:///C:\Users\dems1ce9\OneDrive%20-%20Nokia\3gpp\cn1\meetings\133bis-e-electronic-0122\docs\C1-220527.zip" TargetMode="External"/><Relationship Id="rId423" Type="http://schemas.openxmlformats.org/officeDocument/2006/relationships/hyperlink" Target="https://www.3gpp.org/ftp/tsg_ct/WG1_mm-cc-sm_ex-CN1/TSGC1_133e-bis/Docs/C1-220540.zip" TargetMode="External"/><Relationship Id="rId258" Type="http://schemas.openxmlformats.org/officeDocument/2006/relationships/hyperlink" Target="file:///C:\Users\dems1ce9\OneDrive%20-%20Nokia\3gpp\cn1\meetings\133bis-e-electronic-0122\docs\C1-220423.zip" TargetMode="External"/><Relationship Id="rId465" Type="http://schemas.openxmlformats.org/officeDocument/2006/relationships/hyperlink" Target="file:///C:\Users\dems1ce9\OneDrive%20-%20Nokia\3gpp\cn1\meetings\133bis-e-electronic-0122\docs\C1-220023.zip" TargetMode="External"/><Relationship Id="rId22" Type="http://schemas.openxmlformats.org/officeDocument/2006/relationships/hyperlink" Target="file:///C:\Users\dems1ce9\OneDrive%20-%20Nokia\3gpp\cn1\meetings\133bis-e-electronic-0122\docs\C1-220088.zip" TargetMode="External"/><Relationship Id="rId64" Type="http://schemas.openxmlformats.org/officeDocument/2006/relationships/hyperlink" Target="file:///C:\Users\dems1ce9\OneDrive%20-%20Nokia\3gpp\cn1\meetings\133bis-e-electronic-0122\docs\C1-220034.zip" TargetMode="External"/><Relationship Id="rId118" Type="http://schemas.openxmlformats.org/officeDocument/2006/relationships/hyperlink" Target="file:///C:\Users\dems1ce9\OneDrive%20-%20Nokia\3gpp\cn1\meetings\133bis-e-electronic-0122\docs\C1-220128.zip" TargetMode="External"/><Relationship Id="rId325" Type="http://schemas.openxmlformats.org/officeDocument/2006/relationships/hyperlink" Target="file:///C:\Users\dems1ce9\OneDrive%20-%20Nokia\3gpp\cn1\meetings\133bis-e-electronic-0122\docs\C1-220493.zip" TargetMode="External"/><Relationship Id="rId367" Type="http://schemas.openxmlformats.org/officeDocument/2006/relationships/hyperlink" Target="file:///C:\Users\dems1ce9\OneDrive%20-%20Nokia\3gpp\cn1\meetings\133bis-e-electronic-0122\docs\C1-220190.zip" TargetMode="External"/><Relationship Id="rId171" Type="http://schemas.openxmlformats.org/officeDocument/2006/relationships/hyperlink" Target="file:///C:\Users\dems1ce9\OneDrive%20-%20Nokia\3gpp\cn1\meetings\133bis-e-electronic-0122\docs\C1-220180.zip" TargetMode="External"/><Relationship Id="rId227" Type="http://schemas.openxmlformats.org/officeDocument/2006/relationships/hyperlink" Target="file:///C:\Users\dems1ce9\OneDrive%20-%20Nokia\3gpp\cn1\meetings\133bis-e-electronic-0122\docs\C1-220303.zip" TargetMode="External"/><Relationship Id="rId269" Type="http://schemas.openxmlformats.org/officeDocument/2006/relationships/hyperlink" Target="file:///C:\Users\dems1ce9\OneDrive%20-%20Nokia\3gpp\cn1\meetings\133bis-e-electronic-0122\docs\C1-220254.zip" TargetMode="External"/><Relationship Id="rId434" Type="http://schemas.openxmlformats.org/officeDocument/2006/relationships/hyperlink" Target="file:///C:\Users\dems1ce9\OneDrive%20-%20Nokia\3gpp\cn1\meetings\133bis-e-electronic-0122\docs\C1-220404.zip" TargetMode="External"/><Relationship Id="rId476" Type="http://schemas.openxmlformats.org/officeDocument/2006/relationships/hyperlink" Target="file:///C:\Users\dems1ce9\OneDrive%20-%20Nokia\3gpp\cn1\meetings\133bis-e-electronic-0122\docs\C1-220205.zip" TargetMode="External"/><Relationship Id="rId33" Type="http://schemas.openxmlformats.org/officeDocument/2006/relationships/hyperlink" Target="file:///C:\Users\dems1ce9\OneDrive%20-%20Nokia\3gpp\cn1\meetings\133bis-e-electronic-0122\docs\C1-220099.zip" TargetMode="External"/><Relationship Id="rId129" Type="http://schemas.openxmlformats.org/officeDocument/2006/relationships/hyperlink" Target="file:///C:\Users\dems1ce9\OneDrive%20-%20Nokia\3gpp\cn1\meetings\133bis-e-electronic-0122\docs\C1-220140.zip" TargetMode="External"/><Relationship Id="rId280" Type="http://schemas.openxmlformats.org/officeDocument/2006/relationships/hyperlink" Target="file:///C:\Users\dems1ce9\OneDrive%20-%20Nokia\3gpp\cn1\meetings\133bis-e-electronic-0122\docs\C1-220308.zip" TargetMode="External"/><Relationship Id="rId336" Type="http://schemas.openxmlformats.org/officeDocument/2006/relationships/hyperlink" Target="file:///C:\Users\dems1ce9\OneDrive%20-%20Nokia\3gpp\cn1\meetings\133bis-e-electronic-0122\docs\C1-220504.zip" TargetMode="External"/><Relationship Id="rId501" Type="http://schemas.openxmlformats.org/officeDocument/2006/relationships/hyperlink" Target="file:///C:\Users\dems1ce9\OneDrive%20-%20Nokia\3gpp\cn1\meetings\133bis-e-electronic-0122\docs\C1-220376.zip" TargetMode="External"/><Relationship Id="rId75" Type="http://schemas.openxmlformats.org/officeDocument/2006/relationships/hyperlink" Target="file:///C:\Users\dems1ce9\OneDrive%20-%20Nokia\3gpp\cn1\meetings\133bis-e-electronic-0122\docs\C1-220460.zip" TargetMode="External"/><Relationship Id="rId140" Type="http://schemas.openxmlformats.org/officeDocument/2006/relationships/hyperlink" Target="file:///C:\Users\dems1ce9\OneDrive%20-%20Nokia\3gpp\cn1\meetings\133bis-e-electronic-0122\docs\C1-220301.zip" TargetMode="External"/><Relationship Id="rId182" Type="http://schemas.openxmlformats.org/officeDocument/2006/relationships/hyperlink" Target="file:///C:\Users\dems1ce9\OneDrive%20-%20Nokia\3gpp\cn1\meetings\133bis-e-electronic-0122\docs\C1-220158.zip" TargetMode="External"/><Relationship Id="rId378" Type="http://schemas.openxmlformats.org/officeDocument/2006/relationships/hyperlink" Target="file:///C:\Users\dems1ce9\OneDrive%20-%20Nokia\3gpp\cn1\meetings\133bis-e-electronic-0122\docs\C1-220331.zip" TargetMode="External"/><Relationship Id="rId403" Type="http://schemas.openxmlformats.org/officeDocument/2006/relationships/hyperlink" Target="file:///C:\Users\dems1ce9\OneDrive%20-%20Nokia\3gpp\cn1\meetings\133bis-e-electronic-0122\docs\C1-22004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322.zip" TargetMode="External"/><Relationship Id="rId445" Type="http://schemas.openxmlformats.org/officeDocument/2006/relationships/hyperlink" Target="file:///C:\Users\dems1ce9\OneDrive%20-%20Nokia\3gpp\cn1\meetings\133bis-e-electronic-0122\docs\C1-220486.zip" TargetMode="External"/><Relationship Id="rId487" Type="http://schemas.openxmlformats.org/officeDocument/2006/relationships/hyperlink" Target="file:///C:\Users\dems1ce9\OneDrive%20-%20Nokia\3gpp\cn1\meetings\133bis-e-electronic-0122\docs\C1-220380.zip" TargetMode="External"/><Relationship Id="rId291" Type="http://schemas.openxmlformats.org/officeDocument/2006/relationships/hyperlink" Target="file:///C:\Users\dems1ce9\OneDrive%20-%20Nokia\3gpp\cn1\meetings\133bis-e-electronic-0122\docs\C1-220066.zip" TargetMode="External"/><Relationship Id="rId305" Type="http://schemas.openxmlformats.org/officeDocument/2006/relationships/hyperlink" Target="file:///C:\Users\dems1ce9\OneDrive%20-%20Nokia\3gpp\cn1\meetings\133bis-e-electronic-0122\docs\C1-220239.zip" TargetMode="External"/><Relationship Id="rId347" Type="http://schemas.openxmlformats.org/officeDocument/2006/relationships/hyperlink" Target="file:///C:\Users\dems1ce9\OneDrive%20-%20Nokia\3gpp\cn1\meetings\133bis-e-electronic-0122\docs\C1-220265.zip" TargetMode="External"/><Relationship Id="rId512" Type="http://schemas.openxmlformats.org/officeDocument/2006/relationships/hyperlink" Target="https://www.3gpp.org/ftp/tsg_ct/WG1_mm-cc-sm_ex-CN1/TSGC1_133e-bis/Inbox/Drafts/C1-220415_r1_Rel_17_FS_eIMS5G2%20LS%20on%20progress%20of%20FS_eIMS5G2.doc" TargetMode="External"/><Relationship Id="rId44" Type="http://schemas.openxmlformats.org/officeDocument/2006/relationships/hyperlink" Target="file:///C:\Users\dems1ce9\OneDrive%20-%20Nokia\3gpp\cn1\meetings\133bis-e-electronic-0122\docs\C1-220110.zip" TargetMode="External"/><Relationship Id="rId86" Type="http://schemas.openxmlformats.org/officeDocument/2006/relationships/hyperlink" Target="file:///C:\Users\dems1ce9\OneDrive%20-%20Nokia\3gpp\cn1\meetings\133bis-e-electronic-0122\docs\C1-220010.zip" TargetMode="External"/><Relationship Id="rId151" Type="http://schemas.openxmlformats.org/officeDocument/2006/relationships/hyperlink" Target="file:///C:\Users\dems1ce9\OneDrive%20-%20Nokia\3gpp\cn1\meetings\133bis-e-electronic-0122\docs\C1-220426.zip" TargetMode="External"/><Relationship Id="rId389" Type="http://schemas.openxmlformats.org/officeDocument/2006/relationships/hyperlink" Target="file:///C:\Users\dems1ce9\OneDrive%20-%20Nokia\3gpp\cn1\meetings\133bis-e-electronic-0122\docs\C1-220371.zip" TargetMode="External"/><Relationship Id="rId193" Type="http://schemas.openxmlformats.org/officeDocument/2006/relationships/hyperlink" Target="file:///C:\Users\dems1ce9\OneDrive%20-%20Nokia\3gpp\cn1\meetings\133bis-e-electronic-0122\docs\C1-220352.zip" TargetMode="External"/><Relationship Id="rId207" Type="http://schemas.openxmlformats.org/officeDocument/2006/relationships/hyperlink" Target="file:///C:\Users\dems1ce9\OneDrive%20-%20Nokia\3gpp\cn1\meetings\133bis-e-electronic-0122\docs\C1-220414.zip" TargetMode="External"/><Relationship Id="rId249" Type="http://schemas.openxmlformats.org/officeDocument/2006/relationships/hyperlink" Target="file:///C:\Users\dems1ce9\OneDrive%20-%20Nokia\3gpp\cn1\meetings\133bis-e-electronic-0122\docs\C1-220338.zip" TargetMode="External"/><Relationship Id="rId414" Type="http://schemas.openxmlformats.org/officeDocument/2006/relationships/hyperlink" Target="file:///C:\Users\dems1ce9\OneDrive%20-%20Nokia\3gpp\cn1\meetings\133bis-e-electronic-0122\docs\C1-220427.zip" TargetMode="External"/><Relationship Id="rId456" Type="http://schemas.openxmlformats.org/officeDocument/2006/relationships/hyperlink" Target="file:///C:\Users\dems1ce9\OneDrive%20-%20Nokia\3gpp\cn1\meetings\133bis-e-electronic-0122\docs\C1-220397.zip" TargetMode="External"/><Relationship Id="rId498" Type="http://schemas.openxmlformats.org/officeDocument/2006/relationships/hyperlink" Target="file:///C:\Users\dems1ce9\OneDrive%20-%20Nokia\3gpp\cn1\meetings\133bis-e-electronic-0122\docs\C1-220148.zip" TargetMode="External"/><Relationship Id="rId13" Type="http://schemas.openxmlformats.org/officeDocument/2006/relationships/hyperlink" Target="file:///C:\Users\dems1ce9\OneDrive%20-%20Nokia\3gpp\cn1\meetings\133bis-e-electronic-0122\docs\C1-220079.zip" TargetMode="External"/><Relationship Id="rId109" Type="http://schemas.openxmlformats.org/officeDocument/2006/relationships/hyperlink" Target="file:///C:\Users\dems1ce9\OneDrive%20-%20Nokia\3gpp\cn1\meetings\133bis-e-electronic-0122\docs\C1-220117.zip" TargetMode="External"/><Relationship Id="rId260" Type="http://schemas.openxmlformats.org/officeDocument/2006/relationships/hyperlink" Target="file:///C:\Users\dems1ce9\OneDrive%20-%20Nokia\3gpp\cn1\meetings\133bis-e-electronic-0122\docs\C1-220186.zip" TargetMode="External"/><Relationship Id="rId316" Type="http://schemas.openxmlformats.org/officeDocument/2006/relationships/hyperlink" Target="file:///C:\Users\dems1ce9\OneDrive%20-%20Nokia\3gpp\cn1\meetings\133bis-e-electronic-0122\docs\C1-220466.zip" TargetMode="External"/><Relationship Id="rId55" Type="http://schemas.openxmlformats.org/officeDocument/2006/relationships/hyperlink" Target="file:///C:\Users\dems1ce9\OneDrive%20-%20Nokia\3gpp\cn1\meetings\133bis-e-electronic-0122\docs\C1-220156.zip" TargetMode="External"/><Relationship Id="rId97" Type="http://schemas.openxmlformats.org/officeDocument/2006/relationships/hyperlink" Target="file:///C:\Users\dems1ce9\OneDrive%20-%20Nokia\3gpp\cn1\meetings\133bis-e-electronic-0122\docs\C1-220387.zip" TargetMode="External"/><Relationship Id="rId120" Type="http://schemas.openxmlformats.org/officeDocument/2006/relationships/hyperlink" Target="file:///C:\Users\dems1ce9\OneDrive%20-%20Nokia\3gpp\cn1\meetings\133bis-e-electronic-0122\docs\C1-220130.zip" TargetMode="External"/><Relationship Id="rId358" Type="http://schemas.openxmlformats.org/officeDocument/2006/relationships/hyperlink" Target="file:///C:\Users\dems1ce9\OneDrive%20-%20Nokia\3gpp\cn1\meetings\133bis-e-electronic-0122\docs\C1-220317.zip" TargetMode="External"/><Relationship Id="rId162" Type="http://schemas.openxmlformats.org/officeDocument/2006/relationships/hyperlink" Target="file:///C:\Users\dems1ce9\OneDrive%20-%20Nokia\3gpp\cn1\meetings\133bis-e-electronic-0122\docs\C1-220171.zip" TargetMode="External"/><Relationship Id="rId218" Type="http://schemas.openxmlformats.org/officeDocument/2006/relationships/hyperlink" Target="file:///C:\Users\dems1ce9\OneDrive%20-%20Nokia\3gpp\cn1\meetings\133bis-e-electronic-0122\docs\C1-220223.zip" TargetMode="External"/><Relationship Id="rId425" Type="http://schemas.openxmlformats.org/officeDocument/2006/relationships/hyperlink" Target="file:///C:\Users\dems1ce9\OneDrive%20-%20Nokia\3gpp\cn1\meetings\133bis-e-electronic-0122\docs\C1-220248.zip" TargetMode="External"/><Relationship Id="rId467" Type="http://schemas.openxmlformats.org/officeDocument/2006/relationships/hyperlink" Target="file:///C:\Users\dems1ce9\OneDrive%20-%20Nokia\3gpp\cn1\meetings\133bis-e-electronic-0122\docs\C1-220025.zip" TargetMode="External"/><Relationship Id="rId271" Type="http://schemas.openxmlformats.org/officeDocument/2006/relationships/hyperlink" Target="file:///C:\Users\dems1ce9\OneDrive%20-%20Nokia\3gpp\cn1\meetings\133bis-e-electronic-0122\docs\C1-220256.zip" TargetMode="External"/><Relationship Id="rId24" Type="http://schemas.openxmlformats.org/officeDocument/2006/relationships/hyperlink" Target="file:///C:\Users\dems1ce9\OneDrive%20-%20Nokia\3gpp\cn1\meetings\133bis-e-electronic-0122\docs\C1-220090.zip" TargetMode="External"/><Relationship Id="rId66" Type="http://schemas.openxmlformats.org/officeDocument/2006/relationships/hyperlink" Target="file:///C:\Users\dems1ce9\OneDrive%20-%20Nokia\3gpp\cn1\meetings\133bis-e-electronic-0122\docs\C1-220162.zip" TargetMode="External"/><Relationship Id="rId131" Type="http://schemas.openxmlformats.org/officeDocument/2006/relationships/hyperlink" Target="file:///C:\Users\dems1ce9\OneDrive%20-%20Nokia\3gpp\cn1\meetings\133bis-e-electronic-0122\docs\C1-220147.zip" TargetMode="External"/><Relationship Id="rId327" Type="http://schemas.openxmlformats.org/officeDocument/2006/relationships/hyperlink" Target="file:///C:\Users\dems1ce9\OneDrive%20-%20Nokia\3gpp\cn1\meetings\133bis-e-electronic-0122\docs\C1-220495.zip" TargetMode="External"/><Relationship Id="rId369" Type="http://schemas.openxmlformats.org/officeDocument/2006/relationships/hyperlink" Target="file:///C:\Users\dems1ce9\OneDrive%20-%20Nokia\3gpp\cn1\meetings\133bis-e-electronic-0122\docs\C1-220192.zip" TargetMode="External"/><Relationship Id="rId173" Type="http://schemas.openxmlformats.org/officeDocument/2006/relationships/hyperlink" Target="file:///C:\Users\dems1ce9\OneDrive%20-%20Nokia\3gpp\cn1\meetings\133bis-e-electronic-0122\docs\C1-220182.zip" TargetMode="External"/><Relationship Id="rId229" Type="http://schemas.openxmlformats.org/officeDocument/2006/relationships/hyperlink" Target="file:///C:\Users\dems1ce9\OneDrive%20-%20Nokia\3gpp\cn1\meetings\133bis-e-electronic-0122\docs\C1-220305.zip" TargetMode="External"/><Relationship Id="rId380" Type="http://schemas.openxmlformats.org/officeDocument/2006/relationships/hyperlink" Target="file:///C:\Users\dems1ce9\OneDrive%20-%20Nokia\3gpp\cn1\meetings\133bis-e-electronic-0122\docs\C1-220334.zip" TargetMode="External"/><Relationship Id="rId436" Type="http://schemas.openxmlformats.org/officeDocument/2006/relationships/hyperlink" Target="file:///C:\Users\dems1ce9\OneDrive%20-%20Nokia\3gpp\cn1\meetings\133bis-e-electronic-0122\docs\C1-220418.zip" TargetMode="External"/><Relationship Id="rId240" Type="http://schemas.openxmlformats.org/officeDocument/2006/relationships/hyperlink" Target="file:///C:\Users\dems1ce9\OneDrive%20-%20Nokia\3gpp\cn1\meetings\133bis-e-electronic-0122\docs\C1-220324.zip" TargetMode="External"/><Relationship Id="rId478" Type="http://schemas.openxmlformats.org/officeDocument/2006/relationships/hyperlink" Target="file:///C:\Users\dems1ce9\OneDrive%20-%20Nokia\3gpp\cn1\meetings\133bis-e-electronic-0122\docs\C1-2204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161</Pages>
  <Words>20852</Words>
  <Characters>189376</Characters>
  <Application>Microsoft Office Word</Application>
  <DocSecurity>0</DocSecurity>
  <Lines>1578</Lines>
  <Paragraphs>419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209809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2022-01-19T17:11:00Z</dcterms:created>
  <dcterms:modified xsi:type="dcterms:W3CDTF">2022-01-19T17:11:00Z</dcterms:modified>
</cp:coreProperties>
</file>