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38C4A" w14:textId="495985CA" w:rsidR="0042196C" w:rsidRDefault="0042196C" w:rsidP="007A0D9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C1-220</w:t>
      </w:r>
      <w:r w:rsidR="00CD26B7">
        <w:rPr>
          <w:b/>
          <w:noProof/>
          <w:sz w:val="24"/>
        </w:rPr>
        <w:t>5</w:t>
      </w:r>
      <w:r w:rsidR="008B1837">
        <w:rPr>
          <w:b/>
          <w:noProof/>
          <w:sz w:val="24"/>
        </w:rPr>
        <w:t>83</w:t>
      </w:r>
    </w:p>
    <w:p w14:paraId="61E9CC45" w14:textId="267F473B" w:rsidR="0042196C" w:rsidRDefault="0042196C" w:rsidP="00CD26B7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January 2022</w:t>
      </w:r>
      <w:r w:rsidR="00CD26B7">
        <w:rPr>
          <w:b/>
          <w:noProof/>
          <w:sz w:val="24"/>
        </w:rPr>
        <w:tab/>
        <w:t>(was C1-220</w:t>
      </w:r>
      <w:r w:rsidR="008B1837">
        <w:rPr>
          <w:b/>
          <w:noProof/>
          <w:sz w:val="24"/>
        </w:rPr>
        <w:t>544</w:t>
      </w:r>
      <w:r w:rsidR="00CD26B7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8748A" w14:paraId="1C49A98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1BA02" w14:textId="77777777" w:rsidR="0068748A" w:rsidRDefault="00DD1C5E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9</w:t>
            </w:r>
            <w:r w:rsidR="00EF61B9">
              <w:rPr>
                <w:i/>
                <w:sz w:val="14"/>
              </w:rPr>
              <w:t>CR-Form-v12.1</w:t>
            </w:r>
          </w:p>
        </w:tc>
      </w:tr>
      <w:tr w:rsidR="0068748A" w14:paraId="6CDF5FB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F89E57" w14:textId="77777777" w:rsidR="0068748A" w:rsidRDefault="00EF61B9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68748A" w14:paraId="201D3A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6725AD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241C6C7E" w14:textId="77777777">
        <w:tc>
          <w:tcPr>
            <w:tcW w:w="142" w:type="dxa"/>
            <w:tcBorders>
              <w:left w:val="single" w:sz="4" w:space="0" w:color="auto"/>
            </w:tcBorders>
          </w:tcPr>
          <w:p w14:paraId="1C6CA6EC" w14:textId="77777777" w:rsidR="0068748A" w:rsidRDefault="0068748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F4C6941" w14:textId="77777777" w:rsidR="0068748A" w:rsidRDefault="00EF61B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24.193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16E9AF7" w14:textId="77777777" w:rsidR="0068748A" w:rsidRDefault="00EF61B9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3B99A0" w14:textId="7F615827" w:rsidR="0068748A" w:rsidRDefault="00EF61B9" w:rsidP="0042196C">
            <w:pPr>
              <w:pStyle w:val="CRCoverPage"/>
              <w:spacing w:after="0"/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Cr#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00</w:t>
            </w:r>
            <w:r w:rsidR="0042196C">
              <w:rPr>
                <w:b/>
                <w:sz w:val="28"/>
                <w:lang w:val="en-US" w:eastAsia="zh-CN"/>
              </w:rPr>
              <w:t>82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88142D5" w14:textId="77777777" w:rsidR="0068748A" w:rsidRDefault="00EF61B9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ED8ABB" w14:textId="4883BB83" w:rsidR="0068748A" w:rsidRDefault="008B1837" w:rsidP="00CD26B7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70F0039B" w14:textId="77777777" w:rsidR="0068748A" w:rsidRDefault="00EF61B9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C74765" w14:textId="3DF5C283" w:rsidR="0068748A" w:rsidRDefault="00EF61B9" w:rsidP="0042196C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rFonts w:hint="eastAsia"/>
                <w:b/>
                <w:sz w:val="28"/>
                <w:lang w:val="en-US" w:eastAsia="zh-CN"/>
              </w:rPr>
              <w:t>17.</w:t>
            </w:r>
            <w:r w:rsidR="0042196C">
              <w:rPr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0AD1B8" w14:textId="77777777" w:rsidR="0068748A" w:rsidRDefault="0068748A">
            <w:pPr>
              <w:pStyle w:val="CRCoverPage"/>
              <w:spacing w:after="0"/>
            </w:pPr>
          </w:p>
        </w:tc>
      </w:tr>
      <w:tr w:rsidR="0068748A" w14:paraId="11EDBC9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7ADFEF" w14:textId="77777777" w:rsidR="0068748A" w:rsidRDefault="0068748A">
            <w:pPr>
              <w:pStyle w:val="CRCoverPage"/>
              <w:spacing w:after="0"/>
            </w:pPr>
          </w:p>
        </w:tc>
      </w:tr>
      <w:tr w:rsidR="0068748A" w14:paraId="7F40795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682AD7" w14:textId="77777777" w:rsidR="0068748A" w:rsidRDefault="00EF61B9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68748A" w14:paraId="0C1E8767" w14:textId="77777777">
        <w:tc>
          <w:tcPr>
            <w:tcW w:w="9641" w:type="dxa"/>
            <w:gridSpan w:val="9"/>
          </w:tcPr>
          <w:p w14:paraId="677B9C0D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A3D2462" w14:textId="77777777" w:rsidR="0068748A" w:rsidRDefault="0068748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8748A" w14:paraId="296E0C39" w14:textId="77777777">
        <w:tc>
          <w:tcPr>
            <w:tcW w:w="2835" w:type="dxa"/>
          </w:tcPr>
          <w:p w14:paraId="66A96C49" w14:textId="77777777" w:rsidR="0068748A" w:rsidRDefault="00EF61B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CAC1E90" w14:textId="77777777" w:rsidR="0068748A" w:rsidRDefault="00EF61B9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21D3F52" w14:textId="77777777" w:rsidR="0068748A" w:rsidRDefault="0068748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1311CA" w14:textId="77777777" w:rsidR="0068748A" w:rsidRDefault="00EF61B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9E6CE4" w14:textId="77777777" w:rsidR="0068748A" w:rsidRDefault="007745F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5C44012" w14:textId="77777777" w:rsidR="0068748A" w:rsidRDefault="00EF61B9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4DAB2D3" w14:textId="77777777" w:rsidR="0068748A" w:rsidRDefault="0068748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0B4304" w14:textId="77777777" w:rsidR="0068748A" w:rsidRDefault="00EF61B9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169565" w14:textId="77777777" w:rsidR="0068748A" w:rsidRDefault="007745F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7DD7B9F3" w14:textId="77777777" w:rsidR="0068748A" w:rsidRDefault="0068748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8748A" w14:paraId="69A1B091" w14:textId="77777777">
        <w:tc>
          <w:tcPr>
            <w:tcW w:w="9640" w:type="dxa"/>
            <w:gridSpan w:val="11"/>
          </w:tcPr>
          <w:p w14:paraId="580597E9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5E19A75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AFF8C3B" w14:textId="77777777" w:rsidR="0068748A" w:rsidRDefault="00EF61B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B3A04E" w14:textId="12EDD4BD" w:rsidR="0068748A" w:rsidRDefault="00C57285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DOCPROPERTY  CrTitle  \* MERGEFORMAT </w:instrText>
            </w:r>
            <w:r>
              <w:rPr>
                <w:lang w:val="en-US" w:eastAsia="zh-CN"/>
              </w:rPr>
              <w:fldChar w:fldCharType="separate"/>
            </w:r>
            <w:r w:rsidR="0042196C" w:rsidRPr="0042196C">
              <w:rPr>
                <w:lang w:val="en-US" w:eastAsia="zh-CN"/>
              </w:rPr>
              <w:t>Resolution of editor's note on UE assistance data termination procedure</w:t>
            </w:r>
            <w:r>
              <w:rPr>
                <w:lang w:val="en-US" w:eastAsia="zh-CN"/>
              </w:rPr>
              <w:fldChar w:fldCharType="end"/>
            </w:r>
          </w:p>
        </w:tc>
      </w:tr>
      <w:tr w:rsidR="0068748A" w14:paraId="1B63CE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3516F0" w14:textId="77777777" w:rsidR="0068748A" w:rsidRDefault="006874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4BDAB5D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36E5B0C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00606A" w14:textId="77777777" w:rsidR="0068748A" w:rsidRDefault="00EF61B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C7F9E39" w14:textId="77777777" w:rsidR="0068748A" w:rsidRDefault="00D50C22">
            <w:pPr>
              <w:pStyle w:val="CRCoverPage"/>
              <w:spacing w:after="0"/>
              <w:ind w:left="100"/>
            </w:pPr>
            <w:r>
              <w:t>Huawei, HiSilicon</w:t>
            </w:r>
          </w:p>
        </w:tc>
      </w:tr>
      <w:tr w:rsidR="0068748A" w14:paraId="01BFCA9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4BB5B05" w14:textId="77777777" w:rsidR="0068748A" w:rsidRDefault="00EF61B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FA668" w14:textId="77777777" w:rsidR="0068748A" w:rsidRDefault="00EF61B9">
            <w:pPr>
              <w:pStyle w:val="CRCoverPage"/>
              <w:spacing w:after="0"/>
              <w:ind w:left="100"/>
            </w:pPr>
            <w:r>
              <w:t>C1</w:t>
            </w:r>
          </w:p>
        </w:tc>
      </w:tr>
      <w:tr w:rsidR="0068748A" w14:paraId="23AF71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5CB9810" w14:textId="77777777" w:rsidR="0068748A" w:rsidRDefault="006874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9560CD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7AD4F0F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AD19A4" w14:textId="77777777" w:rsidR="0068748A" w:rsidRDefault="00EF61B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7BD7874" w14:textId="77777777" w:rsidR="0068748A" w:rsidRDefault="00C57285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DOCPROPERTY  RelatedWis  \* MERGEFORMAT </w:instrText>
            </w:r>
            <w:r>
              <w:rPr>
                <w:lang w:val="en-US" w:eastAsia="zh-CN"/>
              </w:rPr>
              <w:fldChar w:fldCharType="separate"/>
            </w:r>
            <w:r w:rsidR="00EF61B9">
              <w:rPr>
                <w:rFonts w:hint="eastAsia"/>
                <w:lang w:val="en-US" w:eastAsia="zh-CN"/>
              </w:rPr>
              <w:t>ATSSS_Ph2</w:t>
            </w:r>
            <w:r>
              <w:rPr>
                <w:lang w:val="en-US"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AC2C5BD" w14:textId="77777777" w:rsidR="0068748A" w:rsidRDefault="0068748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28EE6E" w14:textId="77777777" w:rsidR="0068748A" w:rsidRDefault="00EF61B9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64FB4B9" w14:textId="07C26E11" w:rsidR="0068748A" w:rsidRDefault="00C57285" w:rsidP="008B1837">
            <w:pPr>
              <w:pStyle w:val="CRCoverPage"/>
              <w:spacing w:after="0"/>
              <w:ind w:left="100"/>
            </w:pPr>
            <w:r>
              <w:rPr>
                <w:lang w:val="en-US" w:eastAsia="zh-CN"/>
              </w:rPr>
              <w:fldChar w:fldCharType="begin"/>
            </w:r>
            <w:r>
              <w:rPr>
                <w:lang w:val="en-US" w:eastAsia="zh-CN"/>
              </w:rPr>
              <w:instrText xml:space="preserve"> DOCPROPERTY  ResDate  \* MERGEFORMAT </w:instrText>
            </w:r>
            <w:r>
              <w:rPr>
                <w:lang w:val="en-US" w:eastAsia="zh-CN"/>
              </w:rPr>
              <w:fldChar w:fldCharType="separate"/>
            </w:r>
            <w:r w:rsidR="00EF61B9">
              <w:rPr>
                <w:rFonts w:hint="eastAsia"/>
                <w:lang w:val="en-US" w:eastAsia="zh-CN"/>
              </w:rPr>
              <w:t>202</w:t>
            </w:r>
            <w:r w:rsidR="0042196C">
              <w:rPr>
                <w:lang w:val="en-US" w:eastAsia="zh-CN"/>
              </w:rPr>
              <w:t>2</w:t>
            </w:r>
            <w:r w:rsidR="00EF61B9">
              <w:rPr>
                <w:rFonts w:hint="eastAsia"/>
                <w:lang w:val="en-US" w:eastAsia="zh-CN"/>
              </w:rPr>
              <w:t>-</w:t>
            </w:r>
            <w:r w:rsidR="0042196C">
              <w:rPr>
                <w:lang w:val="en-US" w:eastAsia="zh-CN"/>
              </w:rPr>
              <w:t>01</w:t>
            </w:r>
            <w:r w:rsidR="00EF61B9">
              <w:rPr>
                <w:rFonts w:hint="eastAsia"/>
                <w:lang w:val="en-US" w:eastAsia="zh-CN"/>
              </w:rPr>
              <w:t>-</w:t>
            </w:r>
            <w:r w:rsidR="008B1837">
              <w:rPr>
                <w:lang w:val="en-US" w:eastAsia="zh-CN"/>
              </w:rPr>
              <w:t>17</w:t>
            </w:r>
            <w:r>
              <w:rPr>
                <w:lang w:val="en-US" w:eastAsia="zh-CN"/>
              </w:rPr>
              <w:fldChar w:fldCharType="end"/>
            </w:r>
          </w:p>
        </w:tc>
      </w:tr>
      <w:tr w:rsidR="0068748A" w14:paraId="31A4F3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2D8381" w14:textId="77777777" w:rsidR="0068748A" w:rsidRDefault="006874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1AE03B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18EE48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47A187E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B0A9FE6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2E52D226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01B7145" w14:textId="77777777" w:rsidR="0068748A" w:rsidRDefault="00EF61B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7D52148" w14:textId="77777777" w:rsidR="0068748A" w:rsidRDefault="00D50C2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66AB05C" w14:textId="77777777" w:rsidR="0068748A" w:rsidRDefault="0068748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FC6DCB" w14:textId="77777777" w:rsidR="0068748A" w:rsidRDefault="00EF61B9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0D03AD" w14:textId="77777777" w:rsidR="0068748A" w:rsidRDefault="00AA46C1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EF61B9">
              <w:t>Rel</w:t>
            </w:r>
            <w:r w:rsidR="00EF61B9">
              <w:rPr>
                <w:rFonts w:hint="eastAsia"/>
                <w:lang w:val="en-US" w:eastAsia="zh-CN"/>
              </w:rPr>
              <w:t>-17</w:t>
            </w:r>
            <w:r>
              <w:rPr>
                <w:lang w:val="en-US" w:eastAsia="zh-CN"/>
              </w:rPr>
              <w:fldChar w:fldCharType="end"/>
            </w:r>
          </w:p>
        </w:tc>
      </w:tr>
      <w:tr w:rsidR="0068748A" w14:paraId="6AFC316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A54CE87" w14:textId="77777777" w:rsidR="0068748A" w:rsidRDefault="0068748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283D8E6" w14:textId="77777777" w:rsidR="0068748A" w:rsidRDefault="00EF61B9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724D0CF" w14:textId="77777777" w:rsidR="0068748A" w:rsidRDefault="00EF61B9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6B8C8F" w14:textId="77777777" w:rsidR="0068748A" w:rsidRDefault="00EF61B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...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68748A" w14:paraId="38CEC373" w14:textId="77777777">
        <w:tc>
          <w:tcPr>
            <w:tcW w:w="1843" w:type="dxa"/>
          </w:tcPr>
          <w:p w14:paraId="6800F684" w14:textId="77777777" w:rsidR="0068748A" w:rsidRDefault="006874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7FE1094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1877FDC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2CE9C4" w14:textId="77777777" w:rsidR="0068748A" w:rsidRDefault="00EF61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6CE38A" w14:textId="77777777" w:rsidR="003D7FB5" w:rsidRDefault="0042196C" w:rsidP="0042196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CT1 agreed the CR in C1-217453 which introduced to TS 24.193 the possibility for the UE to inform the UPF of the termination of the UE-assistance operation by </w:t>
            </w:r>
            <w:r w:rsidRPr="00A679C9">
              <w:rPr>
                <w:lang w:eastAsia="zh-CN"/>
              </w:rPr>
              <w:t>send</w:t>
            </w:r>
            <w:r>
              <w:rPr>
                <w:lang w:eastAsia="zh-CN"/>
              </w:rPr>
              <w:t>ing</w:t>
            </w:r>
            <w:r w:rsidRPr="00A679C9">
              <w:rPr>
                <w:lang w:eastAsia="zh-CN"/>
              </w:rPr>
              <w:t xml:space="preserve"> a PMF-UAT (UE Assistance </w:t>
            </w:r>
            <w:r>
              <w:rPr>
                <w:lang w:eastAsia="zh-CN"/>
              </w:rPr>
              <w:t>Termination) message to the UPF as per stage 2 requirements defined by 3</w:t>
            </w:r>
            <w:r w:rsidR="00A679C9">
              <w:rPr>
                <w:lang w:eastAsia="zh-CN"/>
              </w:rPr>
              <w:t>GPP TS 23.501</w:t>
            </w:r>
            <w:r>
              <w:rPr>
                <w:lang w:eastAsia="zh-CN"/>
              </w:rPr>
              <w:t>.</w:t>
            </w:r>
          </w:p>
          <w:p w14:paraId="4C620424" w14:textId="77777777" w:rsidR="0042196C" w:rsidRDefault="0042196C" w:rsidP="0042196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4E8D5A47" w14:textId="77777777" w:rsidR="0042196C" w:rsidRDefault="0042196C" w:rsidP="0042196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However, an editor’s note was added, quote:</w:t>
            </w:r>
          </w:p>
          <w:p w14:paraId="693BBA23" w14:textId="77777777" w:rsidR="0042196C" w:rsidRDefault="0042196C" w:rsidP="0042196C">
            <w:pPr>
              <w:pStyle w:val="EditorsNote"/>
            </w:pPr>
            <w:r>
              <w:t>Editor's note [ATSSS_Ph2, CR#0064]:</w:t>
            </w:r>
            <w:r>
              <w:tab/>
              <w:t xml:space="preserve">Whether the UE uses the percentages of the SDF traffic </w:t>
            </w:r>
            <w:r w:rsidRPr="003D7FB5">
              <w:t>transmitted over 3GPP access and non-3GPP access</w:t>
            </w:r>
            <w:r w:rsidRPr="00B63935">
              <w:t xml:space="preserve"> indicated</w:t>
            </w:r>
            <w:r w:rsidRPr="00A3015C">
              <w:t xml:space="preserve"> in the load balancing steering mode </w:t>
            </w:r>
            <w:r>
              <w:t>or the percentages of the load balancing steering mode (not SDF) is FFS.</w:t>
            </w:r>
          </w:p>
          <w:p w14:paraId="1D24F17A" w14:textId="77777777" w:rsidR="0042196C" w:rsidRDefault="0042196C" w:rsidP="0042196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0D8829A9" w14:textId="77777777" w:rsidR="0042196C" w:rsidRDefault="0042196C" w:rsidP="0042196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above editor’s note needs to be resolved.</w:t>
            </w:r>
          </w:p>
          <w:p w14:paraId="3BB2E26E" w14:textId="77777777" w:rsidR="006753E1" w:rsidRDefault="006753E1" w:rsidP="0042196C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79ED1CD5" w14:textId="20C5518A" w:rsidR="006753E1" w:rsidRPr="006753E1" w:rsidRDefault="006753E1" w:rsidP="006753E1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zh-CN"/>
              </w:rPr>
              <w:t xml:space="preserve">Note that </w:t>
            </w:r>
            <w:r w:rsidRPr="006753E1">
              <w:rPr>
                <w:lang w:eastAsia="zh-CN"/>
              </w:rPr>
              <w:t xml:space="preserve">the UE can have multiple ATSSS rules with just one or a group of them allowing “UE-assistance operation” which are associated with percentage ratios for different SDF traffic. So </w:t>
            </w:r>
            <w:r>
              <w:rPr>
                <w:lang w:eastAsia="zh-CN"/>
              </w:rPr>
              <w:t>as for the UE behaviour after UAT, t</w:t>
            </w:r>
            <w:r w:rsidRPr="006753E1">
              <w:rPr>
                <w:lang w:eastAsia="zh-CN"/>
              </w:rPr>
              <w:t>he UE gets back to follow information provided by the ATSSS rules in the UE so different pe</w:t>
            </w:r>
            <w:r>
              <w:rPr>
                <w:lang w:eastAsia="zh-CN"/>
              </w:rPr>
              <w:t>rcentages for different SDFs can be</w:t>
            </w:r>
            <w:r w:rsidRPr="006753E1">
              <w:rPr>
                <w:lang w:eastAsia="zh-CN"/>
              </w:rPr>
              <w:t xml:space="preserve"> used (as per the ATSSS rules).</w:t>
            </w:r>
          </w:p>
        </w:tc>
      </w:tr>
      <w:tr w:rsidR="0068748A" w14:paraId="0E7BBD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0AD5D" w14:textId="176FB85E" w:rsidR="0068748A" w:rsidRDefault="006874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17A759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03A3739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276B9C" w14:textId="77777777" w:rsidR="0068748A" w:rsidRDefault="00EF61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582580" w14:textId="7A52F109" w:rsidR="0090122E" w:rsidRDefault="006753E1" w:rsidP="008B1837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90122E">
              <w:rPr>
                <w:lang w:eastAsia="zh-CN"/>
              </w:rPr>
              <w:t xml:space="preserve">editor’s note is resolved by clarifiying the </w:t>
            </w:r>
            <w:r>
              <w:rPr>
                <w:lang w:eastAsia="zh-CN"/>
              </w:rPr>
              <w:t xml:space="preserve">description of the UE assistance data termination procedure </w:t>
            </w:r>
            <w:r w:rsidR="0090122E">
              <w:rPr>
                <w:lang w:eastAsia="zh-CN"/>
              </w:rPr>
              <w:t>so implementers developed correct implementations avoiding different interpretations.</w:t>
            </w:r>
          </w:p>
        </w:tc>
      </w:tr>
      <w:tr w:rsidR="0068748A" w14:paraId="37EB72B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957A3D" w14:textId="77777777" w:rsidR="0068748A" w:rsidRDefault="006874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7F3399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209C2FB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9B9863" w14:textId="77777777" w:rsidR="0068748A" w:rsidRDefault="00EF61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31EEA0" w14:textId="437F38A9" w:rsidR="0068748A" w:rsidRDefault="0042196C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Remaining editor’s note in the specification</w:t>
            </w:r>
            <w:r w:rsidR="00AA1B12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Clause numbers not correct.</w:t>
            </w:r>
          </w:p>
        </w:tc>
      </w:tr>
      <w:tr w:rsidR="0068748A" w14:paraId="1B42FE75" w14:textId="77777777">
        <w:tc>
          <w:tcPr>
            <w:tcW w:w="2694" w:type="dxa"/>
            <w:gridSpan w:val="2"/>
          </w:tcPr>
          <w:p w14:paraId="22E047AB" w14:textId="77777777" w:rsidR="0068748A" w:rsidRDefault="006874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2A3514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52233B4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289F33" w14:textId="77777777" w:rsidR="0068748A" w:rsidRDefault="00EF61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570596B" w14:textId="2663C409" w:rsidR="0068748A" w:rsidRDefault="0042196C" w:rsidP="008B1837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B63935">
              <w:rPr>
                <w:lang w:eastAsia="zh-CN"/>
              </w:rPr>
              <w:t>5.4.</w:t>
            </w:r>
            <w:r>
              <w:rPr>
                <w:lang w:eastAsia="zh-CN"/>
              </w:rPr>
              <w:t>a.1</w:t>
            </w:r>
          </w:p>
        </w:tc>
      </w:tr>
      <w:tr w:rsidR="0068748A" w14:paraId="05B48B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A70C95" w14:textId="77777777" w:rsidR="0068748A" w:rsidRDefault="0068748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9A8387" w14:textId="77777777" w:rsidR="0068748A" w:rsidRDefault="0068748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8748A" w14:paraId="13CBF9A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765FE" w14:textId="77777777" w:rsidR="0068748A" w:rsidRDefault="006874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BC01" w14:textId="77777777" w:rsidR="0068748A" w:rsidRDefault="00EF61B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BF96095" w14:textId="77777777" w:rsidR="0068748A" w:rsidRDefault="00EF61B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08FB1577" w14:textId="77777777" w:rsidR="0068748A" w:rsidRDefault="0068748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37327D6" w14:textId="77777777" w:rsidR="0068748A" w:rsidRDefault="0068748A">
            <w:pPr>
              <w:pStyle w:val="CRCoverPage"/>
              <w:spacing w:after="0"/>
              <w:ind w:left="99"/>
            </w:pPr>
          </w:p>
        </w:tc>
      </w:tr>
      <w:tr w:rsidR="0042196C" w14:paraId="4F39912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3595B9" w14:textId="77777777" w:rsidR="0042196C" w:rsidRDefault="0042196C" w:rsidP="004219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BD9F12" w14:textId="303F8B88" w:rsidR="0042196C" w:rsidRDefault="0042196C" w:rsidP="004219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8C263E" w14:textId="10D8B41B" w:rsidR="0042196C" w:rsidRDefault="0042196C" w:rsidP="0042196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A3F4E8" w14:textId="77777777" w:rsidR="0042196C" w:rsidRDefault="0042196C" w:rsidP="0042196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F76710" w14:textId="0AFE9BC8" w:rsidR="0042196C" w:rsidRDefault="0042196C" w:rsidP="0042196C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8748A" w14:paraId="0B9C7E3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3464F" w14:textId="77777777" w:rsidR="0068748A" w:rsidRDefault="00EF61B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2D322C" w14:textId="77777777" w:rsidR="0068748A" w:rsidRDefault="0068748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EA8400" w14:textId="77777777" w:rsidR="0068748A" w:rsidRDefault="00EF61B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4D6A874" w14:textId="77777777" w:rsidR="0068748A" w:rsidRDefault="00EF61B9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092350" w14:textId="77777777" w:rsidR="0068748A" w:rsidRDefault="00EF61B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8748A" w14:paraId="5280734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A3E39F" w14:textId="77777777" w:rsidR="0068748A" w:rsidRDefault="00EF61B9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600F18" w14:textId="77777777" w:rsidR="0068748A" w:rsidRDefault="0068748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2FFEBB" w14:textId="77777777" w:rsidR="0068748A" w:rsidRDefault="00EF61B9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74C452C" w14:textId="77777777" w:rsidR="0068748A" w:rsidRDefault="00EF61B9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65891" w14:textId="77777777" w:rsidR="0068748A" w:rsidRDefault="00EF61B9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68748A" w14:paraId="09CD85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D2C136" w14:textId="77777777" w:rsidR="0068748A" w:rsidRDefault="0068748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4AEF5C" w14:textId="77777777" w:rsidR="0068748A" w:rsidRDefault="0068748A">
            <w:pPr>
              <w:pStyle w:val="CRCoverPage"/>
              <w:spacing w:after="0"/>
            </w:pPr>
          </w:p>
        </w:tc>
      </w:tr>
      <w:tr w:rsidR="0068748A" w14:paraId="56CF0D1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49F1D" w14:textId="77777777" w:rsidR="0068748A" w:rsidRDefault="00EF61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8E7BC" w14:textId="1DC28F65" w:rsidR="0068748A" w:rsidRDefault="0068748A">
            <w:pPr>
              <w:pStyle w:val="CRCoverPage"/>
              <w:spacing w:after="0"/>
              <w:ind w:left="100"/>
            </w:pPr>
          </w:p>
        </w:tc>
      </w:tr>
      <w:tr w:rsidR="0068748A" w14:paraId="66A524EA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35CD26" w14:textId="77777777" w:rsidR="0068748A" w:rsidRDefault="0068748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0C0193" w14:textId="77777777" w:rsidR="0068748A" w:rsidRDefault="0068748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8748A" w14:paraId="4A5FFE47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60DE8" w14:textId="77777777" w:rsidR="0068748A" w:rsidRDefault="00EF61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06282" w14:textId="77777777" w:rsidR="0068748A" w:rsidRDefault="0068748A">
            <w:pPr>
              <w:pStyle w:val="CRCoverPage"/>
              <w:spacing w:after="0"/>
              <w:ind w:left="100"/>
            </w:pPr>
          </w:p>
        </w:tc>
      </w:tr>
    </w:tbl>
    <w:p w14:paraId="5FAAB6BE" w14:textId="77777777" w:rsidR="0068748A" w:rsidRDefault="0068748A">
      <w:pPr>
        <w:pStyle w:val="CRCoverPage"/>
        <w:spacing w:after="0"/>
        <w:rPr>
          <w:sz w:val="8"/>
          <w:szCs w:val="8"/>
        </w:rPr>
      </w:pPr>
    </w:p>
    <w:p w14:paraId="333185C5" w14:textId="77777777" w:rsidR="0068748A" w:rsidRDefault="0068748A">
      <w:pPr>
        <w:sectPr w:rsidR="0068748A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0DE59BE1" w14:textId="77777777" w:rsidR="0068748A" w:rsidRDefault="00EF6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63656634" w14:textId="2D8B961D" w:rsidR="0042196C" w:rsidRPr="00B63935" w:rsidRDefault="0042196C" w:rsidP="0042196C">
      <w:pPr>
        <w:pStyle w:val="Heading4"/>
      </w:pPr>
      <w:bookmarkStart w:id="2" w:name="_Toc42897439"/>
      <w:bookmarkStart w:id="3" w:name="_Toc43398954"/>
      <w:bookmarkStart w:id="4" w:name="_Toc51772033"/>
      <w:bookmarkStart w:id="5" w:name="_Toc82879553"/>
      <w:bookmarkStart w:id="6" w:name="_Toc92281874"/>
      <w:r w:rsidRPr="00B63935">
        <w:rPr>
          <w:lang w:eastAsia="zh-CN"/>
        </w:rPr>
        <w:t>5.4.</w:t>
      </w:r>
      <w:r>
        <w:rPr>
          <w:lang w:eastAsia="zh-CN"/>
        </w:rPr>
        <w:t>a</w:t>
      </w:r>
      <w:r w:rsidRPr="00B63935">
        <w:rPr>
          <w:lang w:eastAsia="zh-CN"/>
        </w:rPr>
        <w:t>.1</w:t>
      </w:r>
      <w:r w:rsidRPr="00B63935">
        <w:tab/>
        <w:t>General</w:t>
      </w:r>
      <w:bookmarkEnd w:id="6"/>
    </w:p>
    <w:p w14:paraId="440EB906" w14:textId="77777777" w:rsidR="0042196C" w:rsidRPr="00B63935" w:rsidRDefault="0042196C" w:rsidP="0042196C">
      <w:pPr>
        <w:rPr>
          <w:noProof/>
        </w:rPr>
      </w:pPr>
      <w:r w:rsidRPr="00B63935">
        <w:t xml:space="preserve">The purpose of the UE assistance data </w:t>
      </w:r>
      <w:r>
        <w:t>termination</w:t>
      </w:r>
      <w:r w:rsidRPr="00B63935">
        <w:t xml:space="preserve"> procedure is to enable the UE to </w:t>
      </w:r>
      <w:r>
        <w:t xml:space="preserve">inform </w:t>
      </w:r>
      <w:r w:rsidRPr="00B63935">
        <w:t>the UPF th</w:t>
      </w:r>
      <w:r>
        <w:t xml:space="preserve">at </w:t>
      </w:r>
      <w:r w:rsidRPr="00511A05">
        <w:t>the UE assistance</w:t>
      </w:r>
      <w:r>
        <w:t xml:space="preserve"> </w:t>
      </w:r>
      <w:r w:rsidRPr="000C43E6">
        <w:t>data operation is terminated and the UE performs UL traffic distribution according to load balancing percentages of the</w:t>
      </w:r>
      <w:r w:rsidRPr="00511A05">
        <w:t xml:space="preserve"> ATSSS rule received from the network</w:t>
      </w:r>
      <w:r>
        <w:t>.</w:t>
      </w:r>
    </w:p>
    <w:p w14:paraId="03DCF6BF" w14:textId="68DFD594" w:rsidR="0042196C" w:rsidRPr="00B63935" w:rsidRDefault="0042196C" w:rsidP="0042196C">
      <w:pPr>
        <w:rPr>
          <w:lang w:eastAsia="zh-CN"/>
        </w:rPr>
      </w:pPr>
      <w:r w:rsidRPr="00B63935">
        <w:t xml:space="preserve">If the UE </w:t>
      </w:r>
      <w:r>
        <w:t xml:space="preserve">decides to terminate the </w:t>
      </w:r>
      <w:r w:rsidRPr="00F23D10">
        <w:t xml:space="preserve">UE assistance </w:t>
      </w:r>
      <w:r>
        <w:t xml:space="preserve">data </w:t>
      </w:r>
      <w:r w:rsidRPr="00F23D10">
        <w:t>operation</w:t>
      </w:r>
      <w:r>
        <w:t xml:space="preserve"> and instead use </w:t>
      </w:r>
      <w:r w:rsidR="00CD26B7" w:rsidRPr="007A7E81">
        <w:t xml:space="preserve">the </w:t>
      </w:r>
      <w:ins w:id="7" w:author="Huawei_CHV_1" w:date="2022-01-10T14:40:00Z">
        <w:r w:rsidR="006753E1" w:rsidRPr="006753E1">
          <w:t xml:space="preserve">split </w:t>
        </w:r>
      </w:ins>
      <w:r w:rsidR="00CD26B7" w:rsidRPr="007A7E81">
        <w:t>percentage</w:t>
      </w:r>
      <w:r w:rsidR="00CD26B7">
        <w:t>s</w:t>
      </w:r>
      <w:ins w:id="8" w:author="Huawei_CHV_1" w:date="2022-01-10T14:40:00Z">
        <w:r w:rsidR="006753E1" w:rsidRPr="006753E1">
          <w:t xml:space="preserve"> </w:t>
        </w:r>
        <w:r w:rsidR="006753E1">
          <w:t>for</w:t>
        </w:r>
        <w:r w:rsidR="006753E1" w:rsidRPr="006753E1">
          <w:t xml:space="preserve"> </w:t>
        </w:r>
      </w:ins>
      <w:ins w:id="9" w:author="Huawei_CHV_1" w:date="2022-01-10T14:41:00Z">
        <w:r w:rsidR="006753E1" w:rsidRPr="006753E1">
          <w:t xml:space="preserve">respective SDF </w:t>
        </w:r>
      </w:ins>
      <w:ins w:id="10" w:author="Huawei_CHV_1" w:date="2022-01-10T14:40:00Z">
        <w:r w:rsidR="006753E1" w:rsidRPr="006753E1">
          <w:t>traffic transmitted over 3GPP access and non-3GPP</w:t>
        </w:r>
      </w:ins>
      <w:ins w:id="11" w:author="Huawei_CHV_1" w:date="2022-01-10T17:34:00Z">
        <w:r w:rsidR="00CD26B7">
          <w:t xml:space="preserve"> </w:t>
        </w:r>
      </w:ins>
      <w:ins w:id="12" w:author="Huawei_CHV_1" w:date="2022-01-10T17:37:00Z">
        <w:r w:rsidR="00EE56EC">
          <w:t xml:space="preserve">access </w:t>
        </w:r>
      </w:ins>
      <w:ins w:id="13" w:author="Huawei_CHV_1" w:date="2022-01-10T17:34:00Z">
        <w:r w:rsidR="00CD26B7">
          <w:t>as</w:t>
        </w:r>
      </w:ins>
      <w:r w:rsidRPr="007A7E81">
        <w:t xml:space="preserve"> </w:t>
      </w:r>
      <w:r w:rsidRPr="00B63935">
        <w:t>indicated in the load balancing steering mode of the ATSSS rule</w:t>
      </w:r>
      <w:r>
        <w:t xml:space="preserve">s, </w:t>
      </w:r>
      <w:r w:rsidRPr="00B63935">
        <w:t>the UE sends a PMFP UA</w:t>
      </w:r>
      <w:r>
        <w:t>T</w:t>
      </w:r>
      <w:r w:rsidRPr="00B63935">
        <w:t xml:space="preserve"> </w:t>
      </w:r>
      <w:r>
        <w:t>command</w:t>
      </w:r>
      <w:r w:rsidRPr="00B63935">
        <w:t xml:space="preserve"> message to the UPF.</w:t>
      </w:r>
    </w:p>
    <w:p w14:paraId="4EF2AF83" w14:textId="77777777" w:rsidR="0042196C" w:rsidRPr="00B63935" w:rsidRDefault="0042196C" w:rsidP="0042196C">
      <w:pPr>
        <w:pStyle w:val="NO"/>
        <w:rPr>
          <w:noProof/>
        </w:rPr>
      </w:pPr>
      <w:r w:rsidRPr="00B63935">
        <w:t>NOTE:</w:t>
      </w:r>
      <w:r w:rsidRPr="00B63935">
        <w:tab/>
        <w:t xml:space="preserve">It is based on UE implementation how the UE decides to </w:t>
      </w:r>
      <w:r>
        <w:t>terminate applying</w:t>
      </w:r>
      <w:r w:rsidRPr="00B63935">
        <w:t xml:space="preserve"> </w:t>
      </w:r>
      <w:r w:rsidRPr="001B0510">
        <w:t xml:space="preserve">UL traffic distribution </w:t>
      </w:r>
      <w:r w:rsidRPr="00B63935">
        <w:t xml:space="preserve">different from the </w:t>
      </w:r>
      <w:r w:rsidRPr="003D7FB5">
        <w:t>percentage</w:t>
      </w:r>
      <w:r>
        <w:t>s</w:t>
      </w:r>
      <w:r w:rsidRPr="003D7FB5">
        <w:t xml:space="preserve"> </w:t>
      </w:r>
      <w:r w:rsidRPr="00B63935">
        <w:t>indicated in the load balancing steering mode of the ATSSS rule</w:t>
      </w:r>
      <w:r>
        <w:t>s</w:t>
      </w:r>
      <w:r w:rsidRPr="00B63935">
        <w:t>.</w:t>
      </w:r>
    </w:p>
    <w:p w14:paraId="4F442249" w14:textId="311A9EA1" w:rsidR="0042196C" w:rsidDel="0042196C" w:rsidRDefault="0042196C" w:rsidP="0042196C">
      <w:pPr>
        <w:pStyle w:val="EditorsNote"/>
        <w:rPr>
          <w:del w:id="14" w:author="Huawei_CHV_1" w:date="2022-01-10T14:34:00Z"/>
        </w:rPr>
      </w:pPr>
      <w:del w:id="15" w:author="Huawei_CHV_1" w:date="2022-01-10T14:34:00Z">
        <w:r w:rsidDel="0042196C">
          <w:delText>Editor's note [ATSSS_Ph2, CR#0064]:</w:delText>
        </w:r>
        <w:r w:rsidDel="0042196C">
          <w:tab/>
          <w:delText xml:space="preserve">Whether the UE uses the percentages of the SDF traffic </w:delText>
        </w:r>
        <w:r w:rsidRPr="003D7FB5" w:rsidDel="0042196C">
          <w:delText>transmitted over 3GPP access and non-3GPP access</w:delText>
        </w:r>
        <w:r w:rsidRPr="00B63935" w:rsidDel="0042196C">
          <w:delText xml:space="preserve"> indicated</w:delText>
        </w:r>
        <w:r w:rsidRPr="00A3015C" w:rsidDel="0042196C">
          <w:delText xml:space="preserve"> in the load balancing steering mode </w:delText>
        </w:r>
        <w:r w:rsidDel="0042196C">
          <w:delText>or the percentages of the load balancing steering mode (not SDF) is FFS.</w:delText>
        </w:r>
      </w:del>
    </w:p>
    <w:bookmarkStart w:id="16" w:name="_MON_1698725897"/>
    <w:bookmarkEnd w:id="16"/>
    <w:p w14:paraId="03E4215E" w14:textId="77777777" w:rsidR="0042196C" w:rsidRPr="00B63935" w:rsidRDefault="0042196C" w:rsidP="0042196C">
      <w:pPr>
        <w:pStyle w:val="TH"/>
      </w:pPr>
      <w:r w:rsidRPr="00B63935">
        <w:object w:dxaOrig="7360" w:dyaOrig="1860" w14:anchorId="64821F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pt;height:93.6pt" o:ole="">
            <v:imagedata r:id="rId13" o:title=""/>
          </v:shape>
          <o:OLEObject Type="Embed" ProgID="Word.Document.12" ShapeID="_x0000_i1025" DrawAspect="Content" ObjectID="_1704080109" r:id="rId14">
            <o:FieldCodes>\s</o:FieldCodes>
          </o:OLEObject>
        </w:object>
      </w:r>
    </w:p>
    <w:p w14:paraId="61E0B444" w14:textId="49E29E42" w:rsidR="0042196C" w:rsidRPr="00B63935" w:rsidRDefault="0042196C" w:rsidP="0042196C">
      <w:pPr>
        <w:pStyle w:val="TF"/>
      </w:pPr>
      <w:r w:rsidRPr="00B63935">
        <w:rPr>
          <w:rFonts w:hint="eastAsia"/>
        </w:rPr>
        <w:t>Figure</w:t>
      </w:r>
      <w:r w:rsidRPr="00B63935">
        <w:t> </w:t>
      </w:r>
      <w:r w:rsidRPr="00B63935">
        <w:rPr>
          <w:lang w:eastAsia="zh-CN"/>
        </w:rPr>
        <w:t>5.4.</w:t>
      </w:r>
      <w:ins w:id="17" w:author="Huawei_CHV_1" w:date="2022-01-10T14:33:00Z">
        <w:r>
          <w:rPr>
            <w:lang w:eastAsia="zh-CN"/>
          </w:rPr>
          <w:t>9</w:t>
        </w:r>
      </w:ins>
      <w:del w:id="18" w:author="Huawei_CHV_1" w:date="2022-01-10T14:33:00Z">
        <w:r w:rsidDel="0042196C">
          <w:rPr>
            <w:lang w:eastAsia="zh-CN"/>
          </w:rPr>
          <w:delText>a</w:delText>
        </w:r>
      </w:del>
      <w:r w:rsidRPr="00B63935">
        <w:t>.1-1:</w:t>
      </w:r>
      <w:r w:rsidRPr="00B63935">
        <w:rPr>
          <w:rFonts w:hint="eastAsia"/>
        </w:rPr>
        <w:t xml:space="preserve"> </w:t>
      </w:r>
      <w:r w:rsidRPr="00B63935">
        <w:t xml:space="preserve">UE assistance data </w:t>
      </w:r>
      <w:r>
        <w:t>termination</w:t>
      </w:r>
      <w:r w:rsidRPr="00B63935">
        <w:t xml:space="preserve"> procedure</w:t>
      </w:r>
    </w:p>
    <w:bookmarkEnd w:id="2"/>
    <w:bookmarkEnd w:id="3"/>
    <w:bookmarkEnd w:id="4"/>
    <w:bookmarkEnd w:id="5"/>
    <w:p w14:paraId="38D658D2" w14:textId="77777777" w:rsidR="000A6249" w:rsidRDefault="000A6249" w:rsidP="000A6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0A6249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C35FA" w14:textId="77777777" w:rsidR="00AA46C1" w:rsidRDefault="00AA46C1">
      <w:pPr>
        <w:spacing w:after="0" w:line="240" w:lineRule="auto"/>
      </w:pPr>
      <w:r>
        <w:separator/>
      </w:r>
    </w:p>
  </w:endnote>
  <w:endnote w:type="continuationSeparator" w:id="0">
    <w:p w14:paraId="756123DB" w14:textId="77777777" w:rsidR="00AA46C1" w:rsidRDefault="00AA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06FE1" w14:textId="77777777" w:rsidR="00AA46C1" w:rsidRDefault="00AA46C1">
      <w:pPr>
        <w:spacing w:after="0" w:line="240" w:lineRule="auto"/>
      </w:pPr>
      <w:r>
        <w:separator/>
      </w:r>
    </w:p>
  </w:footnote>
  <w:footnote w:type="continuationSeparator" w:id="0">
    <w:p w14:paraId="6C15CD0F" w14:textId="77777777" w:rsidR="00AA46C1" w:rsidRDefault="00AA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11E32" w14:textId="77777777" w:rsidR="0062353F" w:rsidRDefault="0062353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2E6D0" w14:textId="77777777" w:rsidR="0062353F" w:rsidRDefault="006235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0034" w14:textId="77777777" w:rsidR="0062353F" w:rsidRDefault="0062353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DB0FB" w14:textId="77777777" w:rsidR="0062353F" w:rsidRDefault="0062353F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22D"/>
    <w:rsid w:val="0004320C"/>
    <w:rsid w:val="000822DA"/>
    <w:rsid w:val="000A1F6F"/>
    <w:rsid w:val="000A2ABD"/>
    <w:rsid w:val="000A6249"/>
    <w:rsid w:val="000A6394"/>
    <w:rsid w:val="000B7FED"/>
    <w:rsid w:val="000C038A"/>
    <w:rsid w:val="000C43E6"/>
    <w:rsid w:val="000C6598"/>
    <w:rsid w:val="000E5877"/>
    <w:rsid w:val="001027C4"/>
    <w:rsid w:val="0014256C"/>
    <w:rsid w:val="00143DCF"/>
    <w:rsid w:val="00145457"/>
    <w:rsid w:val="00145D43"/>
    <w:rsid w:val="00150FCF"/>
    <w:rsid w:val="00185EEA"/>
    <w:rsid w:val="00192C46"/>
    <w:rsid w:val="001A08B3"/>
    <w:rsid w:val="001A60A9"/>
    <w:rsid w:val="001A7B60"/>
    <w:rsid w:val="001B0510"/>
    <w:rsid w:val="001B52F0"/>
    <w:rsid w:val="001B7A65"/>
    <w:rsid w:val="001E41F3"/>
    <w:rsid w:val="00206DDC"/>
    <w:rsid w:val="00225CFF"/>
    <w:rsid w:val="00227EAD"/>
    <w:rsid w:val="00230865"/>
    <w:rsid w:val="00233030"/>
    <w:rsid w:val="00255B2E"/>
    <w:rsid w:val="0026004D"/>
    <w:rsid w:val="002640DD"/>
    <w:rsid w:val="002640F4"/>
    <w:rsid w:val="00265DAD"/>
    <w:rsid w:val="00275D12"/>
    <w:rsid w:val="002816BF"/>
    <w:rsid w:val="002829C4"/>
    <w:rsid w:val="00284FEB"/>
    <w:rsid w:val="002860C4"/>
    <w:rsid w:val="002954CC"/>
    <w:rsid w:val="002A1ABE"/>
    <w:rsid w:val="002B5741"/>
    <w:rsid w:val="002B76B5"/>
    <w:rsid w:val="002E0E0B"/>
    <w:rsid w:val="00305409"/>
    <w:rsid w:val="0032342F"/>
    <w:rsid w:val="00354373"/>
    <w:rsid w:val="00356A9C"/>
    <w:rsid w:val="003609EF"/>
    <w:rsid w:val="0036231A"/>
    <w:rsid w:val="00363DF6"/>
    <w:rsid w:val="003674C0"/>
    <w:rsid w:val="0037071C"/>
    <w:rsid w:val="00374DD4"/>
    <w:rsid w:val="00377E1B"/>
    <w:rsid w:val="003B729C"/>
    <w:rsid w:val="003D7FB5"/>
    <w:rsid w:val="003E1A36"/>
    <w:rsid w:val="003E5FCF"/>
    <w:rsid w:val="003F75B0"/>
    <w:rsid w:val="00407C90"/>
    <w:rsid w:val="00410371"/>
    <w:rsid w:val="0042196C"/>
    <w:rsid w:val="004242F1"/>
    <w:rsid w:val="00426232"/>
    <w:rsid w:val="00431C57"/>
    <w:rsid w:val="00434669"/>
    <w:rsid w:val="00450DD1"/>
    <w:rsid w:val="00481263"/>
    <w:rsid w:val="004A4CAC"/>
    <w:rsid w:val="004A6835"/>
    <w:rsid w:val="004B75B7"/>
    <w:rsid w:val="004E1669"/>
    <w:rsid w:val="004F0889"/>
    <w:rsid w:val="00507814"/>
    <w:rsid w:val="00511A05"/>
    <w:rsid w:val="00512317"/>
    <w:rsid w:val="0051580D"/>
    <w:rsid w:val="005247AE"/>
    <w:rsid w:val="005356F4"/>
    <w:rsid w:val="00547111"/>
    <w:rsid w:val="0055323B"/>
    <w:rsid w:val="00554001"/>
    <w:rsid w:val="00570453"/>
    <w:rsid w:val="00574425"/>
    <w:rsid w:val="005926AB"/>
    <w:rsid w:val="00592D74"/>
    <w:rsid w:val="0059533A"/>
    <w:rsid w:val="005E2C44"/>
    <w:rsid w:val="0061268C"/>
    <w:rsid w:val="00621188"/>
    <w:rsid w:val="006233F2"/>
    <w:rsid w:val="0062353F"/>
    <w:rsid w:val="006257ED"/>
    <w:rsid w:val="00670DFE"/>
    <w:rsid w:val="006753E1"/>
    <w:rsid w:val="00677E82"/>
    <w:rsid w:val="0068748A"/>
    <w:rsid w:val="00695808"/>
    <w:rsid w:val="006B46FB"/>
    <w:rsid w:val="006E2086"/>
    <w:rsid w:val="006E21FB"/>
    <w:rsid w:val="00723F25"/>
    <w:rsid w:val="00737207"/>
    <w:rsid w:val="00743BD4"/>
    <w:rsid w:val="0076678C"/>
    <w:rsid w:val="007745F9"/>
    <w:rsid w:val="00792342"/>
    <w:rsid w:val="007977A8"/>
    <w:rsid w:val="007A4928"/>
    <w:rsid w:val="007A6F87"/>
    <w:rsid w:val="007A7E81"/>
    <w:rsid w:val="007B512A"/>
    <w:rsid w:val="007C2097"/>
    <w:rsid w:val="007D6A07"/>
    <w:rsid w:val="007F7259"/>
    <w:rsid w:val="008011C3"/>
    <w:rsid w:val="00803B82"/>
    <w:rsid w:val="008040A8"/>
    <w:rsid w:val="008279FA"/>
    <w:rsid w:val="0083478E"/>
    <w:rsid w:val="00842F08"/>
    <w:rsid w:val="008438B9"/>
    <w:rsid w:val="00843F64"/>
    <w:rsid w:val="008626E7"/>
    <w:rsid w:val="00870EE7"/>
    <w:rsid w:val="0088007D"/>
    <w:rsid w:val="008863B9"/>
    <w:rsid w:val="00891408"/>
    <w:rsid w:val="00896D6A"/>
    <w:rsid w:val="008A45A6"/>
    <w:rsid w:val="008B1837"/>
    <w:rsid w:val="008F686C"/>
    <w:rsid w:val="0090122E"/>
    <w:rsid w:val="00904A6B"/>
    <w:rsid w:val="0091034E"/>
    <w:rsid w:val="009148DE"/>
    <w:rsid w:val="00941BFE"/>
    <w:rsid w:val="00941E30"/>
    <w:rsid w:val="00965746"/>
    <w:rsid w:val="009777D9"/>
    <w:rsid w:val="00980429"/>
    <w:rsid w:val="00991B88"/>
    <w:rsid w:val="0099505D"/>
    <w:rsid w:val="00996530"/>
    <w:rsid w:val="009A5753"/>
    <w:rsid w:val="009A579D"/>
    <w:rsid w:val="009A6A35"/>
    <w:rsid w:val="009B29B9"/>
    <w:rsid w:val="009B5788"/>
    <w:rsid w:val="009E27D4"/>
    <w:rsid w:val="009E3297"/>
    <w:rsid w:val="009E6C24"/>
    <w:rsid w:val="009E6DC1"/>
    <w:rsid w:val="009F734F"/>
    <w:rsid w:val="00A17406"/>
    <w:rsid w:val="00A246B6"/>
    <w:rsid w:val="00A3015C"/>
    <w:rsid w:val="00A364F5"/>
    <w:rsid w:val="00A47E70"/>
    <w:rsid w:val="00A50CF0"/>
    <w:rsid w:val="00A542A2"/>
    <w:rsid w:val="00A56556"/>
    <w:rsid w:val="00A679C9"/>
    <w:rsid w:val="00A7671C"/>
    <w:rsid w:val="00A95808"/>
    <w:rsid w:val="00AA0236"/>
    <w:rsid w:val="00AA1B12"/>
    <w:rsid w:val="00AA2CBC"/>
    <w:rsid w:val="00AA46C1"/>
    <w:rsid w:val="00AC4A92"/>
    <w:rsid w:val="00AC5820"/>
    <w:rsid w:val="00AD083B"/>
    <w:rsid w:val="00AD1CD8"/>
    <w:rsid w:val="00AE3444"/>
    <w:rsid w:val="00AE7BF5"/>
    <w:rsid w:val="00B0755B"/>
    <w:rsid w:val="00B178AA"/>
    <w:rsid w:val="00B258BB"/>
    <w:rsid w:val="00B468EF"/>
    <w:rsid w:val="00B6077E"/>
    <w:rsid w:val="00B642B1"/>
    <w:rsid w:val="00B67B97"/>
    <w:rsid w:val="00B73DBA"/>
    <w:rsid w:val="00B878A6"/>
    <w:rsid w:val="00B93258"/>
    <w:rsid w:val="00B968C8"/>
    <w:rsid w:val="00BA3EC5"/>
    <w:rsid w:val="00BA51D9"/>
    <w:rsid w:val="00BB5DFC"/>
    <w:rsid w:val="00BC0F22"/>
    <w:rsid w:val="00BD279D"/>
    <w:rsid w:val="00BD6BB8"/>
    <w:rsid w:val="00BE70D2"/>
    <w:rsid w:val="00BF02EB"/>
    <w:rsid w:val="00BF04FD"/>
    <w:rsid w:val="00C509A9"/>
    <w:rsid w:val="00C57285"/>
    <w:rsid w:val="00C66BA2"/>
    <w:rsid w:val="00C72DD7"/>
    <w:rsid w:val="00C75CB0"/>
    <w:rsid w:val="00C95985"/>
    <w:rsid w:val="00CA21C3"/>
    <w:rsid w:val="00CC4355"/>
    <w:rsid w:val="00CC5026"/>
    <w:rsid w:val="00CC68D0"/>
    <w:rsid w:val="00CD26B7"/>
    <w:rsid w:val="00CD3068"/>
    <w:rsid w:val="00D03F9A"/>
    <w:rsid w:val="00D06D51"/>
    <w:rsid w:val="00D06F55"/>
    <w:rsid w:val="00D22A08"/>
    <w:rsid w:val="00D24991"/>
    <w:rsid w:val="00D50255"/>
    <w:rsid w:val="00D50C22"/>
    <w:rsid w:val="00D66520"/>
    <w:rsid w:val="00D91B51"/>
    <w:rsid w:val="00DA3849"/>
    <w:rsid w:val="00DD1C5E"/>
    <w:rsid w:val="00DD46E7"/>
    <w:rsid w:val="00DE0313"/>
    <w:rsid w:val="00DE34CF"/>
    <w:rsid w:val="00DF27CE"/>
    <w:rsid w:val="00E02C44"/>
    <w:rsid w:val="00E13F3D"/>
    <w:rsid w:val="00E34898"/>
    <w:rsid w:val="00E47A01"/>
    <w:rsid w:val="00E47B0D"/>
    <w:rsid w:val="00E72FCF"/>
    <w:rsid w:val="00E8079D"/>
    <w:rsid w:val="00E90CFC"/>
    <w:rsid w:val="00EB09B7"/>
    <w:rsid w:val="00EC02F2"/>
    <w:rsid w:val="00ED1E40"/>
    <w:rsid w:val="00EE56EC"/>
    <w:rsid w:val="00EE7D7C"/>
    <w:rsid w:val="00EF3184"/>
    <w:rsid w:val="00EF3867"/>
    <w:rsid w:val="00EF61B9"/>
    <w:rsid w:val="00F23118"/>
    <w:rsid w:val="00F23D10"/>
    <w:rsid w:val="00F25012"/>
    <w:rsid w:val="00F25D98"/>
    <w:rsid w:val="00F300FB"/>
    <w:rsid w:val="00F443C8"/>
    <w:rsid w:val="00F60157"/>
    <w:rsid w:val="00FA5421"/>
    <w:rsid w:val="00FB42C2"/>
    <w:rsid w:val="00FB6386"/>
    <w:rsid w:val="00FC2E7C"/>
    <w:rsid w:val="00FE4C1E"/>
    <w:rsid w:val="0CC1445B"/>
    <w:rsid w:val="24070F8E"/>
    <w:rsid w:val="327D3529"/>
    <w:rsid w:val="41CF29D7"/>
    <w:rsid w:val="4765585F"/>
    <w:rsid w:val="61A74354"/>
    <w:rsid w:val="714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64229"/>
  <w15:docId w15:val="{3172F8FF-956D-4D98-A8D0-BB42A55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b/>
      <w:bCs/>
      <w:color w:val="000000"/>
      <w:lang w:eastAsia="ja-JP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hAnsi="Arial"/>
      <w:b/>
      <w:sz w:val="18"/>
      <w:lang w:val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TAJ">
    <w:name w:val="TAJ"/>
    <w:basedOn w:val="TH"/>
    <w:qFormat/>
    <w:rPr>
      <w:rFonts w:eastAsia="SimSun"/>
    </w:rPr>
  </w:style>
  <w:style w:type="paragraph" w:customStyle="1" w:styleId="Guidance">
    <w:name w:val="Guidance"/>
    <w:basedOn w:val="Normal"/>
    <w:qFormat/>
    <w:rPr>
      <w:rFonts w:eastAsia="SimSun"/>
      <w:i/>
      <w:color w:val="0000FF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link w:val="Heading3"/>
    <w:rPr>
      <w:rFonts w:ascii="Arial" w:hAnsi="Arial"/>
      <w:sz w:val="28"/>
      <w:lang w:val="en-GB" w:eastAsia="en-US"/>
    </w:rPr>
  </w:style>
  <w:style w:type="character" w:customStyle="1" w:styleId="TALChar">
    <w:name w:val="TAL Char"/>
    <w:link w:val="TAL"/>
    <w:locked/>
    <w:rPr>
      <w:rFonts w:ascii="Arial" w:hAnsi="Arial"/>
      <w:sz w:val="18"/>
      <w:lang w:val="en-GB" w:eastAsia="en-US"/>
    </w:rPr>
  </w:style>
  <w:style w:type="character" w:customStyle="1" w:styleId="TF0">
    <w:name w:val="TF (文字)"/>
    <w:link w:val="TF"/>
    <w:locked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FChar">
    <w:name w:val="TF Char"/>
    <w:qFormat/>
    <w:locked/>
    <w:rPr>
      <w:rFonts w:ascii="Arial" w:hAnsi="Arial"/>
      <w:b/>
      <w:lang w:val="en-GB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eastAsia="SimSun" w:hAnsi="Times New Roman"/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NOZchn">
    <w:name w:val="NO Zchn"/>
    <w:qFormat/>
    <w:rPr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en-GB" w:eastAsia="en-US"/>
    </w:rPr>
  </w:style>
  <w:style w:type="character" w:customStyle="1" w:styleId="TFCharChar">
    <w:name w:val="TF Char Char"/>
    <w:qFormat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 w:eastAsia="en-US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Pr>
      <w:lang w:val="en-GB" w:eastAsia="en-US"/>
    </w:rPr>
  </w:style>
  <w:style w:type="paragraph" w:customStyle="1" w:styleId="2">
    <w:name w:val="2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Mention">
    <w:name w:val="Mention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TAHChar">
    <w:name w:val="TAH Char"/>
    <w:qFormat/>
    <w:rPr>
      <w:rFonts w:ascii="Arial" w:hAnsi="Arial" w:cs="Arial"/>
      <w:b/>
      <w:bCs/>
      <w:sz w:val="18"/>
      <w:szCs w:val="18"/>
      <w:lang w:val="en-GB" w:eastAsia="en-US" w:bidi="ar-SA"/>
    </w:rPr>
  </w:style>
  <w:style w:type="character" w:customStyle="1" w:styleId="TALZchn">
    <w:name w:val="TAL Zchn"/>
    <w:qFormat/>
    <w:rPr>
      <w:rFonts w:ascii="Arial" w:hAnsi="Arial"/>
      <w:sz w:val="18"/>
      <w:lang w:val="en-GB" w:eastAsia="en-US" w:bidi="ar-SA"/>
    </w:rPr>
  </w:style>
  <w:style w:type="character" w:customStyle="1" w:styleId="UnresolvedMention">
    <w:name w:val="Unresolved Mention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NOChar2">
    <w:name w:val="NO Char2"/>
    <w:qFormat/>
    <w:locked/>
    <w:rPr>
      <w:lang w:val="en-GB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Word_Document1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65169-E7D4-4DDC-904F-76E525B6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Huawei_CHV_1</cp:lastModifiedBy>
  <cp:revision>2</cp:revision>
  <cp:lastPrinted>2411-12-31T15:59:00Z</cp:lastPrinted>
  <dcterms:created xsi:type="dcterms:W3CDTF">2022-01-19T05:47:00Z</dcterms:created>
  <dcterms:modified xsi:type="dcterms:W3CDTF">2022-01-19T05:47:00Z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1635126543</vt:lpwstr>
  </property>
  <property fmtid="{D5CDD505-2E9C-101B-9397-08002B2CF9AE}" pid="26" name="_2015_ms_pID_725343">
    <vt:lpwstr>(2)J75Mqv24Lay+/QF8hxUUw5wBdsLyRwAneN7Ce/bdxvY9+PzLe8tByCiZWVp8hd7dPOF/Rzsp
F2aQE8qMheZiIu88RhS/zMR0tpneV+frU9SILSV5oUgP4ZOGsQADoNRQ8rNgb73C6Ur8rXf+
SM9uMwumap7Zj0J70fdyhPXgXwXWwBK1iVyIkKZzgY/nnbx9jfac/cBQAFBjtt2t/Ib4MGdm
mZEpI5sRXJzxhKpM4B</vt:lpwstr>
  </property>
  <property fmtid="{D5CDD505-2E9C-101B-9397-08002B2CF9AE}" pid="27" name="_2015_ms_pID_7253431">
    <vt:lpwstr>O9j9jOd4nxGfmQu8aREJa98XnW2mXGbjGX47/lqNKyNGvuTeKD+sld
0Xvj+GI+11o18JuI6T217gyWw094SCAYnXBGXfldMTcdTOckCimcUi2nk0JaKYfxwYn6ZrhR
vEPGOWK8mGPJItrF5tUgPCVtKHiqvlLO9yu7XxDAQZNHmu8cykgf/JdC7IxFcaAddYMbPhcV
/CxmGIbPzhwoK9HP</vt:lpwstr>
  </property>
</Properties>
</file>