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CA4A" w14:textId="37D1F8C8" w:rsidR="00964BFC" w:rsidRDefault="00964BFC" w:rsidP="00964B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</w:t>
      </w:r>
      <w:r w:rsidR="00CE73BA">
        <w:rPr>
          <w:b/>
          <w:noProof/>
          <w:sz w:val="24"/>
        </w:rPr>
        <w:t>598</w:t>
      </w:r>
    </w:p>
    <w:p w14:paraId="1E5C5113" w14:textId="77777777" w:rsidR="00964BFC" w:rsidRDefault="00964BFC" w:rsidP="00964B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26DE5E57" w14:textId="3F88A655" w:rsidR="00C05A51" w:rsidRDefault="00C05A51" w:rsidP="00C05A5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603AE4">
        <w:rPr>
          <w:rFonts w:eastAsia="Batang" w:cs="Arial"/>
          <w:sz w:val="18"/>
          <w:szCs w:val="18"/>
          <w:lang w:eastAsia="zh-CN"/>
        </w:rPr>
        <w:t>21</w:t>
      </w:r>
      <w:r w:rsidR="00964BFC">
        <w:rPr>
          <w:rFonts w:eastAsia="Batang" w:cs="Arial"/>
          <w:sz w:val="18"/>
          <w:szCs w:val="18"/>
          <w:lang w:eastAsia="zh-CN"/>
        </w:rPr>
        <w:t>3073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BD5ED6C" w14:textId="77777777" w:rsidR="00C05A51" w:rsidRDefault="00C05A51" w:rsidP="00C05A51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0C49A61" w14:textId="76263E11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</w:t>
      </w:r>
    </w:p>
    <w:p w14:paraId="216363EA" w14:textId="217681B9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603AE4">
        <w:rPr>
          <w:rFonts w:ascii="Arial" w:hAnsi="Arial" w:cs="Arial"/>
          <w:b/>
          <w:bCs/>
        </w:rPr>
        <w:t>Revised</w:t>
      </w:r>
      <w:r>
        <w:rPr>
          <w:rFonts w:ascii="Arial" w:hAnsi="Arial" w:cs="Arial"/>
          <w:b/>
          <w:bCs/>
        </w:rPr>
        <w:t xml:space="preserve"> WID on </w:t>
      </w:r>
      <w:r w:rsidRPr="00A6615B">
        <w:rPr>
          <w:rFonts w:ascii="Arial" w:hAnsi="Arial" w:cs="Arial"/>
          <w:b/>
          <w:bCs/>
        </w:rPr>
        <w:t>CT aspects of architecture enhancements for 3GPP support of advanced V2X services</w:t>
      </w:r>
      <w:r>
        <w:rPr>
          <w:rFonts w:ascii="Arial" w:hAnsi="Arial" w:cs="Arial"/>
          <w:b/>
          <w:bCs/>
        </w:rPr>
        <w:t xml:space="preserve"> - Phase 2</w:t>
      </w:r>
    </w:p>
    <w:p w14:paraId="7CFCD854" w14:textId="06722D2F" w:rsidR="004D559E" w:rsidRPr="00684CA1" w:rsidRDefault="004D559E" w:rsidP="004D559E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</w:t>
      </w:r>
      <w:r w:rsidR="005F22CC">
        <w:rPr>
          <w:rFonts w:ascii="Arial" w:hAnsi="Arial" w:cs="Arial"/>
          <w:b/>
          <w:bCs/>
        </w:rPr>
        <w:t>greement</w:t>
      </w:r>
    </w:p>
    <w:p w14:paraId="0B0403EF" w14:textId="33101A12" w:rsidR="004D559E" w:rsidRPr="00684CA1" w:rsidRDefault="004D559E" w:rsidP="004D559E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33A98122" w14:textId="77777777" w:rsidR="00435A65" w:rsidRPr="00BC642A" w:rsidRDefault="00435A65" w:rsidP="00435A6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8CBD3B1" w14:textId="77777777" w:rsidR="00435A65" w:rsidRDefault="00435A65" w:rsidP="00435A65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0E84D4B7" w14:textId="77777777" w:rsidR="00435A65" w:rsidRPr="00BA3A53" w:rsidRDefault="00435A65" w:rsidP="00435A65">
      <w:pPr>
        <w:pStyle w:val="Heading1"/>
      </w:pPr>
      <w:r w:rsidRPr="00BA3A53">
        <w:t>Title:</w:t>
      </w:r>
      <w:r w:rsidRPr="00BA3A53">
        <w:tab/>
      </w:r>
      <w:r>
        <w:t>CT aspects of A</w:t>
      </w:r>
      <w:r w:rsidRPr="009B7107">
        <w:t xml:space="preserve">rchitecture enhancements for 3GPP support of advanced V2X services </w:t>
      </w:r>
      <w:r>
        <w:t>-</w:t>
      </w:r>
      <w:r w:rsidRPr="009B7107">
        <w:t xml:space="preserve"> Phase 2</w:t>
      </w:r>
    </w:p>
    <w:p w14:paraId="18E138CA" w14:textId="77777777" w:rsidR="00435A65" w:rsidRDefault="00435A65" w:rsidP="00435A65">
      <w:pPr>
        <w:pStyle w:val="Heading2"/>
        <w:tabs>
          <w:tab w:val="left" w:pos="2552"/>
        </w:tabs>
      </w:pPr>
      <w:r>
        <w:t>Acronym:</w:t>
      </w:r>
      <w:r>
        <w:tab/>
      </w:r>
      <w:r>
        <w:rPr>
          <w:lang w:val="fr-FR"/>
        </w:rPr>
        <w:t>eV2XARC_Ph2</w:t>
      </w:r>
    </w:p>
    <w:p w14:paraId="134C5BBA" w14:textId="768F16FD" w:rsidR="00435A65" w:rsidRDefault="00435A65" w:rsidP="00435A65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="00C05A51">
        <w:rPr>
          <w:lang w:val="fr-FR"/>
        </w:rPr>
        <w:t>920005</w:t>
      </w:r>
    </w:p>
    <w:p w14:paraId="28EBF242" w14:textId="77777777" w:rsidR="00964BFC" w:rsidRDefault="00964BFC" w:rsidP="00964BFC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9B7107">
        <w:rPr>
          <w:rFonts w:ascii="Arial" w:hAnsi="Arial"/>
          <w:sz w:val="32"/>
          <w:lang w:val="fr-FR"/>
        </w:rPr>
        <w:t>Rel-</w:t>
      </w:r>
      <w:r w:rsidRPr="009B7107">
        <w:rPr>
          <w:rFonts w:ascii="Arial" w:hAnsi="Arial" w:hint="eastAsia"/>
          <w:sz w:val="32"/>
          <w:lang w:val="fr-FR"/>
        </w:rPr>
        <w:t>17</w:t>
      </w:r>
    </w:p>
    <w:p w14:paraId="7EB99B26" w14:textId="77777777" w:rsidR="00964BFC" w:rsidRDefault="00964BFC" w:rsidP="00964BFC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964BFC" w14:paraId="26818B74" w14:textId="77777777" w:rsidTr="007A0D94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1820474" w14:textId="77777777" w:rsidR="00964BFC" w:rsidRDefault="00964BFC" w:rsidP="007A0D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F1B586" w14:textId="77777777" w:rsidR="00964BFC" w:rsidRDefault="00964BFC" w:rsidP="007A0D94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ACDB849" w14:textId="77777777" w:rsidR="00964BFC" w:rsidRDefault="00964BFC" w:rsidP="007A0D94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23A3DB" w14:textId="77777777" w:rsidR="00964BFC" w:rsidRDefault="00964BFC" w:rsidP="007A0D94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F51F281" w14:textId="77777777" w:rsidR="00964BFC" w:rsidRDefault="00964BFC" w:rsidP="007A0D94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5D138EB" w14:textId="77777777" w:rsidR="00964BFC" w:rsidRDefault="00964BFC" w:rsidP="007A0D94">
            <w:pPr>
              <w:pStyle w:val="TAH"/>
            </w:pPr>
            <w:r>
              <w:t>Others (specify)</w:t>
            </w:r>
          </w:p>
        </w:tc>
      </w:tr>
      <w:tr w:rsidR="00964BFC" w14:paraId="32012AB2" w14:textId="77777777" w:rsidTr="007A0D94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2CFB330" w14:textId="77777777" w:rsidR="00964BFC" w:rsidRDefault="00964BFC" w:rsidP="007A0D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51A0E4F" w14:textId="77777777" w:rsidR="00964BFC" w:rsidRDefault="00964BFC" w:rsidP="007A0D94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3A3A651" w14:textId="77777777" w:rsidR="00964BFC" w:rsidRDefault="00964BFC" w:rsidP="007A0D94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830656A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AF743F" w14:textId="77777777" w:rsidR="00964BFC" w:rsidRDefault="00964BFC" w:rsidP="007A0D94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D0B351A" w14:textId="77777777" w:rsidR="00964BFC" w:rsidRDefault="00964BFC" w:rsidP="007A0D94">
            <w:pPr>
              <w:pStyle w:val="TAC"/>
            </w:pPr>
          </w:p>
        </w:tc>
      </w:tr>
      <w:tr w:rsidR="00964BFC" w14:paraId="64E5A0CE" w14:textId="77777777" w:rsidTr="007A0D94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1CFB911" w14:textId="77777777" w:rsidR="00964BFC" w:rsidRDefault="00964BFC" w:rsidP="007A0D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8FBA92D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799601AE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0ACB645A" w14:textId="77777777" w:rsidR="00964BFC" w:rsidRDefault="00964BFC" w:rsidP="007A0D94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7D59927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18613973" w14:textId="77777777" w:rsidR="00964BFC" w:rsidRDefault="00964BFC" w:rsidP="007A0D94">
            <w:pPr>
              <w:pStyle w:val="TAC"/>
            </w:pPr>
            <w:r>
              <w:t>X</w:t>
            </w:r>
          </w:p>
        </w:tc>
      </w:tr>
      <w:tr w:rsidR="00964BFC" w14:paraId="0B25A347" w14:textId="77777777" w:rsidTr="007A0D94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856E93C" w14:textId="77777777" w:rsidR="00964BFC" w:rsidRDefault="00964BFC" w:rsidP="007A0D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93E79F1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0CD8CF8C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749EDBCA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0D62BB7D" w14:textId="77777777" w:rsidR="00964BFC" w:rsidRDefault="00964BFC" w:rsidP="007A0D94">
            <w:pPr>
              <w:pStyle w:val="TAC"/>
            </w:pPr>
          </w:p>
        </w:tc>
        <w:tc>
          <w:tcPr>
            <w:tcW w:w="0" w:type="auto"/>
          </w:tcPr>
          <w:p w14:paraId="1FBF5B7E" w14:textId="77777777" w:rsidR="00964BFC" w:rsidRDefault="00964BFC" w:rsidP="007A0D94">
            <w:pPr>
              <w:pStyle w:val="TAC"/>
            </w:pPr>
          </w:p>
        </w:tc>
      </w:tr>
    </w:tbl>
    <w:p w14:paraId="3DF59E9B" w14:textId="77777777" w:rsidR="00964BFC" w:rsidRDefault="00964BFC" w:rsidP="00964BFC">
      <w:pPr>
        <w:ind w:right="-99"/>
        <w:rPr>
          <w:b/>
        </w:rPr>
      </w:pPr>
    </w:p>
    <w:p w14:paraId="12D2628C" w14:textId="77777777" w:rsidR="00964BFC" w:rsidRDefault="00964BFC" w:rsidP="00964BFC">
      <w:pPr>
        <w:pStyle w:val="Heading2"/>
      </w:pPr>
      <w:r>
        <w:t>2</w:t>
      </w:r>
      <w:r>
        <w:tab/>
        <w:t>Classification of the Work Item and linked work items</w:t>
      </w:r>
    </w:p>
    <w:p w14:paraId="2C1B5E37" w14:textId="77777777" w:rsidR="00964BFC" w:rsidRDefault="00964BFC" w:rsidP="00964BFC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964BFC" w14:paraId="6D26507C" w14:textId="77777777" w:rsidTr="007A0D94">
        <w:tc>
          <w:tcPr>
            <w:tcW w:w="675" w:type="dxa"/>
          </w:tcPr>
          <w:p w14:paraId="30FA3727" w14:textId="77777777" w:rsidR="00964BFC" w:rsidRDefault="00964BFC" w:rsidP="007A0D94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A229E79" w14:textId="77777777" w:rsidR="00964BFC" w:rsidRPr="004260A5" w:rsidRDefault="00964BFC" w:rsidP="007A0D94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964BFC" w14:paraId="259F05B1" w14:textId="77777777" w:rsidTr="007A0D94">
        <w:tc>
          <w:tcPr>
            <w:tcW w:w="675" w:type="dxa"/>
          </w:tcPr>
          <w:p w14:paraId="71EA9EA7" w14:textId="77777777" w:rsidR="00964BFC" w:rsidRDefault="00964BFC" w:rsidP="007A0D94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0D56560" w14:textId="77777777" w:rsidR="00964BFC" w:rsidRDefault="00964BFC" w:rsidP="007A0D9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964BFC" w14:paraId="5D38190F" w14:textId="77777777" w:rsidTr="007A0D94">
        <w:tc>
          <w:tcPr>
            <w:tcW w:w="675" w:type="dxa"/>
          </w:tcPr>
          <w:p w14:paraId="60AA2DC4" w14:textId="77777777" w:rsidR="00964BFC" w:rsidRDefault="00964BFC" w:rsidP="007A0D94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BAAA991" w14:textId="77777777" w:rsidR="00964BFC" w:rsidRPr="006E0F19" w:rsidRDefault="00964BFC" w:rsidP="007A0D94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964BFC" w14:paraId="2780208B" w14:textId="77777777" w:rsidTr="007A0D94">
        <w:tc>
          <w:tcPr>
            <w:tcW w:w="675" w:type="dxa"/>
          </w:tcPr>
          <w:p w14:paraId="4C26382E" w14:textId="77777777" w:rsidR="00964BFC" w:rsidRDefault="00964BFC" w:rsidP="007A0D94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460D7B" w14:textId="77777777" w:rsidR="00964BFC" w:rsidRDefault="00964BFC" w:rsidP="007A0D94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6D4DE2" w14:textId="77777777" w:rsidR="00964BFC" w:rsidRDefault="00964BFC" w:rsidP="00964BFC">
      <w:pPr>
        <w:ind w:right="-99"/>
        <w:rPr>
          <w:b/>
        </w:rPr>
      </w:pPr>
    </w:p>
    <w:p w14:paraId="7151CBB0" w14:textId="77777777" w:rsidR="00964BFC" w:rsidRDefault="00964BFC" w:rsidP="00964BFC">
      <w:pPr>
        <w:pStyle w:val="Heading3"/>
      </w:pPr>
      <w:r>
        <w:t>2.2</w:t>
      </w:r>
      <w:r>
        <w:tab/>
        <w:t xml:space="preserve">Parent Work Item </w:t>
      </w:r>
    </w:p>
    <w:p w14:paraId="6A00110D" w14:textId="77777777" w:rsidR="00964BFC" w:rsidRPr="004E5172" w:rsidRDefault="00964BFC" w:rsidP="00964BFC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964BFC" w14:paraId="1B13B091" w14:textId="77777777" w:rsidTr="007A0D94">
        <w:tc>
          <w:tcPr>
            <w:tcW w:w="10314" w:type="dxa"/>
            <w:gridSpan w:val="4"/>
            <w:shd w:val="clear" w:color="auto" w:fill="E0E0E0"/>
          </w:tcPr>
          <w:p w14:paraId="1F9B1224" w14:textId="77777777" w:rsidR="00964BFC" w:rsidRDefault="00964BFC" w:rsidP="007A0D94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964BFC" w14:paraId="472099F8" w14:textId="77777777" w:rsidTr="007A0D94">
        <w:tc>
          <w:tcPr>
            <w:tcW w:w="1101" w:type="dxa"/>
            <w:shd w:val="clear" w:color="auto" w:fill="E0E0E0"/>
          </w:tcPr>
          <w:p w14:paraId="5D697B13" w14:textId="77777777" w:rsidR="00964BFC" w:rsidDel="00C02DF6" w:rsidRDefault="00964BFC" w:rsidP="007A0D9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2A35DEC" w14:textId="77777777" w:rsidR="00964BFC" w:rsidDel="00C02DF6" w:rsidRDefault="00964BFC" w:rsidP="007A0D9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056EE4B" w14:textId="77777777" w:rsidR="00964BFC" w:rsidRDefault="00964BFC" w:rsidP="007A0D9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20078A1" w14:textId="77777777" w:rsidR="00964BFC" w:rsidRDefault="00964BFC" w:rsidP="007A0D9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64BFC" w14:paraId="43D584F8" w14:textId="77777777" w:rsidTr="007A0D94">
        <w:tc>
          <w:tcPr>
            <w:tcW w:w="1101" w:type="dxa"/>
          </w:tcPr>
          <w:p w14:paraId="48BFA4FF" w14:textId="77777777" w:rsidR="00964BFC" w:rsidRDefault="00964BFC" w:rsidP="007A0D94">
            <w:pPr>
              <w:pStyle w:val="TAL"/>
            </w:pPr>
            <w:r>
              <w:t>eV2XARC_Ph2</w:t>
            </w:r>
          </w:p>
        </w:tc>
        <w:tc>
          <w:tcPr>
            <w:tcW w:w="1101" w:type="dxa"/>
          </w:tcPr>
          <w:p w14:paraId="7B29A5AC" w14:textId="77777777" w:rsidR="00964BFC" w:rsidRDefault="00964BFC" w:rsidP="007A0D94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07C5ABED" w14:textId="77777777" w:rsidR="00964BFC" w:rsidRDefault="00964BFC" w:rsidP="007A0D94">
            <w:pPr>
              <w:pStyle w:val="TAL"/>
            </w:pPr>
            <w:r w:rsidRPr="00F95494">
              <w:t>910021</w:t>
            </w:r>
          </w:p>
        </w:tc>
        <w:tc>
          <w:tcPr>
            <w:tcW w:w="7011" w:type="dxa"/>
          </w:tcPr>
          <w:p w14:paraId="45616110" w14:textId="77777777" w:rsidR="00964BFC" w:rsidRPr="00502089" w:rsidRDefault="00964BFC" w:rsidP="007A0D94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502089">
              <w:rPr>
                <w:rFonts w:ascii="Arial" w:hAnsi="Arial" w:cs="Arial"/>
                <w:sz w:val="18"/>
                <w:szCs w:val="18"/>
              </w:rPr>
              <w:t>Architecture enhancements for 3GPP support of advanced V2X services - Phase 2</w:t>
            </w:r>
          </w:p>
        </w:tc>
      </w:tr>
    </w:tbl>
    <w:p w14:paraId="715AF5FB" w14:textId="77777777" w:rsidR="00964BFC" w:rsidRDefault="00964BFC" w:rsidP="00964BFC">
      <w:pPr>
        <w:ind w:right="-99"/>
        <w:rPr>
          <w:b/>
        </w:rPr>
      </w:pPr>
    </w:p>
    <w:p w14:paraId="499BA0DC" w14:textId="77777777" w:rsidR="00964BFC" w:rsidRDefault="00964BFC" w:rsidP="00964BFC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964BFC" w14:paraId="56E3A5FF" w14:textId="77777777" w:rsidTr="007A0D94">
        <w:tc>
          <w:tcPr>
            <w:tcW w:w="11808" w:type="dxa"/>
            <w:gridSpan w:val="4"/>
            <w:shd w:val="clear" w:color="auto" w:fill="E0E0E0"/>
          </w:tcPr>
          <w:p w14:paraId="7276E95E" w14:textId="77777777" w:rsidR="00964BFC" w:rsidRDefault="00964BFC" w:rsidP="007A0D94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964BFC" w14:paraId="5E70153B" w14:textId="77777777" w:rsidTr="007A0D94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7664025F" w14:textId="77777777" w:rsidR="00964BFC" w:rsidRDefault="00964BFC" w:rsidP="007A0D9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5BBF570" w14:textId="77777777" w:rsidR="00964BFC" w:rsidRDefault="00964BFC" w:rsidP="007A0D94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46C3BE80" w14:textId="77777777" w:rsidR="00964BFC" w:rsidRDefault="00964BFC" w:rsidP="007A0D94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964BFC" w:rsidRPr="00103E18" w:rsidDel="009727FD" w14:paraId="4FC26AAC" w14:textId="77777777" w:rsidTr="007A0D94">
        <w:trPr>
          <w:gridAfter w:val="1"/>
          <w:wAfter w:w="3696" w:type="dxa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6562" w14:textId="77777777" w:rsidR="00964BFC" w:rsidRPr="00C511E1" w:rsidDel="009727FD" w:rsidRDefault="00964BFC" w:rsidP="007A0D94">
            <w:pPr>
              <w:pStyle w:val="TAL"/>
            </w:pPr>
            <w:r w:rsidRPr="00434931"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1820" w14:textId="77777777" w:rsidR="00964BFC" w:rsidRPr="00C511E1" w:rsidDel="009727FD" w:rsidRDefault="00964BFC" w:rsidP="007A0D94">
            <w:pPr>
              <w:pStyle w:val="TAL"/>
            </w:pPr>
            <w:r w:rsidRPr="00434931">
              <w:t>NR Sidelink enhancement</w:t>
            </w:r>
            <w:r>
              <w:t xml:space="preserve"> (</w:t>
            </w:r>
            <w:r w:rsidRPr="00434931">
              <w:t>NR_SL_enh</w:t>
            </w:r>
            <w: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4DF4" w14:textId="77777777" w:rsidR="00964BFC" w:rsidRPr="00873725" w:rsidDel="009727FD" w:rsidRDefault="00964BFC" w:rsidP="007A0D94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73725">
              <w:rPr>
                <w:rFonts w:ascii="Arial" w:hAnsi="Arial" w:cs="Arial"/>
                <w:sz w:val="18"/>
                <w:szCs w:val="18"/>
              </w:rPr>
              <w:t>Rel-17 RAN work item</w:t>
            </w:r>
          </w:p>
        </w:tc>
      </w:tr>
    </w:tbl>
    <w:p w14:paraId="70832AF0" w14:textId="77777777" w:rsidR="00964BFC" w:rsidRDefault="00964BFC" w:rsidP="00964BFC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73132CF3" w14:textId="77777777" w:rsidR="00964BFC" w:rsidRDefault="00964BFC" w:rsidP="00964BFC">
      <w:pPr>
        <w:pStyle w:val="Heading2"/>
      </w:pPr>
      <w:r>
        <w:lastRenderedPageBreak/>
        <w:t>3</w:t>
      </w:r>
      <w:r>
        <w:tab/>
        <w:t>Justification</w:t>
      </w:r>
    </w:p>
    <w:p w14:paraId="41B0588B" w14:textId="77777777" w:rsidR="00964BFC" w:rsidRDefault="00964BFC" w:rsidP="00964BFC">
      <w:r w:rsidRPr="007E743D">
        <w:t>Architecture enhancements for 3GPP support of advanced V2X services</w:t>
      </w:r>
      <w:r>
        <w:t xml:space="preserve"> Phase 2 is a Rel-17 SA2 WG work which impacts the CT WGs (see WID in SP-210090</w:t>
      </w:r>
      <w:r w:rsidRPr="00F33A16">
        <w:t xml:space="preserve">). The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work developed in Rel-16 for 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Pr="008B50AA">
        <w:t xml:space="preserve">advanced </w:t>
      </w:r>
      <w:r w:rsidRPr="008F6E87">
        <w:rPr>
          <w:rFonts w:hint="eastAsia"/>
        </w:rPr>
        <w:t>V2X</w:t>
      </w:r>
      <w:r>
        <w:t xml:space="preserve"> services</w:t>
      </w:r>
      <w:r w:rsidRPr="00F33A16">
        <w:t>.</w:t>
      </w:r>
    </w:p>
    <w:p w14:paraId="2541A67D" w14:textId="77777777" w:rsidR="00964BFC" w:rsidRDefault="00964BFC" w:rsidP="00964BFC">
      <w:pPr>
        <w:pStyle w:val="Heading2"/>
      </w:pPr>
      <w:r>
        <w:t>4</w:t>
      </w:r>
      <w:r>
        <w:tab/>
        <w:t>Objective</w:t>
      </w:r>
    </w:p>
    <w:p w14:paraId="629CC2A7" w14:textId="77777777" w:rsidR="00964BFC" w:rsidRDefault="00964BFC" w:rsidP="00964BFC"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</w:t>
      </w:r>
      <w:r w:rsidRPr="007E743D">
        <w:t>advanced V2X services</w:t>
      </w:r>
      <w:r>
        <w:rPr>
          <w:lang w:eastAsia="zh-CN"/>
        </w:rPr>
        <w:t xml:space="preserve"> Phase 2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SA2 WG</w:t>
      </w:r>
      <w:r w:rsidRPr="00502FEE">
        <w:t xml:space="preserve">. </w:t>
      </w:r>
      <w:r>
        <w:t>The s</w:t>
      </w:r>
      <w:r w:rsidRPr="00502FEE">
        <w:t xml:space="preserve">tage-3 work shall be started only after the applicable </w:t>
      </w:r>
      <w:r>
        <w:t>normative stage-2 requirements are</w:t>
      </w:r>
      <w:r w:rsidRPr="00502FEE">
        <w:t xml:space="preserve"> available.</w:t>
      </w:r>
      <w:r>
        <w:t xml:space="preserve"> Normative work to be developed by RAN WGs which impacts CT WGs will be considered as soon as becomes available if aligned with stage 2 requirements.</w:t>
      </w:r>
    </w:p>
    <w:p w14:paraId="32E4782E" w14:textId="77777777" w:rsidR="00964BFC" w:rsidRDefault="00964BFC" w:rsidP="00964BFC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01E34BB1" w14:textId="77777777" w:rsidR="00964BFC" w:rsidRDefault="00964BFC" w:rsidP="00964BFC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update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V2X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PC5 DRX configuration for V2X services to achieve power efficiency;</w:t>
      </w:r>
    </w:p>
    <w:p w14:paraId="07DB63A7" w14:textId="3D7D51E9" w:rsidR="00964BFC" w:rsidRPr="00B145B0" w:rsidRDefault="00964BFC" w:rsidP="00964BFC">
      <w:pPr>
        <w:numPr>
          <w:ilvl w:val="0"/>
          <w:numId w:val="8"/>
        </w:numPr>
        <w:ind w:left="709" w:hanging="142"/>
        <w:rPr>
          <w:lang w:eastAsia="zh-CN"/>
        </w:rPr>
      </w:pPr>
      <w:del w:id="1" w:author="Huawei_CHV_1" w:date="2022-01-10T13:31:00Z">
        <w:r w:rsidDel="00887CDE">
          <w:rPr>
            <w:lang w:eastAsia="zh-CN"/>
          </w:rPr>
          <w:delText xml:space="preserve">potential </w:delText>
        </w:r>
      </w:del>
      <w:r>
        <w:rPr>
          <w:lang w:eastAsia="zh-CN"/>
        </w:rPr>
        <w:t xml:space="preserve">updates to UE policies for </w:t>
      </w:r>
      <w:r>
        <w:rPr>
          <w:bCs/>
          <w:lang w:eastAsia="zh-CN"/>
        </w:rPr>
        <w:t xml:space="preserve">V2X services in 5GS for support of </w:t>
      </w:r>
      <w:r>
        <w:rPr>
          <w:lang w:eastAsia="zh-CN"/>
        </w:rPr>
        <w:t>PC5 DRX configuration;</w:t>
      </w:r>
    </w:p>
    <w:p w14:paraId="5FF4EB50" w14:textId="77777777" w:rsidR="00964BFC" w:rsidRDefault="00964BFC" w:rsidP="00964BFC">
      <w:pPr>
        <w:rPr>
          <w:lang w:eastAsia="zh-CN"/>
        </w:rPr>
      </w:pPr>
      <w:r>
        <w:rPr>
          <w:lang w:eastAsia="zh-CN"/>
        </w:rPr>
        <w:t>For CT6, the expected work includes:</w:t>
      </w:r>
    </w:p>
    <w:p w14:paraId="51F435D3" w14:textId="77777777" w:rsidR="00964BFC" w:rsidRPr="00AA3A7F" w:rsidRDefault="00964BFC" w:rsidP="00964BFC">
      <w:pPr>
        <w:numPr>
          <w:ilvl w:val="0"/>
          <w:numId w:val="8"/>
        </w:numPr>
        <w:rPr>
          <w:bCs/>
          <w:lang w:eastAsia="zh-CN"/>
        </w:rPr>
      </w:pPr>
      <w:r>
        <w:rPr>
          <w:bCs/>
          <w:lang w:eastAsia="zh-CN"/>
        </w:rPr>
        <w:t>support of NR PC5 power efficiency and PC5 DRX configuration for V2X services by means of using the USIM</w:t>
      </w:r>
      <w:r>
        <w:rPr>
          <w:lang w:eastAsia="zh-CN"/>
        </w:rPr>
        <w:t>.</w:t>
      </w:r>
    </w:p>
    <w:p w14:paraId="20C1D0B9" w14:textId="77777777" w:rsidR="00964BFC" w:rsidRDefault="00964BFC" w:rsidP="00964BFC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64BFC" w:rsidRPr="00E10367" w14:paraId="782770E8" w14:textId="77777777" w:rsidTr="007A0D94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71005B" w14:textId="77777777" w:rsidR="00964BFC" w:rsidRPr="00E10367" w:rsidRDefault="00964BFC" w:rsidP="007A0D94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64BFC" w14:paraId="54B8D863" w14:textId="77777777" w:rsidTr="007A0D94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2369EC" w14:textId="77777777" w:rsidR="00964BFC" w:rsidRPr="00FF3F0C" w:rsidRDefault="00964BFC" w:rsidP="007A0D94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A33D1B" w14:textId="77777777" w:rsidR="00964BFC" w:rsidRPr="000C5FE3" w:rsidRDefault="00964BFC" w:rsidP="007A0D94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6BFB64" w14:textId="77777777" w:rsidR="00964BFC" w:rsidRPr="00E10367" w:rsidRDefault="00964BFC" w:rsidP="007A0D9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980936" w14:textId="77777777" w:rsidR="00964BFC" w:rsidRPr="00E10367" w:rsidRDefault="00964BFC" w:rsidP="007A0D9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A64D50" w14:textId="77777777" w:rsidR="00964BFC" w:rsidRPr="00E10367" w:rsidRDefault="00964BFC" w:rsidP="007A0D9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F0B0BB" w14:textId="77777777" w:rsidR="00964BFC" w:rsidRPr="00E10367" w:rsidRDefault="00964BFC" w:rsidP="007A0D9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964BFC" w:rsidRPr="00251D80" w14:paraId="264200CF" w14:textId="77777777" w:rsidTr="007A0D94">
        <w:tc>
          <w:tcPr>
            <w:tcW w:w="1617" w:type="dxa"/>
          </w:tcPr>
          <w:p w14:paraId="525241BA" w14:textId="77777777" w:rsidR="00964BFC" w:rsidRPr="00FF3F0C" w:rsidRDefault="00964BFC" w:rsidP="007A0D94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8B06EC3" w14:textId="77777777" w:rsidR="00964BFC" w:rsidRPr="00251D80" w:rsidRDefault="00964BFC" w:rsidP="007A0D94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639601C9" w14:textId="77777777" w:rsidR="00964BFC" w:rsidRPr="00251D80" w:rsidRDefault="00964BFC" w:rsidP="007A0D94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CCF58C9" w14:textId="77777777" w:rsidR="00964BFC" w:rsidRPr="00251D80" w:rsidRDefault="00964BFC" w:rsidP="007A0D94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098DC58E" w14:textId="77777777" w:rsidR="00964BFC" w:rsidRPr="00251D80" w:rsidRDefault="00964BFC" w:rsidP="007A0D94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EE08459" w14:textId="77777777" w:rsidR="00964BFC" w:rsidRPr="00251D80" w:rsidRDefault="00964BFC" w:rsidP="007A0D94">
            <w:pPr>
              <w:spacing w:after="0"/>
              <w:rPr>
                <w:i/>
              </w:rPr>
            </w:pPr>
          </w:p>
        </w:tc>
      </w:tr>
    </w:tbl>
    <w:p w14:paraId="4D25BAB3" w14:textId="77777777" w:rsidR="00964BFC" w:rsidRDefault="00964BFC" w:rsidP="00964BFC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64BFC" w:rsidRPr="00C50F7C" w14:paraId="0D4A70C2" w14:textId="77777777" w:rsidTr="007A0D94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783307" w14:textId="77777777" w:rsidR="00964BFC" w:rsidRPr="00C50F7C" w:rsidRDefault="00964BFC" w:rsidP="007A0D94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64BFC" w:rsidRPr="00C50F7C" w14:paraId="24B9C74E" w14:textId="77777777" w:rsidTr="007A0D9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D47473" w14:textId="77777777" w:rsidR="00964BFC" w:rsidRPr="00C50F7C" w:rsidRDefault="00964BFC" w:rsidP="007A0D94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8465E7" w14:textId="77777777" w:rsidR="00964BFC" w:rsidRPr="00C50F7C" w:rsidRDefault="00964BFC" w:rsidP="007A0D94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4607CB" w14:textId="77777777" w:rsidR="00964BFC" w:rsidRPr="00C50F7C" w:rsidRDefault="00964BFC" w:rsidP="007A0D94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5A50E" w14:textId="77777777" w:rsidR="00964BFC" w:rsidRDefault="00964BFC" w:rsidP="007A0D94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64BFC" w:rsidRPr="00251D80" w14:paraId="70542D27" w14:textId="77777777" w:rsidTr="007A0D9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E2D" w14:textId="77777777" w:rsidR="00964BFC" w:rsidRPr="00251D80" w:rsidRDefault="00964BFC" w:rsidP="007A0D94">
            <w:pPr>
              <w:spacing w:after="0"/>
              <w:rPr>
                <w:i/>
              </w:rPr>
            </w:pP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8BA" w14:textId="77777777" w:rsidR="00964BFC" w:rsidRPr="00251D80" w:rsidRDefault="00964BFC" w:rsidP="007A0D94">
            <w:pPr>
              <w:spacing w:after="0"/>
              <w:rPr>
                <w:i/>
              </w:rPr>
            </w:pPr>
            <w:r>
              <w:rPr>
                <w:lang w:eastAsia="zh-CN"/>
              </w:rPr>
              <w:t>Updates to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V2X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procedures and </w:t>
            </w:r>
            <w:r>
              <w:rPr>
                <w:rFonts w:hint="eastAsia"/>
                <w:lang w:eastAsia="zh-CN"/>
              </w:rPr>
              <w:t>message</w:t>
            </w:r>
            <w:r>
              <w:rPr>
                <w:lang w:eastAsia="zh-CN"/>
              </w:rPr>
              <w:t>(s)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providing support of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9C5" w14:textId="77777777" w:rsidR="00964BFC" w:rsidRPr="00251D80" w:rsidRDefault="00964BFC" w:rsidP="007A0D94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F3B" w14:textId="77777777" w:rsidR="00964BFC" w:rsidRPr="00251D80" w:rsidRDefault="00964BFC" w:rsidP="007A0D94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964BFC" w:rsidRPr="00251D80" w14:paraId="24A13DFA" w14:textId="77777777" w:rsidTr="007A0D9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F63" w14:textId="77777777" w:rsidR="00964BFC" w:rsidRDefault="00964BFC" w:rsidP="007A0D94">
            <w:pPr>
              <w:spacing w:after="0"/>
            </w:pPr>
            <w:r>
              <w:t>24.588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A4C" w14:textId="19E1A1D3" w:rsidR="00964BFC" w:rsidRPr="00400266" w:rsidRDefault="00964BFC" w:rsidP="00887CDE">
            <w:pPr>
              <w:spacing w:after="0"/>
            </w:pPr>
            <w:del w:id="2" w:author="Huawei_CHV_1" w:date="2022-01-10T13:31:00Z">
              <w:r w:rsidDel="00887CDE">
                <w:delText xml:space="preserve">Possible </w:delText>
              </w:r>
            </w:del>
            <w:ins w:id="3" w:author="Huawei_CHV_1" w:date="2022-01-10T13:31:00Z">
              <w:r w:rsidR="00887CDE">
                <w:t>U</w:t>
              </w:r>
            </w:ins>
            <w:del w:id="4" w:author="Huawei_CHV_1" w:date="2022-01-10T13:31:00Z">
              <w:r w:rsidDel="00887CDE">
                <w:rPr>
                  <w:lang w:eastAsia="zh-CN"/>
                </w:rPr>
                <w:delText>u</w:delText>
              </w:r>
            </w:del>
            <w:r>
              <w:rPr>
                <w:lang w:eastAsia="zh-CN"/>
              </w:rPr>
              <w:t xml:space="preserve">pdates to UE policies for </w:t>
            </w:r>
            <w:r>
              <w:rPr>
                <w:bCs/>
                <w:lang w:eastAsia="zh-CN"/>
              </w:rPr>
              <w:t xml:space="preserve">V2X services in 5GS </w:t>
            </w:r>
            <w:r w:rsidRPr="00F512E4">
              <w:rPr>
                <w:bCs/>
                <w:lang w:eastAsia="zh-CN"/>
              </w:rPr>
              <w:t>for support of PC5 DRX configuration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D93" w14:textId="77777777" w:rsidR="00964BFC" w:rsidRPr="00251D80" w:rsidRDefault="00964BFC" w:rsidP="007A0D94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3AE" w14:textId="77777777" w:rsidR="00964BFC" w:rsidRPr="00251D80" w:rsidRDefault="00964BFC" w:rsidP="007A0D94">
            <w:pPr>
              <w:spacing w:after="0"/>
              <w:rPr>
                <w:i/>
              </w:rPr>
            </w:pPr>
            <w:r w:rsidRPr="006C27A4">
              <w:rPr>
                <w:rFonts w:hint="eastAsia"/>
              </w:rPr>
              <w:t>CT</w:t>
            </w:r>
            <w:r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964BFC" w:rsidRPr="00251D80" w14:paraId="30D86D4F" w14:textId="77777777" w:rsidTr="007A0D9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525" w14:textId="77777777" w:rsidR="00964BFC" w:rsidRDefault="00964BFC" w:rsidP="007A0D94">
            <w:pPr>
              <w:spacing w:after="0"/>
            </w:pPr>
            <w:r w:rsidRPr="00F91F73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713" w14:textId="77777777" w:rsidR="00964BFC" w:rsidRPr="00400266" w:rsidRDefault="00964BFC" w:rsidP="007A0D94">
            <w:pPr>
              <w:spacing w:after="0"/>
            </w:pPr>
            <w:r>
              <w:t>Update to</w:t>
            </w:r>
            <w:r w:rsidRPr="008341D8">
              <w:t xml:space="preserve"> add </w:t>
            </w:r>
            <w:r>
              <w:t xml:space="preserve">support for </w:t>
            </w:r>
            <w:r>
              <w:rPr>
                <w:bCs/>
                <w:lang w:eastAsia="zh-CN"/>
              </w:rPr>
              <w:t>NR PC5 power efficiency and PC5 DRX configuration for V2X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415" w14:textId="77777777" w:rsidR="00964BFC" w:rsidRPr="00251D80" w:rsidRDefault="00964BFC" w:rsidP="007A0D94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B9A" w14:textId="77777777" w:rsidR="00964BFC" w:rsidRPr="00AF6364" w:rsidRDefault="00964BFC" w:rsidP="007A0D94">
            <w:pPr>
              <w:spacing w:after="0"/>
            </w:pPr>
            <w:r w:rsidRPr="006C27A4">
              <w:rPr>
                <w:rFonts w:hint="eastAsia"/>
              </w:rPr>
              <w:t>CT</w:t>
            </w:r>
            <w:r>
              <w:t>6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</w:tbl>
    <w:p w14:paraId="79E64BC8" w14:textId="77777777" w:rsidR="00964BFC" w:rsidRDefault="00964BFC" w:rsidP="00964BFC"/>
    <w:p w14:paraId="12F640EE" w14:textId="77777777" w:rsidR="00964BFC" w:rsidRDefault="00964BFC" w:rsidP="00964BFC">
      <w:pPr>
        <w:pStyle w:val="Heading2"/>
        <w:spacing w:before="0" w:after="0"/>
      </w:pPr>
      <w:r>
        <w:t>Work item Rapporteur(s)</w:t>
      </w:r>
    </w:p>
    <w:p w14:paraId="0C2594F3" w14:textId="77777777" w:rsidR="00964BFC" w:rsidRDefault="00964BFC" w:rsidP="00964BFC">
      <w:pPr>
        <w:spacing w:after="0"/>
        <w:ind w:left="1134"/>
      </w:pPr>
      <w:r>
        <w:t>Herrero Veron, Christian (Huawei)</w:t>
      </w:r>
    </w:p>
    <w:p w14:paraId="18CFE162" w14:textId="77777777" w:rsidR="00964BFC" w:rsidRDefault="00964BFC" w:rsidP="00964BFC">
      <w:pPr>
        <w:spacing w:after="0"/>
        <w:ind w:left="1134"/>
      </w:pPr>
      <w:r>
        <w:t>Christian.Herrero at huawei.com</w:t>
      </w:r>
    </w:p>
    <w:p w14:paraId="7A061B6E" w14:textId="77777777" w:rsidR="00964BFC" w:rsidRDefault="00964BFC" w:rsidP="00964BFC">
      <w:pPr>
        <w:spacing w:after="0"/>
        <w:ind w:left="1134"/>
      </w:pPr>
    </w:p>
    <w:p w14:paraId="575738F4" w14:textId="77777777" w:rsidR="00964BFC" w:rsidRDefault="00964BFC" w:rsidP="00964BFC">
      <w:pPr>
        <w:pStyle w:val="Heading2"/>
        <w:spacing w:before="0" w:after="0"/>
      </w:pPr>
      <w:r>
        <w:t>7</w:t>
      </w:r>
      <w:r>
        <w:tab/>
        <w:t>Work item leadership</w:t>
      </w:r>
    </w:p>
    <w:p w14:paraId="4830DB5B" w14:textId="77777777" w:rsidR="00964BFC" w:rsidRDefault="00964BFC" w:rsidP="00964BFC">
      <w:pPr>
        <w:spacing w:after="0"/>
        <w:ind w:left="1134"/>
      </w:pPr>
      <w:r>
        <w:t>CT1</w:t>
      </w:r>
    </w:p>
    <w:p w14:paraId="155C0F6C" w14:textId="77777777" w:rsidR="00964BFC" w:rsidRPr="00557B2E" w:rsidRDefault="00964BFC" w:rsidP="00964BFC">
      <w:pPr>
        <w:spacing w:after="0"/>
        <w:ind w:left="1134" w:right="-96"/>
      </w:pPr>
    </w:p>
    <w:p w14:paraId="07C86227" w14:textId="77777777" w:rsidR="00964BFC" w:rsidRDefault="00964BFC" w:rsidP="00964BFC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D6A2353" w14:textId="77777777" w:rsidR="00964BFC" w:rsidRDefault="00964BFC" w:rsidP="00964BFC">
      <w:pPr>
        <w:spacing w:after="0"/>
        <w:ind w:left="1134"/>
      </w:pPr>
      <w:r>
        <w:t>SA1 for the requirements aspects, SA2 for the architectural aspects and RAN WGs for the radio aspects.</w:t>
      </w:r>
    </w:p>
    <w:p w14:paraId="5BD9E09F" w14:textId="77777777" w:rsidR="00964BFC" w:rsidRPr="00251D80" w:rsidRDefault="00964BFC" w:rsidP="00964BFC">
      <w:pPr>
        <w:rPr>
          <w:i/>
        </w:rPr>
      </w:pPr>
    </w:p>
    <w:p w14:paraId="508B19D0" w14:textId="77777777" w:rsidR="00964BFC" w:rsidRDefault="00964BFC" w:rsidP="00964BFC">
      <w:pPr>
        <w:pStyle w:val="Heading2"/>
        <w:spacing w:before="0"/>
      </w:pPr>
      <w:r>
        <w:t>9</w:t>
      </w:r>
      <w:r>
        <w:tab/>
        <w:t>Supporting Individual Members</w:t>
      </w:r>
    </w:p>
    <w:p w14:paraId="036A298B" w14:textId="77777777" w:rsidR="00964BFC" w:rsidRPr="00251D80" w:rsidRDefault="00964BFC" w:rsidP="00964BFC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964BFC" w14:paraId="1309E0A9" w14:textId="77777777" w:rsidTr="007A0D94">
        <w:trPr>
          <w:jc w:val="center"/>
        </w:trPr>
        <w:tc>
          <w:tcPr>
            <w:tcW w:w="0" w:type="auto"/>
            <w:shd w:val="clear" w:color="auto" w:fill="E0E0E0"/>
          </w:tcPr>
          <w:p w14:paraId="1AC858F8" w14:textId="77777777" w:rsidR="00964BFC" w:rsidRDefault="00964BFC" w:rsidP="007A0D94">
            <w:pPr>
              <w:pStyle w:val="TAH"/>
            </w:pPr>
            <w:r>
              <w:lastRenderedPageBreak/>
              <w:t>Supporting IM name</w:t>
            </w:r>
          </w:p>
        </w:tc>
      </w:tr>
      <w:tr w:rsidR="00964BFC" w14:paraId="7DDD3E52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7CFC8091" w14:textId="77777777" w:rsidR="00964BFC" w:rsidRDefault="00964BFC" w:rsidP="007A0D94">
            <w:pPr>
              <w:pStyle w:val="TAL"/>
            </w:pPr>
            <w:r>
              <w:t>Huawei</w:t>
            </w:r>
          </w:p>
        </w:tc>
      </w:tr>
      <w:tr w:rsidR="00964BFC" w14:paraId="2088CB74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2BACD58A" w14:textId="77777777" w:rsidR="00964BFC" w:rsidRDefault="00964BFC" w:rsidP="007A0D94">
            <w:pPr>
              <w:pStyle w:val="TAL"/>
            </w:pPr>
            <w:r>
              <w:t>HiSilicon</w:t>
            </w:r>
          </w:p>
        </w:tc>
      </w:tr>
      <w:tr w:rsidR="00964BFC" w14:paraId="6BBB5474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3AF1DD15" w14:textId="77777777" w:rsidR="00964BFC" w:rsidRDefault="00964BFC" w:rsidP="007A0D94">
            <w:pPr>
              <w:pStyle w:val="TAL"/>
            </w:pPr>
            <w:r>
              <w:t>LG Electronics</w:t>
            </w:r>
          </w:p>
        </w:tc>
      </w:tr>
      <w:tr w:rsidR="00964BFC" w14:paraId="05EB39C1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0CA3E094" w14:textId="77777777" w:rsidR="00964BFC" w:rsidRDefault="00964BFC" w:rsidP="007A0D94">
            <w:pPr>
              <w:pStyle w:val="TAL"/>
            </w:pPr>
            <w:r w:rsidRPr="00001F6D">
              <w:t>LG Uplus</w:t>
            </w:r>
          </w:p>
        </w:tc>
      </w:tr>
      <w:tr w:rsidR="00964BFC" w14:paraId="7A762F7C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2C134621" w14:textId="77777777" w:rsidR="00964BFC" w:rsidRPr="00001F6D" w:rsidRDefault="00964BFC" w:rsidP="007A0D94">
            <w:pPr>
              <w:pStyle w:val="TAL"/>
            </w:pPr>
            <w:r>
              <w:t>Nokia</w:t>
            </w:r>
          </w:p>
        </w:tc>
      </w:tr>
      <w:tr w:rsidR="00964BFC" w14:paraId="1C90636B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23089D89" w14:textId="77777777" w:rsidR="00964BFC" w:rsidRDefault="00964BFC" w:rsidP="007A0D94">
            <w:pPr>
              <w:pStyle w:val="TAL"/>
            </w:pPr>
            <w:r>
              <w:t>Nokia Shanghai Bell</w:t>
            </w:r>
          </w:p>
        </w:tc>
      </w:tr>
      <w:tr w:rsidR="00964BFC" w14:paraId="1DE9B7DB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6A42C0C2" w14:textId="77777777" w:rsidR="00964BFC" w:rsidRDefault="00964BFC" w:rsidP="007A0D94">
            <w:pPr>
              <w:pStyle w:val="TAL"/>
            </w:pPr>
            <w:r>
              <w:t>Qualcomm</w:t>
            </w:r>
          </w:p>
        </w:tc>
      </w:tr>
      <w:tr w:rsidR="00964BFC" w14:paraId="524F58A2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2A3F1D2F" w14:textId="77777777" w:rsidR="00964BFC" w:rsidRDefault="00964BFC" w:rsidP="007A0D94">
            <w:pPr>
              <w:pStyle w:val="TAL"/>
            </w:pPr>
            <w:r>
              <w:t>OPPO</w:t>
            </w:r>
          </w:p>
        </w:tc>
      </w:tr>
      <w:tr w:rsidR="00964BFC" w14:paraId="57D022A7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49082068" w14:textId="77777777" w:rsidR="00964BFC" w:rsidRDefault="00964BFC" w:rsidP="007A0D94">
            <w:pPr>
              <w:pStyle w:val="TAL"/>
            </w:pPr>
            <w:r>
              <w:t>CATT</w:t>
            </w:r>
          </w:p>
        </w:tc>
      </w:tr>
      <w:tr w:rsidR="00964BFC" w14:paraId="103743F2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66CE3795" w14:textId="77777777" w:rsidR="00964BFC" w:rsidRDefault="00964BFC" w:rsidP="007A0D94">
            <w:pPr>
              <w:pStyle w:val="TAL"/>
            </w:pPr>
            <w:r>
              <w:t>IDEMIA</w:t>
            </w:r>
          </w:p>
        </w:tc>
      </w:tr>
      <w:tr w:rsidR="00964BFC" w14:paraId="466FB83B" w14:textId="77777777" w:rsidTr="007A0D94">
        <w:trPr>
          <w:jc w:val="center"/>
        </w:trPr>
        <w:tc>
          <w:tcPr>
            <w:tcW w:w="0" w:type="auto"/>
            <w:shd w:val="clear" w:color="auto" w:fill="auto"/>
          </w:tcPr>
          <w:p w14:paraId="33365536" w14:textId="77777777" w:rsidR="00964BFC" w:rsidRDefault="00964BFC" w:rsidP="007A0D94">
            <w:pPr>
              <w:pStyle w:val="TAL"/>
            </w:pPr>
            <w:r>
              <w:t>Thales</w:t>
            </w:r>
          </w:p>
        </w:tc>
      </w:tr>
      <w:tr w:rsidR="00CE73BA" w14:paraId="020FAE75" w14:textId="77777777" w:rsidTr="007A0D94">
        <w:trPr>
          <w:jc w:val="center"/>
          <w:ins w:id="5" w:author="Huawei_CHV_2" w:date="2022-01-19T12:08:00Z"/>
        </w:trPr>
        <w:tc>
          <w:tcPr>
            <w:tcW w:w="0" w:type="auto"/>
            <w:shd w:val="clear" w:color="auto" w:fill="auto"/>
          </w:tcPr>
          <w:p w14:paraId="1AB3E2C7" w14:textId="0DC2952D" w:rsidR="00CE73BA" w:rsidRDefault="00CE73BA" w:rsidP="007A0D94">
            <w:pPr>
              <w:pStyle w:val="TAL"/>
              <w:rPr>
                <w:ins w:id="6" w:author="Huawei_CHV_2" w:date="2022-01-19T12:08:00Z"/>
              </w:rPr>
            </w:pPr>
            <w:ins w:id="7" w:author="Huawei_CHV_2" w:date="2022-01-19T12:11:00Z">
              <w:r w:rsidRPr="00CE73BA">
                <w:t>Deutsche Telekom</w:t>
              </w:r>
            </w:ins>
          </w:p>
        </w:tc>
      </w:tr>
    </w:tbl>
    <w:p w14:paraId="46FB9171" w14:textId="77777777" w:rsidR="00964BFC" w:rsidRDefault="00964BFC" w:rsidP="00964BFC"/>
    <w:p w14:paraId="74AA1821" w14:textId="77777777" w:rsidR="00435A65" w:rsidRPr="00641ED8" w:rsidRDefault="00435A65" w:rsidP="00435A65"/>
    <w:sectPr w:rsidR="00435A65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7DE6D" w14:textId="77777777" w:rsidR="002C06F9" w:rsidRDefault="002C06F9">
      <w:r>
        <w:separator/>
      </w:r>
    </w:p>
  </w:endnote>
  <w:endnote w:type="continuationSeparator" w:id="0">
    <w:p w14:paraId="5ED07F2B" w14:textId="77777777" w:rsidR="002C06F9" w:rsidRDefault="002C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1456" w14:textId="77777777" w:rsidR="002C06F9" w:rsidRDefault="002C06F9">
      <w:r>
        <w:separator/>
      </w:r>
    </w:p>
  </w:footnote>
  <w:footnote w:type="continuationSeparator" w:id="0">
    <w:p w14:paraId="5E0FAF75" w14:textId="77777777" w:rsidR="002C06F9" w:rsidRDefault="002C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894"/>
    <w:rsid w:val="00172FBE"/>
    <w:rsid w:val="00173998"/>
    <w:rsid w:val="00174617"/>
    <w:rsid w:val="001759A7"/>
    <w:rsid w:val="001A4192"/>
    <w:rsid w:val="001C5C86"/>
    <w:rsid w:val="001C718D"/>
    <w:rsid w:val="001D7E3C"/>
    <w:rsid w:val="001E14C4"/>
    <w:rsid w:val="001F7EB4"/>
    <w:rsid w:val="002000C2"/>
    <w:rsid w:val="00205F25"/>
    <w:rsid w:val="00217D73"/>
    <w:rsid w:val="00221B1E"/>
    <w:rsid w:val="00240DCD"/>
    <w:rsid w:val="0024786B"/>
    <w:rsid w:val="00251D80"/>
    <w:rsid w:val="00254FB5"/>
    <w:rsid w:val="002640E5"/>
    <w:rsid w:val="0026436F"/>
    <w:rsid w:val="0026606E"/>
    <w:rsid w:val="00274C5D"/>
    <w:rsid w:val="00276403"/>
    <w:rsid w:val="002C06F9"/>
    <w:rsid w:val="002C1C50"/>
    <w:rsid w:val="002E6A7D"/>
    <w:rsid w:val="002E7A9E"/>
    <w:rsid w:val="002F3C41"/>
    <w:rsid w:val="002F6C5C"/>
    <w:rsid w:val="0030045C"/>
    <w:rsid w:val="003205AD"/>
    <w:rsid w:val="0033027D"/>
    <w:rsid w:val="003302C3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405A"/>
    <w:rsid w:val="00435A65"/>
    <w:rsid w:val="0043745F"/>
    <w:rsid w:val="00437F58"/>
    <w:rsid w:val="0044029F"/>
    <w:rsid w:val="00440BC9"/>
    <w:rsid w:val="00447ACA"/>
    <w:rsid w:val="00454609"/>
    <w:rsid w:val="00455DE4"/>
    <w:rsid w:val="004639AF"/>
    <w:rsid w:val="00482537"/>
    <w:rsid w:val="0048267C"/>
    <w:rsid w:val="00484C5E"/>
    <w:rsid w:val="004876B9"/>
    <w:rsid w:val="00493A79"/>
    <w:rsid w:val="00495840"/>
    <w:rsid w:val="004A40BE"/>
    <w:rsid w:val="004A6A60"/>
    <w:rsid w:val="004C634D"/>
    <w:rsid w:val="004D24B9"/>
    <w:rsid w:val="004D559E"/>
    <w:rsid w:val="004E2CE2"/>
    <w:rsid w:val="004E5172"/>
    <w:rsid w:val="004E6F8A"/>
    <w:rsid w:val="00502089"/>
    <w:rsid w:val="00502CD2"/>
    <w:rsid w:val="00504E33"/>
    <w:rsid w:val="00543532"/>
    <w:rsid w:val="00543D12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22CC"/>
    <w:rsid w:val="00603AE4"/>
    <w:rsid w:val="0061033C"/>
    <w:rsid w:val="00611EC4"/>
    <w:rsid w:val="00612542"/>
    <w:rsid w:val="006146D2"/>
    <w:rsid w:val="00620B3F"/>
    <w:rsid w:val="006239E7"/>
    <w:rsid w:val="006254C4"/>
    <w:rsid w:val="00630AD7"/>
    <w:rsid w:val="006323BE"/>
    <w:rsid w:val="006418C6"/>
    <w:rsid w:val="00641ED8"/>
    <w:rsid w:val="00642ED1"/>
    <w:rsid w:val="00654893"/>
    <w:rsid w:val="006633A4"/>
    <w:rsid w:val="00671BBB"/>
    <w:rsid w:val="00682237"/>
    <w:rsid w:val="006839D8"/>
    <w:rsid w:val="006A0EF8"/>
    <w:rsid w:val="006A45BA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B60B4"/>
    <w:rsid w:val="007C7E14"/>
    <w:rsid w:val="007D03D2"/>
    <w:rsid w:val="007D1AB2"/>
    <w:rsid w:val="007D36CF"/>
    <w:rsid w:val="007F522E"/>
    <w:rsid w:val="007F6BEC"/>
    <w:rsid w:val="007F7421"/>
    <w:rsid w:val="00801F7F"/>
    <w:rsid w:val="00813C1F"/>
    <w:rsid w:val="008147E6"/>
    <w:rsid w:val="00834A60"/>
    <w:rsid w:val="00863E89"/>
    <w:rsid w:val="00872B3B"/>
    <w:rsid w:val="00873725"/>
    <w:rsid w:val="0088222A"/>
    <w:rsid w:val="008835FC"/>
    <w:rsid w:val="00887CDE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028D"/>
    <w:rsid w:val="00935CB0"/>
    <w:rsid w:val="009412FD"/>
    <w:rsid w:val="009428A9"/>
    <w:rsid w:val="009437A2"/>
    <w:rsid w:val="00944B28"/>
    <w:rsid w:val="00964BFC"/>
    <w:rsid w:val="00967838"/>
    <w:rsid w:val="00982CD6"/>
    <w:rsid w:val="00985B73"/>
    <w:rsid w:val="009870A7"/>
    <w:rsid w:val="00992266"/>
    <w:rsid w:val="0099397D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55E2"/>
    <w:rsid w:val="009D1A8E"/>
    <w:rsid w:val="009E5CB7"/>
    <w:rsid w:val="009E6C21"/>
    <w:rsid w:val="009F7959"/>
    <w:rsid w:val="00A01CFF"/>
    <w:rsid w:val="00A07D84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1759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4437"/>
    <w:rsid w:val="00AB58BF"/>
    <w:rsid w:val="00AD0751"/>
    <w:rsid w:val="00AD77C4"/>
    <w:rsid w:val="00AE25BF"/>
    <w:rsid w:val="00AF0C13"/>
    <w:rsid w:val="00AF6364"/>
    <w:rsid w:val="00B03AF5"/>
    <w:rsid w:val="00B03C01"/>
    <w:rsid w:val="00B078D6"/>
    <w:rsid w:val="00B1248D"/>
    <w:rsid w:val="00B14709"/>
    <w:rsid w:val="00B2743D"/>
    <w:rsid w:val="00B3015C"/>
    <w:rsid w:val="00B344D8"/>
    <w:rsid w:val="00B45BFC"/>
    <w:rsid w:val="00B54CD4"/>
    <w:rsid w:val="00B567D1"/>
    <w:rsid w:val="00B57FD7"/>
    <w:rsid w:val="00B60A3F"/>
    <w:rsid w:val="00B73B4C"/>
    <w:rsid w:val="00B73F75"/>
    <w:rsid w:val="00B8483E"/>
    <w:rsid w:val="00B86B48"/>
    <w:rsid w:val="00B946CD"/>
    <w:rsid w:val="00B96481"/>
    <w:rsid w:val="00BA3A53"/>
    <w:rsid w:val="00BA3C54"/>
    <w:rsid w:val="00BA4095"/>
    <w:rsid w:val="00BA45C1"/>
    <w:rsid w:val="00BA5B43"/>
    <w:rsid w:val="00BB5EBF"/>
    <w:rsid w:val="00BC642A"/>
    <w:rsid w:val="00BF7C9D"/>
    <w:rsid w:val="00C01E8C"/>
    <w:rsid w:val="00C02DF6"/>
    <w:rsid w:val="00C03E01"/>
    <w:rsid w:val="00C05A5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3492"/>
    <w:rsid w:val="00CC72A4"/>
    <w:rsid w:val="00CD3153"/>
    <w:rsid w:val="00CD629B"/>
    <w:rsid w:val="00CE73BA"/>
    <w:rsid w:val="00CF1AB2"/>
    <w:rsid w:val="00CF6810"/>
    <w:rsid w:val="00D05FDE"/>
    <w:rsid w:val="00D06117"/>
    <w:rsid w:val="00D31CC8"/>
    <w:rsid w:val="00D32678"/>
    <w:rsid w:val="00D32891"/>
    <w:rsid w:val="00D521C1"/>
    <w:rsid w:val="00D71F40"/>
    <w:rsid w:val="00D753F4"/>
    <w:rsid w:val="00D77416"/>
    <w:rsid w:val="00D80FC6"/>
    <w:rsid w:val="00D94917"/>
    <w:rsid w:val="00DA74F3"/>
    <w:rsid w:val="00DB4418"/>
    <w:rsid w:val="00DB69F3"/>
    <w:rsid w:val="00DC4907"/>
    <w:rsid w:val="00DD017C"/>
    <w:rsid w:val="00DD397A"/>
    <w:rsid w:val="00DD58B7"/>
    <w:rsid w:val="00DD6699"/>
    <w:rsid w:val="00DF0856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3821"/>
    <w:rsid w:val="00E94CC1"/>
    <w:rsid w:val="00E96431"/>
    <w:rsid w:val="00EC3039"/>
    <w:rsid w:val="00EC5235"/>
    <w:rsid w:val="00ED6B03"/>
    <w:rsid w:val="00ED7A5B"/>
    <w:rsid w:val="00EF7E94"/>
    <w:rsid w:val="00F07C92"/>
    <w:rsid w:val="00F138AB"/>
    <w:rsid w:val="00F14B43"/>
    <w:rsid w:val="00F203C7"/>
    <w:rsid w:val="00F20942"/>
    <w:rsid w:val="00F215E2"/>
    <w:rsid w:val="00F21E3F"/>
    <w:rsid w:val="00F315B3"/>
    <w:rsid w:val="00F41A27"/>
    <w:rsid w:val="00F4338D"/>
    <w:rsid w:val="00F440D3"/>
    <w:rsid w:val="00F446AC"/>
    <w:rsid w:val="00F45AC1"/>
    <w:rsid w:val="00F46EAF"/>
    <w:rsid w:val="00F512E4"/>
    <w:rsid w:val="00F5774F"/>
    <w:rsid w:val="00F62688"/>
    <w:rsid w:val="00F76BE5"/>
    <w:rsid w:val="00F83D11"/>
    <w:rsid w:val="00F921F1"/>
    <w:rsid w:val="00FA35D0"/>
    <w:rsid w:val="00FB127E"/>
    <w:rsid w:val="00FC0804"/>
    <w:rsid w:val="00FC3A3E"/>
    <w:rsid w:val="00FC3B6D"/>
    <w:rsid w:val="00FD0976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A5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C05A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05A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05A5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05A5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05A5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05A51"/>
    <w:pPr>
      <w:outlineLvl w:val="5"/>
    </w:pPr>
  </w:style>
  <w:style w:type="paragraph" w:styleId="Heading7">
    <w:name w:val="heading 7"/>
    <w:basedOn w:val="H6"/>
    <w:next w:val="Normal"/>
    <w:qFormat/>
    <w:rsid w:val="00C05A51"/>
    <w:pPr>
      <w:outlineLvl w:val="6"/>
    </w:pPr>
  </w:style>
  <w:style w:type="paragraph" w:styleId="Heading8">
    <w:name w:val="heading 8"/>
    <w:basedOn w:val="Heading1"/>
    <w:next w:val="Normal"/>
    <w:qFormat/>
    <w:rsid w:val="00C05A5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05A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C05A5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C05A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C05A5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C05A51"/>
    <w:pPr>
      <w:spacing w:before="180"/>
      <w:ind w:left="2693" w:hanging="2693"/>
    </w:pPr>
    <w:rPr>
      <w:b/>
    </w:rPr>
  </w:style>
  <w:style w:type="paragraph" w:styleId="TOC1">
    <w:name w:val="toc 1"/>
    <w:semiHidden/>
    <w:rsid w:val="00C05A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05A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05A51"/>
    <w:pPr>
      <w:ind w:left="1701" w:hanging="1701"/>
    </w:pPr>
  </w:style>
  <w:style w:type="paragraph" w:styleId="TOC4">
    <w:name w:val="toc 4"/>
    <w:basedOn w:val="TOC3"/>
    <w:semiHidden/>
    <w:rsid w:val="00C05A51"/>
    <w:pPr>
      <w:ind w:left="1418" w:hanging="1418"/>
    </w:pPr>
  </w:style>
  <w:style w:type="paragraph" w:styleId="TOC3">
    <w:name w:val="toc 3"/>
    <w:basedOn w:val="TOC2"/>
    <w:semiHidden/>
    <w:rsid w:val="00C05A51"/>
    <w:pPr>
      <w:ind w:left="1134" w:hanging="1134"/>
    </w:pPr>
  </w:style>
  <w:style w:type="paragraph" w:styleId="TOC2">
    <w:name w:val="toc 2"/>
    <w:basedOn w:val="TOC1"/>
    <w:semiHidden/>
    <w:rsid w:val="00C05A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05A51"/>
    <w:pPr>
      <w:ind w:left="284"/>
    </w:pPr>
  </w:style>
  <w:style w:type="paragraph" w:styleId="Index1">
    <w:name w:val="index 1"/>
    <w:basedOn w:val="Normal"/>
    <w:semiHidden/>
    <w:rsid w:val="00C05A51"/>
    <w:pPr>
      <w:keepLines/>
      <w:spacing w:after="0"/>
    </w:pPr>
  </w:style>
  <w:style w:type="paragraph" w:customStyle="1" w:styleId="ZH">
    <w:name w:val="ZH"/>
    <w:rsid w:val="00C05A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05A51"/>
    <w:pPr>
      <w:outlineLvl w:val="9"/>
    </w:pPr>
  </w:style>
  <w:style w:type="paragraph" w:styleId="ListNumber2">
    <w:name w:val="List Number 2"/>
    <w:basedOn w:val="ListNumber"/>
    <w:rsid w:val="00C05A51"/>
    <w:pPr>
      <w:ind w:left="851"/>
    </w:pPr>
  </w:style>
  <w:style w:type="character" w:styleId="FootnoteReference">
    <w:name w:val="footnote reference"/>
    <w:semiHidden/>
    <w:rsid w:val="00C05A51"/>
    <w:rPr>
      <w:b/>
      <w:position w:val="6"/>
      <w:sz w:val="16"/>
    </w:rPr>
  </w:style>
  <w:style w:type="paragraph" w:styleId="FootnoteText">
    <w:name w:val="footnote text"/>
    <w:basedOn w:val="Normal"/>
    <w:semiHidden/>
    <w:rsid w:val="00C05A5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05A51"/>
    <w:pPr>
      <w:jc w:val="center"/>
    </w:pPr>
  </w:style>
  <w:style w:type="paragraph" w:customStyle="1" w:styleId="TF">
    <w:name w:val="TF"/>
    <w:basedOn w:val="TH"/>
    <w:rsid w:val="00C05A51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C05A51"/>
    <w:pPr>
      <w:keepLines/>
      <w:ind w:left="1135" w:hanging="851"/>
    </w:pPr>
  </w:style>
  <w:style w:type="paragraph" w:styleId="TOC9">
    <w:name w:val="toc 9"/>
    <w:basedOn w:val="TOC8"/>
    <w:semiHidden/>
    <w:rsid w:val="00C05A51"/>
    <w:pPr>
      <w:ind w:left="1418" w:hanging="1418"/>
    </w:pPr>
  </w:style>
  <w:style w:type="paragraph" w:customStyle="1" w:styleId="EX">
    <w:name w:val="EX"/>
    <w:basedOn w:val="Normal"/>
    <w:rsid w:val="00C05A51"/>
    <w:pPr>
      <w:keepLines/>
      <w:ind w:left="1702" w:hanging="1418"/>
    </w:pPr>
  </w:style>
  <w:style w:type="paragraph" w:customStyle="1" w:styleId="FP">
    <w:name w:val="FP"/>
    <w:basedOn w:val="Normal"/>
    <w:rsid w:val="00C05A51"/>
    <w:pPr>
      <w:spacing w:after="0"/>
    </w:pPr>
  </w:style>
  <w:style w:type="paragraph" w:customStyle="1" w:styleId="LD">
    <w:name w:val="LD"/>
    <w:rsid w:val="00C05A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05A51"/>
    <w:pPr>
      <w:spacing w:after="0"/>
    </w:pPr>
  </w:style>
  <w:style w:type="paragraph" w:customStyle="1" w:styleId="EW">
    <w:name w:val="EW"/>
    <w:basedOn w:val="EX"/>
    <w:rsid w:val="00C05A51"/>
    <w:pPr>
      <w:spacing w:after="0"/>
    </w:pPr>
  </w:style>
  <w:style w:type="paragraph" w:styleId="TOC6">
    <w:name w:val="toc 6"/>
    <w:basedOn w:val="TOC5"/>
    <w:next w:val="Normal"/>
    <w:semiHidden/>
    <w:rsid w:val="00C05A51"/>
    <w:pPr>
      <w:ind w:left="1985" w:hanging="1985"/>
    </w:pPr>
  </w:style>
  <w:style w:type="paragraph" w:styleId="TOC7">
    <w:name w:val="toc 7"/>
    <w:basedOn w:val="TOC6"/>
    <w:next w:val="Normal"/>
    <w:semiHidden/>
    <w:rsid w:val="00C05A51"/>
    <w:pPr>
      <w:ind w:left="2268" w:hanging="2268"/>
    </w:pPr>
  </w:style>
  <w:style w:type="paragraph" w:styleId="ListBullet2">
    <w:name w:val="List Bullet 2"/>
    <w:basedOn w:val="ListBullet"/>
    <w:rsid w:val="00C05A51"/>
    <w:pPr>
      <w:ind w:left="851"/>
    </w:pPr>
  </w:style>
  <w:style w:type="paragraph" w:styleId="ListBullet3">
    <w:name w:val="List Bullet 3"/>
    <w:basedOn w:val="ListBullet2"/>
    <w:rsid w:val="00C05A51"/>
    <w:pPr>
      <w:ind w:left="1135"/>
    </w:pPr>
  </w:style>
  <w:style w:type="paragraph" w:styleId="ListNumber">
    <w:name w:val="List Number"/>
    <w:basedOn w:val="List"/>
    <w:rsid w:val="00C05A51"/>
  </w:style>
  <w:style w:type="paragraph" w:customStyle="1" w:styleId="EQ">
    <w:name w:val="EQ"/>
    <w:basedOn w:val="Normal"/>
    <w:next w:val="Normal"/>
    <w:rsid w:val="00C05A5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05A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05A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05A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05A51"/>
    <w:pPr>
      <w:jc w:val="right"/>
    </w:pPr>
  </w:style>
  <w:style w:type="paragraph" w:customStyle="1" w:styleId="H6">
    <w:name w:val="H6"/>
    <w:basedOn w:val="Heading5"/>
    <w:next w:val="Normal"/>
    <w:rsid w:val="00C05A5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05A51"/>
    <w:pPr>
      <w:ind w:left="851" w:hanging="851"/>
    </w:pPr>
  </w:style>
  <w:style w:type="paragraph" w:customStyle="1" w:styleId="ZA">
    <w:name w:val="ZA"/>
    <w:rsid w:val="00C05A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05A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05A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05A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05A51"/>
    <w:pPr>
      <w:framePr w:wrap="notBeside" w:y="16161"/>
    </w:pPr>
  </w:style>
  <w:style w:type="character" w:customStyle="1" w:styleId="ZGSM">
    <w:name w:val="ZGSM"/>
    <w:rsid w:val="00C05A51"/>
  </w:style>
  <w:style w:type="paragraph" w:styleId="List2">
    <w:name w:val="List 2"/>
    <w:basedOn w:val="List"/>
    <w:rsid w:val="00C05A51"/>
    <w:pPr>
      <w:ind w:left="851"/>
    </w:pPr>
  </w:style>
  <w:style w:type="paragraph" w:customStyle="1" w:styleId="ZG">
    <w:name w:val="ZG"/>
    <w:rsid w:val="00C05A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C05A51"/>
    <w:pPr>
      <w:ind w:left="1135"/>
    </w:pPr>
  </w:style>
  <w:style w:type="paragraph" w:styleId="List4">
    <w:name w:val="List 4"/>
    <w:basedOn w:val="List3"/>
    <w:rsid w:val="00C05A51"/>
    <w:pPr>
      <w:ind w:left="1418"/>
    </w:pPr>
  </w:style>
  <w:style w:type="paragraph" w:styleId="List5">
    <w:name w:val="List 5"/>
    <w:basedOn w:val="List4"/>
    <w:rsid w:val="00C05A51"/>
    <w:pPr>
      <w:ind w:left="1702"/>
    </w:pPr>
  </w:style>
  <w:style w:type="paragraph" w:customStyle="1" w:styleId="EditorsNote">
    <w:name w:val="Editor's Note"/>
    <w:basedOn w:val="NO"/>
    <w:rsid w:val="00C05A51"/>
    <w:rPr>
      <w:color w:val="FF0000"/>
    </w:rPr>
  </w:style>
  <w:style w:type="paragraph" w:styleId="List">
    <w:name w:val="List"/>
    <w:basedOn w:val="Normal"/>
    <w:rsid w:val="00C05A51"/>
    <w:pPr>
      <w:ind w:left="568" w:hanging="284"/>
    </w:pPr>
  </w:style>
  <w:style w:type="paragraph" w:styleId="ListBullet">
    <w:name w:val="List Bullet"/>
    <w:basedOn w:val="List"/>
    <w:rsid w:val="00C05A51"/>
  </w:style>
  <w:style w:type="paragraph" w:styleId="ListBullet4">
    <w:name w:val="List Bullet 4"/>
    <w:basedOn w:val="ListBullet3"/>
    <w:rsid w:val="00C05A51"/>
    <w:pPr>
      <w:ind w:left="1418"/>
    </w:pPr>
  </w:style>
  <w:style w:type="paragraph" w:styleId="ListBullet5">
    <w:name w:val="List Bullet 5"/>
    <w:basedOn w:val="ListBullet4"/>
    <w:rsid w:val="00C05A51"/>
    <w:pPr>
      <w:ind w:left="1702"/>
    </w:pPr>
  </w:style>
  <w:style w:type="paragraph" w:customStyle="1" w:styleId="B1">
    <w:name w:val="B1"/>
    <w:basedOn w:val="List"/>
    <w:link w:val="B1Char"/>
    <w:rsid w:val="00C05A51"/>
  </w:style>
  <w:style w:type="paragraph" w:customStyle="1" w:styleId="B2">
    <w:name w:val="B2"/>
    <w:basedOn w:val="List2"/>
    <w:rsid w:val="00C05A51"/>
  </w:style>
  <w:style w:type="paragraph" w:customStyle="1" w:styleId="B3">
    <w:name w:val="B3"/>
    <w:basedOn w:val="List3"/>
    <w:rsid w:val="00C05A51"/>
  </w:style>
  <w:style w:type="paragraph" w:customStyle="1" w:styleId="B4">
    <w:name w:val="B4"/>
    <w:basedOn w:val="List4"/>
    <w:rsid w:val="00C05A51"/>
  </w:style>
  <w:style w:type="paragraph" w:customStyle="1" w:styleId="B5">
    <w:name w:val="B5"/>
    <w:basedOn w:val="List5"/>
    <w:rsid w:val="00C05A51"/>
  </w:style>
  <w:style w:type="paragraph" w:styleId="Footer">
    <w:name w:val="footer"/>
    <w:basedOn w:val="Header"/>
    <w:rsid w:val="00C05A51"/>
    <w:pPr>
      <w:jc w:val="center"/>
    </w:pPr>
    <w:rPr>
      <w:i/>
    </w:rPr>
  </w:style>
  <w:style w:type="paragraph" w:customStyle="1" w:styleId="ZTD">
    <w:name w:val="ZTD"/>
    <w:basedOn w:val="ZB"/>
    <w:rsid w:val="00C05A5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rsid w:val="00873725"/>
    <w:rPr>
      <w:lang w:val="en-GB" w:eastAsia="en-GB"/>
    </w:rPr>
  </w:style>
  <w:style w:type="character" w:customStyle="1" w:styleId="B1Char">
    <w:name w:val="B1 Char"/>
    <w:link w:val="B1"/>
    <w:rsid w:val="00873725"/>
    <w:rPr>
      <w:lang w:val="en-GB" w:eastAsia="en-GB"/>
    </w:rPr>
  </w:style>
  <w:style w:type="character" w:customStyle="1" w:styleId="TALChar">
    <w:name w:val="TAL Char"/>
    <w:link w:val="TAL"/>
    <w:rsid w:val="00873725"/>
    <w:rPr>
      <w:rFonts w:ascii="Arial" w:hAnsi="Arial"/>
      <w:sz w:val="18"/>
      <w:lang w:val="en-GB" w:eastAsia="en-GB"/>
    </w:rPr>
  </w:style>
  <w:style w:type="character" w:customStyle="1" w:styleId="Heading1Char">
    <w:name w:val="Heading 1 Char"/>
    <w:link w:val="Heading1"/>
    <w:rsid w:val="00435A65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435A65"/>
    <w:rPr>
      <w:rFonts w:ascii="Arial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435A65"/>
    <w:rPr>
      <w:rFonts w:ascii="Arial" w:hAnsi="Arial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B12EB-505F-4F9F-B9DD-1B7468F6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3930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Huawei_CHV_2</cp:lastModifiedBy>
  <cp:revision>2</cp:revision>
  <cp:lastPrinted>2000-02-29T10:31:00Z</cp:lastPrinted>
  <dcterms:created xsi:type="dcterms:W3CDTF">2022-01-19T11:13:00Z</dcterms:created>
  <dcterms:modified xsi:type="dcterms:W3CDTF">2022-01-19T11:13:00Z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