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3DD567" w14:textId="77777777" w:rsidR="004770ED" w:rsidRDefault="004770ED" w:rsidP="004770E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GoBack"/>
      <w:bookmarkEnd w:id="0"/>
      <w:r>
        <w:rPr>
          <w:b/>
          <w:noProof/>
          <w:sz w:val="24"/>
        </w:rPr>
        <w:t>3GPP TSG-CT WG1 Meeting #133e-bis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C1-220697</w:t>
      </w:r>
    </w:p>
    <w:p w14:paraId="6E30B139" w14:textId="77777777" w:rsidR="004770ED" w:rsidRDefault="004770ED" w:rsidP="004770E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17-21 January 2022</w:t>
      </w:r>
    </w:p>
    <w:p w14:paraId="5D0BCB9F" w14:textId="77777777" w:rsidR="004770ED" w:rsidRDefault="004770ED" w:rsidP="004770ED">
      <w:pPr>
        <w:pStyle w:val="CRCoverPage"/>
        <w:outlineLvl w:val="0"/>
        <w:rPr>
          <w:b/>
          <w:sz w:val="24"/>
        </w:rPr>
      </w:pPr>
    </w:p>
    <w:p w14:paraId="288F6C9A" w14:textId="77777777" w:rsidR="004770ED" w:rsidRDefault="004770ED" w:rsidP="004770ED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  <w:t xml:space="preserve">Huawei, </w:t>
      </w:r>
      <w:proofErr w:type="spellStart"/>
      <w:r>
        <w:rPr>
          <w:rFonts w:ascii="Arial" w:hAnsi="Arial" w:cs="Arial"/>
          <w:b/>
          <w:bCs/>
          <w:lang w:val="en-US"/>
        </w:rPr>
        <w:t>HiSilicon</w:t>
      </w:r>
      <w:proofErr w:type="spellEnd"/>
    </w:p>
    <w:p w14:paraId="2146219F" w14:textId="77777777" w:rsidR="004770ED" w:rsidRDefault="004770ED" w:rsidP="004770ED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Pseudo-CR on defining the </w:t>
      </w:r>
      <w:proofErr w:type="spellStart"/>
      <w:r>
        <w:rPr>
          <w:rFonts w:ascii="Arial" w:hAnsi="Arial" w:cs="Arial"/>
          <w:b/>
          <w:bCs/>
          <w:lang w:val="en-US"/>
        </w:rPr>
        <w:t>Eees_AppContextRelocation</w:t>
      </w:r>
      <w:proofErr w:type="spellEnd"/>
      <w:r>
        <w:rPr>
          <w:rFonts w:ascii="Arial" w:hAnsi="Arial" w:cs="Arial"/>
          <w:b/>
          <w:bCs/>
          <w:lang w:val="en-US"/>
        </w:rPr>
        <w:t xml:space="preserve"> and the </w:t>
      </w:r>
      <w:r w:rsidRPr="007944A7">
        <w:rPr>
          <w:rFonts w:ascii="Arial" w:hAnsi="Arial" w:cs="Arial"/>
          <w:b/>
          <w:bCs/>
          <w:lang w:val="en-US"/>
        </w:rPr>
        <w:t xml:space="preserve">and </w:t>
      </w:r>
      <w:proofErr w:type="spellStart"/>
      <w:r w:rsidRPr="007944A7">
        <w:rPr>
          <w:rFonts w:ascii="Arial" w:hAnsi="Arial" w:cs="Arial"/>
          <w:b/>
          <w:bCs/>
          <w:lang w:val="en-US"/>
        </w:rPr>
        <w:t>Eees_SelectedTargetEAS</w:t>
      </w:r>
      <w:proofErr w:type="spellEnd"/>
      <w:r>
        <w:rPr>
          <w:rFonts w:ascii="Arial" w:hAnsi="Arial" w:cs="Arial"/>
          <w:b/>
          <w:bCs/>
          <w:lang w:val="en-US"/>
        </w:rPr>
        <w:t xml:space="preserve"> APIs; solution B</w:t>
      </w:r>
    </w:p>
    <w:p w14:paraId="1A8483CA" w14:textId="77777777" w:rsidR="004770ED" w:rsidRPr="0038123F" w:rsidRDefault="004770ED" w:rsidP="004770ED">
      <w:pPr>
        <w:spacing w:after="120"/>
        <w:ind w:left="1985" w:hanging="1985"/>
        <w:rPr>
          <w:rFonts w:ascii="Arial" w:hAnsi="Arial" w:cs="Arial"/>
          <w:b/>
          <w:bCs/>
          <w:lang w:val="sv-SE"/>
        </w:rPr>
      </w:pPr>
      <w:r w:rsidRPr="0038123F">
        <w:rPr>
          <w:rFonts w:ascii="Arial" w:hAnsi="Arial" w:cs="Arial"/>
          <w:b/>
          <w:bCs/>
          <w:lang w:val="sv-SE"/>
        </w:rPr>
        <w:t>Spec:</w:t>
      </w:r>
      <w:r w:rsidRPr="0038123F">
        <w:rPr>
          <w:rFonts w:ascii="Arial" w:hAnsi="Arial" w:cs="Arial"/>
          <w:b/>
          <w:bCs/>
          <w:lang w:val="sv-SE"/>
        </w:rPr>
        <w:tab/>
        <w:t>3GPP TS 24.558 V1.0.0</w:t>
      </w:r>
    </w:p>
    <w:p w14:paraId="68C0AA9B" w14:textId="77777777" w:rsidR="004770ED" w:rsidRPr="0038123F" w:rsidRDefault="004770ED" w:rsidP="004770ED">
      <w:pPr>
        <w:spacing w:after="120"/>
        <w:ind w:left="1985" w:hanging="1985"/>
        <w:rPr>
          <w:rFonts w:ascii="Arial" w:hAnsi="Arial" w:cs="Arial"/>
          <w:b/>
          <w:bCs/>
          <w:lang w:val="sv-SE"/>
        </w:rPr>
      </w:pPr>
      <w:r w:rsidRPr="0038123F">
        <w:rPr>
          <w:rFonts w:ascii="Arial" w:hAnsi="Arial" w:cs="Arial"/>
          <w:b/>
          <w:bCs/>
          <w:lang w:val="sv-SE"/>
        </w:rPr>
        <w:t>Agenda item:</w:t>
      </w:r>
      <w:r w:rsidRPr="0038123F">
        <w:rPr>
          <w:rFonts w:ascii="Arial" w:hAnsi="Arial" w:cs="Arial"/>
          <w:b/>
          <w:bCs/>
          <w:lang w:val="sv-SE"/>
        </w:rPr>
        <w:tab/>
        <w:t>17.2.16</w:t>
      </w:r>
    </w:p>
    <w:p w14:paraId="425DEE6D" w14:textId="77777777" w:rsidR="004770ED" w:rsidRDefault="004770ED" w:rsidP="004770ED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Agreement</w:t>
      </w:r>
    </w:p>
    <w:p w14:paraId="28909794" w14:textId="77777777" w:rsidR="004770ED" w:rsidRDefault="004770ED" w:rsidP="004770ED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4E13C349" w14:textId="77777777" w:rsidR="004770ED" w:rsidRPr="00AB0C15" w:rsidRDefault="004770ED" w:rsidP="004770ED">
      <w:pPr>
        <w:pStyle w:val="CRCoverPage"/>
        <w:rPr>
          <w:b/>
          <w:lang w:val="en-US"/>
        </w:rPr>
      </w:pPr>
      <w:r w:rsidRPr="00AB0C15">
        <w:rPr>
          <w:b/>
          <w:lang w:val="en-US"/>
        </w:rPr>
        <w:t>1. Introduction</w:t>
      </w:r>
    </w:p>
    <w:p w14:paraId="67379C09" w14:textId="77777777" w:rsidR="004770ED" w:rsidRPr="00AB0C15" w:rsidRDefault="004770ED" w:rsidP="004770ED">
      <w:pPr>
        <w:rPr>
          <w:lang w:val="en-US"/>
        </w:rPr>
      </w:pPr>
      <w:r>
        <w:rPr>
          <w:lang w:val="en-US"/>
        </w:rPr>
        <w:t>As per the proposal in the discussion paper C1-220399, it is proposed to define the</w:t>
      </w:r>
      <w:r w:rsidRPr="00AB0C15">
        <w:rPr>
          <w:lang w:val="en-US"/>
        </w:rPr>
        <w:t xml:space="preserve"> </w:t>
      </w:r>
      <w:proofErr w:type="spellStart"/>
      <w:r>
        <w:rPr>
          <w:lang w:val="en-US"/>
        </w:rPr>
        <w:t>Eees_AppContextRelocation</w:t>
      </w:r>
      <w:proofErr w:type="spellEnd"/>
      <w:r>
        <w:rPr>
          <w:lang w:val="en-US"/>
        </w:rPr>
        <w:t xml:space="preserve"> API and the </w:t>
      </w:r>
      <w:proofErr w:type="spellStart"/>
      <w:r>
        <w:rPr>
          <w:lang w:val="en-US"/>
        </w:rPr>
        <w:t>Eees_SelectedTargetEAS</w:t>
      </w:r>
      <w:proofErr w:type="spellEnd"/>
      <w:r>
        <w:rPr>
          <w:lang w:val="en-US"/>
        </w:rPr>
        <w:t xml:space="preserve"> API as a single unified API</w:t>
      </w:r>
      <w:r w:rsidRPr="00AB0C15">
        <w:rPr>
          <w:lang w:val="en-US"/>
        </w:rPr>
        <w:t>.</w:t>
      </w:r>
    </w:p>
    <w:p w14:paraId="5B6A0146" w14:textId="77777777" w:rsidR="004770ED" w:rsidRPr="00AB0C15" w:rsidRDefault="004770ED" w:rsidP="004770ED">
      <w:pPr>
        <w:pStyle w:val="CRCoverPage"/>
        <w:rPr>
          <w:b/>
          <w:lang w:val="en-US"/>
        </w:rPr>
      </w:pPr>
      <w:r w:rsidRPr="00AB0C15">
        <w:rPr>
          <w:b/>
          <w:lang w:val="en-US"/>
        </w:rPr>
        <w:t>2. Reason for Change</w:t>
      </w:r>
    </w:p>
    <w:p w14:paraId="0CBFCBE0" w14:textId="77777777" w:rsidR="004770ED" w:rsidRPr="00AB0C15" w:rsidRDefault="004770ED" w:rsidP="004770ED">
      <w:pPr>
        <w:rPr>
          <w:lang w:val="en-US"/>
        </w:rPr>
      </w:pPr>
      <w:r>
        <w:rPr>
          <w:lang w:val="en-US"/>
        </w:rPr>
        <w:t xml:space="preserve">This CR proposes a first alternative to merge the </w:t>
      </w:r>
      <w:proofErr w:type="spellStart"/>
      <w:r>
        <w:rPr>
          <w:lang w:val="en-US"/>
        </w:rPr>
        <w:t>the</w:t>
      </w:r>
      <w:proofErr w:type="spellEnd"/>
      <w:r w:rsidRPr="00AB0C15">
        <w:rPr>
          <w:lang w:val="en-US"/>
        </w:rPr>
        <w:t xml:space="preserve"> </w:t>
      </w:r>
      <w:proofErr w:type="spellStart"/>
      <w:r>
        <w:rPr>
          <w:lang w:val="en-US"/>
        </w:rPr>
        <w:t>Eees_AppContextRelocation</w:t>
      </w:r>
      <w:proofErr w:type="spellEnd"/>
      <w:r>
        <w:rPr>
          <w:lang w:val="en-US"/>
        </w:rPr>
        <w:t xml:space="preserve"> API and the </w:t>
      </w:r>
      <w:proofErr w:type="spellStart"/>
      <w:r>
        <w:rPr>
          <w:lang w:val="en-US"/>
        </w:rPr>
        <w:t>Eees_SelectedTargetEAS</w:t>
      </w:r>
      <w:proofErr w:type="spellEnd"/>
      <w:r>
        <w:rPr>
          <w:lang w:val="en-US"/>
        </w:rPr>
        <w:t xml:space="preserve"> API into a single unified API, based on having a single service operation and defining an ACR action attribute that conveys the requested ACR case, i.e. ACR initiation, ACR determination and selected target EAS declaration</w:t>
      </w:r>
      <w:r w:rsidRPr="00AB0C15">
        <w:rPr>
          <w:lang w:val="en-US"/>
        </w:rPr>
        <w:t>.</w:t>
      </w:r>
    </w:p>
    <w:p w14:paraId="34FD0400" w14:textId="77777777" w:rsidR="004770ED" w:rsidRPr="00AB0C15" w:rsidRDefault="004770ED" w:rsidP="004770ED">
      <w:pPr>
        <w:pStyle w:val="CRCoverPage"/>
        <w:rPr>
          <w:b/>
          <w:lang w:val="en-US"/>
        </w:rPr>
      </w:pPr>
      <w:r w:rsidRPr="00AB0C15">
        <w:rPr>
          <w:b/>
          <w:lang w:val="en-US"/>
        </w:rPr>
        <w:t>3. Conclusions</w:t>
      </w:r>
    </w:p>
    <w:p w14:paraId="698F539B" w14:textId="77777777" w:rsidR="004770ED" w:rsidRPr="00AB0C15" w:rsidRDefault="004770ED" w:rsidP="004770ED">
      <w:pPr>
        <w:tabs>
          <w:tab w:val="left" w:pos="7392"/>
        </w:tabs>
        <w:rPr>
          <w:lang w:val="en-US"/>
        </w:rPr>
      </w:pPr>
      <w:r w:rsidRPr="00AB0C15">
        <w:rPr>
          <w:lang w:val="en-US"/>
        </w:rPr>
        <w:t>N/A.</w:t>
      </w:r>
      <w:r>
        <w:rPr>
          <w:lang w:val="en-US"/>
        </w:rPr>
        <w:tab/>
      </w:r>
    </w:p>
    <w:p w14:paraId="3A8758D2" w14:textId="77777777" w:rsidR="004770ED" w:rsidRPr="00AB0C15" w:rsidRDefault="004770ED" w:rsidP="004770ED">
      <w:pPr>
        <w:pStyle w:val="CRCoverPage"/>
        <w:rPr>
          <w:b/>
          <w:lang w:val="en-US"/>
        </w:rPr>
      </w:pPr>
      <w:r w:rsidRPr="00AB0C15">
        <w:rPr>
          <w:b/>
          <w:lang w:val="en-US"/>
        </w:rPr>
        <w:t>4. Proposal</w:t>
      </w:r>
    </w:p>
    <w:p w14:paraId="75673F43" w14:textId="77777777" w:rsidR="004770ED" w:rsidRDefault="004770ED" w:rsidP="004770ED">
      <w:pPr>
        <w:rPr>
          <w:lang w:val="en-US"/>
        </w:rPr>
      </w:pPr>
      <w:r w:rsidRPr="00AB0C15">
        <w:rPr>
          <w:lang w:val="en-US"/>
        </w:rPr>
        <w:t>It is proposed to agree the following changes to 3GPP TS 2</w:t>
      </w:r>
      <w:r>
        <w:rPr>
          <w:lang w:val="en-US"/>
        </w:rPr>
        <w:t>4</w:t>
      </w:r>
      <w:r w:rsidRPr="00AB0C15">
        <w:rPr>
          <w:lang w:val="en-US"/>
        </w:rPr>
        <w:t>.558 V1.</w:t>
      </w:r>
      <w:r>
        <w:rPr>
          <w:lang w:val="en-US"/>
        </w:rPr>
        <w:t>0</w:t>
      </w:r>
      <w:r w:rsidRPr="00AB0C15">
        <w:rPr>
          <w:lang w:val="en-US"/>
        </w:rPr>
        <w:t>.0.</w:t>
      </w:r>
    </w:p>
    <w:p w14:paraId="5BA7FFE4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5710B381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36C3485C" w14:textId="77777777" w:rsidR="008F3BC5" w:rsidRPr="00AB1ED5" w:rsidRDefault="008F3BC5" w:rsidP="008F3BC5">
      <w:pPr>
        <w:pStyle w:val="Heading2"/>
        <w:rPr>
          <w:lang w:val="en-US"/>
          <w:rPrChange w:id="1" w:author="Huawei_CHV_1" w:date="2022-01-10T12:39:00Z">
            <w:rPr/>
          </w:rPrChange>
        </w:rPr>
      </w:pPr>
      <w:bookmarkStart w:id="2" w:name="_Toc65746300"/>
      <w:bookmarkStart w:id="3" w:name="_Toc89095701"/>
      <w:bookmarkStart w:id="4" w:name="_Toc61651628"/>
      <w:bookmarkStart w:id="5" w:name="_Toc81332167"/>
      <w:bookmarkStart w:id="6" w:name="_Toc510696584"/>
      <w:bookmarkStart w:id="7" w:name="_Toc35971376"/>
      <w:bookmarkStart w:id="8" w:name="_Toc67903500"/>
      <w:r>
        <w:t>5.1</w:t>
      </w:r>
      <w:r>
        <w:tab/>
        <w:t>Introduction</w:t>
      </w:r>
      <w:bookmarkEnd w:id="2"/>
      <w:bookmarkEnd w:id="3"/>
      <w:r>
        <w:t xml:space="preserve"> </w:t>
      </w:r>
      <w:bookmarkEnd w:id="4"/>
    </w:p>
    <w:p w14:paraId="7CBBCBDB" w14:textId="77777777" w:rsidR="008F3BC5" w:rsidRDefault="008F3BC5" w:rsidP="008F3BC5">
      <w:r>
        <w:t>The table 5.1-1 lists the Edge Enabler Server APIs below the service name. A service description clause for each API gives a general description of the related API.</w:t>
      </w:r>
    </w:p>
    <w:p w14:paraId="4B8899FA" w14:textId="77777777" w:rsidR="008F3BC5" w:rsidRDefault="008F3BC5" w:rsidP="008F3BC5">
      <w:pPr>
        <w:pStyle w:val="TH"/>
        <w:rPr>
          <w:lang w:eastAsia="zh-CN"/>
        </w:rPr>
      </w:pPr>
      <w:r>
        <w:t>Table 5.1-1: List of EES Service APIs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PrChange w:id="9" w:author="Huawei_CHV_1" w:date="2022-01-10T11:11:00Z">
          <w:tblPr>
            <w:tblW w:w="1017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</w:tblPrChange>
      </w:tblPr>
      <w:tblGrid>
        <w:gridCol w:w="3652"/>
        <w:gridCol w:w="2268"/>
        <w:gridCol w:w="1923"/>
        <w:gridCol w:w="2330"/>
        <w:tblGridChange w:id="10">
          <w:tblGrid>
            <w:gridCol w:w="3652"/>
            <w:gridCol w:w="2268"/>
            <w:gridCol w:w="1923"/>
            <w:gridCol w:w="2330"/>
          </w:tblGrid>
        </w:tblGridChange>
      </w:tblGrid>
      <w:tr w:rsidR="00B1771A" w14:paraId="6F1BCB22" w14:textId="77777777" w:rsidTr="00B1771A">
        <w:tc>
          <w:tcPr>
            <w:tcW w:w="3652" w:type="dxa"/>
            <w:shd w:val="clear" w:color="auto" w:fill="BFBFBF" w:themeFill="background1" w:themeFillShade="BF"/>
            <w:tcPrChange w:id="11" w:author="Huawei_CHV_1" w:date="2022-01-10T11:11:00Z">
              <w:tcPr>
                <w:tcW w:w="3652" w:type="dxa"/>
                <w:shd w:val="clear" w:color="auto" w:fill="F2F2F2"/>
              </w:tcPr>
            </w:tcPrChange>
          </w:tcPr>
          <w:p w14:paraId="407B1FFA" w14:textId="77777777" w:rsidR="00B1771A" w:rsidRDefault="00B1771A" w:rsidP="00B1771A">
            <w:pPr>
              <w:pStyle w:val="TAH"/>
            </w:pPr>
            <w:r>
              <w:t>Service Name</w:t>
            </w:r>
          </w:p>
        </w:tc>
        <w:tc>
          <w:tcPr>
            <w:tcW w:w="2268" w:type="dxa"/>
            <w:shd w:val="clear" w:color="auto" w:fill="BFBFBF" w:themeFill="background1" w:themeFillShade="BF"/>
            <w:tcPrChange w:id="12" w:author="Huawei_CHV_1" w:date="2022-01-10T11:11:00Z">
              <w:tcPr>
                <w:tcW w:w="2268" w:type="dxa"/>
                <w:shd w:val="clear" w:color="auto" w:fill="F2F2F2"/>
              </w:tcPr>
            </w:tcPrChange>
          </w:tcPr>
          <w:p w14:paraId="4E8689C5" w14:textId="77777777" w:rsidR="00B1771A" w:rsidRDefault="00B1771A" w:rsidP="00B1771A">
            <w:pPr>
              <w:pStyle w:val="TAH"/>
            </w:pPr>
            <w:r>
              <w:t>Service Operations</w:t>
            </w:r>
          </w:p>
        </w:tc>
        <w:tc>
          <w:tcPr>
            <w:tcW w:w="1923" w:type="dxa"/>
            <w:shd w:val="clear" w:color="auto" w:fill="BFBFBF" w:themeFill="background1" w:themeFillShade="BF"/>
            <w:tcPrChange w:id="13" w:author="Huawei_CHV_1" w:date="2022-01-10T11:11:00Z">
              <w:tcPr>
                <w:tcW w:w="1923" w:type="dxa"/>
                <w:shd w:val="clear" w:color="auto" w:fill="F2F2F2"/>
              </w:tcPr>
            </w:tcPrChange>
          </w:tcPr>
          <w:p w14:paraId="1A601D24" w14:textId="77777777" w:rsidR="00B1771A" w:rsidRDefault="00B1771A" w:rsidP="00B1771A">
            <w:pPr>
              <w:pStyle w:val="TAH"/>
            </w:pPr>
            <w:r>
              <w:t>Operation Semantics</w:t>
            </w:r>
          </w:p>
        </w:tc>
        <w:tc>
          <w:tcPr>
            <w:tcW w:w="2330" w:type="dxa"/>
            <w:shd w:val="clear" w:color="auto" w:fill="BFBFBF" w:themeFill="background1" w:themeFillShade="BF"/>
            <w:tcPrChange w:id="14" w:author="Huawei_CHV_1" w:date="2022-01-10T11:11:00Z">
              <w:tcPr>
                <w:tcW w:w="2330" w:type="dxa"/>
                <w:shd w:val="clear" w:color="auto" w:fill="F2F2F2"/>
              </w:tcPr>
            </w:tcPrChange>
          </w:tcPr>
          <w:p w14:paraId="744AA7FF" w14:textId="1EA52F78" w:rsidR="00B1771A" w:rsidRDefault="00B1771A" w:rsidP="00B1771A">
            <w:pPr>
              <w:pStyle w:val="TAH"/>
            </w:pPr>
            <w:r>
              <w:t>Consumer(s)</w:t>
            </w:r>
          </w:p>
        </w:tc>
      </w:tr>
      <w:tr w:rsidR="008F3BC5" w14:paraId="6F3B2085" w14:textId="77777777" w:rsidTr="00B1771A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4EDB7419" w14:textId="77777777" w:rsidR="008F3BC5" w:rsidRDefault="008F3BC5" w:rsidP="00B12A6C">
            <w:pPr>
              <w:pStyle w:val="TAL"/>
            </w:pPr>
            <w:proofErr w:type="spellStart"/>
            <w:r w:rsidRPr="002922C2">
              <w:rPr>
                <w:rFonts w:cs="Arial"/>
                <w:lang w:eastAsia="ko-KR"/>
              </w:rPr>
              <w:t>Eees_EECRegistration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5401D040" w14:textId="77777777" w:rsidR="008F3BC5" w:rsidRDefault="008F3BC5" w:rsidP="00B12A6C">
            <w:pPr>
              <w:pStyle w:val="TAL"/>
            </w:pPr>
            <w:r>
              <w:t>Request</w:t>
            </w:r>
          </w:p>
        </w:tc>
        <w:tc>
          <w:tcPr>
            <w:tcW w:w="1923" w:type="dxa"/>
          </w:tcPr>
          <w:p w14:paraId="649F1A0A" w14:textId="77777777" w:rsidR="008F3BC5" w:rsidRDefault="008F3BC5" w:rsidP="00B1771A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46B6D5F6" w14:textId="77777777" w:rsidR="008F3BC5" w:rsidRDefault="008F3BC5" w:rsidP="00B12A6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EEC</w:t>
            </w:r>
          </w:p>
        </w:tc>
      </w:tr>
      <w:tr w:rsidR="008F3BC5" w14:paraId="0D819CE4" w14:textId="77777777" w:rsidTr="00B1771A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4A5B8C92" w14:textId="77777777" w:rsidR="008F3BC5" w:rsidRDefault="008F3BC5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352C996D" w14:textId="77777777" w:rsidR="008F3BC5" w:rsidRDefault="008F3BC5">
            <w:pPr>
              <w:pStyle w:val="TAL"/>
            </w:pPr>
            <w:r>
              <w:t>Update</w:t>
            </w:r>
          </w:p>
        </w:tc>
        <w:tc>
          <w:tcPr>
            <w:tcW w:w="1923" w:type="dxa"/>
          </w:tcPr>
          <w:p w14:paraId="0B06C304" w14:textId="77777777" w:rsidR="008F3BC5" w:rsidRDefault="008F3BC5" w:rsidP="00B1771A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1D7430D2" w14:textId="77777777" w:rsidR="008F3BC5" w:rsidRDefault="008F3BC5" w:rsidP="00B12A6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EEC</w:t>
            </w:r>
          </w:p>
        </w:tc>
      </w:tr>
      <w:tr w:rsidR="008F3BC5" w14:paraId="6DF3050D" w14:textId="77777777" w:rsidTr="00B1771A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406C9DEF" w14:textId="77777777" w:rsidR="008F3BC5" w:rsidRDefault="008F3BC5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21F3C220" w14:textId="77777777" w:rsidR="008F3BC5" w:rsidRDefault="008F3BC5">
            <w:pPr>
              <w:pStyle w:val="TAL"/>
            </w:pPr>
            <w:r>
              <w:t>Deregister</w:t>
            </w:r>
          </w:p>
        </w:tc>
        <w:tc>
          <w:tcPr>
            <w:tcW w:w="1923" w:type="dxa"/>
          </w:tcPr>
          <w:p w14:paraId="1F6B1979" w14:textId="77777777" w:rsidR="008F3BC5" w:rsidRDefault="008F3BC5" w:rsidP="00B1771A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6ABCF43F" w14:textId="77777777" w:rsidR="008F3BC5" w:rsidRDefault="008F3BC5" w:rsidP="00B12A6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EEC</w:t>
            </w:r>
          </w:p>
        </w:tc>
      </w:tr>
      <w:tr w:rsidR="00B1771A" w14:paraId="5661A965" w14:textId="77777777" w:rsidTr="00B1771A">
        <w:trPr>
          <w:trHeight w:val="136"/>
          <w:ins w:id="15" w:author="Huawei_CHV_1" w:date="2022-01-10T12:08:00Z"/>
        </w:trPr>
        <w:tc>
          <w:tcPr>
            <w:tcW w:w="3652" w:type="dxa"/>
            <w:shd w:val="clear" w:color="auto" w:fill="auto"/>
            <w:vAlign w:val="center"/>
          </w:tcPr>
          <w:p w14:paraId="5F263277" w14:textId="77777777" w:rsidR="00B1771A" w:rsidRDefault="00B1771A" w:rsidP="00B1771A">
            <w:pPr>
              <w:pStyle w:val="TAL"/>
              <w:rPr>
                <w:ins w:id="16" w:author="Huawei_CHV_1" w:date="2022-01-10T12:08:00Z"/>
              </w:rPr>
            </w:pPr>
            <w:proofErr w:type="spellStart"/>
            <w:ins w:id="17" w:author="Huawei_CHV_1" w:date="2022-01-10T12:08:00Z">
              <w:r>
                <w:rPr>
                  <w:rFonts w:cs="Arial"/>
                  <w:lang w:eastAsia="ko-KR"/>
                </w:rPr>
                <w:t>Eees_AppContextRelocation</w:t>
              </w:r>
              <w:proofErr w:type="spellEnd"/>
            </w:ins>
          </w:p>
        </w:tc>
        <w:tc>
          <w:tcPr>
            <w:tcW w:w="2268" w:type="dxa"/>
            <w:shd w:val="clear" w:color="auto" w:fill="auto"/>
            <w:vAlign w:val="center"/>
          </w:tcPr>
          <w:p w14:paraId="576AE50F" w14:textId="77777777" w:rsidR="00B1771A" w:rsidRDefault="00B1771A" w:rsidP="00B1771A">
            <w:pPr>
              <w:pStyle w:val="TAL"/>
              <w:rPr>
                <w:ins w:id="18" w:author="Huawei_CHV_1" w:date="2022-01-10T12:08:00Z"/>
              </w:rPr>
            </w:pPr>
            <w:ins w:id="19" w:author="Huawei_CHV_1" w:date="2022-01-10T12:08:00Z">
              <w:r>
                <w:t>Request</w:t>
              </w:r>
            </w:ins>
          </w:p>
        </w:tc>
        <w:tc>
          <w:tcPr>
            <w:tcW w:w="1923" w:type="dxa"/>
            <w:vAlign w:val="center"/>
          </w:tcPr>
          <w:p w14:paraId="3AE24485" w14:textId="77777777" w:rsidR="00B1771A" w:rsidRPr="00AB1ED5" w:rsidRDefault="00B1771A">
            <w:pPr>
              <w:pStyle w:val="TAL"/>
              <w:rPr>
                <w:ins w:id="20" w:author="Huawei_CHV_1" w:date="2022-01-10T12:08:00Z"/>
              </w:rPr>
              <w:pPrChange w:id="21" w:author="Huawei_CHV_1" w:date="2022-01-10T12:08:00Z">
                <w:pPr>
                  <w:pStyle w:val="TAL"/>
                  <w:jc w:val="center"/>
                </w:pPr>
              </w:pPrChange>
            </w:pPr>
            <w:ins w:id="22" w:author="Huawei_CHV_1" w:date="2022-01-10T12:08:00Z">
              <w:r w:rsidRPr="00B1771A">
                <w:t>Request/Response</w:t>
              </w:r>
            </w:ins>
          </w:p>
        </w:tc>
        <w:tc>
          <w:tcPr>
            <w:tcW w:w="2330" w:type="dxa"/>
            <w:shd w:val="clear" w:color="auto" w:fill="auto"/>
            <w:vAlign w:val="center"/>
          </w:tcPr>
          <w:p w14:paraId="156B7484" w14:textId="77777777" w:rsidR="00B1771A" w:rsidRDefault="00B1771A" w:rsidP="00B1771A">
            <w:pPr>
              <w:pStyle w:val="TAL"/>
              <w:rPr>
                <w:ins w:id="23" w:author="Huawei_CHV_1" w:date="2022-01-10T12:08:00Z"/>
                <w:lang w:eastAsia="zh-CN"/>
              </w:rPr>
            </w:pPr>
            <w:ins w:id="24" w:author="Huawei_CHV_1" w:date="2022-01-10T12:08:00Z">
              <w:r>
                <w:rPr>
                  <w:lang w:eastAsia="zh-CN"/>
                </w:rPr>
                <w:t>EEC, EAS</w:t>
              </w:r>
            </w:ins>
          </w:p>
        </w:tc>
      </w:tr>
    </w:tbl>
    <w:p w14:paraId="4F4D2670" w14:textId="77777777" w:rsidR="008F3BC5" w:rsidRDefault="008F3BC5" w:rsidP="008F3BC5"/>
    <w:p w14:paraId="5DC873BF" w14:textId="77777777" w:rsidR="008F3BC5" w:rsidRDefault="008F3BC5" w:rsidP="008F3BC5">
      <w:r>
        <w:t>Table 5.1</w:t>
      </w:r>
      <w:r>
        <w:rPr>
          <w:noProof/>
        </w:rPr>
        <w:t>-2</w:t>
      </w:r>
      <w:r>
        <w:t xml:space="preserve"> summarizes the corresponding Edge Enabler Server APIs defined in this specification. </w:t>
      </w:r>
    </w:p>
    <w:p w14:paraId="6E0D5727" w14:textId="77777777" w:rsidR="008F3BC5" w:rsidRDefault="008F3BC5" w:rsidP="008F3BC5">
      <w:pPr>
        <w:pStyle w:val="TH"/>
      </w:pPr>
      <w:r>
        <w:t>Table 5.1</w:t>
      </w:r>
      <w:r>
        <w:rPr>
          <w:noProof/>
        </w:rPr>
        <w:t>-2</w:t>
      </w:r>
      <w:r>
        <w:t>: API Descriptions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PrChange w:id="25" w:author="Huawei_CHV_1" w:date="2022-01-10T11:12:00Z">
          <w:tblPr>
            <w:tblW w:w="10201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</w:tblPrChange>
      </w:tblPr>
      <w:tblGrid>
        <w:gridCol w:w="2547"/>
        <w:gridCol w:w="835"/>
        <w:gridCol w:w="1716"/>
        <w:gridCol w:w="2835"/>
        <w:gridCol w:w="1134"/>
        <w:gridCol w:w="1134"/>
        <w:tblGridChange w:id="26">
          <w:tblGrid>
            <w:gridCol w:w="2547"/>
            <w:gridCol w:w="835"/>
            <w:gridCol w:w="1716"/>
            <w:gridCol w:w="2835"/>
            <w:gridCol w:w="1134"/>
            <w:gridCol w:w="1134"/>
          </w:tblGrid>
        </w:tblGridChange>
      </w:tblGrid>
      <w:tr w:rsidR="00AB1ED5" w14:paraId="5A21CC31" w14:textId="77777777" w:rsidTr="007A0D94">
        <w:tc>
          <w:tcPr>
            <w:tcW w:w="2547" w:type="dxa"/>
            <w:shd w:val="clear" w:color="auto" w:fill="BFBFBF" w:themeFill="background1" w:themeFillShade="BF"/>
            <w:tcPrChange w:id="27" w:author="Huawei_CHV_1" w:date="2022-01-10T11:12:00Z">
              <w:tcPr>
                <w:tcW w:w="2547" w:type="dxa"/>
                <w:shd w:val="clear" w:color="auto" w:fill="auto"/>
              </w:tcPr>
            </w:tcPrChange>
          </w:tcPr>
          <w:p w14:paraId="6DF2D2DD" w14:textId="77777777" w:rsidR="00AB1ED5" w:rsidRPr="00D6602B" w:rsidRDefault="00AB1ED5" w:rsidP="007A0D94">
            <w:pPr>
              <w:pStyle w:val="TAH"/>
              <w:rPr>
                <w:b w:val="0"/>
              </w:rPr>
            </w:pPr>
            <w:r w:rsidRPr="00960408">
              <w:t>Service Name</w:t>
            </w:r>
          </w:p>
        </w:tc>
        <w:tc>
          <w:tcPr>
            <w:tcW w:w="835" w:type="dxa"/>
            <w:shd w:val="clear" w:color="auto" w:fill="BFBFBF" w:themeFill="background1" w:themeFillShade="BF"/>
            <w:tcPrChange w:id="28" w:author="Huawei_CHV_1" w:date="2022-01-10T11:12:00Z">
              <w:tcPr>
                <w:tcW w:w="835" w:type="dxa"/>
                <w:shd w:val="clear" w:color="auto" w:fill="auto"/>
              </w:tcPr>
            </w:tcPrChange>
          </w:tcPr>
          <w:p w14:paraId="17904E7D" w14:textId="77777777" w:rsidR="00AB1ED5" w:rsidRPr="00D6602B" w:rsidRDefault="00AB1ED5" w:rsidP="007A0D94">
            <w:pPr>
              <w:pStyle w:val="TAH"/>
              <w:rPr>
                <w:b w:val="0"/>
              </w:rPr>
            </w:pPr>
            <w:r w:rsidRPr="00960408">
              <w:t>Clause</w:t>
            </w:r>
          </w:p>
        </w:tc>
        <w:tc>
          <w:tcPr>
            <w:tcW w:w="1716" w:type="dxa"/>
            <w:shd w:val="clear" w:color="auto" w:fill="BFBFBF" w:themeFill="background1" w:themeFillShade="BF"/>
            <w:tcPrChange w:id="29" w:author="Huawei_CHV_1" w:date="2022-01-10T11:12:00Z">
              <w:tcPr>
                <w:tcW w:w="1716" w:type="dxa"/>
                <w:shd w:val="clear" w:color="auto" w:fill="auto"/>
              </w:tcPr>
            </w:tcPrChange>
          </w:tcPr>
          <w:p w14:paraId="161FE1F6" w14:textId="77777777" w:rsidR="00AB1ED5" w:rsidRPr="00D6602B" w:rsidRDefault="00AB1ED5" w:rsidP="007A0D94">
            <w:pPr>
              <w:pStyle w:val="TAH"/>
              <w:rPr>
                <w:b w:val="0"/>
              </w:rPr>
            </w:pPr>
            <w:r w:rsidRPr="00960408">
              <w:t>Description</w:t>
            </w:r>
          </w:p>
        </w:tc>
        <w:tc>
          <w:tcPr>
            <w:tcW w:w="2835" w:type="dxa"/>
            <w:shd w:val="clear" w:color="auto" w:fill="BFBFBF" w:themeFill="background1" w:themeFillShade="BF"/>
            <w:tcPrChange w:id="30" w:author="Huawei_CHV_1" w:date="2022-01-10T11:12:00Z">
              <w:tcPr>
                <w:tcW w:w="2835" w:type="dxa"/>
                <w:shd w:val="clear" w:color="auto" w:fill="auto"/>
              </w:tcPr>
            </w:tcPrChange>
          </w:tcPr>
          <w:p w14:paraId="602C57F5" w14:textId="77777777" w:rsidR="00AB1ED5" w:rsidRPr="00D6602B" w:rsidRDefault="00AB1ED5" w:rsidP="007A0D94">
            <w:pPr>
              <w:pStyle w:val="TAH"/>
              <w:rPr>
                <w:b w:val="0"/>
              </w:rPr>
            </w:pPr>
            <w:proofErr w:type="spellStart"/>
            <w:r w:rsidRPr="00960408">
              <w:t>OpenAPI</w:t>
            </w:r>
            <w:proofErr w:type="spellEnd"/>
            <w:r w:rsidRPr="00960408">
              <w:t xml:space="preserve"> Specification File</w:t>
            </w:r>
          </w:p>
        </w:tc>
        <w:tc>
          <w:tcPr>
            <w:tcW w:w="1134" w:type="dxa"/>
            <w:shd w:val="clear" w:color="auto" w:fill="BFBFBF" w:themeFill="background1" w:themeFillShade="BF"/>
            <w:tcPrChange w:id="31" w:author="Huawei_CHV_1" w:date="2022-01-10T11:12:00Z">
              <w:tcPr>
                <w:tcW w:w="1134" w:type="dxa"/>
                <w:shd w:val="clear" w:color="auto" w:fill="auto"/>
              </w:tcPr>
            </w:tcPrChange>
          </w:tcPr>
          <w:p w14:paraId="203737AF" w14:textId="77777777" w:rsidR="00AB1ED5" w:rsidRPr="00D6602B" w:rsidRDefault="00AB1ED5" w:rsidP="007A0D94">
            <w:pPr>
              <w:pStyle w:val="TAH"/>
              <w:rPr>
                <w:b w:val="0"/>
              </w:rPr>
            </w:pPr>
            <w:proofErr w:type="spellStart"/>
            <w:r w:rsidRPr="00960408">
              <w:t>apiName</w:t>
            </w:r>
            <w:proofErr w:type="spellEnd"/>
          </w:p>
        </w:tc>
        <w:tc>
          <w:tcPr>
            <w:tcW w:w="1134" w:type="dxa"/>
            <w:shd w:val="clear" w:color="auto" w:fill="BFBFBF" w:themeFill="background1" w:themeFillShade="BF"/>
            <w:tcPrChange w:id="32" w:author="Huawei_CHV_1" w:date="2022-01-10T11:12:00Z">
              <w:tcPr>
                <w:tcW w:w="1134" w:type="dxa"/>
                <w:shd w:val="clear" w:color="auto" w:fill="auto"/>
              </w:tcPr>
            </w:tcPrChange>
          </w:tcPr>
          <w:p w14:paraId="015FFAB6" w14:textId="77777777" w:rsidR="00AB1ED5" w:rsidRPr="00D6602B" w:rsidRDefault="00AB1ED5" w:rsidP="007A0D94">
            <w:pPr>
              <w:pStyle w:val="TAH"/>
              <w:rPr>
                <w:b w:val="0"/>
              </w:rPr>
            </w:pPr>
            <w:r w:rsidRPr="00960408">
              <w:t>Annex</w:t>
            </w:r>
          </w:p>
        </w:tc>
      </w:tr>
      <w:tr w:rsidR="00AB1ED5" w14:paraId="15593B12" w14:textId="77777777" w:rsidTr="00AB1ED5">
        <w:trPr>
          <w:ins w:id="33" w:author="Huawei_CHV_1" w:date="2022-01-10T12:40:00Z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1807EED" w14:textId="77777777" w:rsidR="00AB1ED5" w:rsidRPr="00AB1ED5" w:rsidRDefault="00AB1ED5" w:rsidP="00207C9C">
            <w:pPr>
              <w:pStyle w:val="TAL"/>
              <w:rPr>
                <w:ins w:id="34" w:author="Huawei_CHV_1" w:date="2022-01-10T12:40:00Z"/>
              </w:rPr>
            </w:pPr>
            <w:proofErr w:type="spellStart"/>
            <w:ins w:id="35" w:author="Huawei_CHV_1" w:date="2022-01-10T12:40:00Z">
              <w:r w:rsidRPr="00AB1ED5">
                <w:t>Eees_AppContextRelocation</w:t>
              </w:r>
              <w:proofErr w:type="spellEnd"/>
            </w:ins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9920B37" w14:textId="77777777" w:rsidR="00AB1ED5" w:rsidRPr="00AB1ED5" w:rsidRDefault="00AB1ED5" w:rsidP="00207C9C">
            <w:pPr>
              <w:pStyle w:val="TAC"/>
              <w:rPr>
                <w:ins w:id="36" w:author="Huawei_CHV_1" w:date="2022-01-10T12:40:00Z"/>
              </w:rPr>
            </w:pPr>
            <w:ins w:id="37" w:author="Huawei_CHV_1" w:date="2022-01-10T12:40:00Z">
              <w:r w:rsidRPr="00AB1ED5">
                <w:t>6.5</w:t>
              </w:r>
            </w:ins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2C4EA89" w14:textId="77777777" w:rsidR="00AB1ED5" w:rsidRPr="00AB1ED5" w:rsidRDefault="00AB1ED5" w:rsidP="00207C9C">
            <w:pPr>
              <w:pStyle w:val="TAL"/>
              <w:rPr>
                <w:ins w:id="38" w:author="Huawei_CHV_1" w:date="2022-01-10T12:40:00Z"/>
              </w:rPr>
            </w:pPr>
            <w:proofErr w:type="spellStart"/>
            <w:ins w:id="39" w:author="Huawei_CHV_1" w:date="2022-01-10T12:40:00Z">
              <w:r w:rsidRPr="00AB1ED5">
                <w:t>Eees</w:t>
              </w:r>
              <w:proofErr w:type="spellEnd"/>
              <w:r w:rsidRPr="00AB1ED5">
                <w:t xml:space="preserve"> Application Context Relocation</w:t>
              </w:r>
            </w:ins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7667465" w14:textId="77777777" w:rsidR="00AB1ED5" w:rsidRPr="00AB1ED5" w:rsidRDefault="00AB1ED5" w:rsidP="00207C9C">
            <w:pPr>
              <w:pStyle w:val="TAL"/>
              <w:rPr>
                <w:ins w:id="40" w:author="Huawei_CHV_1" w:date="2022-01-10T12:40:00Z"/>
              </w:rPr>
            </w:pPr>
            <w:ins w:id="41" w:author="Huawei_CHV_1" w:date="2022-01-10T12:40:00Z">
              <w:r w:rsidRPr="00AB1ED5">
                <w:t>TS24558_Eees_AppContextRelocation.yaml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8C0C60" w14:textId="77777777" w:rsidR="00AB1ED5" w:rsidRPr="00AB1ED5" w:rsidRDefault="00AB1ED5" w:rsidP="00207C9C">
            <w:pPr>
              <w:pStyle w:val="TAL"/>
              <w:rPr>
                <w:ins w:id="42" w:author="Huawei_CHV_1" w:date="2022-01-10T12:40:00Z"/>
              </w:rPr>
            </w:pPr>
            <w:proofErr w:type="spellStart"/>
            <w:ins w:id="43" w:author="Huawei_CHV_1" w:date="2022-01-10T12:40:00Z">
              <w:r w:rsidRPr="00AB1ED5">
                <w:t>Eees-appctxtreloc</w:t>
              </w:r>
              <w:proofErr w:type="spellEnd"/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7C395DE" w14:textId="77777777" w:rsidR="00AB1ED5" w:rsidRDefault="00AB1ED5" w:rsidP="00207C9C">
            <w:pPr>
              <w:pStyle w:val="TAC"/>
              <w:rPr>
                <w:ins w:id="44" w:author="Huawei_CHV_1" w:date="2022-01-10T12:40:00Z"/>
              </w:rPr>
            </w:pPr>
            <w:ins w:id="45" w:author="Huawei_CHV_1" w:date="2022-01-10T12:40:00Z">
              <w:r w:rsidRPr="00AB1ED5">
                <w:t>A.X</w:t>
              </w:r>
            </w:ins>
          </w:p>
        </w:tc>
      </w:tr>
    </w:tbl>
    <w:p w14:paraId="727E4B79" w14:textId="77777777" w:rsidR="00001B0B" w:rsidRDefault="00001B0B" w:rsidP="001335A1"/>
    <w:p w14:paraId="72224655" w14:textId="77777777" w:rsidR="005233CB" w:rsidRDefault="005233CB" w:rsidP="00523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Next Change * * * *</w:t>
      </w:r>
    </w:p>
    <w:p w14:paraId="7A221A98" w14:textId="77777777" w:rsidR="00E8695F" w:rsidRPr="00B1771A" w:rsidRDefault="00E8695F" w:rsidP="00E8695F">
      <w:pPr>
        <w:pStyle w:val="Heading2"/>
        <w:rPr>
          <w:ins w:id="46" w:author="[AEM, Huawei] 01-2022" w:date="2022-01-10T06:12:00Z"/>
        </w:rPr>
      </w:pPr>
      <w:bookmarkStart w:id="47" w:name="_Toc63016519"/>
      <w:bookmarkStart w:id="48" w:name="_Toc65746301"/>
      <w:bookmarkStart w:id="49" w:name="_Toc89095730"/>
      <w:ins w:id="50" w:author="[AEM, Huawei] 01-2022" w:date="2022-01-10T06:12:00Z">
        <w:r w:rsidRPr="00B1771A">
          <w:t>5.x</w:t>
        </w:r>
        <w:r w:rsidRPr="00B1771A">
          <w:tab/>
        </w:r>
        <w:proofErr w:type="spellStart"/>
        <w:r w:rsidRPr="00B1771A">
          <w:t>Eees_AppContextRelocation</w:t>
        </w:r>
        <w:proofErr w:type="spellEnd"/>
        <w:r w:rsidRPr="00B1771A">
          <w:t xml:space="preserve"> Service</w:t>
        </w:r>
        <w:bookmarkEnd w:id="47"/>
        <w:bookmarkEnd w:id="48"/>
        <w:bookmarkEnd w:id="49"/>
      </w:ins>
    </w:p>
    <w:p w14:paraId="09632D23" w14:textId="77777777" w:rsidR="00E8695F" w:rsidRPr="00B1771A" w:rsidRDefault="00E8695F" w:rsidP="00E8695F">
      <w:pPr>
        <w:pStyle w:val="Heading3"/>
        <w:rPr>
          <w:ins w:id="51" w:author="[AEM, Huawei] 01-2022" w:date="2022-01-10T06:12:00Z"/>
        </w:rPr>
      </w:pPr>
      <w:bookmarkStart w:id="52" w:name="_Toc63016520"/>
      <w:bookmarkStart w:id="53" w:name="_Toc65746302"/>
      <w:bookmarkStart w:id="54" w:name="_Toc89095731"/>
      <w:ins w:id="55" w:author="[AEM, Huawei] 01-2022" w:date="2022-01-10T06:12:00Z">
        <w:r w:rsidRPr="00B1771A">
          <w:t>5.x.1</w:t>
        </w:r>
        <w:r w:rsidRPr="00B1771A">
          <w:tab/>
          <w:t>Service Description</w:t>
        </w:r>
        <w:bookmarkEnd w:id="52"/>
        <w:bookmarkEnd w:id="53"/>
        <w:bookmarkEnd w:id="54"/>
      </w:ins>
    </w:p>
    <w:p w14:paraId="3CC74B31" w14:textId="77777777" w:rsidR="00E8695F" w:rsidRPr="00B1771A" w:rsidRDefault="00E8695F" w:rsidP="00E8695F">
      <w:pPr>
        <w:rPr>
          <w:ins w:id="56" w:author="[AEM, Huawei] 01-2022" w:date="2022-01-10T06:12:00Z"/>
        </w:rPr>
      </w:pPr>
      <w:ins w:id="57" w:author="[AEM, Huawei] 01-2022" w:date="2022-01-10T06:12:00Z">
        <w:r w:rsidRPr="00B1771A">
          <w:t xml:space="preserve">The </w:t>
        </w:r>
        <w:proofErr w:type="spellStart"/>
        <w:r w:rsidRPr="00B1771A">
          <w:t>Eees_AppContextRelocation</w:t>
        </w:r>
        <w:proofErr w:type="spellEnd"/>
        <w:r w:rsidRPr="00B1771A">
          <w:t xml:space="preserve"> API, as defined in 3GPP TS 23.558 [2], allows an EEC or an EAS to request to launch Application Context Relocation towards a given EES via the </w:t>
        </w:r>
        <w:proofErr w:type="spellStart"/>
        <w:r w:rsidRPr="00B1771A">
          <w:t>Eees</w:t>
        </w:r>
        <w:proofErr w:type="spellEnd"/>
        <w:r w:rsidRPr="00B1771A">
          <w:t xml:space="preserve"> interface.</w:t>
        </w:r>
      </w:ins>
    </w:p>
    <w:p w14:paraId="449C6879" w14:textId="77777777" w:rsidR="00E8695F" w:rsidRPr="00B1771A" w:rsidRDefault="00E8695F" w:rsidP="00E8695F">
      <w:pPr>
        <w:pStyle w:val="Heading3"/>
        <w:rPr>
          <w:ins w:id="58" w:author="[AEM, Huawei] 01-2022" w:date="2022-01-10T06:12:00Z"/>
        </w:rPr>
      </w:pPr>
      <w:bookmarkStart w:id="59" w:name="_Toc63016521"/>
      <w:bookmarkStart w:id="60" w:name="_Toc65746303"/>
      <w:bookmarkStart w:id="61" w:name="_Toc89095732"/>
      <w:ins w:id="62" w:author="[AEM, Huawei] 01-2022" w:date="2022-01-10T06:12:00Z">
        <w:r w:rsidRPr="00B1771A">
          <w:t>5.x.2</w:t>
        </w:r>
        <w:r w:rsidRPr="00B1771A">
          <w:tab/>
          <w:t>Service Operations</w:t>
        </w:r>
        <w:bookmarkEnd w:id="59"/>
        <w:bookmarkEnd w:id="60"/>
        <w:bookmarkEnd w:id="61"/>
      </w:ins>
    </w:p>
    <w:p w14:paraId="3F60C359" w14:textId="77777777" w:rsidR="00E8695F" w:rsidRPr="00B1771A" w:rsidRDefault="00E8695F" w:rsidP="00E8695F">
      <w:pPr>
        <w:pStyle w:val="Heading4"/>
        <w:rPr>
          <w:ins w:id="63" w:author="[AEM, Huawei] 01-2022" w:date="2022-01-10T06:12:00Z"/>
        </w:rPr>
      </w:pPr>
      <w:bookmarkStart w:id="64" w:name="_Toc63016522"/>
      <w:bookmarkStart w:id="65" w:name="_Toc65746304"/>
      <w:bookmarkStart w:id="66" w:name="_Toc89095733"/>
      <w:ins w:id="67" w:author="[AEM, Huawei] 01-2022" w:date="2022-01-10T06:12:00Z">
        <w:r w:rsidRPr="00B1771A">
          <w:t>5.x.2.1</w:t>
        </w:r>
        <w:r w:rsidRPr="00B1771A">
          <w:tab/>
          <w:t>Introduction</w:t>
        </w:r>
        <w:bookmarkEnd w:id="64"/>
        <w:bookmarkEnd w:id="65"/>
        <w:bookmarkEnd w:id="66"/>
      </w:ins>
    </w:p>
    <w:p w14:paraId="7E32FB8E" w14:textId="77777777" w:rsidR="00E8695F" w:rsidRPr="00B1771A" w:rsidRDefault="00E8695F" w:rsidP="00E8695F">
      <w:pPr>
        <w:rPr>
          <w:ins w:id="68" w:author="[AEM, Huawei] 01-2022" w:date="2022-01-10T06:12:00Z"/>
        </w:rPr>
      </w:pPr>
      <w:ins w:id="69" w:author="[AEM, Huawei] 01-2022" w:date="2022-01-10T06:12:00Z">
        <w:r w:rsidRPr="00B1771A">
          <w:t xml:space="preserve">The service operation defined for </w:t>
        </w:r>
        <w:proofErr w:type="spellStart"/>
        <w:r w:rsidRPr="00B1771A">
          <w:t>Eees_AppContextRelocation</w:t>
        </w:r>
        <w:proofErr w:type="spellEnd"/>
        <w:r w:rsidRPr="00B1771A">
          <w:t xml:space="preserve"> API is shown in the table 5.x.2.1-1.</w:t>
        </w:r>
      </w:ins>
    </w:p>
    <w:p w14:paraId="04E968B5" w14:textId="77777777" w:rsidR="00E8695F" w:rsidRPr="00B1771A" w:rsidRDefault="00E8695F" w:rsidP="00E8695F">
      <w:pPr>
        <w:pStyle w:val="TH"/>
        <w:rPr>
          <w:ins w:id="70" w:author="[AEM, Huawei] 01-2022" w:date="2022-01-10T06:12:00Z"/>
        </w:rPr>
      </w:pPr>
      <w:ins w:id="71" w:author="[AEM, Huawei] 01-2022" w:date="2022-01-10T06:12:00Z">
        <w:r w:rsidRPr="00B1771A">
          <w:t xml:space="preserve">Table 5.x.2.1-1: Operations of the </w:t>
        </w:r>
        <w:proofErr w:type="spellStart"/>
        <w:r w:rsidRPr="00B1771A">
          <w:t>Eees_AppContextRelocation</w:t>
        </w:r>
        <w:proofErr w:type="spellEnd"/>
        <w:r w:rsidRPr="00B1771A">
          <w:t xml:space="preserve"> API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4394"/>
        <w:gridCol w:w="1287"/>
      </w:tblGrid>
      <w:tr w:rsidR="00E8695F" w:rsidRPr="00B1771A" w14:paraId="6527B671" w14:textId="77777777" w:rsidTr="00B1771A">
        <w:trPr>
          <w:jc w:val="center"/>
          <w:ins w:id="72" w:author="[AEM, Huawei] 01-2022" w:date="2022-01-10T06:12:00Z"/>
        </w:trPr>
        <w:tc>
          <w:tcPr>
            <w:tcW w:w="3539" w:type="dxa"/>
            <w:shd w:val="clear" w:color="auto" w:fill="D9D9D9"/>
            <w:vAlign w:val="center"/>
          </w:tcPr>
          <w:p w14:paraId="09628D72" w14:textId="77777777" w:rsidR="00E8695F" w:rsidRPr="00B1771A" w:rsidRDefault="00E8695F" w:rsidP="00B1771A">
            <w:pPr>
              <w:pStyle w:val="TAH"/>
              <w:rPr>
                <w:ins w:id="73" w:author="[AEM, Huawei] 01-2022" w:date="2022-01-10T06:12:00Z"/>
              </w:rPr>
            </w:pPr>
            <w:ins w:id="74" w:author="[AEM, Huawei] 01-2022" w:date="2022-01-10T06:12:00Z">
              <w:r w:rsidRPr="00B1771A">
                <w:t>Service operation name</w:t>
              </w:r>
            </w:ins>
          </w:p>
        </w:tc>
        <w:tc>
          <w:tcPr>
            <w:tcW w:w="4394" w:type="dxa"/>
            <w:shd w:val="clear" w:color="auto" w:fill="D9D9D9"/>
            <w:vAlign w:val="center"/>
          </w:tcPr>
          <w:p w14:paraId="24D90FE7" w14:textId="77777777" w:rsidR="00E8695F" w:rsidRPr="00B1771A" w:rsidRDefault="00E8695F" w:rsidP="00B1771A">
            <w:pPr>
              <w:pStyle w:val="TAH"/>
              <w:rPr>
                <w:ins w:id="75" w:author="[AEM, Huawei] 01-2022" w:date="2022-01-10T06:12:00Z"/>
              </w:rPr>
            </w:pPr>
            <w:ins w:id="76" w:author="[AEM, Huawei] 01-2022" w:date="2022-01-10T06:12:00Z">
              <w:r w:rsidRPr="00B1771A">
                <w:t>Description</w:t>
              </w:r>
            </w:ins>
          </w:p>
        </w:tc>
        <w:tc>
          <w:tcPr>
            <w:tcW w:w="1287" w:type="dxa"/>
            <w:shd w:val="clear" w:color="auto" w:fill="D9D9D9"/>
            <w:vAlign w:val="center"/>
          </w:tcPr>
          <w:p w14:paraId="3643E151" w14:textId="77777777" w:rsidR="00E8695F" w:rsidRPr="00B1771A" w:rsidRDefault="00E8695F" w:rsidP="00B1771A">
            <w:pPr>
              <w:pStyle w:val="TAH"/>
              <w:rPr>
                <w:ins w:id="77" w:author="[AEM, Huawei] 01-2022" w:date="2022-01-10T06:12:00Z"/>
              </w:rPr>
            </w:pPr>
            <w:ins w:id="78" w:author="[AEM, Huawei] 01-2022" w:date="2022-01-10T06:12:00Z">
              <w:r w:rsidRPr="00B1771A">
                <w:t>Initiated by</w:t>
              </w:r>
            </w:ins>
          </w:p>
        </w:tc>
      </w:tr>
      <w:tr w:rsidR="00E8695F" w:rsidRPr="00B1771A" w14:paraId="2A29D479" w14:textId="77777777" w:rsidTr="00B1771A">
        <w:trPr>
          <w:jc w:val="center"/>
          <w:ins w:id="79" w:author="[AEM, Huawei] 01-2022" w:date="2022-01-10T06:12:00Z"/>
        </w:trPr>
        <w:tc>
          <w:tcPr>
            <w:tcW w:w="3539" w:type="dxa"/>
            <w:vAlign w:val="center"/>
          </w:tcPr>
          <w:p w14:paraId="3F8EFAF9" w14:textId="65F20E0C" w:rsidR="00E8695F" w:rsidRPr="00B1771A" w:rsidRDefault="00E8695F" w:rsidP="00E8695F">
            <w:pPr>
              <w:pStyle w:val="TAL"/>
              <w:rPr>
                <w:ins w:id="80" w:author="[AEM, Huawei] 01-2022" w:date="2022-01-10T06:12:00Z"/>
              </w:rPr>
            </w:pPr>
            <w:proofErr w:type="spellStart"/>
            <w:ins w:id="81" w:author="[AEM, Huawei] 01-2022" w:date="2022-01-10T06:12:00Z">
              <w:r w:rsidRPr="00B1771A">
                <w:rPr>
                  <w:rFonts w:cs="Arial"/>
                  <w:lang w:eastAsia="ko-KR"/>
                </w:rPr>
                <w:t>Eees_AppContextRelocation_Request</w:t>
              </w:r>
              <w:proofErr w:type="spellEnd"/>
            </w:ins>
          </w:p>
        </w:tc>
        <w:tc>
          <w:tcPr>
            <w:tcW w:w="4394" w:type="dxa"/>
            <w:vAlign w:val="center"/>
          </w:tcPr>
          <w:p w14:paraId="6B3EE7D7" w14:textId="44248E3B" w:rsidR="00E8695F" w:rsidRPr="00B1771A" w:rsidRDefault="00E8695F" w:rsidP="00B1771A">
            <w:pPr>
              <w:pStyle w:val="TAL"/>
              <w:rPr>
                <w:ins w:id="82" w:author="[AEM, Huawei] 01-2022" w:date="2022-01-10T06:12:00Z"/>
              </w:rPr>
            </w:pPr>
            <w:ins w:id="83" w:author="[AEM, Huawei] 01-2022" w:date="2022-01-10T06:12:00Z">
              <w:r w:rsidRPr="00B1771A">
                <w:t>This service operation enables to request ACR determination</w:t>
              </w:r>
            </w:ins>
            <w:ins w:id="84" w:author="[AEM, Huawei] 01-2022" w:date="2022-01-10T06:13:00Z">
              <w:r w:rsidRPr="00B1771A">
                <w:t>, ACR initiation or selected target EAS declaration for ACR</w:t>
              </w:r>
            </w:ins>
            <w:ins w:id="85" w:author="[AEM, Huawei] 01-2022" w:date="2022-01-10T06:12:00Z">
              <w:r w:rsidRPr="00B1771A">
                <w:t>.</w:t>
              </w:r>
            </w:ins>
          </w:p>
        </w:tc>
        <w:tc>
          <w:tcPr>
            <w:tcW w:w="1287" w:type="dxa"/>
            <w:vAlign w:val="center"/>
          </w:tcPr>
          <w:p w14:paraId="67510496" w14:textId="77777777" w:rsidR="00E8695F" w:rsidRPr="00B1771A" w:rsidRDefault="00E8695F" w:rsidP="00B1771A">
            <w:pPr>
              <w:pStyle w:val="TAL"/>
              <w:rPr>
                <w:ins w:id="86" w:author="[AEM, Huawei] 01-2022" w:date="2022-01-10T06:12:00Z"/>
              </w:rPr>
            </w:pPr>
            <w:ins w:id="87" w:author="[AEM, Huawei] 01-2022" w:date="2022-01-10T06:12:00Z">
              <w:r w:rsidRPr="00B1771A">
                <w:t>EEC, S-EAS</w:t>
              </w:r>
            </w:ins>
          </w:p>
        </w:tc>
      </w:tr>
    </w:tbl>
    <w:p w14:paraId="1399BA70" w14:textId="77777777" w:rsidR="00E8695F" w:rsidRPr="00B1771A" w:rsidRDefault="00E8695F" w:rsidP="00E8695F">
      <w:pPr>
        <w:rPr>
          <w:ins w:id="88" w:author="[AEM, Huawei] 01-2022" w:date="2022-01-10T06:12:00Z"/>
        </w:rPr>
      </w:pPr>
      <w:bookmarkStart w:id="89" w:name="_Toc63016523"/>
      <w:bookmarkStart w:id="90" w:name="_Toc65746305"/>
      <w:bookmarkStart w:id="91" w:name="_Toc89095734"/>
    </w:p>
    <w:p w14:paraId="0B92247F" w14:textId="4FF23FF2" w:rsidR="00E8695F" w:rsidRPr="00B1771A" w:rsidRDefault="00E8695F" w:rsidP="00E8695F">
      <w:pPr>
        <w:pStyle w:val="Heading4"/>
        <w:rPr>
          <w:ins w:id="92" w:author="[AEM, Huawei] 01-2022" w:date="2022-01-10T06:12:00Z"/>
        </w:rPr>
      </w:pPr>
      <w:ins w:id="93" w:author="[AEM, Huawei] 01-2022" w:date="2022-01-10T06:12:00Z">
        <w:r w:rsidRPr="00B1771A">
          <w:t>5.x.2.2</w:t>
        </w:r>
        <w:r w:rsidRPr="00B1771A">
          <w:tab/>
        </w:r>
        <w:bookmarkEnd w:id="89"/>
        <w:bookmarkEnd w:id="90"/>
        <w:bookmarkEnd w:id="91"/>
        <w:proofErr w:type="spellStart"/>
        <w:r w:rsidRPr="00B1771A">
          <w:rPr>
            <w:rFonts w:cs="Arial"/>
            <w:lang w:eastAsia="ko-KR"/>
          </w:rPr>
          <w:t>Eees_AppContextRelocation_</w:t>
        </w:r>
      </w:ins>
      <w:ins w:id="94" w:author="[AEM, Huawei] 01-2022" w:date="2022-01-10T06:13:00Z">
        <w:r w:rsidRPr="00B1771A">
          <w:rPr>
            <w:rFonts w:cs="Arial"/>
            <w:lang w:eastAsia="ko-KR"/>
          </w:rPr>
          <w:t>Request</w:t>
        </w:r>
      </w:ins>
      <w:proofErr w:type="spellEnd"/>
    </w:p>
    <w:p w14:paraId="008ECC65" w14:textId="77777777" w:rsidR="00E8695F" w:rsidRPr="00B1771A" w:rsidRDefault="00E8695F" w:rsidP="00E8695F">
      <w:pPr>
        <w:pStyle w:val="Heading5"/>
        <w:rPr>
          <w:ins w:id="95" w:author="[AEM, Huawei] 01-2022" w:date="2022-01-10T06:12:00Z"/>
        </w:rPr>
      </w:pPr>
      <w:bookmarkStart w:id="96" w:name="_Toc63016524"/>
      <w:bookmarkStart w:id="97" w:name="_Toc65746306"/>
      <w:bookmarkStart w:id="98" w:name="_Toc89095735"/>
      <w:ins w:id="99" w:author="[AEM, Huawei] 01-2022" w:date="2022-01-10T06:12:00Z">
        <w:r w:rsidRPr="00B1771A">
          <w:t>5.x.2.2.1</w:t>
        </w:r>
        <w:r w:rsidRPr="00B1771A">
          <w:tab/>
          <w:t>General</w:t>
        </w:r>
        <w:bookmarkEnd w:id="96"/>
        <w:bookmarkEnd w:id="97"/>
        <w:bookmarkEnd w:id="98"/>
      </w:ins>
    </w:p>
    <w:p w14:paraId="0143F146" w14:textId="27152E4E" w:rsidR="00E8695F" w:rsidRPr="00B1771A" w:rsidRDefault="00E8695F" w:rsidP="00E8695F">
      <w:pPr>
        <w:rPr>
          <w:ins w:id="100" w:author="[AEM, Huawei] 01-2022" w:date="2022-01-10T06:12:00Z"/>
        </w:rPr>
      </w:pPr>
      <w:bookmarkStart w:id="101" w:name="_Toc63016525"/>
      <w:bookmarkStart w:id="102" w:name="_Toc65746307"/>
      <w:bookmarkStart w:id="103" w:name="_Toc89095736"/>
      <w:ins w:id="104" w:author="[AEM, Huawei] 01-2022" w:date="2022-01-10T06:12:00Z">
        <w:r w:rsidRPr="00B1771A">
          <w:t xml:space="preserve">This service operation is used by an EEC or S-EAS to request </w:t>
        </w:r>
      </w:ins>
      <w:ins w:id="105" w:author="[AEM, Huawei] 01-2022" w:date="2022-01-10T06:14:00Z">
        <w:r w:rsidRPr="00B1771A">
          <w:t xml:space="preserve">ACR determination, ACR initiation or selected target EAS declaration for ACR </w:t>
        </w:r>
      </w:ins>
      <w:ins w:id="106" w:author="[AEM, Huawei] 01-2022" w:date="2022-01-10T06:12:00Z">
        <w:r w:rsidRPr="00B1771A">
          <w:t>to the EES.</w:t>
        </w:r>
      </w:ins>
    </w:p>
    <w:p w14:paraId="268BAED9" w14:textId="77777777" w:rsidR="00E8695F" w:rsidRPr="00B1771A" w:rsidRDefault="00E8695F" w:rsidP="00E8695F">
      <w:pPr>
        <w:rPr>
          <w:ins w:id="107" w:author="[AEM, Huawei] 01-2022" w:date="2022-01-10T06:12:00Z"/>
        </w:rPr>
      </w:pPr>
      <w:ins w:id="108" w:author="[AEM, Huawei] 01-2022" w:date="2022-01-10T06:12:00Z">
        <w:r w:rsidRPr="00B1771A">
          <w:t>The following procedures are supported by the "</w:t>
        </w:r>
        <w:proofErr w:type="spellStart"/>
        <w:r w:rsidRPr="00B1771A">
          <w:t>Eees_AppContextRelocation_Determine</w:t>
        </w:r>
        <w:proofErr w:type="spellEnd"/>
        <w:r w:rsidRPr="00B1771A">
          <w:t>" service operation:</w:t>
        </w:r>
      </w:ins>
    </w:p>
    <w:p w14:paraId="57BF8472" w14:textId="723A49F9" w:rsidR="00E8695F" w:rsidRPr="00B1771A" w:rsidRDefault="00E8695F" w:rsidP="00E8695F">
      <w:pPr>
        <w:pStyle w:val="B1"/>
        <w:rPr>
          <w:ins w:id="109" w:author="[AEM, Huawei] 01-2022" w:date="2022-01-10T06:12:00Z"/>
          <w:lang w:val="en-US"/>
        </w:rPr>
      </w:pPr>
      <w:ins w:id="110" w:author="[AEM, Huawei] 01-2022" w:date="2022-01-10T06:12:00Z">
        <w:r w:rsidRPr="00B1771A">
          <w:rPr>
            <w:lang w:val="en-US"/>
          </w:rPr>
          <w:t>-</w:t>
        </w:r>
        <w:r w:rsidRPr="00B1771A">
          <w:rPr>
            <w:lang w:val="en-US"/>
          </w:rPr>
          <w:tab/>
        </w:r>
        <w:r w:rsidRPr="00B1771A">
          <w:t xml:space="preserve">ACR </w:t>
        </w:r>
      </w:ins>
      <w:ins w:id="111" w:author="[AEM, Huawei] 01-2022" w:date="2022-01-10T06:14:00Z">
        <w:r w:rsidRPr="00B1771A">
          <w:t>Request</w:t>
        </w:r>
      </w:ins>
      <w:ins w:id="112" w:author="[AEM, Huawei] 01-2022" w:date="2022-01-10T06:12:00Z">
        <w:r w:rsidRPr="00B1771A">
          <w:t>.</w:t>
        </w:r>
      </w:ins>
    </w:p>
    <w:p w14:paraId="6948F126" w14:textId="467B1108" w:rsidR="00E8695F" w:rsidRPr="00B1771A" w:rsidRDefault="00E8695F" w:rsidP="00E8695F">
      <w:pPr>
        <w:pStyle w:val="Heading5"/>
        <w:rPr>
          <w:ins w:id="113" w:author="[AEM, Huawei] 01-2022" w:date="2022-01-10T06:12:00Z"/>
        </w:rPr>
      </w:pPr>
      <w:ins w:id="114" w:author="[AEM, Huawei] 01-2022" w:date="2022-01-10T06:12:00Z">
        <w:r w:rsidRPr="00B1771A">
          <w:t>5.x.2.2.2</w:t>
        </w:r>
        <w:r w:rsidRPr="00B1771A">
          <w:tab/>
          <w:t xml:space="preserve">ACR </w:t>
        </w:r>
      </w:ins>
      <w:bookmarkEnd w:id="101"/>
      <w:bookmarkEnd w:id="102"/>
      <w:bookmarkEnd w:id="103"/>
      <w:ins w:id="115" w:author="[AEM, Huawei] 01-2022" w:date="2022-01-10T06:14:00Z">
        <w:r w:rsidRPr="00B1771A">
          <w:t>Request</w:t>
        </w:r>
      </w:ins>
    </w:p>
    <w:p w14:paraId="2E583E56" w14:textId="6651E477" w:rsidR="00E8695F" w:rsidRPr="00B1771A" w:rsidRDefault="00E8695F" w:rsidP="00E8695F">
      <w:pPr>
        <w:rPr>
          <w:ins w:id="116" w:author="[AEM, Huawei] 01-2022" w:date="2022-01-10T06:12:00Z"/>
        </w:rPr>
      </w:pPr>
      <w:ins w:id="117" w:author="[AEM, Huawei] 01-2022" w:date="2022-01-10T06:12:00Z">
        <w:r w:rsidRPr="00B1771A">
          <w:t xml:space="preserve">In order to request </w:t>
        </w:r>
      </w:ins>
      <w:ins w:id="118" w:author="[AEM, Huawei] 01-2022" w:date="2022-01-10T06:14:00Z">
        <w:r w:rsidRPr="00B1771A">
          <w:t>ACR determination, ACR initiation or selected target EAS declaration for ACR</w:t>
        </w:r>
      </w:ins>
      <w:ins w:id="119" w:author="[AEM, Huawei] 01-2022" w:date="2022-01-10T06:12:00Z">
        <w:r w:rsidRPr="00B1771A">
          <w:t>, the EEC or S-EAS shall send an HTTP POST request to the EES, with the request URI set to "{</w:t>
        </w:r>
        <w:proofErr w:type="spellStart"/>
        <w:r w:rsidRPr="00B1771A">
          <w:t>apiRoot</w:t>
        </w:r>
        <w:proofErr w:type="spellEnd"/>
        <w:r w:rsidRPr="00B1771A">
          <w:t>}/</w:t>
        </w:r>
        <w:proofErr w:type="spellStart"/>
        <w:r w:rsidRPr="00B1771A">
          <w:t>eees-appctxtreloc</w:t>
        </w:r>
        <w:proofErr w:type="spellEnd"/>
        <w:r w:rsidRPr="00B1771A">
          <w:t>/v1/</w:t>
        </w:r>
      </w:ins>
      <w:ins w:id="120" w:author="[AEM, Huawei] 01-2022" w:date="2022-01-10T06:14:00Z">
        <w:r w:rsidRPr="00B1771A">
          <w:t>Request</w:t>
        </w:r>
      </w:ins>
      <w:ins w:id="121" w:author="[AEM, Huawei] 01-2022" w:date="2022-01-10T06:12:00Z">
        <w:r w:rsidRPr="00B1771A">
          <w:t xml:space="preserve">" and the request body including the </w:t>
        </w:r>
        <w:proofErr w:type="spellStart"/>
        <w:r w:rsidRPr="00B1771A">
          <w:t>ACRD</w:t>
        </w:r>
      </w:ins>
      <w:ins w:id="122" w:author="[AEM, Huawei] 01-2022" w:date="2022-01-10T06:15:00Z">
        <w:r w:rsidRPr="00B1771A">
          <w:t>ata</w:t>
        </w:r>
      </w:ins>
      <w:proofErr w:type="spellEnd"/>
      <w:ins w:id="123" w:author="[AEM, Huawei] 01-2022" w:date="2022-01-10T06:12:00Z">
        <w:r w:rsidRPr="00B1771A">
          <w:t xml:space="preserve"> data structure that shall contain the necessary information to enable the EES to process the request.</w:t>
        </w:r>
      </w:ins>
      <w:ins w:id="124" w:author="[AEM, Huawei] 01-2022" w:date="2022-01-10T06:15:00Z">
        <w:r w:rsidRPr="00B1771A">
          <w:t xml:space="preserve"> The "</w:t>
        </w:r>
        <w:proofErr w:type="spellStart"/>
        <w:r w:rsidRPr="00B1771A">
          <w:t>acrAction</w:t>
        </w:r>
        <w:proofErr w:type="spellEnd"/>
        <w:r w:rsidRPr="00B1771A">
          <w:t xml:space="preserve">" attribute </w:t>
        </w:r>
      </w:ins>
      <w:ins w:id="125" w:author="[AEM, Huawei] 01-2022" w:date="2022-01-10T06:17:00Z">
        <w:r w:rsidR="003A2279" w:rsidRPr="00B1771A">
          <w:t>within</w:t>
        </w:r>
      </w:ins>
      <w:ins w:id="126" w:author="[AEM, Huawei] 01-2022" w:date="2022-01-10T06:15:00Z">
        <w:r w:rsidRPr="00B1771A">
          <w:t xml:space="preserve"> the </w:t>
        </w:r>
        <w:proofErr w:type="spellStart"/>
        <w:r w:rsidRPr="00B1771A">
          <w:t>ACRData</w:t>
        </w:r>
        <w:proofErr w:type="spellEnd"/>
        <w:r w:rsidRPr="00B1771A">
          <w:t xml:space="preserve"> data structure shall contain the requested </w:t>
        </w:r>
      </w:ins>
      <w:ins w:id="127" w:author="[AEM, Huawei] 01-2022" w:date="2022-01-10T06:16:00Z">
        <w:r w:rsidRPr="00B1771A">
          <w:t xml:space="preserve">ACR action, i.e. "ACR_DETERMINATION" (initiated either by an </w:t>
        </w:r>
      </w:ins>
      <w:ins w:id="128" w:author="[AEM, Huawei] 01-2022" w:date="2022-01-10T06:17:00Z">
        <w:r w:rsidRPr="00B1771A">
          <w:t>EEC or an EAS)</w:t>
        </w:r>
      </w:ins>
      <w:ins w:id="129" w:author="[AEM, Huawei] 01-2022" w:date="2022-01-10T06:16:00Z">
        <w:r w:rsidRPr="00B1771A">
          <w:t>, "</w:t>
        </w:r>
      </w:ins>
      <w:ins w:id="130" w:author="[AEM, Huawei] 01-2022" w:date="2022-01-10T06:17:00Z">
        <w:r w:rsidRPr="00B1771A">
          <w:t>ACR_INITIATION</w:t>
        </w:r>
      </w:ins>
      <w:ins w:id="131" w:author="[AEM, Huawei] 01-2022" w:date="2022-01-10T06:16:00Z">
        <w:r w:rsidRPr="00B1771A">
          <w:t>"</w:t>
        </w:r>
      </w:ins>
      <w:ins w:id="132" w:author="[AEM, Huawei] 01-2022" w:date="2022-01-10T06:17:00Z">
        <w:r w:rsidRPr="00B1771A">
          <w:t xml:space="preserve"> (initiated only by an EEC)</w:t>
        </w:r>
      </w:ins>
      <w:ins w:id="133" w:author="[AEM, Huawei] 01-2022" w:date="2022-01-10T06:16:00Z">
        <w:r w:rsidRPr="00B1771A">
          <w:t xml:space="preserve"> or "SELECT_T_EAS_DEC"</w:t>
        </w:r>
      </w:ins>
      <w:ins w:id="134" w:author="[AEM, Huawei] 01-2022" w:date="2022-01-10T06:17:00Z">
        <w:r w:rsidRPr="00B1771A">
          <w:t xml:space="preserve"> (initiated only by an EAS).</w:t>
        </w:r>
      </w:ins>
    </w:p>
    <w:p w14:paraId="0A5C2291" w14:textId="77777777" w:rsidR="00E8695F" w:rsidRPr="00B1771A" w:rsidRDefault="00E8695F" w:rsidP="00E8695F">
      <w:pPr>
        <w:rPr>
          <w:ins w:id="135" w:author="[AEM, Huawei] 01-2022" w:date="2022-01-10T06:12:00Z"/>
        </w:rPr>
      </w:pPr>
      <w:ins w:id="136" w:author="[AEM, Huawei] 01-2022" w:date="2022-01-10T06:12:00Z">
        <w:r w:rsidRPr="00B1771A">
          <w:t>Upon success, the EES responds with an HTTP "204 No Content" status code.</w:t>
        </w:r>
      </w:ins>
    </w:p>
    <w:p w14:paraId="181734D1" w14:textId="77777777" w:rsidR="00E8695F" w:rsidRPr="00B1771A" w:rsidRDefault="00E8695F" w:rsidP="00E8695F">
      <w:pPr>
        <w:rPr>
          <w:ins w:id="137" w:author="[AEM, Huawei] 01-2022" w:date="2022-01-10T06:12:00Z"/>
        </w:rPr>
      </w:pPr>
      <w:ins w:id="138" w:author="[AEM, Huawei] 01-2022" w:date="2022-01-10T06:12:00Z">
        <w:r w:rsidRPr="00B1771A">
          <w:t>On failure, the appropriate HTTP status code indicating the error shall be returned and appropriate additional error information should be returned in the POST response body.</w:t>
        </w:r>
      </w:ins>
    </w:p>
    <w:p w14:paraId="31CBA659" w14:textId="77777777" w:rsidR="005233CB" w:rsidRPr="00B1771A" w:rsidRDefault="005233CB" w:rsidP="005233CB"/>
    <w:p w14:paraId="6CB98330" w14:textId="77777777" w:rsidR="005233CB" w:rsidRPr="00B1771A" w:rsidRDefault="005233CB" w:rsidP="00523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B1771A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23EAC6FE" w14:textId="77777777" w:rsidR="00794BE9" w:rsidRPr="00B1771A" w:rsidRDefault="00794BE9" w:rsidP="00794BE9">
      <w:pPr>
        <w:pStyle w:val="Heading2"/>
        <w:rPr>
          <w:lang w:val="en-US"/>
        </w:rPr>
      </w:pPr>
      <w:bookmarkStart w:id="139" w:name="_Toc73530444"/>
      <w:bookmarkStart w:id="140" w:name="_Toc89095850"/>
      <w:r w:rsidRPr="00B1771A">
        <w:rPr>
          <w:lang w:val="en-US"/>
        </w:rPr>
        <w:t>6.5</w:t>
      </w:r>
      <w:r w:rsidRPr="00B1771A">
        <w:rPr>
          <w:lang w:val="en-US"/>
        </w:rPr>
        <w:tab/>
      </w:r>
      <w:proofErr w:type="spellStart"/>
      <w:r w:rsidRPr="00B1771A">
        <w:rPr>
          <w:lang w:val="en-US"/>
        </w:rPr>
        <w:t>Eees_AppContextRelocation</w:t>
      </w:r>
      <w:proofErr w:type="spellEnd"/>
      <w:r w:rsidRPr="00B1771A">
        <w:rPr>
          <w:lang w:val="en-US"/>
        </w:rPr>
        <w:t xml:space="preserve"> API</w:t>
      </w:r>
      <w:bookmarkEnd w:id="139"/>
      <w:bookmarkEnd w:id="140"/>
    </w:p>
    <w:p w14:paraId="65393EBA" w14:textId="77777777" w:rsidR="00AB1ED5" w:rsidRPr="00794BE9" w:rsidRDefault="00AB1ED5" w:rsidP="00AB1ED5">
      <w:pPr>
        <w:pStyle w:val="Heading3"/>
        <w:rPr>
          <w:lang w:val="en-US"/>
        </w:rPr>
      </w:pPr>
      <w:bookmarkStart w:id="141" w:name="_Toc73530445"/>
      <w:bookmarkStart w:id="142" w:name="_Toc89095851"/>
      <w:r w:rsidRPr="00794BE9">
        <w:rPr>
          <w:lang w:val="en-US"/>
        </w:rPr>
        <w:t>6.5.1</w:t>
      </w:r>
      <w:r w:rsidRPr="00794BE9">
        <w:rPr>
          <w:lang w:val="en-US"/>
        </w:rPr>
        <w:tab/>
      </w:r>
      <w:ins w:id="143" w:author="Huawei_CHV_1" w:date="2022-01-10T11:14:00Z">
        <w:r>
          <w:rPr>
            <w:lang w:val="en-US"/>
          </w:rPr>
          <w:t>Introduction</w:t>
        </w:r>
      </w:ins>
      <w:del w:id="144" w:author="Huawei_CHV_1" w:date="2022-01-10T11:14:00Z">
        <w:r w:rsidRPr="00794BE9" w:rsidDel="00CD4014">
          <w:rPr>
            <w:lang w:val="en-US"/>
          </w:rPr>
          <w:delText>API URI</w:delText>
        </w:r>
      </w:del>
    </w:p>
    <w:p w14:paraId="6028463A" w14:textId="77777777" w:rsidR="00AB1ED5" w:rsidRDefault="00AB1ED5" w:rsidP="00AB1ED5">
      <w:pPr>
        <w:rPr>
          <w:ins w:id="145" w:author="Huawei_CHV_1" w:date="2022-01-10T11:13:00Z"/>
          <w:noProof/>
          <w:lang w:eastAsia="zh-CN"/>
        </w:rPr>
      </w:pPr>
      <w:ins w:id="146" w:author="Huawei_CHV_1" w:date="2022-01-10T11:13:00Z">
        <w:r>
          <w:rPr>
            <w:noProof/>
          </w:rPr>
          <w:t xml:space="preserve">The </w:t>
        </w:r>
        <w:proofErr w:type="spellStart"/>
        <w:r w:rsidRPr="0078269D">
          <w:t>Eees_AppContextRelocation</w:t>
        </w:r>
        <w:proofErr w:type="spellEnd"/>
        <w:r w:rsidRPr="0078269D">
          <w:t xml:space="preserve"> </w:t>
        </w:r>
        <w:r>
          <w:rPr>
            <w:noProof/>
          </w:rPr>
          <w:t xml:space="preserve">service shall use the </w:t>
        </w:r>
        <w:proofErr w:type="spellStart"/>
        <w:r w:rsidRPr="0078269D">
          <w:t>Eees_AppContextRelocation</w:t>
        </w:r>
        <w:proofErr w:type="spellEnd"/>
        <w:r w:rsidRPr="0078269D">
          <w:t xml:space="preserve"> </w:t>
        </w:r>
        <w:r>
          <w:rPr>
            <w:noProof/>
            <w:lang w:eastAsia="zh-CN"/>
          </w:rPr>
          <w:t>API.</w:t>
        </w:r>
      </w:ins>
    </w:p>
    <w:p w14:paraId="041B050D" w14:textId="77777777" w:rsidR="00AB1ED5" w:rsidRDefault="00AB1ED5" w:rsidP="00AB1ED5">
      <w:pPr>
        <w:rPr>
          <w:ins w:id="147" w:author="Huawei_CHV_1" w:date="2022-01-10T11:13:00Z"/>
          <w:noProof/>
          <w:lang w:eastAsia="zh-CN"/>
        </w:rPr>
      </w:pPr>
      <w:ins w:id="148" w:author="Huawei_CHV_1" w:date="2022-01-10T11:13:00Z">
        <w:r>
          <w:rPr>
            <w:rFonts w:hint="eastAsia"/>
            <w:noProof/>
            <w:lang w:eastAsia="zh-CN"/>
          </w:rPr>
          <w:lastRenderedPageBreak/>
          <w:t xml:space="preserve">The API URI of the </w:t>
        </w:r>
        <w:proofErr w:type="spellStart"/>
        <w:r w:rsidRPr="0078269D">
          <w:t>Eees_AppContextRelocation</w:t>
        </w:r>
        <w:proofErr w:type="spellEnd"/>
        <w:r w:rsidRPr="0078269D">
          <w:t xml:space="preserve"> </w:t>
        </w:r>
        <w:r>
          <w:rPr>
            <w:noProof/>
            <w:lang w:eastAsia="zh-CN"/>
          </w:rPr>
          <w:t>API</w:t>
        </w:r>
        <w:r>
          <w:rPr>
            <w:rFonts w:hint="eastAsia"/>
            <w:noProof/>
            <w:lang w:eastAsia="zh-CN"/>
          </w:rPr>
          <w:t xml:space="preserve"> shall be:</w:t>
        </w:r>
      </w:ins>
    </w:p>
    <w:p w14:paraId="1B9D7F5E" w14:textId="77777777" w:rsidR="00AB1ED5" w:rsidRDefault="00AB1ED5" w:rsidP="00AB1ED5">
      <w:pPr>
        <w:rPr>
          <w:ins w:id="149" w:author="Huawei_CHV_1" w:date="2022-01-10T11:13:00Z"/>
          <w:noProof/>
          <w:lang w:eastAsia="zh-CN"/>
        </w:rPr>
      </w:pPr>
      <w:ins w:id="150" w:author="Huawei_CHV_1" w:date="2022-01-10T11:13:00Z">
        <w:r>
          <w:rPr>
            <w:b/>
            <w:noProof/>
          </w:rPr>
          <w:t>{apiRoot}/&lt;apiName&gt;/&lt;apiVersion&gt;</w:t>
        </w:r>
      </w:ins>
    </w:p>
    <w:p w14:paraId="042C031B" w14:textId="77777777" w:rsidR="00AB1ED5" w:rsidRDefault="00AB1ED5" w:rsidP="00AB1ED5">
      <w:pPr>
        <w:rPr>
          <w:lang w:eastAsia="zh-CN"/>
        </w:rPr>
      </w:pPr>
      <w:r>
        <w:rPr>
          <w:lang w:eastAsia="zh-CN"/>
        </w:rPr>
        <w:t xml:space="preserve">The request URI used in </w:t>
      </w:r>
      <w:del w:id="151" w:author="Huawei_CHV_1" w:date="2022-01-10T11:17:00Z">
        <w:r w:rsidDel="00F14279">
          <w:rPr>
            <w:lang w:eastAsia="zh-CN"/>
          </w:rPr>
          <w:delText xml:space="preserve">each </w:delText>
        </w:r>
      </w:del>
      <w:r>
        <w:rPr>
          <w:lang w:eastAsia="zh-CN"/>
        </w:rPr>
        <w:t>HTTP request</w:t>
      </w:r>
      <w:ins w:id="152" w:author="Huawei_CHV_1" w:date="2022-01-10T11:16:00Z">
        <w:r>
          <w:rPr>
            <w:lang w:eastAsia="zh-CN"/>
          </w:rPr>
          <w:t>s</w:t>
        </w:r>
      </w:ins>
      <w:r>
        <w:rPr>
          <w:lang w:eastAsia="zh-CN"/>
        </w:rPr>
        <w:t xml:space="preserve"> </w:t>
      </w:r>
      <w:del w:id="153" w:author="Huawei_CHV_1" w:date="2022-01-10T11:17:00Z">
        <w:r w:rsidDel="00F14279">
          <w:rPr>
            <w:lang w:eastAsia="zh-CN"/>
          </w:rPr>
          <w:delText xml:space="preserve">from the EEC towards the EES </w:delText>
        </w:r>
      </w:del>
      <w:r>
        <w:rPr>
          <w:lang w:eastAsia="zh-CN"/>
        </w:rPr>
        <w:t xml:space="preserve">shall have the </w:t>
      </w:r>
      <w:ins w:id="154" w:author="Huawei_CHV_1" w:date="2022-01-10T11:16:00Z">
        <w:r>
          <w:rPr>
            <w:lang w:eastAsia="zh-CN"/>
          </w:rPr>
          <w:t xml:space="preserve">Resource URI </w:t>
        </w:r>
      </w:ins>
      <w:r>
        <w:rPr>
          <w:lang w:eastAsia="zh-CN"/>
        </w:rPr>
        <w:t xml:space="preserve">structure </w:t>
      </w:r>
      <w:del w:id="155" w:author="Huawei_CHV_1" w:date="2022-01-10T11:16:00Z">
        <w:r w:rsidDel="00F14279">
          <w:rPr>
            <w:lang w:eastAsia="zh-CN"/>
          </w:rPr>
          <w:delText xml:space="preserve">as </w:delText>
        </w:r>
      </w:del>
      <w:r>
        <w:rPr>
          <w:lang w:eastAsia="zh-CN"/>
        </w:rPr>
        <w:t>defined in clause 6.1</w:t>
      </w:r>
      <w:ins w:id="156" w:author="Huawei_CHV_1" w:date="2022-01-10T11:16:00Z">
        <w:r>
          <w:rPr>
            <w:lang w:eastAsia="zh-CN"/>
          </w:rPr>
          <w:t>, i.e.</w:t>
        </w:r>
      </w:ins>
      <w:del w:id="157" w:author="Huawei_CHV_1" w:date="2022-01-10T11:16:00Z">
        <w:r w:rsidDel="00F14279">
          <w:rPr>
            <w:lang w:eastAsia="zh-CN"/>
          </w:rPr>
          <w:delText xml:space="preserve"> with the following clarifications</w:delText>
        </w:r>
      </w:del>
      <w:r>
        <w:rPr>
          <w:lang w:eastAsia="zh-CN"/>
        </w:rPr>
        <w:t>:</w:t>
      </w:r>
    </w:p>
    <w:p w14:paraId="277FE100" w14:textId="77777777" w:rsidR="00AB1ED5" w:rsidRDefault="00AB1ED5" w:rsidP="00AB1ED5">
      <w:pPr>
        <w:rPr>
          <w:ins w:id="158" w:author="Huawei_CHV_1" w:date="2022-01-10T11:14:00Z"/>
          <w:b/>
          <w:noProof/>
        </w:rPr>
      </w:pPr>
      <w:ins w:id="159" w:author="Huawei_CHV_1" w:date="2022-01-10T11:14:00Z">
        <w:r>
          <w:rPr>
            <w:b/>
            <w:noProof/>
          </w:rPr>
          <w:t>{apiRoot}/&lt;apiName&gt;/&lt;apiVersion&gt;/&lt;</w:t>
        </w:r>
        <w:r w:rsidRPr="0078269D">
          <w:rPr>
            <w:b/>
            <w:noProof/>
          </w:rPr>
          <w:t>apiSpecificResourceUriPart</w:t>
        </w:r>
        <w:r>
          <w:rPr>
            <w:b/>
            <w:noProof/>
          </w:rPr>
          <w:t>&gt;</w:t>
        </w:r>
      </w:ins>
    </w:p>
    <w:p w14:paraId="6FE78DB2" w14:textId="77777777" w:rsidR="00AB1ED5" w:rsidRDefault="00AB1ED5" w:rsidP="00AB1ED5">
      <w:pPr>
        <w:rPr>
          <w:ins w:id="160" w:author="Huawei_CHV_1" w:date="2022-01-10T11:14:00Z"/>
          <w:noProof/>
          <w:lang w:eastAsia="zh-CN"/>
        </w:rPr>
      </w:pPr>
      <w:ins w:id="161" w:author="Huawei_CHV_1" w:date="2022-01-10T11:14:00Z">
        <w:r>
          <w:rPr>
            <w:noProof/>
            <w:lang w:eastAsia="zh-CN"/>
          </w:rPr>
          <w:t>with the following components:</w:t>
        </w:r>
      </w:ins>
    </w:p>
    <w:p w14:paraId="2133D78F" w14:textId="77777777" w:rsidR="00AB1ED5" w:rsidRDefault="00AB1ED5" w:rsidP="00AB1ED5">
      <w:pPr>
        <w:pStyle w:val="B1"/>
        <w:rPr>
          <w:ins w:id="162" w:author="Huawei_CHV_1" w:date="2022-01-10T11:14:00Z"/>
          <w:noProof/>
          <w:lang w:eastAsia="zh-CN"/>
        </w:rPr>
      </w:pPr>
      <w:ins w:id="163" w:author="Huawei_CHV_1" w:date="2022-01-10T11:14:00Z">
        <w:r>
          <w:rPr>
            <w:noProof/>
            <w:lang w:eastAsia="zh-CN"/>
          </w:rPr>
          <w:t>-</w:t>
        </w:r>
        <w:r>
          <w:rPr>
            <w:noProof/>
            <w:lang w:eastAsia="zh-CN"/>
          </w:rPr>
          <w:tab/>
          <w:t xml:space="preserve">The </w:t>
        </w:r>
        <w:r>
          <w:rPr>
            <w:noProof/>
          </w:rPr>
          <w:t xml:space="preserve">{apiRoot} shall be set as described in </w:t>
        </w:r>
        <w:r>
          <w:rPr>
            <w:noProof/>
            <w:lang w:eastAsia="zh-CN"/>
          </w:rPr>
          <w:t>clause 6.1.</w:t>
        </w:r>
      </w:ins>
    </w:p>
    <w:p w14:paraId="5CE14005" w14:textId="77777777" w:rsidR="00AB1ED5" w:rsidRDefault="00AB1ED5" w:rsidP="00AB1ED5">
      <w:pPr>
        <w:pStyle w:val="B1"/>
      </w:pPr>
      <w:r>
        <w:rPr>
          <w:lang w:eastAsia="zh-CN"/>
        </w:rPr>
        <w:t>-</w:t>
      </w:r>
      <w:r>
        <w:rPr>
          <w:lang w:eastAsia="zh-CN"/>
        </w:rPr>
        <w:tab/>
        <w:t xml:space="preserve">The </w:t>
      </w:r>
      <w:r>
        <w:t>&lt;</w:t>
      </w:r>
      <w:proofErr w:type="spellStart"/>
      <w:r>
        <w:t>apiName</w:t>
      </w:r>
      <w:proofErr w:type="spellEnd"/>
      <w:r>
        <w:t>&gt;</w:t>
      </w:r>
      <w:r>
        <w:rPr>
          <w:b/>
        </w:rPr>
        <w:t xml:space="preserve"> </w:t>
      </w:r>
      <w:r>
        <w:t>shall be "</w:t>
      </w:r>
      <w:proofErr w:type="spellStart"/>
      <w:r>
        <w:t>e</w:t>
      </w:r>
      <w:r w:rsidRPr="00931880">
        <w:t>ees</w:t>
      </w:r>
      <w:r>
        <w:t>-a</w:t>
      </w:r>
      <w:ins w:id="164" w:author="Huawei_CHV_1" w:date="2022-01-10T11:15:00Z">
        <w:r>
          <w:t>ppctxtrelo</w:t>
        </w:r>
      </w:ins>
      <w:r>
        <w:t>c</w:t>
      </w:r>
      <w:proofErr w:type="spellEnd"/>
      <w:del w:id="165" w:author="Huawei_CHV_1" w:date="2022-01-10T11:15:00Z">
        <w:r w:rsidDel="00F14279">
          <w:delText>events</w:delText>
        </w:r>
      </w:del>
      <w:r>
        <w:t>".</w:t>
      </w:r>
    </w:p>
    <w:p w14:paraId="4861ED10" w14:textId="77777777" w:rsidR="00AB1ED5" w:rsidRDefault="00AB1ED5" w:rsidP="00AB1ED5">
      <w:pPr>
        <w:pStyle w:val="B1"/>
      </w:pPr>
      <w:r>
        <w:t>-</w:t>
      </w:r>
      <w:r>
        <w:tab/>
        <w:t>The &lt;</w:t>
      </w:r>
      <w:proofErr w:type="spellStart"/>
      <w:r>
        <w:t>apiVersion</w:t>
      </w:r>
      <w:proofErr w:type="spellEnd"/>
      <w:r>
        <w:t>&gt; shall be "v1".</w:t>
      </w:r>
    </w:p>
    <w:p w14:paraId="6FD05235" w14:textId="77777777" w:rsidR="00AB1ED5" w:rsidRDefault="00AB1ED5" w:rsidP="00AB1ED5">
      <w:pPr>
        <w:pStyle w:val="B1"/>
      </w:pPr>
      <w:r>
        <w:t>-</w:t>
      </w:r>
      <w:r>
        <w:tab/>
        <w:t>The &lt;</w:t>
      </w:r>
      <w:proofErr w:type="spellStart"/>
      <w:r w:rsidRPr="00574036">
        <w:t>apiSpecificResourceUriPart</w:t>
      </w:r>
      <w:proofErr w:type="spellEnd"/>
      <w:r>
        <w:t>&gt; shall be set as described in clause 6.</w:t>
      </w:r>
      <w:ins w:id="166" w:author="Huawei_CHV_1" w:date="2022-01-10T11:14:00Z">
        <w:r>
          <w:t>1</w:t>
        </w:r>
      </w:ins>
      <w:del w:id="167" w:author="Huawei_CHV_1" w:date="2022-01-10T11:14:00Z">
        <w:r w:rsidDel="00CD4014">
          <w:delText>5.2</w:delText>
        </w:r>
      </w:del>
      <w:r>
        <w:t>.</w:t>
      </w:r>
    </w:p>
    <w:bookmarkEnd w:id="141"/>
    <w:bookmarkEnd w:id="142"/>
    <w:p w14:paraId="307391FB" w14:textId="77777777" w:rsidR="004B79F7" w:rsidRPr="00B1771A" w:rsidRDefault="004B79F7" w:rsidP="004B79F7">
      <w:pPr>
        <w:rPr>
          <w:lang w:val="en-US"/>
        </w:rPr>
      </w:pPr>
    </w:p>
    <w:p w14:paraId="5CB419C2" w14:textId="77777777" w:rsidR="004B79F7" w:rsidRPr="00B1771A" w:rsidRDefault="004B79F7" w:rsidP="004B7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168" w:name="_Toc73530446"/>
      <w:bookmarkStart w:id="169" w:name="_Toc89095852"/>
      <w:r w:rsidRPr="00B1771A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1C817119" w14:textId="77777777" w:rsidR="00AB1ED5" w:rsidRDefault="00AB1ED5" w:rsidP="00AB1ED5">
      <w:pPr>
        <w:pStyle w:val="Heading3"/>
      </w:pPr>
      <w:bookmarkStart w:id="170" w:name="_Toc73530459"/>
      <w:bookmarkStart w:id="171" w:name="_Toc89095856"/>
      <w:bookmarkEnd w:id="168"/>
      <w:bookmarkEnd w:id="169"/>
      <w:r>
        <w:t>6.5.2</w:t>
      </w:r>
      <w:r>
        <w:tab/>
        <w:t>Resources</w:t>
      </w:r>
    </w:p>
    <w:p w14:paraId="2CDC8268" w14:textId="77777777" w:rsidR="00AB1ED5" w:rsidRDefault="00AB1ED5" w:rsidP="00AB1ED5">
      <w:pPr>
        <w:rPr>
          <w:ins w:id="172" w:author="Huawei_CHV_1" w:date="2022-01-10T11:17:00Z"/>
        </w:rPr>
      </w:pPr>
      <w:bookmarkStart w:id="173" w:name="_Toc510696608"/>
      <w:bookmarkStart w:id="174" w:name="_Toc35971399"/>
      <w:bookmarkStart w:id="175" w:name="_Toc73530447"/>
      <w:bookmarkStart w:id="176" w:name="_Toc89095853"/>
      <w:ins w:id="177" w:author="Huawei_CHV_1" w:date="2022-01-10T11:17:00Z">
        <w:r>
          <w:t>There are no resources defined for this API in this release of the specification.</w:t>
        </w:r>
      </w:ins>
    </w:p>
    <w:bookmarkEnd w:id="173"/>
    <w:bookmarkEnd w:id="174"/>
    <w:p w14:paraId="22839DB5" w14:textId="77777777" w:rsidR="00AB1ED5" w:rsidDel="00F14279" w:rsidRDefault="00AB1ED5" w:rsidP="00AB1ED5">
      <w:pPr>
        <w:pStyle w:val="Heading4"/>
        <w:rPr>
          <w:del w:id="178" w:author="Huawei_CHV_1" w:date="2022-01-10T11:18:00Z"/>
        </w:rPr>
      </w:pPr>
      <w:del w:id="179" w:author="Huawei_CHV_1" w:date="2022-01-10T11:18:00Z">
        <w:r w:rsidDel="00F14279">
          <w:delText>6.5.2.1</w:delText>
        </w:r>
        <w:r w:rsidDel="00F14279">
          <w:tab/>
          <w:delText>Overview</w:delText>
        </w:r>
        <w:bookmarkEnd w:id="175"/>
        <w:bookmarkEnd w:id="176"/>
      </w:del>
    </w:p>
    <w:p w14:paraId="2E45FEFF" w14:textId="77777777" w:rsidR="00AB1ED5" w:rsidDel="00F14279" w:rsidRDefault="00AB1ED5" w:rsidP="00AB1ED5">
      <w:pPr>
        <w:pStyle w:val="TH"/>
        <w:rPr>
          <w:del w:id="180" w:author="Huawei_CHV_1" w:date="2022-01-10T11:18:00Z"/>
        </w:rPr>
      </w:pPr>
      <w:del w:id="181" w:author="Huawei_CHV_1" w:date="2022-01-10T11:18:00Z">
        <w:r w:rsidDel="00F14279">
          <w:object w:dxaOrig="6346" w:dyaOrig="2971" w14:anchorId="3F5E376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17.6pt;height:149.6pt" o:ole="">
              <v:imagedata r:id="rId9" o:title=""/>
            </v:shape>
            <o:OLEObject Type="Embed" ProgID="Visio.Drawing.15" ShapeID="_x0000_i1025" DrawAspect="Content" ObjectID="_1704166294" r:id="rId10"/>
          </w:object>
        </w:r>
      </w:del>
    </w:p>
    <w:p w14:paraId="4E545919" w14:textId="77777777" w:rsidR="00AB1ED5" w:rsidDel="00F14279" w:rsidRDefault="00AB1ED5" w:rsidP="00AB1ED5">
      <w:pPr>
        <w:pStyle w:val="TF"/>
        <w:rPr>
          <w:del w:id="182" w:author="Huawei_CHV_1" w:date="2022-01-10T11:18:00Z"/>
        </w:rPr>
      </w:pPr>
      <w:del w:id="183" w:author="Huawei_CHV_1" w:date="2022-01-10T11:18:00Z">
        <w:r w:rsidDel="00F14279">
          <w:delText xml:space="preserve">Figure 6.5.2.1-1: Resource URI structure of the </w:delText>
        </w:r>
        <w:r w:rsidRPr="009E238E" w:rsidDel="00F14279">
          <w:delText>Eees_</w:delText>
        </w:r>
        <w:r w:rsidRPr="00E33D95" w:rsidDel="00F14279">
          <w:delText>AppContextRelocation</w:delText>
        </w:r>
        <w:r w:rsidDel="00F14279">
          <w:delText xml:space="preserve"> API</w:delText>
        </w:r>
      </w:del>
    </w:p>
    <w:p w14:paraId="14EAF378" w14:textId="77777777" w:rsidR="00AB1ED5" w:rsidDel="00F14279" w:rsidRDefault="00AB1ED5" w:rsidP="00AB1ED5">
      <w:pPr>
        <w:rPr>
          <w:del w:id="184" w:author="Huawei_CHV_1" w:date="2022-01-10T11:18:00Z"/>
        </w:rPr>
      </w:pPr>
      <w:del w:id="185" w:author="Huawei_CHV_1" w:date="2022-01-10T11:18:00Z">
        <w:r w:rsidDel="00F14279">
          <w:delText>Table 6.5.2.1-1 provides an overview of the resources and applicable HTTP methods.</w:delText>
        </w:r>
      </w:del>
    </w:p>
    <w:p w14:paraId="148AFED7" w14:textId="77777777" w:rsidR="00AB1ED5" w:rsidDel="00F14279" w:rsidRDefault="00AB1ED5" w:rsidP="00AB1ED5">
      <w:pPr>
        <w:pStyle w:val="TH"/>
        <w:rPr>
          <w:del w:id="186" w:author="Huawei_CHV_1" w:date="2022-01-10T11:18:00Z"/>
        </w:rPr>
      </w:pPr>
      <w:del w:id="187" w:author="Huawei_CHV_1" w:date="2022-01-10T11:18:00Z">
        <w:r w:rsidDel="00F14279">
          <w:delText>Table 6.5.2.1-1: Resources and methods overview</w:delText>
        </w:r>
      </w:del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408"/>
        <w:gridCol w:w="3007"/>
        <w:gridCol w:w="1206"/>
        <w:gridCol w:w="2864"/>
      </w:tblGrid>
      <w:tr w:rsidR="00AB1ED5" w:rsidRPr="00170884" w:rsidDel="00F14279" w14:paraId="57AF8FB9" w14:textId="77777777" w:rsidTr="007A0D94">
        <w:trPr>
          <w:jc w:val="center"/>
          <w:del w:id="188" w:author="Huawei_CHV_1" w:date="2022-01-10T11:18:00Z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35F3315" w14:textId="77777777" w:rsidR="00AB1ED5" w:rsidRPr="00170884" w:rsidDel="00F14279" w:rsidRDefault="00AB1ED5" w:rsidP="007A0D94">
            <w:pPr>
              <w:pStyle w:val="TAH"/>
              <w:rPr>
                <w:del w:id="189" w:author="Huawei_CHV_1" w:date="2022-01-10T11:18:00Z"/>
              </w:rPr>
            </w:pPr>
            <w:del w:id="190" w:author="Huawei_CHV_1" w:date="2022-01-10T11:18:00Z">
              <w:r w:rsidRPr="00170884" w:rsidDel="00F14279">
                <w:delText>Resource name</w:delText>
              </w:r>
            </w:del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6377036" w14:textId="77777777" w:rsidR="00AB1ED5" w:rsidRPr="00170884" w:rsidDel="00F14279" w:rsidRDefault="00AB1ED5" w:rsidP="007A0D94">
            <w:pPr>
              <w:pStyle w:val="TAH"/>
              <w:rPr>
                <w:del w:id="191" w:author="Huawei_CHV_1" w:date="2022-01-10T11:18:00Z"/>
              </w:rPr>
            </w:pPr>
            <w:del w:id="192" w:author="Huawei_CHV_1" w:date="2022-01-10T11:18:00Z">
              <w:r w:rsidRPr="00170884" w:rsidDel="00F14279">
                <w:delText>Resource URI</w:delText>
              </w:r>
            </w:del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7D8C1AC" w14:textId="77777777" w:rsidR="00AB1ED5" w:rsidRPr="00170884" w:rsidDel="00F14279" w:rsidRDefault="00AB1ED5" w:rsidP="007A0D94">
            <w:pPr>
              <w:pStyle w:val="TAH"/>
              <w:rPr>
                <w:del w:id="193" w:author="Huawei_CHV_1" w:date="2022-01-10T11:18:00Z"/>
              </w:rPr>
            </w:pPr>
            <w:del w:id="194" w:author="Huawei_CHV_1" w:date="2022-01-10T11:18:00Z">
              <w:r w:rsidRPr="00170884" w:rsidDel="00F14279">
                <w:delText>HTTP method or custom operation</w:delText>
              </w:r>
            </w:del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18ADF91" w14:textId="77777777" w:rsidR="00AB1ED5" w:rsidRPr="00170884" w:rsidDel="00F14279" w:rsidRDefault="00AB1ED5" w:rsidP="007A0D94">
            <w:pPr>
              <w:pStyle w:val="TAH"/>
              <w:rPr>
                <w:del w:id="195" w:author="Huawei_CHV_1" w:date="2022-01-10T11:18:00Z"/>
              </w:rPr>
            </w:pPr>
            <w:del w:id="196" w:author="Huawei_CHV_1" w:date="2022-01-10T11:18:00Z">
              <w:r w:rsidRPr="00170884" w:rsidDel="00F14279">
                <w:delText>Description</w:delText>
              </w:r>
            </w:del>
          </w:p>
        </w:tc>
      </w:tr>
      <w:tr w:rsidR="00AB1ED5" w:rsidRPr="00FF31D1" w:rsidDel="00F14279" w14:paraId="4E3CE3F1" w14:textId="77777777" w:rsidTr="007A0D94">
        <w:trPr>
          <w:jc w:val="center"/>
          <w:del w:id="197" w:author="Huawei_CHV_1" w:date="2022-01-10T11:18:00Z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298214" w14:textId="77777777" w:rsidR="00AB1ED5" w:rsidRPr="00FF31D1" w:rsidDel="00F14279" w:rsidRDefault="00AB1ED5" w:rsidP="007A0D94">
            <w:pPr>
              <w:pStyle w:val="TAL"/>
              <w:rPr>
                <w:del w:id="198" w:author="Huawei_CHV_1" w:date="2022-01-10T11:18:00Z"/>
              </w:rPr>
            </w:pPr>
            <w:del w:id="199" w:author="Huawei_CHV_1" w:date="2022-01-10T11:18:00Z">
              <w:r w:rsidDel="00F14279">
                <w:delText>n/a</w:delText>
              </w:r>
            </w:del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6FF2E3" w14:textId="77777777" w:rsidR="00AB1ED5" w:rsidRPr="00FF31D1" w:rsidDel="00F14279" w:rsidRDefault="00AB1ED5" w:rsidP="007A0D94">
            <w:pPr>
              <w:pStyle w:val="TAL"/>
              <w:rPr>
                <w:del w:id="200" w:author="Huawei_CHV_1" w:date="2022-01-10T11:18:00Z"/>
              </w:rPr>
            </w:pPr>
            <w:del w:id="201" w:author="Huawei_CHV_1" w:date="2022-01-10T11:18:00Z">
              <w:r w:rsidDel="00F14279">
                <w:delText>/determine</w:delText>
              </w:r>
            </w:del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BC16" w14:textId="77777777" w:rsidR="00AB1ED5" w:rsidDel="00F14279" w:rsidRDefault="00AB1ED5" w:rsidP="007A0D94">
            <w:pPr>
              <w:pStyle w:val="TAL"/>
              <w:rPr>
                <w:del w:id="202" w:author="Huawei_CHV_1" w:date="2022-01-10T11:18:00Z"/>
              </w:rPr>
            </w:pPr>
            <w:del w:id="203" w:author="Huawei_CHV_1" w:date="2022-01-10T11:18:00Z">
              <w:r w:rsidDel="00F14279">
                <w:delText>determine</w:delText>
              </w:r>
            </w:del>
          </w:p>
          <w:p w14:paraId="3DCD9F17" w14:textId="77777777" w:rsidR="00AB1ED5" w:rsidRPr="00FF31D1" w:rsidDel="00F14279" w:rsidRDefault="00AB1ED5" w:rsidP="007A0D94">
            <w:pPr>
              <w:pStyle w:val="TAL"/>
              <w:rPr>
                <w:del w:id="204" w:author="Huawei_CHV_1" w:date="2022-01-10T11:18:00Z"/>
              </w:rPr>
            </w:pPr>
            <w:del w:id="205" w:author="Huawei_CHV_1" w:date="2022-01-10T11:18:00Z">
              <w:r w:rsidDel="00F14279">
                <w:delText>(POST)</w:delText>
              </w:r>
            </w:del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FC04" w14:textId="77777777" w:rsidR="00AB1ED5" w:rsidRPr="00FF31D1" w:rsidDel="00F14279" w:rsidRDefault="00AB1ED5" w:rsidP="007A0D94">
            <w:pPr>
              <w:pStyle w:val="TAL"/>
              <w:rPr>
                <w:del w:id="206" w:author="Huawei_CHV_1" w:date="2022-01-10T11:18:00Z"/>
              </w:rPr>
            </w:pPr>
            <w:del w:id="207" w:author="Huawei_CHV_1" w:date="2022-01-10T11:18:00Z">
              <w:r w:rsidDel="00F14279">
                <w:delText>EES determines if ACR is needed and may initiate the procedure</w:delText>
              </w:r>
            </w:del>
          </w:p>
        </w:tc>
      </w:tr>
      <w:tr w:rsidR="00AB1ED5" w:rsidRPr="00FF31D1" w:rsidDel="00F14279" w14:paraId="4C08667D" w14:textId="77777777" w:rsidTr="007A0D94">
        <w:trPr>
          <w:jc w:val="center"/>
          <w:del w:id="208" w:author="Huawei_CHV_1" w:date="2022-01-10T11:18:00Z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018120" w14:textId="77777777" w:rsidR="00AB1ED5" w:rsidDel="00F14279" w:rsidRDefault="00AB1ED5" w:rsidP="007A0D94">
            <w:pPr>
              <w:pStyle w:val="TAL"/>
              <w:rPr>
                <w:del w:id="209" w:author="Huawei_CHV_1" w:date="2022-01-10T11:18:00Z"/>
              </w:rPr>
            </w:pP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C363AC" w14:textId="77777777" w:rsidR="00AB1ED5" w:rsidDel="00F14279" w:rsidRDefault="00AB1ED5" w:rsidP="007A0D94">
            <w:pPr>
              <w:pStyle w:val="TAL"/>
              <w:rPr>
                <w:del w:id="210" w:author="Huawei_CHV_1" w:date="2022-01-10T11:18:00Z"/>
              </w:rPr>
            </w:pPr>
            <w:del w:id="211" w:author="Huawei_CHV_1" w:date="2022-01-10T11:18:00Z">
              <w:r w:rsidDel="00F14279">
                <w:delText>/initiate</w:delText>
              </w:r>
            </w:del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760E" w14:textId="77777777" w:rsidR="00AB1ED5" w:rsidDel="00F14279" w:rsidRDefault="00AB1ED5" w:rsidP="007A0D94">
            <w:pPr>
              <w:pStyle w:val="TAL"/>
              <w:rPr>
                <w:del w:id="212" w:author="Huawei_CHV_1" w:date="2022-01-10T11:18:00Z"/>
              </w:rPr>
            </w:pPr>
            <w:del w:id="213" w:author="Huawei_CHV_1" w:date="2022-01-10T11:18:00Z">
              <w:r w:rsidDel="00F14279">
                <w:delText>initiate</w:delText>
              </w:r>
            </w:del>
          </w:p>
          <w:p w14:paraId="2E64D640" w14:textId="77777777" w:rsidR="00AB1ED5" w:rsidDel="00F14279" w:rsidRDefault="00AB1ED5" w:rsidP="007A0D94">
            <w:pPr>
              <w:pStyle w:val="TAL"/>
              <w:rPr>
                <w:del w:id="214" w:author="Huawei_CHV_1" w:date="2022-01-10T11:18:00Z"/>
              </w:rPr>
            </w:pPr>
            <w:del w:id="215" w:author="Huawei_CHV_1" w:date="2022-01-10T11:18:00Z">
              <w:r w:rsidDel="00F14279">
                <w:delText>(POST)</w:delText>
              </w:r>
            </w:del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1397" w14:textId="77777777" w:rsidR="00AB1ED5" w:rsidDel="00F14279" w:rsidRDefault="00AB1ED5" w:rsidP="007A0D94">
            <w:pPr>
              <w:pStyle w:val="TAL"/>
              <w:rPr>
                <w:del w:id="216" w:author="Huawei_CHV_1" w:date="2022-01-10T11:18:00Z"/>
              </w:rPr>
            </w:pPr>
            <w:del w:id="217" w:author="Huawei_CHV_1" w:date="2022-01-10T11:18:00Z">
              <w:r w:rsidDel="00F14279">
                <w:delText>EES initiates the requested ACR procedure</w:delText>
              </w:r>
            </w:del>
          </w:p>
        </w:tc>
      </w:tr>
    </w:tbl>
    <w:p w14:paraId="7950B321" w14:textId="77777777" w:rsidR="00AB1ED5" w:rsidRPr="00A422BA" w:rsidDel="00F14279" w:rsidRDefault="00AB1ED5" w:rsidP="00AB1ED5">
      <w:pPr>
        <w:rPr>
          <w:del w:id="218" w:author="Huawei_CHV_1" w:date="2022-01-10T11:18:00Z"/>
        </w:rPr>
      </w:pPr>
    </w:p>
    <w:p w14:paraId="27F50482" w14:textId="77777777" w:rsidR="00AB1ED5" w:rsidDel="00F14279" w:rsidRDefault="00AB1ED5" w:rsidP="00AB1ED5">
      <w:pPr>
        <w:pStyle w:val="Heading4"/>
        <w:rPr>
          <w:del w:id="219" w:author="Huawei_CHV_1" w:date="2022-01-10T11:18:00Z"/>
        </w:rPr>
      </w:pPr>
      <w:bookmarkStart w:id="220" w:name="_Toc73530448"/>
      <w:bookmarkStart w:id="221" w:name="_Toc89095854"/>
      <w:del w:id="222" w:author="Huawei_CHV_1" w:date="2022-01-10T11:18:00Z">
        <w:r w:rsidDel="00F14279">
          <w:delText>6.5.2.2</w:delText>
        </w:r>
        <w:r w:rsidDel="00F14279">
          <w:tab/>
          <w:delText>Resources</w:delText>
        </w:r>
        <w:bookmarkEnd w:id="220"/>
        <w:bookmarkEnd w:id="221"/>
      </w:del>
    </w:p>
    <w:p w14:paraId="7DBAAB17" w14:textId="77777777" w:rsidR="00AB1ED5" w:rsidRPr="00E33D95" w:rsidDel="00F14279" w:rsidRDefault="00AB1ED5" w:rsidP="00AB1ED5">
      <w:pPr>
        <w:rPr>
          <w:del w:id="223" w:author="Huawei_CHV_1" w:date="2022-01-10T11:18:00Z"/>
        </w:rPr>
      </w:pPr>
      <w:del w:id="224" w:author="Huawei_CHV_1" w:date="2022-01-10T11:18:00Z">
        <w:r w:rsidDel="00F14279">
          <w:delText>None</w:delText>
        </w:r>
      </w:del>
    </w:p>
    <w:p w14:paraId="61EDFBCF" w14:textId="77777777" w:rsidR="004B79F7" w:rsidRPr="00B1771A" w:rsidRDefault="004B79F7" w:rsidP="004B7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B1771A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Next Change * * * *</w:t>
      </w:r>
    </w:p>
    <w:bookmarkEnd w:id="170"/>
    <w:bookmarkEnd w:id="171"/>
    <w:p w14:paraId="1DEEFA03" w14:textId="77777777" w:rsidR="00AB1ED5" w:rsidRPr="000A7435" w:rsidRDefault="00AB1ED5" w:rsidP="00AB1ED5">
      <w:pPr>
        <w:pStyle w:val="Heading4"/>
      </w:pPr>
      <w:r>
        <w:t>6.5.3.1</w:t>
      </w:r>
      <w:r>
        <w:tab/>
        <w:t>Overview</w:t>
      </w:r>
    </w:p>
    <w:p w14:paraId="73F9F963" w14:textId="77777777" w:rsidR="00AB1ED5" w:rsidRDefault="00AB1ED5">
      <w:pPr>
        <w:rPr>
          <w:ins w:id="225" w:author="Huawei_CHV_1" w:date="2022-01-10T11:20:00Z"/>
          <w:color w:val="000000"/>
          <w:lang w:eastAsia="zh-CN"/>
        </w:rPr>
        <w:pPrChange w:id="226" w:author="Huawei_CHV_1" w:date="2022-01-10T11:21:00Z">
          <w:pPr>
            <w:pStyle w:val="Heading4"/>
          </w:pPr>
        </w:pPrChange>
      </w:pPr>
      <w:ins w:id="227" w:author="Huawei_CHV_1" w:date="2022-01-10T11:20:00Z">
        <w:r>
          <w:rPr>
            <w:lang w:eastAsia="zh-CN"/>
          </w:rPr>
          <w:t xml:space="preserve">The structure of the custom operation URIs of the </w:t>
        </w:r>
        <w:r>
          <w:t>Eees_AppContextRelocation</w:t>
        </w:r>
        <w:r>
          <w:rPr>
            <w:noProof/>
          </w:rPr>
          <w:t xml:space="preserve"> </w:t>
        </w:r>
        <w:r>
          <w:rPr>
            <w:lang w:eastAsia="zh-CN"/>
          </w:rPr>
          <w:t xml:space="preserve">API is shown in </w:t>
        </w:r>
        <w:r>
          <w:rPr>
            <w:color w:val="000000"/>
            <w:lang w:eastAsia="zh-CN"/>
          </w:rPr>
          <w:t>F</w:t>
        </w:r>
        <w:r>
          <w:rPr>
            <w:color w:val="000000"/>
          </w:rPr>
          <w:t>igure 6.5.3.1-</w:t>
        </w:r>
        <w:r>
          <w:rPr>
            <w:color w:val="000000"/>
            <w:lang w:eastAsia="zh-CN"/>
          </w:rPr>
          <w:t>1.</w:t>
        </w:r>
      </w:ins>
    </w:p>
    <w:p w14:paraId="57E142ED" w14:textId="77777777" w:rsidR="00AB1ED5" w:rsidRPr="004346A8" w:rsidRDefault="00AB1ED5" w:rsidP="00AB1ED5">
      <w:pPr>
        <w:rPr>
          <w:ins w:id="228" w:author="Huawei_CHV_1" w:date="2022-01-10T11:20:00Z"/>
        </w:rPr>
      </w:pPr>
    </w:p>
    <w:p w14:paraId="743F41A0" w14:textId="77777777" w:rsidR="00AB1ED5" w:rsidRPr="00B1771A" w:rsidRDefault="00AB1ED5" w:rsidP="00AB1ED5">
      <w:pPr>
        <w:pStyle w:val="TH"/>
        <w:rPr>
          <w:ins w:id="229" w:author="Huawei_CHV_1" w:date="2022-01-10T12:42:00Z"/>
        </w:rPr>
      </w:pPr>
      <w:ins w:id="230" w:author="Huawei_CHV_1" w:date="2022-01-10T12:42:00Z">
        <w:r w:rsidRPr="00B1771A">
          <w:object w:dxaOrig="5940" w:dyaOrig="2730" w14:anchorId="48760F8C">
            <v:shape id="_x0000_i1026" type="#_x0000_t75" style="width:296.8pt;height:136.8pt" o:ole="">
              <v:imagedata r:id="rId11" o:title=""/>
            </v:shape>
            <o:OLEObject Type="Embed" ProgID="Visio.Drawing.15" ShapeID="_x0000_i1026" DrawAspect="Content" ObjectID="_1704166295" r:id="rId12"/>
          </w:object>
        </w:r>
      </w:ins>
    </w:p>
    <w:p w14:paraId="39C59A2D" w14:textId="77777777" w:rsidR="00AB1ED5" w:rsidRPr="00B1771A" w:rsidRDefault="00AB1ED5" w:rsidP="00AB1ED5">
      <w:pPr>
        <w:pStyle w:val="TF"/>
        <w:rPr>
          <w:ins w:id="231" w:author="Huawei_CHV_1" w:date="2022-01-10T12:42:00Z"/>
        </w:rPr>
      </w:pPr>
      <w:ins w:id="232" w:author="Huawei_CHV_1" w:date="2022-01-10T12:42:00Z">
        <w:r w:rsidRPr="00B1771A">
          <w:t>Figure 6.5.3.1-1: Resource URI structure of the Eees_AppContextRelocation API</w:t>
        </w:r>
      </w:ins>
    </w:p>
    <w:p w14:paraId="6CB87E58" w14:textId="77777777" w:rsidR="00AB1ED5" w:rsidRPr="00B1771A" w:rsidRDefault="00AB1ED5" w:rsidP="00AB1ED5">
      <w:pPr>
        <w:rPr>
          <w:ins w:id="233" w:author="Huawei_CHV_1" w:date="2022-01-10T12:42:00Z"/>
        </w:rPr>
      </w:pPr>
      <w:ins w:id="234" w:author="Huawei_CHV_1" w:date="2022-01-10T12:42:00Z">
        <w:r w:rsidRPr="00B1771A">
          <w:t xml:space="preserve">Table 6.5.3.1-1 provides an overview of the </w:t>
        </w:r>
        <w:r w:rsidRPr="00B1771A">
          <w:rPr>
            <w:lang w:eastAsia="zh-CN"/>
          </w:rPr>
          <w:t>custom operations</w:t>
        </w:r>
        <w:r w:rsidRPr="00B1771A">
          <w:t xml:space="preserve"> and applicable HTTP methods defined for the Eees_AppContextRelocation API.</w:t>
        </w:r>
      </w:ins>
    </w:p>
    <w:p w14:paraId="7472FFD1" w14:textId="77777777" w:rsidR="00794BE9" w:rsidRPr="00B1771A" w:rsidRDefault="00794BE9" w:rsidP="00794BE9">
      <w:pPr>
        <w:pStyle w:val="TH"/>
      </w:pPr>
      <w:r w:rsidRPr="00B1771A">
        <w:t>Table 6.5.3.1-1: Custom operations without associated resources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  <w:tblPrChange w:id="235" w:author="[AEM, Huawei] 12-2021" w:date="2021-12-18T21:28:00Z">
          <w:tblPr>
            <w:tblW w:w="4603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28" w:type="dxa"/>
            </w:tblCellMar>
            <w:tblLook w:val="01E0" w:firstRow="1" w:lastRow="1" w:firstColumn="1" w:lastColumn="1" w:noHBand="0" w:noVBand="0"/>
          </w:tblPr>
        </w:tblPrChange>
      </w:tblPr>
      <w:tblGrid>
        <w:gridCol w:w="1699"/>
        <w:gridCol w:w="428"/>
        <w:gridCol w:w="1417"/>
        <w:gridCol w:w="281"/>
        <w:gridCol w:w="1417"/>
        <w:gridCol w:w="2690"/>
        <w:gridCol w:w="1697"/>
        <w:tblGridChange w:id="236">
          <w:tblGrid>
            <w:gridCol w:w="2127"/>
            <w:gridCol w:w="1154"/>
            <w:gridCol w:w="263"/>
            <w:gridCol w:w="3018"/>
            <w:gridCol w:w="1370"/>
            <w:gridCol w:w="339"/>
            <w:gridCol w:w="3874"/>
          </w:tblGrid>
        </w:tblGridChange>
      </w:tblGrid>
      <w:tr w:rsidR="00AB1ED5" w:rsidRPr="00B54FF5" w14:paraId="107306A2" w14:textId="77777777" w:rsidTr="00AB1ED5">
        <w:trPr>
          <w:jc w:val="center"/>
          <w:trPrChange w:id="237" w:author="[AEM, Huawei] 12-2021" w:date="2021-12-18T21:28:00Z">
            <w:trPr>
              <w:jc w:val="center"/>
            </w:trPr>
          </w:trPrChange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tcPrChange w:id="238" w:author="[AEM, Huawei] 12-2021" w:date="2021-12-18T21:28:00Z">
              <w:tcPr>
                <w:tcW w:w="1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</w:tcPr>
            </w:tcPrChange>
          </w:tcPr>
          <w:p w14:paraId="3FD3A89F" w14:textId="77777777" w:rsidR="00AB1ED5" w:rsidRPr="0016361A" w:rsidRDefault="00AB1ED5" w:rsidP="007A0D94">
            <w:pPr>
              <w:pStyle w:val="TAH"/>
            </w:pPr>
            <w:ins w:id="239" w:author="Huawei_CHV_1" w:date="2022-01-10T11:25:00Z">
              <w:r>
                <w:t>Operation name</w:t>
              </w:r>
            </w:ins>
          </w:p>
        </w:tc>
        <w:tc>
          <w:tcPr>
            <w:tcW w:w="11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  <w:tcPrChange w:id="240" w:author="[AEM, Huawei] 12-2021" w:date="2021-12-18T21:28:00Z">
              <w:tcPr>
                <w:tcW w:w="1851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vAlign w:val="center"/>
                <w:hideMark/>
              </w:tcPr>
            </w:tcPrChange>
          </w:tcPr>
          <w:p w14:paraId="35F8C111" w14:textId="77777777" w:rsidR="00AB1ED5" w:rsidRPr="0016361A" w:rsidRDefault="00AB1ED5" w:rsidP="007A0D94">
            <w:pPr>
              <w:pStyle w:val="TAH"/>
            </w:pPr>
            <w:r w:rsidRPr="0016361A">
              <w:t>Custom operation URI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  <w:tcPrChange w:id="241" w:author="[AEM, Huawei] 12-2021" w:date="2021-12-18T21:28:00Z">
              <w:tcPr>
                <w:tcW w:w="964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vAlign w:val="center"/>
                <w:hideMark/>
              </w:tcPr>
            </w:tcPrChange>
          </w:tcPr>
          <w:p w14:paraId="231372D5" w14:textId="77777777" w:rsidR="00AB1ED5" w:rsidRPr="0016361A" w:rsidRDefault="00AB1ED5" w:rsidP="007A0D94">
            <w:pPr>
              <w:pStyle w:val="TAH"/>
            </w:pPr>
            <w:r w:rsidRPr="0016361A">
              <w:t>Mapped HTTP method</w:t>
            </w:r>
          </w:p>
        </w:tc>
        <w:tc>
          <w:tcPr>
            <w:tcW w:w="2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  <w:tcPrChange w:id="242" w:author="[AEM, Huawei] 12-2021" w:date="2021-12-18T21:28:00Z">
              <w:tcPr>
                <w:tcW w:w="218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vAlign w:val="center"/>
                <w:hideMark/>
              </w:tcPr>
            </w:tcPrChange>
          </w:tcPr>
          <w:p w14:paraId="3C291E0F" w14:textId="77777777" w:rsidR="00AB1ED5" w:rsidRPr="0016361A" w:rsidRDefault="00AB1ED5" w:rsidP="007A0D94">
            <w:pPr>
              <w:pStyle w:val="TAH"/>
            </w:pPr>
            <w:r w:rsidRPr="0016361A">
              <w:t>Description</w:t>
            </w:r>
          </w:p>
        </w:tc>
      </w:tr>
      <w:tr w:rsidR="00AB1ED5" w:rsidRPr="00B1771A" w14:paraId="5CED88CB" w14:textId="77777777" w:rsidTr="00AB1ED5">
        <w:trPr>
          <w:jc w:val="center"/>
          <w:trPrChange w:id="243" w:author="[AEM, Huawei] 12-2021" w:date="2021-12-18T21:28:00Z">
            <w:trPr>
              <w:jc w:val="center"/>
            </w:trPr>
          </w:trPrChange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44" w:author="[AEM, Huawei] 12-2021" w:date="2021-12-18T21:28:00Z">
              <w:tcPr>
                <w:tcW w:w="1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85373F6" w14:textId="34FFE754" w:rsidR="00AB1ED5" w:rsidRPr="00B1771A" w:rsidRDefault="00AB1ED5" w:rsidP="00AB1ED5">
            <w:pPr>
              <w:pStyle w:val="TAL"/>
            </w:pPr>
            <w:ins w:id="245" w:author="Huawei_CHV_1" w:date="2022-01-10T12:45:00Z">
              <w:r w:rsidRPr="00B1771A">
                <w:t>Request</w:t>
              </w:r>
            </w:ins>
          </w:p>
        </w:tc>
        <w:tc>
          <w:tcPr>
            <w:tcW w:w="11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46" w:author="[AEM, Huawei] 12-2021" w:date="2021-12-18T21:28:00Z">
              <w:tcPr>
                <w:tcW w:w="1851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4945FF0" w14:textId="69FA9B27" w:rsidR="00AB1ED5" w:rsidRPr="00B1771A" w:rsidRDefault="00AB1ED5" w:rsidP="00AB1ED5">
            <w:pPr>
              <w:pStyle w:val="TAL"/>
            </w:pPr>
            <w:r w:rsidRPr="00B1771A">
              <w:t>/</w:t>
            </w:r>
            <w:ins w:id="247" w:author="Huawei_CHV_1" w:date="2022-01-10T12:46:00Z">
              <w:r>
                <w:t>request</w:t>
              </w:r>
            </w:ins>
            <w:del w:id="248" w:author="Huawei_CHV_1" w:date="2022-01-10T12:46:00Z">
              <w:r w:rsidRPr="00B1771A" w:rsidDel="00AB1ED5">
                <w:delText>determine</w:delText>
              </w:r>
            </w:del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49" w:author="[AEM, Huawei] 12-2021" w:date="2021-12-18T21:28:00Z">
              <w:tcPr>
                <w:tcW w:w="964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B313D2C" w14:textId="77777777" w:rsidR="00AB1ED5" w:rsidRPr="00B1771A" w:rsidRDefault="00AB1ED5">
            <w:pPr>
              <w:pStyle w:val="TAC"/>
              <w:pPrChange w:id="250" w:author="[AEM, Huawei] 12-2021" w:date="2021-12-18T21:26:00Z">
                <w:pPr>
                  <w:pStyle w:val="TAL"/>
                </w:pPr>
              </w:pPrChange>
            </w:pPr>
            <w:r w:rsidRPr="00B1771A">
              <w:t>POST</w:t>
            </w:r>
          </w:p>
        </w:tc>
        <w:tc>
          <w:tcPr>
            <w:tcW w:w="2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51" w:author="[AEM, Huawei] 12-2021" w:date="2021-12-18T21:28:00Z">
              <w:tcPr>
                <w:tcW w:w="218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B04A9A8" w14:textId="0E406127" w:rsidR="00AB1ED5" w:rsidRPr="00B1771A" w:rsidRDefault="00AB1ED5" w:rsidP="004770ED">
            <w:pPr>
              <w:pStyle w:val="TAL"/>
            </w:pPr>
            <w:r w:rsidRPr="00B1771A">
              <w:t>EE</w:t>
            </w:r>
            <w:ins w:id="252" w:author="Huawei_CHV_2" w:date="2022-01-20T06:40:00Z">
              <w:r w:rsidR="004770ED">
                <w:t>C</w:t>
              </w:r>
            </w:ins>
            <w:del w:id="253" w:author="Huawei_CHV_2" w:date="2022-01-20T06:40:00Z">
              <w:r w:rsidRPr="00B1771A" w:rsidDel="004770ED">
                <w:delText>S</w:delText>
              </w:r>
            </w:del>
            <w:r w:rsidRPr="00B1771A">
              <w:t xml:space="preserve"> </w:t>
            </w:r>
            <w:ins w:id="254" w:author="Huawei_CHV_1" w:date="2022-01-10T12:46:00Z">
              <w:r w:rsidRPr="00B1771A">
                <w:t xml:space="preserve">or EAS </w:t>
              </w:r>
            </w:ins>
            <w:del w:id="255" w:author="Huawei_CHV_1" w:date="2022-01-10T12:48:00Z">
              <w:r w:rsidRPr="00B1771A" w:rsidDel="00AB1ED5">
                <w:delText xml:space="preserve">determines </w:delText>
              </w:r>
            </w:del>
            <w:ins w:id="256" w:author="Huawei_CHV_1" w:date="2022-01-10T12:46:00Z">
              <w:r w:rsidRPr="00B1771A">
                <w:t>send</w:t>
              </w:r>
            </w:ins>
            <w:ins w:id="257" w:author="Huawei_CHV_1" w:date="2022-01-10T12:48:00Z">
              <w:r>
                <w:t>s</w:t>
              </w:r>
            </w:ins>
            <w:del w:id="258" w:author="Huawei_CHV_1" w:date="2022-01-10T12:48:00Z">
              <w:r w:rsidRPr="00B1771A" w:rsidDel="00AB1ED5">
                <w:delText>if</w:delText>
              </w:r>
            </w:del>
            <w:r w:rsidRPr="00B1771A">
              <w:t xml:space="preserve"> </w:t>
            </w:r>
            <w:ins w:id="259" w:author="Huawei_CHV_1" w:date="2022-01-10T12:46:00Z">
              <w:r>
                <w:t>an</w:t>
              </w:r>
            </w:ins>
            <w:ins w:id="260" w:author="[AEM, Huawei] 12-2021" w:date="2021-12-20T05:29:00Z">
              <w:r w:rsidRPr="00B1771A">
                <w:t xml:space="preserve"> </w:t>
              </w:r>
            </w:ins>
            <w:r w:rsidRPr="00B1771A">
              <w:t xml:space="preserve">ACR </w:t>
            </w:r>
            <w:ins w:id="261" w:author="Huawei_CHV_1" w:date="2022-01-10T12:46:00Z">
              <w:r>
                <w:t>launching request</w:t>
              </w:r>
            </w:ins>
            <w:del w:id="262" w:author="Huawei_CHV_1" w:date="2022-01-10T12:48:00Z">
              <w:r w:rsidRPr="00B1771A" w:rsidDel="00AB1ED5">
                <w:delText>is needed and may initiate the procedure</w:delText>
              </w:r>
            </w:del>
            <w:ins w:id="263" w:author="Huawei_CHV_1" w:date="2022-01-10T12:47:00Z">
              <w:r w:rsidRPr="00B1771A">
                <w:t xml:space="preserve"> or the EAS declares the selected target EAS</w:t>
              </w:r>
              <w:r>
                <w:t>.</w:t>
              </w:r>
            </w:ins>
          </w:p>
        </w:tc>
      </w:tr>
      <w:tr w:rsidR="00AB1ED5" w:rsidRPr="00B1771A" w:rsidDel="00AB1ED5" w14:paraId="5674D530" w14:textId="10BE4159" w:rsidTr="00C82362">
        <w:trPr>
          <w:gridAfter w:val="1"/>
          <w:wAfter w:w="881" w:type="pct"/>
          <w:jc w:val="center"/>
          <w:del w:id="264" w:author="Huawei_CHV_1" w:date="2022-01-10T12:43:00Z"/>
        </w:trPr>
        <w:tc>
          <w:tcPr>
            <w:tcW w:w="1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A9C4" w14:textId="27D23EE2" w:rsidR="00AB1ED5" w:rsidRPr="00B1771A" w:rsidDel="00AB1ED5" w:rsidRDefault="00AB1ED5" w:rsidP="00AB1ED5">
            <w:pPr>
              <w:pStyle w:val="TAL"/>
              <w:rPr>
                <w:del w:id="265" w:author="Huawei_CHV_1" w:date="2022-01-10T12:43:00Z"/>
              </w:rPr>
            </w:pPr>
            <w:del w:id="266" w:author="Huawei_CHV_1" w:date="2022-01-10T12:43:00Z">
              <w:r w:rsidRPr="00B1771A" w:rsidDel="00AB1ED5">
                <w:delText>/initiate</w:delText>
              </w:r>
            </w:del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E8BC3" w14:textId="47C32943" w:rsidR="00AB1ED5" w:rsidRPr="00B1771A" w:rsidDel="00AB1ED5" w:rsidRDefault="00AB1ED5">
            <w:pPr>
              <w:pStyle w:val="TAC"/>
              <w:rPr>
                <w:del w:id="267" w:author="Huawei_CHV_1" w:date="2022-01-10T12:43:00Z"/>
              </w:rPr>
              <w:pPrChange w:id="268" w:author="[AEM, Huawei] 12-2021" w:date="2021-12-18T21:26:00Z">
                <w:pPr>
                  <w:pStyle w:val="TAL"/>
                </w:pPr>
              </w:pPrChange>
            </w:pPr>
            <w:del w:id="269" w:author="Huawei_CHV_1" w:date="2022-01-10T12:43:00Z">
              <w:r w:rsidRPr="00B1771A" w:rsidDel="00AB1ED5">
                <w:delText>POST</w:delText>
              </w:r>
            </w:del>
          </w:p>
        </w:tc>
        <w:tc>
          <w:tcPr>
            <w:tcW w:w="2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47D38" w14:textId="5ABFF246" w:rsidR="00AB1ED5" w:rsidRPr="00B1771A" w:rsidDel="00AB1ED5" w:rsidRDefault="00AB1ED5" w:rsidP="00AB1ED5">
            <w:pPr>
              <w:pStyle w:val="TAL"/>
              <w:rPr>
                <w:del w:id="270" w:author="Huawei_CHV_1" w:date="2022-01-10T12:43:00Z"/>
              </w:rPr>
            </w:pPr>
            <w:del w:id="271" w:author="Huawei_CHV_1" w:date="2022-01-10T12:43:00Z">
              <w:r w:rsidRPr="00B1771A" w:rsidDel="00AB1ED5">
                <w:delText>EES initiates the requested ACR procedure</w:delText>
              </w:r>
            </w:del>
          </w:p>
        </w:tc>
      </w:tr>
    </w:tbl>
    <w:p w14:paraId="5B23786A" w14:textId="77777777" w:rsidR="00794BE9" w:rsidRPr="00B1771A" w:rsidRDefault="00794BE9" w:rsidP="00794BE9"/>
    <w:p w14:paraId="7ACF5C83" w14:textId="77777777" w:rsidR="004B79F7" w:rsidRPr="00B1771A" w:rsidRDefault="004B79F7" w:rsidP="004B7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272" w:name="_Toc73530461"/>
      <w:bookmarkStart w:id="273" w:name="_Toc89095858"/>
      <w:r w:rsidRPr="00B1771A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001CFDE9" w14:textId="3F37CA43" w:rsidR="009735BE" w:rsidRPr="00B1771A" w:rsidRDefault="009735BE" w:rsidP="009735BE">
      <w:pPr>
        <w:pStyle w:val="Heading4"/>
      </w:pPr>
      <w:bookmarkStart w:id="274" w:name="_Toc73530460"/>
      <w:bookmarkStart w:id="275" w:name="_Toc89095857"/>
      <w:r w:rsidRPr="00B1771A">
        <w:t>6.5.3.2</w:t>
      </w:r>
      <w:r w:rsidRPr="00B1771A">
        <w:tab/>
        <w:t xml:space="preserve">Operation: </w:t>
      </w:r>
      <w:bookmarkEnd w:id="274"/>
      <w:del w:id="276" w:author="Huawei_CHV_1" w:date="2022-01-10T12:44:00Z">
        <w:r w:rsidRPr="00B1771A" w:rsidDel="00AB1ED5">
          <w:delText>Determine</w:delText>
        </w:r>
      </w:del>
      <w:bookmarkEnd w:id="275"/>
      <w:ins w:id="277" w:author="Huawei_CHV_1" w:date="2022-01-10T12:44:00Z">
        <w:r w:rsidR="00AB1ED5">
          <w:t>Request</w:t>
        </w:r>
      </w:ins>
    </w:p>
    <w:p w14:paraId="734591E8" w14:textId="77777777" w:rsidR="009735BE" w:rsidRPr="00B1771A" w:rsidRDefault="009735BE" w:rsidP="00973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B1771A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4EFB6F50" w14:textId="77777777" w:rsidR="00794BE9" w:rsidRPr="00B1771A" w:rsidRDefault="00794BE9" w:rsidP="00794BE9">
      <w:pPr>
        <w:pStyle w:val="Heading5"/>
      </w:pPr>
      <w:r w:rsidRPr="00B1771A">
        <w:t>6.5.3.2.1</w:t>
      </w:r>
      <w:r w:rsidRPr="00B1771A">
        <w:tab/>
        <w:t>Description</w:t>
      </w:r>
      <w:bookmarkEnd w:id="272"/>
      <w:bookmarkEnd w:id="273"/>
    </w:p>
    <w:p w14:paraId="60FB4694" w14:textId="36678D93" w:rsidR="00AB1ED5" w:rsidRPr="00286A85" w:rsidRDefault="00AB1ED5" w:rsidP="00AB1ED5">
      <w:r w:rsidRPr="00286A85">
        <w:t xml:space="preserve">This custom operation allows the EEC </w:t>
      </w:r>
      <w:ins w:id="278" w:author="Huawei_CHV_1" w:date="2022-01-10T11:21:00Z">
        <w:r>
          <w:t>or the EAS</w:t>
        </w:r>
      </w:ins>
      <w:ins w:id="279" w:author="[AEM, Huawei] 12-2021" w:date="2021-12-18T21:29:00Z">
        <w:r>
          <w:t xml:space="preserve"> </w:t>
        </w:r>
      </w:ins>
      <w:r w:rsidRPr="00286A85">
        <w:t xml:space="preserve">to request </w:t>
      </w:r>
      <w:del w:id="280" w:author="Huawei_CHV_1" w:date="2022-01-10T12:44:00Z">
        <w:r w:rsidRPr="00286A85" w:rsidDel="00AB1ED5">
          <w:delText xml:space="preserve">that the EES evaluates if </w:delText>
        </w:r>
      </w:del>
      <w:r>
        <w:t xml:space="preserve">ACR </w:t>
      </w:r>
      <w:ins w:id="281" w:author="Huawei_CHV_1" w:date="2022-01-10T12:44:00Z">
        <w:r>
          <w:t>launchi</w:t>
        </w:r>
      </w:ins>
      <w:ins w:id="282" w:author="Huawei_CHV_1" w:date="2022-01-10T12:45:00Z">
        <w:r>
          <w:t>ng</w:t>
        </w:r>
      </w:ins>
      <w:del w:id="283" w:author="Huawei_CHV_1" w:date="2022-01-10T12:45:00Z">
        <w:r w:rsidRPr="00286A85" w:rsidDel="00AB1ED5">
          <w:delText>is needed and subsequently initiate the ACR procedure if required</w:delText>
        </w:r>
      </w:del>
      <w:ins w:id="284" w:author="Huawei_CHV_1" w:date="2022-01-10T12:45:00Z">
        <w:r w:rsidRPr="00B1771A">
          <w:t xml:space="preserve"> or the EAS to declare the selected target EAS</w:t>
        </w:r>
      </w:ins>
      <w:r w:rsidRPr="00286A85">
        <w:t>.</w:t>
      </w:r>
    </w:p>
    <w:p w14:paraId="17BB1B94" w14:textId="77777777" w:rsidR="004B79F7" w:rsidRPr="00B1771A" w:rsidRDefault="004B79F7" w:rsidP="004B7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285" w:name="_Toc73530462"/>
      <w:bookmarkStart w:id="286" w:name="_Toc89095859"/>
      <w:r w:rsidRPr="00B1771A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bookmarkEnd w:id="285"/>
    <w:bookmarkEnd w:id="286"/>
    <w:p w14:paraId="1414D672" w14:textId="77777777" w:rsidR="00A77920" w:rsidRDefault="00A77920" w:rsidP="00A77920">
      <w:pPr>
        <w:pStyle w:val="Heading5"/>
      </w:pPr>
      <w:r>
        <w:t>6.5.3.2.2</w:t>
      </w:r>
      <w:r>
        <w:tab/>
        <w:t>Operation Definition</w:t>
      </w:r>
    </w:p>
    <w:p w14:paraId="7E738131" w14:textId="77777777" w:rsidR="00A77920" w:rsidRPr="00384E92" w:rsidRDefault="00A77920" w:rsidP="00A77920">
      <w:r>
        <w:t xml:space="preserve">This operation shall support the </w:t>
      </w:r>
      <w:ins w:id="287" w:author="Huawei_CHV_1" w:date="2022-01-10T11:22:00Z">
        <w:r>
          <w:t xml:space="preserve">request data structures, the </w:t>
        </w:r>
      </w:ins>
      <w:r>
        <w:t>response data structures and response codes specified in tables 6.5.3.2.2-1 and 6.5.3.2.2-2.</w:t>
      </w:r>
    </w:p>
    <w:p w14:paraId="06CF075E" w14:textId="77777777" w:rsidR="00794BE9" w:rsidRPr="00B1771A" w:rsidRDefault="00794BE9" w:rsidP="00794BE9">
      <w:pPr>
        <w:pStyle w:val="TH"/>
      </w:pPr>
      <w:r w:rsidRPr="00B1771A">
        <w:t>Table 6.5.3.2.2-1: Data structures supported by the POST Request Body 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  <w:tblPrChange w:id="288" w:author="[AEM, Huawei] 12-2021" w:date="2021-12-18T21:49:00Z">
          <w:tblPr>
            <w:tblW w:w="4999" w:type="pct"/>
            <w:jc w:val="center"/>
            <w:tbl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blBorders>
            <w:tblLayout w:type="fixed"/>
            <w:tblCellMar>
              <w:left w:w="28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1603"/>
        <w:gridCol w:w="421"/>
        <w:gridCol w:w="1258"/>
        <w:gridCol w:w="6345"/>
        <w:tblGridChange w:id="289">
          <w:tblGrid>
            <w:gridCol w:w="1603"/>
            <w:gridCol w:w="421"/>
            <w:gridCol w:w="1258"/>
            <w:gridCol w:w="6345"/>
          </w:tblGrid>
        </w:tblGridChange>
      </w:tblGrid>
      <w:tr w:rsidR="00794BE9" w:rsidRPr="00B1771A" w14:paraId="0DBC09F6" w14:textId="77777777" w:rsidTr="00F13063">
        <w:trPr>
          <w:jc w:val="center"/>
          <w:trPrChange w:id="290" w:author="[AEM, Huawei] 12-2021" w:date="2021-12-18T21:49:00Z">
            <w:trPr>
              <w:jc w:val="center"/>
            </w:trPr>
          </w:trPrChange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tcPrChange w:id="291" w:author="[AEM, Huawei] 12-2021" w:date="2021-12-18T21:49:00Z">
              <w:tcPr>
                <w:tcW w:w="16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</w:tcPr>
            </w:tcPrChange>
          </w:tcPr>
          <w:p w14:paraId="4F5A554A" w14:textId="77777777" w:rsidR="00794BE9" w:rsidRPr="00B1771A" w:rsidRDefault="00794BE9" w:rsidP="00F13063">
            <w:pPr>
              <w:pStyle w:val="TAH"/>
            </w:pPr>
            <w:r w:rsidRPr="00B1771A"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tcPrChange w:id="292" w:author="[AEM, Huawei] 12-2021" w:date="2021-12-18T21:49:00Z"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</w:tcPr>
            </w:tcPrChange>
          </w:tcPr>
          <w:p w14:paraId="5786D2A6" w14:textId="77777777" w:rsidR="00794BE9" w:rsidRPr="00B1771A" w:rsidRDefault="00794BE9" w:rsidP="00611DF6">
            <w:pPr>
              <w:pStyle w:val="TAH"/>
            </w:pPr>
            <w:r w:rsidRPr="00B1771A">
              <w:t>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tcPrChange w:id="293" w:author="[AEM, Huawei] 12-2021" w:date="2021-12-18T21:49:00Z"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</w:tcPr>
            </w:tcPrChange>
          </w:tcPr>
          <w:p w14:paraId="6A4C0A49" w14:textId="77777777" w:rsidR="00794BE9" w:rsidRPr="00B1771A" w:rsidRDefault="00794BE9" w:rsidP="00CC48CB">
            <w:pPr>
              <w:pStyle w:val="TAH"/>
            </w:pPr>
            <w:r w:rsidRPr="00B1771A">
              <w:t>Cardinality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tcPrChange w:id="294" w:author="[AEM, Huawei] 12-2021" w:date="2021-12-18T21:49:00Z">
              <w:tcPr>
                <w:tcW w:w="64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vAlign w:val="center"/>
              </w:tcPr>
            </w:tcPrChange>
          </w:tcPr>
          <w:p w14:paraId="02338683" w14:textId="77777777" w:rsidR="00794BE9" w:rsidRPr="00B1771A" w:rsidRDefault="00794BE9" w:rsidP="00996D01">
            <w:pPr>
              <w:pStyle w:val="TAH"/>
            </w:pPr>
            <w:r w:rsidRPr="00B1771A">
              <w:t>Description</w:t>
            </w:r>
          </w:p>
        </w:tc>
      </w:tr>
      <w:tr w:rsidR="00794BE9" w:rsidRPr="00B1771A" w14:paraId="09EFF9B0" w14:textId="77777777" w:rsidTr="00F13063">
        <w:trPr>
          <w:jc w:val="center"/>
          <w:trPrChange w:id="295" w:author="[AEM, Huawei] 12-2021" w:date="2021-12-18T21:49:00Z">
            <w:trPr>
              <w:jc w:val="center"/>
            </w:trPr>
          </w:trPrChange>
        </w:trPr>
        <w:tc>
          <w:tcPr>
            <w:tcW w:w="16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tcPrChange w:id="296" w:author="[AEM, Huawei] 12-2021" w:date="2021-12-18T21:49:00Z">
              <w:tcPr>
                <w:tcW w:w="1627" w:type="dxa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</w:tcPr>
            </w:tcPrChange>
          </w:tcPr>
          <w:p w14:paraId="01D6E8F5" w14:textId="054A75C3" w:rsidR="00794BE9" w:rsidRPr="00B1771A" w:rsidRDefault="00794BE9" w:rsidP="00A77920">
            <w:pPr>
              <w:pStyle w:val="TAL"/>
            </w:pPr>
            <w:r w:rsidRPr="00B1771A">
              <w:t>Acr</w:t>
            </w:r>
            <w:ins w:id="297" w:author="Huawei_CHV_1" w:date="2022-01-10T12:51:00Z">
              <w:r w:rsidR="00A77920">
                <w:t>Data</w:t>
              </w:r>
            </w:ins>
            <w:del w:id="298" w:author="Huawei_CHV_1" w:date="2022-01-10T12:51:00Z">
              <w:r w:rsidRPr="00B1771A" w:rsidDel="00A77920">
                <w:delText>DeterminationReq</w:delText>
              </w:r>
            </w:del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299" w:author="[AEM, Huawei] 12-2021" w:date="2021-12-18T21:49:00Z">
              <w:tcPr>
                <w:tcW w:w="425" w:type="dxa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14:paraId="2CB3A72B" w14:textId="77777777" w:rsidR="00794BE9" w:rsidRPr="00B1771A" w:rsidRDefault="00794BE9" w:rsidP="00F13063">
            <w:pPr>
              <w:pStyle w:val="TAC"/>
            </w:pPr>
            <w:r w:rsidRPr="00B1771A"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300" w:author="[AEM, Huawei] 12-2021" w:date="2021-12-18T21:49:00Z">
              <w:tcPr>
                <w:tcW w:w="1276" w:type="dxa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14:paraId="0320DDE4" w14:textId="77777777" w:rsidR="00794BE9" w:rsidRPr="00B1771A" w:rsidRDefault="00794BE9">
            <w:pPr>
              <w:pStyle w:val="TAC"/>
              <w:pPrChange w:id="301" w:author="[AEM, Huawei] 12-2021" w:date="2021-12-18T21:49:00Z">
                <w:pPr>
                  <w:pStyle w:val="TAL"/>
                  <w:jc w:val="both"/>
                </w:pPr>
              </w:pPrChange>
            </w:pPr>
            <w:r w:rsidRPr="00B1771A">
              <w:t>1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tcPrChange w:id="302" w:author="[AEM, Huawei] 12-2021" w:date="2021-12-18T21:49:00Z">
              <w:tcPr>
                <w:tcW w:w="6447" w:type="dxa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</w:tcPr>
            </w:tcPrChange>
          </w:tcPr>
          <w:p w14:paraId="1EED1FF7" w14:textId="77777777" w:rsidR="00794BE9" w:rsidRPr="00B1771A" w:rsidRDefault="00794BE9" w:rsidP="00F13063">
            <w:pPr>
              <w:pStyle w:val="TAL"/>
            </w:pPr>
            <w:r w:rsidRPr="00B1771A">
              <w:t>Information about the requestor and requested ACR operation</w:t>
            </w:r>
          </w:p>
        </w:tc>
      </w:tr>
    </w:tbl>
    <w:p w14:paraId="564A8CD5" w14:textId="77777777" w:rsidR="00794BE9" w:rsidRPr="00B1771A" w:rsidRDefault="00794BE9" w:rsidP="00794BE9"/>
    <w:p w14:paraId="0C21CCC9" w14:textId="77777777" w:rsidR="00A77920" w:rsidRPr="001769FF" w:rsidRDefault="00A77920" w:rsidP="00A77920">
      <w:pPr>
        <w:pStyle w:val="TH"/>
      </w:pPr>
      <w:bookmarkStart w:id="303" w:name="_Toc73530463"/>
      <w:bookmarkStart w:id="304" w:name="_Toc89095860"/>
      <w:r w:rsidRPr="001769FF">
        <w:lastRenderedPageBreak/>
        <w:t>Table</w:t>
      </w:r>
      <w:r>
        <w:t> 6.5.3.2.2</w:t>
      </w:r>
      <w:r w:rsidRPr="001769FF">
        <w:t>-</w:t>
      </w:r>
      <w:r>
        <w:t>2</w:t>
      </w:r>
      <w:r w:rsidRPr="001769FF">
        <w:t>: Data structures</w:t>
      </w:r>
      <w:r>
        <w:t xml:space="preserve"> supported by the POST Response Body </w:t>
      </w:r>
      <w:r w:rsidRPr="001769FF">
        <w:t>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433"/>
        <w:gridCol w:w="1250"/>
        <w:gridCol w:w="1123"/>
        <w:gridCol w:w="5233"/>
      </w:tblGrid>
      <w:tr w:rsidR="00A77920" w:rsidRPr="00B54FF5" w14:paraId="11DB65FE" w14:textId="77777777" w:rsidTr="007A0D94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7B9E176" w14:textId="77777777" w:rsidR="00A77920" w:rsidRPr="0016361A" w:rsidRDefault="00A77920">
            <w:pPr>
              <w:pStyle w:val="TAC"/>
              <w:pPrChange w:id="305" w:author="Huawei_CHV_1" w:date="2022-01-10T11:35:00Z">
                <w:pPr>
                  <w:pStyle w:val="TAH"/>
                </w:pPr>
              </w:pPrChange>
            </w:pPr>
            <w:r w:rsidRPr="0016361A">
              <w:t>Data type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10B2651" w14:textId="77777777" w:rsidR="00A77920" w:rsidRPr="0016361A" w:rsidRDefault="00A77920">
            <w:pPr>
              <w:pStyle w:val="TAC"/>
              <w:pPrChange w:id="306" w:author="Huawei_CHV_1" w:date="2022-01-10T11:35:00Z">
                <w:pPr>
                  <w:pStyle w:val="TAH"/>
                </w:pPr>
              </w:pPrChange>
            </w:pPr>
            <w:r w:rsidRPr="0016361A">
              <w:t>P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3C9989E" w14:textId="77777777" w:rsidR="00A77920" w:rsidRPr="0016361A" w:rsidRDefault="00A77920">
            <w:pPr>
              <w:pStyle w:val="TAC"/>
              <w:pPrChange w:id="307" w:author="Huawei_CHV_1" w:date="2022-01-10T11:35:00Z">
                <w:pPr>
                  <w:pStyle w:val="TAH"/>
                </w:pPr>
              </w:pPrChange>
            </w:pPr>
            <w:r w:rsidRPr="0016361A">
              <w:t>Cardinality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7F098CE" w14:textId="77777777" w:rsidR="00A77920" w:rsidRPr="0016361A" w:rsidRDefault="00A77920">
            <w:pPr>
              <w:pStyle w:val="TAC"/>
              <w:pPrChange w:id="308" w:author="Huawei_CHV_1" w:date="2022-01-10T11:35:00Z">
                <w:pPr>
                  <w:pStyle w:val="TAH"/>
                </w:pPr>
              </w:pPrChange>
            </w:pPr>
            <w:r w:rsidRPr="0016361A">
              <w:t>Response</w:t>
            </w:r>
          </w:p>
          <w:p w14:paraId="3422C6AE" w14:textId="77777777" w:rsidR="00A77920" w:rsidRPr="0016361A" w:rsidRDefault="00A77920">
            <w:pPr>
              <w:pStyle w:val="TAC"/>
              <w:pPrChange w:id="309" w:author="Huawei_CHV_1" w:date="2022-01-10T11:35:00Z">
                <w:pPr>
                  <w:pStyle w:val="TAH"/>
                </w:pPr>
              </w:pPrChange>
            </w:pPr>
            <w:r w:rsidRPr="0016361A">
              <w:t>codes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52CC702" w14:textId="77777777" w:rsidR="00A77920" w:rsidRPr="0016361A" w:rsidRDefault="00A77920">
            <w:pPr>
              <w:pStyle w:val="TAC"/>
              <w:pPrChange w:id="310" w:author="Huawei_CHV_1" w:date="2022-01-10T11:35:00Z">
                <w:pPr>
                  <w:pStyle w:val="TAH"/>
                </w:pPr>
              </w:pPrChange>
            </w:pPr>
            <w:r w:rsidRPr="0016361A">
              <w:t>Description</w:t>
            </w:r>
          </w:p>
        </w:tc>
      </w:tr>
      <w:tr w:rsidR="00A77920" w:rsidRPr="00B54FF5" w14:paraId="43B2C299" w14:textId="77777777" w:rsidTr="007A0D94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E47D55" w14:textId="77777777" w:rsidR="00A77920" w:rsidRPr="0016361A" w:rsidRDefault="00A77920" w:rsidP="007A0D94">
            <w:pPr>
              <w:pStyle w:val="TAL"/>
            </w:pPr>
            <w:r>
              <w:t>n/a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8DC9D" w14:textId="77777777" w:rsidR="00A77920" w:rsidRPr="0016361A" w:rsidRDefault="00A77920" w:rsidP="007A0D94">
            <w:pPr>
              <w:pStyle w:val="TAC"/>
            </w:pP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4541B" w14:textId="77777777" w:rsidR="00A77920" w:rsidRPr="0016361A" w:rsidRDefault="00A77920">
            <w:pPr>
              <w:pStyle w:val="TAC"/>
              <w:pPrChange w:id="311" w:author="Huawei_CHV_1" w:date="2022-01-10T11:37:00Z">
                <w:pPr>
                  <w:pStyle w:val="TAL"/>
                </w:pPr>
              </w:pPrChange>
            </w:pP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B6288" w14:textId="77777777" w:rsidR="00A77920" w:rsidRPr="0016361A" w:rsidRDefault="00A77920" w:rsidP="007A0D94">
            <w:pPr>
              <w:pStyle w:val="TAL"/>
            </w:pPr>
            <w:ins w:id="312" w:author="Huawei_CHV_1" w:date="2022-01-10T11:27:00Z">
              <w:r>
                <w:t>204 No Content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BFC343" w14:textId="77777777" w:rsidR="00A77920" w:rsidRPr="0016361A" w:rsidRDefault="00A77920" w:rsidP="007A0D94">
            <w:pPr>
              <w:pStyle w:val="TAL"/>
            </w:pPr>
            <w:ins w:id="313" w:author="Huawei_CHV_1" w:date="2022-01-10T11:27:00Z">
              <w:r>
                <w:t>Successful case. The ACR request is successfully received and processed.</w:t>
              </w:r>
            </w:ins>
          </w:p>
        </w:tc>
      </w:tr>
      <w:tr w:rsidR="00A77920" w:rsidRPr="00B54FF5" w14:paraId="0D9480BD" w14:textId="77777777" w:rsidTr="007A0D94">
        <w:trPr>
          <w:jc w:val="center"/>
          <w:ins w:id="314" w:author="Huawei_CHV_1" w:date="2022-01-10T11:26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E03895" w14:textId="77777777" w:rsidR="00A77920" w:rsidRDefault="00A77920" w:rsidP="007A0D94">
            <w:pPr>
              <w:pStyle w:val="TAL"/>
              <w:rPr>
                <w:ins w:id="315" w:author="Huawei_CHV_1" w:date="2022-01-10T11:26:00Z"/>
              </w:rPr>
            </w:pPr>
            <w:ins w:id="316" w:author="Huawei_CHV_1" w:date="2022-01-10T11:26:00Z">
              <w:r>
                <w:t>n/a</w:t>
              </w:r>
            </w:ins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E76D2B" w14:textId="77777777" w:rsidR="00A77920" w:rsidRPr="0016361A" w:rsidRDefault="00A77920" w:rsidP="007A0D94">
            <w:pPr>
              <w:pStyle w:val="TAC"/>
              <w:rPr>
                <w:ins w:id="317" w:author="Huawei_CHV_1" w:date="2022-01-10T11:26:00Z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53D794" w14:textId="77777777" w:rsidR="00A77920" w:rsidRPr="0016361A" w:rsidRDefault="00A77920" w:rsidP="007A0D94">
            <w:pPr>
              <w:pStyle w:val="TAC"/>
              <w:rPr>
                <w:ins w:id="318" w:author="Huawei_CHV_1" w:date="2022-01-10T11:26:00Z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81EAC9" w14:textId="77777777" w:rsidR="00A77920" w:rsidRPr="0016361A" w:rsidRDefault="00A77920" w:rsidP="007A0D94">
            <w:pPr>
              <w:pStyle w:val="TAL"/>
              <w:rPr>
                <w:ins w:id="319" w:author="Huawei_CHV_1" w:date="2022-01-10T11:26:00Z"/>
              </w:rPr>
            </w:pPr>
            <w:ins w:id="320" w:author="Huawei_CHV_1" w:date="2022-01-10T11:26:00Z">
              <w:r>
                <w:t>307 Temporary Redirect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18E655" w14:textId="77777777" w:rsidR="00A77920" w:rsidRDefault="00A77920" w:rsidP="007A0D94">
            <w:pPr>
              <w:pStyle w:val="TAL"/>
              <w:rPr>
                <w:ins w:id="321" w:author="Huawei_CHV_1" w:date="2022-01-10T11:26:00Z"/>
              </w:rPr>
            </w:pPr>
            <w:ins w:id="322" w:author="Huawei_CHV_1" w:date="2022-01-10T11:26:00Z">
              <w:r>
                <w:t>Temporary redirection. The response shall include a Location header field containing an alternative target URI located in an alternative EES.</w:t>
              </w:r>
            </w:ins>
          </w:p>
          <w:p w14:paraId="00490D6B" w14:textId="77777777" w:rsidR="00A77920" w:rsidRPr="0016361A" w:rsidRDefault="00A77920" w:rsidP="007A0D94">
            <w:pPr>
              <w:pStyle w:val="TAL"/>
              <w:rPr>
                <w:ins w:id="323" w:author="Huawei_CHV_1" w:date="2022-01-10T11:26:00Z"/>
              </w:rPr>
            </w:pPr>
            <w:ins w:id="324" w:author="Huawei_CHV_1" w:date="2022-01-10T11:26:00Z">
              <w:r>
                <w:t>Redirection handling is described in clause 5.2.10 of 3GPP TS 29.122 [2].</w:t>
              </w:r>
            </w:ins>
          </w:p>
        </w:tc>
      </w:tr>
      <w:tr w:rsidR="00A77920" w:rsidRPr="00B54FF5" w14:paraId="4FD50C45" w14:textId="77777777" w:rsidTr="007A0D94">
        <w:trPr>
          <w:jc w:val="center"/>
          <w:ins w:id="325" w:author="Huawei_CHV_1" w:date="2022-01-10T11:26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1B955A" w14:textId="77777777" w:rsidR="00A77920" w:rsidRDefault="00A77920" w:rsidP="007A0D94">
            <w:pPr>
              <w:pStyle w:val="TAL"/>
              <w:rPr>
                <w:ins w:id="326" w:author="Huawei_CHV_1" w:date="2022-01-10T11:26:00Z"/>
              </w:rPr>
            </w:pPr>
            <w:ins w:id="327" w:author="Huawei_CHV_1" w:date="2022-01-10T11:26:00Z">
              <w:r>
                <w:t>n/a</w:t>
              </w:r>
            </w:ins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3D5280" w14:textId="77777777" w:rsidR="00A77920" w:rsidRPr="0016361A" w:rsidRDefault="00A77920" w:rsidP="007A0D94">
            <w:pPr>
              <w:pStyle w:val="TAC"/>
              <w:rPr>
                <w:ins w:id="328" w:author="Huawei_CHV_1" w:date="2022-01-10T11:26:00Z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92DC5C" w14:textId="77777777" w:rsidR="00A77920" w:rsidRPr="0016361A" w:rsidRDefault="00A77920" w:rsidP="007A0D94">
            <w:pPr>
              <w:pStyle w:val="TAC"/>
              <w:rPr>
                <w:ins w:id="329" w:author="Huawei_CHV_1" w:date="2022-01-10T11:26:00Z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1C9C00" w14:textId="77777777" w:rsidR="00A77920" w:rsidRPr="0016361A" w:rsidRDefault="00A77920" w:rsidP="007A0D94">
            <w:pPr>
              <w:pStyle w:val="TAL"/>
              <w:rPr>
                <w:ins w:id="330" w:author="Huawei_CHV_1" w:date="2022-01-10T11:26:00Z"/>
              </w:rPr>
            </w:pPr>
            <w:ins w:id="331" w:author="Huawei_CHV_1" w:date="2022-01-10T11:26:00Z">
              <w:r>
                <w:t>308 Permanent Redirect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99791A" w14:textId="77777777" w:rsidR="00A77920" w:rsidRDefault="00A77920" w:rsidP="007A0D94">
            <w:pPr>
              <w:pStyle w:val="TAL"/>
              <w:rPr>
                <w:ins w:id="332" w:author="Huawei_CHV_1" w:date="2022-01-10T11:26:00Z"/>
              </w:rPr>
            </w:pPr>
            <w:ins w:id="333" w:author="Huawei_CHV_1" w:date="2022-01-10T11:26:00Z">
              <w:r>
                <w:t>Permanent redirection. The response shall include a Location header field containing an alternative target URI located in an alternative EES.</w:t>
              </w:r>
            </w:ins>
          </w:p>
          <w:p w14:paraId="68C7B0C3" w14:textId="77777777" w:rsidR="00A77920" w:rsidRPr="0016361A" w:rsidRDefault="00A77920" w:rsidP="007A0D94">
            <w:pPr>
              <w:pStyle w:val="TAL"/>
              <w:rPr>
                <w:ins w:id="334" w:author="Huawei_CHV_1" w:date="2022-01-10T11:26:00Z"/>
              </w:rPr>
            </w:pPr>
            <w:ins w:id="335" w:author="Huawei_CHV_1" w:date="2022-01-10T11:26:00Z">
              <w:r>
                <w:t>Redirection handling is described in clause 5.2.10 of 3GPP TS 29.122 [2]</w:t>
              </w:r>
            </w:ins>
          </w:p>
        </w:tc>
      </w:tr>
      <w:tr w:rsidR="00A77920" w:rsidRPr="00437862" w14:paraId="50150F7F" w14:textId="77777777" w:rsidTr="007A0D94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448E54" w14:textId="77777777" w:rsidR="00A77920" w:rsidRPr="00437862" w:rsidRDefault="00A77920" w:rsidP="007A0D94">
            <w:pPr>
              <w:pStyle w:val="TAN"/>
            </w:pPr>
            <w:r w:rsidRPr="00437862">
              <w:t>NOTE:</w:t>
            </w:r>
            <w:r w:rsidRPr="00437862">
              <w:rPr>
                <w:rPrChange w:id="336" w:author="Huawei_CHV_1" w:date="2022-01-10T11:37:00Z">
                  <w:rPr>
                    <w:noProof/>
                  </w:rPr>
                </w:rPrChange>
              </w:rPr>
              <w:tab/>
              <w:t xml:space="preserve">The manadatory </w:t>
            </w:r>
            <w:r w:rsidRPr="00437862">
              <w:t>HTTP error status code for the POST method listed in Table 5.2.6-1 of 3GPP TS 29.122 [3] also apply.</w:t>
            </w:r>
          </w:p>
        </w:tc>
      </w:tr>
    </w:tbl>
    <w:p w14:paraId="792B5C2E" w14:textId="77777777" w:rsidR="000963F0" w:rsidRDefault="000963F0" w:rsidP="000963F0">
      <w:pPr>
        <w:rPr>
          <w:ins w:id="337" w:author="[AEM, Huawei] 01-2022 v1" w:date="2022-01-20T02:23:00Z"/>
        </w:rPr>
      </w:pPr>
    </w:p>
    <w:p w14:paraId="0A885EDC" w14:textId="77777777" w:rsidR="00A77920" w:rsidRDefault="00A77920" w:rsidP="00A77920">
      <w:pPr>
        <w:pStyle w:val="TH"/>
        <w:rPr>
          <w:ins w:id="338" w:author="Huawei_CHV_1" w:date="2022-01-10T11:27:00Z"/>
        </w:rPr>
      </w:pPr>
      <w:ins w:id="339" w:author="Huawei_CHV_1" w:date="2022-01-10T11:27:00Z">
        <w:r>
          <w:t>Table 6.5.3.2.2-3: Headers supported by the 307 Response Code on this resource</w:t>
        </w:r>
      </w:ins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A77920" w14:paraId="73865592" w14:textId="77777777" w:rsidTr="007A0D94">
        <w:trPr>
          <w:jc w:val="center"/>
          <w:ins w:id="340" w:author="Huawei_CHV_1" w:date="2022-01-10T11:27:00Z"/>
        </w:trPr>
        <w:tc>
          <w:tcPr>
            <w:tcW w:w="825" w:type="pct"/>
            <w:shd w:val="clear" w:color="auto" w:fill="C0C0C0"/>
            <w:vAlign w:val="center"/>
          </w:tcPr>
          <w:p w14:paraId="2CABD226" w14:textId="77777777" w:rsidR="00A77920" w:rsidRDefault="00A77920" w:rsidP="007A0D94">
            <w:pPr>
              <w:pStyle w:val="TAH"/>
              <w:rPr>
                <w:ins w:id="341" w:author="Huawei_CHV_1" w:date="2022-01-10T11:27:00Z"/>
              </w:rPr>
            </w:pPr>
            <w:ins w:id="342" w:author="Huawei_CHV_1" w:date="2022-01-10T11:27:00Z">
              <w:r>
                <w:t>Name</w:t>
              </w:r>
            </w:ins>
          </w:p>
        </w:tc>
        <w:tc>
          <w:tcPr>
            <w:tcW w:w="732" w:type="pct"/>
            <w:shd w:val="clear" w:color="auto" w:fill="C0C0C0"/>
            <w:vAlign w:val="center"/>
          </w:tcPr>
          <w:p w14:paraId="56A9C66F" w14:textId="77777777" w:rsidR="00A77920" w:rsidRDefault="00A77920" w:rsidP="007A0D94">
            <w:pPr>
              <w:pStyle w:val="TAH"/>
              <w:rPr>
                <w:ins w:id="343" w:author="Huawei_CHV_1" w:date="2022-01-10T11:27:00Z"/>
              </w:rPr>
            </w:pPr>
            <w:ins w:id="344" w:author="Huawei_CHV_1" w:date="2022-01-10T11:27:00Z">
              <w:r>
                <w:t>Data type</w:t>
              </w:r>
            </w:ins>
          </w:p>
        </w:tc>
        <w:tc>
          <w:tcPr>
            <w:tcW w:w="217" w:type="pct"/>
            <w:shd w:val="clear" w:color="auto" w:fill="C0C0C0"/>
            <w:vAlign w:val="center"/>
          </w:tcPr>
          <w:p w14:paraId="4A2E66DE" w14:textId="77777777" w:rsidR="00A77920" w:rsidRDefault="00A77920" w:rsidP="007A0D94">
            <w:pPr>
              <w:pStyle w:val="TAH"/>
              <w:rPr>
                <w:ins w:id="345" w:author="Huawei_CHV_1" w:date="2022-01-10T11:27:00Z"/>
              </w:rPr>
            </w:pPr>
            <w:ins w:id="346" w:author="Huawei_CHV_1" w:date="2022-01-10T11:27:00Z">
              <w:r>
                <w:t>P</w:t>
              </w:r>
            </w:ins>
          </w:p>
        </w:tc>
        <w:tc>
          <w:tcPr>
            <w:tcW w:w="581" w:type="pct"/>
            <w:shd w:val="clear" w:color="auto" w:fill="C0C0C0"/>
            <w:vAlign w:val="center"/>
          </w:tcPr>
          <w:p w14:paraId="712D249E" w14:textId="77777777" w:rsidR="00A77920" w:rsidRDefault="00A77920" w:rsidP="007A0D94">
            <w:pPr>
              <w:pStyle w:val="TAH"/>
              <w:rPr>
                <w:ins w:id="347" w:author="Huawei_CHV_1" w:date="2022-01-10T11:27:00Z"/>
              </w:rPr>
            </w:pPr>
            <w:ins w:id="348" w:author="Huawei_CHV_1" w:date="2022-01-10T11:27:00Z">
              <w:r>
                <w:t>Cardinality</w:t>
              </w:r>
            </w:ins>
          </w:p>
        </w:tc>
        <w:tc>
          <w:tcPr>
            <w:tcW w:w="2645" w:type="pct"/>
            <w:shd w:val="clear" w:color="auto" w:fill="C0C0C0"/>
            <w:vAlign w:val="center"/>
          </w:tcPr>
          <w:p w14:paraId="6BE2B6A9" w14:textId="77777777" w:rsidR="00A77920" w:rsidRDefault="00A77920" w:rsidP="007A0D94">
            <w:pPr>
              <w:pStyle w:val="TAH"/>
              <w:rPr>
                <w:ins w:id="349" w:author="Huawei_CHV_1" w:date="2022-01-10T11:27:00Z"/>
              </w:rPr>
            </w:pPr>
            <w:ins w:id="350" w:author="Huawei_CHV_1" w:date="2022-01-10T11:27:00Z">
              <w:r>
                <w:t>Description</w:t>
              </w:r>
            </w:ins>
          </w:p>
        </w:tc>
      </w:tr>
      <w:tr w:rsidR="00A77920" w14:paraId="1F73D0B3" w14:textId="77777777" w:rsidTr="007A0D94">
        <w:trPr>
          <w:jc w:val="center"/>
          <w:ins w:id="351" w:author="Huawei_CHV_1" w:date="2022-01-10T11:27:00Z"/>
        </w:trPr>
        <w:tc>
          <w:tcPr>
            <w:tcW w:w="825" w:type="pct"/>
            <w:shd w:val="clear" w:color="auto" w:fill="auto"/>
            <w:vAlign w:val="center"/>
          </w:tcPr>
          <w:p w14:paraId="038DBCB3" w14:textId="77777777" w:rsidR="00A77920" w:rsidRDefault="00A77920" w:rsidP="007A0D94">
            <w:pPr>
              <w:pStyle w:val="TAL"/>
              <w:rPr>
                <w:ins w:id="352" w:author="Huawei_CHV_1" w:date="2022-01-10T11:27:00Z"/>
              </w:rPr>
            </w:pPr>
            <w:ins w:id="353" w:author="Huawei_CHV_1" w:date="2022-01-10T11:27:00Z">
              <w:r>
                <w:t>Location</w:t>
              </w:r>
            </w:ins>
          </w:p>
        </w:tc>
        <w:tc>
          <w:tcPr>
            <w:tcW w:w="732" w:type="pct"/>
            <w:vAlign w:val="center"/>
          </w:tcPr>
          <w:p w14:paraId="6F8CDFD6" w14:textId="77777777" w:rsidR="00A77920" w:rsidRDefault="00A77920" w:rsidP="007A0D94">
            <w:pPr>
              <w:pStyle w:val="TAL"/>
              <w:rPr>
                <w:ins w:id="354" w:author="Huawei_CHV_1" w:date="2022-01-10T11:27:00Z"/>
              </w:rPr>
            </w:pPr>
            <w:ins w:id="355" w:author="Huawei_CHV_1" w:date="2022-01-10T11:27:00Z">
              <w:r>
                <w:t>string</w:t>
              </w:r>
            </w:ins>
          </w:p>
        </w:tc>
        <w:tc>
          <w:tcPr>
            <w:tcW w:w="217" w:type="pct"/>
            <w:vAlign w:val="center"/>
          </w:tcPr>
          <w:p w14:paraId="0A741985" w14:textId="77777777" w:rsidR="00A77920" w:rsidRDefault="00A77920" w:rsidP="007A0D94">
            <w:pPr>
              <w:pStyle w:val="TAC"/>
              <w:rPr>
                <w:ins w:id="356" w:author="Huawei_CHV_1" w:date="2022-01-10T11:27:00Z"/>
              </w:rPr>
            </w:pPr>
            <w:ins w:id="357" w:author="Huawei_CHV_1" w:date="2022-01-10T11:27:00Z">
              <w:r>
                <w:t>M</w:t>
              </w:r>
            </w:ins>
          </w:p>
        </w:tc>
        <w:tc>
          <w:tcPr>
            <w:tcW w:w="581" w:type="pct"/>
            <w:vAlign w:val="center"/>
          </w:tcPr>
          <w:p w14:paraId="2303B1B3" w14:textId="77777777" w:rsidR="00A77920" w:rsidRDefault="00A77920" w:rsidP="007A0D94">
            <w:pPr>
              <w:pStyle w:val="TAC"/>
              <w:rPr>
                <w:ins w:id="358" w:author="Huawei_CHV_1" w:date="2022-01-10T11:27:00Z"/>
              </w:rPr>
            </w:pPr>
            <w:ins w:id="359" w:author="Huawei_CHV_1" w:date="2022-01-10T11:27:00Z">
              <w:r>
                <w:t>1</w:t>
              </w:r>
            </w:ins>
          </w:p>
        </w:tc>
        <w:tc>
          <w:tcPr>
            <w:tcW w:w="2645" w:type="pct"/>
            <w:shd w:val="clear" w:color="auto" w:fill="auto"/>
            <w:vAlign w:val="center"/>
          </w:tcPr>
          <w:p w14:paraId="5FC4E436" w14:textId="77777777" w:rsidR="00A77920" w:rsidRDefault="00A77920" w:rsidP="007A0D94">
            <w:pPr>
              <w:pStyle w:val="TAL"/>
              <w:rPr>
                <w:ins w:id="360" w:author="Huawei_CHV_1" w:date="2022-01-10T11:27:00Z"/>
              </w:rPr>
            </w:pPr>
            <w:ins w:id="361" w:author="Huawei_CHV_1" w:date="2022-01-10T11:27:00Z">
              <w:r>
                <w:t>An alternative target URI located in an alternative EES.</w:t>
              </w:r>
            </w:ins>
          </w:p>
        </w:tc>
      </w:tr>
    </w:tbl>
    <w:p w14:paraId="391A17C7" w14:textId="77777777" w:rsidR="00A77920" w:rsidRDefault="00A77920" w:rsidP="00A77920">
      <w:pPr>
        <w:rPr>
          <w:ins w:id="362" w:author="Huawei_CHV_1" w:date="2022-01-10T11:27:00Z"/>
        </w:rPr>
      </w:pPr>
    </w:p>
    <w:p w14:paraId="390F0256" w14:textId="77777777" w:rsidR="00A77920" w:rsidRDefault="00A77920" w:rsidP="00A77920">
      <w:pPr>
        <w:pStyle w:val="TH"/>
        <w:rPr>
          <w:ins w:id="363" w:author="Huawei_CHV_1" w:date="2022-01-10T11:27:00Z"/>
        </w:rPr>
      </w:pPr>
      <w:ins w:id="364" w:author="Huawei_CHV_1" w:date="2022-01-10T11:27:00Z">
        <w:r>
          <w:t>Table 6.5.3.2.2-4: Headers supported by the 308 Response Code on this resource</w:t>
        </w:r>
      </w:ins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A77920" w14:paraId="7B9050AD" w14:textId="77777777" w:rsidTr="007A0D94">
        <w:trPr>
          <w:jc w:val="center"/>
          <w:ins w:id="365" w:author="Huawei_CHV_1" w:date="2022-01-10T11:27:00Z"/>
        </w:trPr>
        <w:tc>
          <w:tcPr>
            <w:tcW w:w="825" w:type="pct"/>
            <w:shd w:val="clear" w:color="auto" w:fill="C0C0C0"/>
            <w:vAlign w:val="center"/>
          </w:tcPr>
          <w:p w14:paraId="0FD97D4E" w14:textId="77777777" w:rsidR="00A77920" w:rsidRDefault="00A77920" w:rsidP="007A0D94">
            <w:pPr>
              <w:pStyle w:val="TAH"/>
              <w:rPr>
                <w:ins w:id="366" w:author="Huawei_CHV_1" w:date="2022-01-10T11:27:00Z"/>
              </w:rPr>
            </w:pPr>
            <w:ins w:id="367" w:author="Huawei_CHV_1" w:date="2022-01-10T11:27:00Z">
              <w:r>
                <w:t>Name</w:t>
              </w:r>
            </w:ins>
          </w:p>
        </w:tc>
        <w:tc>
          <w:tcPr>
            <w:tcW w:w="732" w:type="pct"/>
            <w:shd w:val="clear" w:color="auto" w:fill="C0C0C0"/>
            <w:vAlign w:val="center"/>
          </w:tcPr>
          <w:p w14:paraId="25A8C792" w14:textId="77777777" w:rsidR="00A77920" w:rsidRDefault="00A77920" w:rsidP="007A0D94">
            <w:pPr>
              <w:pStyle w:val="TAH"/>
              <w:rPr>
                <w:ins w:id="368" w:author="Huawei_CHV_1" w:date="2022-01-10T11:27:00Z"/>
              </w:rPr>
            </w:pPr>
            <w:ins w:id="369" w:author="Huawei_CHV_1" w:date="2022-01-10T11:27:00Z">
              <w:r>
                <w:t>Data type</w:t>
              </w:r>
            </w:ins>
          </w:p>
        </w:tc>
        <w:tc>
          <w:tcPr>
            <w:tcW w:w="217" w:type="pct"/>
            <w:shd w:val="clear" w:color="auto" w:fill="C0C0C0"/>
            <w:vAlign w:val="center"/>
          </w:tcPr>
          <w:p w14:paraId="56FCE249" w14:textId="77777777" w:rsidR="00A77920" w:rsidRDefault="00A77920" w:rsidP="007A0D94">
            <w:pPr>
              <w:pStyle w:val="TAH"/>
              <w:rPr>
                <w:ins w:id="370" w:author="Huawei_CHV_1" w:date="2022-01-10T11:27:00Z"/>
              </w:rPr>
            </w:pPr>
            <w:ins w:id="371" w:author="Huawei_CHV_1" w:date="2022-01-10T11:27:00Z">
              <w:r>
                <w:t>P</w:t>
              </w:r>
            </w:ins>
          </w:p>
        </w:tc>
        <w:tc>
          <w:tcPr>
            <w:tcW w:w="581" w:type="pct"/>
            <w:shd w:val="clear" w:color="auto" w:fill="C0C0C0"/>
            <w:vAlign w:val="center"/>
          </w:tcPr>
          <w:p w14:paraId="3E81F7D7" w14:textId="77777777" w:rsidR="00A77920" w:rsidRDefault="00A77920" w:rsidP="007A0D94">
            <w:pPr>
              <w:pStyle w:val="TAH"/>
              <w:rPr>
                <w:ins w:id="372" w:author="Huawei_CHV_1" w:date="2022-01-10T11:27:00Z"/>
              </w:rPr>
            </w:pPr>
            <w:ins w:id="373" w:author="Huawei_CHV_1" w:date="2022-01-10T11:27:00Z">
              <w:r>
                <w:t>Cardinality</w:t>
              </w:r>
            </w:ins>
          </w:p>
        </w:tc>
        <w:tc>
          <w:tcPr>
            <w:tcW w:w="2645" w:type="pct"/>
            <w:shd w:val="clear" w:color="auto" w:fill="C0C0C0"/>
            <w:vAlign w:val="center"/>
          </w:tcPr>
          <w:p w14:paraId="1B0DCD79" w14:textId="77777777" w:rsidR="00A77920" w:rsidRDefault="00A77920" w:rsidP="007A0D94">
            <w:pPr>
              <w:pStyle w:val="TAH"/>
              <w:rPr>
                <w:ins w:id="374" w:author="Huawei_CHV_1" w:date="2022-01-10T11:27:00Z"/>
              </w:rPr>
            </w:pPr>
            <w:ins w:id="375" w:author="Huawei_CHV_1" w:date="2022-01-10T11:27:00Z">
              <w:r>
                <w:t>Description</w:t>
              </w:r>
            </w:ins>
          </w:p>
        </w:tc>
      </w:tr>
      <w:tr w:rsidR="00A77920" w14:paraId="1EE64CE4" w14:textId="77777777" w:rsidTr="007A0D94">
        <w:trPr>
          <w:jc w:val="center"/>
          <w:ins w:id="376" w:author="Huawei_CHV_1" w:date="2022-01-10T11:27:00Z"/>
        </w:trPr>
        <w:tc>
          <w:tcPr>
            <w:tcW w:w="825" w:type="pct"/>
            <w:shd w:val="clear" w:color="auto" w:fill="auto"/>
            <w:vAlign w:val="center"/>
          </w:tcPr>
          <w:p w14:paraId="6A74061D" w14:textId="77777777" w:rsidR="00A77920" w:rsidRDefault="00A77920" w:rsidP="007A0D94">
            <w:pPr>
              <w:pStyle w:val="TAL"/>
              <w:rPr>
                <w:ins w:id="377" w:author="Huawei_CHV_1" w:date="2022-01-10T11:27:00Z"/>
              </w:rPr>
            </w:pPr>
            <w:ins w:id="378" w:author="Huawei_CHV_1" w:date="2022-01-10T11:27:00Z">
              <w:r>
                <w:t>Location</w:t>
              </w:r>
            </w:ins>
          </w:p>
        </w:tc>
        <w:tc>
          <w:tcPr>
            <w:tcW w:w="732" w:type="pct"/>
            <w:vAlign w:val="center"/>
          </w:tcPr>
          <w:p w14:paraId="001B7DC0" w14:textId="77777777" w:rsidR="00A77920" w:rsidRDefault="00A77920" w:rsidP="007A0D94">
            <w:pPr>
              <w:pStyle w:val="TAL"/>
              <w:rPr>
                <w:ins w:id="379" w:author="Huawei_CHV_1" w:date="2022-01-10T11:27:00Z"/>
              </w:rPr>
            </w:pPr>
            <w:ins w:id="380" w:author="Huawei_CHV_1" w:date="2022-01-10T11:27:00Z">
              <w:r>
                <w:t>string</w:t>
              </w:r>
            </w:ins>
          </w:p>
        </w:tc>
        <w:tc>
          <w:tcPr>
            <w:tcW w:w="217" w:type="pct"/>
            <w:vAlign w:val="center"/>
          </w:tcPr>
          <w:p w14:paraId="39B3E1DA" w14:textId="77777777" w:rsidR="00A77920" w:rsidRDefault="00A77920" w:rsidP="007A0D94">
            <w:pPr>
              <w:pStyle w:val="TAC"/>
              <w:rPr>
                <w:ins w:id="381" w:author="Huawei_CHV_1" w:date="2022-01-10T11:27:00Z"/>
              </w:rPr>
            </w:pPr>
            <w:ins w:id="382" w:author="Huawei_CHV_1" w:date="2022-01-10T11:27:00Z">
              <w:r>
                <w:t>M</w:t>
              </w:r>
            </w:ins>
          </w:p>
        </w:tc>
        <w:tc>
          <w:tcPr>
            <w:tcW w:w="581" w:type="pct"/>
            <w:vAlign w:val="center"/>
          </w:tcPr>
          <w:p w14:paraId="44EC3D64" w14:textId="77777777" w:rsidR="00A77920" w:rsidRDefault="00A77920" w:rsidP="007A0D94">
            <w:pPr>
              <w:pStyle w:val="TAC"/>
              <w:rPr>
                <w:ins w:id="383" w:author="Huawei_CHV_1" w:date="2022-01-10T11:27:00Z"/>
              </w:rPr>
            </w:pPr>
            <w:ins w:id="384" w:author="Huawei_CHV_1" w:date="2022-01-10T11:27:00Z">
              <w:r>
                <w:t>1</w:t>
              </w:r>
            </w:ins>
          </w:p>
        </w:tc>
        <w:tc>
          <w:tcPr>
            <w:tcW w:w="2645" w:type="pct"/>
            <w:shd w:val="clear" w:color="auto" w:fill="auto"/>
            <w:vAlign w:val="center"/>
          </w:tcPr>
          <w:p w14:paraId="35FBFB59" w14:textId="77777777" w:rsidR="00A77920" w:rsidRDefault="00A77920" w:rsidP="007A0D94">
            <w:pPr>
              <w:pStyle w:val="TAL"/>
              <w:rPr>
                <w:ins w:id="385" w:author="Huawei_CHV_1" w:date="2022-01-10T11:27:00Z"/>
              </w:rPr>
            </w:pPr>
            <w:ins w:id="386" w:author="Huawei_CHV_1" w:date="2022-01-10T11:27:00Z">
              <w:r>
                <w:t>An alternative target URI located in an alternative EES.</w:t>
              </w:r>
            </w:ins>
          </w:p>
        </w:tc>
      </w:tr>
    </w:tbl>
    <w:p w14:paraId="04208C37" w14:textId="77777777" w:rsidR="00A77920" w:rsidRDefault="00A77920" w:rsidP="00A77920">
      <w:pPr>
        <w:rPr>
          <w:ins w:id="387" w:author="Huawei_CHV_1" w:date="2022-01-10T11:27:00Z"/>
        </w:rPr>
      </w:pPr>
    </w:p>
    <w:p w14:paraId="6D6A967A" w14:textId="77777777" w:rsidR="004B79F7" w:rsidRPr="00B1771A" w:rsidRDefault="004B79F7" w:rsidP="004B7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B1771A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2D1BB2BE" w14:textId="1F257839" w:rsidR="001A2CC7" w:rsidRPr="00B1771A" w:rsidDel="00A77920" w:rsidRDefault="001A2CC7" w:rsidP="001A2CC7">
      <w:pPr>
        <w:pStyle w:val="Heading4"/>
        <w:rPr>
          <w:del w:id="388" w:author="Huawei_CHV_1" w:date="2022-01-10T12:52:00Z"/>
        </w:rPr>
      </w:pPr>
      <w:bookmarkStart w:id="389" w:name="_Toc89095862"/>
      <w:bookmarkEnd w:id="303"/>
      <w:bookmarkEnd w:id="304"/>
      <w:del w:id="390" w:author="Huawei_CHV_1" w:date="2022-01-10T12:52:00Z">
        <w:r w:rsidRPr="00B1771A" w:rsidDel="00A77920">
          <w:delText>6.5.3.3</w:delText>
        </w:r>
        <w:r w:rsidRPr="00B1771A" w:rsidDel="00A77920">
          <w:tab/>
          <w:delText>Operation: Initiate</w:delText>
        </w:r>
      </w:del>
    </w:p>
    <w:p w14:paraId="1AA4F692" w14:textId="7B81EB9C" w:rsidR="001A2CC7" w:rsidRPr="00B1771A" w:rsidDel="00A77920" w:rsidRDefault="001A2CC7" w:rsidP="001A2CC7">
      <w:pPr>
        <w:pStyle w:val="Heading5"/>
        <w:rPr>
          <w:del w:id="391" w:author="Huawei_CHV_1" w:date="2022-01-10T12:52:00Z"/>
        </w:rPr>
      </w:pPr>
      <w:bookmarkStart w:id="392" w:name="_Toc89095861"/>
      <w:del w:id="393" w:author="Huawei_CHV_1" w:date="2022-01-10T12:52:00Z">
        <w:r w:rsidRPr="00B1771A" w:rsidDel="00A77920">
          <w:delText>6.5.3.3.1</w:delText>
        </w:r>
        <w:r w:rsidRPr="00B1771A" w:rsidDel="00A77920">
          <w:tab/>
          <w:delText>Description</w:delText>
        </w:r>
        <w:bookmarkEnd w:id="392"/>
      </w:del>
    </w:p>
    <w:p w14:paraId="459406D2" w14:textId="7520CF02" w:rsidR="001A2CC7" w:rsidRPr="00B1771A" w:rsidDel="00A77920" w:rsidRDefault="001A2CC7" w:rsidP="001A2CC7">
      <w:pPr>
        <w:rPr>
          <w:del w:id="394" w:author="Huawei_CHV_1" w:date="2022-01-10T12:52:00Z"/>
        </w:rPr>
      </w:pPr>
      <w:del w:id="395" w:author="Huawei_CHV_1" w:date="2022-01-10T12:52:00Z">
        <w:r w:rsidRPr="00B1771A" w:rsidDel="00A77920">
          <w:delText>This custom operation allows the EEC to request initiation of an ACR procedure.</w:delText>
        </w:r>
      </w:del>
    </w:p>
    <w:p w14:paraId="5AD68094" w14:textId="06B27059" w:rsidR="00794BE9" w:rsidRPr="00B1771A" w:rsidDel="00A77920" w:rsidRDefault="00794BE9" w:rsidP="00794BE9">
      <w:pPr>
        <w:pStyle w:val="Heading5"/>
        <w:rPr>
          <w:del w:id="396" w:author="Huawei_CHV_1" w:date="2022-01-10T12:52:00Z"/>
        </w:rPr>
      </w:pPr>
      <w:del w:id="397" w:author="Huawei_CHV_1" w:date="2022-01-10T12:52:00Z">
        <w:r w:rsidRPr="00B1771A" w:rsidDel="00A77920">
          <w:delText>6.5.3.3.2</w:delText>
        </w:r>
        <w:r w:rsidRPr="00B1771A" w:rsidDel="00A77920">
          <w:tab/>
          <w:delText>Operation Definition</w:delText>
        </w:r>
        <w:bookmarkEnd w:id="389"/>
      </w:del>
    </w:p>
    <w:p w14:paraId="720F82E2" w14:textId="3BDDA72C" w:rsidR="00794BE9" w:rsidRPr="00B1771A" w:rsidDel="00A77920" w:rsidRDefault="00794BE9" w:rsidP="00794BE9">
      <w:pPr>
        <w:rPr>
          <w:del w:id="398" w:author="Huawei_CHV_1" w:date="2022-01-10T12:52:00Z"/>
        </w:rPr>
      </w:pPr>
      <w:del w:id="399" w:author="Huawei_CHV_1" w:date="2022-01-10T12:52:00Z">
        <w:r w:rsidRPr="00B1771A" w:rsidDel="00A77920">
          <w:delText>This operation shall support the response data structures and response codes specified in tables 6.5.3.3.2-1 and 6.5.3.3.2-2.</w:delText>
        </w:r>
      </w:del>
    </w:p>
    <w:p w14:paraId="581CFF20" w14:textId="0B910015" w:rsidR="00794BE9" w:rsidRPr="00B1771A" w:rsidDel="00A77920" w:rsidRDefault="00794BE9" w:rsidP="00794BE9">
      <w:pPr>
        <w:pStyle w:val="TH"/>
        <w:rPr>
          <w:del w:id="400" w:author="Huawei_CHV_1" w:date="2022-01-10T12:52:00Z"/>
        </w:rPr>
      </w:pPr>
      <w:del w:id="401" w:author="Huawei_CHV_1" w:date="2022-01-10T12:52:00Z">
        <w:r w:rsidRPr="00B1771A" w:rsidDel="00A77920">
          <w:delText>Table 6.5.3.3.2-1: Data structures supported by the POST Request Body on this resource</w:delText>
        </w:r>
      </w:del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3"/>
        <w:gridCol w:w="421"/>
        <w:gridCol w:w="1258"/>
        <w:gridCol w:w="6345"/>
      </w:tblGrid>
      <w:tr w:rsidR="00794BE9" w:rsidRPr="00B1771A" w:rsidDel="00A77920" w14:paraId="7E2177AB" w14:textId="7A7E3AA7" w:rsidTr="001A2CC7">
        <w:trPr>
          <w:jc w:val="center"/>
          <w:del w:id="402" w:author="Huawei_CHV_1" w:date="2022-01-10T12:52:00Z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B746589" w14:textId="54BCDECC" w:rsidR="00794BE9" w:rsidRPr="00B1771A" w:rsidDel="00A77920" w:rsidRDefault="00794BE9" w:rsidP="00F13063">
            <w:pPr>
              <w:pStyle w:val="TAH"/>
              <w:rPr>
                <w:del w:id="403" w:author="Huawei_CHV_1" w:date="2022-01-10T12:52:00Z"/>
              </w:rPr>
            </w:pPr>
            <w:del w:id="404" w:author="Huawei_CHV_1" w:date="2022-01-10T12:52:00Z">
              <w:r w:rsidRPr="00B1771A" w:rsidDel="00A77920">
                <w:delText>Data type</w:delText>
              </w:r>
            </w:del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B681CB9" w14:textId="6CBC28A6" w:rsidR="00794BE9" w:rsidRPr="00B1771A" w:rsidDel="00A77920" w:rsidRDefault="00794BE9" w:rsidP="00611DF6">
            <w:pPr>
              <w:pStyle w:val="TAH"/>
              <w:rPr>
                <w:del w:id="405" w:author="Huawei_CHV_1" w:date="2022-01-10T12:52:00Z"/>
              </w:rPr>
            </w:pPr>
            <w:del w:id="406" w:author="Huawei_CHV_1" w:date="2022-01-10T12:52:00Z">
              <w:r w:rsidRPr="00B1771A" w:rsidDel="00A77920">
                <w:delText>P</w:delText>
              </w:r>
            </w:del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422CB0A" w14:textId="097061C4" w:rsidR="00794BE9" w:rsidRPr="00B1771A" w:rsidDel="00A77920" w:rsidRDefault="00794BE9" w:rsidP="00CC48CB">
            <w:pPr>
              <w:pStyle w:val="TAH"/>
              <w:rPr>
                <w:del w:id="407" w:author="Huawei_CHV_1" w:date="2022-01-10T12:52:00Z"/>
              </w:rPr>
            </w:pPr>
            <w:del w:id="408" w:author="Huawei_CHV_1" w:date="2022-01-10T12:52:00Z">
              <w:r w:rsidRPr="00B1771A" w:rsidDel="00A77920">
                <w:delText>Cardinality</w:delText>
              </w:r>
            </w:del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5D3EC6B" w14:textId="3763609D" w:rsidR="00794BE9" w:rsidRPr="00B1771A" w:rsidDel="00A77920" w:rsidRDefault="00794BE9" w:rsidP="00996D01">
            <w:pPr>
              <w:pStyle w:val="TAH"/>
              <w:rPr>
                <w:del w:id="409" w:author="Huawei_CHV_1" w:date="2022-01-10T12:52:00Z"/>
              </w:rPr>
            </w:pPr>
            <w:del w:id="410" w:author="Huawei_CHV_1" w:date="2022-01-10T12:52:00Z">
              <w:r w:rsidRPr="00B1771A" w:rsidDel="00A77920">
                <w:delText>Description</w:delText>
              </w:r>
            </w:del>
          </w:p>
        </w:tc>
      </w:tr>
      <w:tr w:rsidR="00794BE9" w:rsidRPr="00B1771A" w:rsidDel="00A77920" w14:paraId="13EBB172" w14:textId="4107B01B" w:rsidTr="001A2CC7">
        <w:trPr>
          <w:jc w:val="center"/>
          <w:del w:id="411" w:author="Huawei_CHV_1" w:date="2022-01-10T12:52:00Z"/>
        </w:trPr>
        <w:tc>
          <w:tcPr>
            <w:tcW w:w="16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F8E12A" w14:textId="44385F04" w:rsidR="00794BE9" w:rsidRPr="00B1771A" w:rsidDel="00A77920" w:rsidRDefault="00794BE9" w:rsidP="00F13063">
            <w:pPr>
              <w:pStyle w:val="TAL"/>
              <w:rPr>
                <w:del w:id="412" w:author="Huawei_CHV_1" w:date="2022-01-10T12:52:00Z"/>
              </w:rPr>
            </w:pPr>
            <w:del w:id="413" w:author="Huawei_CHV_1" w:date="2022-01-10T12:52:00Z">
              <w:r w:rsidRPr="00B1771A" w:rsidDel="00A77920">
                <w:delText>AcrInitiationReq</w:delText>
              </w:r>
            </w:del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306D0" w14:textId="41A1FBD6" w:rsidR="00794BE9" w:rsidRPr="00B1771A" w:rsidDel="00A77920" w:rsidRDefault="00794BE9" w:rsidP="00F13063">
            <w:pPr>
              <w:pStyle w:val="TAC"/>
              <w:rPr>
                <w:del w:id="414" w:author="Huawei_CHV_1" w:date="2022-01-10T12:52:00Z"/>
              </w:rPr>
            </w:pPr>
            <w:del w:id="415" w:author="Huawei_CHV_1" w:date="2022-01-10T12:52:00Z">
              <w:r w:rsidRPr="00B1771A" w:rsidDel="00A77920">
                <w:delText>M</w:delText>
              </w:r>
            </w:del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92B63" w14:textId="7E472358" w:rsidR="00794BE9" w:rsidRPr="00B1771A" w:rsidDel="00A77920" w:rsidRDefault="00794BE9" w:rsidP="001A2CC7">
            <w:pPr>
              <w:pStyle w:val="TAL"/>
              <w:jc w:val="both"/>
              <w:rPr>
                <w:del w:id="416" w:author="Huawei_CHV_1" w:date="2022-01-10T12:52:00Z"/>
              </w:rPr>
            </w:pPr>
            <w:del w:id="417" w:author="Huawei_CHV_1" w:date="2022-01-10T12:52:00Z">
              <w:r w:rsidRPr="00B1771A" w:rsidDel="00A77920">
                <w:delText>1</w:delText>
              </w:r>
            </w:del>
          </w:p>
        </w:tc>
        <w:tc>
          <w:tcPr>
            <w:tcW w:w="64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5235ED" w14:textId="1EA1D226" w:rsidR="00794BE9" w:rsidRPr="00B1771A" w:rsidDel="00A77920" w:rsidRDefault="00794BE9" w:rsidP="00F13063">
            <w:pPr>
              <w:pStyle w:val="TAL"/>
              <w:rPr>
                <w:del w:id="418" w:author="Huawei_CHV_1" w:date="2022-01-10T12:52:00Z"/>
              </w:rPr>
            </w:pPr>
            <w:del w:id="419" w:author="Huawei_CHV_1" w:date="2022-01-10T12:52:00Z">
              <w:r w:rsidRPr="00B1771A" w:rsidDel="00A77920">
                <w:delText>Information about the requestor and requested ACR operation</w:delText>
              </w:r>
            </w:del>
          </w:p>
        </w:tc>
      </w:tr>
    </w:tbl>
    <w:p w14:paraId="54032EEA" w14:textId="5EFBCD67" w:rsidR="00794BE9" w:rsidRPr="00B1771A" w:rsidDel="00A77920" w:rsidRDefault="00794BE9" w:rsidP="00794BE9">
      <w:pPr>
        <w:rPr>
          <w:del w:id="420" w:author="Huawei_CHV_1" w:date="2022-01-10T12:52:00Z"/>
        </w:rPr>
      </w:pPr>
    </w:p>
    <w:p w14:paraId="192BB24F" w14:textId="6C9051DD" w:rsidR="00794BE9" w:rsidRPr="00B1771A" w:rsidDel="00A77920" w:rsidRDefault="00794BE9" w:rsidP="00794BE9">
      <w:pPr>
        <w:pStyle w:val="TH"/>
        <w:rPr>
          <w:del w:id="421" w:author="Huawei_CHV_1" w:date="2022-01-10T12:52:00Z"/>
        </w:rPr>
      </w:pPr>
      <w:del w:id="422" w:author="Huawei_CHV_1" w:date="2022-01-10T12:52:00Z">
        <w:r w:rsidRPr="00B1771A" w:rsidDel="00A77920">
          <w:delText>Table 6.5.3.2.2-2: Data structures supported by the POST Response Body on this resource</w:delText>
        </w:r>
      </w:del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433"/>
        <w:gridCol w:w="1250"/>
        <w:gridCol w:w="1123"/>
        <w:gridCol w:w="5233"/>
      </w:tblGrid>
      <w:tr w:rsidR="00794BE9" w:rsidRPr="00B1771A" w:rsidDel="00A77920" w14:paraId="6338097E" w14:textId="7620C0C3" w:rsidTr="001A2CC7">
        <w:trPr>
          <w:jc w:val="center"/>
          <w:del w:id="423" w:author="Huawei_CHV_1" w:date="2022-01-10T12:52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C64385F" w14:textId="77A184AA" w:rsidR="00794BE9" w:rsidRPr="00B1771A" w:rsidDel="00A77920" w:rsidRDefault="00794BE9" w:rsidP="00F13063">
            <w:pPr>
              <w:pStyle w:val="TAH"/>
              <w:rPr>
                <w:del w:id="424" w:author="Huawei_CHV_1" w:date="2022-01-10T12:52:00Z"/>
              </w:rPr>
            </w:pPr>
            <w:del w:id="425" w:author="Huawei_CHV_1" w:date="2022-01-10T12:52:00Z">
              <w:r w:rsidRPr="00B1771A" w:rsidDel="00A77920">
                <w:delText>Data type</w:delText>
              </w:r>
            </w:del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BD36CC6" w14:textId="0A6B77DB" w:rsidR="00794BE9" w:rsidRPr="00B1771A" w:rsidDel="00A77920" w:rsidRDefault="00794BE9" w:rsidP="00611DF6">
            <w:pPr>
              <w:pStyle w:val="TAH"/>
              <w:rPr>
                <w:del w:id="426" w:author="Huawei_CHV_1" w:date="2022-01-10T12:52:00Z"/>
              </w:rPr>
            </w:pPr>
            <w:del w:id="427" w:author="Huawei_CHV_1" w:date="2022-01-10T12:52:00Z">
              <w:r w:rsidRPr="00B1771A" w:rsidDel="00A77920">
                <w:delText>P</w:delText>
              </w:r>
            </w:del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900E716" w14:textId="57E1B70B" w:rsidR="00794BE9" w:rsidRPr="00B1771A" w:rsidDel="00A77920" w:rsidRDefault="00794BE9" w:rsidP="00CC48CB">
            <w:pPr>
              <w:pStyle w:val="TAH"/>
              <w:rPr>
                <w:del w:id="428" w:author="Huawei_CHV_1" w:date="2022-01-10T12:52:00Z"/>
              </w:rPr>
            </w:pPr>
            <w:del w:id="429" w:author="Huawei_CHV_1" w:date="2022-01-10T12:52:00Z">
              <w:r w:rsidRPr="00B1771A" w:rsidDel="00A77920">
                <w:delText>Cardinality</w:delText>
              </w:r>
            </w:del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2ADF3E9" w14:textId="0937FA77" w:rsidR="00794BE9" w:rsidRPr="00B1771A" w:rsidDel="00A77920" w:rsidRDefault="00794BE9" w:rsidP="00996D01">
            <w:pPr>
              <w:pStyle w:val="TAH"/>
              <w:rPr>
                <w:del w:id="430" w:author="Huawei_CHV_1" w:date="2022-01-10T12:52:00Z"/>
              </w:rPr>
            </w:pPr>
            <w:del w:id="431" w:author="Huawei_CHV_1" w:date="2022-01-10T12:52:00Z">
              <w:r w:rsidRPr="00B1771A" w:rsidDel="00A77920">
                <w:delText>Response</w:delText>
              </w:r>
            </w:del>
          </w:p>
          <w:p w14:paraId="0672FEF9" w14:textId="43905610" w:rsidR="00794BE9" w:rsidRPr="00B1771A" w:rsidDel="00A77920" w:rsidRDefault="00794BE9" w:rsidP="005C40B8">
            <w:pPr>
              <w:pStyle w:val="TAH"/>
              <w:rPr>
                <w:del w:id="432" w:author="Huawei_CHV_1" w:date="2022-01-10T12:52:00Z"/>
              </w:rPr>
            </w:pPr>
            <w:del w:id="433" w:author="Huawei_CHV_1" w:date="2022-01-10T12:52:00Z">
              <w:r w:rsidRPr="00B1771A" w:rsidDel="00A77920">
                <w:delText>codes</w:delText>
              </w:r>
            </w:del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4AC5B52" w14:textId="13426B72" w:rsidR="00794BE9" w:rsidRPr="00B1771A" w:rsidDel="00A77920" w:rsidRDefault="00794BE9" w:rsidP="00F4038E">
            <w:pPr>
              <w:pStyle w:val="TAH"/>
              <w:rPr>
                <w:del w:id="434" w:author="Huawei_CHV_1" w:date="2022-01-10T12:52:00Z"/>
              </w:rPr>
            </w:pPr>
            <w:del w:id="435" w:author="Huawei_CHV_1" w:date="2022-01-10T12:52:00Z">
              <w:r w:rsidRPr="00B1771A" w:rsidDel="00A77920">
                <w:delText>Description</w:delText>
              </w:r>
            </w:del>
          </w:p>
        </w:tc>
      </w:tr>
      <w:tr w:rsidR="00D94785" w:rsidRPr="00B1771A" w:rsidDel="00A77920" w14:paraId="2B97B52C" w14:textId="7270018E" w:rsidTr="001A2CC7">
        <w:trPr>
          <w:jc w:val="center"/>
          <w:del w:id="436" w:author="Huawei_CHV_1" w:date="2022-01-10T12:52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D10328" w14:textId="6BD906BD" w:rsidR="00D94785" w:rsidRPr="00B1771A" w:rsidDel="00A77920" w:rsidRDefault="00D94785" w:rsidP="00D94785">
            <w:pPr>
              <w:pStyle w:val="TAL"/>
              <w:rPr>
                <w:del w:id="437" w:author="Huawei_CHV_1" w:date="2022-01-10T12:52:00Z"/>
              </w:rPr>
            </w:pPr>
            <w:del w:id="438" w:author="Huawei_CHV_1" w:date="2022-01-10T12:52:00Z">
              <w:r w:rsidRPr="00B1771A" w:rsidDel="00A77920">
                <w:delText>n/a</w:delText>
              </w:r>
            </w:del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31450" w14:textId="7FE4661C" w:rsidR="00D94785" w:rsidRPr="00B1771A" w:rsidDel="00A77920" w:rsidRDefault="00D94785" w:rsidP="00D94785">
            <w:pPr>
              <w:pStyle w:val="TAC"/>
              <w:rPr>
                <w:del w:id="439" w:author="Huawei_CHV_1" w:date="2022-01-10T12:52:00Z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F016D" w14:textId="782E3E46" w:rsidR="00D94785" w:rsidRPr="00B1771A" w:rsidDel="00A77920" w:rsidRDefault="00D94785" w:rsidP="001A2CC7">
            <w:pPr>
              <w:pStyle w:val="TAL"/>
              <w:rPr>
                <w:del w:id="440" w:author="Huawei_CHV_1" w:date="2022-01-10T12:52:00Z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68D90" w14:textId="2117F83F" w:rsidR="00D94785" w:rsidRPr="00B1771A" w:rsidDel="00A77920" w:rsidRDefault="00D94785">
            <w:pPr>
              <w:pStyle w:val="TAL"/>
              <w:rPr>
                <w:del w:id="441" w:author="Huawei_CHV_1" w:date="2022-01-10T12:52:00Z"/>
              </w:rPr>
            </w:pPr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B1946C" w14:textId="2F9B4342" w:rsidR="00D94785" w:rsidRPr="00B1771A" w:rsidDel="00A77920" w:rsidRDefault="00D94785">
            <w:pPr>
              <w:pStyle w:val="TAL"/>
              <w:rPr>
                <w:del w:id="442" w:author="Huawei_CHV_1" w:date="2022-01-10T12:52:00Z"/>
              </w:rPr>
            </w:pPr>
          </w:p>
        </w:tc>
      </w:tr>
      <w:tr w:rsidR="00794BE9" w:rsidRPr="00B1771A" w:rsidDel="00A77920" w14:paraId="18DAA4AC" w14:textId="2A19DBBE" w:rsidTr="001A2CC7">
        <w:trPr>
          <w:jc w:val="center"/>
          <w:del w:id="443" w:author="Huawei_CHV_1" w:date="2022-01-10T12:52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0E2CD3" w14:textId="07A39864" w:rsidR="00794BE9" w:rsidRPr="00B1771A" w:rsidDel="00A77920" w:rsidRDefault="00794BE9" w:rsidP="00F13063">
            <w:pPr>
              <w:pStyle w:val="TAN"/>
              <w:rPr>
                <w:del w:id="444" w:author="Huawei_CHV_1" w:date="2022-01-10T12:52:00Z"/>
              </w:rPr>
            </w:pPr>
            <w:del w:id="445" w:author="Huawei_CHV_1" w:date="2022-01-10T12:52:00Z">
              <w:r w:rsidRPr="00B1771A" w:rsidDel="00A77920">
                <w:delText>NOTE:</w:delText>
              </w:r>
              <w:r w:rsidRPr="00B1771A" w:rsidDel="00A77920">
                <w:rPr>
                  <w:noProof/>
                </w:rPr>
                <w:tab/>
                <w:delText xml:space="preserve">The manadatory </w:delText>
              </w:r>
              <w:r w:rsidRPr="00B1771A" w:rsidDel="00A77920">
                <w:delText>HTTP error status code for the POST method listed in Table 5.2.6-1 of 3GPP TS 29.122 [3] also apply.</w:delText>
              </w:r>
            </w:del>
          </w:p>
        </w:tc>
      </w:tr>
    </w:tbl>
    <w:p w14:paraId="16EC2471" w14:textId="3D0FD054" w:rsidR="00794BE9" w:rsidRPr="00B1771A" w:rsidDel="00A77920" w:rsidRDefault="00794BE9" w:rsidP="00794BE9">
      <w:pPr>
        <w:rPr>
          <w:del w:id="446" w:author="Huawei_CHV_1" w:date="2022-01-10T12:52:00Z"/>
        </w:rPr>
      </w:pPr>
      <w:bookmarkStart w:id="447" w:name="_Toc73530464"/>
      <w:bookmarkStart w:id="448" w:name="_Toc89095863"/>
    </w:p>
    <w:p w14:paraId="7C3EC13D" w14:textId="77777777" w:rsidR="004B79F7" w:rsidRPr="00B1771A" w:rsidRDefault="004B79F7" w:rsidP="004B7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449" w:name="_Toc73530470"/>
      <w:bookmarkStart w:id="450" w:name="_Toc89095865"/>
      <w:bookmarkEnd w:id="447"/>
      <w:bookmarkEnd w:id="448"/>
      <w:r w:rsidRPr="00B1771A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0E883839" w14:textId="77777777" w:rsidR="00794BE9" w:rsidRPr="00B1771A" w:rsidRDefault="00794BE9" w:rsidP="00794BE9">
      <w:pPr>
        <w:pStyle w:val="Heading4"/>
        <w:rPr>
          <w:lang w:eastAsia="zh-CN"/>
        </w:rPr>
      </w:pPr>
      <w:r w:rsidRPr="00B1771A">
        <w:rPr>
          <w:lang w:eastAsia="zh-CN"/>
        </w:rPr>
        <w:lastRenderedPageBreak/>
        <w:t>6.5.5.1</w:t>
      </w:r>
      <w:r w:rsidRPr="00B1771A">
        <w:rPr>
          <w:lang w:eastAsia="zh-CN"/>
        </w:rPr>
        <w:tab/>
        <w:t>General</w:t>
      </w:r>
      <w:bookmarkEnd w:id="449"/>
      <w:bookmarkEnd w:id="450"/>
    </w:p>
    <w:p w14:paraId="1AE1AE50" w14:textId="77777777" w:rsidR="00794BE9" w:rsidRPr="00B1771A" w:rsidRDefault="00794BE9" w:rsidP="00794BE9">
      <w:pPr>
        <w:rPr>
          <w:lang w:eastAsia="zh-CN"/>
        </w:rPr>
      </w:pPr>
      <w:r w:rsidRPr="00B1771A">
        <w:rPr>
          <w:lang w:eastAsia="zh-CN"/>
        </w:rPr>
        <w:t>This clause specifies the application data model supported by the Eees_AppContextRelocation API.</w:t>
      </w:r>
    </w:p>
    <w:p w14:paraId="5EE8F11A" w14:textId="77777777" w:rsidR="00794BE9" w:rsidRPr="00B1771A" w:rsidRDefault="00794BE9" w:rsidP="00794BE9">
      <w:r w:rsidRPr="00B1771A">
        <w:t xml:space="preserve">Table 6.5.5.1-1 specifies the data types defined specifically for the </w:t>
      </w:r>
      <w:r w:rsidRPr="00B1771A">
        <w:rPr>
          <w:lang w:val="en-US"/>
        </w:rPr>
        <w:t>Eees_AppContextRelocation</w:t>
      </w:r>
      <w:r w:rsidRPr="00B1771A">
        <w:t xml:space="preserve"> API service.</w:t>
      </w:r>
    </w:p>
    <w:p w14:paraId="30FC8A7D" w14:textId="77777777" w:rsidR="00A77920" w:rsidRDefault="00A77920" w:rsidP="00A77920">
      <w:pPr>
        <w:pStyle w:val="TH"/>
        <w:rPr>
          <w:ins w:id="451" w:author="Huawei_CHV_1" w:date="2022-01-10T12:53:00Z"/>
        </w:rPr>
      </w:pPr>
      <w:ins w:id="452" w:author="Huawei_CHV_1" w:date="2022-01-10T12:53:00Z">
        <w:r>
          <w:t xml:space="preserve">Table 6.5.5.1-1: </w:t>
        </w:r>
        <w:r w:rsidRPr="00405863">
          <w:rPr>
            <w:lang w:val="en-US"/>
          </w:rPr>
          <w:t>Eees</w:t>
        </w:r>
        <w:r>
          <w:rPr>
            <w:lang w:val="en-US"/>
          </w:rPr>
          <w:t>_</w:t>
        </w:r>
        <w:del w:id="453" w:author="Huawei_CHV_1" w:date="2022-01-10T11:32:00Z">
          <w:r w:rsidRPr="00405863" w:rsidDel="00170A08">
            <w:rPr>
              <w:lang w:val="en-US"/>
            </w:rPr>
            <w:delText xml:space="preserve"> </w:delText>
          </w:r>
        </w:del>
        <w:r w:rsidRPr="00405863">
          <w:rPr>
            <w:lang w:val="en-US"/>
          </w:rPr>
          <w:t>AppContextRelocation</w:t>
        </w:r>
        <w:r>
          <w:t xml:space="preserve"> </w:t>
        </w:r>
        <w:r w:rsidRPr="00FF31D1">
          <w:t xml:space="preserve">API </w:t>
        </w:r>
        <w:r>
          <w:t>specific Data Types</w:t>
        </w:r>
      </w:ins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868"/>
        <w:gridCol w:w="1297"/>
        <w:gridCol w:w="2887"/>
        <w:gridCol w:w="2725"/>
        <w:tblGridChange w:id="454">
          <w:tblGrid>
            <w:gridCol w:w="2868"/>
            <w:gridCol w:w="1297"/>
            <w:gridCol w:w="2887"/>
            <w:gridCol w:w="2725"/>
          </w:tblGrid>
        </w:tblGridChange>
      </w:tblGrid>
      <w:tr w:rsidR="00A77920" w:rsidRPr="00437862" w14:paraId="544AC3FB" w14:textId="77777777" w:rsidTr="007A0D94">
        <w:trPr>
          <w:jc w:val="center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18DA109" w14:textId="77777777" w:rsidR="00A77920" w:rsidRPr="00437862" w:rsidRDefault="00A77920" w:rsidP="007A0D94">
            <w:pPr>
              <w:pStyle w:val="TAH"/>
            </w:pPr>
            <w:r w:rsidRPr="00437862">
              <w:t>Data type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1679B5A" w14:textId="77777777" w:rsidR="00A77920" w:rsidRPr="00437862" w:rsidRDefault="00A77920" w:rsidP="007A0D94">
            <w:pPr>
              <w:pStyle w:val="TAH"/>
            </w:pPr>
            <w:r w:rsidRPr="00437862">
              <w:t>Section defined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EBFB7AC" w14:textId="77777777" w:rsidR="00A77920" w:rsidRPr="00437862" w:rsidRDefault="00A77920" w:rsidP="007A0D94">
            <w:pPr>
              <w:pStyle w:val="TAH"/>
            </w:pPr>
            <w:r w:rsidRPr="00437862">
              <w:t>Description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BF5EB24" w14:textId="77777777" w:rsidR="00A77920" w:rsidRPr="00437862" w:rsidRDefault="00A77920" w:rsidP="007A0D94">
            <w:pPr>
              <w:pStyle w:val="TAH"/>
            </w:pPr>
            <w:r w:rsidRPr="00437862">
              <w:t>Applicability</w:t>
            </w:r>
          </w:p>
        </w:tc>
      </w:tr>
      <w:tr w:rsidR="00A77920" w:rsidRPr="00B1771A" w14:paraId="739BD6A4" w14:textId="77777777" w:rsidTr="007A0D94">
        <w:trPr>
          <w:jc w:val="center"/>
          <w:ins w:id="455" w:author="Huawei_CHV_1" w:date="2022-01-10T12:56:00Z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02F9F" w14:textId="77777777" w:rsidR="00A77920" w:rsidRPr="00B1771A" w:rsidRDefault="00A77920" w:rsidP="007A0D94">
            <w:pPr>
              <w:pStyle w:val="TAL"/>
              <w:rPr>
                <w:ins w:id="456" w:author="Huawei_CHV_1" w:date="2022-01-10T12:56:00Z"/>
              </w:rPr>
            </w:pPr>
            <w:ins w:id="457" w:author="Huawei_CHV_1" w:date="2022-01-10T12:56:00Z">
              <w:r w:rsidRPr="00B1771A">
                <w:t>AcrData</w:t>
              </w:r>
            </w:ins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FABEC" w14:textId="77777777" w:rsidR="00A77920" w:rsidRPr="00B1771A" w:rsidRDefault="00A77920" w:rsidP="007A0D94">
            <w:pPr>
              <w:pStyle w:val="TAC"/>
              <w:rPr>
                <w:ins w:id="458" w:author="Huawei_CHV_1" w:date="2022-01-10T12:56:00Z"/>
              </w:rPr>
            </w:pPr>
            <w:ins w:id="459" w:author="Huawei_CHV_1" w:date="2022-01-10T12:56:00Z">
              <w:r w:rsidRPr="00B1771A">
                <w:t>6.5.5.2.2</w:t>
              </w:r>
            </w:ins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34950" w14:textId="77777777" w:rsidR="00A77920" w:rsidRPr="00B1771A" w:rsidRDefault="00A77920" w:rsidP="007A0D94">
            <w:pPr>
              <w:pStyle w:val="TAL"/>
              <w:rPr>
                <w:ins w:id="460" w:author="Huawei_CHV_1" w:date="2022-01-10T12:56:00Z"/>
                <w:rFonts w:cs="Arial"/>
                <w:szCs w:val="18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04DF6" w14:textId="77777777" w:rsidR="00A77920" w:rsidRPr="00B1771A" w:rsidRDefault="00A77920" w:rsidP="007A0D94">
            <w:pPr>
              <w:pStyle w:val="TAL"/>
              <w:rPr>
                <w:ins w:id="461" w:author="Huawei_CHV_1" w:date="2022-01-10T12:56:00Z"/>
                <w:rFonts w:cs="Arial"/>
                <w:szCs w:val="18"/>
              </w:rPr>
            </w:pPr>
          </w:p>
        </w:tc>
      </w:tr>
      <w:tr w:rsidR="00A77920" w:rsidRPr="00B1771A" w14:paraId="0B236548" w14:textId="77777777" w:rsidTr="007A0D94">
        <w:trPr>
          <w:jc w:val="center"/>
          <w:ins w:id="462" w:author="Huawei_CHV_1" w:date="2022-01-10T12:56:00Z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65095" w14:textId="77777777" w:rsidR="00A77920" w:rsidRPr="00B1771A" w:rsidRDefault="00A77920" w:rsidP="007A0D94">
            <w:pPr>
              <w:pStyle w:val="TAL"/>
              <w:rPr>
                <w:ins w:id="463" w:author="Huawei_CHV_1" w:date="2022-01-10T12:56:00Z"/>
              </w:rPr>
            </w:pPr>
            <w:ins w:id="464" w:author="Huawei_CHV_1" w:date="2022-01-10T12:56:00Z">
              <w:r w:rsidRPr="00B1771A">
                <w:t>AcrDecReq</w:t>
              </w:r>
            </w:ins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397A" w14:textId="77777777" w:rsidR="00A77920" w:rsidRPr="00B1771A" w:rsidRDefault="00A77920" w:rsidP="007A0D94">
            <w:pPr>
              <w:pStyle w:val="TAC"/>
              <w:rPr>
                <w:ins w:id="465" w:author="Huawei_CHV_1" w:date="2022-01-10T12:56:00Z"/>
              </w:rPr>
            </w:pPr>
            <w:ins w:id="466" w:author="Huawei_CHV_1" w:date="2022-01-10T12:56:00Z">
              <w:r w:rsidRPr="00B1771A">
                <w:t>6.5.5.2.y</w:t>
              </w:r>
            </w:ins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FAC87" w14:textId="77777777" w:rsidR="00A77920" w:rsidRPr="00B1771A" w:rsidRDefault="00A77920" w:rsidP="007A0D94">
            <w:pPr>
              <w:pStyle w:val="TAL"/>
              <w:rPr>
                <w:ins w:id="467" w:author="Huawei_CHV_1" w:date="2022-01-10T12:56:00Z"/>
                <w:rFonts w:cs="Arial"/>
                <w:szCs w:val="18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7B26" w14:textId="77777777" w:rsidR="00A77920" w:rsidRPr="00B1771A" w:rsidRDefault="00A77920" w:rsidP="007A0D94">
            <w:pPr>
              <w:pStyle w:val="TAL"/>
              <w:rPr>
                <w:ins w:id="468" w:author="Huawei_CHV_1" w:date="2022-01-10T12:56:00Z"/>
                <w:rFonts w:cs="Arial"/>
                <w:szCs w:val="18"/>
              </w:rPr>
            </w:pPr>
          </w:p>
        </w:tc>
      </w:tr>
      <w:tr w:rsidR="00A77920" w:rsidRPr="00B1771A" w14:paraId="387B2186" w14:textId="77777777" w:rsidTr="007A0D94">
        <w:trPr>
          <w:jc w:val="center"/>
          <w:ins w:id="469" w:author="Huawei_CHV_1" w:date="2022-01-10T12:56:00Z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13406" w14:textId="77777777" w:rsidR="00A77920" w:rsidRPr="00B1771A" w:rsidRDefault="00A77920" w:rsidP="007A0D94">
            <w:pPr>
              <w:pStyle w:val="TAL"/>
              <w:rPr>
                <w:ins w:id="470" w:author="Huawei_CHV_1" w:date="2022-01-10T12:56:00Z"/>
              </w:rPr>
            </w:pPr>
            <w:ins w:id="471" w:author="Huawei_CHV_1" w:date="2022-01-10T12:56:00Z">
              <w:r w:rsidRPr="00B1771A">
                <w:t>AcrDetermReq</w:t>
              </w:r>
            </w:ins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5C537" w14:textId="77777777" w:rsidR="00A77920" w:rsidRPr="00B1771A" w:rsidRDefault="00A77920" w:rsidP="007A0D94">
            <w:pPr>
              <w:pStyle w:val="TAC"/>
              <w:rPr>
                <w:ins w:id="472" w:author="Huawei_CHV_1" w:date="2022-01-10T12:56:00Z"/>
              </w:rPr>
            </w:pPr>
            <w:ins w:id="473" w:author="Huawei_CHV_1" w:date="2022-01-10T12:56:00Z">
              <w:r w:rsidRPr="00B1771A">
                <w:t>6.5.5.2.u</w:t>
              </w:r>
            </w:ins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B8C32" w14:textId="77777777" w:rsidR="00A77920" w:rsidRPr="00B1771A" w:rsidRDefault="00A77920" w:rsidP="007A0D94">
            <w:pPr>
              <w:pStyle w:val="TAL"/>
              <w:rPr>
                <w:ins w:id="474" w:author="Huawei_CHV_1" w:date="2022-01-10T12:56:00Z"/>
                <w:rFonts w:cs="Arial"/>
                <w:szCs w:val="18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E435D" w14:textId="77777777" w:rsidR="00A77920" w:rsidRPr="00B1771A" w:rsidRDefault="00A77920" w:rsidP="007A0D94">
            <w:pPr>
              <w:pStyle w:val="TAL"/>
              <w:rPr>
                <w:ins w:id="475" w:author="Huawei_CHV_1" w:date="2022-01-10T12:56:00Z"/>
                <w:rFonts w:cs="Arial"/>
                <w:szCs w:val="18"/>
              </w:rPr>
            </w:pPr>
          </w:p>
        </w:tc>
      </w:tr>
      <w:tr w:rsidR="00794BE9" w:rsidRPr="00B1771A" w14:paraId="16C6AF05" w14:textId="77777777" w:rsidTr="00A77920">
        <w:trPr>
          <w:jc w:val="center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C741" w14:textId="6F5F3BE1" w:rsidR="00794BE9" w:rsidRPr="00B1771A" w:rsidRDefault="00794BE9" w:rsidP="00A77920">
            <w:pPr>
              <w:pStyle w:val="TAL"/>
            </w:pPr>
            <w:r w:rsidRPr="00B1771A">
              <w:t>AcrInit</w:t>
            </w:r>
            <w:del w:id="476" w:author="Huawei_CHV_1" w:date="2022-01-10T12:57:00Z">
              <w:r w:rsidRPr="00B1771A" w:rsidDel="00A77920">
                <w:delText>iation</w:delText>
              </w:r>
            </w:del>
            <w:r w:rsidRPr="00B1771A">
              <w:t>Req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DF3A" w14:textId="1CDA6276" w:rsidR="00794BE9" w:rsidRPr="00B1771A" w:rsidRDefault="00794BE9">
            <w:pPr>
              <w:pStyle w:val="TAC"/>
              <w:pPrChange w:id="477" w:author="Huawei_CHV_1" w:date="2022-01-10T12:57:00Z">
                <w:pPr>
                  <w:pStyle w:val="TAL"/>
                </w:pPr>
              </w:pPrChange>
            </w:pPr>
            <w:r w:rsidRPr="00B1771A">
              <w:t>6.5.5.2.</w:t>
            </w:r>
            <w:ins w:id="478" w:author="Huawei_CHV_1" w:date="2022-01-10T12:56:00Z">
              <w:r w:rsidR="00A77920">
                <w:t>3</w:t>
              </w:r>
            </w:ins>
            <w:del w:id="479" w:author="Huawei_CHV_1" w:date="2022-01-10T12:56:00Z">
              <w:r w:rsidRPr="00B1771A" w:rsidDel="00A77920">
                <w:delText>2</w:delText>
              </w:r>
            </w:del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B360" w14:textId="77777777" w:rsidR="00794BE9" w:rsidRPr="00B1771A" w:rsidRDefault="00794BE9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34BA" w14:textId="77777777" w:rsidR="00794BE9" w:rsidRPr="00B1771A" w:rsidRDefault="00794BE9">
            <w:pPr>
              <w:pStyle w:val="TAL"/>
              <w:rPr>
                <w:rFonts w:cs="Arial"/>
                <w:szCs w:val="18"/>
              </w:rPr>
            </w:pPr>
          </w:p>
        </w:tc>
      </w:tr>
      <w:tr w:rsidR="00794BE9" w:rsidRPr="00B1771A" w:rsidDel="00A77920" w14:paraId="7853E4F6" w14:textId="52BDFACD" w:rsidTr="007A789A">
        <w:tblPrEx>
          <w:tblW w:w="97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</w:tblCellMar>
          <w:tblPrExChange w:id="480" w:author="[AEM, Huawei] 12-2021" w:date="2021-12-20T05:42:00Z">
            <w:tblPrEx>
              <w:tblW w:w="977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</w:tblCellMar>
            </w:tblPrEx>
          </w:tblPrExChange>
        </w:tblPrEx>
        <w:trPr>
          <w:jc w:val="center"/>
          <w:del w:id="481" w:author="Huawei_CHV_1" w:date="2022-01-10T12:57:00Z"/>
          <w:trPrChange w:id="482" w:author="[AEM, Huawei] 12-2021" w:date="2021-12-20T05:42:00Z">
            <w:trPr>
              <w:jc w:val="center"/>
            </w:trPr>
          </w:trPrChange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83" w:author="[AEM, Huawei] 12-2021" w:date="2021-12-20T05:42:00Z">
              <w:tcPr>
                <w:tcW w:w="28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351893" w14:textId="30DF19B7" w:rsidR="00794BE9" w:rsidRPr="00B1771A" w:rsidDel="00A77920" w:rsidRDefault="00794BE9" w:rsidP="007A789A">
            <w:pPr>
              <w:pStyle w:val="TAL"/>
              <w:rPr>
                <w:del w:id="484" w:author="Huawei_CHV_1" w:date="2022-01-10T12:57:00Z"/>
              </w:rPr>
            </w:pPr>
            <w:del w:id="485" w:author="Huawei_CHV_1" w:date="2022-01-10T12:57:00Z">
              <w:r w:rsidRPr="00B1771A" w:rsidDel="00A77920">
                <w:delText>AcrDeterminationReq</w:delText>
              </w:r>
            </w:del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86" w:author="[AEM, Huawei] 12-2021" w:date="2021-12-20T05:42:00Z">
              <w:tcPr>
                <w:tcW w:w="12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FC9D5E" w14:textId="79EA5206" w:rsidR="00794BE9" w:rsidRPr="00B1771A" w:rsidDel="00A77920" w:rsidRDefault="00794BE9">
            <w:pPr>
              <w:pStyle w:val="TAC"/>
              <w:rPr>
                <w:del w:id="487" w:author="Huawei_CHV_1" w:date="2022-01-10T12:57:00Z"/>
              </w:rPr>
              <w:pPrChange w:id="488" w:author="[AEM, Huawei] 12-2021" w:date="2021-12-20T05:43:00Z">
                <w:pPr>
                  <w:pStyle w:val="TAL"/>
                </w:pPr>
              </w:pPrChange>
            </w:pPr>
            <w:del w:id="489" w:author="Huawei_CHV_1" w:date="2022-01-10T12:57:00Z">
              <w:r w:rsidRPr="00B1771A" w:rsidDel="00A77920">
                <w:delText>6.5.5.2.3</w:delText>
              </w:r>
            </w:del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90" w:author="[AEM, Huawei] 12-2021" w:date="2021-12-20T05:42:00Z">
              <w:tcPr>
                <w:tcW w:w="28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02DCA16" w14:textId="2D59BA80" w:rsidR="00794BE9" w:rsidRPr="00B1771A" w:rsidDel="00A77920" w:rsidRDefault="00794BE9">
            <w:pPr>
              <w:pStyle w:val="TAL"/>
              <w:rPr>
                <w:del w:id="491" w:author="Huawei_CHV_1" w:date="2022-01-10T12:57:00Z"/>
                <w:rFonts w:cs="Arial"/>
                <w:szCs w:val="18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92" w:author="[AEM, Huawei] 12-2021" w:date="2021-12-20T05:42:00Z">
              <w:tcPr>
                <w:tcW w:w="27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AE6489" w14:textId="66547FF6" w:rsidR="00794BE9" w:rsidRPr="00B1771A" w:rsidDel="00A77920" w:rsidRDefault="00794BE9">
            <w:pPr>
              <w:pStyle w:val="TAL"/>
              <w:rPr>
                <w:del w:id="493" w:author="Huawei_CHV_1" w:date="2022-01-10T12:57:00Z"/>
                <w:rFonts w:cs="Arial"/>
                <w:szCs w:val="18"/>
              </w:rPr>
            </w:pPr>
          </w:p>
        </w:tc>
      </w:tr>
      <w:tr w:rsidR="00A77920" w:rsidRPr="00B1771A" w14:paraId="3DADC624" w14:textId="77777777" w:rsidTr="007A0D94">
        <w:tblPrEx>
          <w:tblW w:w="97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</w:tblCellMar>
          <w:tblPrExChange w:id="494" w:author="[AEM, Huawei] 12-2021" w:date="2021-12-20T05:42:00Z">
            <w:tblPrEx>
              <w:tblW w:w="977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</w:tblCellMar>
            </w:tblPrEx>
          </w:tblPrExChange>
        </w:tblPrEx>
        <w:trPr>
          <w:jc w:val="center"/>
          <w:ins w:id="495" w:author="Huawei_CHV_1" w:date="2022-01-10T12:56:00Z"/>
          <w:trPrChange w:id="496" w:author="[AEM, Huawei] 12-2021" w:date="2021-12-20T05:42:00Z">
            <w:trPr>
              <w:jc w:val="center"/>
            </w:trPr>
          </w:trPrChange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97" w:author="[AEM, Huawei] 12-2021" w:date="2021-12-20T05:42:00Z">
              <w:tcPr>
                <w:tcW w:w="28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2591ACF" w14:textId="77777777" w:rsidR="00A77920" w:rsidRPr="00B1771A" w:rsidRDefault="00A77920" w:rsidP="007A0D94">
            <w:pPr>
              <w:pStyle w:val="TAL"/>
              <w:rPr>
                <w:ins w:id="498" w:author="Huawei_CHV_1" w:date="2022-01-10T12:56:00Z"/>
              </w:rPr>
            </w:pPr>
            <w:ins w:id="499" w:author="Huawei_CHV_1" w:date="2022-01-10T12:56:00Z">
              <w:r w:rsidRPr="00B1771A">
                <w:t>EecCtxtReloc</w:t>
              </w:r>
            </w:ins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500" w:author="[AEM, Huawei] 12-2021" w:date="2021-12-20T05:42:00Z">
              <w:tcPr>
                <w:tcW w:w="12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F666AAB" w14:textId="77777777" w:rsidR="00A77920" w:rsidRPr="00B1771A" w:rsidRDefault="00A77920">
            <w:pPr>
              <w:pStyle w:val="TAC"/>
              <w:rPr>
                <w:ins w:id="501" w:author="Huawei_CHV_1" w:date="2022-01-10T12:56:00Z"/>
              </w:rPr>
              <w:pPrChange w:id="502" w:author="[AEM, Huawei] 12-2021" w:date="2021-12-20T05:43:00Z">
                <w:pPr>
                  <w:pStyle w:val="TAL"/>
                </w:pPr>
              </w:pPrChange>
            </w:pPr>
            <w:ins w:id="503" w:author="Huawei_CHV_1" w:date="2022-01-10T12:56:00Z">
              <w:r w:rsidRPr="00B1771A">
                <w:t>6.5.5.2.z</w:t>
              </w:r>
            </w:ins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504" w:author="[AEM, Huawei] 12-2021" w:date="2021-12-20T05:42:00Z">
              <w:tcPr>
                <w:tcW w:w="28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716D213" w14:textId="77777777" w:rsidR="00A77920" w:rsidRPr="00B1771A" w:rsidRDefault="00A77920" w:rsidP="007A0D94">
            <w:pPr>
              <w:pStyle w:val="TAL"/>
              <w:rPr>
                <w:ins w:id="505" w:author="Huawei_CHV_1" w:date="2022-01-10T12:56:00Z"/>
                <w:rFonts w:cs="Arial"/>
                <w:szCs w:val="18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506" w:author="[AEM, Huawei] 12-2021" w:date="2021-12-20T05:42:00Z">
              <w:tcPr>
                <w:tcW w:w="27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1860654" w14:textId="77777777" w:rsidR="00A77920" w:rsidRPr="00B1771A" w:rsidRDefault="00A77920" w:rsidP="007A0D94">
            <w:pPr>
              <w:pStyle w:val="TAL"/>
              <w:rPr>
                <w:ins w:id="507" w:author="Huawei_CHV_1" w:date="2022-01-10T12:56:00Z"/>
                <w:rFonts w:cs="Arial"/>
                <w:szCs w:val="18"/>
              </w:rPr>
            </w:pPr>
          </w:p>
        </w:tc>
      </w:tr>
    </w:tbl>
    <w:p w14:paraId="108E2E69" w14:textId="77777777" w:rsidR="00794BE9" w:rsidRPr="00B1771A" w:rsidRDefault="00794BE9" w:rsidP="00794BE9"/>
    <w:p w14:paraId="46096AB3" w14:textId="77777777" w:rsidR="00A77920" w:rsidRDefault="00A77920" w:rsidP="00A77920">
      <w:r>
        <w:t xml:space="preserve">Table 6.5.5.1-2 specifies data types re-used by the </w:t>
      </w:r>
      <w:r w:rsidRPr="00405863">
        <w:rPr>
          <w:lang w:val="en-US"/>
        </w:rPr>
        <w:t>Eees_AppContextRelocation</w:t>
      </w:r>
      <w:r>
        <w:t xml:space="preserve"> API service</w:t>
      </w:r>
      <w:ins w:id="508" w:author="Huawei_CHV_1" w:date="2022-01-10T11:33:00Z">
        <w:r>
          <w:t xml:space="preserve"> from other specifications, including a reference to their respective specifications and when needed, a short description of their use within the </w:t>
        </w:r>
        <w:r w:rsidRPr="00405863">
          <w:rPr>
            <w:lang w:val="en-US"/>
          </w:rPr>
          <w:t>Eees_AppContextRelocation</w:t>
        </w:r>
      </w:ins>
      <w:r>
        <w:t>.</w:t>
      </w:r>
      <w:del w:id="509" w:author="Huawei_CHV_1" w:date="2022-01-10T11:33:00Z">
        <w:r w:rsidDel="00170A08">
          <w:delText xml:space="preserve"> </w:delText>
        </w:r>
      </w:del>
    </w:p>
    <w:p w14:paraId="7A650A12" w14:textId="77777777" w:rsidR="00794BE9" w:rsidRPr="00B1771A" w:rsidRDefault="00794BE9" w:rsidP="00794BE9">
      <w:pPr>
        <w:pStyle w:val="TH"/>
      </w:pPr>
      <w:r w:rsidRPr="00B1771A">
        <w:t>Table 6.5.5.1-2: Re-used Data Types</w:t>
      </w: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27"/>
        <w:gridCol w:w="1848"/>
        <w:gridCol w:w="3137"/>
        <w:gridCol w:w="2865"/>
      </w:tblGrid>
      <w:tr w:rsidR="00A77920" w14:paraId="1716A9A3" w14:textId="77777777" w:rsidTr="007A0D94">
        <w:trPr>
          <w:jc w:val="center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3152D1B" w14:textId="77777777" w:rsidR="00A77920" w:rsidRDefault="00A77920" w:rsidP="007A0D94">
            <w:pPr>
              <w:pStyle w:val="TAH"/>
            </w:pPr>
            <w:r>
              <w:t>Data type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E7028C5" w14:textId="77777777" w:rsidR="00A77920" w:rsidRDefault="00A77920" w:rsidP="007A0D94">
            <w:pPr>
              <w:pStyle w:val="TAH"/>
            </w:pPr>
            <w:r>
              <w:t>Reference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FD8DDBE" w14:textId="77777777" w:rsidR="00A77920" w:rsidRDefault="00A77920" w:rsidP="007A0D94">
            <w:pPr>
              <w:pStyle w:val="TAH"/>
            </w:pPr>
            <w:r>
              <w:t>Comments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DBF8322" w14:textId="77777777" w:rsidR="00A77920" w:rsidRDefault="00A77920" w:rsidP="007A0D94">
            <w:pPr>
              <w:pStyle w:val="TAH"/>
            </w:pPr>
            <w:r>
              <w:t>Applicability</w:t>
            </w:r>
          </w:p>
        </w:tc>
      </w:tr>
      <w:tr w:rsidR="00A77920" w14:paraId="6F40FDBA" w14:textId="77777777" w:rsidTr="007A0D94">
        <w:trPr>
          <w:jc w:val="center"/>
          <w:ins w:id="510" w:author="Huawei_CHV_1" w:date="2022-01-10T11:50:00Z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69679" w14:textId="77777777" w:rsidR="00A77920" w:rsidRPr="00873D99" w:rsidRDefault="00A77920" w:rsidP="007A0D94">
            <w:pPr>
              <w:pStyle w:val="TAL"/>
              <w:rPr>
                <w:ins w:id="511" w:author="Huawei_CHV_1" w:date="2022-01-10T11:50:00Z"/>
              </w:rPr>
            </w:pPr>
            <w:ins w:id="512" w:author="Huawei_CHV_1" w:date="2022-01-10T11:50:00Z">
              <w:r>
                <w:rPr>
                  <w:lang w:eastAsia="zh-CN"/>
                </w:rPr>
                <w:t>RouteToLocation</w:t>
              </w:r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78C00" w14:textId="77777777" w:rsidR="00A77920" w:rsidRPr="00873D99" w:rsidRDefault="00A77920" w:rsidP="007A0D94">
            <w:pPr>
              <w:pStyle w:val="TAC"/>
              <w:rPr>
                <w:ins w:id="513" w:author="Huawei_CHV_1" w:date="2022-01-10T11:50:00Z"/>
              </w:rPr>
            </w:pPr>
            <w:ins w:id="514" w:author="Huawei_CHV_1" w:date="2022-01-10T11:50:00Z">
              <w:r w:rsidRPr="00873D99">
                <w:t>3GPP TS 29.571 [</w:t>
              </w:r>
              <w:r>
                <w:t>5</w:t>
              </w:r>
              <w:r w:rsidRPr="00873D99">
                <w:t>]</w:t>
              </w:r>
            </w:ins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2D95B" w14:textId="77777777" w:rsidR="00A77920" w:rsidRDefault="00A77920" w:rsidP="007A0D94">
            <w:pPr>
              <w:pStyle w:val="TAL"/>
              <w:rPr>
                <w:ins w:id="515" w:author="Huawei_CHV_1" w:date="2022-01-10T11:50:00Z"/>
                <w:rFonts w:cs="Arial"/>
                <w:szCs w:val="18"/>
              </w:rPr>
            </w:pPr>
            <w:ins w:id="516" w:author="Huawei_CHV_1" w:date="2022-01-10T11:50:00Z">
              <w:r>
                <w:rPr>
                  <w:rFonts w:cs="Arial"/>
                  <w:szCs w:val="18"/>
                </w:rPr>
                <w:t xml:space="preserve">Represent the </w:t>
              </w:r>
              <w:r w:rsidRPr="00EA7206">
                <w:rPr>
                  <w:rFonts w:cs="Arial"/>
                  <w:szCs w:val="18"/>
                </w:rPr>
                <w:t>N6 traffic routing information and/or routing profile ID</w:t>
              </w:r>
              <w:r>
                <w:rPr>
                  <w:rFonts w:cs="Arial"/>
                  <w:szCs w:val="18"/>
                </w:rPr>
                <w:t xml:space="preserve"> for a DNAI.</w:t>
              </w:r>
            </w:ins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94D8E" w14:textId="77777777" w:rsidR="00A77920" w:rsidRDefault="00A77920" w:rsidP="007A0D94">
            <w:pPr>
              <w:pStyle w:val="TAL"/>
              <w:rPr>
                <w:ins w:id="517" w:author="Huawei_CHV_1" w:date="2022-01-10T11:50:00Z"/>
                <w:rFonts w:cs="Arial"/>
                <w:szCs w:val="18"/>
              </w:rPr>
            </w:pPr>
          </w:p>
        </w:tc>
      </w:tr>
      <w:tr w:rsidR="00A77920" w14:paraId="016DAEF4" w14:textId="77777777" w:rsidTr="007A0D94">
        <w:trPr>
          <w:jc w:val="center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AACE" w14:textId="12A32AB3" w:rsidR="00A77920" w:rsidRPr="00F31473" w:rsidRDefault="00A77920" w:rsidP="000963F0">
            <w:pPr>
              <w:pStyle w:val="TAL"/>
              <w:rPr>
                <w:lang w:eastAsia="zh-CN"/>
              </w:rPr>
            </w:pPr>
            <w:proofErr w:type="spellStart"/>
            <w:ins w:id="518" w:author="Huawei_CHV_1" w:date="2022-01-10T11:51:00Z">
              <w:r w:rsidRPr="007A0D94">
                <w:t>End</w:t>
              </w:r>
            </w:ins>
            <w:ins w:id="519" w:author="[AEM, Huawei] 01-2022 v1" w:date="2022-01-20T02:24:00Z">
              <w:r w:rsidR="000963F0">
                <w:t>P</w:t>
              </w:r>
            </w:ins>
            <w:ins w:id="520" w:author="Huawei_CHV_1" w:date="2022-01-10T11:51:00Z">
              <w:r w:rsidRPr="007A0D94">
                <w:t>oint</w:t>
              </w:r>
            </w:ins>
            <w:proofErr w:type="spellEnd"/>
            <w:del w:id="521" w:author="Huawei_CHV_1" w:date="2022-01-10T11:54:00Z">
              <w:r w:rsidRPr="00F31473" w:rsidDel="00F31473">
                <w:rPr>
                  <w:lang w:eastAsia="zh-CN"/>
                </w:rPr>
                <w:delText>n/a</w:delText>
              </w:r>
            </w:del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5969" w14:textId="77777777" w:rsidR="00A77920" w:rsidRDefault="00A77920">
            <w:pPr>
              <w:pStyle w:val="TAC"/>
              <w:pPrChange w:id="522" w:author="Huawei_CHV_1" w:date="2022-01-10T11:54:00Z">
                <w:pPr>
                  <w:pStyle w:val="TAL"/>
                </w:pPr>
              </w:pPrChange>
            </w:pPr>
            <w:ins w:id="523" w:author="Huawei_CHV_1" w:date="2022-01-10T11:52:00Z">
              <w:r>
                <w:t>3GPP TS 29.558 [4]</w:t>
              </w:r>
            </w:ins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C9F0" w14:textId="77777777" w:rsidR="00A77920" w:rsidRDefault="00A77920" w:rsidP="007A0D94">
            <w:pPr>
              <w:pStyle w:val="TAL"/>
              <w:rPr>
                <w:rFonts w:cs="Arial"/>
                <w:szCs w:val="18"/>
              </w:rPr>
            </w:pPr>
            <w:ins w:id="524" w:author="Huawei_CHV_1" w:date="2022-01-10T11:52:00Z">
              <w:r>
                <w:rPr>
                  <w:rFonts w:cs="Arial"/>
                  <w:szCs w:val="18"/>
                </w:rPr>
                <w:t>Represents the end</w:t>
              </w:r>
              <w:r w:rsidRPr="00F4038E">
                <w:rPr>
                  <w:rFonts w:cs="Arial"/>
                  <w:szCs w:val="18"/>
                </w:rPr>
                <w:t xml:space="preserve">point information of </w:t>
              </w:r>
              <w:r>
                <w:rPr>
                  <w:rFonts w:cs="Arial"/>
                  <w:szCs w:val="18"/>
                </w:rPr>
                <w:t>an</w:t>
              </w:r>
              <w:r w:rsidRPr="00F4038E">
                <w:rPr>
                  <w:rFonts w:cs="Arial"/>
                  <w:szCs w:val="18"/>
                </w:rPr>
                <w:t xml:space="preserve"> </w:t>
              </w:r>
              <w:r>
                <w:rPr>
                  <w:rFonts w:cs="Arial"/>
                  <w:szCs w:val="18"/>
                </w:rPr>
                <w:t>EAS</w:t>
              </w:r>
              <w:r w:rsidRPr="00F4038E">
                <w:rPr>
                  <w:rFonts w:cs="Arial"/>
                  <w:szCs w:val="18"/>
                </w:rPr>
                <w:t>.</w:t>
              </w:r>
            </w:ins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F040" w14:textId="77777777" w:rsidR="00A77920" w:rsidRDefault="00A77920" w:rsidP="007A0D94">
            <w:pPr>
              <w:pStyle w:val="TAL"/>
              <w:rPr>
                <w:rFonts w:cs="Arial"/>
                <w:szCs w:val="18"/>
              </w:rPr>
            </w:pPr>
          </w:p>
        </w:tc>
      </w:tr>
      <w:tr w:rsidR="00A77920" w14:paraId="40C49E43" w14:textId="77777777" w:rsidTr="007A0D94">
        <w:trPr>
          <w:jc w:val="center"/>
          <w:ins w:id="525" w:author="Huawei_CHV_1" w:date="2022-01-10T11:50:00Z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D891A" w14:textId="77777777" w:rsidR="00A77920" w:rsidRPr="007A0D94" w:rsidRDefault="00A77920" w:rsidP="007A0D94">
            <w:pPr>
              <w:pStyle w:val="TAL"/>
              <w:rPr>
                <w:ins w:id="526" w:author="Huawei_CHV_1" w:date="2022-01-10T11:50:00Z"/>
              </w:rPr>
            </w:pPr>
            <w:ins w:id="527" w:author="Huawei_CHV_1" w:date="2022-01-10T11:50:00Z">
              <w:r>
                <w:t>Gpsi</w:t>
              </w:r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188B5" w14:textId="77777777" w:rsidR="00A77920" w:rsidRDefault="00A77920" w:rsidP="007A0D94">
            <w:pPr>
              <w:pStyle w:val="TAC"/>
              <w:rPr>
                <w:ins w:id="528" w:author="Huawei_CHV_1" w:date="2022-01-10T11:50:00Z"/>
              </w:rPr>
            </w:pPr>
            <w:ins w:id="529" w:author="Huawei_CHV_1" w:date="2022-01-10T11:50:00Z">
              <w:r>
                <w:t>3GPP TS 29.571 [5]</w:t>
              </w:r>
            </w:ins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65A07" w14:textId="77777777" w:rsidR="00A77920" w:rsidRDefault="00A77920" w:rsidP="007A0D94">
            <w:pPr>
              <w:pStyle w:val="TAL"/>
              <w:rPr>
                <w:ins w:id="530" w:author="Huawei_CHV_1" w:date="2022-01-10T11:50:00Z"/>
                <w:rFonts w:cs="Arial"/>
                <w:szCs w:val="18"/>
              </w:rPr>
            </w:pPr>
            <w:ins w:id="531" w:author="Huawei_CHV_1" w:date="2022-01-10T11:50:00Z">
              <w:r>
                <w:rPr>
                  <w:rFonts w:cs="Arial"/>
                  <w:szCs w:val="18"/>
                </w:rPr>
                <w:t>Represents a GPSI.</w:t>
              </w:r>
            </w:ins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882F5" w14:textId="77777777" w:rsidR="00A77920" w:rsidRDefault="00A77920" w:rsidP="007A0D94">
            <w:pPr>
              <w:pStyle w:val="TAL"/>
              <w:rPr>
                <w:ins w:id="532" w:author="Huawei_CHV_1" w:date="2022-01-10T11:50:00Z"/>
                <w:rFonts w:cs="Arial"/>
                <w:szCs w:val="18"/>
              </w:rPr>
            </w:pPr>
          </w:p>
        </w:tc>
      </w:tr>
    </w:tbl>
    <w:p w14:paraId="378926FB" w14:textId="77777777" w:rsidR="00794BE9" w:rsidRPr="00B1771A" w:rsidRDefault="00794BE9" w:rsidP="00794BE9">
      <w:pPr>
        <w:rPr>
          <w:lang w:eastAsia="zh-CN"/>
        </w:rPr>
      </w:pPr>
    </w:p>
    <w:p w14:paraId="23A93CDC" w14:textId="77777777" w:rsidR="004B79F7" w:rsidRPr="00B1771A" w:rsidRDefault="004B79F7" w:rsidP="004B7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533" w:name="_Toc73530472"/>
      <w:bookmarkStart w:id="534" w:name="_Toc89095867"/>
      <w:r w:rsidRPr="00B1771A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2E9076F3" w14:textId="77777777" w:rsidR="00794BE9" w:rsidRPr="00B1771A" w:rsidRDefault="00794BE9" w:rsidP="00794BE9">
      <w:pPr>
        <w:pStyle w:val="Heading5"/>
        <w:rPr>
          <w:lang w:eastAsia="zh-CN"/>
        </w:rPr>
      </w:pPr>
      <w:r w:rsidRPr="00B1771A">
        <w:rPr>
          <w:lang w:eastAsia="zh-CN"/>
        </w:rPr>
        <w:t>6.5.5.2.1</w:t>
      </w:r>
      <w:r w:rsidRPr="00B1771A">
        <w:rPr>
          <w:lang w:eastAsia="zh-CN"/>
        </w:rPr>
        <w:tab/>
        <w:t>Introduction</w:t>
      </w:r>
      <w:bookmarkEnd w:id="533"/>
      <w:bookmarkEnd w:id="534"/>
    </w:p>
    <w:p w14:paraId="5881178E" w14:textId="77777777" w:rsidR="00A77920" w:rsidRDefault="00A77920" w:rsidP="00A77920">
      <w:pPr>
        <w:rPr>
          <w:ins w:id="535" w:author="Huawei_CHV_1" w:date="2022-01-10T11:45:00Z"/>
        </w:rPr>
      </w:pPr>
      <w:bookmarkStart w:id="536" w:name="_Toc73530473"/>
      <w:bookmarkStart w:id="537" w:name="_Toc89095868"/>
      <w:ins w:id="538" w:author="Huawei_CHV_1" w:date="2022-01-10T11:45:00Z">
        <w:r>
          <w:t>This clause defines the data structures to be used in resource representations.</w:t>
        </w:r>
      </w:ins>
    </w:p>
    <w:p w14:paraId="0ADC1E9F" w14:textId="77777777" w:rsidR="004B79F7" w:rsidRPr="00B1771A" w:rsidRDefault="004B79F7" w:rsidP="004B79F7"/>
    <w:p w14:paraId="398F5F74" w14:textId="77777777" w:rsidR="004B79F7" w:rsidRPr="00B1771A" w:rsidRDefault="004B79F7" w:rsidP="004B7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B1771A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4C4DA6A1" w14:textId="5D2D5731" w:rsidR="00794BE9" w:rsidRPr="00B1771A" w:rsidRDefault="00794BE9" w:rsidP="00794BE9">
      <w:pPr>
        <w:pStyle w:val="Heading5"/>
        <w:rPr>
          <w:lang w:eastAsia="zh-CN"/>
        </w:rPr>
      </w:pPr>
      <w:r w:rsidRPr="00B1771A">
        <w:rPr>
          <w:lang w:eastAsia="zh-CN"/>
        </w:rPr>
        <w:lastRenderedPageBreak/>
        <w:t>6.5.5.2.2</w:t>
      </w:r>
      <w:r w:rsidRPr="00B1771A">
        <w:rPr>
          <w:lang w:eastAsia="zh-CN"/>
        </w:rPr>
        <w:tab/>
        <w:t>Type: Acr</w:t>
      </w:r>
      <w:ins w:id="539" w:author="Huawei_CHV_1" w:date="2022-01-10T12:58:00Z">
        <w:r w:rsidR="00A77920">
          <w:rPr>
            <w:lang w:eastAsia="zh-CN"/>
          </w:rPr>
          <w:t>Data</w:t>
        </w:r>
      </w:ins>
      <w:del w:id="540" w:author="Huawei_CHV_1" w:date="2022-01-10T12:58:00Z">
        <w:r w:rsidRPr="00B1771A" w:rsidDel="00A77920">
          <w:rPr>
            <w:lang w:eastAsia="zh-CN"/>
          </w:rPr>
          <w:delText>InitiationReq</w:delText>
        </w:r>
      </w:del>
      <w:bookmarkEnd w:id="536"/>
      <w:bookmarkEnd w:id="537"/>
    </w:p>
    <w:p w14:paraId="5FE0D533" w14:textId="77777777" w:rsidR="00A77920" w:rsidRPr="00B1771A" w:rsidRDefault="00A77920" w:rsidP="00A77920">
      <w:pPr>
        <w:pStyle w:val="TH"/>
        <w:rPr>
          <w:ins w:id="541" w:author="Huawei_CHV_1" w:date="2022-01-10T12:58:00Z"/>
        </w:rPr>
      </w:pPr>
      <w:ins w:id="542" w:author="Huawei_CHV_1" w:date="2022-01-10T12:58:00Z">
        <w:r w:rsidRPr="00B1771A">
          <w:rPr>
            <w:noProof/>
          </w:rPr>
          <w:t>Table </w:t>
        </w:r>
        <w:r w:rsidRPr="00B1771A">
          <w:t xml:space="preserve">6.5.5.2.2-1: </w:t>
        </w:r>
        <w:r w:rsidRPr="00B1771A">
          <w:rPr>
            <w:noProof/>
          </w:rPr>
          <w:t xml:space="preserve">Definition of type </w:t>
        </w:r>
        <w:r w:rsidRPr="00B1771A">
          <w:t>AcrData</w:t>
        </w:r>
      </w:ins>
    </w:p>
    <w:tbl>
      <w:tblPr>
        <w:tblW w:w="9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5"/>
        <w:gridCol w:w="1417"/>
        <w:gridCol w:w="425"/>
        <w:gridCol w:w="1134"/>
        <w:gridCol w:w="3686"/>
        <w:gridCol w:w="1307"/>
      </w:tblGrid>
      <w:tr w:rsidR="00A77920" w:rsidRPr="00B1771A" w14:paraId="5BF15235" w14:textId="77777777" w:rsidTr="007A0D94">
        <w:trPr>
          <w:jc w:val="center"/>
          <w:ins w:id="543" w:author="Huawei_CHV_1" w:date="2022-01-10T12:59:00Z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77C5404" w14:textId="77777777" w:rsidR="00A77920" w:rsidRPr="00B1771A" w:rsidRDefault="00A77920" w:rsidP="007A0D94">
            <w:pPr>
              <w:pStyle w:val="TAH"/>
              <w:rPr>
                <w:ins w:id="544" w:author="Huawei_CHV_1" w:date="2022-01-10T12:59:00Z"/>
              </w:rPr>
            </w:pPr>
            <w:ins w:id="545" w:author="Huawei_CHV_1" w:date="2022-01-10T12:59:00Z">
              <w:r w:rsidRPr="00B1771A">
                <w:t>Attribute name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7AFDA12" w14:textId="77777777" w:rsidR="00A77920" w:rsidRPr="00B1771A" w:rsidRDefault="00A77920" w:rsidP="007A0D94">
            <w:pPr>
              <w:pStyle w:val="TAH"/>
              <w:rPr>
                <w:ins w:id="546" w:author="Huawei_CHV_1" w:date="2022-01-10T12:59:00Z"/>
              </w:rPr>
            </w:pPr>
            <w:ins w:id="547" w:author="Huawei_CHV_1" w:date="2022-01-10T12:59:00Z">
              <w:r w:rsidRPr="00B1771A"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04DD35B" w14:textId="77777777" w:rsidR="00A77920" w:rsidRPr="00B1771A" w:rsidRDefault="00A77920" w:rsidP="007A0D94">
            <w:pPr>
              <w:pStyle w:val="TAH"/>
              <w:rPr>
                <w:ins w:id="548" w:author="Huawei_CHV_1" w:date="2022-01-10T12:59:00Z"/>
              </w:rPr>
            </w:pPr>
            <w:ins w:id="549" w:author="Huawei_CHV_1" w:date="2022-01-10T12:59:00Z">
              <w:r w:rsidRPr="00B1771A">
                <w:t>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4B23CB3" w14:textId="77777777" w:rsidR="00A77920" w:rsidRPr="00B1771A" w:rsidRDefault="00A77920" w:rsidP="007A0D94">
            <w:pPr>
              <w:pStyle w:val="TAH"/>
              <w:rPr>
                <w:ins w:id="550" w:author="Huawei_CHV_1" w:date="2022-01-10T12:59:00Z"/>
              </w:rPr>
            </w:pPr>
            <w:ins w:id="551" w:author="Huawei_CHV_1" w:date="2022-01-10T12:59:00Z">
              <w:r w:rsidRPr="00B1771A">
                <w:t>Cardinality</w:t>
              </w:r>
            </w:ins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4CF756B" w14:textId="77777777" w:rsidR="00A77920" w:rsidRPr="00B1771A" w:rsidRDefault="00A77920" w:rsidP="007A0D94">
            <w:pPr>
              <w:pStyle w:val="TAH"/>
              <w:rPr>
                <w:ins w:id="552" w:author="Huawei_CHV_1" w:date="2022-01-10T12:59:00Z"/>
                <w:rFonts w:cs="Arial"/>
                <w:szCs w:val="18"/>
              </w:rPr>
            </w:pPr>
            <w:ins w:id="553" w:author="Huawei_CHV_1" w:date="2022-01-10T12:59:00Z">
              <w:r w:rsidRPr="00B1771A"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5D87446" w14:textId="77777777" w:rsidR="00A77920" w:rsidRPr="00B1771A" w:rsidRDefault="00A77920" w:rsidP="007A0D94">
            <w:pPr>
              <w:pStyle w:val="TAH"/>
              <w:rPr>
                <w:ins w:id="554" w:author="Huawei_CHV_1" w:date="2022-01-10T12:59:00Z"/>
                <w:rFonts w:cs="Arial"/>
                <w:szCs w:val="18"/>
              </w:rPr>
            </w:pPr>
            <w:ins w:id="555" w:author="Huawei_CHV_1" w:date="2022-01-10T12:59:00Z">
              <w:r w:rsidRPr="00B1771A"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A77920" w:rsidRPr="00B1771A" w14:paraId="6BBB6B34" w14:textId="77777777" w:rsidTr="007A0D94">
        <w:trPr>
          <w:jc w:val="center"/>
          <w:ins w:id="556" w:author="Huawei_CHV_1" w:date="2022-01-10T12:59:00Z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B9E9C" w14:textId="77777777" w:rsidR="00A77920" w:rsidRPr="00B1771A" w:rsidRDefault="00A77920" w:rsidP="007A0D94">
            <w:pPr>
              <w:pStyle w:val="TAL"/>
              <w:rPr>
                <w:ins w:id="557" w:author="Huawei_CHV_1" w:date="2022-01-10T12:59:00Z"/>
              </w:rPr>
            </w:pPr>
            <w:ins w:id="558" w:author="Huawei_CHV_1" w:date="2022-01-10T12:59:00Z">
              <w:r w:rsidRPr="00B1771A">
                <w:t>requestorId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09AF8" w14:textId="77777777" w:rsidR="00A77920" w:rsidRPr="00B1771A" w:rsidRDefault="00A77920" w:rsidP="007A0D94">
            <w:pPr>
              <w:pStyle w:val="TAL"/>
              <w:rPr>
                <w:ins w:id="559" w:author="Huawei_CHV_1" w:date="2022-01-10T12:59:00Z"/>
              </w:rPr>
            </w:pPr>
            <w:ins w:id="560" w:author="Huawei_CHV_1" w:date="2022-01-10T12:59:00Z">
              <w:r w:rsidRPr="00B1771A">
                <w:t>string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5DCD6" w14:textId="77777777" w:rsidR="00A77920" w:rsidRPr="00B1771A" w:rsidRDefault="00A77920" w:rsidP="007A0D94">
            <w:pPr>
              <w:pStyle w:val="TAC"/>
              <w:rPr>
                <w:ins w:id="561" w:author="Huawei_CHV_1" w:date="2022-01-10T12:59:00Z"/>
              </w:rPr>
            </w:pPr>
            <w:ins w:id="562" w:author="Huawei_CHV_1" w:date="2022-01-10T12:59:00Z">
              <w:r w:rsidRPr="00B1771A"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5AED2" w14:textId="77777777" w:rsidR="00A77920" w:rsidRPr="00B1771A" w:rsidRDefault="00A77920" w:rsidP="007A0D94">
            <w:pPr>
              <w:pStyle w:val="TAC"/>
              <w:rPr>
                <w:ins w:id="563" w:author="Huawei_CHV_1" w:date="2022-01-10T12:59:00Z"/>
              </w:rPr>
            </w:pPr>
            <w:ins w:id="564" w:author="Huawei_CHV_1" w:date="2022-01-10T12:59:00Z">
              <w:r w:rsidRPr="00B1771A">
                <w:t>1</w:t>
              </w:r>
            </w:ins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8728" w14:textId="77777777" w:rsidR="00A77920" w:rsidRPr="00B1771A" w:rsidRDefault="00A77920" w:rsidP="007A0D94">
            <w:pPr>
              <w:pStyle w:val="TAL"/>
              <w:rPr>
                <w:ins w:id="565" w:author="Huawei_CHV_1" w:date="2022-01-10T12:59:00Z"/>
              </w:rPr>
            </w:pPr>
            <w:ins w:id="566" w:author="Huawei_CHV_1" w:date="2022-01-10T12:59:00Z">
              <w:r w:rsidRPr="00B1771A">
                <w:t>Contains the identifier of the EEC or the EAS that is sending the request.</w:t>
              </w:r>
            </w:ins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DCD57" w14:textId="77777777" w:rsidR="00A77920" w:rsidRPr="00B1771A" w:rsidRDefault="00A77920" w:rsidP="007A0D94">
            <w:pPr>
              <w:pStyle w:val="TAL"/>
              <w:rPr>
                <w:ins w:id="567" w:author="Huawei_CHV_1" w:date="2022-01-10T12:59:00Z"/>
                <w:rFonts w:cs="Arial"/>
                <w:szCs w:val="18"/>
              </w:rPr>
            </w:pPr>
          </w:p>
        </w:tc>
      </w:tr>
      <w:tr w:rsidR="00A77920" w:rsidRPr="00B1771A" w14:paraId="084C4585" w14:textId="77777777" w:rsidTr="007A0D94">
        <w:trPr>
          <w:jc w:val="center"/>
          <w:ins w:id="568" w:author="Huawei_CHV_1" w:date="2022-01-10T12:59:00Z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C999D" w14:textId="77777777" w:rsidR="00A77920" w:rsidRPr="00B1771A" w:rsidRDefault="00A77920" w:rsidP="007A0D94">
            <w:pPr>
              <w:pStyle w:val="TAL"/>
              <w:rPr>
                <w:ins w:id="569" w:author="Huawei_CHV_1" w:date="2022-01-10T12:59:00Z"/>
              </w:rPr>
            </w:pPr>
            <w:ins w:id="570" w:author="Huawei_CHV_1" w:date="2022-01-10T12:59:00Z">
              <w:r w:rsidRPr="00B1771A">
                <w:t>easId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DC8EB" w14:textId="77777777" w:rsidR="00A77920" w:rsidRPr="00B1771A" w:rsidRDefault="00A77920" w:rsidP="007A0D94">
            <w:pPr>
              <w:pStyle w:val="TAL"/>
              <w:rPr>
                <w:ins w:id="571" w:author="Huawei_CHV_1" w:date="2022-01-10T12:59:00Z"/>
              </w:rPr>
            </w:pPr>
            <w:ins w:id="572" w:author="Huawei_CHV_1" w:date="2022-01-10T12:59:00Z">
              <w:r w:rsidRPr="00B1771A">
                <w:t>string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1B1A4" w14:textId="77777777" w:rsidR="00A77920" w:rsidRPr="00B1771A" w:rsidRDefault="00A77920" w:rsidP="007A0D94">
            <w:pPr>
              <w:pStyle w:val="TAC"/>
              <w:rPr>
                <w:ins w:id="573" w:author="Huawei_CHV_1" w:date="2022-01-10T12:59:00Z"/>
              </w:rPr>
            </w:pPr>
            <w:ins w:id="574" w:author="Huawei_CHV_1" w:date="2022-01-10T12:59:00Z">
              <w:r w:rsidRPr="00B1771A"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CB59" w14:textId="77777777" w:rsidR="00A77920" w:rsidRPr="00B1771A" w:rsidRDefault="00A77920" w:rsidP="007A0D94">
            <w:pPr>
              <w:pStyle w:val="TAC"/>
              <w:rPr>
                <w:ins w:id="575" w:author="Huawei_CHV_1" w:date="2022-01-10T12:59:00Z"/>
              </w:rPr>
            </w:pPr>
            <w:ins w:id="576" w:author="Huawei_CHV_1" w:date="2022-01-10T12:59:00Z">
              <w:r w:rsidRPr="00B1771A">
                <w:t>0..1</w:t>
              </w:r>
            </w:ins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E0F51" w14:textId="77777777" w:rsidR="00A77920" w:rsidRPr="00B1771A" w:rsidRDefault="00A77920" w:rsidP="007A0D94">
            <w:pPr>
              <w:pStyle w:val="TAL"/>
              <w:rPr>
                <w:ins w:id="577" w:author="Huawei_CHV_1" w:date="2022-01-10T12:59:00Z"/>
                <w:rFonts w:cs="Arial"/>
                <w:szCs w:val="18"/>
              </w:rPr>
            </w:pPr>
            <w:ins w:id="578" w:author="Huawei_CHV_1" w:date="2022-01-10T12:59:00Z">
              <w:r w:rsidRPr="00B1771A">
                <w:rPr>
                  <w:rFonts w:cs="Arial"/>
                  <w:szCs w:val="18"/>
                </w:rPr>
                <w:t>Contains the identifier of the EAS.</w:t>
              </w:r>
            </w:ins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E652E" w14:textId="77777777" w:rsidR="00A77920" w:rsidRPr="00B1771A" w:rsidRDefault="00A77920" w:rsidP="007A0D94">
            <w:pPr>
              <w:pStyle w:val="TAL"/>
              <w:rPr>
                <w:ins w:id="579" w:author="Huawei_CHV_1" w:date="2022-01-10T12:59:00Z"/>
                <w:rFonts w:cs="Arial"/>
                <w:szCs w:val="18"/>
              </w:rPr>
            </w:pPr>
          </w:p>
        </w:tc>
      </w:tr>
      <w:tr w:rsidR="00A77920" w:rsidRPr="00B1771A" w14:paraId="7CC7E51C" w14:textId="77777777" w:rsidTr="007A0D94">
        <w:trPr>
          <w:jc w:val="center"/>
          <w:ins w:id="580" w:author="Huawei_CHV_1" w:date="2022-01-10T12:59:00Z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3AE72" w14:textId="77777777" w:rsidR="00A77920" w:rsidRPr="00B1771A" w:rsidRDefault="00A77920" w:rsidP="007A0D94">
            <w:pPr>
              <w:pStyle w:val="TAL"/>
              <w:rPr>
                <w:ins w:id="581" w:author="Huawei_CHV_1" w:date="2022-01-10T12:59:00Z"/>
              </w:rPr>
            </w:pPr>
            <w:ins w:id="582" w:author="Huawei_CHV_1" w:date="2022-01-10T12:59:00Z">
              <w:r w:rsidRPr="00B1771A">
                <w:t>acrAction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82EEC" w14:textId="77777777" w:rsidR="00A77920" w:rsidRPr="00B1771A" w:rsidRDefault="00A77920" w:rsidP="007A0D94">
            <w:pPr>
              <w:pStyle w:val="TAL"/>
              <w:rPr>
                <w:ins w:id="583" w:author="Huawei_CHV_1" w:date="2022-01-10T12:59:00Z"/>
              </w:rPr>
            </w:pPr>
            <w:ins w:id="584" w:author="Huawei_CHV_1" w:date="2022-01-10T12:59:00Z">
              <w:r w:rsidRPr="00B1771A">
                <w:t>AcrAction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CCF9B" w14:textId="77777777" w:rsidR="00A77920" w:rsidRPr="00B1771A" w:rsidRDefault="00A77920" w:rsidP="007A0D94">
            <w:pPr>
              <w:pStyle w:val="TAC"/>
              <w:rPr>
                <w:ins w:id="585" w:author="Huawei_CHV_1" w:date="2022-01-10T12:59:00Z"/>
              </w:rPr>
            </w:pPr>
            <w:ins w:id="586" w:author="Huawei_CHV_1" w:date="2022-01-10T12:59:00Z">
              <w:r w:rsidRPr="00B1771A"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525CF" w14:textId="77777777" w:rsidR="00A77920" w:rsidRPr="00B1771A" w:rsidRDefault="00A77920" w:rsidP="007A0D94">
            <w:pPr>
              <w:pStyle w:val="TAC"/>
              <w:rPr>
                <w:ins w:id="587" w:author="Huawei_CHV_1" w:date="2022-01-10T12:59:00Z"/>
              </w:rPr>
            </w:pPr>
            <w:ins w:id="588" w:author="Huawei_CHV_1" w:date="2022-01-10T12:59:00Z">
              <w:r w:rsidRPr="00B1771A">
                <w:t>1</w:t>
              </w:r>
            </w:ins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82807" w14:textId="77777777" w:rsidR="00A77920" w:rsidRPr="00B1771A" w:rsidRDefault="00A77920" w:rsidP="007A0D94">
            <w:pPr>
              <w:pStyle w:val="TAL"/>
              <w:rPr>
                <w:ins w:id="589" w:author="Huawei_CHV_1" w:date="2022-01-10T12:59:00Z"/>
                <w:rFonts w:cs="Arial"/>
                <w:szCs w:val="18"/>
              </w:rPr>
            </w:pPr>
            <w:ins w:id="590" w:author="Huawei_CHV_1" w:date="2022-01-10T12:59:00Z">
              <w:r w:rsidRPr="00B1771A">
                <w:rPr>
                  <w:rFonts w:cs="Arial"/>
                  <w:szCs w:val="18"/>
                </w:rPr>
                <w:t>Contains the targeted ACR action.</w:t>
              </w:r>
            </w:ins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4665E" w14:textId="77777777" w:rsidR="00A77920" w:rsidRPr="00B1771A" w:rsidRDefault="00A77920" w:rsidP="007A0D94">
            <w:pPr>
              <w:pStyle w:val="TAL"/>
              <w:rPr>
                <w:ins w:id="591" w:author="Huawei_CHV_1" w:date="2022-01-10T12:59:00Z"/>
                <w:rFonts w:cs="Arial"/>
                <w:szCs w:val="18"/>
              </w:rPr>
            </w:pPr>
          </w:p>
        </w:tc>
      </w:tr>
      <w:tr w:rsidR="00A77920" w:rsidRPr="00B1771A" w14:paraId="32E594BE" w14:textId="77777777" w:rsidTr="007A0D94">
        <w:trPr>
          <w:jc w:val="center"/>
          <w:ins w:id="592" w:author="Huawei_CHV_1" w:date="2022-01-10T12:59:00Z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4F85" w14:textId="77777777" w:rsidR="00A77920" w:rsidRPr="00B1771A" w:rsidRDefault="00A77920" w:rsidP="007A0D94">
            <w:pPr>
              <w:pStyle w:val="TAL"/>
              <w:rPr>
                <w:ins w:id="593" w:author="Huawei_CHV_1" w:date="2022-01-10T12:59:00Z"/>
              </w:rPr>
            </w:pPr>
            <w:ins w:id="594" w:author="Huawei_CHV_1" w:date="2022-01-10T12:59:00Z">
              <w:r w:rsidRPr="00B1771A">
                <w:t>ueId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06DF7" w14:textId="77777777" w:rsidR="00A77920" w:rsidRPr="00B1771A" w:rsidRDefault="00A77920" w:rsidP="007A0D94">
            <w:pPr>
              <w:pStyle w:val="TAL"/>
              <w:rPr>
                <w:ins w:id="595" w:author="Huawei_CHV_1" w:date="2022-01-10T12:59:00Z"/>
              </w:rPr>
            </w:pPr>
            <w:ins w:id="596" w:author="Huawei_CHV_1" w:date="2022-01-10T12:59:00Z">
              <w:r w:rsidRPr="00B1771A">
                <w:t>Gpsi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795F6" w14:textId="77777777" w:rsidR="00A77920" w:rsidRPr="00B1771A" w:rsidRDefault="00A77920" w:rsidP="007A0D94">
            <w:pPr>
              <w:pStyle w:val="TAC"/>
              <w:rPr>
                <w:ins w:id="597" w:author="Huawei_CHV_1" w:date="2022-01-10T12:59:00Z"/>
              </w:rPr>
            </w:pPr>
            <w:ins w:id="598" w:author="Huawei_CHV_1" w:date="2022-01-10T12:59:00Z">
              <w:r w:rsidRPr="00B1771A"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0FA86" w14:textId="77777777" w:rsidR="00A77920" w:rsidRPr="00B1771A" w:rsidRDefault="00A77920" w:rsidP="007A0D94">
            <w:pPr>
              <w:pStyle w:val="TAC"/>
              <w:rPr>
                <w:ins w:id="599" w:author="Huawei_CHV_1" w:date="2022-01-10T12:59:00Z"/>
              </w:rPr>
            </w:pPr>
            <w:ins w:id="600" w:author="Huawei_CHV_1" w:date="2022-01-10T12:59:00Z">
              <w:r w:rsidRPr="00B1771A">
                <w:t>0..1</w:t>
              </w:r>
            </w:ins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7BFC5" w14:textId="77777777" w:rsidR="00A77920" w:rsidRPr="00B1771A" w:rsidRDefault="00A77920" w:rsidP="007A0D94">
            <w:pPr>
              <w:pStyle w:val="TAL"/>
              <w:rPr>
                <w:ins w:id="601" w:author="Huawei_CHV_1" w:date="2022-01-10T12:59:00Z"/>
              </w:rPr>
            </w:pPr>
            <w:ins w:id="602" w:author="Huawei_CHV_1" w:date="2022-01-10T12:59:00Z">
              <w:r w:rsidRPr="00B1771A">
                <w:t>Contains the identifier of the concerned UE.</w:t>
              </w:r>
            </w:ins>
          </w:p>
          <w:p w14:paraId="5884C148" w14:textId="77777777" w:rsidR="00A77920" w:rsidRPr="00B1771A" w:rsidRDefault="00A77920" w:rsidP="007A0D94">
            <w:pPr>
              <w:pStyle w:val="TAL"/>
              <w:rPr>
                <w:ins w:id="603" w:author="Huawei_CHV_1" w:date="2022-01-10T12:59:00Z"/>
              </w:rPr>
            </w:pPr>
          </w:p>
          <w:p w14:paraId="77F7C364" w14:textId="77777777" w:rsidR="00A77920" w:rsidRPr="00B1771A" w:rsidRDefault="00A77920" w:rsidP="007A0D94">
            <w:pPr>
              <w:pStyle w:val="TAL"/>
              <w:rPr>
                <w:ins w:id="604" w:author="Huawei_CHV_1" w:date="2022-01-10T12:59:00Z"/>
                <w:rFonts w:cs="Arial"/>
                <w:szCs w:val="18"/>
              </w:rPr>
            </w:pPr>
            <w:ins w:id="605" w:author="Huawei_CHV_1" w:date="2022-01-10T12:59:00Z">
              <w:r w:rsidRPr="00B1771A">
                <w:t>This attribute shall be provided if the ACR request originates from an EEC or when the "acrAction" attribute is set to "SELEC_T_EAS_DEC".</w:t>
              </w:r>
            </w:ins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C42B" w14:textId="77777777" w:rsidR="00A77920" w:rsidRPr="00B1771A" w:rsidRDefault="00A77920" w:rsidP="007A0D94">
            <w:pPr>
              <w:pStyle w:val="TAL"/>
              <w:rPr>
                <w:ins w:id="606" w:author="Huawei_CHV_1" w:date="2022-01-10T12:59:00Z"/>
                <w:rFonts w:cs="Arial"/>
                <w:szCs w:val="18"/>
              </w:rPr>
            </w:pPr>
          </w:p>
        </w:tc>
      </w:tr>
      <w:tr w:rsidR="004770ED" w:rsidRPr="00B1771A" w14:paraId="513A1D9A" w14:textId="77777777" w:rsidTr="00A2594A">
        <w:trPr>
          <w:jc w:val="center"/>
          <w:ins w:id="607" w:author="Huawei_CHV_2" w:date="2022-01-20T06:40:00Z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6160" w14:textId="77777777" w:rsidR="004770ED" w:rsidRPr="00B1771A" w:rsidRDefault="004770ED" w:rsidP="00A2594A">
            <w:pPr>
              <w:pStyle w:val="TAL"/>
              <w:rPr>
                <w:ins w:id="608" w:author="Huawei_CHV_2" w:date="2022-01-20T06:40:00Z"/>
              </w:rPr>
            </w:pPr>
            <w:proofErr w:type="spellStart"/>
            <w:ins w:id="609" w:author="Huawei_CHV_2" w:date="2022-01-20T06:40:00Z">
              <w:r>
                <w:t>acId</w:t>
              </w:r>
              <w:proofErr w:type="spellEnd"/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89FA0" w14:textId="77777777" w:rsidR="004770ED" w:rsidRPr="00B1771A" w:rsidRDefault="004770ED" w:rsidP="00A2594A">
            <w:pPr>
              <w:pStyle w:val="TAL"/>
              <w:rPr>
                <w:ins w:id="610" w:author="Huawei_CHV_2" w:date="2022-01-20T06:40:00Z"/>
              </w:rPr>
            </w:pPr>
            <w:ins w:id="611" w:author="Huawei_CHV_2" w:date="2022-01-20T06:40:00Z">
              <w:r>
                <w:t>string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0B1C9" w14:textId="77777777" w:rsidR="004770ED" w:rsidRPr="00B1771A" w:rsidRDefault="004770ED" w:rsidP="00A2594A">
            <w:pPr>
              <w:pStyle w:val="TAC"/>
              <w:rPr>
                <w:ins w:id="612" w:author="Huawei_CHV_2" w:date="2022-01-20T06:40:00Z"/>
              </w:rPr>
            </w:pPr>
            <w:ins w:id="613" w:author="Huawei_CHV_2" w:date="2022-01-20T06:40:00Z">
              <w: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1651B" w14:textId="77777777" w:rsidR="004770ED" w:rsidRPr="00B1771A" w:rsidRDefault="004770ED" w:rsidP="00A2594A">
            <w:pPr>
              <w:pStyle w:val="TAC"/>
              <w:rPr>
                <w:ins w:id="614" w:author="Huawei_CHV_2" w:date="2022-01-20T06:40:00Z"/>
              </w:rPr>
            </w:pPr>
            <w:ins w:id="615" w:author="Huawei_CHV_2" w:date="2022-01-20T06:40:00Z">
              <w:r>
                <w:t>0..1</w:t>
              </w:r>
            </w:ins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084AA" w14:textId="77777777" w:rsidR="004770ED" w:rsidRPr="00B1771A" w:rsidRDefault="004770ED" w:rsidP="00A2594A">
            <w:pPr>
              <w:pStyle w:val="TAL"/>
              <w:rPr>
                <w:ins w:id="616" w:author="Huawei_CHV_2" w:date="2022-01-20T06:40:00Z"/>
              </w:rPr>
            </w:pPr>
            <w:ins w:id="617" w:author="Huawei_CHV_2" w:date="2022-01-20T06:40:00Z">
              <w:r>
                <w:t>Contains the identifier of the AC.</w:t>
              </w:r>
            </w:ins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E4F04" w14:textId="77777777" w:rsidR="004770ED" w:rsidRPr="00B1771A" w:rsidRDefault="004770ED" w:rsidP="00A2594A">
            <w:pPr>
              <w:pStyle w:val="TAL"/>
              <w:rPr>
                <w:ins w:id="618" w:author="Huawei_CHV_2" w:date="2022-01-20T06:40:00Z"/>
                <w:rFonts w:cs="Arial"/>
                <w:szCs w:val="18"/>
              </w:rPr>
            </w:pPr>
          </w:p>
        </w:tc>
      </w:tr>
      <w:tr w:rsidR="00A77920" w:rsidRPr="00B1771A" w14:paraId="3B4E0AE8" w14:textId="77777777" w:rsidTr="007A0D94">
        <w:trPr>
          <w:jc w:val="center"/>
          <w:ins w:id="619" w:author="Huawei_CHV_1" w:date="2022-01-10T12:59:00Z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7FEE3" w14:textId="77777777" w:rsidR="00A77920" w:rsidRPr="00B1771A" w:rsidRDefault="00A77920" w:rsidP="007A0D94">
            <w:pPr>
              <w:pStyle w:val="TAL"/>
              <w:rPr>
                <w:ins w:id="620" w:author="Huawei_CHV_1" w:date="2022-01-10T12:59:00Z"/>
              </w:rPr>
            </w:pPr>
            <w:proofErr w:type="spellStart"/>
            <w:ins w:id="621" w:author="Huawei_CHV_1" w:date="2022-01-10T12:59:00Z">
              <w:r w:rsidRPr="00B1771A">
                <w:t>acrDetermData</w:t>
              </w:r>
              <w:proofErr w:type="spellEnd"/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1757" w14:textId="77777777" w:rsidR="00A77920" w:rsidRPr="00B1771A" w:rsidRDefault="00A77920" w:rsidP="007A0D94">
            <w:pPr>
              <w:pStyle w:val="TAL"/>
              <w:rPr>
                <w:ins w:id="622" w:author="Huawei_CHV_1" w:date="2022-01-10T12:59:00Z"/>
              </w:rPr>
            </w:pPr>
            <w:ins w:id="623" w:author="Huawei_CHV_1" w:date="2022-01-10T12:59:00Z">
              <w:r w:rsidRPr="00B1771A">
                <w:t>AcrDetermReq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E4C61" w14:textId="77777777" w:rsidR="00A77920" w:rsidRPr="00B1771A" w:rsidRDefault="00A77920" w:rsidP="007A0D94">
            <w:pPr>
              <w:pStyle w:val="TAC"/>
              <w:rPr>
                <w:ins w:id="624" w:author="Huawei_CHV_1" w:date="2022-01-10T12:59:00Z"/>
              </w:rPr>
            </w:pPr>
            <w:ins w:id="625" w:author="Huawei_CHV_1" w:date="2022-01-10T12:59:00Z">
              <w:r w:rsidRPr="00B1771A"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5151C" w14:textId="77777777" w:rsidR="00A77920" w:rsidRPr="00B1771A" w:rsidRDefault="00A77920" w:rsidP="007A0D94">
            <w:pPr>
              <w:pStyle w:val="TAC"/>
              <w:rPr>
                <w:ins w:id="626" w:author="Huawei_CHV_1" w:date="2022-01-10T12:59:00Z"/>
              </w:rPr>
            </w:pPr>
            <w:ins w:id="627" w:author="Huawei_CHV_1" w:date="2022-01-10T12:59:00Z">
              <w:r w:rsidRPr="00B1771A">
                <w:t>0..1</w:t>
              </w:r>
            </w:ins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78DEA" w14:textId="77777777" w:rsidR="00A77920" w:rsidRPr="00B1771A" w:rsidRDefault="00A77920" w:rsidP="007A0D94">
            <w:pPr>
              <w:pStyle w:val="TAL"/>
              <w:rPr>
                <w:ins w:id="628" w:author="Huawei_CHV_1" w:date="2022-01-10T12:59:00Z"/>
              </w:rPr>
            </w:pPr>
            <w:ins w:id="629" w:author="Huawei_CHV_1" w:date="2022-01-10T12:59:00Z">
              <w:r w:rsidRPr="00B1771A">
                <w:t>Contains the parameters to request ACR with action determination.</w:t>
              </w:r>
            </w:ins>
          </w:p>
          <w:p w14:paraId="1DCC336F" w14:textId="77777777" w:rsidR="00A77920" w:rsidRPr="00B1771A" w:rsidRDefault="00A77920" w:rsidP="007A0D94">
            <w:pPr>
              <w:pStyle w:val="TAL"/>
              <w:rPr>
                <w:ins w:id="630" w:author="Huawei_CHV_1" w:date="2022-01-10T12:59:00Z"/>
              </w:rPr>
            </w:pPr>
          </w:p>
          <w:p w14:paraId="3DDDF2AE" w14:textId="77777777" w:rsidR="00A77920" w:rsidRPr="00B1771A" w:rsidRDefault="00A77920" w:rsidP="007A0D94">
            <w:pPr>
              <w:pStyle w:val="TAL"/>
              <w:rPr>
                <w:ins w:id="631" w:author="Huawei_CHV_1" w:date="2022-01-10T12:59:00Z"/>
              </w:rPr>
            </w:pPr>
            <w:ins w:id="632" w:author="Huawei_CHV_1" w:date="2022-01-10T12:59:00Z">
              <w:r w:rsidRPr="00B1771A">
                <w:t>This attribute shall be provided when the "acrAction" attribute is set to "ACR_DETERMINATION".</w:t>
              </w:r>
            </w:ins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D063" w14:textId="77777777" w:rsidR="00A77920" w:rsidRPr="00B1771A" w:rsidRDefault="00A77920" w:rsidP="007A0D94">
            <w:pPr>
              <w:pStyle w:val="TAL"/>
              <w:rPr>
                <w:ins w:id="633" w:author="Huawei_CHV_1" w:date="2022-01-10T12:59:00Z"/>
                <w:rFonts w:cs="Arial"/>
                <w:szCs w:val="18"/>
              </w:rPr>
            </w:pPr>
          </w:p>
        </w:tc>
      </w:tr>
      <w:tr w:rsidR="00A77920" w:rsidRPr="00B1771A" w14:paraId="2B65E4A0" w14:textId="77777777" w:rsidTr="007A0D94">
        <w:trPr>
          <w:jc w:val="center"/>
          <w:ins w:id="634" w:author="Huawei_CHV_1" w:date="2022-01-10T12:59:00Z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52ED0" w14:textId="77777777" w:rsidR="00A77920" w:rsidRPr="00B1771A" w:rsidRDefault="00A77920" w:rsidP="007A0D94">
            <w:pPr>
              <w:pStyle w:val="TAL"/>
              <w:rPr>
                <w:ins w:id="635" w:author="Huawei_CHV_1" w:date="2022-01-10T12:59:00Z"/>
              </w:rPr>
            </w:pPr>
            <w:ins w:id="636" w:author="Huawei_CHV_1" w:date="2022-01-10T12:59:00Z">
              <w:r w:rsidRPr="00B1771A">
                <w:t>acrInitData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1B4CF" w14:textId="77777777" w:rsidR="00A77920" w:rsidRPr="00B1771A" w:rsidRDefault="00A77920" w:rsidP="007A0D94">
            <w:pPr>
              <w:pStyle w:val="TAL"/>
              <w:rPr>
                <w:ins w:id="637" w:author="Huawei_CHV_1" w:date="2022-01-10T12:59:00Z"/>
              </w:rPr>
            </w:pPr>
            <w:ins w:id="638" w:author="Huawei_CHV_1" w:date="2022-01-10T12:59:00Z">
              <w:r w:rsidRPr="00B1771A">
                <w:t>AcrInitReq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23B78" w14:textId="77777777" w:rsidR="00A77920" w:rsidRPr="00B1771A" w:rsidRDefault="00A77920" w:rsidP="007A0D94">
            <w:pPr>
              <w:pStyle w:val="TAC"/>
              <w:rPr>
                <w:ins w:id="639" w:author="Huawei_CHV_1" w:date="2022-01-10T12:59:00Z"/>
              </w:rPr>
            </w:pPr>
            <w:ins w:id="640" w:author="Huawei_CHV_1" w:date="2022-01-10T12:59:00Z">
              <w:r w:rsidRPr="00B1771A"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0555D" w14:textId="77777777" w:rsidR="00A77920" w:rsidRPr="00B1771A" w:rsidRDefault="00A77920" w:rsidP="007A0D94">
            <w:pPr>
              <w:pStyle w:val="TAC"/>
              <w:rPr>
                <w:ins w:id="641" w:author="Huawei_CHV_1" w:date="2022-01-10T12:59:00Z"/>
              </w:rPr>
            </w:pPr>
            <w:ins w:id="642" w:author="Huawei_CHV_1" w:date="2022-01-10T12:59:00Z">
              <w:r w:rsidRPr="00B1771A">
                <w:t>0..1</w:t>
              </w:r>
            </w:ins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7CAC5" w14:textId="77777777" w:rsidR="00A77920" w:rsidRPr="00B1771A" w:rsidRDefault="00A77920" w:rsidP="007A0D94">
            <w:pPr>
              <w:pStyle w:val="TAL"/>
              <w:rPr>
                <w:ins w:id="643" w:author="Huawei_CHV_1" w:date="2022-01-10T12:59:00Z"/>
              </w:rPr>
            </w:pPr>
            <w:ins w:id="644" w:author="Huawei_CHV_1" w:date="2022-01-10T12:59:00Z">
              <w:r w:rsidRPr="00B1771A">
                <w:t>Contains the parameters to request ACR with action initiation.</w:t>
              </w:r>
            </w:ins>
          </w:p>
          <w:p w14:paraId="691AB650" w14:textId="77777777" w:rsidR="00A77920" w:rsidRPr="00B1771A" w:rsidRDefault="00A77920" w:rsidP="007A0D94">
            <w:pPr>
              <w:pStyle w:val="TAL"/>
              <w:rPr>
                <w:ins w:id="645" w:author="Huawei_CHV_1" w:date="2022-01-10T12:59:00Z"/>
              </w:rPr>
            </w:pPr>
          </w:p>
          <w:p w14:paraId="40D11798" w14:textId="77777777" w:rsidR="00A77920" w:rsidRPr="00B1771A" w:rsidRDefault="00A77920" w:rsidP="007A0D94">
            <w:pPr>
              <w:pStyle w:val="TAL"/>
              <w:rPr>
                <w:ins w:id="646" w:author="Huawei_CHV_1" w:date="2022-01-10T12:59:00Z"/>
              </w:rPr>
            </w:pPr>
            <w:ins w:id="647" w:author="Huawei_CHV_1" w:date="2022-01-10T12:59:00Z">
              <w:r w:rsidRPr="00B1771A">
                <w:t>This attribute shall be provided when the "acrAction" attribute is set to "ACR_INITIATION".</w:t>
              </w:r>
            </w:ins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2F7B7" w14:textId="77777777" w:rsidR="00A77920" w:rsidRPr="00B1771A" w:rsidRDefault="00A77920" w:rsidP="007A0D94">
            <w:pPr>
              <w:pStyle w:val="TAL"/>
              <w:rPr>
                <w:ins w:id="648" w:author="Huawei_CHV_1" w:date="2022-01-10T12:59:00Z"/>
                <w:rFonts w:cs="Arial"/>
                <w:szCs w:val="18"/>
              </w:rPr>
            </w:pPr>
          </w:p>
        </w:tc>
      </w:tr>
      <w:tr w:rsidR="00A77920" w:rsidRPr="00B1771A" w14:paraId="0E0E4018" w14:textId="77777777" w:rsidTr="007A0D94">
        <w:trPr>
          <w:jc w:val="center"/>
          <w:ins w:id="649" w:author="Huawei_CHV_1" w:date="2022-01-10T12:59:00Z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89FD" w14:textId="77777777" w:rsidR="00A77920" w:rsidRPr="00B1771A" w:rsidRDefault="00A77920" w:rsidP="007A0D94">
            <w:pPr>
              <w:pStyle w:val="TAL"/>
              <w:rPr>
                <w:ins w:id="650" w:author="Huawei_CHV_1" w:date="2022-01-10T12:59:00Z"/>
              </w:rPr>
            </w:pPr>
            <w:ins w:id="651" w:author="Huawei_CHV_1" w:date="2022-01-10T12:59:00Z">
              <w:r w:rsidRPr="00B1771A">
                <w:t>acrDecData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AB422" w14:textId="77777777" w:rsidR="00A77920" w:rsidRPr="00B1771A" w:rsidRDefault="00A77920" w:rsidP="007A0D94">
            <w:pPr>
              <w:pStyle w:val="TAL"/>
              <w:rPr>
                <w:ins w:id="652" w:author="Huawei_CHV_1" w:date="2022-01-10T12:59:00Z"/>
              </w:rPr>
            </w:pPr>
            <w:ins w:id="653" w:author="Huawei_CHV_1" w:date="2022-01-10T12:59:00Z">
              <w:r w:rsidRPr="00B1771A">
                <w:t>AcrDecReq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54B1" w14:textId="77777777" w:rsidR="00A77920" w:rsidRPr="00B1771A" w:rsidRDefault="00A77920" w:rsidP="007A0D94">
            <w:pPr>
              <w:pStyle w:val="TAC"/>
              <w:rPr>
                <w:ins w:id="654" w:author="Huawei_CHV_1" w:date="2022-01-10T12:59:00Z"/>
              </w:rPr>
            </w:pPr>
            <w:ins w:id="655" w:author="Huawei_CHV_1" w:date="2022-01-10T12:59:00Z">
              <w:r w:rsidRPr="00B1771A"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6EA0F" w14:textId="77777777" w:rsidR="00A77920" w:rsidRPr="00B1771A" w:rsidRDefault="00A77920" w:rsidP="007A0D94">
            <w:pPr>
              <w:pStyle w:val="TAC"/>
              <w:rPr>
                <w:ins w:id="656" w:author="Huawei_CHV_1" w:date="2022-01-10T12:59:00Z"/>
              </w:rPr>
            </w:pPr>
            <w:ins w:id="657" w:author="Huawei_CHV_1" w:date="2022-01-10T12:59:00Z">
              <w:r w:rsidRPr="00B1771A">
                <w:t>0..1</w:t>
              </w:r>
            </w:ins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E2089" w14:textId="77777777" w:rsidR="00A77920" w:rsidRPr="00B1771A" w:rsidRDefault="00A77920" w:rsidP="007A0D94">
            <w:pPr>
              <w:pStyle w:val="TAL"/>
              <w:rPr>
                <w:ins w:id="658" w:author="Huawei_CHV_1" w:date="2022-01-10T12:59:00Z"/>
              </w:rPr>
            </w:pPr>
            <w:ins w:id="659" w:author="Huawei_CHV_1" w:date="2022-01-10T12:59:00Z">
              <w:r w:rsidRPr="00B1771A">
                <w:t>Contains the parameters to declare the selected target EAS.</w:t>
              </w:r>
            </w:ins>
          </w:p>
          <w:p w14:paraId="3402EE81" w14:textId="77777777" w:rsidR="00A77920" w:rsidRPr="00B1771A" w:rsidRDefault="00A77920" w:rsidP="007A0D94">
            <w:pPr>
              <w:pStyle w:val="TAL"/>
              <w:rPr>
                <w:ins w:id="660" w:author="Huawei_CHV_1" w:date="2022-01-10T12:59:00Z"/>
              </w:rPr>
            </w:pPr>
          </w:p>
          <w:p w14:paraId="6F849052" w14:textId="77777777" w:rsidR="00A77920" w:rsidRPr="00B1771A" w:rsidRDefault="00A77920" w:rsidP="007A0D94">
            <w:pPr>
              <w:pStyle w:val="TAL"/>
              <w:rPr>
                <w:ins w:id="661" w:author="Huawei_CHV_1" w:date="2022-01-10T12:59:00Z"/>
              </w:rPr>
            </w:pPr>
            <w:ins w:id="662" w:author="Huawei_CHV_1" w:date="2022-01-10T12:59:00Z">
              <w:r w:rsidRPr="00B1771A">
                <w:t>This attribute shall be provided when the "acrAction" attribute is set to "SELEC_T_EAS_DEC".</w:t>
              </w:r>
            </w:ins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1823D" w14:textId="77777777" w:rsidR="00A77920" w:rsidRPr="00B1771A" w:rsidRDefault="00A77920" w:rsidP="007A0D94">
            <w:pPr>
              <w:pStyle w:val="TAL"/>
              <w:rPr>
                <w:ins w:id="663" w:author="Huawei_CHV_1" w:date="2022-01-10T12:59:00Z"/>
                <w:rFonts w:cs="Arial"/>
                <w:szCs w:val="18"/>
              </w:rPr>
            </w:pPr>
          </w:p>
        </w:tc>
      </w:tr>
    </w:tbl>
    <w:p w14:paraId="53BD9BB4" w14:textId="77777777" w:rsidR="00A77920" w:rsidRPr="00B1771A" w:rsidRDefault="00A77920" w:rsidP="00A77920">
      <w:pPr>
        <w:rPr>
          <w:ins w:id="664" w:author="Huawei_CHV_1" w:date="2022-01-10T12:59:00Z"/>
          <w:lang w:val="en-US"/>
        </w:rPr>
      </w:pPr>
    </w:p>
    <w:p w14:paraId="0DD43A4B" w14:textId="49329C3F" w:rsidR="00794BE9" w:rsidRPr="00B1771A" w:rsidDel="00A77920" w:rsidRDefault="00794BE9" w:rsidP="00794BE9">
      <w:pPr>
        <w:pStyle w:val="EditorsNote"/>
        <w:rPr>
          <w:del w:id="665" w:author="Huawei_CHV_1" w:date="2022-01-10T12:59:00Z"/>
        </w:rPr>
      </w:pPr>
      <w:del w:id="666" w:author="Huawei_CHV_1" w:date="2022-01-10T12:59:00Z">
        <w:r w:rsidRPr="00B1771A" w:rsidDel="00A77920">
          <w:delText>Editor's note:</w:delText>
        </w:r>
        <w:r w:rsidRPr="00B1771A" w:rsidDel="00A77920">
          <w:tab/>
          <w:delText>The definition of the data type is FFS.</w:delText>
        </w:r>
      </w:del>
    </w:p>
    <w:p w14:paraId="21CD19F4" w14:textId="77777777" w:rsidR="004B79F7" w:rsidRPr="00B1771A" w:rsidRDefault="004B79F7" w:rsidP="004B7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667" w:name="_Toc89095869"/>
      <w:r w:rsidRPr="00B1771A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54695CC9" w14:textId="34675034" w:rsidR="00794BE9" w:rsidRPr="00B1771A" w:rsidRDefault="00794BE9" w:rsidP="00794BE9">
      <w:pPr>
        <w:pStyle w:val="Heading5"/>
        <w:rPr>
          <w:lang w:eastAsia="zh-CN"/>
        </w:rPr>
      </w:pPr>
      <w:r w:rsidRPr="00B1771A">
        <w:rPr>
          <w:lang w:eastAsia="zh-CN"/>
        </w:rPr>
        <w:t>6.5.5.2.3</w:t>
      </w:r>
      <w:r w:rsidRPr="00B1771A">
        <w:rPr>
          <w:lang w:eastAsia="zh-CN"/>
        </w:rPr>
        <w:tab/>
        <w:t>Type: AcrDeterm</w:t>
      </w:r>
      <w:del w:id="668" w:author="Huawei_CHV_1" w:date="2022-01-10T12:59:00Z">
        <w:r w:rsidRPr="00B1771A" w:rsidDel="00A77920">
          <w:rPr>
            <w:lang w:eastAsia="zh-CN"/>
          </w:rPr>
          <w:delText>ination</w:delText>
        </w:r>
      </w:del>
      <w:r w:rsidRPr="00B1771A">
        <w:rPr>
          <w:lang w:eastAsia="zh-CN"/>
        </w:rPr>
        <w:t>Req</w:t>
      </w:r>
      <w:bookmarkEnd w:id="667"/>
    </w:p>
    <w:p w14:paraId="3205C3BC" w14:textId="77777777" w:rsidR="00A77920" w:rsidRPr="00B1771A" w:rsidRDefault="00A77920" w:rsidP="00A77920">
      <w:pPr>
        <w:pStyle w:val="TH"/>
        <w:rPr>
          <w:ins w:id="669" w:author="Huawei_CHV_1" w:date="2022-01-10T12:59:00Z"/>
        </w:rPr>
      </w:pPr>
      <w:ins w:id="670" w:author="Huawei_CHV_1" w:date="2022-01-10T12:59:00Z">
        <w:r w:rsidRPr="00B1771A">
          <w:rPr>
            <w:noProof/>
          </w:rPr>
          <w:t>Table </w:t>
        </w:r>
        <w:r w:rsidRPr="00B1771A">
          <w:t xml:space="preserve">6.5.5.2.3-1: </w:t>
        </w:r>
        <w:r w:rsidRPr="00B1771A">
          <w:rPr>
            <w:noProof/>
          </w:rPr>
          <w:t xml:space="preserve">Definition of type </w:t>
        </w:r>
        <w:r w:rsidRPr="00B1771A">
          <w:t>AcrDetermReq</w:t>
        </w:r>
      </w:ins>
    </w:p>
    <w:tbl>
      <w:tblPr>
        <w:tblW w:w="9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5"/>
        <w:gridCol w:w="1417"/>
        <w:gridCol w:w="425"/>
        <w:gridCol w:w="1134"/>
        <w:gridCol w:w="3686"/>
        <w:gridCol w:w="1307"/>
      </w:tblGrid>
      <w:tr w:rsidR="00A77920" w:rsidRPr="00B1771A" w14:paraId="0E764111" w14:textId="77777777" w:rsidTr="007A0D94">
        <w:trPr>
          <w:jc w:val="center"/>
          <w:ins w:id="671" w:author="Huawei_CHV_1" w:date="2022-01-10T12:59:00Z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232D592" w14:textId="77777777" w:rsidR="00A77920" w:rsidRPr="00B1771A" w:rsidRDefault="00A77920" w:rsidP="007A0D94">
            <w:pPr>
              <w:pStyle w:val="TAH"/>
              <w:rPr>
                <w:ins w:id="672" w:author="Huawei_CHV_1" w:date="2022-01-10T12:59:00Z"/>
              </w:rPr>
            </w:pPr>
            <w:ins w:id="673" w:author="Huawei_CHV_1" w:date="2022-01-10T12:59:00Z">
              <w:r w:rsidRPr="00B1771A">
                <w:t>Attribute name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3380674" w14:textId="77777777" w:rsidR="00A77920" w:rsidRPr="00B1771A" w:rsidRDefault="00A77920" w:rsidP="007A0D94">
            <w:pPr>
              <w:pStyle w:val="TAH"/>
              <w:rPr>
                <w:ins w:id="674" w:author="Huawei_CHV_1" w:date="2022-01-10T12:59:00Z"/>
              </w:rPr>
            </w:pPr>
            <w:ins w:id="675" w:author="Huawei_CHV_1" w:date="2022-01-10T12:59:00Z">
              <w:r w:rsidRPr="00B1771A"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75C3D65" w14:textId="77777777" w:rsidR="00A77920" w:rsidRPr="00B1771A" w:rsidRDefault="00A77920" w:rsidP="007A0D94">
            <w:pPr>
              <w:pStyle w:val="TAH"/>
              <w:rPr>
                <w:ins w:id="676" w:author="Huawei_CHV_1" w:date="2022-01-10T12:59:00Z"/>
              </w:rPr>
            </w:pPr>
            <w:ins w:id="677" w:author="Huawei_CHV_1" w:date="2022-01-10T12:59:00Z">
              <w:r w:rsidRPr="00B1771A">
                <w:t>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8AC40CE" w14:textId="77777777" w:rsidR="00A77920" w:rsidRPr="00B1771A" w:rsidRDefault="00A77920" w:rsidP="007A0D94">
            <w:pPr>
              <w:pStyle w:val="TAH"/>
              <w:rPr>
                <w:ins w:id="678" w:author="Huawei_CHV_1" w:date="2022-01-10T12:59:00Z"/>
              </w:rPr>
            </w:pPr>
            <w:ins w:id="679" w:author="Huawei_CHV_1" w:date="2022-01-10T12:59:00Z">
              <w:r w:rsidRPr="00B1771A">
                <w:t>Cardinality</w:t>
              </w:r>
            </w:ins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33EF500" w14:textId="77777777" w:rsidR="00A77920" w:rsidRPr="00B1771A" w:rsidRDefault="00A77920" w:rsidP="007A0D94">
            <w:pPr>
              <w:pStyle w:val="TAH"/>
              <w:rPr>
                <w:ins w:id="680" w:author="Huawei_CHV_1" w:date="2022-01-10T12:59:00Z"/>
                <w:rFonts w:cs="Arial"/>
                <w:szCs w:val="18"/>
              </w:rPr>
            </w:pPr>
            <w:ins w:id="681" w:author="Huawei_CHV_1" w:date="2022-01-10T12:59:00Z">
              <w:r w:rsidRPr="00B1771A"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149FCDC" w14:textId="77777777" w:rsidR="00A77920" w:rsidRPr="00B1771A" w:rsidRDefault="00A77920" w:rsidP="007A0D94">
            <w:pPr>
              <w:pStyle w:val="TAH"/>
              <w:rPr>
                <w:ins w:id="682" w:author="Huawei_CHV_1" w:date="2022-01-10T12:59:00Z"/>
                <w:rFonts w:cs="Arial"/>
                <w:szCs w:val="18"/>
              </w:rPr>
            </w:pPr>
            <w:ins w:id="683" w:author="Huawei_CHV_1" w:date="2022-01-10T12:59:00Z">
              <w:r w:rsidRPr="00B1771A"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A77920" w:rsidRPr="00B1771A" w14:paraId="46A2084F" w14:textId="77777777" w:rsidTr="007A0D94">
        <w:trPr>
          <w:jc w:val="center"/>
          <w:ins w:id="684" w:author="Huawei_CHV_1" w:date="2022-01-10T12:59:00Z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AE50B" w14:textId="77777777" w:rsidR="00A77920" w:rsidRPr="00B1771A" w:rsidRDefault="00A77920" w:rsidP="007A0D94">
            <w:pPr>
              <w:pStyle w:val="TAL"/>
              <w:rPr>
                <w:ins w:id="685" w:author="Huawei_CHV_1" w:date="2022-01-10T12:59:00Z"/>
              </w:rPr>
            </w:pPr>
            <w:ins w:id="686" w:author="Huawei_CHV_1" w:date="2022-01-10T12:59:00Z">
              <w:r w:rsidRPr="00B1771A">
                <w:t>sEasEndpoint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1C15B" w14:textId="77777777" w:rsidR="00A77920" w:rsidRPr="00B1771A" w:rsidRDefault="00A77920" w:rsidP="007A0D94">
            <w:pPr>
              <w:pStyle w:val="TAL"/>
              <w:rPr>
                <w:ins w:id="687" w:author="Huawei_CHV_1" w:date="2022-01-10T12:59:00Z"/>
              </w:rPr>
            </w:pPr>
            <w:ins w:id="688" w:author="Huawei_CHV_1" w:date="2022-01-10T12:59:00Z">
              <w:r w:rsidRPr="00B1771A">
                <w:t>EndPoint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A6DD" w14:textId="77777777" w:rsidR="00A77920" w:rsidRPr="00B1771A" w:rsidRDefault="00A77920" w:rsidP="007A0D94">
            <w:pPr>
              <w:pStyle w:val="TAC"/>
              <w:rPr>
                <w:ins w:id="689" w:author="Huawei_CHV_1" w:date="2022-01-10T12:59:00Z"/>
              </w:rPr>
            </w:pPr>
            <w:ins w:id="690" w:author="Huawei_CHV_1" w:date="2022-01-10T12:59:00Z">
              <w:r w:rsidRPr="00B1771A"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527DB" w14:textId="77777777" w:rsidR="00A77920" w:rsidRPr="00B1771A" w:rsidRDefault="00A77920" w:rsidP="007A0D94">
            <w:pPr>
              <w:pStyle w:val="TAC"/>
              <w:rPr>
                <w:ins w:id="691" w:author="Huawei_CHV_1" w:date="2022-01-10T12:59:00Z"/>
              </w:rPr>
            </w:pPr>
            <w:ins w:id="692" w:author="Huawei_CHV_1" w:date="2022-01-10T12:59:00Z">
              <w:r w:rsidRPr="00B1771A">
                <w:t>1</w:t>
              </w:r>
            </w:ins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6BF8C" w14:textId="77777777" w:rsidR="00A77920" w:rsidRPr="00B1771A" w:rsidRDefault="00A77920" w:rsidP="007A0D94">
            <w:pPr>
              <w:pStyle w:val="TAL"/>
              <w:rPr>
                <w:ins w:id="693" w:author="Huawei_CHV_1" w:date="2022-01-10T12:59:00Z"/>
                <w:rFonts w:cs="Arial"/>
                <w:szCs w:val="18"/>
              </w:rPr>
            </w:pPr>
            <w:ins w:id="694" w:author="Huawei_CHV_1" w:date="2022-01-10T12:59:00Z">
              <w:r w:rsidRPr="00B1771A">
                <w:rPr>
                  <w:rFonts w:cs="Arial"/>
                  <w:szCs w:val="18"/>
                </w:rPr>
                <w:t>Contains the endpoint information of the selected S-EAS.</w:t>
              </w:r>
            </w:ins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F202B" w14:textId="77777777" w:rsidR="00A77920" w:rsidRPr="00B1771A" w:rsidRDefault="00A77920" w:rsidP="007A0D94">
            <w:pPr>
              <w:pStyle w:val="TAL"/>
              <w:rPr>
                <w:ins w:id="695" w:author="Huawei_CHV_1" w:date="2022-01-10T12:59:00Z"/>
                <w:rFonts w:cs="Arial"/>
                <w:szCs w:val="18"/>
              </w:rPr>
            </w:pPr>
          </w:p>
        </w:tc>
      </w:tr>
    </w:tbl>
    <w:p w14:paraId="51258DBF" w14:textId="77777777" w:rsidR="00A77920" w:rsidRPr="00B1771A" w:rsidRDefault="00A77920" w:rsidP="00A77920">
      <w:pPr>
        <w:rPr>
          <w:ins w:id="696" w:author="Huawei_CHV_1" w:date="2022-01-10T12:59:00Z"/>
          <w:lang w:val="en-US"/>
        </w:rPr>
      </w:pPr>
    </w:p>
    <w:p w14:paraId="01819EAA" w14:textId="0A50188D" w:rsidR="00794BE9" w:rsidRPr="00B1771A" w:rsidDel="00147749" w:rsidRDefault="00794BE9" w:rsidP="00794BE9">
      <w:pPr>
        <w:pStyle w:val="EditorsNote"/>
        <w:rPr>
          <w:del w:id="697" w:author="Huawei_CHV_1" w:date="2022-01-10T13:00:00Z"/>
        </w:rPr>
      </w:pPr>
      <w:del w:id="698" w:author="Huawei_CHV_1" w:date="2022-01-10T13:00:00Z">
        <w:r w:rsidRPr="00B1771A" w:rsidDel="00147749">
          <w:delText>Editor's note:</w:delText>
        </w:r>
        <w:r w:rsidRPr="00B1771A" w:rsidDel="00147749">
          <w:tab/>
          <w:delText>The definition of the data type is FFS.</w:delText>
        </w:r>
      </w:del>
    </w:p>
    <w:p w14:paraId="64B09435" w14:textId="77777777" w:rsidR="004B79F7" w:rsidRPr="00B1771A" w:rsidRDefault="004B79F7" w:rsidP="004B7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699" w:name="_Toc73530478"/>
      <w:bookmarkStart w:id="700" w:name="_Toc89095870"/>
      <w:r w:rsidRPr="00B1771A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37B7D8E2" w14:textId="77777777" w:rsidR="00147749" w:rsidRPr="00B1771A" w:rsidRDefault="00147749" w:rsidP="00147749">
      <w:pPr>
        <w:pStyle w:val="Heading5"/>
        <w:rPr>
          <w:ins w:id="701" w:author="Huawei_CHV_1" w:date="2022-01-10T13:00:00Z"/>
          <w:lang w:eastAsia="zh-CN"/>
        </w:rPr>
      </w:pPr>
      <w:ins w:id="702" w:author="Huawei_CHV_1" w:date="2022-01-10T13:00:00Z">
        <w:r w:rsidRPr="00B1771A">
          <w:rPr>
            <w:lang w:eastAsia="zh-CN"/>
          </w:rPr>
          <w:lastRenderedPageBreak/>
          <w:t>6.5.5.2.u</w:t>
        </w:r>
        <w:r w:rsidRPr="00B1771A">
          <w:rPr>
            <w:lang w:eastAsia="zh-CN"/>
          </w:rPr>
          <w:tab/>
          <w:t>Type: AcrInitReq</w:t>
        </w:r>
      </w:ins>
    </w:p>
    <w:p w14:paraId="23081E1C" w14:textId="77777777" w:rsidR="00147749" w:rsidRPr="00B1771A" w:rsidRDefault="00147749" w:rsidP="00147749">
      <w:pPr>
        <w:pStyle w:val="TH"/>
        <w:rPr>
          <w:ins w:id="703" w:author="Huawei_CHV_1" w:date="2022-01-10T13:00:00Z"/>
        </w:rPr>
      </w:pPr>
      <w:ins w:id="704" w:author="Huawei_CHV_1" w:date="2022-01-10T13:00:00Z">
        <w:r w:rsidRPr="00B1771A">
          <w:rPr>
            <w:noProof/>
          </w:rPr>
          <w:t>Table </w:t>
        </w:r>
        <w:r w:rsidRPr="00B1771A">
          <w:t xml:space="preserve">6.5.5.2.u-1: </w:t>
        </w:r>
        <w:r w:rsidRPr="00B1771A">
          <w:rPr>
            <w:noProof/>
          </w:rPr>
          <w:t xml:space="preserve">Definition of type </w:t>
        </w:r>
        <w:r w:rsidRPr="00B1771A">
          <w:t>AcrInitReq</w:t>
        </w:r>
      </w:ins>
    </w:p>
    <w:tbl>
      <w:tblPr>
        <w:tblW w:w="9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96"/>
        <w:gridCol w:w="1276"/>
        <w:gridCol w:w="425"/>
        <w:gridCol w:w="1134"/>
        <w:gridCol w:w="3686"/>
        <w:gridCol w:w="1307"/>
      </w:tblGrid>
      <w:tr w:rsidR="00147749" w:rsidRPr="00B1771A" w14:paraId="0954B77B" w14:textId="77777777" w:rsidTr="007A0D94">
        <w:trPr>
          <w:jc w:val="center"/>
          <w:ins w:id="705" w:author="Huawei_CHV_1" w:date="2022-01-10T13:00:00Z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977E101" w14:textId="77777777" w:rsidR="00147749" w:rsidRPr="00B1771A" w:rsidRDefault="00147749" w:rsidP="007A0D94">
            <w:pPr>
              <w:pStyle w:val="TAH"/>
              <w:rPr>
                <w:ins w:id="706" w:author="Huawei_CHV_1" w:date="2022-01-10T13:00:00Z"/>
              </w:rPr>
            </w:pPr>
            <w:ins w:id="707" w:author="Huawei_CHV_1" w:date="2022-01-10T13:00:00Z">
              <w:r w:rsidRPr="00B1771A">
                <w:t>Attribute name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6FFAC1E" w14:textId="77777777" w:rsidR="00147749" w:rsidRPr="00B1771A" w:rsidRDefault="00147749" w:rsidP="007A0D94">
            <w:pPr>
              <w:pStyle w:val="TAH"/>
              <w:rPr>
                <w:ins w:id="708" w:author="Huawei_CHV_1" w:date="2022-01-10T13:00:00Z"/>
              </w:rPr>
            </w:pPr>
            <w:ins w:id="709" w:author="Huawei_CHV_1" w:date="2022-01-10T13:00:00Z">
              <w:r w:rsidRPr="00B1771A"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97AE30D" w14:textId="77777777" w:rsidR="00147749" w:rsidRPr="00B1771A" w:rsidRDefault="00147749" w:rsidP="007A0D94">
            <w:pPr>
              <w:pStyle w:val="TAH"/>
              <w:rPr>
                <w:ins w:id="710" w:author="Huawei_CHV_1" w:date="2022-01-10T13:00:00Z"/>
              </w:rPr>
            </w:pPr>
            <w:ins w:id="711" w:author="Huawei_CHV_1" w:date="2022-01-10T13:00:00Z">
              <w:r w:rsidRPr="00B1771A">
                <w:t>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A652FA1" w14:textId="77777777" w:rsidR="00147749" w:rsidRPr="00B1771A" w:rsidRDefault="00147749" w:rsidP="007A0D94">
            <w:pPr>
              <w:pStyle w:val="TAH"/>
              <w:rPr>
                <w:ins w:id="712" w:author="Huawei_CHV_1" w:date="2022-01-10T13:00:00Z"/>
              </w:rPr>
            </w:pPr>
            <w:ins w:id="713" w:author="Huawei_CHV_1" w:date="2022-01-10T13:00:00Z">
              <w:r w:rsidRPr="00B1771A">
                <w:t>Cardinality</w:t>
              </w:r>
            </w:ins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6E11F63" w14:textId="77777777" w:rsidR="00147749" w:rsidRPr="00B1771A" w:rsidRDefault="00147749" w:rsidP="007A0D94">
            <w:pPr>
              <w:pStyle w:val="TAH"/>
              <w:rPr>
                <w:ins w:id="714" w:author="Huawei_CHV_1" w:date="2022-01-10T13:00:00Z"/>
                <w:rFonts w:cs="Arial"/>
                <w:szCs w:val="18"/>
              </w:rPr>
            </w:pPr>
            <w:ins w:id="715" w:author="Huawei_CHV_1" w:date="2022-01-10T13:00:00Z">
              <w:r w:rsidRPr="00B1771A"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57DE205" w14:textId="77777777" w:rsidR="00147749" w:rsidRPr="00B1771A" w:rsidRDefault="00147749" w:rsidP="007A0D94">
            <w:pPr>
              <w:pStyle w:val="TAH"/>
              <w:rPr>
                <w:ins w:id="716" w:author="Huawei_CHV_1" w:date="2022-01-10T13:00:00Z"/>
                <w:rFonts w:cs="Arial"/>
                <w:szCs w:val="18"/>
              </w:rPr>
            </w:pPr>
            <w:ins w:id="717" w:author="Huawei_CHV_1" w:date="2022-01-10T13:00:00Z">
              <w:r w:rsidRPr="00B1771A"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147749" w:rsidRPr="00B1771A" w14:paraId="74BF8577" w14:textId="77777777" w:rsidTr="007A0D94">
        <w:trPr>
          <w:jc w:val="center"/>
          <w:ins w:id="718" w:author="Huawei_CHV_1" w:date="2022-01-10T13:00:00Z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9F1C" w14:textId="77777777" w:rsidR="00147749" w:rsidRPr="00B1771A" w:rsidRDefault="00147749" w:rsidP="007A0D94">
            <w:pPr>
              <w:pStyle w:val="TAL"/>
              <w:rPr>
                <w:ins w:id="719" w:author="Huawei_CHV_1" w:date="2022-01-10T13:00:00Z"/>
              </w:rPr>
            </w:pPr>
            <w:ins w:id="720" w:author="Huawei_CHV_1" w:date="2022-01-10T13:00:00Z">
              <w:r w:rsidRPr="00B1771A">
                <w:t>tEasEndpoint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7BC33" w14:textId="77777777" w:rsidR="00147749" w:rsidRPr="00B1771A" w:rsidRDefault="00147749" w:rsidP="007A0D94">
            <w:pPr>
              <w:pStyle w:val="TAL"/>
              <w:rPr>
                <w:ins w:id="721" w:author="Huawei_CHV_1" w:date="2022-01-10T13:00:00Z"/>
              </w:rPr>
            </w:pPr>
            <w:ins w:id="722" w:author="Huawei_CHV_1" w:date="2022-01-10T13:00:00Z">
              <w:r w:rsidRPr="00B1771A">
                <w:t>EndPoint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F839" w14:textId="77777777" w:rsidR="00147749" w:rsidRPr="00B1771A" w:rsidRDefault="00147749" w:rsidP="007A0D94">
            <w:pPr>
              <w:pStyle w:val="TAC"/>
              <w:rPr>
                <w:ins w:id="723" w:author="Huawei_CHV_1" w:date="2022-01-10T13:00:00Z"/>
              </w:rPr>
            </w:pPr>
            <w:ins w:id="724" w:author="Huawei_CHV_1" w:date="2022-01-10T13:00:00Z">
              <w:r w:rsidRPr="00B1771A"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7AC0" w14:textId="77777777" w:rsidR="00147749" w:rsidRPr="00B1771A" w:rsidRDefault="00147749" w:rsidP="007A0D94">
            <w:pPr>
              <w:pStyle w:val="TAC"/>
              <w:rPr>
                <w:ins w:id="725" w:author="Huawei_CHV_1" w:date="2022-01-10T13:00:00Z"/>
              </w:rPr>
            </w:pPr>
            <w:ins w:id="726" w:author="Huawei_CHV_1" w:date="2022-01-10T13:00:00Z">
              <w:r w:rsidRPr="00B1771A">
                <w:t>1</w:t>
              </w:r>
            </w:ins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DBA2" w14:textId="77777777" w:rsidR="00147749" w:rsidRPr="00B1771A" w:rsidRDefault="00147749" w:rsidP="007A0D94">
            <w:pPr>
              <w:pStyle w:val="TAL"/>
              <w:rPr>
                <w:ins w:id="727" w:author="Huawei_CHV_1" w:date="2022-01-10T13:00:00Z"/>
                <w:rFonts w:cs="Arial"/>
                <w:szCs w:val="18"/>
              </w:rPr>
            </w:pPr>
            <w:ins w:id="728" w:author="Huawei_CHV_1" w:date="2022-01-10T13:00:00Z">
              <w:r w:rsidRPr="00B1771A">
                <w:rPr>
                  <w:rFonts w:cs="Arial"/>
                  <w:szCs w:val="18"/>
                </w:rPr>
                <w:t>Contains the endpoint information of the T-EAS.</w:t>
              </w:r>
            </w:ins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1C56C" w14:textId="77777777" w:rsidR="00147749" w:rsidRPr="00B1771A" w:rsidRDefault="00147749" w:rsidP="007A0D94">
            <w:pPr>
              <w:pStyle w:val="TAL"/>
              <w:rPr>
                <w:ins w:id="729" w:author="Huawei_CHV_1" w:date="2022-01-10T13:00:00Z"/>
                <w:rFonts w:cs="Arial"/>
                <w:szCs w:val="18"/>
              </w:rPr>
            </w:pPr>
          </w:p>
        </w:tc>
      </w:tr>
      <w:tr w:rsidR="00147749" w:rsidRPr="00B1771A" w14:paraId="1F8CEE7F" w14:textId="77777777" w:rsidTr="007A0D94">
        <w:trPr>
          <w:jc w:val="center"/>
          <w:ins w:id="730" w:author="Huawei_CHV_1" w:date="2022-01-10T13:00:00Z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02023" w14:textId="77777777" w:rsidR="00147749" w:rsidRPr="00B1771A" w:rsidRDefault="00147749" w:rsidP="007A0D94">
            <w:pPr>
              <w:pStyle w:val="TAL"/>
              <w:rPr>
                <w:ins w:id="731" w:author="Huawei_CHV_1" w:date="2022-01-10T13:00:00Z"/>
              </w:rPr>
            </w:pPr>
            <w:ins w:id="732" w:author="Huawei_CHV_1" w:date="2022-01-10T13:00:00Z">
              <w:r w:rsidRPr="00B1771A">
                <w:t>sEasEndpoint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CCEF" w14:textId="77777777" w:rsidR="00147749" w:rsidRPr="00B1771A" w:rsidRDefault="00147749" w:rsidP="007A0D94">
            <w:pPr>
              <w:pStyle w:val="TAL"/>
              <w:rPr>
                <w:ins w:id="733" w:author="Huawei_CHV_1" w:date="2022-01-10T13:00:00Z"/>
              </w:rPr>
            </w:pPr>
            <w:ins w:id="734" w:author="Huawei_CHV_1" w:date="2022-01-10T13:00:00Z">
              <w:r w:rsidRPr="00B1771A">
                <w:t>EndPoint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BCE28" w14:textId="77777777" w:rsidR="00147749" w:rsidRPr="00B1771A" w:rsidRDefault="00147749" w:rsidP="007A0D94">
            <w:pPr>
              <w:pStyle w:val="TAC"/>
              <w:rPr>
                <w:ins w:id="735" w:author="Huawei_CHV_1" w:date="2022-01-10T13:00:00Z"/>
              </w:rPr>
            </w:pPr>
            <w:ins w:id="736" w:author="Huawei_CHV_1" w:date="2022-01-10T13:00:00Z">
              <w:r w:rsidRPr="00B1771A"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0AC7F" w14:textId="77777777" w:rsidR="00147749" w:rsidRPr="00B1771A" w:rsidRDefault="00147749" w:rsidP="007A0D94">
            <w:pPr>
              <w:pStyle w:val="TAC"/>
              <w:rPr>
                <w:ins w:id="737" w:author="Huawei_CHV_1" w:date="2022-01-10T13:00:00Z"/>
              </w:rPr>
            </w:pPr>
            <w:ins w:id="738" w:author="Huawei_CHV_1" w:date="2022-01-10T13:00:00Z">
              <w:r w:rsidRPr="00B1771A">
                <w:t>0..1</w:t>
              </w:r>
            </w:ins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6676A" w14:textId="77777777" w:rsidR="00147749" w:rsidRPr="00B1771A" w:rsidRDefault="00147749" w:rsidP="007A0D94">
            <w:pPr>
              <w:pStyle w:val="TAL"/>
              <w:rPr>
                <w:ins w:id="739" w:author="Huawei_CHV_1" w:date="2022-01-10T13:00:00Z"/>
                <w:rFonts w:cs="Arial"/>
                <w:szCs w:val="18"/>
              </w:rPr>
            </w:pPr>
            <w:ins w:id="740" w:author="Huawei_CHV_1" w:date="2022-01-10T13:00:00Z">
              <w:r w:rsidRPr="00B1771A">
                <w:rPr>
                  <w:rFonts w:cs="Arial"/>
                  <w:szCs w:val="18"/>
                </w:rPr>
                <w:t>Contains the endpoint information of the S-EAS.</w:t>
              </w:r>
            </w:ins>
          </w:p>
          <w:p w14:paraId="423A4146" w14:textId="77777777" w:rsidR="00147749" w:rsidRPr="00B1771A" w:rsidRDefault="00147749" w:rsidP="007A0D94">
            <w:pPr>
              <w:pStyle w:val="TAL"/>
              <w:rPr>
                <w:ins w:id="741" w:author="Huawei_CHV_1" w:date="2022-01-10T13:00:00Z"/>
                <w:rFonts w:cs="Arial"/>
                <w:szCs w:val="18"/>
              </w:rPr>
            </w:pPr>
          </w:p>
          <w:p w14:paraId="4FE6E642" w14:textId="77777777" w:rsidR="00147749" w:rsidRPr="00B1771A" w:rsidRDefault="00147749" w:rsidP="007A0D94">
            <w:pPr>
              <w:pStyle w:val="TAL"/>
              <w:rPr>
                <w:ins w:id="742" w:author="Huawei_CHV_1" w:date="2022-01-10T13:00:00Z"/>
                <w:rFonts w:cs="Arial"/>
                <w:szCs w:val="18"/>
              </w:rPr>
            </w:pPr>
            <w:ins w:id="743" w:author="Huawei_CHV_1" w:date="2022-01-10T13:00:00Z">
              <w:r w:rsidRPr="00B1771A">
                <w:t>This attribute shall be provided when the "easNotifInd" attribute is set to "true" or when the "prevEasNotifInd" attribute is present and set to "true".</w:t>
              </w:r>
            </w:ins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C44EC" w14:textId="77777777" w:rsidR="00147749" w:rsidRPr="00B1771A" w:rsidRDefault="00147749" w:rsidP="007A0D94">
            <w:pPr>
              <w:pStyle w:val="TAL"/>
              <w:rPr>
                <w:ins w:id="744" w:author="Huawei_CHV_1" w:date="2022-01-10T13:00:00Z"/>
                <w:rFonts w:cs="Arial"/>
                <w:szCs w:val="18"/>
              </w:rPr>
            </w:pPr>
          </w:p>
        </w:tc>
      </w:tr>
      <w:tr w:rsidR="00147749" w:rsidRPr="00B1771A" w14:paraId="40D9C9FF" w14:textId="77777777" w:rsidTr="007A0D94">
        <w:trPr>
          <w:jc w:val="center"/>
          <w:ins w:id="745" w:author="Huawei_CHV_1" w:date="2022-01-10T13:00:00Z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65307" w14:textId="77777777" w:rsidR="00147749" w:rsidRPr="00B1771A" w:rsidRDefault="00147749" w:rsidP="007A0D94">
            <w:pPr>
              <w:pStyle w:val="TAL"/>
              <w:rPr>
                <w:ins w:id="746" w:author="Huawei_CHV_1" w:date="2022-01-10T13:00:00Z"/>
              </w:rPr>
            </w:pPr>
            <w:ins w:id="747" w:author="Huawei_CHV_1" w:date="2022-01-10T13:00:00Z">
              <w:r w:rsidRPr="00B1771A">
                <w:t>prevTEasEndpoint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C2C08" w14:textId="77777777" w:rsidR="00147749" w:rsidRPr="00B1771A" w:rsidRDefault="00147749" w:rsidP="007A0D94">
            <w:pPr>
              <w:pStyle w:val="TAL"/>
              <w:rPr>
                <w:ins w:id="748" w:author="Huawei_CHV_1" w:date="2022-01-10T13:00:00Z"/>
              </w:rPr>
            </w:pPr>
            <w:ins w:id="749" w:author="Huawei_CHV_1" w:date="2022-01-10T13:00:00Z">
              <w:r w:rsidRPr="00B1771A">
                <w:t>EndPoint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1E562" w14:textId="77777777" w:rsidR="00147749" w:rsidRPr="00B1771A" w:rsidRDefault="00147749" w:rsidP="007A0D94">
            <w:pPr>
              <w:pStyle w:val="TAC"/>
              <w:rPr>
                <w:ins w:id="750" w:author="Huawei_CHV_1" w:date="2022-01-10T13:00:00Z"/>
              </w:rPr>
            </w:pPr>
            <w:ins w:id="751" w:author="Huawei_CHV_1" w:date="2022-01-10T13:00:00Z">
              <w:r w:rsidRPr="00B1771A"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9961A" w14:textId="77777777" w:rsidR="00147749" w:rsidRPr="00B1771A" w:rsidRDefault="00147749" w:rsidP="007A0D94">
            <w:pPr>
              <w:pStyle w:val="TAC"/>
              <w:rPr>
                <w:ins w:id="752" w:author="Huawei_CHV_1" w:date="2022-01-10T13:00:00Z"/>
              </w:rPr>
            </w:pPr>
            <w:ins w:id="753" w:author="Huawei_CHV_1" w:date="2022-01-10T13:00:00Z">
              <w:r w:rsidRPr="00B1771A">
                <w:t>0..1</w:t>
              </w:r>
            </w:ins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03173" w14:textId="77777777" w:rsidR="00147749" w:rsidRPr="00B1771A" w:rsidRDefault="00147749" w:rsidP="007A0D94">
            <w:pPr>
              <w:pStyle w:val="TAL"/>
              <w:rPr>
                <w:ins w:id="754" w:author="Huawei_CHV_1" w:date="2022-01-10T13:00:00Z"/>
                <w:rFonts w:cs="Arial"/>
                <w:szCs w:val="18"/>
              </w:rPr>
            </w:pPr>
            <w:ins w:id="755" w:author="Huawei_CHV_1" w:date="2022-01-10T13:00:00Z">
              <w:r w:rsidRPr="00B1771A">
                <w:rPr>
                  <w:rFonts w:cs="Arial"/>
                  <w:szCs w:val="18"/>
                </w:rPr>
                <w:t>Contains the endpoint information of the previous T-EAS.</w:t>
              </w:r>
            </w:ins>
          </w:p>
          <w:p w14:paraId="0785BFA1" w14:textId="77777777" w:rsidR="00147749" w:rsidRPr="00B1771A" w:rsidRDefault="00147749" w:rsidP="007A0D94">
            <w:pPr>
              <w:pStyle w:val="TAL"/>
              <w:rPr>
                <w:ins w:id="756" w:author="Huawei_CHV_1" w:date="2022-01-10T13:00:00Z"/>
                <w:rFonts w:cs="Arial"/>
                <w:szCs w:val="18"/>
              </w:rPr>
            </w:pPr>
          </w:p>
          <w:p w14:paraId="31153577" w14:textId="77777777" w:rsidR="00147749" w:rsidRPr="00B1771A" w:rsidRDefault="00147749" w:rsidP="007A0D94">
            <w:pPr>
              <w:pStyle w:val="TAL"/>
              <w:rPr>
                <w:ins w:id="757" w:author="Huawei_CHV_1" w:date="2022-01-10T13:00:00Z"/>
                <w:rFonts w:cs="Arial"/>
                <w:szCs w:val="18"/>
              </w:rPr>
            </w:pPr>
            <w:ins w:id="758" w:author="Huawei_CHV_1" w:date="2022-01-10T13:00:00Z">
              <w:r w:rsidRPr="00B1771A">
                <w:t>This attribute shall be provided when the EEC re-sends the ACR request to indicate that a previous ACR is to be cancelled.</w:t>
              </w:r>
            </w:ins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0F5FE" w14:textId="77777777" w:rsidR="00147749" w:rsidRPr="00B1771A" w:rsidRDefault="00147749" w:rsidP="007A0D94">
            <w:pPr>
              <w:pStyle w:val="TAL"/>
              <w:rPr>
                <w:ins w:id="759" w:author="Huawei_CHV_1" w:date="2022-01-10T13:00:00Z"/>
                <w:rFonts w:cs="Arial"/>
                <w:szCs w:val="18"/>
              </w:rPr>
            </w:pPr>
          </w:p>
        </w:tc>
      </w:tr>
      <w:tr w:rsidR="00147749" w:rsidRPr="00B1771A" w14:paraId="0C719104" w14:textId="77777777" w:rsidTr="007A0D94">
        <w:trPr>
          <w:jc w:val="center"/>
          <w:ins w:id="760" w:author="Huawei_CHV_1" w:date="2022-01-10T13:00:00Z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025E" w14:textId="77777777" w:rsidR="00147749" w:rsidRPr="00B1771A" w:rsidRDefault="00147749" w:rsidP="007A0D94">
            <w:pPr>
              <w:pStyle w:val="TAL"/>
              <w:rPr>
                <w:ins w:id="761" w:author="Huawei_CHV_1" w:date="2022-01-10T13:00:00Z"/>
              </w:rPr>
            </w:pPr>
            <w:ins w:id="762" w:author="Huawei_CHV_1" w:date="2022-01-10T13:00:00Z">
              <w:r w:rsidRPr="00B1771A">
                <w:t>routeReq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2BBF9" w14:textId="77777777" w:rsidR="00147749" w:rsidRPr="00B1771A" w:rsidRDefault="00147749" w:rsidP="007A0D94">
            <w:pPr>
              <w:pStyle w:val="TAL"/>
              <w:rPr>
                <w:ins w:id="763" w:author="Huawei_CHV_1" w:date="2022-01-10T13:00:00Z"/>
              </w:rPr>
            </w:pPr>
            <w:ins w:id="764" w:author="Huawei_CHV_1" w:date="2022-01-10T13:00:00Z">
              <w:r w:rsidRPr="00B1771A">
                <w:t>RouteToLocation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2019E" w14:textId="77777777" w:rsidR="00147749" w:rsidRPr="00B1771A" w:rsidRDefault="00147749" w:rsidP="007A0D94">
            <w:pPr>
              <w:pStyle w:val="TAC"/>
              <w:rPr>
                <w:ins w:id="765" w:author="Huawei_CHV_1" w:date="2022-01-10T13:00:00Z"/>
              </w:rPr>
            </w:pPr>
            <w:ins w:id="766" w:author="Huawei_CHV_1" w:date="2022-01-10T13:00:00Z">
              <w:r w:rsidRPr="00B1771A"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4F325" w14:textId="77777777" w:rsidR="00147749" w:rsidRPr="00B1771A" w:rsidRDefault="00147749" w:rsidP="007A0D94">
            <w:pPr>
              <w:pStyle w:val="TAC"/>
              <w:rPr>
                <w:ins w:id="767" w:author="Huawei_CHV_1" w:date="2022-01-10T13:00:00Z"/>
              </w:rPr>
            </w:pPr>
            <w:ins w:id="768" w:author="Huawei_CHV_1" w:date="2022-01-10T13:00:00Z">
              <w:r w:rsidRPr="00B1771A">
                <w:t>0..1</w:t>
              </w:r>
            </w:ins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0D01A" w14:textId="77777777" w:rsidR="00147749" w:rsidRPr="00B1771A" w:rsidRDefault="00147749" w:rsidP="007A0D94">
            <w:pPr>
              <w:pStyle w:val="TAL"/>
              <w:rPr>
                <w:ins w:id="769" w:author="Huawei_CHV_1" w:date="2022-01-10T13:00:00Z"/>
                <w:rFonts w:cs="Arial"/>
                <w:szCs w:val="18"/>
              </w:rPr>
            </w:pPr>
            <w:ins w:id="770" w:author="Huawei_CHV_1" w:date="2022-01-10T13:00:00Z">
              <w:r w:rsidRPr="00B1771A">
                <w:rPr>
                  <w:rFonts w:cs="Arial"/>
                  <w:szCs w:val="18"/>
                </w:rPr>
                <w:t>Contains the T-EAS's DNAI information and the corresponding N6 traffic routing information and/or routing profile ID.</w:t>
              </w:r>
            </w:ins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C1A16" w14:textId="77777777" w:rsidR="00147749" w:rsidRPr="00B1771A" w:rsidRDefault="00147749" w:rsidP="007A0D94">
            <w:pPr>
              <w:pStyle w:val="TAL"/>
              <w:rPr>
                <w:ins w:id="771" w:author="Huawei_CHV_1" w:date="2022-01-10T13:00:00Z"/>
                <w:rFonts w:cs="Arial"/>
                <w:szCs w:val="18"/>
              </w:rPr>
            </w:pPr>
          </w:p>
        </w:tc>
      </w:tr>
      <w:tr w:rsidR="00147749" w:rsidRPr="00B1771A" w14:paraId="61514DDB" w14:textId="77777777" w:rsidTr="007A0D94">
        <w:trPr>
          <w:jc w:val="center"/>
          <w:ins w:id="772" w:author="Huawei_CHV_1" w:date="2022-01-10T13:00:00Z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503D1" w14:textId="77777777" w:rsidR="00147749" w:rsidRPr="00B1771A" w:rsidRDefault="00147749" w:rsidP="007A0D94">
            <w:pPr>
              <w:pStyle w:val="TAL"/>
              <w:rPr>
                <w:ins w:id="773" w:author="Huawei_CHV_1" w:date="2022-01-10T13:00:00Z"/>
              </w:rPr>
            </w:pPr>
            <w:ins w:id="774" w:author="Huawei_CHV_1" w:date="2022-01-10T13:00:00Z">
              <w:r w:rsidRPr="00B1771A">
                <w:t>easNotifInd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06010" w14:textId="77777777" w:rsidR="00147749" w:rsidRPr="00B1771A" w:rsidRDefault="00147749" w:rsidP="007A0D94">
            <w:pPr>
              <w:pStyle w:val="TAL"/>
              <w:rPr>
                <w:ins w:id="775" w:author="Huawei_CHV_1" w:date="2022-01-10T13:00:00Z"/>
              </w:rPr>
            </w:pPr>
            <w:ins w:id="776" w:author="Huawei_CHV_1" w:date="2022-01-10T13:00:00Z">
              <w:r w:rsidRPr="00B1771A">
                <w:t>boolean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21875" w14:textId="77777777" w:rsidR="00147749" w:rsidRPr="00B1771A" w:rsidRDefault="00147749" w:rsidP="007A0D94">
            <w:pPr>
              <w:pStyle w:val="TAC"/>
              <w:rPr>
                <w:ins w:id="777" w:author="Huawei_CHV_1" w:date="2022-01-10T13:00:00Z"/>
              </w:rPr>
            </w:pPr>
            <w:ins w:id="778" w:author="Huawei_CHV_1" w:date="2022-01-10T13:00:00Z">
              <w:r w:rsidRPr="00B1771A"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127C0" w14:textId="77777777" w:rsidR="00147749" w:rsidRPr="00B1771A" w:rsidRDefault="00147749" w:rsidP="007A0D94">
            <w:pPr>
              <w:pStyle w:val="TAC"/>
              <w:rPr>
                <w:ins w:id="779" w:author="Huawei_CHV_1" w:date="2022-01-10T13:00:00Z"/>
              </w:rPr>
            </w:pPr>
            <w:ins w:id="780" w:author="Huawei_CHV_1" w:date="2022-01-10T13:00:00Z">
              <w:r w:rsidRPr="00B1771A">
                <w:t>1</w:t>
              </w:r>
            </w:ins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EFC7E" w14:textId="77777777" w:rsidR="00147749" w:rsidRPr="00B1771A" w:rsidRDefault="00147749" w:rsidP="007A0D94">
            <w:pPr>
              <w:pStyle w:val="TAL"/>
              <w:rPr>
                <w:ins w:id="781" w:author="Huawei_CHV_1" w:date="2022-01-10T13:00:00Z"/>
                <w:rFonts w:cs="Arial"/>
                <w:szCs w:val="18"/>
              </w:rPr>
            </w:pPr>
            <w:ins w:id="782" w:author="Huawei_CHV_1" w:date="2022-01-10T13:00:00Z">
              <w:r w:rsidRPr="00B1771A">
                <w:rPr>
                  <w:rFonts w:cs="Arial"/>
                  <w:szCs w:val="18"/>
                </w:rPr>
                <w:t>Indicates whether the EAS should be notified about the need for ACR.</w:t>
              </w:r>
            </w:ins>
          </w:p>
          <w:p w14:paraId="12293E79" w14:textId="77777777" w:rsidR="00147749" w:rsidRPr="00B1771A" w:rsidRDefault="00147749" w:rsidP="007A0D94">
            <w:pPr>
              <w:pStyle w:val="TAL"/>
              <w:rPr>
                <w:ins w:id="783" w:author="Huawei_CHV_1" w:date="2022-01-10T13:00:00Z"/>
                <w:rFonts w:cs="Arial"/>
                <w:szCs w:val="18"/>
              </w:rPr>
            </w:pPr>
          </w:p>
          <w:p w14:paraId="534E737C" w14:textId="77777777" w:rsidR="00147749" w:rsidRPr="00B1771A" w:rsidRDefault="00147749" w:rsidP="007A0D94">
            <w:pPr>
              <w:pStyle w:val="TAL"/>
              <w:rPr>
                <w:ins w:id="784" w:author="Huawei_CHV_1" w:date="2022-01-10T13:00:00Z"/>
                <w:rFonts w:cs="Arial"/>
                <w:szCs w:val="18"/>
              </w:rPr>
            </w:pPr>
            <w:ins w:id="785" w:author="Huawei_CHV_1" w:date="2022-01-10T13:00:00Z">
              <w:r w:rsidRPr="00B1771A">
                <w:rPr>
                  <w:rFonts w:cs="Arial"/>
                  <w:szCs w:val="18"/>
                </w:rPr>
                <w:t>"true": Notification required.</w:t>
              </w:r>
            </w:ins>
          </w:p>
          <w:p w14:paraId="03B1397D" w14:textId="77777777" w:rsidR="00147749" w:rsidRPr="00B1771A" w:rsidRDefault="00147749" w:rsidP="007A0D94">
            <w:pPr>
              <w:pStyle w:val="TAL"/>
              <w:rPr>
                <w:ins w:id="786" w:author="Huawei_CHV_1" w:date="2022-01-10T13:00:00Z"/>
                <w:rFonts w:cs="Arial"/>
                <w:szCs w:val="18"/>
              </w:rPr>
            </w:pPr>
            <w:ins w:id="787" w:author="Huawei_CHV_1" w:date="2022-01-10T13:00:00Z">
              <w:r w:rsidRPr="00B1771A">
                <w:rPr>
                  <w:rFonts w:cs="Arial"/>
                  <w:szCs w:val="18"/>
                </w:rPr>
                <w:t>"false" (default): Notification not required.</w:t>
              </w:r>
            </w:ins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710EE" w14:textId="77777777" w:rsidR="00147749" w:rsidRPr="00B1771A" w:rsidRDefault="00147749" w:rsidP="007A0D94">
            <w:pPr>
              <w:pStyle w:val="TAL"/>
              <w:rPr>
                <w:ins w:id="788" w:author="Huawei_CHV_1" w:date="2022-01-10T13:00:00Z"/>
                <w:rFonts w:cs="Arial"/>
                <w:szCs w:val="18"/>
              </w:rPr>
            </w:pPr>
          </w:p>
        </w:tc>
      </w:tr>
      <w:tr w:rsidR="00147749" w:rsidRPr="00B1771A" w14:paraId="3E33E7EF" w14:textId="77777777" w:rsidTr="007A0D94">
        <w:trPr>
          <w:jc w:val="center"/>
          <w:ins w:id="789" w:author="Huawei_CHV_1" w:date="2022-01-10T13:00:00Z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4AAC5" w14:textId="77777777" w:rsidR="00147749" w:rsidRPr="00B1771A" w:rsidRDefault="00147749" w:rsidP="007A0D94">
            <w:pPr>
              <w:pStyle w:val="TAL"/>
              <w:rPr>
                <w:ins w:id="790" w:author="Huawei_CHV_1" w:date="2022-01-10T13:00:00Z"/>
              </w:rPr>
            </w:pPr>
            <w:ins w:id="791" w:author="Huawei_CHV_1" w:date="2022-01-10T13:00:00Z">
              <w:r w:rsidRPr="00B1771A">
                <w:t>prevEasNotifInd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803BC" w14:textId="77777777" w:rsidR="00147749" w:rsidRPr="00B1771A" w:rsidRDefault="00147749" w:rsidP="007A0D94">
            <w:pPr>
              <w:pStyle w:val="TAL"/>
              <w:rPr>
                <w:ins w:id="792" w:author="Huawei_CHV_1" w:date="2022-01-10T13:00:00Z"/>
              </w:rPr>
            </w:pPr>
            <w:ins w:id="793" w:author="Huawei_CHV_1" w:date="2022-01-10T13:00:00Z">
              <w:r w:rsidRPr="00B1771A">
                <w:t>boolean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417AB" w14:textId="77777777" w:rsidR="00147749" w:rsidRPr="00B1771A" w:rsidRDefault="00147749" w:rsidP="007A0D94">
            <w:pPr>
              <w:pStyle w:val="TAC"/>
              <w:rPr>
                <w:ins w:id="794" w:author="Huawei_CHV_1" w:date="2022-01-10T13:00:00Z"/>
              </w:rPr>
            </w:pPr>
            <w:ins w:id="795" w:author="Huawei_CHV_1" w:date="2022-01-10T13:00:00Z">
              <w:r w:rsidRPr="00B1771A"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CC2D3" w14:textId="77777777" w:rsidR="00147749" w:rsidRPr="00B1771A" w:rsidRDefault="00147749" w:rsidP="007A0D94">
            <w:pPr>
              <w:pStyle w:val="TAC"/>
              <w:rPr>
                <w:ins w:id="796" w:author="Huawei_CHV_1" w:date="2022-01-10T13:00:00Z"/>
              </w:rPr>
            </w:pPr>
            <w:ins w:id="797" w:author="Huawei_CHV_1" w:date="2022-01-10T13:00:00Z">
              <w:r w:rsidRPr="00B1771A">
                <w:t>0..1</w:t>
              </w:r>
            </w:ins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B1256" w14:textId="77777777" w:rsidR="00147749" w:rsidRPr="00B1771A" w:rsidRDefault="00147749" w:rsidP="007A0D94">
            <w:pPr>
              <w:pStyle w:val="TAL"/>
              <w:rPr>
                <w:ins w:id="798" w:author="Huawei_CHV_1" w:date="2022-01-10T13:00:00Z"/>
                <w:rFonts w:cs="Arial"/>
                <w:szCs w:val="18"/>
              </w:rPr>
            </w:pPr>
            <w:ins w:id="799" w:author="Huawei_CHV_1" w:date="2022-01-10T13:00:00Z">
              <w:r w:rsidRPr="00B1771A">
                <w:rPr>
                  <w:rFonts w:cs="Arial"/>
                  <w:szCs w:val="18"/>
                </w:rPr>
                <w:t>Indicates whether the EAS should be notified about ACR cancellation.</w:t>
              </w:r>
            </w:ins>
          </w:p>
          <w:p w14:paraId="104B467C" w14:textId="77777777" w:rsidR="00147749" w:rsidRPr="00B1771A" w:rsidRDefault="00147749" w:rsidP="007A0D94">
            <w:pPr>
              <w:pStyle w:val="TAL"/>
              <w:rPr>
                <w:ins w:id="800" w:author="Huawei_CHV_1" w:date="2022-01-10T13:00:00Z"/>
                <w:rFonts w:cs="Arial"/>
                <w:szCs w:val="18"/>
              </w:rPr>
            </w:pPr>
          </w:p>
          <w:p w14:paraId="32DBC356" w14:textId="77777777" w:rsidR="00147749" w:rsidRPr="00B1771A" w:rsidRDefault="00147749" w:rsidP="007A0D94">
            <w:pPr>
              <w:pStyle w:val="TAL"/>
              <w:rPr>
                <w:ins w:id="801" w:author="Huawei_CHV_1" w:date="2022-01-10T13:00:00Z"/>
                <w:rFonts w:cs="Arial"/>
                <w:szCs w:val="18"/>
              </w:rPr>
            </w:pPr>
            <w:ins w:id="802" w:author="Huawei_CHV_1" w:date="2022-01-10T13:00:00Z">
              <w:r w:rsidRPr="00B1771A">
                <w:rPr>
                  <w:rFonts w:cs="Arial"/>
                  <w:szCs w:val="18"/>
                </w:rPr>
                <w:t>"true": Notification required.</w:t>
              </w:r>
            </w:ins>
          </w:p>
          <w:p w14:paraId="33E18E3D" w14:textId="77777777" w:rsidR="00147749" w:rsidRPr="00B1771A" w:rsidRDefault="00147749" w:rsidP="007A0D94">
            <w:pPr>
              <w:pStyle w:val="TAL"/>
              <w:rPr>
                <w:ins w:id="803" w:author="Huawei_CHV_1" w:date="2022-01-10T13:00:00Z"/>
                <w:rFonts w:cs="Arial"/>
                <w:szCs w:val="18"/>
              </w:rPr>
            </w:pPr>
            <w:ins w:id="804" w:author="Huawei_CHV_1" w:date="2022-01-10T13:00:00Z">
              <w:r w:rsidRPr="00B1771A">
                <w:rPr>
                  <w:rFonts w:cs="Arial"/>
                  <w:szCs w:val="18"/>
                </w:rPr>
                <w:t>"false" (default): Notification not required.</w:t>
              </w:r>
            </w:ins>
          </w:p>
          <w:p w14:paraId="6F1A8563" w14:textId="77777777" w:rsidR="00147749" w:rsidRPr="00B1771A" w:rsidRDefault="00147749" w:rsidP="007A0D94">
            <w:pPr>
              <w:pStyle w:val="TAL"/>
              <w:rPr>
                <w:ins w:id="805" w:author="Huawei_CHV_1" w:date="2022-01-10T13:00:00Z"/>
                <w:rFonts w:cs="Arial"/>
                <w:szCs w:val="18"/>
              </w:rPr>
            </w:pPr>
          </w:p>
          <w:p w14:paraId="677C0EE3" w14:textId="77777777" w:rsidR="00147749" w:rsidRPr="00B1771A" w:rsidRDefault="00147749" w:rsidP="007A0D94">
            <w:pPr>
              <w:pStyle w:val="TAL"/>
              <w:rPr>
                <w:ins w:id="806" w:author="Huawei_CHV_1" w:date="2022-01-10T13:00:00Z"/>
                <w:rFonts w:cs="Arial"/>
                <w:szCs w:val="18"/>
              </w:rPr>
            </w:pPr>
            <w:ins w:id="807" w:author="Huawei_CHV_1" w:date="2022-01-10T13:00:00Z">
              <w:r w:rsidRPr="00B1771A">
                <w:t>This attribute shall be provided when the EEC re-sends the ACR request to indicate that a previous ACR is to be cancelled.</w:t>
              </w:r>
            </w:ins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41846" w14:textId="77777777" w:rsidR="00147749" w:rsidRPr="00B1771A" w:rsidRDefault="00147749" w:rsidP="007A0D94">
            <w:pPr>
              <w:pStyle w:val="TAL"/>
              <w:rPr>
                <w:ins w:id="808" w:author="Huawei_CHV_1" w:date="2022-01-10T13:00:00Z"/>
                <w:rFonts w:cs="Arial"/>
                <w:szCs w:val="18"/>
              </w:rPr>
            </w:pPr>
          </w:p>
        </w:tc>
      </w:tr>
      <w:tr w:rsidR="00147749" w:rsidRPr="00207C9C" w14:paraId="45461870" w14:textId="77777777" w:rsidTr="007A0D94">
        <w:trPr>
          <w:jc w:val="center"/>
          <w:ins w:id="809" w:author="Huawei_CHV_1" w:date="2022-01-10T13:00:00Z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57FA2" w14:textId="77777777" w:rsidR="00147749" w:rsidRPr="00B1771A" w:rsidRDefault="00147749" w:rsidP="007A0D94">
            <w:pPr>
              <w:pStyle w:val="TAL"/>
              <w:rPr>
                <w:ins w:id="810" w:author="Huawei_CHV_1" w:date="2022-01-10T13:00:00Z"/>
              </w:rPr>
            </w:pPr>
            <w:ins w:id="811" w:author="Huawei_CHV_1" w:date="2022-01-10T13:00:00Z">
              <w:r w:rsidRPr="00B1771A">
                <w:t>eecCtxtReloc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E5274" w14:textId="77777777" w:rsidR="00147749" w:rsidRPr="00B1771A" w:rsidRDefault="00147749" w:rsidP="007A0D94">
            <w:pPr>
              <w:pStyle w:val="TAL"/>
              <w:rPr>
                <w:ins w:id="812" w:author="Huawei_CHV_1" w:date="2022-01-10T13:00:00Z"/>
              </w:rPr>
            </w:pPr>
            <w:ins w:id="813" w:author="Huawei_CHV_1" w:date="2022-01-10T13:00:00Z">
              <w:r w:rsidRPr="00B1771A">
                <w:t>EecCtxtReloc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DF57F" w14:textId="77777777" w:rsidR="00147749" w:rsidRPr="00B1771A" w:rsidRDefault="00147749" w:rsidP="007A0D94">
            <w:pPr>
              <w:pStyle w:val="TAC"/>
              <w:rPr>
                <w:ins w:id="814" w:author="Huawei_CHV_1" w:date="2022-01-10T13:00:00Z"/>
              </w:rPr>
            </w:pPr>
            <w:ins w:id="815" w:author="Huawei_CHV_1" w:date="2022-01-10T13:00:00Z">
              <w:r w:rsidRPr="00B1771A"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FDC4F" w14:textId="77777777" w:rsidR="00147749" w:rsidRPr="00B1771A" w:rsidRDefault="00147749" w:rsidP="007A0D94">
            <w:pPr>
              <w:pStyle w:val="TAC"/>
              <w:rPr>
                <w:ins w:id="816" w:author="Huawei_CHV_1" w:date="2022-01-10T13:00:00Z"/>
              </w:rPr>
            </w:pPr>
            <w:ins w:id="817" w:author="Huawei_CHV_1" w:date="2022-01-10T13:00:00Z">
              <w:r w:rsidRPr="00B1771A">
                <w:t>0..1</w:t>
              </w:r>
            </w:ins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38E01" w14:textId="77777777" w:rsidR="00147749" w:rsidRPr="00B1771A" w:rsidRDefault="00147749" w:rsidP="007A0D94">
            <w:pPr>
              <w:pStyle w:val="TAL"/>
              <w:rPr>
                <w:ins w:id="818" w:author="Huawei_CHV_1" w:date="2022-01-10T13:00:00Z"/>
                <w:lang w:val="fr-FR"/>
              </w:rPr>
            </w:pPr>
            <w:ins w:id="819" w:author="Huawei_CHV_1" w:date="2022-01-10T13:00:00Z">
              <w:r w:rsidRPr="00B1771A">
                <w:rPr>
                  <w:lang w:val="fr-FR"/>
                </w:rPr>
                <w:t>Contains EEC context relocation information.</w:t>
              </w:r>
            </w:ins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B84E6" w14:textId="77777777" w:rsidR="00147749" w:rsidRPr="00B1771A" w:rsidRDefault="00147749" w:rsidP="007A0D94">
            <w:pPr>
              <w:pStyle w:val="TAL"/>
              <w:rPr>
                <w:ins w:id="820" w:author="Huawei_CHV_1" w:date="2022-01-10T13:00:00Z"/>
                <w:lang w:val="fr-FR"/>
              </w:rPr>
            </w:pPr>
          </w:p>
        </w:tc>
      </w:tr>
    </w:tbl>
    <w:p w14:paraId="2D2452F6" w14:textId="77777777" w:rsidR="00147749" w:rsidRPr="00B1771A" w:rsidRDefault="00147749" w:rsidP="00147749">
      <w:pPr>
        <w:rPr>
          <w:ins w:id="821" w:author="Huawei_CHV_1" w:date="2022-01-10T13:00:00Z"/>
          <w:lang w:val="fr-FR"/>
        </w:rPr>
      </w:pPr>
    </w:p>
    <w:p w14:paraId="203C7787" w14:textId="77777777" w:rsidR="00C604F5" w:rsidRPr="00B1771A" w:rsidRDefault="00C604F5" w:rsidP="00C604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B1771A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051C8063" w14:textId="77777777" w:rsidR="00147749" w:rsidRPr="00B1771A" w:rsidRDefault="00147749" w:rsidP="00147749">
      <w:pPr>
        <w:pStyle w:val="Heading5"/>
        <w:rPr>
          <w:ins w:id="822" w:author="Huawei_CHV_1" w:date="2022-01-10T13:00:00Z"/>
          <w:lang w:eastAsia="zh-CN"/>
        </w:rPr>
      </w:pPr>
      <w:ins w:id="823" w:author="Huawei_CHV_1" w:date="2022-01-10T13:00:00Z">
        <w:r w:rsidRPr="00B1771A">
          <w:rPr>
            <w:lang w:eastAsia="zh-CN"/>
          </w:rPr>
          <w:t>6.5.5.2.y</w:t>
        </w:r>
        <w:r w:rsidRPr="00B1771A">
          <w:rPr>
            <w:lang w:eastAsia="zh-CN"/>
          </w:rPr>
          <w:tab/>
          <w:t>Type: AcrDecReq</w:t>
        </w:r>
      </w:ins>
    </w:p>
    <w:p w14:paraId="3175F67C" w14:textId="77777777" w:rsidR="00147749" w:rsidRPr="00B1771A" w:rsidRDefault="00147749" w:rsidP="00147749">
      <w:pPr>
        <w:pStyle w:val="TH"/>
        <w:rPr>
          <w:ins w:id="824" w:author="Huawei_CHV_1" w:date="2022-01-10T13:00:00Z"/>
        </w:rPr>
      </w:pPr>
      <w:ins w:id="825" w:author="Huawei_CHV_1" w:date="2022-01-10T13:00:00Z">
        <w:r w:rsidRPr="00B1771A">
          <w:rPr>
            <w:noProof/>
          </w:rPr>
          <w:t>Table </w:t>
        </w:r>
        <w:r w:rsidRPr="00B1771A">
          <w:t xml:space="preserve">6.5.5.2.y-1: </w:t>
        </w:r>
        <w:r w:rsidRPr="00B1771A">
          <w:rPr>
            <w:noProof/>
          </w:rPr>
          <w:t xml:space="preserve">Definition of type </w:t>
        </w:r>
        <w:r w:rsidRPr="00B1771A">
          <w:t>AcrDecReq</w:t>
        </w:r>
      </w:ins>
    </w:p>
    <w:tbl>
      <w:tblPr>
        <w:tblW w:w="9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5"/>
        <w:gridCol w:w="1417"/>
        <w:gridCol w:w="425"/>
        <w:gridCol w:w="1134"/>
        <w:gridCol w:w="3686"/>
        <w:gridCol w:w="1307"/>
      </w:tblGrid>
      <w:tr w:rsidR="00147749" w:rsidRPr="00B1771A" w14:paraId="788DCCFF" w14:textId="77777777" w:rsidTr="007A0D94">
        <w:trPr>
          <w:jc w:val="center"/>
          <w:ins w:id="826" w:author="Huawei_CHV_1" w:date="2022-01-10T13:00:00Z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57DC672" w14:textId="77777777" w:rsidR="00147749" w:rsidRPr="00B1771A" w:rsidRDefault="00147749" w:rsidP="007A0D94">
            <w:pPr>
              <w:pStyle w:val="TAH"/>
              <w:rPr>
                <w:ins w:id="827" w:author="Huawei_CHV_1" w:date="2022-01-10T13:00:00Z"/>
              </w:rPr>
            </w:pPr>
            <w:ins w:id="828" w:author="Huawei_CHV_1" w:date="2022-01-10T13:00:00Z">
              <w:r w:rsidRPr="00B1771A">
                <w:t>Attribute name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532BD43" w14:textId="77777777" w:rsidR="00147749" w:rsidRPr="00B1771A" w:rsidRDefault="00147749" w:rsidP="007A0D94">
            <w:pPr>
              <w:pStyle w:val="TAH"/>
              <w:rPr>
                <w:ins w:id="829" w:author="Huawei_CHV_1" w:date="2022-01-10T13:00:00Z"/>
              </w:rPr>
            </w:pPr>
            <w:ins w:id="830" w:author="Huawei_CHV_1" w:date="2022-01-10T13:00:00Z">
              <w:r w:rsidRPr="00B1771A"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6936F82" w14:textId="77777777" w:rsidR="00147749" w:rsidRPr="00B1771A" w:rsidRDefault="00147749" w:rsidP="007A0D94">
            <w:pPr>
              <w:pStyle w:val="TAH"/>
              <w:rPr>
                <w:ins w:id="831" w:author="Huawei_CHV_1" w:date="2022-01-10T13:00:00Z"/>
              </w:rPr>
            </w:pPr>
            <w:ins w:id="832" w:author="Huawei_CHV_1" w:date="2022-01-10T13:00:00Z">
              <w:r w:rsidRPr="00B1771A">
                <w:t>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129A298" w14:textId="77777777" w:rsidR="00147749" w:rsidRPr="00B1771A" w:rsidRDefault="00147749" w:rsidP="007A0D94">
            <w:pPr>
              <w:pStyle w:val="TAH"/>
              <w:rPr>
                <w:ins w:id="833" w:author="Huawei_CHV_1" w:date="2022-01-10T13:00:00Z"/>
              </w:rPr>
            </w:pPr>
            <w:ins w:id="834" w:author="Huawei_CHV_1" w:date="2022-01-10T13:00:00Z">
              <w:r w:rsidRPr="00B1771A">
                <w:t>Cardinality</w:t>
              </w:r>
            </w:ins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54F8F49" w14:textId="77777777" w:rsidR="00147749" w:rsidRPr="00B1771A" w:rsidRDefault="00147749" w:rsidP="007A0D94">
            <w:pPr>
              <w:pStyle w:val="TAH"/>
              <w:rPr>
                <w:ins w:id="835" w:author="Huawei_CHV_1" w:date="2022-01-10T13:00:00Z"/>
                <w:rFonts w:cs="Arial"/>
                <w:szCs w:val="18"/>
              </w:rPr>
            </w:pPr>
            <w:ins w:id="836" w:author="Huawei_CHV_1" w:date="2022-01-10T13:00:00Z">
              <w:r w:rsidRPr="00B1771A"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838DD47" w14:textId="77777777" w:rsidR="00147749" w:rsidRPr="00B1771A" w:rsidRDefault="00147749" w:rsidP="007A0D94">
            <w:pPr>
              <w:pStyle w:val="TAH"/>
              <w:rPr>
                <w:ins w:id="837" w:author="Huawei_CHV_1" w:date="2022-01-10T13:00:00Z"/>
                <w:rFonts w:cs="Arial"/>
                <w:szCs w:val="18"/>
              </w:rPr>
            </w:pPr>
            <w:ins w:id="838" w:author="Huawei_CHV_1" w:date="2022-01-10T13:00:00Z">
              <w:r w:rsidRPr="00B1771A"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147749" w:rsidRPr="00B1771A" w14:paraId="7C18FB6E" w14:textId="77777777" w:rsidTr="007A0D94">
        <w:trPr>
          <w:jc w:val="center"/>
          <w:ins w:id="839" w:author="Huawei_CHV_1" w:date="2022-01-10T13:00:00Z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5B87" w14:textId="77777777" w:rsidR="00147749" w:rsidRPr="00B1771A" w:rsidRDefault="00147749" w:rsidP="007A0D94">
            <w:pPr>
              <w:pStyle w:val="TAL"/>
              <w:rPr>
                <w:ins w:id="840" w:author="Huawei_CHV_1" w:date="2022-01-10T13:00:00Z"/>
              </w:rPr>
            </w:pPr>
            <w:ins w:id="841" w:author="Huawei_CHV_1" w:date="2022-01-10T13:00:00Z">
              <w:r w:rsidRPr="00B1771A">
                <w:t>tEasId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A44DA" w14:textId="77777777" w:rsidR="00147749" w:rsidRPr="00B1771A" w:rsidRDefault="00147749" w:rsidP="007A0D94">
            <w:pPr>
              <w:pStyle w:val="TAL"/>
              <w:rPr>
                <w:ins w:id="842" w:author="Huawei_CHV_1" w:date="2022-01-10T13:00:00Z"/>
              </w:rPr>
            </w:pPr>
            <w:ins w:id="843" w:author="Huawei_CHV_1" w:date="2022-01-10T13:00:00Z">
              <w:r w:rsidRPr="00B1771A">
                <w:t>string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02DF2" w14:textId="77777777" w:rsidR="00147749" w:rsidRPr="00B1771A" w:rsidRDefault="00147749" w:rsidP="007A0D94">
            <w:pPr>
              <w:pStyle w:val="TAC"/>
              <w:rPr>
                <w:ins w:id="844" w:author="Huawei_CHV_1" w:date="2022-01-10T13:00:00Z"/>
              </w:rPr>
            </w:pPr>
            <w:ins w:id="845" w:author="Huawei_CHV_1" w:date="2022-01-10T13:00:00Z">
              <w:r w:rsidRPr="00B1771A"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F7316" w14:textId="77777777" w:rsidR="00147749" w:rsidRPr="00B1771A" w:rsidRDefault="00147749" w:rsidP="007A0D94">
            <w:pPr>
              <w:pStyle w:val="TAC"/>
              <w:rPr>
                <w:ins w:id="846" w:author="Huawei_CHV_1" w:date="2022-01-10T13:00:00Z"/>
              </w:rPr>
            </w:pPr>
            <w:ins w:id="847" w:author="Huawei_CHV_1" w:date="2022-01-10T13:00:00Z">
              <w:r w:rsidRPr="00B1771A">
                <w:t>1</w:t>
              </w:r>
            </w:ins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EC21F" w14:textId="77777777" w:rsidR="00147749" w:rsidRPr="00B1771A" w:rsidRDefault="00147749" w:rsidP="007A0D94">
            <w:pPr>
              <w:pStyle w:val="TAL"/>
              <w:rPr>
                <w:ins w:id="848" w:author="Huawei_CHV_1" w:date="2022-01-10T13:00:00Z"/>
                <w:rFonts w:cs="Arial"/>
                <w:szCs w:val="18"/>
              </w:rPr>
            </w:pPr>
            <w:ins w:id="849" w:author="Huawei_CHV_1" w:date="2022-01-10T13:00:00Z">
              <w:r w:rsidRPr="00B1771A">
                <w:rPr>
                  <w:rFonts w:cs="Arial"/>
                  <w:szCs w:val="18"/>
                </w:rPr>
                <w:t>Contains the identifier of the selected target EAS.</w:t>
              </w:r>
            </w:ins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A02C4" w14:textId="77777777" w:rsidR="00147749" w:rsidRPr="00B1771A" w:rsidRDefault="00147749" w:rsidP="007A0D94">
            <w:pPr>
              <w:pStyle w:val="TAL"/>
              <w:rPr>
                <w:ins w:id="850" w:author="Huawei_CHV_1" w:date="2022-01-10T13:00:00Z"/>
                <w:rFonts w:cs="Arial"/>
                <w:szCs w:val="18"/>
              </w:rPr>
            </w:pPr>
          </w:p>
        </w:tc>
      </w:tr>
      <w:tr w:rsidR="00147749" w:rsidRPr="00B1771A" w14:paraId="71BD4FE9" w14:textId="77777777" w:rsidTr="007A0D94">
        <w:trPr>
          <w:jc w:val="center"/>
          <w:ins w:id="851" w:author="Huawei_CHV_1" w:date="2022-01-10T13:00:00Z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2B02E" w14:textId="77777777" w:rsidR="00147749" w:rsidRPr="00B1771A" w:rsidRDefault="00147749" w:rsidP="007A0D94">
            <w:pPr>
              <w:pStyle w:val="TAL"/>
              <w:rPr>
                <w:ins w:id="852" w:author="Huawei_CHV_1" w:date="2022-01-10T13:00:00Z"/>
              </w:rPr>
            </w:pPr>
            <w:ins w:id="853" w:author="Huawei_CHV_1" w:date="2022-01-10T13:00:00Z">
              <w:r w:rsidRPr="00B1771A">
                <w:t>tEasEndpoint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DD369" w14:textId="77777777" w:rsidR="00147749" w:rsidRPr="00B1771A" w:rsidRDefault="00147749" w:rsidP="007A0D94">
            <w:pPr>
              <w:pStyle w:val="TAL"/>
              <w:rPr>
                <w:ins w:id="854" w:author="Huawei_CHV_1" w:date="2022-01-10T13:00:00Z"/>
              </w:rPr>
            </w:pPr>
            <w:ins w:id="855" w:author="Huawei_CHV_1" w:date="2022-01-10T13:00:00Z">
              <w:r w:rsidRPr="00B1771A">
                <w:t>EndPoint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6945" w14:textId="77777777" w:rsidR="00147749" w:rsidRPr="00B1771A" w:rsidRDefault="00147749" w:rsidP="007A0D94">
            <w:pPr>
              <w:pStyle w:val="TAC"/>
              <w:rPr>
                <w:ins w:id="856" w:author="Huawei_CHV_1" w:date="2022-01-10T13:00:00Z"/>
              </w:rPr>
            </w:pPr>
            <w:ins w:id="857" w:author="Huawei_CHV_1" w:date="2022-01-10T13:00:00Z">
              <w:r w:rsidRPr="00B1771A"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734F0" w14:textId="77777777" w:rsidR="00147749" w:rsidRPr="00B1771A" w:rsidRDefault="00147749" w:rsidP="007A0D94">
            <w:pPr>
              <w:pStyle w:val="TAC"/>
              <w:rPr>
                <w:ins w:id="858" w:author="Huawei_CHV_1" w:date="2022-01-10T13:00:00Z"/>
              </w:rPr>
            </w:pPr>
            <w:ins w:id="859" w:author="Huawei_CHV_1" w:date="2022-01-10T13:00:00Z">
              <w:r w:rsidRPr="00B1771A">
                <w:t>1</w:t>
              </w:r>
            </w:ins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6AFDB" w14:textId="77777777" w:rsidR="00147749" w:rsidRPr="00B1771A" w:rsidRDefault="00147749" w:rsidP="007A0D94">
            <w:pPr>
              <w:pStyle w:val="TAL"/>
              <w:rPr>
                <w:ins w:id="860" w:author="Huawei_CHV_1" w:date="2022-01-10T13:00:00Z"/>
                <w:rFonts w:cs="Arial"/>
                <w:szCs w:val="18"/>
              </w:rPr>
            </w:pPr>
            <w:ins w:id="861" w:author="Huawei_CHV_1" w:date="2022-01-10T13:00:00Z">
              <w:r w:rsidRPr="00B1771A">
                <w:rPr>
                  <w:rFonts w:cs="Arial"/>
                  <w:szCs w:val="18"/>
                </w:rPr>
                <w:t>Contains the endpoint information of the selected target EAS.</w:t>
              </w:r>
            </w:ins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54823" w14:textId="77777777" w:rsidR="00147749" w:rsidRPr="00B1771A" w:rsidRDefault="00147749" w:rsidP="007A0D94">
            <w:pPr>
              <w:pStyle w:val="TAL"/>
              <w:rPr>
                <w:ins w:id="862" w:author="Huawei_CHV_1" w:date="2022-01-10T13:00:00Z"/>
                <w:rFonts w:cs="Arial"/>
                <w:szCs w:val="18"/>
              </w:rPr>
            </w:pPr>
          </w:p>
        </w:tc>
      </w:tr>
    </w:tbl>
    <w:p w14:paraId="06AF9EC0" w14:textId="77777777" w:rsidR="00147749" w:rsidRPr="00B1771A" w:rsidRDefault="00147749" w:rsidP="00147749">
      <w:pPr>
        <w:rPr>
          <w:ins w:id="863" w:author="Huawei_CHV_1" w:date="2022-01-10T13:00:00Z"/>
          <w:lang w:val="en-US"/>
        </w:rPr>
      </w:pPr>
    </w:p>
    <w:p w14:paraId="32915689" w14:textId="77777777" w:rsidR="004B79F7" w:rsidRPr="00B1771A" w:rsidRDefault="004B79F7" w:rsidP="004B7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B1771A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2D4B689D" w14:textId="77777777" w:rsidR="00147749" w:rsidRPr="00B1771A" w:rsidRDefault="00147749" w:rsidP="00147749">
      <w:pPr>
        <w:pStyle w:val="Heading5"/>
        <w:rPr>
          <w:ins w:id="864" w:author="Huawei_CHV_1" w:date="2022-01-10T13:00:00Z"/>
          <w:lang w:eastAsia="zh-CN"/>
        </w:rPr>
      </w:pPr>
      <w:bookmarkStart w:id="865" w:name="_Toc89425639"/>
      <w:ins w:id="866" w:author="Huawei_CHV_1" w:date="2022-01-10T13:00:00Z">
        <w:r w:rsidRPr="00B1771A">
          <w:rPr>
            <w:lang w:eastAsia="zh-CN"/>
          </w:rPr>
          <w:lastRenderedPageBreak/>
          <w:t>6.5.5.2.z</w:t>
        </w:r>
        <w:r w:rsidRPr="00B1771A">
          <w:rPr>
            <w:lang w:eastAsia="zh-CN"/>
          </w:rPr>
          <w:tab/>
          <w:t>Type: EecCtxtReloc</w:t>
        </w:r>
      </w:ins>
    </w:p>
    <w:p w14:paraId="40F915C5" w14:textId="77777777" w:rsidR="00147749" w:rsidRPr="00B1771A" w:rsidRDefault="00147749" w:rsidP="00147749">
      <w:pPr>
        <w:pStyle w:val="TH"/>
        <w:rPr>
          <w:ins w:id="867" w:author="Huawei_CHV_1" w:date="2022-01-10T13:00:00Z"/>
        </w:rPr>
      </w:pPr>
      <w:ins w:id="868" w:author="Huawei_CHV_1" w:date="2022-01-10T13:00:00Z">
        <w:r w:rsidRPr="00B1771A">
          <w:rPr>
            <w:noProof/>
          </w:rPr>
          <w:t>Table </w:t>
        </w:r>
        <w:r w:rsidRPr="00B1771A">
          <w:t xml:space="preserve">6.5.5.2.z-1: </w:t>
        </w:r>
        <w:r w:rsidRPr="00B1771A">
          <w:rPr>
            <w:noProof/>
          </w:rPr>
          <w:t xml:space="preserve">Definition of type </w:t>
        </w:r>
        <w:r w:rsidRPr="00B1771A">
          <w:t>EecCtxtReloc</w:t>
        </w:r>
      </w:ins>
    </w:p>
    <w:tbl>
      <w:tblPr>
        <w:tblW w:w="9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5"/>
        <w:gridCol w:w="1417"/>
        <w:gridCol w:w="425"/>
        <w:gridCol w:w="1134"/>
        <w:gridCol w:w="3686"/>
        <w:gridCol w:w="1307"/>
      </w:tblGrid>
      <w:tr w:rsidR="00147749" w:rsidRPr="00B1771A" w14:paraId="1D606864" w14:textId="77777777" w:rsidTr="007A0D94">
        <w:trPr>
          <w:jc w:val="center"/>
          <w:ins w:id="869" w:author="Huawei_CHV_1" w:date="2022-01-10T13:00:00Z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EC4EC07" w14:textId="77777777" w:rsidR="00147749" w:rsidRPr="00B1771A" w:rsidRDefault="00147749" w:rsidP="007A0D94">
            <w:pPr>
              <w:pStyle w:val="TAH"/>
              <w:rPr>
                <w:ins w:id="870" w:author="Huawei_CHV_1" w:date="2022-01-10T13:00:00Z"/>
              </w:rPr>
            </w:pPr>
            <w:ins w:id="871" w:author="Huawei_CHV_1" w:date="2022-01-10T13:00:00Z">
              <w:r w:rsidRPr="00B1771A">
                <w:t>Attribute name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39F8AA1" w14:textId="77777777" w:rsidR="00147749" w:rsidRPr="00B1771A" w:rsidRDefault="00147749" w:rsidP="007A0D94">
            <w:pPr>
              <w:pStyle w:val="TAH"/>
              <w:rPr>
                <w:ins w:id="872" w:author="Huawei_CHV_1" w:date="2022-01-10T13:00:00Z"/>
              </w:rPr>
            </w:pPr>
            <w:ins w:id="873" w:author="Huawei_CHV_1" w:date="2022-01-10T13:00:00Z">
              <w:r w:rsidRPr="00B1771A"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A962445" w14:textId="77777777" w:rsidR="00147749" w:rsidRPr="00B1771A" w:rsidRDefault="00147749" w:rsidP="007A0D94">
            <w:pPr>
              <w:pStyle w:val="TAH"/>
              <w:rPr>
                <w:ins w:id="874" w:author="Huawei_CHV_1" w:date="2022-01-10T13:00:00Z"/>
              </w:rPr>
            </w:pPr>
            <w:ins w:id="875" w:author="Huawei_CHV_1" w:date="2022-01-10T13:00:00Z">
              <w:r w:rsidRPr="00B1771A">
                <w:t>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CFA467A" w14:textId="77777777" w:rsidR="00147749" w:rsidRPr="00B1771A" w:rsidRDefault="00147749" w:rsidP="007A0D94">
            <w:pPr>
              <w:pStyle w:val="TAH"/>
              <w:rPr>
                <w:ins w:id="876" w:author="Huawei_CHV_1" w:date="2022-01-10T13:00:00Z"/>
              </w:rPr>
            </w:pPr>
            <w:ins w:id="877" w:author="Huawei_CHV_1" w:date="2022-01-10T13:00:00Z">
              <w:r w:rsidRPr="00B1771A">
                <w:t>Cardinality</w:t>
              </w:r>
            </w:ins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86EA73E" w14:textId="77777777" w:rsidR="00147749" w:rsidRPr="00B1771A" w:rsidRDefault="00147749" w:rsidP="007A0D94">
            <w:pPr>
              <w:pStyle w:val="TAH"/>
              <w:rPr>
                <w:ins w:id="878" w:author="Huawei_CHV_1" w:date="2022-01-10T13:00:00Z"/>
                <w:rFonts w:cs="Arial"/>
                <w:szCs w:val="18"/>
              </w:rPr>
            </w:pPr>
            <w:ins w:id="879" w:author="Huawei_CHV_1" w:date="2022-01-10T13:00:00Z">
              <w:r w:rsidRPr="00B1771A"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8129EBD" w14:textId="77777777" w:rsidR="00147749" w:rsidRPr="00B1771A" w:rsidRDefault="00147749" w:rsidP="007A0D94">
            <w:pPr>
              <w:pStyle w:val="TAH"/>
              <w:rPr>
                <w:ins w:id="880" w:author="Huawei_CHV_1" w:date="2022-01-10T13:00:00Z"/>
                <w:rFonts w:cs="Arial"/>
                <w:szCs w:val="18"/>
              </w:rPr>
            </w:pPr>
            <w:ins w:id="881" w:author="Huawei_CHV_1" w:date="2022-01-10T13:00:00Z">
              <w:r w:rsidRPr="00B1771A"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147749" w:rsidRPr="00B1771A" w14:paraId="07A81320" w14:textId="77777777" w:rsidTr="007A0D94">
        <w:trPr>
          <w:jc w:val="center"/>
          <w:ins w:id="882" w:author="Huawei_CHV_1" w:date="2022-01-10T13:00:00Z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192DB" w14:textId="77777777" w:rsidR="00147749" w:rsidRPr="00B1771A" w:rsidRDefault="00147749" w:rsidP="007A0D94">
            <w:pPr>
              <w:pStyle w:val="TAL"/>
              <w:rPr>
                <w:ins w:id="883" w:author="Huawei_CHV_1" w:date="2022-01-10T13:00:00Z"/>
              </w:rPr>
            </w:pPr>
            <w:ins w:id="884" w:author="Huawei_CHV_1" w:date="2022-01-10T13:00:00Z">
              <w:r w:rsidRPr="00B1771A">
                <w:t>eecCtxtId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B9CD2" w14:textId="77777777" w:rsidR="00147749" w:rsidRPr="00B1771A" w:rsidRDefault="00147749" w:rsidP="007A0D94">
            <w:pPr>
              <w:pStyle w:val="TAL"/>
              <w:rPr>
                <w:ins w:id="885" w:author="Huawei_CHV_1" w:date="2022-01-10T13:00:00Z"/>
              </w:rPr>
            </w:pPr>
            <w:ins w:id="886" w:author="Huawei_CHV_1" w:date="2022-01-10T13:00:00Z">
              <w:r w:rsidRPr="00B1771A">
                <w:t>string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0625" w14:textId="77777777" w:rsidR="00147749" w:rsidRPr="00B1771A" w:rsidRDefault="00147749" w:rsidP="007A0D94">
            <w:pPr>
              <w:pStyle w:val="TAC"/>
              <w:rPr>
                <w:ins w:id="887" w:author="Huawei_CHV_1" w:date="2022-01-10T13:00:00Z"/>
              </w:rPr>
            </w:pPr>
            <w:ins w:id="888" w:author="Huawei_CHV_1" w:date="2022-01-10T13:00:00Z">
              <w:r w:rsidRPr="00B1771A"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49BD2" w14:textId="77777777" w:rsidR="00147749" w:rsidRPr="00B1771A" w:rsidRDefault="00147749" w:rsidP="007A0D94">
            <w:pPr>
              <w:pStyle w:val="TAC"/>
              <w:rPr>
                <w:ins w:id="889" w:author="Huawei_CHV_1" w:date="2022-01-10T13:00:00Z"/>
              </w:rPr>
            </w:pPr>
            <w:ins w:id="890" w:author="Huawei_CHV_1" w:date="2022-01-10T13:00:00Z">
              <w:r w:rsidRPr="00B1771A">
                <w:t>1</w:t>
              </w:r>
            </w:ins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AB416" w14:textId="77777777" w:rsidR="00147749" w:rsidRPr="00B1771A" w:rsidRDefault="00147749" w:rsidP="007A0D94">
            <w:pPr>
              <w:pStyle w:val="TAL"/>
              <w:rPr>
                <w:ins w:id="891" w:author="Huawei_CHV_1" w:date="2022-01-10T13:00:00Z"/>
                <w:rFonts w:cs="Arial"/>
                <w:szCs w:val="18"/>
              </w:rPr>
            </w:pPr>
            <w:ins w:id="892" w:author="Huawei_CHV_1" w:date="2022-01-10T13:00:00Z">
              <w:r w:rsidRPr="00B1771A">
                <w:t>Contains the identifier of the concerned EEC context.</w:t>
              </w:r>
            </w:ins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B7FF0" w14:textId="77777777" w:rsidR="00147749" w:rsidRPr="00B1771A" w:rsidRDefault="00147749" w:rsidP="007A0D94">
            <w:pPr>
              <w:pStyle w:val="TAL"/>
              <w:rPr>
                <w:ins w:id="893" w:author="Huawei_CHV_1" w:date="2022-01-10T13:00:00Z"/>
                <w:rFonts w:cs="Arial"/>
                <w:szCs w:val="18"/>
              </w:rPr>
            </w:pPr>
          </w:p>
        </w:tc>
      </w:tr>
      <w:tr w:rsidR="00147749" w:rsidRPr="00B1771A" w14:paraId="4E7E0C69" w14:textId="77777777" w:rsidTr="007A0D94">
        <w:trPr>
          <w:jc w:val="center"/>
          <w:ins w:id="894" w:author="Huawei_CHV_1" w:date="2022-01-10T13:00:00Z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26C8B" w14:textId="77777777" w:rsidR="00147749" w:rsidRPr="00B1771A" w:rsidRDefault="00147749" w:rsidP="007A0D94">
            <w:pPr>
              <w:pStyle w:val="TAL"/>
              <w:rPr>
                <w:ins w:id="895" w:author="Huawei_CHV_1" w:date="2022-01-10T13:00:00Z"/>
              </w:rPr>
            </w:pPr>
            <w:ins w:id="896" w:author="Huawei_CHV_1" w:date="2022-01-10T13:00:00Z">
              <w:r w:rsidRPr="00B1771A">
                <w:t>sEesId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AF9FF" w14:textId="77777777" w:rsidR="00147749" w:rsidRPr="00B1771A" w:rsidRDefault="00147749" w:rsidP="007A0D94">
            <w:pPr>
              <w:pStyle w:val="TAL"/>
              <w:rPr>
                <w:ins w:id="897" w:author="Huawei_CHV_1" w:date="2022-01-10T13:00:00Z"/>
              </w:rPr>
            </w:pPr>
            <w:ins w:id="898" w:author="Huawei_CHV_1" w:date="2022-01-10T13:00:00Z">
              <w:r w:rsidRPr="00B1771A">
                <w:t>string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57BE4" w14:textId="77777777" w:rsidR="00147749" w:rsidRPr="00B1771A" w:rsidRDefault="00147749" w:rsidP="007A0D94">
            <w:pPr>
              <w:pStyle w:val="TAC"/>
              <w:rPr>
                <w:ins w:id="899" w:author="Huawei_CHV_1" w:date="2022-01-10T13:00:00Z"/>
              </w:rPr>
            </w:pPr>
            <w:ins w:id="900" w:author="Huawei_CHV_1" w:date="2022-01-10T13:00:00Z">
              <w:r w:rsidRPr="00B1771A"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E7B8B" w14:textId="77777777" w:rsidR="00147749" w:rsidRPr="00B1771A" w:rsidRDefault="00147749" w:rsidP="007A0D94">
            <w:pPr>
              <w:pStyle w:val="TAC"/>
              <w:rPr>
                <w:ins w:id="901" w:author="Huawei_CHV_1" w:date="2022-01-10T13:00:00Z"/>
              </w:rPr>
            </w:pPr>
            <w:ins w:id="902" w:author="Huawei_CHV_1" w:date="2022-01-10T13:00:00Z">
              <w:r w:rsidRPr="00B1771A">
                <w:t>0..1</w:t>
              </w:r>
            </w:ins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679A9" w14:textId="77777777" w:rsidR="00147749" w:rsidRPr="00B1771A" w:rsidRDefault="00147749" w:rsidP="007A0D94">
            <w:pPr>
              <w:pStyle w:val="TAL"/>
              <w:rPr>
                <w:ins w:id="903" w:author="Huawei_CHV_1" w:date="2022-01-10T13:00:00Z"/>
                <w:rFonts w:cs="Arial"/>
                <w:szCs w:val="18"/>
              </w:rPr>
            </w:pPr>
            <w:ins w:id="904" w:author="Huawei_CHV_1" w:date="2022-01-10T13:00:00Z">
              <w:r w:rsidRPr="00B1771A">
                <w:rPr>
                  <w:rFonts w:cs="Arial"/>
                  <w:szCs w:val="18"/>
                </w:rPr>
                <w:t>Contains the identifier of the S-EES.</w:t>
              </w:r>
            </w:ins>
          </w:p>
          <w:p w14:paraId="43C6187E" w14:textId="77777777" w:rsidR="00147749" w:rsidRPr="00B1771A" w:rsidRDefault="00147749" w:rsidP="007A0D94">
            <w:pPr>
              <w:pStyle w:val="TAL"/>
              <w:rPr>
                <w:ins w:id="905" w:author="Huawei_CHV_1" w:date="2022-01-10T13:00:00Z"/>
                <w:rFonts w:cs="Arial"/>
                <w:szCs w:val="18"/>
              </w:rPr>
            </w:pPr>
          </w:p>
          <w:p w14:paraId="21A67A49" w14:textId="77777777" w:rsidR="00147749" w:rsidRPr="00B1771A" w:rsidRDefault="00147749" w:rsidP="007A0D94">
            <w:pPr>
              <w:pStyle w:val="TAL"/>
              <w:rPr>
                <w:ins w:id="906" w:author="Huawei_CHV_1" w:date="2022-01-10T13:00:00Z"/>
                <w:rFonts w:cs="Arial"/>
                <w:szCs w:val="18"/>
              </w:rPr>
            </w:pPr>
            <w:ins w:id="907" w:author="Huawei_CHV_1" w:date="2022-01-10T13:00:00Z">
              <w:r w:rsidRPr="00B1771A">
                <w:rPr>
                  <w:rFonts w:cs="Arial"/>
                  <w:szCs w:val="18"/>
                </w:rPr>
                <w:t>This attribute may be provided only if the ACR request is from the EEC to the T-EES.</w:t>
              </w:r>
            </w:ins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DF433" w14:textId="77777777" w:rsidR="00147749" w:rsidRPr="00B1771A" w:rsidRDefault="00147749" w:rsidP="007A0D94">
            <w:pPr>
              <w:pStyle w:val="TAL"/>
              <w:rPr>
                <w:ins w:id="908" w:author="Huawei_CHV_1" w:date="2022-01-10T13:00:00Z"/>
                <w:rFonts w:cs="Arial"/>
                <w:szCs w:val="18"/>
              </w:rPr>
            </w:pPr>
          </w:p>
        </w:tc>
      </w:tr>
      <w:tr w:rsidR="00147749" w:rsidRPr="00B1771A" w14:paraId="0A15E548" w14:textId="77777777" w:rsidTr="007A0D94">
        <w:trPr>
          <w:jc w:val="center"/>
          <w:ins w:id="909" w:author="Huawei_CHV_1" w:date="2022-01-10T13:00:00Z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F07B6" w14:textId="77777777" w:rsidR="00147749" w:rsidRPr="00B1771A" w:rsidRDefault="00147749" w:rsidP="007A0D94">
            <w:pPr>
              <w:pStyle w:val="TAL"/>
              <w:rPr>
                <w:ins w:id="910" w:author="Huawei_CHV_1" w:date="2022-01-10T13:00:00Z"/>
              </w:rPr>
            </w:pPr>
            <w:ins w:id="911" w:author="Huawei_CHV_1" w:date="2022-01-10T13:00:00Z">
              <w:r w:rsidRPr="00B1771A">
                <w:t>sEesEndpoint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7BCB7" w14:textId="77777777" w:rsidR="00147749" w:rsidRPr="00B1771A" w:rsidRDefault="00147749" w:rsidP="007A0D94">
            <w:pPr>
              <w:pStyle w:val="TAL"/>
              <w:rPr>
                <w:ins w:id="912" w:author="Huawei_CHV_1" w:date="2022-01-10T13:00:00Z"/>
              </w:rPr>
            </w:pPr>
            <w:ins w:id="913" w:author="Huawei_CHV_1" w:date="2022-01-10T13:00:00Z">
              <w:r w:rsidRPr="00B1771A">
                <w:t>EndPoint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F8C06" w14:textId="77777777" w:rsidR="00147749" w:rsidRPr="00B1771A" w:rsidRDefault="00147749" w:rsidP="007A0D94">
            <w:pPr>
              <w:pStyle w:val="TAC"/>
              <w:rPr>
                <w:ins w:id="914" w:author="Huawei_CHV_1" w:date="2022-01-10T13:00:00Z"/>
              </w:rPr>
            </w:pPr>
            <w:ins w:id="915" w:author="Huawei_CHV_1" w:date="2022-01-10T13:00:00Z">
              <w:r w:rsidRPr="00B1771A"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B053" w14:textId="77777777" w:rsidR="00147749" w:rsidRPr="00B1771A" w:rsidRDefault="00147749" w:rsidP="007A0D94">
            <w:pPr>
              <w:pStyle w:val="TAC"/>
              <w:rPr>
                <w:ins w:id="916" w:author="Huawei_CHV_1" w:date="2022-01-10T13:00:00Z"/>
              </w:rPr>
            </w:pPr>
            <w:ins w:id="917" w:author="Huawei_CHV_1" w:date="2022-01-10T13:00:00Z">
              <w:r w:rsidRPr="00B1771A">
                <w:t>0..1</w:t>
              </w:r>
            </w:ins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83A72" w14:textId="77777777" w:rsidR="00147749" w:rsidRPr="00B1771A" w:rsidRDefault="00147749" w:rsidP="007A0D94">
            <w:pPr>
              <w:pStyle w:val="TAL"/>
              <w:rPr>
                <w:ins w:id="918" w:author="Huawei_CHV_1" w:date="2022-01-10T13:00:00Z"/>
                <w:rFonts w:cs="Arial"/>
                <w:szCs w:val="18"/>
              </w:rPr>
            </w:pPr>
            <w:ins w:id="919" w:author="Huawei_CHV_1" w:date="2022-01-10T13:00:00Z">
              <w:r w:rsidRPr="00B1771A">
                <w:rPr>
                  <w:rFonts w:cs="Arial"/>
                  <w:szCs w:val="18"/>
                </w:rPr>
                <w:t>Contains the endpoint information of the selected S-EES.</w:t>
              </w:r>
            </w:ins>
          </w:p>
          <w:p w14:paraId="3626D62C" w14:textId="77777777" w:rsidR="00147749" w:rsidRPr="00B1771A" w:rsidRDefault="00147749" w:rsidP="007A0D94">
            <w:pPr>
              <w:pStyle w:val="TAL"/>
              <w:rPr>
                <w:ins w:id="920" w:author="Huawei_CHV_1" w:date="2022-01-10T13:00:00Z"/>
                <w:rFonts w:cs="Arial"/>
                <w:szCs w:val="18"/>
              </w:rPr>
            </w:pPr>
          </w:p>
          <w:p w14:paraId="0AF316A7" w14:textId="77777777" w:rsidR="00147749" w:rsidRPr="00B1771A" w:rsidRDefault="00147749" w:rsidP="007A0D94">
            <w:pPr>
              <w:pStyle w:val="TAL"/>
              <w:rPr>
                <w:ins w:id="921" w:author="Huawei_CHV_1" w:date="2022-01-10T13:00:00Z"/>
                <w:rFonts w:cs="Arial"/>
                <w:szCs w:val="18"/>
              </w:rPr>
            </w:pPr>
            <w:ins w:id="922" w:author="Huawei_CHV_1" w:date="2022-01-10T13:00:00Z">
              <w:r w:rsidRPr="00B1771A">
                <w:rPr>
                  <w:rFonts w:cs="Arial"/>
                  <w:szCs w:val="18"/>
                </w:rPr>
                <w:t>This attribute may be provided only if the ACR request is from the EEC to the T-EES.</w:t>
              </w:r>
            </w:ins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8AEC8" w14:textId="77777777" w:rsidR="00147749" w:rsidRPr="00B1771A" w:rsidRDefault="00147749" w:rsidP="007A0D94">
            <w:pPr>
              <w:pStyle w:val="TAL"/>
              <w:rPr>
                <w:ins w:id="923" w:author="Huawei_CHV_1" w:date="2022-01-10T13:00:00Z"/>
                <w:rFonts w:cs="Arial"/>
                <w:szCs w:val="18"/>
              </w:rPr>
            </w:pPr>
          </w:p>
        </w:tc>
      </w:tr>
      <w:tr w:rsidR="00147749" w:rsidRPr="00B1771A" w14:paraId="4C5DE523" w14:textId="77777777" w:rsidTr="007A0D94">
        <w:trPr>
          <w:jc w:val="center"/>
          <w:ins w:id="924" w:author="Huawei_CHV_1" w:date="2022-01-10T13:00:00Z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9BE98" w14:textId="77777777" w:rsidR="00147749" w:rsidRPr="00B1771A" w:rsidRDefault="00147749" w:rsidP="007A0D94">
            <w:pPr>
              <w:pStyle w:val="TAL"/>
              <w:rPr>
                <w:ins w:id="925" w:author="Huawei_CHV_1" w:date="2022-01-10T13:00:00Z"/>
              </w:rPr>
            </w:pPr>
            <w:ins w:id="926" w:author="Huawei_CHV_1" w:date="2022-01-10T13:00:00Z">
              <w:r w:rsidRPr="00B1771A">
                <w:t>tEesId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192FA" w14:textId="77777777" w:rsidR="00147749" w:rsidRPr="00B1771A" w:rsidRDefault="00147749" w:rsidP="007A0D94">
            <w:pPr>
              <w:pStyle w:val="TAL"/>
              <w:rPr>
                <w:ins w:id="927" w:author="Huawei_CHV_1" w:date="2022-01-10T13:00:00Z"/>
              </w:rPr>
            </w:pPr>
            <w:ins w:id="928" w:author="Huawei_CHV_1" w:date="2022-01-10T13:00:00Z">
              <w:r w:rsidRPr="00B1771A">
                <w:t>string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5EC8" w14:textId="77777777" w:rsidR="00147749" w:rsidRPr="00B1771A" w:rsidRDefault="00147749" w:rsidP="007A0D94">
            <w:pPr>
              <w:pStyle w:val="TAC"/>
              <w:rPr>
                <w:ins w:id="929" w:author="Huawei_CHV_1" w:date="2022-01-10T13:00:00Z"/>
              </w:rPr>
            </w:pPr>
            <w:ins w:id="930" w:author="Huawei_CHV_1" w:date="2022-01-10T13:00:00Z">
              <w:r w:rsidRPr="00B1771A"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0EFF4" w14:textId="77777777" w:rsidR="00147749" w:rsidRPr="00B1771A" w:rsidRDefault="00147749" w:rsidP="007A0D94">
            <w:pPr>
              <w:pStyle w:val="TAC"/>
              <w:rPr>
                <w:ins w:id="931" w:author="Huawei_CHV_1" w:date="2022-01-10T13:00:00Z"/>
              </w:rPr>
            </w:pPr>
            <w:ins w:id="932" w:author="Huawei_CHV_1" w:date="2022-01-10T13:00:00Z">
              <w:r w:rsidRPr="00B1771A">
                <w:t>0..1</w:t>
              </w:r>
            </w:ins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2408C" w14:textId="77777777" w:rsidR="00147749" w:rsidRPr="00B1771A" w:rsidRDefault="00147749" w:rsidP="007A0D94">
            <w:pPr>
              <w:pStyle w:val="TAL"/>
              <w:rPr>
                <w:ins w:id="933" w:author="Huawei_CHV_1" w:date="2022-01-10T13:00:00Z"/>
                <w:rFonts w:cs="Arial"/>
                <w:szCs w:val="18"/>
              </w:rPr>
            </w:pPr>
            <w:ins w:id="934" w:author="Huawei_CHV_1" w:date="2022-01-10T13:00:00Z">
              <w:r w:rsidRPr="00B1771A">
                <w:rPr>
                  <w:rFonts w:cs="Arial"/>
                  <w:szCs w:val="18"/>
                </w:rPr>
                <w:t>Contains the identifier of the T-EES.</w:t>
              </w:r>
            </w:ins>
          </w:p>
          <w:p w14:paraId="34C3440E" w14:textId="77777777" w:rsidR="00147749" w:rsidRPr="00B1771A" w:rsidRDefault="00147749" w:rsidP="007A0D94">
            <w:pPr>
              <w:pStyle w:val="TAL"/>
              <w:rPr>
                <w:ins w:id="935" w:author="Huawei_CHV_1" w:date="2022-01-10T13:00:00Z"/>
                <w:rFonts w:cs="Arial"/>
                <w:szCs w:val="18"/>
              </w:rPr>
            </w:pPr>
          </w:p>
          <w:p w14:paraId="4216970A" w14:textId="77777777" w:rsidR="00147749" w:rsidRPr="00B1771A" w:rsidRDefault="00147749" w:rsidP="007A0D94">
            <w:pPr>
              <w:pStyle w:val="TAL"/>
              <w:rPr>
                <w:ins w:id="936" w:author="Huawei_CHV_1" w:date="2022-01-10T13:00:00Z"/>
                <w:rFonts w:cs="Arial"/>
                <w:szCs w:val="18"/>
              </w:rPr>
            </w:pPr>
            <w:ins w:id="937" w:author="Huawei_CHV_1" w:date="2022-01-10T13:00:00Z">
              <w:r w:rsidRPr="00B1771A">
                <w:rPr>
                  <w:rFonts w:cs="Arial"/>
                  <w:szCs w:val="18"/>
                </w:rPr>
                <w:t>This attribute may be provided only if the ACR request is from the EEC to the S-EES.</w:t>
              </w:r>
            </w:ins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D3F2F" w14:textId="77777777" w:rsidR="00147749" w:rsidRPr="00B1771A" w:rsidRDefault="00147749" w:rsidP="007A0D94">
            <w:pPr>
              <w:pStyle w:val="TAL"/>
              <w:rPr>
                <w:ins w:id="938" w:author="Huawei_CHV_1" w:date="2022-01-10T13:00:00Z"/>
                <w:rFonts w:cs="Arial"/>
                <w:szCs w:val="18"/>
              </w:rPr>
            </w:pPr>
          </w:p>
        </w:tc>
      </w:tr>
      <w:tr w:rsidR="00147749" w:rsidRPr="00B1771A" w14:paraId="00632904" w14:textId="77777777" w:rsidTr="007A0D94">
        <w:trPr>
          <w:jc w:val="center"/>
          <w:ins w:id="939" w:author="Huawei_CHV_1" w:date="2022-01-10T13:00:00Z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C3B51" w14:textId="77777777" w:rsidR="00147749" w:rsidRPr="00B1771A" w:rsidRDefault="00147749" w:rsidP="007A0D94">
            <w:pPr>
              <w:pStyle w:val="TAL"/>
              <w:rPr>
                <w:ins w:id="940" w:author="Huawei_CHV_1" w:date="2022-01-10T13:00:00Z"/>
              </w:rPr>
            </w:pPr>
            <w:ins w:id="941" w:author="Huawei_CHV_1" w:date="2022-01-10T13:00:00Z">
              <w:r w:rsidRPr="00B1771A">
                <w:t>tEesEndpoint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C76D4" w14:textId="77777777" w:rsidR="00147749" w:rsidRPr="00B1771A" w:rsidRDefault="00147749" w:rsidP="007A0D94">
            <w:pPr>
              <w:pStyle w:val="TAL"/>
              <w:rPr>
                <w:ins w:id="942" w:author="Huawei_CHV_1" w:date="2022-01-10T13:00:00Z"/>
              </w:rPr>
            </w:pPr>
            <w:ins w:id="943" w:author="Huawei_CHV_1" w:date="2022-01-10T13:00:00Z">
              <w:r w:rsidRPr="00B1771A">
                <w:t>EndPoint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8C24" w14:textId="77777777" w:rsidR="00147749" w:rsidRPr="00B1771A" w:rsidRDefault="00147749" w:rsidP="007A0D94">
            <w:pPr>
              <w:pStyle w:val="TAC"/>
              <w:rPr>
                <w:ins w:id="944" w:author="Huawei_CHV_1" w:date="2022-01-10T13:00:00Z"/>
              </w:rPr>
            </w:pPr>
            <w:ins w:id="945" w:author="Huawei_CHV_1" w:date="2022-01-10T13:00:00Z">
              <w:r w:rsidRPr="00B1771A"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814D9" w14:textId="77777777" w:rsidR="00147749" w:rsidRPr="00B1771A" w:rsidRDefault="00147749" w:rsidP="007A0D94">
            <w:pPr>
              <w:pStyle w:val="TAC"/>
              <w:rPr>
                <w:ins w:id="946" w:author="Huawei_CHV_1" w:date="2022-01-10T13:00:00Z"/>
              </w:rPr>
            </w:pPr>
            <w:ins w:id="947" w:author="Huawei_CHV_1" w:date="2022-01-10T13:00:00Z">
              <w:r w:rsidRPr="00B1771A">
                <w:t>0..1</w:t>
              </w:r>
            </w:ins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4A586" w14:textId="77777777" w:rsidR="00147749" w:rsidRPr="00B1771A" w:rsidRDefault="00147749" w:rsidP="007A0D94">
            <w:pPr>
              <w:pStyle w:val="TAL"/>
              <w:rPr>
                <w:ins w:id="948" w:author="Huawei_CHV_1" w:date="2022-01-10T13:00:00Z"/>
                <w:rFonts w:cs="Arial"/>
                <w:szCs w:val="18"/>
              </w:rPr>
            </w:pPr>
            <w:ins w:id="949" w:author="Huawei_CHV_1" w:date="2022-01-10T13:00:00Z">
              <w:r w:rsidRPr="00B1771A">
                <w:rPr>
                  <w:rFonts w:cs="Arial"/>
                  <w:szCs w:val="18"/>
                </w:rPr>
                <w:t>Contains the endpoint information of the selected T-EES.</w:t>
              </w:r>
            </w:ins>
          </w:p>
          <w:p w14:paraId="71FEAD3D" w14:textId="77777777" w:rsidR="00147749" w:rsidRPr="00B1771A" w:rsidRDefault="00147749" w:rsidP="007A0D94">
            <w:pPr>
              <w:pStyle w:val="TAL"/>
              <w:rPr>
                <w:ins w:id="950" w:author="Huawei_CHV_1" w:date="2022-01-10T13:00:00Z"/>
                <w:rFonts w:cs="Arial"/>
                <w:szCs w:val="18"/>
              </w:rPr>
            </w:pPr>
          </w:p>
          <w:p w14:paraId="5248F9C4" w14:textId="77777777" w:rsidR="00147749" w:rsidRPr="00B1771A" w:rsidRDefault="00147749" w:rsidP="007A0D94">
            <w:pPr>
              <w:pStyle w:val="TAL"/>
              <w:rPr>
                <w:ins w:id="951" w:author="Huawei_CHV_1" w:date="2022-01-10T13:00:00Z"/>
                <w:rFonts w:cs="Arial"/>
                <w:szCs w:val="18"/>
              </w:rPr>
            </w:pPr>
            <w:ins w:id="952" w:author="Huawei_CHV_1" w:date="2022-01-10T13:00:00Z">
              <w:r w:rsidRPr="00B1771A">
                <w:rPr>
                  <w:rFonts w:cs="Arial"/>
                  <w:szCs w:val="18"/>
                </w:rPr>
                <w:t>This attribute may be provided only if the ACR request is from the EEC to the S-EES.</w:t>
              </w:r>
            </w:ins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2B0BD" w14:textId="77777777" w:rsidR="00147749" w:rsidRPr="00B1771A" w:rsidRDefault="00147749" w:rsidP="007A0D94">
            <w:pPr>
              <w:pStyle w:val="TAL"/>
              <w:rPr>
                <w:ins w:id="953" w:author="Huawei_CHV_1" w:date="2022-01-10T13:00:00Z"/>
                <w:rFonts w:cs="Arial"/>
                <w:szCs w:val="18"/>
              </w:rPr>
            </w:pPr>
          </w:p>
        </w:tc>
      </w:tr>
    </w:tbl>
    <w:p w14:paraId="77293692" w14:textId="77777777" w:rsidR="00147749" w:rsidRPr="00B1771A" w:rsidRDefault="00147749" w:rsidP="00147749">
      <w:pPr>
        <w:rPr>
          <w:ins w:id="954" w:author="Huawei_CHV_1" w:date="2022-01-10T13:00:00Z"/>
          <w:lang w:val="en-US"/>
        </w:rPr>
      </w:pPr>
    </w:p>
    <w:p w14:paraId="3EFD393C" w14:textId="77777777" w:rsidR="00CC699E" w:rsidRPr="00B1771A" w:rsidRDefault="00CC699E" w:rsidP="00CC69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B1771A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bookmarkEnd w:id="865"/>
    <w:p w14:paraId="677CF614" w14:textId="77777777" w:rsidR="00147749" w:rsidRPr="00B1771A" w:rsidRDefault="00147749" w:rsidP="00147749">
      <w:pPr>
        <w:pStyle w:val="Heading4"/>
        <w:rPr>
          <w:ins w:id="955" w:author="Huawei_CHV_1" w:date="2022-01-10T13:01:00Z"/>
          <w:lang w:val="en-US"/>
        </w:rPr>
      </w:pPr>
      <w:ins w:id="956" w:author="Huawei_CHV_1" w:date="2022-01-10T13:01:00Z">
        <w:r w:rsidRPr="00B1771A">
          <w:rPr>
            <w:lang w:val="en-US"/>
          </w:rPr>
          <w:t>6.5.5.3</w:t>
        </w:r>
        <w:r w:rsidRPr="00B1771A">
          <w:rPr>
            <w:lang w:val="en-US"/>
          </w:rPr>
          <w:tab/>
          <w:t>Simple data types and enumerations</w:t>
        </w:r>
      </w:ins>
    </w:p>
    <w:p w14:paraId="3FF952AE" w14:textId="77777777" w:rsidR="00147749" w:rsidRPr="00B1771A" w:rsidRDefault="00147749" w:rsidP="00147749">
      <w:pPr>
        <w:pStyle w:val="Heading5"/>
        <w:rPr>
          <w:ins w:id="957" w:author="Huawei_CHV_1" w:date="2022-01-10T13:01:00Z"/>
        </w:rPr>
      </w:pPr>
      <w:bookmarkStart w:id="958" w:name="_Toc510696639"/>
      <w:bookmarkStart w:id="959" w:name="_Toc35971434"/>
      <w:bookmarkStart w:id="960" w:name="_Toc89425640"/>
      <w:ins w:id="961" w:author="Huawei_CHV_1" w:date="2022-01-10T13:01:00Z">
        <w:r w:rsidRPr="00B1771A">
          <w:t>6.5.5.3.1</w:t>
        </w:r>
        <w:r w:rsidRPr="00B1771A">
          <w:tab/>
          <w:t>Introduction</w:t>
        </w:r>
        <w:bookmarkEnd w:id="958"/>
        <w:bookmarkEnd w:id="959"/>
        <w:bookmarkEnd w:id="960"/>
      </w:ins>
    </w:p>
    <w:p w14:paraId="5AE5A8E3" w14:textId="77777777" w:rsidR="00147749" w:rsidRPr="00B1771A" w:rsidRDefault="00147749" w:rsidP="00147749">
      <w:pPr>
        <w:rPr>
          <w:ins w:id="962" w:author="Huawei_CHV_1" w:date="2022-01-10T13:01:00Z"/>
        </w:rPr>
      </w:pPr>
      <w:ins w:id="963" w:author="Huawei_CHV_1" w:date="2022-01-10T13:01:00Z">
        <w:r w:rsidRPr="00B1771A">
          <w:t>This clause defines simple data types and enumerations that can be referenced from data structures defined in the previous clauses.</w:t>
        </w:r>
      </w:ins>
    </w:p>
    <w:p w14:paraId="378CF7D7" w14:textId="77777777" w:rsidR="00147749" w:rsidRPr="00B1771A" w:rsidRDefault="00147749" w:rsidP="00147749">
      <w:pPr>
        <w:pStyle w:val="Heading5"/>
        <w:rPr>
          <w:ins w:id="964" w:author="Huawei_CHV_1" w:date="2022-01-10T13:01:00Z"/>
        </w:rPr>
      </w:pPr>
      <w:bookmarkStart w:id="965" w:name="_Toc510696640"/>
      <w:bookmarkStart w:id="966" w:name="_Toc35971435"/>
      <w:bookmarkStart w:id="967" w:name="_Toc89425641"/>
      <w:ins w:id="968" w:author="Huawei_CHV_1" w:date="2022-01-10T13:01:00Z">
        <w:r w:rsidRPr="00B1771A">
          <w:t>6.5.5.3.2</w:t>
        </w:r>
        <w:r w:rsidRPr="00B1771A">
          <w:tab/>
          <w:t>Simple data types</w:t>
        </w:r>
        <w:bookmarkEnd w:id="965"/>
        <w:bookmarkEnd w:id="966"/>
        <w:bookmarkEnd w:id="967"/>
      </w:ins>
    </w:p>
    <w:p w14:paraId="360CB1BF" w14:textId="77777777" w:rsidR="00147749" w:rsidRPr="00B1771A" w:rsidRDefault="00147749" w:rsidP="00147749">
      <w:pPr>
        <w:rPr>
          <w:ins w:id="969" w:author="Huawei_CHV_1" w:date="2022-01-10T13:01:00Z"/>
        </w:rPr>
      </w:pPr>
      <w:ins w:id="970" w:author="Huawei_CHV_1" w:date="2022-01-10T13:01:00Z">
        <w:r w:rsidRPr="00B1771A">
          <w:t>The simple data types defined in table 6.5.5.3.2-1 shall be supported.</w:t>
        </w:r>
      </w:ins>
    </w:p>
    <w:p w14:paraId="200BC089" w14:textId="77777777" w:rsidR="00147749" w:rsidRPr="00B1771A" w:rsidRDefault="00147749" w:rsidP="00147749">
      <w:pPr>
        <w:pStyle w:val="TH"/>
        <w:rPr>
          <w:ins w:id="971" w:author="Huawei_CHV_1" w:date="2022-01-10T13:01:00Z"/>
        </w:rPr>
      </w:pPr>
      <w:ins w:id="972" w:author="Huawei_CHV_1" w:date="2022-01-10T13:01:00Z">
        <w:r w:rsidRPr="00B1771A">
          <w:t>Table 6.5.5.3.2-1: Simple data types</w:t>
        </w:r>
      </w:ins>
    </w:p>
    <w:tbl>
      <w:tblPr>
        <w:tblW w:w="5000" w:type="pct"/>
        <w:jc w:val="center"/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1631"/>
        <w:gridCol w:w="1612"/>
        <w:gridCol w:w="3950"/>
        <w:gridCol w:w="2436"/>
      </w:tblGrid>
      <w:tr w:rsidR="00147749" w:rsidRPr="00B1771A" w14:paraId="132E7D93" w14:textId="77777777" w:rsidTr="007A0D94">
        <w:trPr>
          <w:jc w:val="center"/>
          <w:ins w:id="973" w:author="Huawei_CHV_1" w:date="2022-01-10T13:01:00Z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5FA91" w14:textId="77777777" w:rsidR="00147749" w:rsidRPr="00B1771A" w:rsidRDefault="00147749" w:rsidP="007A0D94">
            <w:pPr>
              <w:pStyle w:val="TAH"/>
              <w:rPr>
                <w:ins w:id="974" w:author="Huawei_CHV_1" w:date="2022-01-10T13:01:00Z"/>
              </w:rPr>
            </w:pPr>
            <w:ins w:id="975" w:author="Huawei_CHV_1" w:date="2022-01-10T13:01:00Z">
              <w:r w:rsidRPr="00B1771A">
                <w:t>Type Name</w:t>
              </w:r>
            </w:ins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A92B8" w14:textId="77777777" w:rsidR="00147749" w:rsidRPr="00B1771A" w:rsidRDefault="00147749" w:rsidP="007A0D94">
            <w:pPr>
              <w:pStyle w:val="TAH"/>
              <w:rPr>
                <w:ins w:id="976" w:author="Huawei_CHV_1" w:date="2022-01-10T13:01:00Z"/>
              </w:rPr>
            </w:pPr>
            <w:ins w:id="977" w:author="Huawei_CHV_1" w:date="2022-01-10T13:01:00Z">
              <w:r w:rsidRPr="00B1771A">
                <w:t>Type Definition</w:t>
              </w:r>
            </w:ins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86B9B66" w14:textId="77777777" w:rsidR="00147749" w:rsidRPr="00B1771A" w:rsidRDefault="00147749" w:rsidP="007A0D94">
            <w:pPr>
              <w:pStyle w:val="TAH"/>
              <w:rPr>
                <w:ins w:id="978" w:author="Huawei_CHV_1" w:date="2022-01-10T13:01:00Z"/>
              </w:rPr>
            </w:pPr>
            <w:ins w:id="979" w:author="Huawei_CHV_1" w:date="2022-01-10T13:01:00Z">
              <w:r w:rsidRPr="00B1771A">
                <w:t>Description</w:t>
              </w:r>
            </w:ins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33569F3" w14:textId="77777777" w:rsidR="00147749" w:rsidRPr="00B1771A" w:rsidRDefault="00147749" w:rsidP="007A0D94">
            <w:pPr>
              <w:pStyle w:val="TAH"/>
              <w:rPr>
                <w:ins w:id="980" w:author="Huawei_CHV_1" w:date="2022-01-10T13:01:00Z"/>
              </w:rPr>
            </w:pPr>
            <w:ins w:id="981" w:author="Huawei_CHV_1" w:date="2022-01-10T13:01:00Z">
              <w:r w:rsidRPr="00B1771A">
                <w:t>Applicability</w:t>
              </w:r>
            </w:ins>
          </w:p>
        </w:tc>
      </w:tr>
      <w:tr w:rsidR="00147749" w:rsidRPr="00B1771A" w14:paraId="56837B04" w14:textId="77777777" w:rsidTr="007A0D94">
        <w:trPr>
          <w:jc w:val="center"/>
          <w:ins w:id="982" w:author="Huawei_CHV_1" w:date="2022-01-10T13:01:00Z"/>
        </w:trPr>
        <w:tc>
          <w:tcPr>
            <w:tcW w:w="84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43243" w14:textId="77777777" w:rsidR="00147749" w:rsidRPr="00B1771A" w:rsidRDefault="00147749" w:rsidP="007A0D94">
            <w:pPr>
              <w:pStyle w:val="TAL"/>
              <w:rPr>
                <w:ins w:id="983" w:author="Huawei_CHV_1" w:date="2022-01-10T13:01:00Z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92794" w14:textId="77777777" w:rsidR="00147749" w:rsidRPr="00B1771A" w:rsidRDefault="00147749" w:rsidP="007A0D94">
            <w:pPr>
              <w:pStyle w:val="TAL"/>
              <w:rPr>
                <w:ins w:id="984" w:author="Huawei_CHV_1" w:date="2022-01-10T13:01:00Z"/>
              </w:rPr>
            </w:pPr>
          </w:p>
        </w:tc>
        <w:tc>
          <w:tcPr>
            <w:tcW w:w="205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5040B2" w14:textId="77777777" w:rsidR="00147749" w:rsidRPr="00B1771A" w:rsidRDefault="00147749" w:rsidP="007A0D94">
            <w:pPr>
              <w:pStyle w:val="TAL"/>
              <w:rPr>
                <w:ins w:id="985" w:author="Huawei_CHV_1" w:date="2022-01-10T13:01:00Z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CE9DAC" w14:textId="77777777" w:rsidR="00147749" w:rsidRPr="00B1771A" w:rsidRDefault="00147749" w:rsidP="007A0D94">
            <w:pPr>
              <w:pStyle w:val="TAL"/>
              <w:rPr>
                <w:ins w:id="986" w:author="Huawei_CHV_1" w:date="2022-01-10T13:01:00Z"/>
              </w:rPr>
            </w:pPr>
          </w:p>
        </w:tc>
      </w:tr>
    </w:tbl>
    <w:p w14:paraId="0D1336C0" w14:textId="77777777" w:rsidR="00147749" w:rsidRPr="00B1771A" w:rsidRDefault="00147749" w:rsidP="00147749">
      <w:pPr>
        <w:rPr>
          <w:ins w:id="987" w:author="Huawei_CHV_1" w:date="2022-01-10T13:01:00Z"/>
        </w:rPr>
      </w:pPr>
    </w:p>
    <w:p w14:paraId="3528259D" w14:textId="77777777" w:rsidR="00147749" w:rsidRPr="00B1771A" w:rsidRDefault="00147749" w:rsidP="00147749">
      <w:pPr>
        <w:pStyle w:val="Heading5"/>
        <w:rPr>
          <w:ins w:id="988" w:author="Huawei_CHV_1" w:date="2022-01-10T13:01:00Z"/>
        </w:rPr>
      </w:pPr>
      <w:bookmarkStart w:id="989" w:name="_Toc510696641"/>
      <w:bookmarkStart w:id="990" w:name="_Toc35971436"/>
      <w:bookmarkStart w:id="991" w:name="_Toc89425642"/>
      <w:ins w:id="992" w:author="Huawei_CHV_1" w:date="2022-01-10T13:01:00Z">
        <w:r w:rsidRPr="00B1771A">
          <w:t>6.5.5.3.3</w:t>
        </w:r>
        <w:r w:rsidRPr="00B1771A">
          <w:tab/>
          <w:t xml:space="preserve">Enumeration: </w:t>
        </w:r>
        <w:bookmarkEnd w:id="989"/>
        <w:bookmarkEnd w:id="990"/>
        <w:bookmarkEnd w:id="991"/>
        <w:r w:rsidRPr="00B1771A">
          <w:t>AcrAction</w:t>
        </w:r>
      </w:ins>
    </w:p>
    <w:p w14:paraId="6037C4E9" w14:textId="77777777" w:rsidR="00147749" w:rsidRPr="00B1771A" w:rsidRDefault="00147749" w:rsidP="00147749">
      <w:pPr>
        <w:rPr>
          <w:ins w:id="993" w:author="Huawei_CHV_1" w:date="2022-01-10T13:01:00Z"/>
        </w:rPr>
      </w:pPr>
      <w:ins w:id="994" w:author="Huawei_CHV_1" w:date="2022-01-10T13:01:00Z">
        <w:r w:rsidRPr="00B1771A">
          <w:t>The enumeration AcrAction represents the requested ACR action. It shall comply with the provisions defined in table 6.5.5.3.3-1.</w:t>
        </w:r>
      </w:ins>
    </w:p>
    <w:p w14:paraId="568A066B" w14:textId="77777777" w:rsidR="00147749" w:rsidRPr="00B1771A" w:rsidRDefault="00147749" w:rsidP="00147749">
      <w:pPr>
        <w:pStyle w:val="TH"/>
        <w:rPr>
          <w:ins w:id="995" w:author="Huawei_CHV_1" w:date="2022-01-10T13:01:00Z"/>
        </w:rPr>
      </w:pPr>
      <w:ins w:id="996" w:author="Huawei_CHV_1" w:date="2022-01-10T13:01:00Z">
        <w:r w:rsidRPr="00B1771A">
          <w:t>Table 6.5.5.3.3-1: Enumeration AcrAction</w:t>
        </w:r>
      </w:ins>
    </w:p>
    <w:tbl>
      <w:tblPr>
        <w:tblW w:w="50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5"/>
        <w:gridCol w:w="4527"/>
        <w:gridCol w:w="2483"/>
      </w:tblGrid>
      <w:tr w:rsidR="00147749" w:rsidRPr="00B1771A" w14:paraId="084E8A92" w14:textId="77777777" w:rsidTr="007A0D94">
        <w:trPr>
          <w:ins w:id="997" w:author="Huawei_CHV_1" w:date="2022-01-10T13:01:00Z"/>
        </w:trPr>
        <w:tc>
          <w:tcPr>
            <w:tcW w:w="13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526AB" w14:textId="77777777" w:rsidR="00147749" w:rsidRPr="00B1771A" w:rsidRDefault="00147749" w:rsidP="007A0D94">
            <w:pPr>
              <w:pStyle w:val="TAH"/>
              <w:rPr>
                <w:ins w:id="998" w:author="Huawei_CHV_1" w:date="2022-01-10T13:01:00Z"/>
              </w:rPr>
            </w:pPr>
            <w:ins w:id="999" w:author="Huawei_CHV_1" w:date="2022-01-10T13:01:00Z">
              <w:r w:rsidRPr="00B1771A">
                <w:t>Enumeration value</w:t>
              </w:r>
            </w:ins>
          </w:p>
        </w:tc>
        <w:tc>
          <w:tcPr>
            <w:tcW w:w="23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921E6" w14:textId="77777777" w:rsidR="00147749" w:rsidRPr="00B1771A" w:rsidRDefault="00147749" w:rsidP="007A0D94">
            <w:pPr>
              <w:pStyle w:val="TAH"/>
              <w:rPr>
                <w:ins w:id="1000" w:author="Huawei_CHV_1" w:date="2022-01-10T13:01:00Z"/>
              </w:rPr>
            </w:pPr>
            <w:ins w:id="1001" w:author="Huawei_CHV_1" w:date="2022-01-10T13:01:00Z">
              <w:r w:rsidRPr="00B1771A">
                <w:t>Description</w:t>
              </w:r>
            </w:ins>
          </w:p>
        </w:tc>
        <w:tc>
          <w:tcPr>
            <w:tcW w:w="12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54A63BBC" w14:textId="77777777" w:rsidR="00147749" w:rsidRPr="00B1771A" w:rsidRDefault="00147749" w:rsidP="007A0D94">
            <w:pPr>
              <w:pStyle w:val="TAH"/>
              <w:rPr>
                <w:ins w:id="1002" w:author="Huawei_CHV_1" w:date="2022-01-10T13:01:00Z"/>
              </w:rPr>
            </w:pPr>
            <w:ins w:id="1003" w:author="Huawei_CHV_1" w:date="2022-01-10T13:01:00Z">
              <w:r w:rsidRPr="00B1771A">
                <w:t>Applicability</w:t>
              </w:r>
            </w:ins>
          </w:p>
        </w:tc>
      </w:tr>
      <w:tr w:rsidR="00147749" w:rsidRPr="00B1771A" w14:paraId="5F13A0CE" w14:textId="77777777" w:rsidTr="007A0D94">
        <w:trPr>
          <w:ins w:id="1004" w:author="Huawei_CHV_1" w:date="2022-01-10T13:01:00Z"/>
        </w:trPr>
        <w:tc>
          <w:tcPr>
            <w:tcW w:w="13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6AC66" w14:textId="77777777" w:rsidR="00147749" w:rsidRPr="00B1771A" w:rsidRDefault="00147749" w:rsidP="007A0D94">
            <w:pPr>
              <w:pStyle w:val="TAL"/>
              <w:rPr>
                <w:ins w:id="1005" w:author="Huawei_CHV_1" w:date="2022-01-10T13:01:00Z"/>
              </w:rPr>
            </w:pPr>
            <w:ins w:id="1006" w:author="Huawei_CHV_1" w:date="2022-01-10T13:01:00Z">
              <w:r w:rsidRPr="00B1771A">
                <w:t>ACR_DETERMINATION</w:t>
              </w:r>
            </w:ins>
          </w:p>
        </w:tc>
        <w:tc>
          <w:tcPr>
            <w:tcW w:w="23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0A916" w14:textId="77777777" w:rsidR="00147749" w:rsidRPr="00B1771A" w:rsidRDefault="00147749" w:rsidP="007A0D94">
            <w:pPr>
              <w:pStyle w:val="TAL"/>
              <w:rPr>
                <w:ins w:id="1007" w:author="Huawei_CHV_1" w:date="2022-01-10T13:01:00Z"/>
                <w:lang w:val="fr-FR"/>
              </w:rPr>
            </w:pPr>
            <w:ins w:id="1008" w:author="Huawei_CHV_1" w:date="2022-01-10T13:01:00Z">
              <w:r w:rsidRPr="00B1771A">
                <w:rPr>
                  <w:rFonts w:cs="Arial"/>
                  <w:szCs w:val="18"/>
                  <w:lang w:val="fr-FR"/>
                </w:rPr>
                <w:t>Indicates ACR action "determination".</w:t>
              </w:r>
            </w:ins>
          </w:p>
        </w:tc>
        <w:tc>
          <w:tcPr>
            <w:tcW w:w="12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537747" w14:textId="77777777" w:rsidR="00147749" w:rsidRPr="00B1771A" w:rsidRDefault="00147749" w:rsidP="007A0D94">
            <w:pPr>
              <w:pStyle w:val="TAL"/>
              <w:rPr>
                <w:ins w:id="1009" w:author="Huawei_CHV_1" w:date="2022-01-10T13:01:00Z"/>
                <w:lang w:val="fr-FR"/>
              </w:rPr>
            </w:pPr>
          </w:p>
        </w:tc>
      </w:tr>
      <w:tr w:rsidR="00147749" w:rsidRPr="00B1771A" w14:paraId="082BB1C5" w14:textId="77777777" w:rsidTr="007A0D94">
        <w:trPr>
          <w:ins w:id="1010" w:author="Huawei_CHV_1" w:date="2022-01-10T13:01:00Z"/>
        </w:trPr>
        <w:tc>
          <w:tcPr>
            <w:tcW w:w="13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CD9A7" w14:textId="77777777" w:rsidR="00147749" w:rsidRPr="00B1771A" w:rsidRDefault="00147749" w:rsidP="007A0D94">
            <w:pPr>
              <w:pStyle w:val="TAL"/>
              <w:rPr>
                <w:ins w:id="1011" w:author="Huawei_CHV_1" w:date="2022-01-10T13:01:00Z"/>
              </w:rPr>
            </w:pPr>
            <w:ins w:id="1012" w:author="Huawei_CHV_1" w:date="2022-01-10T13:01:00Z">
              <w:r w:rsidRPr="00B1771A">
                <w:t>ACR_INITIATION</w:t>
              </w:r>
            </w:ins>
          </w:p>
        </w:tc>
        <w:tc>
          <w:tcPr>
            <w:tcW w:w="23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694D6" w14:textId="77777777" w:rsidR="00147749" w:rsidRPr="00B1771A" w:rsidRDefault="00147749" w:rsidP="007A0D94">
            <w:pPr>
              <w:pStyle w:val="TAL"/>
              <w:rPr>
                <w:ins w:id="1013" w:author="Huawei_CHV_1" w:date="2022-01-10T13:01:00Z"/>
              </w:rPr>
            </w:pPr>
            <w:ins w:id="1014" w:author="Huawei_CHV_1" w:date="2022-01-10T13:01:00Z">
              <w:r w:rsidRPr="00B1771A">
                <w:rPr>
                  <w:rFonts w:cs="Arial"/>
                  <w:szCs w:val="18"/>
                  <w:lang w:val="fr-FR"/>
                </w:rPr>
                <w:t>Indicates ACR action "initiation".</w:t>
              </w:r>
            </w:ins>
          </w:p>
        </w:tc>
        <w:tc>
          <w:tcPr>
            <w:tcW w:w="12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88C649" w14:textId="77777777" w:rsidR="00147749" w:rsidRPr="00B1771A" w:rsidRDefault="00147749" w:rsidP="007A0D94">
            <w:pPr>
              <w:pStyle w:val="TAL"/>
              <w:rPr>
                <w:ins w:id="1015" w:author="Huawei_CHV_1" w:date="2022-01-10T13:01:00Z"/>
              </w:rPr>
            </w:pPr>
          </w:p>
        </w:tc>
      </w:tr>
      <w:tr w:rsidR="00147749" w:rsidRPr="00B1771A" w14:paraId="7568CD55" w14:textId="77777777" w:rsidTr="007A0D94">
        <w:trPr>
          <w:ins w:id="1016" w:author="Huawei_CHV_1" w:date="2022-01-10T13:01:00Z"/>
        </w:trPr>
        <w:tc>
          <w:tcPr>
            <w:tcW w:w="13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F7E7A" w14:textId="77777777" w:rsidR="00147749" w:rsidRPr="00B1771A" w:rsidRDefault="00147749" w:rsidP="007A0D94">
            <w:pPr>
              <w:pStyle w:val="TAL"/>
              <w:rPr>
                <w:ins w:id="1017" w:author="Huawei_CHV_1" w:date="2022-01-10T13:01:00Z"/>
              </w:rPr>
            </w:pPr>
            <w:ins w:id="1018" w:author="Huawei_CHV_1" w:date="2022-01-10T13:01:00Z">
              <w:r w:rsidRPr="00B1771A">
                <w:t>SELECT_T_EAS_DEC</w:t>
              </w:r>
            </w:ins>
          </w:p>
        </w:tc>
        <w:tc>
          <w:tcPr>
            <w:tcW w:w="23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3D2BA" w14:textId="77777777" w:rsidR="00147749" w:rsidRPr="00B1771A" w:rsidRDefault="00147749" w:rsidP="007A0D94">
            <w:pPr>
              <w:pStyle w:val="TAL"/>
              <w:rPr>
                <w:ins w:id="1019" w:author="Huawei_CHV_1" w:date="2022-01-10T13:01:00Z"/>
              </w:rPr>
            </w:pPr>
            <w:ins w:id="1020" w:author="Huawei_CHV_1" w:date="2022-01-10T13:01:00Z">
              <w:r w:rsidRPr="00B1771A">
                <w:rPr>
                  <w:rFonts w:cs="Arial"/>
                  <w:szCs w:val="18"/>
                  <w:lang w:val="en-US"/>
                </w:rPr>
                <w:t>Indicates ACR action "selected T-EAS declaration".</w:t>
              </w:r>
            </w:ins>
          </w:p>
        </w:tc>
        <w:tc>
          <w:tcPr>
            <w:tcW w:w="12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A8238E" w14:textId="77777777" w:rsidR="00147749" w:rsidRPr="00B1771A" w:rsidRDefault="00147749" w:rsidP="007A0D94">
            <w:pPr>
              <w:pStyle w:val="TAL"/>
              <w:rPr>
                <w:ins w:id="1021" w:author="Huawei_CHV_1" w:date="2022-01-10T13:01:00Z"/>
              </w:rPr>
            </w:pPr>
          </w:p>
        </w:tc>
      </w:tr>
    </w:tbl>
    <w:p w14:paraId="509A3269" w14:textId="77777777" w:rsidR="00147749" w:rsidRPr="00B1771A" w:rsidRDefault="00147749" w:rsidP="00147749">
      <w:pPr>
        <w:rPr>
          <w:ins w:id="1022" w:author="Huawei_CHV_1" w:date="2022-01-10T13:01:00Z"/>
          <w:lang w:val="en-US"/>
        </w:rPr>
      </w:pPr>
    </w:p>
    <w:p w14:paraId="1AF99EDF" w14:textId="77777777" w:rsidR="004B79F7" w:rsidRPr="00B1771A" w:rsidRDefault="004B79F7" w:rsidP="004B7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B1771A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75507FB0" w14:textId="77777777" w:rsidR="00794BE9" w:rsidRPr="00B1771A" w:rsidRDefault="00794BE9" w:rsidP="00794BE9">
      <w:pPr>
        <w:pStyle w:val="Heading3"/>
      </w:pPr>
      <w:bookmarkStart w:id="1023" w:name="_Toc73530479"/>
      <w:bookmarkStart w:id="1024" w:name="_Toc89095871"/>
      <w:bookmarkEnd w:id="699"/>
      <w:bookmarkEnd w:id="700"/>
      <w:r w:rsidRPr="00B1771A">
        <w:lastRenderedPageBreak/>
        <w:t>6.5.7</w:t>
      </w:r>
      <w:r w:rsidRPr="00B1771A">
        <w:tab/>
        <w:t>Feature negotiation</w:t>
      </w:r>
      <w:bookmarkEnd w:id="1023"/>
      <w:bookmarkEnd w:id="1024"/>
    </w:p>
    <w:p w14:paraId="2C3F895C" w14:textId="77777777" w:rsidR="00794BE9" w:rsidRPr="00B1771A" w:rsidRDefault="00794BE9" w:rsidP="00794BE9">
      <w:pPr>
        <w:rPr>
          <w:lang w:eastAsia="zh-CN"/>
        </w:rPr>
      </w:pPr>
      <w:r w:rsidRPr="00B1771A">
        <w:rPr>
          <w:lang w:eastAsia="zh-CN"/>
        </w:rPr>
        <w:t xml:space="preserve">General feature negotiation procedures are defined in clause 6.1. Table 6.5.7-1 lists the supported features for </w:t>
      </w:r>
      <w:r w:rsidRPr="00B1771A">
        <w:rPr>
          <w:lang w:val="en-US"/>
        </w:rPr>
        <w:t>Eees_AppContextRelocation</w:t>
      </w:r>
      <w:r w:rsidRPr="00B1771A">
        <w:t xml:space="preserve"> </w:t>
      </w:r>
      <w:r w:rsidRPr="00B1771A">
        <w:rPr>
          <w:lang w:eastAsia="zh-CN"/>
        </w:rPr>
        <w:t>API.</w:t>
      </w:r>
    </w:p>
    <w:p w14:paraId="1C85632B" w14:textId="77777777" w:rsidR="00794BE9" w:rsidRPr="00B1771A" w:rsidRDefault="00794BE9" w:rsidP="00794BE9">
      <w:pPr>
        <w:pStyle w:val="TH"/>
        <w:rPr>
          <w:rFonts w:eastAsia="Batang"/>
        </w:rPr>
      </w:pPr>
      <w:r w:rsidRPr="00B1771A">
        <w:rPr>
          <w:rFonts w:eastAsia="Batang"/>
        </w:rPr>
        <w:t>Table 6.5.7-1: Supported Features</w:t>
      </w:r>
    </w:p>
    <w:tbl>
      <w:tblPr>
        <w:tblW w:w="9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29"/>
        <w:gridCol w:w="2207"/>
        <w:gridCol w:w="5758"/>
      </w:tblGrid>
      <w:tr w:rsidR="00794BE9" w:rsidRPr="00B1771A" w14:paraId="45582D4E" w14:textId="77777777" w:rsidTr="00CC48CB">
        <w:trPr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43A2CCE" w14:textId="77777777" w:rsidR="00794BE9" w:rsidRPr="00B1771A" w:rsidRDefault="00794BE9" w:rsidP="00CC48CB">
            <w:pPr>
              <w:pStyle w:val="TAH"/>
              <w:rPr>
                <w:rFonts w:eastAsia="Batang"/>
              </w:rPr>
            </w:pPr>
            <w:r w:rsidRPr="00B1771A">
              <w:rPr>
                <w:rFonts w:eastAsia="Batang"/>
              </w:rPr>
              <w:t>Feature number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6D5BFEB" w14:textId="77777777" w:rsidR="00794BE9" w:rsidRPr="00B1771A" w:rsidRDefault="00794BE9" w:rsidP="00CC48CB">
            <w:pPr>
              <w:pStyle w:val="TAH"/>
              <w:rPr>
                <w:rFonts w:eastAsia="Batang"/>
              </w:rPr>
            </w:pPr>
            <w:r w:rsidRPr="00B1771A">
              <w:rPr>
                <w:rFonts w:eastAsia="Batang"/>
              </w:rPr>
              <w:t>Feature Name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1304F1F" w14:textId="77777777" w:rsidR="00794BE9" w:rsidRPr="00B1771A" w:rsidRDefault="00794BE9" w:rsidP="00CC48CB">
            <w:pPr>
              <w:pStyle w:val="TAH"/>
              <w:rPr>
                <w:rFonts w:eastAsia="Batang"/>
              </w:rPr>
            </w:pPr>
            <w:r w:rsidRPr="00B1771A">
              <w:rPr>
                <w:rFonts w:eastAsia="Batang"/>
              </w:rPr>
              <w:t>Description</w:t>
            </w:r>
          </w:p>
        </w:tc>
      </w:tr>
      <w:tr w:rsidR="00794BE9" w:rsidRPr="00B1771A" w14:paraId="5187D44F" w14:textId="77777777" w:rsidTr="00CC48CB">
        <w:trPr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E964" w14:textId="77777777" w:rsidR="00794BE9" w:rsidRPr="00B1771A" w:rsidRDefault="00794BE9" w:rsidP="00CC48CB">
            <w:pPr>
              <w:keepNext/>
              <w:keepLines/>
              <w:spacing w:after="0"/>
              <w:rPr>
                <w:rFonts w:ascii="Arial" w:eastAsia="Batang" w:hAnsi="Arial"/>
                <w:sz w:val="18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9C49" w14:textId="77777777" w:rsidR="00794BE9" w:rsidRPr="00B1771A" w:rsidRDefault="00794BE9" w:rsidP="00CC48CB">
            <w:pPr>
              <w:keepNext/>
              <w:keepLines/>
              <w:spacing w:after="0"/>
              <w:rPr>
                <w:rFonts w:ascii="Arial" w:eastAsia="Batang" w:hAnsi="Arial"/>
                <w:sz w:val="18"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7921" w14:textId="77777777" w:rsidR="00794BE9" w:rsidRPr="00B1771A" w:rsidRDefault="00794BE9" w:rsidP="00CC48CB">
            <w:pPr>
              <w:keepNext/>
              <w:keepLines/>
              <w:spacing w:after="0"/>
              <w:rPr>
                <w:rFonts w:ascii="Arial" w:eastAsia="Batang" w:hAnsi="Arial" w:cs="Arial"/>
                <w:sz w:val="18"/>
                <w:szCs w:val="18"/>
              </w:rPr>
            </w:pPr>
          </w:p>
        </w:tc>
      </w:tr>
    </w:tbl>
    <w:p w14:paraId="62E8B510" w14:textId="77777777" w:rsidR="00794BE9" w:rsidRPr="00B1771A" w:rsidRDefault="00794BE9" w:rsidP="00794BE9"/>
    <w:p w14:paraId="147702E7" w14:textId="7E5AD228" w:rsidR="00794BE9" w:rsidRPr="00B1771A" w:rsidDel="00147749" w:rsidRDefault="00794BE9" w:rsidP="00794BE9">
      <w:pPr>
        <w:rPr>
          <w:del w:id="1025" w:author="Huawei_CHV_1" w:date="2022-01-10T13:01:00Z"/>
        </w:rPr>
      </w:pPr>
    </w:p>
    <w:p w14:paraId="141C1219" w14:textId="77777777" w:rsidR="005233CB" w:rsidRPr="00B1771A" w:rsidRDefault="005233CB" w:rsidP="00523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B1771A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13EF0255" w14:textId="77777777" w:rsidR="00C62529" w:rsidRPr="00B1771A" w:rsidRDefault="00C62529" w:rsidP="00C62529">
      <w:pPr>
        <w:pStyle w:val="Heading2"/>
        <w:rPr>
          <w:ins w:id="1026" w:author="[AEM, Huawei] 12-2021" w:date="2021-12-19T01:30:00Z"/>
        </w:rPr>
      </w:pPr>
      <w:bookmarkStart w:id="1027" w:name="_Toc89425702"/>
      <w:ins w:id="1028" w:author="[AEM, Huawei] 12-2021" w:date="2021-12-19T01:30:00Z">
        <w:r w:rsidRPr="00B1771A">
          <w:t>A.</w:t>
        </w:r>
      </w:ins>
      <w:ins w:id="1029" w:author="[AEM, Huawei] 12-2021" w:date="2021-12-19T01:31:00Z">
        <w:r w:rsidRPr="00B1771A">
          <w:t>X</w:t>
        </w:r>
      </w:ins>
      <w:ins w:id="1030" w:author="[AEM, Huawei] 12-2021" w:date="2021-12-19T01:30:00Z">
        <w:r w:rsidRPr="00B1771A">
          <w:tab/>
        </w:r>
      </w:ins>
      <w:ins w:id="1031" w:author="[AEM, Huawei] 12-2021" w:date="2021-12-19T01:31:00Z">
        <w:r w:rsidRPr="00B1771A">
          <w:t xml:space="preserve">Eees_AppContextRelocation </w:t>
        </w:r>
      </w:ins>
      <w:ins w:id="1032" w:author="[AEM, Huawei] 12-2021" w:date="2021-12-19T01:30:00Z">
        <w:r w:rsidRPr="00B1771A">
          <w:t>API</w:t>
        </w:r>
        <w:bookmarkEnd w:id="1027"/>
      </w:ins>
    </w:p>
    <w:p w14:paraId="533921AA" w14:textId="77777777" w:rsidR="00C62529" w:rsidRPr="00B1771A" w:rsidRDefault="00C62529" w:rsidP="00C62529">
      <w:pPr>
        <w:pStyle w:val="PL"/>
        <w:rPr>
          <w:ins w:id="1033" w:author="[AEM, Huawei] 12-2021" w:date="2021-12-19T01:30:00Z"/>
        </w:rPr>
      </w:pPr>
      <w:bookmarkStart w:id="1034" w:name="_Hlk514243590"/>
      <w:bookmarkStart w:id="1035" w:name="_Hlk515634373"/>
      <w:bookmarkStart w:id="1036" w:name="_Hlk515642979"/>
      <w:ins w:id="1037" w:author="[AEM, Huawei] 12-2021" w:date="2021-12-19T01:30:00Z">
        <w:r w:rsidRPr="00B1771A">
          <w:t>openapi: 3.0.0</w:t>
        </w:r>
      </w:ins>
    </w:p>
    <w:p w14:paraId="51CD45BB" w14:textId="77777777" w:rsidR="00C62529" w:rsidRPr="00B1771A" w:rsidRDefault="00C62529" w:rsidP="00C62529">
      <w:pPr>
        <w:pStyle w:val="PL"/>
        <w:rPr>
          <w:ins w:id="1038" w:author="[AEM, Huawei] 12-2021" w:date="2021-12-19T01:30:00Z"/>
        </w:rPr>
      </w:pPr>
      <w:ins w:id="1039" w:author="[AEM, Huawei] 12-2021" w:date="2021-12-19T01:30:00Z">
        <w:r w:rsidRPr="00B1771A">
          <w:t>info:</w:t>
        </w:r>
      </w:ins>
    </w:p>
    <w:p w14:paraId="4AF90201" w14:textId="77777777" w:rsidR="00C62529" w:rsidRPr="00B1771A" w:rsidRDefault="00C62529" w:rsidP="00C62529">
      <w:pPr>
        <w:pStyle w:val="PL"/>
        <w:rPr>
          <w:ins w:id="1040" w:author="[AEM, Huawei] 12-2021" w:date="2021-12-19T01:30:00Z"/>
        </w:rPr>
      </w:pPr>
      <w:ins w:id="1041" w:author="[AEM, Huawei] 12-2021" w:date="2021-12-19T01:30:00Z">
        <w:r w:rsidRPr="00B1771A">
          <w:t xml:space="preserve">  title: </w:t>
        </w:r>
      </w:ins>
      <w:ins w:id="1042" w:author="[AEM, Huawei] 12-2021" w:date="2021-12-19T01:46:00Z">
        <w:r w:rsidR="00DA4562" w:rsidRPr="00B1771A">
          <w:t>Eees Application Context Relocation</w:t>
        </w:r>
      </w:ins>
      <w:ins w:id="1043" w:author="[AEM, Huawei] 12-2021" w:date="2021-12-19T01:30:00Z">
        <w:r w:rsidRPr="00B1771A">
          <w:t xml:space="preserve"> Service</w:t>
        </w:r>
      </w:ins>
    </w:p>
    <w:p w14:paraId="4DCECFDB" w14:textId="77777777" w:rsidR="00C62529" w:rsidRPr="00B1771A" w:rsidRDefault="00C62529" w:rsidP="00C62529">
      <w:pPr>
        <w:pStyle w:val="PL"/>
        <w:rPr>
          <w:ins w:id="1044" w:author="[AEM, Huawei] 12-2021" w:date="2021-12-19T01:30:00Z"/>
        </w:rPr>
      </w:pPr>
      <w:ins w:id="1045" w:author="[AEM, Huawei] 12-2021" w:date="2021-12-19T01:30:00Z">
        <w:r w:rsidRPr="00B1771A">
          <w:t xml:space="preserve">  version: 1.0.0-alpha.</w:t>
        </w:r>
      </w:ins>
      <w:ins w:id="1046" w:author="[AEM, Huawei] 12-2021" w:date="2021-12-19T01:46:00Z">
        <w:r w:rsidR="00DA4562" w:rsidRPr="00B1771A">
          <w:t>1</w:t>
        </w:r>
      </w:ins>
    </w:p>
    <w:p w14:paraId="1208E931" w14:textId="77777777" w:rsidR="00C62529" w:rsidRPr="00B1771A" w:rsidRDefault="00C62529" w:rsidP="00C62529">
      <w:pPr>
        <w:pStyle w:val="PL"/>
        <w:rPr>
          <w:ins w:id="1047" w:author="[AEM, Huawei] 12-2021" w:date="2021-12-19T01:30:00Z"/>
        </w:rPr>
      </w:pPr>
      <w:ins w:id="1048" w:author="[AEM, Huawei] 12-2021" w:date="2021-12-19T01:30:00Z">
        <w:r w:rsidRPr="00B1771A">
          <w:t xml:space="preserve">  description: |</w:t>
        </w:r>
      </w:ins>
    </w:p>
    <w:p w14:paraId="7AE6AE1A" w14:textId="77777777" w:rsidR="00C62529" w:rsidRPr="00B1771A" w:rsidRDefault="00C62529" w:rsidP="00C62529">
      <w:pPr>
        <w:pStyle w:val="PL"/>
        <w:rPr>
          <w:ins w:id="1049" w:author="[AEM, Huawei] 12-2021" w:date="2021-12-19T01:30:00Z"/>
        </w:rPr>
      </w:pPr>
      <w:ins w:id="1050" w:author="[AEM, Huawei] 12-2021" w:date="2021-12-19T01:30:00Z">
        <w:r w:rsidRPr="00B1771A">
          <w:t xml:space="preserve">    </w:t>
        </w:r>
      </w:ins>
      <w:ins w:id="1051" w:author="[AEM, Huawei] 12-2021" w:date="2021-12-19T01:47:00Z">
        <w:r w:rsidR="00DA4562" w:rsidRPr="00B1771A">
          <w:t>Eees</w:t>
        </w:r>
      </w:ins>
      <w:ins w:id="1052" w:author="[AEM, Huawei] 12-2021" w:date="2021-12-19T01:30:00Z">
        <w:r w:rsidRPr="00B1771A">
          <w:t xml:space="preserve"> </w:t>
        </w:r>
      </w:ins>
      <w:ins w:id="1053" w:author="[AEM, Huawei] 12-2021" w:date="2021-12-19T01:47:00Z">
        <w:r w:rsidR="00DA4562" w:rsidRPr="00B1771A">
          <w:t>Application Context Relocation</w:t>
        </w:r>
      </w:ins>
      <w:ins w:id="1054" w:author="[AEM, Huawei] 12-2021" w:date="2021-12-19T01:30:00Z">
        <w:r w:rsidRPr="00B1771A">
          <w:t xml:space="preserve"> Service.</w:t>
        </w:r>
      </w:ins>
    </w:p>
    <w:p w14:paraId="7EB20936" w14:textId="77777777" w:rsidR="00C62529" w:rsidRPr="00B1771A" w:rsidRDefault="00C62529" w:rsidP="00C62529">
      <w:pPr>
        <w:pStyle w:val="PL"/>
        <w:rPr>
          <w:ins w:id="1055" w:author="[AEM, Huawei] 12-2021" w:date="2021-12-19T01:30:00Z"/>
        </w:rPr>
      </w:pPr>
      <w:ins w:id="1056" w:author="[AEM, Huawei] 12-2021" w:date="2021-12-19T01:30:00Z">
        <w:r w:rsidRPr="00B1771A">
          <w:t xml:space="preserve">    © 2021, 3GPP Organizational Partners (ARIB, ATIS, CCSA, ETSI, TSDSI, TTA, TTC).</w:t>
        </w:r>
      </w:ins>
    </w:p>
    <w:p w14:paraId="0F1860DE" w14:textId="77777777" w:rsidR="00C62529" w:rsidRPr="00B1771A" w:rsidRDefault="00C62529" w:rsidP="00C62529">
      <w:pPr>
        <w:pStyle w:val="PL"/>
        <w:rPr>
          <w:ins w:id="1057" w:author="[AEM, Huawei] 12-2021" w:date="2021-12-19T01:30:00Z"/>
        </w:rPr>
      </w:pPr>
      <w:ins w:id="1058" w:author="[AEM, Huawei] 12-2021" w:date="2021-12-19T01:30:00Z">
        <w:r w:rsidRPr="00B1771A">
          <w:t xml:space="preserve">    All rights reserved.</w:t>
        </w:r>
      </w:ins>
    </w:p>
    <w:p w14:paraId="3548EF0E" w14:textId="77777777" w:rsidR="00C62529" w:rsidRPr="00B1771A" w:rsidRDefault="00C62529" w:rsidP="00C62529">
      <w:pPr>
        <w:pStyle w:val="PL"/>
        <w:rPr>
          <w:ins w:id="1059" w:author="[AEM, Huawei] 12-2021" w:date="2021-12-19T01:30:00Z"/>
        </w:rPr>
      </w:pPr>
    </w:p>
    <w:p w14:paraId="4A07ADB9" w14:textId="77777777" w:rsidR="00C62529" w:rsidRPr="00B1771A" w:rsidRDefault="00C62529" w:rsidP="00C62529">
      <w:pPr>
        <w:pStyle w:val="PL"/>
        <w:rPr>
          <w:ins w:id="1060" w:author="[AEM, Huawei] 12-2021" w:date="2021-12-19T01:30:00Z"/>
        </w:rPr>
      </w:pPr>
      <w:ins w:id="1061" w:author="[AEM, Huawei] 12-2021" w:date="2021-12-19T01:30:00Z">
        <w:r w:rsidRPr="00B1771A">
          <w:t>externalDocs:</w:t>
        </w:r>
      </w:ins>
    </w:p>
    <w:p w14:paraId="23A0708B" w14:textId="77777777" w:rsidR="00C62529" w:rsidRPr="00B1771A" w:rsidRDefault="00C62529" w:rsidP="00C62529">
      <w:pPr>
        <w:pStyle w:val="PL"/>
        <w:rPr>
          <w:ins w:id="1062" w:author="[AEM, Huawei] 12-2021" w:date="2021-12-19T01:30:00Z"/>
        </w:rPr>
      </w:pPr>
      <w:ins w:id="1063" w:author="[AEM, Huawei] 12-2021" w:date="2021-12-19T01:30:00Z">
        <w:r w:rsidRPr="00B1771A">
          <w:t xml:space="preserve">  description: 3GPP TS 2</w:t>
        </w:r>
      </w:ins>
      <w:ins w:id="1064" w:author="[AEM, Huawei] 12-2021" w:date="2021-12-19T01:47:00Z">
        <w:r w:rsidR="00DA4562" w:rsidRPr="00B1771A">
          <w:t>4</w:t>
        </w:r>
      </w:ins>
      <w:ins w:id="1065" w:author="[AEM, Huawei] 12-2021" w:date="2021-12-19T01:30:00Z">
        <w:r w:rsidRPr="00B1771A">
          <w:t>.</w:t>
        </w:r>
      </w:ins>
      <w:ins w:id="1066" w:author="[AEM, Huawei] 12-2021" w:date="2021-12-19T01:47:00Z">
        <w:r w:rsidR="00DA4562" w:rsidRPr="00B1771A">
          <w:t>558</w:t>
        </w:r>
      </w:ins>
      <w:ins w:id="1067" w:author="[AEM, Huawei] 12-2021" w:date="2021-12-19T01:30:00Z">
        <w:r w:rsidRPr="00B1771A">
          <w:t xml:space="preserve"> V</w:t>
        </w:r>
      </w:ins>
      <w:ins w:id="1068" w:author="[AEM, Huawei] 12-2021" w:date="2021-12-19T01:46:00Z">
        <w:r w:rsidR="00DA4562" w:rsidRPr="00B1771A">
          <w:t>1</w:t>
        </w:r>
      </w:ins>
      <w:ins w:id="1069" w:author="[AEM, Huawei] 12-2021" w:date="2021-12-19T01:30:00Z">
        <w:r w:rsidRPr="00B1771A">
          <w:t>.</w:t>
        </w:r>
      </w:ins>
      <w:ins w:id="1070" w:author="[AEM, Huawei] 12-2021" w:date="2021-12-19T01:46:00Z">
        <w:r w:rsidR="00DA4562" w:rsidRPr="00B1771A">
          <w:t>1</w:t>
        </w:r>
      </w:ins>
      <w:ins w:id="1071" w:author="[AEM, Huawei] 12-2021" w:date="2021-12-19T01:30:00Z">
        <w:r w:rsidRPr="00B1771A">
          <w:t xml:space="preserve">.0; </w:t>
        </w:r>
      </w:ins>
      <w:ins w:id="1072" w:author="[AEM, Huawei] 12-2021" w:date="2021-12-19T01:48:00Z">
        <w:r w:rsidR="00DA4562" w:rsidRPr="00B1771A">
          <w:rPr>
            <w:iCs/>
          </w:rPr>
          <w:t>Enabling Edge Applications</w:t>
        </w:r>
      </w:ins>
      <w:ins w:id="1073" w:author="[AEM, Huawei] 12-2021" w:date="2021-12-19T01:30:00Z">
        <w:r w:rsidRPr="00B1771A">
          <w:t xml:space="preserve">; </w:t>
        </w:r>
      </w:ins>
      <w:ins w:id="1074" w:author="[AEM, Huawei] 12-2021" w:date="2021-12-19T01:48:00Z">
        <w:r w:rsidR="00DA4562" w:rsidRPr="00B1771A">
          <w:t>Protocol specification</w:t>
        </w:r>
      </w:ins>
      <w:ins w:id="1075" w:author="[AEM, Huawei] 12-2021" w:date="2021-12-19T01:30:00Z">
        <w:r w:rsidRPr="00B1771A">
          <w:t>; Stage 3.</w:t>
        </w:r>
      </w:ins>
    </w:p>
    <w:p w14:paraId="5D0A5245" w14:textId="77777777" w:rsidR="00C62529" w:rsidRPr="00B1771A" w:rsidRDefault="00C62529" w:rsidP="00C62529">
      <w:pPr>
        <w:pStyle w:val="PL"/>
        <w:rPr>
          <w:ins w:id="1076" w:author="[AEM, Huawei] 12-2021" w:date="2021-12-19T01:30:00Z"/>
          <w:lang w:val="sv-SE"/>
        </w:rPr>
      </w:pPr>
      <w:ins w:id="1077" w:author="[AEM, Huawei] 12-2021" w:date="2021-12-19T01:30:00Z">
        <w:r w:rsidRPr="00B1771A">
          <w:t xml:space="preserve">  </w:t>
        </w:r>
        <w:r w:rsidRPr="00B1771A">
          <w:rPr>
            <w:lang w:val="sv-SE"/>
          </w:rPr>
          <w:t>url: http://www.3gpp.org/ftp/Specs/archive/29_series/2</w:t>
        </w:r>
      </w:ins>
      <w:ins w:id="1078" w:author="[AEM, Huawei] 12-2021" w:date="2021-12-19T01:48:00Z">
        <w:r w:rsidR="00DA4562" w:rsidRPr="00B1771A">
          <w:rPr>
            <w:lang w:val="sv-SE"/>
          </w:rPr>
          <w:t>4</w:t>
        </w:r>
      </w:ins>
      <w:ins w:id="1079" w:author="[AEM, Huawei] 12-2021" w:date="2021-12-19T01:30:00Z">
        <w:r w:rsidRPr="00B1771A">
          <w:rPr>
            <w:lang w:val="sv-SE"/>
          </w:rPr>
          <w:t>.</w:t>
        </w:r>
      </w:ins>
      <w:ins w:id="1080" w:author="[AEM, Huawei] 12-2021" w:date="2021-12-19T01:48:00Z">
        <w:r w:rsidR="00DA4562" w:rsidRPr="00B1771A">
          <w:rPr>
            <w:lang w:val="sv-SE"/>
          </w:rPr>
          <w:t>558</w:t>
        </w:r>
      </w:ins>
      <w:ins w:id="1081" w:author="[AEM, Huawei] 12-2021" w:date="2021-12-19T01:30:00Z">
        <w:r w:rsidRPr="00B1771A">
          <w:rPr>
            <w:lang w:val="sv-SE"/>
          </w:rPr>
          <w:t>/</w:t>
        </w:r>
      </w:ins>
    </w:p>
    <w:bookmarkEnd w:id="1034"/>
    <w:p w14:paraId="70030FBC" w14:textId="77777777" w:rsidR="00C62529" w:rsidRPr="00B1771A" w:rsidRDefault="00C62529" w:rsidP="00C62529">
      <w:pPr>
        <w:pStyle w:val="PL"/>
        <w:rPr>
          <w:ins w:id="1082" w:author="[AEM, Huawei] 12-2021" w:date="2021-12-19T01:30:00Z"/>
          <w:lang w:val="sv-SE"/>
        </w:rPr>
      </w:pPr>
    </w:p>
    <w:p w14:paraId="407F8400" w14:textId="77777777" w:rsidR="00C62529" w:rsidRPr="00B1771A" w:rsidRDefault="00C62529" w:rsidP="00C62529">
      <w:pPr>
        <w:pStyle w:val="PL"/>
        <w:rPr>
          <w:ins w:id="1083" w:author="[AEM, Huawei] 12-2021" w:date="2021-12-19T01:30:00Z"/>
        </w:rPr>
      </w:pPr>
      <w:ins w:id="1084" w:author="[AEM, Huawei] 12-2021" w:date="2021-12-19T01:30:00Z">
        <w:r w:rsidRPr="00B1771A">
          <w:t>servers:</w:t>
        </w:r>
      </w:ins>
    </w:p>
    <w:p w14:paraId="76F7D2A2" w14:textId="77777777" w:rsidR="00C62529" w:rsidRPr="00B1771A" w:rsidRDefault="00C62529" w:rsidP="00C62529">
      <w:pPr>
        <w:pStyle w:val="PL"/>
        <w:rPr>
          <w:ins w:id="1085" w:author="[AEM, Huawei] 12-2021" w:date="2021-12-19T01:30:00Z"/>
        </w:rPr>
      </w:pPr>
      <w:ins w:id="1086" w:author="[AEM, Huawei] 12-2021" w:date="2021-12-19T01:30:00Z">
        <w:r w:rsidRPr="00B1771A">
          <w:t xml:space="preserve">  - url: '{apiRoot}/</w:t>
        </w:r>
      </w:ins>
      <w:ins w:id="1087" w:author="[AEM, Huawei] 12-2021" w:date="2021-12-19T01:48:00Z">
        <w:r w:rsidR="00DA4562" w:rsidRPr="00B1771A">
          <w:t>eees</w:t>
        </w:r>
      </w:ins>
      <w:ins w:id="1088" w:author="[AEM, Huawei] 12-2021" w:date="2021-12-19T01:30:00Z">
        <w:r w:rsidRPr="00B1771A">
          <w:t>-</w:t>
        </w:r>
      </w:ins>
      <w:ins w:id="1089" w:author="[AEM, Huawei] 12-2021" w:date="2021-12-19T01:49:00Z">
        <w:r w:rsidR="00DA4562" w:rsidRPr="00B1771A">
          <w:t>appctxtreloc</w:t>
        </w:r>
      </w:ins>
      <w:ins w:id="1090" w:author="[AEM, Huawei] 12-2021" w:date="2021-12-19T01:30:00Z">
        <w:r w:rsidRPr="00B1771A">
          <w:t>/v1'</w:t>
        </w:r>
      </w:ins>
    </w:p>
    <w:p w14:paraId="1C587A81" w14:textId="77777777" w:rsidR="00C62529" w:rsidRPr="00B1771A" w:rsidRDefault="00C62529" w:rsidP="00C62529">
      <w:pPr>
        <w:pStyle w:val="PL"/>
        <w:rPr>
          <w:ins w:id="1091" w:author="[AEM, Huawei] 12-2021" w:date="2021-12-19T01:30:00Z"/>
        </w:rPr>
      </w:pPr>
      <w:ins w:id="1092" w:author="[AEM, Huawei] 12-2021" w:date="2021-12-19T01:30:00Z">
        <w:r w:rsidRPr="00B1771A">
          <w:t xml:space="preserve">    variables:</w:t>
        </w:r>
      </w:ins>
    </w:p>
    <w:p w14:paraId="09605ED7" w14:textId="77777777" w:rsidR="00C62529" w:rsidRPr="00B1771A" w:rsidRDefault="00C62529" w:rsidP="00C62529">
      <w:pPr>
        <w:pStyle w:val="PL"/>
        <w:rPr>
          <w:ins w:id="1093" w:author="[AEM, Huawei] 12-2021" w:date="2021-12-19T01:30:00Z"/>
        </w:rPr>
      </w:pPr>
      <w:ins w:id="1094" w:author="[AEM, Huawei] 12-2021" w:date="2021-12-19T01:30:00Z">
        <w:r w:rsidRPr="00B1771A">
          <w:t xml:space="preserve">      apiRoot:</w:t>
        </w:r>
      </w:ins>
    </w:p>
    <w:p w14:paraId="51230584" w14:textId="77777777" w:rsidR="00C62529" w:rsidRPr="00B1771A" w:rsidRDefault="00C62529" w:rsidP="00C62529">
      <w:pPr>
        <w:pStyle w:val="PL"/>
        <w:rPr>
          <w:ins w:id="1095" w:author="[AEM, Huawei] 12-2021" w:date="2021-12-19T01:30:00Z"/>
        </w:rPr>
      </w:pPr>
      <w:ins w:id="1096" w:author="[AEM, Huawei] 12-2021" w:date="2021-12-19T01:30:00Z">
        <w:r w:rsidRPr="00B1771A">
          <w:t xml:space="preserve">        default: https://example.com</w:t>
        </w:r>
      </w:ins>
    </w:p>
    <w:p w14:paraId="4797879F" w14:textId="77777777" w:rsidR="00C62529" w:rsidRPr="00B1771A" w:rsidRDefault="00C62529" w:rsidP="00C62529">
      <w:pPr>
        <w:pStyle w:val="PL"/>
        <w:rPr>
          <w:ins w:id="1097" w:author="[AEM, Huawei] 12-2021" w:date="2021-12-19T01:30:00Z"/>
        </w:rPr>
      </w:pPr>
      <w:ins w:id="1098" w:author="[AEM, Huawei] 12-2021" w:date="2021-12-19T01:30:00Z">
        <w:r w:rsidRPr="00B1771A">
          <w:t xml:space="preserve">        description: apiRoot as defined in clause 5.2.4 of 3GPP TS 29.122</w:t>
        </w:r>
      </w:ins>
    </w:p>
    <w:p w14:paraId="1B3AC378" w14:textId="77777777" w:rsidR="00C62529" w:rsidRPr="00B1771A" w:rsidRDefault="00C62529" w:rsidP="00C62529">
      <w:pPr>
        <w:pStyle w:val="PL"/>
        <w:rPr>
          <w:ins w:id="1099" w:author="[AEM, Huawei] 12-2021" w:date="2021-12-19T01:30:00Z"/>
        </w:rPr>
      </w:pPr>
    </w:p>
    <w:p w14:paraId="38698ADE" w14:textId="77777777" w:rsidR="00C62529" w:rsidRPr="00B1771A" w:rsidRDefault="00C62529" w:rsidP="00C62529">
      <w:pPr>
        <w:pStyle w:val="PL"/>
        <w:rPr>
          <w:ins w:id="1100" w:author="[AEM, Huawei] 12-2021" w:date="2021-12-19T01:30:00Z"/>
        </w:rPr>
      </w:pPr>
      <w:ins w:id="1101" w:author="[AEM, Huawei] 12-2021" w:date="2021-12-19T01:30:00Z">
        <w:r w:rsidRPr="00B1771A">
          <w:t>security:</w:t>
        </w:r>
      </w:ins>
    </w:p>
    <w:p w14:paraId="440129EF" w14:textId="77777777" w:rsidR="00C62529" w:rsidRPr="00B1771A" w:rsidRDefault="00C62529" w:rsidP="00C62529">
      <w:pPr>
        <w:pStyle w:val="PL"/>
        <w:rPr>
          <w:ins w:id="1102" w:author="[AEM, Huawei] 12-2021" w:date="2021-12-19T01:30:00Z"/>
        </w:rPr>
      </w:pPr>
      <w:ins w:id="1103" w:author="[AEM, Huawei] 12-2021" w:date="2021-12-19T01:30:00Z">
        <w:r w:rsidRPr="00B1771A">
          <w:t xml:space="preserve">  - {}</w:t>
        </w:r>
      </w:ins>
    </w:p>
    <w:p w14:paraId="7BB29401" w14:textId="77777777" w:rsidR="00C62529" w:rsidRPr="00B1771A" w:rsidRDefault="00C62529" w:rsidP="00C62529">
      <w:pPr>
        <w:pStyle w:val="PL"/>
        <w:rPr>
          <w:ins w:id="1104" w:author="[AEM, Huawei] 12-2021" w:date="2021-12-19T01:30:00Z"/>
        </w:rPr>
      </w:pPr>
      <w:ins w:id="1105" w:author="[AEM, Huawei] 12-2021" w:date="2021-12-19T01:30:00Z">
        <w:r w:rsidRPr="00B1771A">
          <w:t xml:space="preserve">  - oAuth2ClientCredentials:</w:t>
        </w:r>
      </w:ins>
    </w:p>
    <w:p w14:paraId="0CE4F6EF" w14:textId="77777777" w:rsidR="00C62529" w:rsidRPr="00B1771A" w:rsidRDefault="00C62529" w:rsidP="00C62529">
      <w:pPr>
        <w:pStyle w:val="PL"/>
        <w:rPr>
          <w:ins w:id="1106" w:author="[AEM, Huawei] 12-2021" w:date="2021-12-19T01:30:00Z"/>
        </w:rPr>
      </w:pPr>
      <w:ins w:id="1107" w:author="[AEM, Huawei] 12-2021" w:date="2021-12-19T01:30:00Z">
        <w:r w:rsidRPr="00B1771A">
          <w:t xml:space="preserve">    - </w:t>
        </w:r>
        <w:r w:rsidR="00DA4562" w:rsidRPr="00B1771A">
          <w:t>eees</w:t>
        </w:r>
        <w:r w:rsidRPr="00B1771A">
          <w:t>-</w:t>
        </w:r>
      </w:ins>
      <w:ins w:id="1108" w:author="[AEM, Huawei] 12-2021" w:date="2021-12-19T01:49:00Z">
        <w:r w:rsidR="00DA4562" w:rsidRPr="00B1771A">
          <w:t>appctxtreloc</w:t>
        </w:r>
      </w:ins>
    </w:p>
    <w:p w14:paraId="46E1D902" w14:textId="77777777" w:rsidR="00C62529" w:rsidRPr="00B1771A" w:rsidRDefault="00C62529" w:rsidP="00C62529">
      <w:pPr>
        <w:pStyle w:val="PL"/>
        <w:rPr>
          <w:ins w:id="1109" w:author="[AEM, Huawei] 12-2021" w:date="2021-12-19T01:30:00Z"/>
        </w:rPr>
      </w:pPr>
    </w:p>
    <w:p w14:paraId="614F05AE" w14:textId="77777777" w:rsidR="00C62529" w:rsidRPr="00B1771A" w:rsidRDefault="00C62529" w:rsidP="00C62529">
      <w:pPr>
        <w:pStyle w:val="PL"/>
        <w:rPr>
          <w:ins w:id="1110" w:author="[AEM, Huawei] 12-2021" w:date="2021-12-19T01:30:00Z"/>
        </w:rPr>
      </w:pPr>
      <w:ins w:id="1111" w:author="[AEM, Huawei] 12-2021" w:date="2021-12-19T01:30:00Z">
        <w:r w:rsidRPr="00B1771A">
          <w:t>paths:</w:t>
        </w:r>
      </w:ins>
    </w:p>
    <w:p w14:paraId="2F99C9E4" w14:textId="77777777" w:rsidR="00DA4562" w:rsidRPr="00B1771A" w:rsidRDefault="00DA4562" w:rsidP="00DA4562">
      <w:pPr>
        <w:pStyle w:val="PL"/>
        <w:rPr>
          <w:ins w:id="1112" w:author="[AEM, Huawei] 12-2021" w:date="2021-12-19T01:49:00Z"/>
        </w:rPr>
      </w:pPr>
      <w:ins w:id="1113" w:author="[AEM, Huawei] 12-2021" w:date="2021-12-19T01:49:00Z">
        <w:r w:rsidRPr="00B1771A">
          <w:t xml:space="preserve">  /</w:t>
        </w:r>
      </w:ins>
      <w:ins w:id="1114" w:author="[AEM, Huawei] 12-2021" w:date="2021-12-20T06:02:00Z">
        <w:r w:rsidR="007A2FF5" w:rsidRPr="00B1771A">
          <w:t>request</w:t>
        </w:r>
      </w:ins>
      <w:ins w:id="1115" w:author="[AEM, Huawei] 12-2021" w:date="2021-12-19T01:49:00Z">
        <w:r w:rsidRPr="00B1771A">
          <w:t>:</w:t>
        </w:r>
      </w:ins>
    </w:p>
    <w:p w14:paraId="39E2F5F6" w14:textId="77777777" w:rsidR="00DA4562" w:rsidRPr="00B1771A" w:rsidRDefault="00DA4562" w:rsidP="00DA4562">
      <w:pPr>
        <w:pStyle w:val="PL"/>
        <w:rPr>
          <w:ins w:id="1116" w:author="[AEM, Huawei] 12-2021" w:date="2021-12-19T01:49:00Z"/>
        </w:rPr>
      </w:pPr>
      <w:ins w:id="1117" w:author="[AEM, Huawei] 12-2021" w:date="2021-12-19T01:49:00Z">
        <w:r w:rsidRPr="00B1771A">
          <w:t xml:space="preserve">    post:</w:t>
        </w:r>
      </w:ins>
    </w:p>
    <w:p w14:paraId="5302B8CE" w14:textId="77777777" w:rsidR="00DA4562" w:rsidRPr="00B1771A" w:rsidRDefault="00DA4562" w:rsidP="00DA4562">
      <w:pPr>
        <w:pStyle w:val="PL"/>
        <w:rPr>
          <w:ins w:id="1118" w:author="[AEM, Huawei] 12-2021" w:date="2021-12-19T01:49:00Z"/>
        </w:rPr>
      </w:pPr>
      <w:ins w:id="1119" w:author="[AEM, Huawei] 12-2021" w:date="2021-12-19T01:49:00Z">
        <w:r w:rsidRPr="00B1771A">
          <w:t xml:space="preserve">      summary: Request </w:t>
        </w:r>
      </w:ins>
      <w:ins w:id="1120" w:author="[AEM, Huawei] 12-2021" w:date="2021-12-20T06:03:00Z">
        <w:r w:rsidR="007A2FF5" w:rsidRPr="00B1771A">
          <w:t>ACR launch or declare the selected target EAS</w:t>
        </w:r>
      </w:ins>
      <w:ins w:id="1121" w:author="[AEM, Huawei] 12-2021" w:date="2021-12-19T01:49:00Z">
        <w:r w:rsidRPr="00B1771A">
          <w:t>.</w:t>
        </w:r>
      </w:ins>
    </w:p>
    <w:p w14:paraId="2A7899E5" w14:textId="77777777" w:rsidR="00DA4562" w:rsidRPr="00B1771A" w:rsidRDefault="00DA4562" w:rsidP="00DA4562">
      <w:pPr>
        <w:pStyle w:val="PL"/>
        <w:rPr>
          <w:ins w:id="1122" w:author="[AEM, Huawei] 12-2021" w:date="2021-12-19T01:49:00Z"/>
          <w:rFonts w:cs="Courier New"/>
          <w:szCs w:val="16"/>
        </w:rPr>
      </w:pPr>
      <w:ins w:id="1123" w:author="[AEM, Huawei] 12-2021" w:date="2021-12-19T01:49:00Z">
        <w:r w:rsidRPr="00B1771A">
          <w:rPr>
            <w:rFonts w:cs="Courier New"/>
            <w:szCs w:val="16"/>
          </w:rPr>
          <w:t xml:space="preserve">      operationId: </w:t>
        </w:r>
      </w:ins>
      <w:ins w:id="1124" w:author="[AEM, Huawei] 12-2021" w:date="2021-12-20T06:03:00Z">
        <w:r w:rsidR="00C604F5" w:rsidRPr="00B1771A">
          <w:rPr>
            <w:rFonts w:cs="Courier New"/>
            <w:szCs w:val="16"/>
          </w:rPr>
          <w:t>ACRRequest</w:t>
        </w:r>
      </w:ins>
    </w:p>
    <w:p w14:paraId="6FB49E9C" w14:textId="77777777" w:rsidR="00DA4562" w:rsidRPr="00B1771A" w:rsidRDefault="00DA4562" w:rsidP="00DA4562">
      <w:pPr>
        <w:pStyle w:val="PL"/>
        <w:rPr>
          <w:ins w:id="1125" w:author="[AEM, Huawei] 12-2021" w:date="2021-12-19T01:49:00Z"/>
          <w:rFonts w:cs="Courier New"/>
          <w:szCs w:val="16"/>
        </w:rPr>
      </w:pPr>
      <w:ins w:id="1126" w:author="[AEM, Huawei] 12-2021" w:date="2021-12-19T01:49:00Z">
        <w:r w:rsidRPr="00B1771A">
          <w:rPr>
            <w:rFonts w:cs="Courier New"/>
            <w:szCs w:val="16"/>
          </w:rPr>
          <w:t xml:space="preserve">      tags:</w:t>
        </w:r>
      </w:ins>
    </w:p>
    <w:p w14:paraId="7F35BE41" w14:textId="77777777" w:rsidR="00DA4562" w:rsidRPr="00B1771A" w:rsidRDefault="00DA4562" w:rsidP="00DA4562">
      <w:pPr>
        <w:pStyle w:val="PL"/>
        <w:rPr>
          <w:ins w:id="1127" w:author="[AEM, Huawei] 12-2021" w:date="2021-12-19T01:49:00Z"/>
          <w:rFonts w:cs="Courier New"/>
          <w:szCs w:val="16"/>
        </w:rPr>
      </w:pPr>
      <w:ins w:id="1128" w:author="[AEM, Huawei] 12-2021" w:date="2021-12-19T01:49:00Z">
        <w:r w:rsidRPr="00B1771A">
          <w:rPr>
            <w:rFonts w:cs="Courier New"/>
            <w:szCs w:val="16"/>
          </w:rPr>
          <w:t xml:space="preserve">        - </w:t>
        </w:r>
      </w:ins>
      <w:ins w:id="1129" w:author="[AEM, Huawei] 12-2021" w:date="2021-12-20T06:03:00Z">
        <w:r w:rsidR="00C604F5" w:rsidRPr="00B1771A">
          <w:t>Request</w:t>
        </w:r>
      </w:ins>
      <w:ins w:id="1130" w:author="[AEM, Huawei] 12-2021" w:date="2021-12-19T01:49:00Z">
        <w:r w:rsidRPr="00B1771A">
          <w:t xml:space="preserve"> </w:t>
        </w:r>
      </w:ins>
      <w:ins w:id="1131" w:author="[AEM, Huawei] 12-2021" w:date="2021-12-19T01:52:00Z">
        <w:r w:rsidRPr="00B1771A">
          <w:t>ACR</w:t>
        </w:r>
      </w:ins>
    </w:p>
    <w:p w14:paraId="4BD0BFEB" w14:textId="77777777" w:rsidR="00DA4562" w:rsidRPr="00B1771A" w:rsidRDefault="00DA4562" w:rsidP="00DA4562">
      <w:pPr>
        <w:pStyle w:val="PL"/>
        <w:rPr>
          <w:ins w:id="1132" w:author="[AEM, Huawei] 12-2021" w:date="2021-12-19T01:49:00Z"/>
        </w:rPr>
      </w:pPr>
      <w:ins w:id="1133" w:author="[AEM, Huawei] 12-2021" w:date="2021-12-19T01:49:00Z">
        <w:r w:rsidRPr="00B1771A">
          <w:t xml:space="preserve">      requestBody:</w:t>
        </w:r>
      </w:ins>
    </w:p>
    <w:p w14:paraId="225F8166" w14:textId="77777777" w:rsidR="00DA4562" w:rsidRPr="00B1771A" w:rsidRDefault="00DA4562" w:rsidP="00DA4562">
      <w:pPr>
        <w:pStyle w:val="PL"/>
        <w:rPr>
          <w:ins w:id="1134" w:author="[AEM, Huawei] 12-2021" w:date="2021-12-19T01:49:00Z"/>
        </w:rPr>
      </w:pPr>
      <w:ins w:id="1135" w:author="[AEM, Huawei] 12-2021" w:date="2021-12-19T01:49:00Z">
        <w:r w:rsidRPr="00B1771A">
          <w:t xml:space="preserve">        required: true</w:t>
        </w:r>
      </w:ins>
    </w:p>
    <w:p w14:paraId="44F3F687" w14:textId="77777777" w:rsidR="00DA4562" w:rsidRPr="00B1771A" w:rsidRDefault="00DA4562" w:rsidP="00DA4562">
      <w:pPr>
        <w:pStyle w:val="PL"/>
        <w:rPr>
          <w:ins w:id="1136" w:author="[AEM, Huawei] 12-2021" w:date="2021-12-19T01:49:00Z"/>
        </w:rPr>
      </w:pPr>
      <w:ins w:id="1137" w:author="[AEM, Huawei] 12-2021" w:date="2021-12-19T01:49:00Z">
        <w:r w:rsidRPr="00B1771A">
          <w:t xml:space="preserve">        content:</w:t>
        </w:r>
      </w:ins>
    </w:p>
    <w:p w14:paraId="5E457607" w14:textId="77777777" w:rsidR="00DA4562" w:rsidRPr="00B1771A" w:rsidRDefault="00DA4562" w:rsidP="00DA4562">
      <w:pPr>
        <w:pStyle w:val="PL"/>
        <w:rPr>
          <w:ins w:id="1138" w:author="[AEM, Huawei] 12-2021" w:date="2021-12-19T01:49:00Z"/>
        </w:rPr>
      </w:pPr>
      <w:ins w:id="1139" w:author="[AEM, Huawei] 12-2021" w:date="2021-12-19T01:49:00Z">
        <w:r w:rsidRPr="00B1771A">
          <w:t xml:space="preserve">          application/json:</w:t>
        </w:r>
      </w:ins>
    </w:p>
    <w:p w14:paraId="29CDD458" w14:textId="77777777" w:rsidR="00DA4562" w:rsidRPr="00B1771A" w:rsidRDefault="00DA4562" w:rsidP="00DA4562">
      <w:pPr>
        <w:pStyle w:val="PL"/>
        <w:rPr>
          <w:ins w:id="1140" w:author="[AEM, Huawei] 12-2021" w:date="2021-12-19T01:49:00Z"/>
        </w:rPr>
      </w:pPr>
      <w:ins w:id="1141" w:author="[AEM, Huawei] 12-2021" w:date="2021-12-19T01:49:00Z">
        <w:r w:rsidRPr="00B1771A">
          <w:t xml:space="preserve">            schema:</w:t>
        </w:r>
      </w:ins>
    </w:p>
    <w:p w14:paraId="5857F9BA" w14:textId="77777777" w:rsidR="00DA4562" w:rsidRPr="00B1771A" w:rsidRDefault="00DA4562" w:rsidP="00DA4562">
      <w:pPr>
        <w:pStyle w:val="PL"/>
        <w:rPr>
          <w:ins w:id="1142" w:author="[AEM, Huawei] 12-2021" w:date="2021-12-19T01:49:00Z"/>
        </w:rPr>
      </w:pPr>
      <w:ins w:id="1143" w:author="[AEM, Huawei] 12-2021" w:date="2021-12-19T01:49:00Z">
        <w:r w:rsidRPr="00B1771A">
          <w:t xml:space="preserve">              $ref: '#/components/schemas/</w:t>
        </w:r>
      </w:ins>
      <w:ins w:id="1144" w:author="[AEM, Huawei] 12-2021" w:date="2021-12-19T01:52:00Z">
        <w:r w:rsidRPr="00B1771A">
          <w:t>AcrD</w:t>
        </w:r>
      </w:ins>
      <w:ins w:id="1145" w:author="[AEM, Huawei] 12-2021" w:date="2021-12-20T06:04:00Z">
        <w:r w:rsidR="00C604F5" w:rsidRPr="00B1771A">
          <w:t>ata</w:t>
        </w:r>
      </w:ins>
      <w:ins w:id="1146" w:author="[AEM, Huawei] 12-2021" w:date="2021-12-19T01:49:00Z">
        <w:r w:rsidRPr="00B1771A">
          <w:t>'</w:t>
        </w:r>
      </w:ins>
    </w:p>
    <w:p w14:paraId="42143288" w14:textId="77777777" w:rsidR="00DA4562" w:rsidRPr="00B1771A" w:rsidRDefault="00DA4562" w:rsidP="00DA4562">
      <w:pPr>
        <w:pStyle w:val="PL"/>
        <w:rPr>
          <w:ins w:id="1147" w:author="[AEM, Huawei] 12-2021" w:date="2021-12-19T01:49:00Z"/>
        </w:rPr>
      </w:pPr>
      <w:ins w:id="1148" w:author="[AEM, Huawei] 12-2021" w:date="2021-12-19T01:49:00Z">
        <w:r w:rsidRPr="00B1771A">
          <w:t xml:space="preserve">      responses:</w:t>
        </w:r>
      </w:ins>
    </w:p>
    <w:p w14:paraId="1BE35CB5" w14:textId="77777777" w:rsidR="00DA4562" w:rsidRPr="00B1771A" w:rsidRDefault="00F8433F" w:rsidP="00DA4562">
      <w:pPr>
        <w:pStyle w:val="PL"/>
        <w:rPr>
          <w:ins w:id="1149" w:author="[AEM, Huawei] 12-2021" w:date="2021-12-19T01:53:00Z"/>
        </w:rPr>
      </w:pPr>
      <w:ins w:id="1150" w:author="[AEM, Huawei] 12-2021" w:date="2021-12-19T01:53:00Z">
        <w:r w:rsidRPr="00B1771A">
          <w:t xml:space="preserve">        '20</w:t>
        </w:r>
      </w:ins>
      <w:ins w:id="1151" w:author="[AEM, Huawei] 12-2021" w:date="2021-12-19T01:59:00Z">
        <w:r w:rsidRPr="00B1771A">
          <w:t>4</w:t>
        </w:r>
      </w:ins>
      <w:ins w:id="1152" w:author="[AEM, Huawei] 12-2021" w:date="2021-12-19T01:53:00Z">
        <w:r w:rsidR="00DA4562" w:rsidRPr="00B1771A">
          <w:t>':</w:t>
        </w:r>
      </w:ins>
    </w:p>
    <w:p w14:paraId="7C68424C" w14:textId="77777777" w:rsidR="00DA4562" w:rsidRPr="00B1771A" w:rsidRDefault="00DA4562" w:rsidP="00DA4562">
      <w:pPr>
        <w:pStyle w:val="PL"/>
        <w:rPr>
          <w:ins w:id="1153" w:author="[AEM, Huawei] 12-2021" w:date="2021-12-19T01:53:00Z"/>
        </w:rPr>
      </w:pPr>
      <w:ins w:id="1154" w:author="[AEM, Huawei] 12-2021" w:date="2021-12-19T01:53:00Z">
        <w:r w:rsidRPr="00B1771A">
          <w:t xml:space="preserve">          description: No Content.</w:t>
        </w:r>
      </w:ins>
    </w:p>
    <w:p w14:paraId="46C466CE" w14:textId="77777777" w:rsidR="00DA4562" w:rsidRPr="00B1771A" w:rsidRDefault="00DA4562" w:rsidP="00DA4562">
      <w:pPr>
        <w:pStyle w:val="PL"/>
        <w:rPr>
          <w:ins w:id="1155" w:author="[AEM, Huawei] 12-2021" w:date="2021-12-19T01:49:00Z"/>
          <w:noProof w:val="0"/>
        </w:rPr>
      </w:pPr>
      <w:ins w:id="1156" w:author="[AEM, Huawei] 12-2021" w:date="2021-12-19T01:49:00Z">
        <w:r w:rsidRPr="00B1771A">
          <w:rPr>
            <w:noProof w:val="0"/>
          </w:rPr>
          <w:t xml:space="preserve">        '307':</w:t>
        </w:r>
      </w:ins>
    </w:p>
    <w:p w14:paraId="77A8B6C9" w14:textId="77777777" w:rsidR="00DA4562" w:rsidRPr="00B1771A" w:rsidRDefault="00DA4562" w:rsidP="00DA4562">
      <w:pPr>
        <w:pStyle w:val="PL"/>
        <w:rPr>
          <w:ins w:id="1157" w:author="[AEM, Huawei] 12-2021" w:date="2021-12-19T01:49:00Z"/>
        </w:rPr>
      </w:pPr>
      <w:ins w:id="1158" w:author="[AEM, Huawei] 12-2021" w:date="2021-12-19T01:49:00Z">
        <w:r w:rsidRPr="00B1771A">
          <w:t xml:space="preserve">          $ref: 'TS29122_CommonData.yaml#/components/responses/307'</w:t>
        </w:r>
      </w:ins>
    </w:p>
    <w:p w14:paraId="1E7947F0" w14:textId="77777777" w:rsidR="00DA4562" w:rsidRPr="00B1771A" w:rsidRDefault="00DA4562" w:rsidP="00DA4562">
      <w:pPr>
        <w:pStyle w:val="PL"/>
        <w:rPr>
          <w:ins w:id="1159" w:author="[AEM, Huawei] 12-2021" w:date="2021-12-19T01:49:00Z"/>
          <w:noProof w:val="0"/>
        </w:rPr>
      </w:pPr>
      <w:ins w:id="1160" w:author="[AEM, Huawei] 12-2021" w:date="2021-12-19T01:49:00Z">
        <w:r w:rsidRPr="00B1771A">
          <w:rPr>
            <w:noProof w:val="0"/>
          </w:rPr>
          <w:t xml:space="preserve">        '308':</w:t>
        </w:r>
      </w:ins>
    </w:p>
    <w:p w14:paraId="2DC99309" w14:textId="77777777" w:rsidR="00DA4562" w:rsidRPr="00B1771A" w:rsidRDefault="00DA4562" w:rsidP="00DA4562">
      <w:pPr>
        <w:pStyle w:val="PL"/>
        <w:rPr>
          <w:ins w:id="1161" w:author="[AEM, Huawei] 12-2021" w:date="2021-12-19T01:49:00Z"/>
          <w:noProof w:val="0"/>
        </w:rPr>
      </w:pPr>
      <w:ins w:id="1162" w:author="[AEM, Huawei] 12-2021" w:date="2021-12-19T01:49:00Z">
        <w:r w:rsidRPr="00B1771A">
          <w:t xml:space="preserve">          $ref: 'TS29122_CommonData.yaml#/components/responses/308'</w:t>
        </w:r>
      </w:ins>
    </w:p>
    <w:p w14:paraId="291A99BC" w14:textId="77777777" w:rsidR="00DA4562" w:rsidRPr="00B1771A" w:rsidRDefault="00DA4562" w:rsidP="00DA4562">
      <w:pPr>
        <w:pStyle w:val="PL"/>
        <w:rPr>
          <w:ins w:id="1163" w:author="[AEM, Huawei] 12-2021" w:date="2021-12-19T01:49:00Z"/>
        </w:rPr>
      </w:pPr>
      <w:ins w:id="1164" w:author="[AEM, Huawei] 12-2021" w:date="2021-12-19T01:49:00Z">
        <w:r w:rsidRPr="00B1771A">
          <w:t xml:space="preserve">        '400':</w:t>
        </w:r>
      </w:ins>
    </w:p>
    <w:p w14:paraId="7C88967D" w14:textId="77777777" w:rsidR="00DA4562" w:rsidRPr="00B1771A" w:rsidRDefault="00DA4562" w:rsidP="00DA4562">
      <w:pPr>
        <w:pStyle w:val="PL"/>
        <w:rPr>
          <w:ins w:id="1165" w:author="[AEM, Huawei] 12-2021" w:date="2021-12-19T01:49:00Z"/>
        </w:rPr>
      </w:pPr>
      <w:ins w:id="1166" w:author="[AEM, Huawei] 12-2021" w:date="2021-12-19T01:49:00Z">
        <w:r w:rsidRPr="00B1771A">
          <w:t xml:space="preserve">          $ref: 'TS29122_CommonData.yaml#/components/responses/400'</w:t>
        </w:r>
      </w:ins>
    </w:p>
    <w:p w14:paraId="1F022768" w14:textId="77777777" w:rsidR="00DA4562" w:rsidRPr="00B1771A" w:rsidRDefault="00DA4562" w:rsidP="00DA4562">
      <w:pPr>
        <w:pStyle w:val="PL"/>
        <w:rPr>
          <w:ins w:id="1167" w:author="[AEM, Huawei] 12-2021" w:date="2021-12-19T01:49:00Z"/>
        </w:rPr>
      </w:pPr>
      <w:ins w:id="1168" w:author="[AEM, Huawei] 12-2021" w:date="2021-12-19T01:49:00Z">
        <w:r w:rsidRPr="00B1771A">
          <w:t xml:space="preserve">        '401':</w:t>
        </w:r>
      </w:ins>
    </w:p>
    <w:p w14:paraId="30AE8D22" w14:textId="77777777" w:rsidR="00DA4562" w:rsidRPr="00B1771A" w:rsidRDefault="00DA4562" w:rsidP="00DA4562">
      <w:pPr>
        <w:pStyle w:val="PL"/>
        <w:rPr>
          <w:ins w:id="1169" w:author="[AEM, Huawei] 12-2021" w:date="2021-12-19T01:49:00Z"/>
        </w:rPr>
      </w:pPr>
      <w:ins w:id="1170" w:author="[AEM, Huawei] 12-2021" w:date="2021-12-19T01:49:00Z">
        <w:r w:rsidRPr="00B1771A">
          <w:t xml:space="preserve">          $ref: 'TS29122_CommonData.yaml#/components/responses/401'</w:t>
        </w:r>
      </w:ins>
    </w:p>
    <w:p w14:paraId="33692EB7" w14:textId="77777777" w:rsidR="00DA4562" w:rsidRPr="00B1771A" w:rsidRDefault="00DA4562" w:rsidP="00DA4562">
      <w:pPr>
        <w:pStyle w:val="PL"/>
        <w:rPr>
          <w:ins w:id="1171" w:author="[AEM, Huawei] 12-2021" w:date="2021-12-19T01:49:00Z"/>
        </w:rPr>
      </w:pPr>
      <w:ins w:id="1172" w:author="[AEM, Huawei] 12-2021" w:date="2021-12-19T01:49:00Z">
        <w:r w:rsidRPr="00B1771A">
          <w:t xml:space="preserve">        '403':</w:t>
        </w:r>
      </w:ins>
    </w:p>
    <w:p w14:paraId="6531E264" w14:textId="77777777" w:rsidR="00DA4562" w:rsidRPr="00B1771A" w:rsidRDefault="00DA4562" w:rsidP="00DA4562">
      <w:pPr>
        <w:pStyle w:val="PL"/>
        <w:rPr>
          <w:ins w:id="1173" w:author="[AEM, Huawei] 12-2021" w:date="2021-12-19T01:49:00Z"/>
        </w:rPr>
      </w:pPr>
      <w:ins w:id="1174" w:author="[AEM, Huawei] 12-2021" w:date="2021-12-19T01:49:00Z">
        <w:r w:rsidRPr="00B1771A">
          <w:t xml:space="preserve">          $ref: 'TS29122_CommonData.yaml#/components/responses/403'</w:t>
        </w:r>
      </w:ins>
    </w:p>
    <w:p w14:paraId="45C71435" w14:textId="77777777" w:rsidR="00DA4562" w:rsidRPr="00B1771A" w:rsidRDefault="00DA4562" w:rsidP="00DA4562">
      <w:pPr>
        <w:pStyle w:val="PL"/>
        <w:rPr>
          <w:ins w:id="1175" w:author="[AEM, Huawei] 12-2021" w:date="2021-12-19T01:49:00Z"/>
        </w:rPr>
      </w:pPr>
      <w:ins w:id="1176" w:author="[AEM, Huawei] 12-2021" w:date="2021-12-19T01:49:00Z">
        <w:r w:rsidRPr="00B1771A">
          <w:t xml:space="preserve">        '404':</w:t>
        </w:r>
      </w:ins>
    </w:p>
    <w:p w14:paraId="015F1517" w14:textId="77777777" w:rsidR="00DA4562" w:rsidRPr="00B1771A" w:rsidRDefault="00DA4562" w:rsidP="00DA4562">
      <w:pPr>
        <w:pStyle w:val="PL"/>
        <w:rPr>
          <w:ins w:id="1177" w:author="[AEM, Huawei] 12-2021" w:date="2021-12-19T01:49:00Z"/>
        </w:rPr>
      </w:pPr>
      <w:ins w:id="1178" w:author="[AEM, Huawei] 12-2021" w:date="2021-12-19T01:49:00Z">
        <w:r w:rsidRPr="00B1771A">
          <w:t xml:space="preserve">          $ref: 'TS29122_CommonData.yaml#/components/responses/404'</w:t>
        </w:r>
      </w:ins>
    </w:p>
    <w:p w14:paraId="37B8D30C" w14:textId="77777777" w:rsidR="00DA4562" w:rsidRPr="00B1771A" w:rsidRDefault="00DA4562" w:rsidP="00DA4562">
      <w:pPr>
        <w:pStyle w:val="PL"/>
        <w:rPr>
          <w:ins w:id="1179" w:author="[AEM, Huawei] 12-2021" w:date="2021-12-19T01:49:00Z"/>
        </w:rPr>
      </w:pPr>
      <w:ins w:id="1180" w:author="[AEM, Huawei] 12-2021" w:date="2021-12-19T01:49:00Z">
        <w:r w:rsidRPr="00B1771A">
          <w:t xml:space="preserve">        '411':</w:t>
        </w:r>
      </w:ins>
    </w:p>
    <w:p w14:paraId="488535F9" w14:textId="77777777" w:rsidR="00DA4562" w:rsidRPr="00B1771A" w:rsidRDefault="00DA4562" w:rsidP="00DA4562">
      <w:pPr>
        <w:pStyle w:val="PL"/>
        <w:rPr>
          <w:ins w:id="1181" w:author="[AEM, Huawei] 12-2021" w:date="2021-12-19T01:49:00Z"/>
        </w:rPr>
      </w:pPr>
      <w:ins w:id="1182" w:author="[AEM, Huawei] 12-2021" w:date="2021-12-19T01:49:00Z">
        <w:r w:rsidRPr="00B1771A">
          <w:t xml:space="preserve">          $ref: 'TS29122_CommonData.yaml#/components/responses/411'</w:t>
        </w:r>
      </w:ins>
    </w:p>
    <w:p w14:paraId="397462C1" w14:textId="77777777" w:rsidR="00DA4562" w:rsidRPr="00B1771A" w:rsidRDefault="00DA4562" w:rsidP="00DA4562">
      <w:pPr>
        <w:pStyle w:val="PL"/>
        <w:rPr>
          <w:ins w:id="1183" w:author="[AEM, Huawei] 12-2021" w:date="2021-12-19T01:49:00Z"/>
        </w:rPr>
      </w:pPr>
      <w:ins w:id="1184" w:author="[AEM, Huawei] 12-2021" w:date="2021-12-19T01:49:00Z">
        <w:r w:rsidRPr="00B1771A">
          <w:lastRenderedPageBreak/>
          <w:t xml:space="preserve">        '413':</w:t>
        </w:r>
      </w:ins>
    </w:p>
    <w:p w14:paraId="40FD6306" w14:textId="77777777" w:rsidR="00DA4562" w:rsidRPr="00B1771A" w:rsidRDefault="00DA4562" w:rsidP="00DA4562">
      <w:pPr>
        <w:pStyle w:val="PL"/>
        <w:rPr>
          <w:ins w:id="1185" w:author="[AEM, Huawei] 12-2021" w:date="2021-12-19T01:49:00Z"/>
        </w:rPr>
      </w:pPr>
      <w:ins w:id="1186" w:author="[AEM, Huawei] 12-2021" w:date="2021-12-19T01:49:00Z">
        <w:r w:rsidRPr="00B1771A">
          <w:t xml:space="preserve">          $ref: 'TS29122_CommonData.yaml#/components/responses/413'</w:t>
        </w:r>
      </w:ins>
    </w:p>
    <w:p w14:paraId="53CCC002" w14:textId="77777777" w:rsidR="00DA4562" w:rsidRPr="00B1771A" w:rsidRDefault="00DA4562" w:rsidP="00DA4562">
      <w:pPr>
        <w:pStyle w:val="PL"/>
        <w:rPr>
          <w:ins w:id="1187" w:author="[AEM, Huawei] 12-2021" w:date="2021-12-19T01:49:00Z"/>
        </w:rPr>
      </w:pPr>
      <w:ins w:id="1188" w:author="[AEM, Huawei] 12-2021" w:date="2021-12-19T01:49:00Z">
        <w:r w:rsidRPr="00B1771A">
          <w:t xml:space="preserve">        '415':</w:t>
        </w:r>
      </w:ins>
    </w:p>
    <w:p w14:paraId="70EEFCF7" w14:textId="77777777" w:rsidR="00DA4562" w:rsidRPr="00B1771A" w:rsidRDefault="00DA4562" w:rsidP="00DA4562">
      <w:pPr>
        <w:pStyle w:val="PL"/>
        <w:rPr>
          <w:ins w:id="1189" w:author="[AEM, Huawei] 12-2021" w:date="2021-12-19T01:49:00Z"/>
        </w:rPr>
      </w:pPr>
      <w:ins w:id="1190" w:author="[AEM, Huawei] 12-2021" w:date="2021-12-19T01:49:00Z">
        <w:r w:rsidRPr="00B1771A">
          <w:t xml:space="preserve">          $ref: 'TS29122_CommonData.yaml#/components/responses/415'</w:t>
        </w:r>
      </w:ins>
    </w:p>
    <w:p w14:paraId="1B6B93AF" w14:textId="77777777" w:rsidR="00DA4562" w:rsidRPr="00B1771A" w:rsidRDefault="00DA4562" w:rsidP="00DA4562">
      <w:pPr>
        <w:pStyle w:val="PL"/>
        <w:rPr>
          <w:ins w:id="1191" w:author="[AEM, Huawei] 12-2021" w:date="2021-12-19T01:49:00Z"/>
        </w:rPr>
      </w:pPr>
      <w:ins w:id="1192" w:author="[AEM, Huawei] 12-2021" w:date="2021-12-19T01:49:00Z">
        <w:r w:rsidRPr="00B1771A">
          <w:t xml:space="preserve">        '429':</w:t>
        </w:r>
      </w:ins>
    </w:p>
    <w:p w14:paraId="090D4F1C" w14:textId="77777777" w:rsidR="00DA4562" w:rsidRPr="00B1771A" w:rsidRDefault="00DA4562" w:rsidP="00DA4562">
      <w:pPr>
        <w:pStyle w:val="PL"/>
        <w:rPr>
          <w:ins w:id="1193" w:author="[AEM, Huawei] 12-2021" w:date="2021-12-19T01:49:00Z"/>
        </w:rPr>
      </w:pPr>
      <w:ins w:id="1194" w:author="[AEM, Huawei] 12-2021" w:date="2021-12-19T01:49:00Z">
        <w:r w:rsidRPr="00B1771A">
          <w:t xml:space="preserve">          $ref: 'TS29122_CommonData.yaml#/components/responses/429'</w:t>
        </w:r>
      </w:ins>
    </w:p>
    <w:p w14:paraId="5EA090EE" w14:textId="77777777" w:rsidR="00DA4562" w:rsidRPr="00B1771A" w:rsidRDefault="00DA4562" w:rsidP="00DA4562">
      <w:pPr>
        <w:pStyle w:val="PL"/>
        <w:rPr>
          <w:ins w:id="1195" w:author="[AEM, Huawei] 12-2021" w:date="2021-12-19T01:49:00Z"/>
        </w:rPr>
      </w:pPr>
      <w:ins w:id="1196" w:author="[AEM, Huawei] 12-2021" w:date="2021-12-19T01:49:00Z">
        <w:r w:rsidRPr="00B1771A">
          <w:t xml:space="preserve">        '500':</w:t>
        </w:r>
      </w:ins>
    </w:p>
    <w:p w14:paraId="50E4D74C" w14:textId="77777777" w:rsidR="00DA4562" w:rsidRPr="00B1771A" w:rsidRDefault="00DA4562" w:rsidP="00DA4562">
      <w:pPr>
        <w:pStyle w:val="PL"/>
        <w:rPr>
          <w:ins w:id="1197" w:author="[AEM, Huawei] 12-2021" w:date="2021-12-19T01:49:00Z"/>
        </w:rPr>
      </w:pPr>
      <w:ins w:id="1198" w:author="[AEM, Huawei] 12-2021" w:date="2021-12-19T01:49:00Z">
        <w:r w:rsidRPr="00B1771A">
          <w:t xml:space="preserve">          $ref: 'TS29122_CommonData.yaml#/components/responses/500'</w:t>
        </w:r>
      </w:ins>
    </w:p>
    <w:p w14:paraId="76245A78" w14:textId="77777777" w:rsidR="00DA4562" w:rsidRPr="00B1771A" w:rsidRDefault="00DA4562" w:rsidP="00DA4562">
      <w:pPr>
        <w:pStyle w:val="PL"/>
        <w:rPr>
          <w:ins w:id="1199" w:author="[AEM, Huawei] 12-2021" w:date="2021-12-19T01:49:00Z"/>
        </w:rPr>
      </w:pPr>
      <w:ins w:id="1200" w:author="[AEM, Huawei] 12-2021" w:date="2021-12-19T01:49:00Z">
        <w:r w:rsidRPr="00B1771A">
          <w:t xml:space="preserve">        '503':</w:t>
        </w:r>
      </w:ins>
    </w:p>
    <w:p w14:paraId="6BAFA1F4" w14:textId="77777777" w:rsidR="00DA4562" w:rsidRPr="00B1771A" w:rsidRDefault="00DA4562" w:rsidP="00DA4562">
      <w:pPr>
        <w:pStyle w:val="PL"/>
        <w:rPr>
          <w:ins w:id="1201" w:author="[AEM, Huawei] 12-2021" w:date="2021-12-19T01:49:00Z"/>
        </w:rPr>
      </w:pPr>
      <w:ins w:id="1202" w:author="[AEM, Huawei] 12-2021" w:date="2021-12-19T01:49:00Z">
        <w:r w:rsidRPr="00B1771A">
          <w:t xml:space="preserve">          $ref: 'TS29122_CommonData.yaml#/components/responses/503'</w:t>
        </w:r>
      </w:ins>
    </w:p>
    <w:p w14:paraId="4BE5114A" w14:textId="77777777" w:rsidR="00DA4562" w:rsidRPr="00B1771A" w:rsidRDefault="00DA4562" w:rsidP="00DA4562">
      <w:pPr>
        <w:pStyle w:val="PL"/>
        <w:rPr>
          <w:ins w:id="1203" w:author="[AEM, Huawei] 12-2021" w:date="2021-12-19T01:49:00Z"/>
        </w:rPr>
      </w:pPr>
      <w:ins w:id="1204" w:author="[AEM, Huawei] 12-2021" w:date="2021-12-19T01:49:00Z">
        <w:r w:rsidRPr="00B1771A">
          <w:t xml:space="preserve">        default:</w:t>
        </w:r>
      </w:ins>
    </w:p>
    <w:p w14:paraId="2DD52345" w14:textId="77777777" w:rsidR="00DA4562" w:rsidRPr="00B1771A" w:rsidRDefault="00DA4562" w:rsidP="00DA4562">
      <w:pPr>
        <w:pStyle w:val="PL"/>
        <w:rPr>
          <w:ins w:id="1205" w:author="[AEM, Huawei] 12-2021" w:date="2021-12-19T01:49:00Z"/>
        </w:rPr>
      </w:pPr>
      <w:ins w:id="1206" w:author="[AEM, Huawei] 12-2021" w:date="2021-12-19T01:49:00Z">
        <w:r w:rsidRPr="00B1771A">
          <w:t xml:space="preserve">          $ref: 'TS29122_CommonData.yaml#/components/responses/default'</w:t>
        </w:r>
      </w:ins>
    </w:p>
    <w:p w14:paraId="64B6CA4F" w14:textId="77777777" w:rsidR="00DA4562" w:rsidRPr="00B1771A" w:rsidRDefault="00DA4562" w:rsidP="00C62529">
      <w:pPr>
        <w:pStyle w:val="PL"/>
        <w:rPr>
          <w:ins w:id="1207" w:author="[AEM, Huawei] 12-2021" w:date="2021-12-19T01:30:00Z"/>
        </w:rPr>
      </w:pPr>
    </w:p>
    <w:p w14:paraId="537C1409" w14:textId="77777777" w:rsidR="00C62529" w:rsidRPr="00B1771A" w:rsidRDefault="00C62529" w:rsidP="00C62529">
      <w:pPr>
        <w:pStyle w:val="PL"/>
        <w:rPr>
          <w:ins w:id="1208" w:author="[AEM, Huawei] 12-2021" w:date="2021-12-19T01:30:00Z"/>
        </w:rPr>
      </w:pPr>
      <w:ins w:id="1209" w:author="[AEM, Huawei] 12-2021" w:date="2021-12-19T01:30:00Z">
        <w:r w:rsidRPr="00B1771A">
          <w:t>components:</w:t>
        </w:r>
      </w:ins>
    </w:p>
    <w:p w14:paraId="5A198738" w14:textId="77777777" w:rsidR="00C62529" w:rsidRPr="00B1771A" w:rsidRDefault="00C62529" w:rsidP="00C62529">
      <w:pPr>
        <w:pStyle w:val="PL"/>
        <w:rPr>
          <w:ins w:id="1210" w:author="[AEM, Huawei] 12-2021" w:date="2021-12-19T01:30:00Z"/>
        </w:rPr>
      </w:pPr>
      <w:ins w:id="1211" w:author="[AEM, Huawei] 12-2021" w:date="2021-12-19T01:30:00Z">
        <w:r w:rsidRPr="00B1771A">
          <w:t xml:space="preserve">  securitySchemes:</w:t>
        </w:r>
      </w:ins>
    </w:p>
    <w:p w14:paraId="2065430A" w14:textId="77777777" w:rsidR="00C62529" w:rsidRPr="00B1771A" w:rsidRDefault="00C62529" w:rsidP="00C62529">
      <w:pPr>
        <w:pStyle w:val="PL"/>
        <w:rPr>
          <w:ins w:id="1212" w:author="[AEM, Huawei] 12-2021" w:date="2021-12-19T01:30:00Z"/>
        </w:rPr>
      </w:pPr>
      <w:ins w:id="1213" w:author="[AEM, Huawei] 12-2021" w:date="2021-12-19T01:30:00Z">
        <w:r w:rsidRPr="00B1771A">
          <w:t xml:space="preserve">    oAuth2ClientCredentials:</w:t>
        </w:r>
      </w:ins>
    </w:p>
    <w:p w14:paraId="67C9AC59" w14:textId="77777777" w:rsidR="00C62529" w:rsidRPr="00B1771A" w:rsidRDefault="00C62529" w:rsidP="00C62529">
      <w:pPr>
        <w:pStyle w:val="PL"/>
        <w:rPr>
          <w:ins w:id="1214" w:author="[AEM, Huawei] 12-2021" w:date="2021-12-19T01:30:00Z"/>
        </w:rPr>
      </w:pPr>
      <w:ins w:id="1215" w:author="[AEM, Huawei] 12-2021" w:date="2021-12-19T01:30:00Z">
        <w:r w:rsidRPr="00B1771A">
          <w:t xml:space="preserve">      type: oauth2</w:t>
        </w:r>
      </w:ins>
    </w:p>
    <w:p w14:paraId="3EE5CABE" w14:textId="77777777" w:rsidR="00C62529" w:rsidRPr="00B1771A" w:rsidRDefault="00C62529" w:rsidP="00C62529">
      <w:pPr>
        <w:pStyle w:val="PL"/>
        <w:rPr>
          <w:ins w:id="1216" w:author="[AEM, Huawei] 12-2021" w:date="2021-12-19T01:30:00Z"/>
        </w:rPr>
      </w:pPr>
      <w:ins w:id="1217" w:author="[AEM, Huawei] 12-2021" w:date="2021-12-19T01:30:00Z">
        <w:r w:rsidRPr="00B1771A">
          <w:t xml:space="preserve">      flows:</w:t>
        </w:r>
      </w:ins>
    </w:p>
    <w:p w14:paraId="109FB0E5" w14:textId="77777777" w:rsidR="00C62529" w:rsidRPr="00B1771A" w:rsidRDefault="00C62529" w:rsidP="00C62529">
      <w:pPr>
        <w:pStyle w:val="PL"/>
        <w:rPr>
          <w:ins w:id="1218" w:author="[AEM, Huawei] 12-2021" w:date="2021-12-19T01:30:00Z"/>
        </w:rPr>
      </w:pPr>
      <w:ins w:id="1219" w:author="[AEM, Huawei] 12-2021" w:date="2021-12-19T01:30:00Z">
        <w:r w:rsidRPr="00B1771A">
          <w:t xml:space="preserve">        clientCredentials:</w:t>
        </w:r>
      </w:ins>
    </w:p>
    <w:p w14:paraId="5951FACF" w14:textId="77777777" w:rsidR="00C62529" w:rsidRPr="00B1771A" w:rsidRDefault="00C62529" w:rsidP="00C62529">
      <w:pPr>
        <w:pStyle w:val="PL"/>
        <w:rPr>
          <w:ins w:id="1220" w:author="[AEM, Huawei] 12-2021" w:date="2021-12-19T01:30:00Z"/>
        </w:rPr>
      </w:pPr>
      <w:ins w:id="1221" w:author="[AEM, Huawei] 12-2021" w:date="2021-12-19T01:30:00Z">
        <w:r w:rsidRPr="00B1771A">
          <w:t xml:space="preserve">          tokenUrl: '{nrfApiRoot}/oauth2/token'</w:t>
        </w:r>
      </w:ins>
    </w:p>
    <w:p w14:paraId="390FCB30" w14:textId="77777777" w:rsidR="00C62529" w:rsidRPr="00B1771A" w:rsidRDefault="00C62529" w:rsidP="00C62529">
      <w:pPr>
        <w:pStyle w:val="PL"/>
        <w:rPr>
          <w:ins w:id="1222" w:author="[AEM, Huawei] 12-2021" w:date="2021-12-19T01:30:00Z"/>
        </w:rPr>
      </w:pPr>
      <w:ins w:id="1223" w:author="[AEM, Huawei] 12-2021" w:date="2021-12-19T01:30:00Z">
        <w:r w:rsidRPr="00B1771A">
          <w:t xml:space="preserve">          scopes:</w:t>
        </w:r>
      </w:ins>
    </w:p>
    <w:p w14:paraId="2DF2D12C" w14:textId="77777777" w:rsidR="00C62529" w:rsidRPr="00B1771A" w:rsidRDefault="00C62529" w:rsidP="00C62529">
      <w:pPr>
        <w:pStyle w:val="PL"/>
        <w:rPr>
          <w:ins w:id="1224" w:author="[AEM, Huawei] 12-2021" w:date="2021-12-19T01:30:00Z"/>
        </w:rPr>
      </w:pPr>
      <w:ins w:id="1225" w:author="[AEM, Huawei] 12-2021" w:date="2021-12-19T01:30:00Z">
        <w:r w:rsidRPr="00B1771A">
          <w:t xml:space="preserve">            </w:t>
        </w:r>
      </w:ins>
      <w:ins w:id="1226" w:author="[AEM, Huawei] 12-2021" w:date="2021-12-19T02:06:00Z">
        <w:r w:rsidR="00333078" w:rsidRPr="00B1771A">
          <w:t>eees-appctxtreloc</w:t>
        </w:r>
      </w:ins>
      <w:ins w:id="1227" w:author="[AEM, Huawei] 12-2021" w:date="2021-12-19T01:30:00Z">
        <w:r w:rsidRPr="00B1771A">
          <w:t xml:space="preserve">: Access to the </w:t>
        </w:r>
      </w:ins>
      <w:ins w:id="1228" w:author="[AEM, Huawei] 12-2021" w:date="2021-12-19T02:06:00Z">
        <w:r w:rsidR="00333078" w:rsidRPr="00B1771A">
          <w:t>Eees</w:t>
        </w:r>
      </w:ins>
      <w:ins w:id="1229" w:author="[AEM, Huawei] 12-2021" w:date="2021-12-19T01:30:00Z">
        <w:r w:rsidRPr="00B1771A">
          <w:t>_</w:t>
        </w:r>
      </w:ins>
      <w:ins w:id="1230" w:author="[AEM, Huawei] 12-2021" w:date="2021-12-19T02:06:00Z">
        <w:r w:rsidR="00333078" w:rsidRPr="00B1771A">
          <w:t>AppContextRelocation</w:t>
        </w:r>
      </w:ins>
      <w:ins w:id="1231" w:author="[AEM, Huawei] 12-2021" w:date="2021-12-19T01:30:00Z">
        <w:r w:rsidRPr="00B1771A">
          <w:rPr>
            <w:lang w:eastAsia="zh-CN"/>
          </w:rPr>
          <w:t xml:space="preserve"> </w:t>
        </w:r>
        <w:r w:rsidRPr="00B1771A">
          <w:t>API</w:t>
        </w:r>
      </w:ins>
    </w:p>
    <w:p w14:paraId="574F4B91" w14:textId="77777777" w:rsidR="00C62529" w:rsidRPr="00B1771A" w:rsidRDefault="00C62529" w:rsidP="00C62529">
      <w:pPr>
        <w:pStyle w:val="PL"/>
        <w:rPr>
          <w:ins w:id="1232" w:author="[AEM, Huawei] 12-2021" w:date="2021-12-19T01:30:00Z"/>
        </w:rPr>
      </w:pPr>
    </w:p>
    <w:p w14:paraId="1812D790" w14:textId="77777777" w:rsidR="00C62529" w:rsidRPr="00B1771A" w:rsidRDefault="00C62529" w:rsidP="00C62529">
      <w:pPr>
        <w:pStyle w:val="PL"/>
        <w:rPr>
          <w:ins w:id="1233" w:author="[AEM, Huawei] 12-2021" w:date="2021-12-19T01:30:00Z"/>
        </w:rPr>
      </w:pPr>
      <w:ins w:id="1234" w:author="[AEM, Huawei] 12-2021" w:date="2021-12-19T01:30:00Z">
        <w:r w:rsidRPr="00B1771A">
          <w:t xml:space="preserve">  schemas:</w:t>
        </w:r>
      </w:ins>
    </w:p>
    <w:bookmarkEnd w:id="1035"/>
    <w:bookmarkEnd w:id="1036"/>
    <w:p w14:paraId="25E479A5" w14:textId="77777777" w:rsidR="00C604F5" w:rsidRPr="00B1771A" w:rsidRDefault="00C604F5" w:rsidP="00C604F5">
      <w:pPr>
        <w:pStyle w:val="PL"/>
        <w:rPr>
          <w:ins w:id="1235" w:author="[AEM, Huawei] 12-2021" w:date="2021-12-20T06:04:00Z"/>
        </w:rPr>
      </w:pPr>
      <w:ins w:id="1236" w:author="[AEM, Huawei] 12-2021" w:date="2021-12-20T06:04:00Z">
        <w:r w:rsidRPr="00B1771A">
          <w:t xml:space="preserve">    AcrData:</w:t>
        </w:r>
      </w:ins>
    </w:p>
    <w:p w14:paraId="491B699C" w14:textId="77777777" w:rsidR="00C604F5" w:rsidRPr="00B1771A" w:rsidRDefault="00C604F5" w:rsidP="00C604F5">
      <w:pPr>
        <w:pStyle w:val="PL"/>
        <w:rPr>
          <w:ins w:id="1237" w:author="[AEM, Huawei] 12-2021" w:date="2021-12-20T06:04:00Z"/>
        </w:rPr>
      </w:pPr>
      <w:ins w:id="1238" w:author="[AEM, Huawei] 12-2021" w:date="2021-12-20T06:04:00Z">
        <w:r w:rsidRPr="00B1771A">
          <w:t xml:space="preserve">      description: </w:t>
        </w:r>
        <w:r w:rsidRPr="00B1771A">
          <w:rPr>
            <w:rFonts w:cs="Arial"/>
            <w:szCs w:val="18"/>
            <w:lang w:eastAsia="zh-CN"/>
          </w:rPr>
          <w:t>Represents the p</w:t>
        </w:r>
        <w:r w:rsidRPr="00B1771A">
          <w:rPr>
            <w:rFonts w:cs="Arial" w:hint="eastAsia"/>
            <w:szCs w:val="18"/>
            <w:lang w:eastAsia="zh-CN"/>
          </w:rPr>
          <w:t xml:space="preserve">arameters to </w:t>
        </w:r>
        <w:r w:rsidRPr="00B1771A">
          <w:rPr>
            <w:rFonts w:cs="Arial"/>
            <w:szCs w:val="18"/>
            <w:lang w:eastAsia="zh-CN"/>
          </w:rPr>
          <w:t xml:space="preserve">request to </w:t>
        </w:r>
        <w:r w:rsidRPr="00B1771A">
          <w:rPr>
            <w:lang w:eastAsia="zh-CN"/>
          </w:rPr>
          <w:t xml:space="preserve">ACR </w:t>
        </w:r>
      </w:ins>
      <w:ins w:id="1239" w:author="[AEM, Huawei] 12-2021" w:date="2021-12-20T06:12:00Z">
        <w:r w:rsidR="001C2669" w:rsidRPr="00B1771A">
          <w:rPr>
            <w:lang w:eastAsia="zh-CN"/>
          </w:rPr>
          <w:t>launch or declare the selected target EAS</w:t>
        </w:r>
      </w:ins>
      <w:ins w:id="1240" w:author="[AEM, Huawei] 12-2021" w:date="2021-12-20T06:04:00Z">
        <w:r w:rsidRPr="00B1771A">
          <w:rPr>
            <w:rFonts w:cs="Arial"/>
            <w:szCs w:val="18"/>
            <w:lang w:eastAsia="zh-CN"/>
          </w:rPr>
          <w:t>.</w:t>
        </w:r>
      </w:ins>
    </w:p>
    <w:p w14:paraId="3BAF6821" w14:textId="77777777" w:rsidR="00C604F5" w:rsidRPr="00B1771A" w:rsidRDefault="00C604F5" w:rsidP="00C604F5">
      <w:pPr>
        <w:pStyle w:val="PL"/>
        <w:rPr>
          <w:ins w:id="1241" w:author="[AEM, Huawei] 12-2021" w:date="2021-12-20T06:04:00Z"/>
        </w:rPr>
      </w:pPr>
      <w:ins w:id="1242" w:author="[AEM, Huawei] 12-2021" w:date="2021-12-20T06:04:00Z">
        <w:r w:rsidRPr="00B1771A">
          <w:t xml:space="preserve">      type: object</w:t>
        </w:r>
      </w:ins>
    </w:p>
    <w:p w14:paraId="533A8763" w14:textId="77777777" w:rsidR="00C604F5" w:rsidRPr="00B1771A" w:rsidRDefault="00C604F5" w:rsidP="00C604F5">
      <w:pPr>
        <w:pStyle w:val="PL"/>
        <w:rPr>
          <w:ins w:id="1243" w:author="[AEM, Huawei] 12-2021" w:date="2021-12-20T06:04:00Z"/>
        </w:rPr>
      </w:pPr>
      <w:ins w:id="1244" w:author="[AEM, Huawei] 12-2021" w:date="2021-12-20T06:04:00Z">
        <w:r w:rsidRPr="00B1771A">
          <w:t xml:space="preserve">      properties:</w:t>
        </w:r>
      </w:ins>
    </w:p>
    <w:p w14:paraId="0768D329" w14:textId="77777777" w:rsidR="00C604F5" w:rsidRPr="00B1771A" w:rsidRDefault="00C604F5" w:rsidP="00C604F5">
      <w:pPr>
        <w:pStyle w:val="PL"/>
        <w:rPr>
          <w:ins w:id="1245" w:author="[AEM, Huawei] 12-2021" w:date="2021-12-20T06:04:00Z"/>
        </w:rPr>
      </w:pPr>
      <w:ins w:id="1246" w:author="[AEM, Huawei] 12-2021" w:date="2021-12-20T06:04:00Z">
        <w:r w:rsidRPr="00B1771A">
          <w:t xml:space="preserve">        requestorId:</w:t>
        </w:r>
      </w:ins>
    </w:p>
    <w:p w14:paraId="5B79787A" w14:textId="77777777" w:rsidR="00C604F5" w:rsidRPr="00B1771A" w:rsidRDefault="00C604F5" w:rsidP="00C604F5">
      <w:pPr>
        <w:pStyle w:val="PL"/>
        <w:rPr>
          <w:ins w:id="1247" w:author="[AEM, Huawei] 12-2021" w:date="2021-12-20T06:04:00Z"/>
        </w:rPr>
      </w:pPr>
      <w:ins w:id="1248" w:author="[AEM, Huawei] 12-2021" w:date="2021-12-20T06:04:00Z">
        <w:r w:rsidRPr="00B1771A">
          <w:t xml:space="preserve">          type: string</w:t>
        </w:r>
      </w:ins>
    </w:p>
    <w:p w14:paraId="5E0FBD14" w14:textId="77777777" w:rsidR="00C604F5" w:rsidRPr="00B1771A" w:rsidRDefault="00C604F5" w:rsidP="00C604F5">
      <w:pPr>
        <w:pStyle w:val="PL"/>
        <w:rPr>
          <w:ins w:id="1249" w:author="[AEM, Huawei] 12-2021" w:date="2021-12-20T06:04:00Z"/>
        </w:rPr>
      </w:pPr>
      <w:ins w:id="1250" w:author="[AEM, Huawei] 12-2021" w:date="2021-12-20T06:04:00Z">
        <w:r w:rsidRPr="00B1771A">
          <w:t xml:space="preserve">        ueId:</w:t>
        </w:r>
      </w:ins>
    </w:p>
    <w:p w14:paraId="1CD5A386" w14:textId="77777777" w:rsidR="00C604F5" w:rsidRPr="00B1771A" w:rsidRDefault="00C604F5" w:rsidP="00C604F5">
      <w:pPr>
        <w:pStyle w:val="PL"/>
        <w:rPr>
          <w:ins w:id="1251" w:author="[AEM, Huawei] 12-2021" w:date="2021-12-20T06:04:00Z"/>
        </w:rPr>
      </w:pPr>
      <w:ins w:id="1252" w:author="[AEM, Huawei] 12-2021" w:date="2021-12-20T06:04:00Z">
        <w:r w:rsidRPr="00B1771A">
          <w:t xml:space="preserve">          $ref: 'TS29571_CommonData.yaml#/components/schemas/Gpsi'</w:t>
        </w:r>
      </w:ins>
    </w:p>
    <w:p w14:paraId="4AEF1DCD" w14:textId="77777777" w:rsidR="00C604F5" w:rsidRPr="00B1771A" w:rsidRDefault="00C604F5" w:rsidP="00C604F5">
      <w:pPr>
        <w:pStyle w:val="PL"/>
        <w:rPr>
          <w:ins w:id="1253" w:author="[AEM, Huawei] 12-2021" w:date="2021-12-20T06:04:00Z"/>
        </w:rPr>
      </w:pPr>
      <w:ins w:id="1254" w:author="[AEM, Huawei] 12-2021" w:date="2021-12-20T06:04:00Z">
        <w:r w:rsidRPr="00B1771A">
          <w:t xml:space="preserve">        </w:t>
        </w:r>
      </w:ins>
      <w:ins w:id="1255" w:author="[AEM, Huawei] 01-2022" w:date="2022-01-04T12:14:00Z">
        <w:r w:rsidR="00C113EF" w:rsidRPr="00B1771A">
          <w:t>e</w:t>
        </w:r>
      </w:ins>
      <w:ins w:id="1256" w:author="[AEM, Huawei] 12-2021" w:date="2021-12-20T06:04:00Z">
        <w:r w:rsidRPr="00B1771A">
          <w:t>asId:</w:t>
        </w:r>
      </w:ins>
    </w:p>
    <w:p w14:paraId="52571E4F" w14:textId="77777777" w:rsidR="00C604F5" w:rsidRPr="00B1771A" w:rsidRDefault="00C604F5" w:rsidP="00C604F5">
      <w:pPr>
        <w:pStyle w:val="PL"/>
        <w:rPr>
          <w:ins w:id="1257" w:author="[AEM, Huawei] 12-2021" w:date="2021-12-20T06:04:00Z"/>
        </w:rPr>
      </w:pPr>
      <w:ins w:id="1258" w:author="[AEM, Huawei] 12-2021" w:date="2021-12-20T06:04:00Z">
        <w:r w:rsidRPr="00B1771A">
          <w:t xml:space="preserve">          type: string</w:t>
        </w:r>
      </w:ins>
    </w:p>
    <w:p w14:paraId="7332988F" w14:textId="77777777" w:rsidR="001C2669" w:rsidRPr="00B1771A" w:rsidRDefault="001C2669" w:rsidP="001C2669">
      <w:pPr>
        <w:pStyle w:val="PL"/>
        <w:rPr>
          <w:ins w:id="1259" w:author="[AEM, Huawei] 12-2021" w:date="2021-12-20T06:12:00Z"/>
        </w:rPr>
      </w:pPr>
      <w:ins w:id="1260" w:author="[AEM, Huawei] 12-2021" w:date="2021-12-20T06:12:00Z">
        <w:r w:rsidRPr="00B1771A">
          <w:t xml:space="preserve">        acrAction:</w:t>
        </w:r>
      </w:ins>
    </w:p>
    <w:p w14:paraId="77139A4F" w14:textId="77777777" w:rsidR="001C2669" w:rsidRPr="00B1771A" w:rsidRDefault="001C2669" w:rsidP="001C2669">
      <w:pPr>
        <w:pStyle w:val="PL"/>
        <w:rPr>
          <w:ins w:id="1261" w:author="[AEM, Huawei] 12-2021" w:date="2021-12-20T06:12:00Z"/>
        </w:rPr>
      </w:pPr>
      <w:ins w:id="1262" w:author="[AEM, Huawei] 12-2021" w:date="2021-12-20T06:12:00Z">
        <w:r w:rsidRPr="00B1771A">
          <w:t xml:space="preserve">          $ref: '#/components/schemas/AcrAction'</w:t>
        </w:r>
      </w:ins>
    </w:p>
    <w:p w14:paraId="4613CC59" w14:textId="77777777" w:rsidR="001C2669" w:rsidRPr="00B1771A" w:rsidRDefault="001C2669" w:rsidP="001C2669">
      <w:pPr>
        <w:pStyle w:val="PL"/>
        <w:rPr>
          <w:ins w:id="1263" w:author="[AEM, Huawei] 12-2021" w:date="2021-12-20T06:10:00Z"/>
        </w:rPr>
      </w:pPr>
      <w:ins w:id="1264" w:author="[AEM, Huawei] 12-2021" w:date="2021-12-20T06:10:00Z">
        <w:r w:rsidRPr="00B1771A">
          <w:t xml:space="preserve">        acrDetermData:</w:t>
        </w:r>
      </w:ins>
    </w:p>
    <w:p w14:paraId="009351B8" w14:textId="77777777" w:rsidR="001C2669" w:rsidRPr="00B1771A" w:rsidRDefault="001C2669" w:rsidP="001C2669">
      <w:pPr>
        <w:pStyle w:val="PL"/>
        <w:rPr>
          <w:ins w:id="1265" w:author="[AEM, Huawei] 12-2021" w:date="2021-12-20T06:10:00Z"/>
        </w:rPr>
      </w:pPr>
      <w:ins w:id="1266" w:author="[AEM, Huawei] 12-2021" w:date="2021-12-20T06:10:00Z">
        <w:r w:rsidRPr="00B1771A">
          <w:t xml:space="preserve">          $ref: '#/components/schemas/AcrDeterm</w:t>
        </w:r>
      </w:ins>
      <w:ins w:id="1267" w:author="[AEM, Huawei] 12-2021" w:date="2021-12-20T06:11:00Z">
        <w:r w:rsidRPr="00B1771A">
          <w:t>Req</w:t>
        </w:r>
      </w:ins>
      <w:ins w:id="1268" w:author="[AEM, Huawei] 12-2021" w:date="2021-12-20T06:10:00Z">
        <w:r w:rsidRPr="00B1771A">
          <w:t>'</w:t>
        </w:r>
      </w:ins>
    </w:p>
    <w:p w14:paraId="2EB2BC16" w14:textId="77777777" w:rsidR="001C2669" w:rsidRPr="00B1771A" w:rsidRDefault="001C2669" w:rsidP="001C2669">
      <w:pPr>
        <w:pStyle w:val="PL"/>
        <w:rPr>
          <w:ins w:id="1269" w:author="[AEM, Huawei] 12-2021" w:date="2021-12-20T06:10:00Z"/>
        </w:rPr>
      </w:pPr>
      <w:ins w:id="1270" w:author="[AEM, Huawei] 12-2021" w:date="2021-12-20T06:10:00Z">
        <w:r w:rsidRPr="00B1771A">
          <w:t xml:space="preserve">        </w:t>
        </w:r>
      </w:ins>
      <w:ins w:id="1271" w:author="[AEM, Huawei] 12-2021" w:date="2021-12-20T06:11:00Z">
        <w:r w:rsidRPr="00B1771A">
          <w:t>acrInitData</w:t>
        </w:r>
      </w:ins>
      <w:ins w:id="1272" w:author="[AEM, Huawei] 12-2021" w:date="2021-12-20T06:10:00Z">
        <w:r w:rsidRPr="00B1771A">
          <w:t>:</w:t>
        </w:r>
      </w:ins>
    </w:p>
    <w:p w14:paraId="19E67355" w14:textId="77777777" w:rsidR="001C2669" w:rsidRPr="00B1771A" w:rsidRDefault="001C2669" w:rsidP="001C2669">
      <w:pPr>
        <w:pStyle w:val="PL"/>
        <w:rPr>
          <w:ins w:id="1273" w:author="[AEM, Huawei] 12-2021" w:date="2021-12-20T06:10:00Z"/>
        </w:rPr>
      </w:pPr>
      <w:ins w:id="1274" w:author="[AEM, Huawei] 12-2021" w:date="2021-12-20T06:10:00Z">
        <w:r w:rsidRPr="00B1771A">
          <w:t xml:space="preserve">          $ref: '#/components/schemas/</w:t>
        </w:r>
      </w:ins>
      <w:ins w:id="1275" w:author="[AEM, Huawei] 12-2021" w:date="2021-12-20T06:11:00Z">
        <w:r w:rsidRPr="00B1771A">
          <w:t>AcrInitReq</w:t>
        </w:r>
      </w:ins>
      <w:ins w:id="1276" w:author="[AEM, Huawei] 12-2021" w:date="2021-12-20T06:10:00Z">
        <w:r w:rsidRPr="00B1771A">
          <w:t>'</w:t>
        </w:r>
      </w:ins>
    </w:p>
    <w:p w14:paraId="38E352F7" w14:textId="77777777" w:rsidR="001C2669" w:rsidRPr="00B1771A" w:rsidRDefault="001C2669" w:rsidP="001C2669">
      <w:pPr>
        <w:pStyle w:val="PL"/>
        <w:rPr>
          <w:ins w:id="1277" w:author="[AEM, Huawei] 12-2021" w:date="2021-12-20T06:10:00Z"/>
        </w:rPr>
      </w:pPr>
      <w:ins w:id="1278" w:author="[AEM, Huawei] 12-2021" w:date="2021-12-20T06:10:00Z">
        <w:r w:rsidRPr="00B1771A">
          <w:t xml:space="preserve">        </w:t>
        </w:r>
      </w:ins>
      <w:ins w:id="1279" w:author="[AEM, Huawei] 12-2021" w:date="2021-12-20T06:11:00Z">
        <w:r w:rsidRPr="00B1771A">
          <w:t>acrDecData</w:t>
        </w:r>
      </w:ins>
      <w:ins w:id="1280" w:author="[AEM, Huawei] 12-2021" w:date="2021-12-20T06:10:00Z">
        <w:r w:rsidRPr="00B1771A">
          <w:t>:</w:t>
        </w:r>
      </w:ins>
    </w:p>
    <w:p w14:paraId="03F2B014" w14:textId="77777777" w:rsidR="001C2669" w:rsidRPr="00B1771A" w:rsidRDefault="001C2669" w:rsidP="001C2669">
      <w:pPr>
        <w:pStyle w:val="PL"/>
        <w:rPr>
          <w:ins w:id="1281" w:author="[AEM, Huawei] 12-2021" w:date="2021-12-20T06:10:00Z"/>
        </w:rPr>
      </w:pPr>
      <w:ins w:id="1282" w:author="[AEM, Huawei] 12-2021" w:date="2021-12-20T06:10:00Z">
        <w:r w:rsidRPr="00B1771A">
          <w:t xml:space="preserve">          $ref: '#/components/schemas/</w:t>
        </w:r>
      </w:ins>
      <w:ins w:id="1283" w:author="[AEM, Huawei] 12-2021" w:date="2021-12-20T06:11:00Z">
        <w:r w:rsidRPr="00B1771A">
          <w:t>AcrDecReq</w:t>
        </w:r>
      </w:ins>
      <w:ins w:id="1284" w:author="[AEM, Huawei] 12-2021" w:date="2021-12-20T06:10:00Z">
        <w:r w:rsidRPr="00B1771A">
          <w:t>'</w:t>
        </w:r>
      </w:ins>
    </w:p>
    <w:p w14:paraId="10599F13" w14:textId="77777777" w:rsidR="00C604F5" w:rsidRPr="00B1771A" w:rsidRDefault="00C604F5" w:rsidP="00C604F5">
      <w:pPr>
        <w:pStyle w:val="PL"/>
        <w:rPr>
          <w:ins w:id="1285" w:author="[AEM, Huawei] 12-2021" w:date="2021-12-20T06:04:00Z"/>
        </w:rPr>
      </w:pPr>
      <w:ins w:id="1286" w:author="[AEM, Huawei] 12-2021" w:date="2021-12-20T06:04:00Z">
        <w:r w:rsidRPr="00B1771A">
          <w:t xml:space="preserve">      required:</w:t>
        </w:r>
      </w:ins>
    </w:p>
    <w:p w14:paraId="59384B08" w14:textId="77777777" w:rsidR="00C604F5" w:rsidRPr="00B1771A" w:rsidRDefault="00C604F5" w:rsidP="00C604F5">
      <w:pPr>
        <w:pStyle w:val="PL"/>
        <w:rPr>
          <w:ins w:id="1287" w:author="[AEM, Huawei] 12-2021" w:date="2021-12-20T06:04:00Z"/>
        </w:rPr>
      </w:pPr>
      <w:ins w:id="1288" w:author="[AEM, Huawei] 12-2021" w:date="2021-12-20T06:04:00Z">
        <w:r w:rsidRPr="00B1771A">
          <w:t xml:space="preserve">        - requestorId</w:t>
        </w:r>
      </w:ins>
    </w:p>
    <w:p w14:paraId="5FA35569" w14:textId="77777777" w:rsidR="00C604F5" w:rsidRPr="00B1771A" w:rsidRDefault="00C604F5" w:rsidP="00C604F5">
      <w:pPr>
        <w:pStyle w:val="PL"/>
        <w:rPr>
          <w:ins w:id="1289" w:author="[AEM, Huawei] 12-2021" w:date="2021-12-20T06:04:00Z"/>
        </w:rPr>
      </w:pPr>
      <w:ins w:id="1290" w:author="[AEM, Huawei] 12-2021" w:date="2021-12-20T06:04:00Z">
        <w:r w:rsidRPr="00B1771A">
          <w:t xml:space="preserve">        - </w:t>
        </w:r>
      </w:ins>
      <w:ins w:id="1291" w:author="[AEM, Huawei] 12-2021" w:date="2021-12-20T06:10:00Z">
        <w:r w:rsidR="001C2669" w:rsidRPr="00B1771A">
          <w:t>acrAction</w:t>
        </w:r>
      </w:ins>
    </w:p>
    <w:p w14:paraId="18107F61" w14:textId="77777777" w:rsidR="00C604F5" w:rsidRPr="00B1771A" w:rsidRDefault="00C604F5" w:rsidP="00C604F5">
      <w:pPr>
        <w:pStyle w:val="PL"/>
        <w:rPr>
          <w:ins w:id="1292" w:author="[AEM, Huawei] 12-2021" w:date="2021-12-20T06:04:00Z"/>
        </w:rPr>
      </w:pPr>
    </w:p>
    <w:p w14:paraId="4BF364BC" w14:textId="77777777" w:rsidR="00C62529" w:rsidRPr="00B1771A" w:rsidRDefault="00C62529" w:rsidP="00C62529">
      <w:pPr>
        <w:pStyle w:val="PL"/>
        <w:rPr>
          <w:ins w:id="1293" w:author="[AEM, Huawei] 12-2021" w:date="2021-12-19T01:30:00Z"/>
        </w:rPr>
      </w:pPr>
      <w:ins w:id="1294" w:author="[AEM, Huawei] 12-2021" w:date="2021-12-19T01:30:00Z">
        <w:r w:rsidRPr="00B1771A">
          <w:t xml:space="preserve">    </w:t>
        </w:r>
      </w:ins>
      <w:ins w:id="1295" w:author="[AEM, Huawei] 12-2021" w:date="2021-12-19T02:07:00Z">
        <w:r w:rsidR="00F67186" w:rsidRPr="00B1771A">
          <w:t>AcrDetermReq</w:t>
        </w:r>
      </w:ins>
      <w:ins w:id="1296" w:author="[AEM, Huawei] 12-2021" w:date="2021-12-19T01:30:00Z">
        <w:r w:rsidRPr="00B1771A">
          <w:t>:</w:t>
        </w:r>
      </w:ins>
    </w:p>
    <w:p w14:paraId="536C587D" w14:textId="77777777" w:rsidR="00C62529" w:rsidRPr="00B1771A" w:rsidRDefault="00C62529" w:rsidP="00C62529">
      <w:pPr>
        <w:pStyle w:val="PL"/>
        <w:rPr>
          <w:ins w:id="1297" w:author="[AEM, Huawei] 12-2021" w:date="2021-12-19T01:30:00Z"/>
        </w:rPr>
      </w:pPr>
      <w:ins w:id="1298" w:author="[AEM, Huawei] 12-2021" w:date="2021-12-19T01:30:00Z">
        <w:r w:rsidRPr="00B1771A">
          <w:t xml:space="preserve">      description: </w:t>
        </w:r>
        <w:r w:rsidRPr="00B1771A">
          <w:rPr>
            <w:rFonts w:cs="Arial"/>
            <w:szCs w:val="18"/>
            <w:lang w:eastAsia="zh-CN"/>
          </w:rPr>
          <w:t>Represents the p</w:t>
        </w:r>
        <w:r w:rsidRPr="00B1771A">
          <w:rPr>
            <w:rFonts w:cs="Arial" w:hint="eastAsia"/>
            <w:szCs w:val="18"/>
            <w:lang w:eastAsia="zh-CN"/>
          </w:rPr>
          <w:t xml:space="preserve">arameters to </w:t>
        </w:r>
        <w:r w:rsidRPr="00B1771A">
          <w:rPr>
            <w:rFonts w:cs="Arial"/>
            <w:szCs w:val="18"/>
            <w:lang w:eastAsia="zh-CN"/>
          </w:rPr>
          <w:t xml:space="preserve">request </w:t>
        </w:r>
      </w:ins>
      <w:ins w:id="1299" w:author="[AEM, Huawei] 12-2021" w:date="2021-12-19T02:07:00Z">
        <w:r w:rsidR="00F67186" w:rsidRPr="00B1771A">
          <w:rPr>
            <w:lang w:eastAsia="zh-CN"/>
          </w:rPr>
          <w:t>ACR with action determination</w:t>
        </w:r>
      </w:ins>
      <w:ins w:id="1300" w:author="[AEM, Huawei] 12-2021" w:date="2021-12-19T01:30:00Z">
        <w:r w:rsidRPr="00B1771A">
          <w:rPr>
            <w:rFonts w:cs="Arial"/>
            <w:szCs w:val="18"/>
            <w:lang w:eastAsia="zh-CN"/>
          </w:rPr>
          <w:t>.</w:t>
        </w:r>
      </w:ins>
    </w:p>
    <w:p w14:paraId="7E8B853A" w14:textId="77777777" w:rsidR="00C62529" w:rsidRPr="00B1771A" w:rsidRDefault="00C62529" w:rsidP="00C62529">
      <w:pPr>
        <w:pStyle w:val="PL"/>
        <w:rPr>
          <w:ins w:id="1301" w:author="[AEM, Huawei] 12-2021" w:date="2021-12-19T01:30:00Z"/>
        </w:rPr>
      </w:pPr>
      <w:ins w:id="1302" w:author="[AEM, Huawei] 12-2021" w:date="2021-12-19T01:30:00Z">
        <w:r w:rsidRPr="00B1771A">
          <w:t xml:space="preserve">      type: object</w:t>
        </w:r>
      </w:ins>
    </w:p>
    <w:p w14:paraId="49830FC2" w14:textId="77777777" w:rsidR="00C62529" w:rsidRPr="00B1771A" w:rsidRDefault="00C62529" w:rsidP="00C62529">
      <w:pPr>
        <w:pStyle w:val="PL"/>
        <w:rPr>
          <w:ins w:id="1303" w:author="[AEM, Huawei] 12-2021" w:date="2021-12-19T01:30:00Z"/>
        </w:rPr>
      </w:pPr>
      <w:ins w:id="1304" w:author="[AEM, Huawei] 12-2021" w:date="2021-12-19T01:30:00Z">
        <w:r w:rsidRPr="00B1771A">
          <w:t xml:space="preserve">      properties:</w:t>
        </w:r>
      </w:ins>
    </w:p>
    <w:p w14:paraId="440071E6" w14:textId="77777777" w:rsidR="00C62529" w:rsidRPr="00B1771A" w:rsidRDefault="00C62529" w:rsidP="00C62529">
      <w:pPr>
        <w:pStyle w:val="PL"/>
        <w:rPr>
          <w:ins w:id="1305" w:author="[AEM, Huawei] 12-2021" w:date="2021-12-19T01:30:00Z"/>
        </w:rPr>
      </w:pPr>
      <w:ins w:id="1306" w:author="[AEM, Huawei] 12-2021" w:date="2021-12-19T01:30:00Z">
        <w:r w:rsidRPr="00B1771A">
          <w:t xml:space="preserve">        </w:t>
        </w:r>
      </w:ins>
      <w:ins w:id="1307" w:author="[AEM, Huawei] 12-2021" w:date="2021-12-19T02:09:00Z">
        <w:r w:rsidR="00F67186" w:rsidRPr="00B1771A">
          <w:t>sEasEndpoint</w:t>
        </w:r>
      </w:ins>
      <w:ins w:id="1308" w:author="[AEM, Huawei] 12-2021" w:date="2021-12-19T01:30:00Z">
        <w:r w:rsidRPr="00B1771A">
          <w:t>:</w:t>
        </w:r>
      </w:ins>
    </w:p>
    <w:p w14:paraId="601E5806" w14:textId="4AF56D28" w:rsidR="00C62529" w:rsidRPr="00B1771A" w:rsidRDefault="00F67186" w:rsidP="00C62529">
      <w:pPr>
        <w:pStyle w:val="PL"/>
        <w:rPr>
          <w:ins w:id="1309" w:author="[AEM, Huawei] 12-2021" w:date="2021-12-19T01:30:00Z"/>
        </w:rPr>
      </w:pPr>
      <w:ins w:id="1310" w:author="[AEM, Huawei] 12-2021" w:date="2021-12-19T01:30:00Z">
        <w:r w:rsidRPr="00B1771A">
          <w:t xml:space="preserve">          </w:t>
        </w:r>
        <w:r w:rsidR="00C62529" w:rsidRPr="00B1771A">
          <w:t xml:space="preserve">$ref: </w:t>
        </w:r>
      </w:ins>
      <w:ins w:id="1311" w:author="[AEM, Huawei] 12-2021" w:date="2021-12-19T02:09:00Z">
        <w:r w:rsidRPr="00B1771A">
          <w:t>'TS295</w:t>
        </w:r>
      </w:ins>
      <w:ins w:id="1312" w:author="[AEM, Huawei] 12-2021" w:date="2021-12-19T02:11:00Z">
        <w:r w:rsidRPr="00B1771A">
          <w:t>58</w:t>
        </w:r>
      </w:ins>
      <w:ins w:id="1313" w:author="[AEM, Huawei] 12-2021" w:date="2021-12-19T02:09:00Z">
        <w:r w:rsidRPr="00B1771A">
          <w:t>_</w:t>
        </w:r>
      </w:ins>
      <w:ins w:id="1314" w:author="[AEM, Huawei] 12-2021" w:date="2021-12-19T02:13:00Z">
        <w:r w:rsidRPr="00B1771A">
          <w:t>Eees_EASRegistration</w:t>
        </w:r>
      </w:ins>
      <w:ins w:id="1315" w:author="[AEM, Huawei] 12-2021" w:date="2021-12-19T02:09:00Z">
        <w:r w:rsidRPr="00B1771A">
          <w:t>.yaml#/components/schemas/E</w:t>
        </w:r>
      </w:ins>
      <w:ins w:id="1316" w:author="[AEM, Huawei] 12-2021" w:date="2021-12-19T02:10:00Z">
        <w:r w:rsidRPr="00B1771A">
          <w:t>nd</w:t>
        </w:r>
      </w:ins>
      <w:ins w:id="1317" w:author="[AEM, Huawei] 01-2022 v1" w:date="2022-01-20T02:27:00Z">
        <w:r w:rsidR="00EE7B85">
          <w:t>P</w:t>
        </w:r>
      </w:ins>
      <w:ins w:id="1318" w:author="[AEM, Huawei] 12-2021" w:date="2021-12-19T02:10:00Z">
        <w:r w:rsidRPr="00B1771A">
          <w:t>oint</w:t>
        </w:r>
      </w:ins>
      <w:ins w:id="1319" w:author="[AEM, Huawei] 12-2021" w:date="2021-12-19T02:09:00Z">
        <w:r w:rsidRPr="00B1771A">
          <w:t>'</w:t>
        </w:r>
      </w:ins>
    </w:p>
    <w:p w14:paraId="0723C55C" w14:textId="77777777" w:rsidR="00C62529" w:rsidRPr="00B1771A" w:rsidRDefault="00C62529" w:rsidP="00C62529">
      <w:pPr>
        <w:pStyle w:val="PL"/>
        <w:rPr>
          <w:ins w:id="1320" w:author="[AEM, Huawei] 12-2021" w:date="2021-12-19T01:30:00Z"/>
        </w:rPr>
      </w:pPr>
      <w:ins w:id="1321" w:author="[AEM, Huawei] 12-2021" w:date="2021-12-19T01:30:00Z">
        <w:r w:rsidRPr="00B1771A">
          <w:t xml:space="preserve">      required:</w:t>
        </w:r>
      </w:ins>
    </w:p>
    <w:p w14:paraId="02571279" w14:textId="77777777" w:rsidR="00C62529" w:rsidRPr="00B1771A" w:rsidRDefault="00C62529" w:rsidP="00C62529">
      <w:pPr>
        <w:pStyle w:val="PL"/>
        <w:rPr>
          <w:ins w:id="1322" w:author="[AEM, Huawei] 12-2021" w:date="2021-12-19T01:30:00Z"/>
        </w:rPr>
      </w:pPr>
      <w:ins w:id="1323" w:author="[AEM, Huawei] 12-2021" w:date="2021-12-19T01:30:00Z">
        <w:r w:rsidRPr="00B1771A">
          <w:t xml:space="preserve">        - </w:t>
        </w:r>
      </w:ins>
      <w:ins w:id="1324" w:author="[AEM, Huawei] 12-2021" w:date="2021-12-19T02:14:00Z">
        <w:r w:rsidR="00F67186" w:rsidRPr="00B1771A">
          <w:t>sEasEndpoint</w:t>
        </w:r>
      </w:ins>
    </w:p>
    <w:p w14:paraId="616C5A56" w14:textId="77777777" w:rsidR="00C62529" w:rsidRPr="00B1771A" w:rsidRDefault="00C62529" w:rsidP="00C62529">
      <w:pPr>
        <w:pStyle w:val="PL"/>
        <w:rPr>
          <w:ins w:id="1325" w:author="[AEM, Huawei] 12-2021" w:date="2021-12-19T01:30:00Z"/>
        </w:rPr>
      </w:pPr>
    </w:p>
    <w:p w14:paraId="14D27FCC" w14:textId="77777777" w:rsidR="00F67186" w:rsidRPr="00B1771A" w:rsidRDefault="00F67186" w:rsidP="00F67186">
      <w:pPr>
        <w:pStyle w:val="PL"/>
        <w:rPr>
          <w:ins w:id="1326" w:author="[AEM, Huawei] 12-2021" w:date="2021-12-19T02:15:00Z"/>
        </w:rPr>
      </w:pPr>
      <w:ins w:id="1327" w:author="[AEM, Huawei] 12-2021" w:date="2021-12-19T02:15:00Z">
        <w:r w:rsidRPr="00B1771A">
          <w:t xml:space="preserve">    AcrInitReq:</w:t>
        </w:r>
      </w:ins>
    </w:p>
    <w:p w14:paraId="6A7D6476" w14:textId="77777777" w:rsidR="00F67186" w:rsidRPr="00B1771A" w:rsidRDefault="00F67186" w:rsidP="00F67186">
      <w:pPr>
        <w:pStyle w:val="PL"/>
        <w:rPr>
          <w:ins w:id="1328" w:author="[AEM, Huawei] 12-2021" w:date="2021-12-19T02:15:00Z"/>
        </w:rPr>
      </w:pPr>
      <w:ins w:id="1329" w:author="[AEM, Huawei] 12-2021" w:date="2021-12-19T02:15:00Z">
        <w:r w:rsidRPr="00B1771A">
          <w:t xml:space="preserve">      description: </w:t>
        </w:r>
        <w:r w:rsidRPr="00B1771A">
          <w:rPr>
            <w:rFonts w:cs="Arial"/>
            <w:szCs w:val="18"/>
            <w:lang w:eastAsia="zh-CN"/>
          </w:rPr>
          <w:t>Represents the p</w:t>
        </w:r>
        <w:r w:rsidRPr="00B1771A">
          <w:rPr>
            <w:rFonts w:cs="Arial" w:hint="eastAsia"/>
            <w:szCs w:val="18"/>
            <w:lang w:eastAsia="zh-CN"/>
          </w:rPr>
          <w:t xml:space="preserve">arameters to </w:t>
        </w:r>
        <w:r w:rsidRPr="00B1771A">
          <w:rPr>
            <w:rFonts w:cs="Arial"/>
            <w:szCs w:val="18"/>
            <w:lang w:eastAsia="zh-CN"/>
          </w:rPr>
          <w:t xml:space="preserve">request </w:t>
        </w:r>
        <w:r w:rsidRPr="00B1771A">
          <w:rPr>
            <w:lang w:eastAsia="zh-CN"/>
          </w:rPr>
          <w:t xml:space="preserve">ACR with action </w:t>
        </w:r>
      </w:ins>
      <w:ins w:id="1330" w:author="[AEM, Huawei] 12-2021" w:date="2021-12-19T02:16:00Z">
        <w:r w:rsidRPr="00B1771A">
          <w:rPr>
            <w:lang w:eastAsia="zh-CN"/>
          </w:rPr>
          <w:t>initiation</w:t>
        </w:r>
      </w:ins>
      <w:ins w:id="1331" w:author="[AEM, Huawei] 12-2021" w:date="2021-12-19T02:15:00Z">
        <w:r w:rsidRPr="00B1771A">
          <w:rPr>
            <w:rFonts w:cs="Arial"/>
            <w:szCs w:val="18"/>
            <w:lang w:eastAsia="zh-CN"/>
          </w:rPr>
          <w:t>.</w:t>
        </w:r>
      </w:ins>
    </w:p>
    <w:p w14:paraId="6783FB46" w14:textId="77777777" w:rsidR="00F67186" w:rsidRPr="00B1771A" w:rsidRDefault="00F67186" w:rsidP="00F67186">
      <w:pPr>
        <w:pStyle w:val="PL"/>
        <w:rPr>
          <w:ins w:id="1332" w:author="[AEM, Huawei] 12-2021" w:date="2021-12-19T02:15:00Z"/>
        </w:rPr>
      </w:pPr>
      <w:ins w:id="1333" w:author="[AEM, Huawei] 12-2021" w:date="2021-12-19T02:15:00Z">
        <w:r w:rsidRPr="00B1771A">
          <w:t xml:space="preserve">      type: object</w:t>
        </w:r>
      </w:ins>
    </w:p>
    <w:p w14:paraId="4D4BA8A9" w14:textId="77777777" w:rsidR="00F67186" w:rsidRPr="00B1771A" w:rsidRDefault="00F67186" w:rsidP="00F67186">
      <w:pPr>
        <w:pStyle w:val="PL"/>
        <w:rPr>
          <w:ins w:id="1334" w:author="[AEM, Huawei] 12-2021" w:date="2021-12-19T02:15:00Z"/>
        </w:rPr>
      </w:pPr>
      <w:ins w:id="1335" w:author="[AEM, Huawei] 12-2021" w:date="2021-12-19T02:15:00Z">
        <w:r w:rsidRPr="00B1771A">
          <w:t xml:space="preserve">      properties:</w:t>
        </w:r>
      </w:ins>
    </w:p>
    <w:p w14:paraId="6A923B60" w14:textId="77777777" w:rsidR="00F67186" w:rsidRPr="00B1771A" w:rsidRDefault="00F67186" w:rsidP="00F67186">
      <w:pPr>
        <w:pStyle w:val="PL"/>
        <w:rPr>
          <w:ins w:id="1336" w:author="[AEM, Huawei] 12-2021" w:date="2021-12-19T02:16:00Z"/>
        </w:rPr>
      </w:pPr>
      <w:ins w:id="1337" w:author="[AEM, Huawei] 12-2021" w:date="2021-12-19T02:16:00Z">
        <w:r w:rsidRPr="00B1771A">
          <w:t xml:space="preserve">        tEasEndpoint:</w:t>
        </w:r>
      </w:ins>
    </w:p>
    <w:p w14:paraId="06FCC5DE" w14:textId="44698646" w:rsidR="00F67186" w:rsidRPr="00B1771A" w:rsidRDefault="00F67186" w:rsidP="00F67186">
      <w:pPr>
        <w:pStyle w:val="PL"/>
        <w:rPr>
          <w:ins w:id="1338" w:author="[AEM, Huawei] 12-2021" w:date="2021-12-19T02:16:00Z"/>
        </w:rPr>
      </w:pPr>
      <w:ins w:id="1339" w:author="[AEM, Huawei] 12-2021" w:date="2021-12-19T02:16:00Z">
        <w:r w:rsidRPr="00B1771A">
          <w:t xml:space="preserve">          $ref: 'TS29558_Eees_EASRegistration.yaml#/components/schemas/End</w:t>
        </w:r>
      </w:ins>
      <w:ins w:id="1340" w:author="[AEM, Huawei] 01-2022 v1" w:date="2022-01-20T02:27:00Z">
        <w:r w:rsidR="00EE7B85">
          <w:t>P</w:t>
        </w:r>
      </w:ins>
      <w:ins w:id="1341" w:author="[AEM, Huawei] 12-2021" w:date="2021-12-19T02:16:00Z">
        <w:r w:rsidRPr="00B1771A">
          <w:t>oint'</w:t>
        </w:r>
      </w:ins>
    </w:p>
    <w:p w14:paraId="2A3F9005" w14:textId="77777777" w:rsidR="00F67186" w:rsidRPr="00B1771A" w:rsidRDefault="00F67186" w:rsidP="00F67186">
      <w:pPr>
        <w:pStyle w:val="PL"/>
        <w:rPr>
          <w:ins w:id="1342" w:author="[AEM, Huawei] 12-2021" w:date="2021-12-19T02:15:00Z"/>
        </w:rPr>
      </w:pPr>
      <w:ins w:id="1343" w:author="[AEM, Huawei] 12-2021" w:date="2021-12-19T02:15:00Z">
        <w:r w:rsidRPr="00B1771A">
          <w:t xml:space="preserve">        sEasEndpoint:</w:t>
        </w:r>
      </w:ins>
    </w:p>
    <w:p w14:paraId="6384D666" w14:textId="1F51171B" w:rsidR="00F67186" w:rsidRPr="00B1771A" w:rsidRDefault="00F67186" w:rsidP="00F67186">
      <w:pPr>
        <w:pStyle w:val="PL"/>
        <w:rPr>
          <w:ins w:id="1344" w:author="[AEM, Huawei] 12-2021" w:date="2021-12-19T02:15:00Z"/>
        </w:rPr>
      </w:pPr>
      <w:ins w:id="1345" w:author="[AEM, Huawei] 12-2021" w:date="2021-12-19T02:15:00Z">
        <w:r w:rsidRPr="00B1771A">
          <w:t xml:space="preserve">          $ref: 'TS29558_Eees_EASRegistration.yaml#/components/schemas/End</w:t>
        </w:r>
      </w:ins>
      <w:ins w:id="1346" w:author="[AEM, Huawei] 01-2022 v1" w:date="2022-01-20T02:27:00Z">
        <w:r w:rsidR="00EE7B85">
          <w:t>P</w:t>
        </w:r>
      </w:ins>
      <w:ins w:id="1347" w:author="[AEM, Huawei] 12-2021" w:date="2021-12-19T02:15:00Z">
        <w:r w:rsidRPr="00B1771A">
          <w:t>oint'</w:t>
        </w:r>
      </w:ins>
    </w:p>
    <w:p w14:paraId="7A21E4F0" w14:textId="77777777" w:rsidR="00F67186" w:rsidRPr="00B1771A" w:rsidRDefault="00F67186" w:rsidP="00F67186">
      <w:pPr>
        <w:pStyle w:val="PL"/>
        <w:rPr>
          <w:ins w:id="1348" w:author="[AEM, Huawei] 12-2021" w:date="2021-12-19T02:16:00Z"/>
        </w:rPr>
      </w:pPr>
      <w:ins w:id="1349" w:author="[AEM, Huawei] 12-2021" w:date="2021-12-19T02:16:00Z">
        <w:r w:rsidRPr="00B1771A">
          <w:t xml:space="preserve">        prevTEasEndpoint:</w:t>
        </w:r>
      </w:ins>
    </w:p>
    <w:p w14:paraId="0158BBE2" w14:textId="04F01AF6" w:rsidR="00F67186" w:rsidRPr="00B1771A" w:rsidRDefault="00F67186" w:rsidP="00F67186">
      <w:pPr>
        <w:pStyle w:val="PL"/>
        <w:rPr>
          <w:ins w:id="1350" w:author="[AEM, Huawei] 12-2021" w:date="2021-12-19T02:16:00Z"/>
        </w:rPr>
      </w:pPr>
      <w:ins w:id="1351" w:author="[AEM, Huawei] 12-2021" w:date="2021-12-19T02:16:00Z">
        <w:r w:rsidRPr="00B1771A">
          <w:t xml:space="preserve">          $ref: 'TS29558_Eees_EASRegistration.yaml#/components/schemas/End</w:t>
        </w:r>
      </w:ins>
      <w:ins w:id="1352" w:author="[AEM, Huawei] 01-2022 v1" w:date="2022-01-20T02:27:00Z">
        <w:r w:rsidR="00EE7B85">
          <w:t>P</w:t>
        </w:r>
      </w:ins>
      <w:ins w:id="1353" w:author="[AEM, Huawei] 12-2021" w:date="2021-12-19T02:16:00Z">
        <w:r w:rsidRPr="00B1771A">
          <w:t>oint'</w:t>
        </w:r>
      </w:ins>
    </w:p>
    <w:p w14:paraId="442C87C5" w14:textId="77777777" w:rsidR="00F67186" w:rsidRPr="00B1771A" w:rsidRDefault="00F67186" w:rsidP="00F67186">
      <w:pPr>
        <w:pStyle w:val="PL"/>
        <w:rPr>
          <w:ins w:id="1354" w:author="[AEM, Huawei] 12-2021" w:date="2021-12-19T02:17:00Z"/>
        </w:rPr>
      </w:pPr>
      <w:ins w:id="1355" w:author="[AEM, Huawei] 12-2021" w:date="2021-12-19T02:17:00Z">
        <w:r w:rsidRPr="00B1771A">
          <w:t xml:space="preserve">        </w:t>
        </w:r>
      </w:ins>
      <w:ins w:id="1356" w:author="[AEM, Huawei] 12-2021" w:date="2021-12-19T02:18:00Z">
        <w:r w:rsidR="005642A4" w:rsidRPr="00B1771A">
          <w:t>routeReq</w:t>
        </w:r>
      </w:ins>
      <w:ins w:id="1357" w:author="[AEM, Huawei] 12-2021" w:date="2021-12-19T02:17:00Z">
        <w:r w:rsidRPr="00B1771A">
          <w:t>:</w:t>
        </w:r>
      </w:ins>
    </w:p>
    <w:p w14:paraId="7B617305" w14:textId="77777777" w:rsidR="00F67186" w:rsidRPr="00B1771A" w:rsidRDefault="00F67186" w:rsidP="00F67186">
      <w:pPr>
        <w:pStyle w:val="PL"/>
        <w:rPr>
          <w:ins w:id="1358" w:author="[AEM, Huawei] 12-2021" w:date="2021-12-19T02:17:00Z"/>
        </w:rPr>
      </w:pPr>
      <w:ins w:id="1359" w:author="[AEM, Huawei] 12-2021" w:date="2021-12-19T02:17:00Z">
        <w:r w:rsidRPr="00B1771A">
          <w:t xml:space="preserve">          $ref: 'TS29571_CommonData.yaml#/components/schemas/</w:t>
        </w:r>
        <w:r w:rsidR="005642A4" w:rsidRPr="00B1771A">
          <w:t>RouteTo</w:t>
        </w:r>
      </w:ins>
      <w:ins w:id="1360" w:author="[AEM, Huawei] 12-2021" w:date="2021-12-19T02:18:00Z">
        <w:r w:rsidR="005642A4" w:rsidRPr="00B1771A">
          <w:t>Location</w:t>
        </w:r>
      </w:ins>
      <w:ins w:id="1361" w:author="[AEM, Huawei] 12-2021" w:date="2021-12-19T02:17:00Z">
        <w:r w:rsidRPr="00B1771A">
          <w:t>'</w:t>
        </w:r>
      </w:ins>
    </w:p>
    <w:p w14:paraId="6486860B" w14:textId="77777777" w:rsidR="005642A4" w:rsidRPr="00B1771A" w:rsidRDefault="005642A4" w:rsidP="005642A4">
      <w:pPr>
        <w:pStyle w:val="PL"/>
        <w:rPr>
          <w:ins w:id="1362" w:author="[AEM, Huawei] 12-2021" w:date="2021-12-19T02:19:00Z"/>
        </w:rPr>
      </w:pPr>
      <w:ins w:id="1363" w:author="[AEM, Huawei] 12-2021" w:date="2021-12-19T02:19:00Z">
        <w:r w:rsidRPr="00B1771A">
          <w:t xml:space="preserve">        easNotifInd:</w:t>
        </w:r>
      </w:ins>
    </w:p>
    <w:p w14:paraId="17D13E52" w14:textId="77777777" w:rsidR="005642A4" w:rsidRPr="00B1771A" w:rsidRDefault="005642A4" w:rsidP="005642A4">
      <w:pPr>
        <w:pStyle w:val="PL"/>
        <w:rPr>
          <w:ins w:id="1364" w:author="[AEM, Huawei] 12-2021" w:date="2021-12-19T02:19:00Z"/>
        </w:rPr>
      </w:pPr>
      <w:ins w:id="1365" w:author="[AEM, Huawei] 12-2021" w:date="2021-12-19T02:19:00Z">
        <w:r w:rsidRPr="00B1771A">
          <w:t xml:space="preserve">          type: boolean</w:t>
        </w:r>
      </w:ins>
    </w:p>
    <w:p w14:paraId="51509FF6" w14:textId="77777777" w:rsidR="005642A4" w:rsidRPr="00B1771A" w:rsidRDefault="005642A4" w:rsidP="005642A4">
      <w:pPr>
        <w:pStyle w:val="PL"/>
        <w:rPr>
          <w:ins w:id="1366" w:author="[AEM, Huawei] 12-2021" w:date="2021-12-19T02:20:00Z"/>
          <w:lang w:val="en-US"/>
        </w:rPr>
      </w:pPr>
      <w:ins w:id="1367" w:author="[AEM, Huawei] 12-2021" w:date="2021-12-19T02:20:00Z">
        <w:r w:rsidRPr="00B1771A">
          <w:rPr>
            <w:lang w:val="en-US" w:eastAsia="zh-CN"/>
          </w:rPr>
          <w:t xml:space="preserve">          default: false</w:t>
        </w:r>
      </w:ins>
    </w:p>
    <w:p w14:paraId="1D1587D8" w14:textId="77777777" w:rsidR="005642A4" w:rsidRPr="00B1771A" w:rsidRDefault="005642A4" w:rsidP="005642A4">
      <w:pPr>
        <w:pStyle w:val="PL"/>
        <w:rPr>
          <w:ins w:id="1368" w:author="[AEM, Huawei] 12-2021" w:date="2021-12-19T02:20:00Z"/>
        </w:rPr>
      </w:pPr>
      <w:ins w:id="1369" w:author="[AEM, Huawei] 12-2021" w:date="2021-12-19T02:20:00Z">
        <w:r w:rsidRPr="00B1771A">
          <w:t xml:space="preserve">        prevEasNotifInd:</w:t>
        </w:r>
      </w:ins>
    </w:p>
    <w:p w14:paraId="5E093D63" w14:textId="77777777" w:rsidR="005642A4" w:rsidRPr="00B1771A" w:rsidRDefault="005642A4" w:rsidP="005642A4">
      <w:pPr>
        <w:pStyle w:val="PL"/>
        <w:rPr>
          <w:ins w:id="1370" w:author="[AEM, Huawei] 12-2021" w:date="2021-12-19T02:20:00Z"/>
        </w:rPr>
      </w:pPr>
      <w:ins w:id="1371" w:author="[AEM, Huawei] 12-2021" w:date="2021-12-19T02:20:00Z">
        <w:r w:rsidRPr="00B1771A">
          <w:t xml:space="preserve">          type: boolean</w:t>
        </w:r>
      </w:ins>
    </w:p>
    <w:p w14:paraId="2384E997" w14:textId="77777777" w:rsidR="005642A4" w:rsidRPr="00B1771A" w:rsidRDefault="005642A4" w:rsidP="005642A4">
      <w:pPr>
        <w:pStyle w:val="PL"/>
        <w:rPr>
          <w:ins w:id="1372" w:author="[AEM, Huawei] 12-2021" w:date="2021-12-19T02:20:00Z"/>
          <w:lang w:val="en-US"/>
        </w:rPr>
      </w:pPr>
      <w:ins w:id="1373" w:author="[AEM, Huawei] 12-2021" w:date="2021-12-19T02:20:00Z">
        <w:r w:rsidRPr="00B1771A">
          <w:rPr>
            <w:lang w:val="en-US" w:eastAsia="zh-CN"/>
          </w:rPr>
          <w:t xml:space="preserve">          default: false</w:t>
        </w:r>
      </w:ins>
    </w:p>
    <w:p w14:paraId="3D020B8A" w14:textId="77777777" w:rsidR="005642A4" w:rsidRPr="00B1771A" w:rsidRDefault="005642A4" w:rsidP="005642A4">
      <w:pPr>
        <w:pStyle w:val="PL"/>
        <w:rPr>
          <w:ins w:id="1374" w:author="[AEM, Huawei] 12-2021" w:date="2021-12-19T02:23:00Z"/>
        </w:rPr>
      </w:pPr>
      <w:ins w:id="1375" w:author="[AEM, Huawei] 12-2021" w:date="2021-12-19T02:23:00Z">
        <w:r w:rsidRPr="00B1771A">
          <w:t xml:space="preserve">        eecCtxtReloc:</w:t>
        </w:r>
      </w:ins>
    </w:p>
    <w:p w14:paraId="12818421" w14:textId="77777777" w:rsidR="005642A4" w:rsidRPr="00B1771A" w:rsidRDefault="005642A4" w:rsidP="005642A4">
      <w:pPr>
        <w:pStyle w:val="PL"/>
        <w:rPr>
          <w:ins w:id="1376" w:author="[AEM, Huawei] 12-2021" w:date="2021-12-19T02:23:00Z"/>
        </w:rPr>
      </w:pPr>
      <w:ins w:id="1377" w:author="[AEM, Huawei] 12-2021" w:date="2021-12-19T02:23:00Z">
        <w:r w:rsidRPr="00B1771A">
          <w:t xml:space="preserve">          $ref: '#/components/schemas/EecCtxtReloc'</w:t>
        </w:r>
      </w:ins>
    </w:p>
    <w:p w14:paraId="0DB6950C" w14:textId="77777777" w:rsidR="00F67186" w:rsidRPr="00B1771A" w:rsidRDefault="00F67186" w:rsidP="00F67186">
      <w:pPr>
        <w:pStyle w:val="PL"/>
        <w:rPr>
          <w:ins w:id="1378" w:author="[AEM, Huawei] 12-2021" w:date="2021-12-19T02:15:00Z"/>
        </w:rPr>
      </w:pPr>
      <w:ins w:id="1379" w:author="[AEM, Huawei] 12-2021" w:date="2021-12-19T02:15:00Z">
        <w:r w:rsidRPr="00B1771A">
          <w:t xml:space="preserve">      required:</w:t>
        </w:r>
      </w:ins>
    </w:p>
    <w:p w14:paraId="3080A389" w14:textId="77777777" w:rsidR="00F67186" w:rsidRPr="00B1771A" w:rsidRDefault="00F67186" w:rsidP="00F67186">
      <w:pPr>
        <w:pStyle w:val="PL"/>
        <w:rPr>
          <w:ins w:id="1380" w:author="[AEM, Huawei] 12-2021" w:date="2021-12-19T02:15:00Z"/>
        </w:rPr>
      </w:pPr>
      <w:ins w:id="1381" w:author="[AEM, Huawei] 12-2021" w:date="2021-12-19T02:15:00Z">
        <w:r w:rsidRPr="00B1771A">
          <w:t xml:space="preserve">        - </w:t>
        </w:r>
      </w:ins>
      <w:ins w:id="1382" w:author="[AEM, Huawei] 12-2021" w:date="2021-12-19T02:24:00Z">
        <w:r w:rsidR="005642A4" w:rsidRPr="00B1771A">
          <w:t>tEasEndpoint</w:t>
        </w:r>
      </w:ins>
    </w:p>
    <w:p w14:paraId="520E7EC2" w14:textId="77777777" w:rsidR="005642A4" w:rsidRPr="00B1771A" w:rsidRDefault="005642A4" w:rsidP="005642A4">
      <w:pPr>
        <w:pStyle w:val="PL"/>
        <w:rPr>
          <w:ins w:id="1383" w:author="[AEM, Huawei] 12-2021" w:date="2021-12-19T02:24:00Z"/>
        </w:rPr>
      </w:pPr>
      <w:ins w:id="1384" w:author="[AEM, Huawei] 12-2021" w:date="2021-12-19T02:24:00Z">
        <w:r w:rsidRPr="00B1771A">
          <w:lastRenderedPageBreak/>
          <w:t xml:space="preserve">        - easNotifInd</w:t>
        </w:r>
      </w:ins>
    </w:p>
    <w:p w14:paraId="1121B6F7" w14:textId="77777777" w:rsidR="00C62529" w:rsidRPr="00B1771A" w:rsidRDefault="00C62529" w:rsidP="00C62529">
      <w:pPr>
        <w:pStyle w:val="PL"/>
        <w:rPr>
          <w:ins w:id="1385" w:author="[AEM, Huawei] 12-2021" w:date="2021-12-19T01:30:00Z"/>
        </w:rPr>
      </w:pPr>
    </w:p>
    <w:p w14:paraId="5574D714" w14:textId="77777777" w:rsidR="00C43AE4" w:rsidRPr="00B1771A" w:rsidRDefault="00C43AE4" w:rsidP="00C43AE4">
      <w:pPr>
        <w:pStyle w:val="PL"/>
        <w:rPr>
          <w:ins w:id="1386" w:author="[AEM, Huawei] 12-2021" w:date="2021-12-19T02:33:00Z"/>
        </w:rPr>
      </w:pPr>
      <w:ins w:id="1387" w:author="[AEM, Huawei] 12-2021" w:date="2021-12-19T02:33:00Z">
        <w:r w:rsidRPr="00B1771A">
          <w:t xml:space="preserve">    AcrDecReq:</w:t>
        </w:r>
      </w:ins>
    </w:p>
    <w:p w14:paraId="7E6C00B0" w14:textId="77777777" w:rsidR="001C2669" w:rsidRPr="00B1771A" w:rsidRDefault="001C2669" w:rsidP="001C2669">
      <w:pPr>
        <w:pStyle w:val="PL"/>
        <w:rPr>
          <w:ins w:id="1388" w:author="[AEM, Huawei] 12-2021" w:date="2021-12-20T06:13:00Z"/>
        </w:rPr>
      </w:pPr>
      <w:ins w:id="1389" w:author="[AEM, Huawei] 12-2021" w:date="2021-12-20T06:13:00Z">
        <w:r w:rsidRPr="00B1771A">
          <w:t xml:space="preserve">      description: </w:t>
        </w:r>
        <w:r w:rsidRPr="00B1771A">
          <w:rPr>
            <w:rFonts w:cs="Arial"/>
            <w:szCs w:val="18"/>
            <w:lang w:eastAsia="zh-CN"/>
          </w:rPr>
          <w:t>Represents the p</w:t>
        </w:r>
        <w:r w:rsidRPr="00B1771A">
          <w:rPr>
            <w:rFonts w:cs="Arial" w:hint="eastAsia"/>
            <w:szCs w:val="18"/>
            <w:lang w:eastAsia="zh-CN"/>
          </w:rPr>
          <w:t xml:space="preserve">arameters to </w:t>
        </w:r>
        <w:r w:rsidRPr="00B1771A">
          <w:rPr>
            <w:rFonts w:cs="Arial"/>
            <w:szCs w:val="18"/>
            <w:lang w:eastAsia="zh-CN"/>
          </w:rPr>
          <w:t>inform about the selected target EAS and provide the associated information.</w:t>
        </w:r>
      </w:ins>
    </w:p>
    <w:p w14:paraId="10636BC2" w14:textId="77777777" w:rsidR="00C43AE4" w:rsidRPr="00B1771A" w:rsidRDefault="00C43AE4" w:rsidP="00C43AE4">
      <w:pPr>
        <w:pStyle w:val="PL"/>
        <w:rPr>
          <w:ins w:id="1390" w:author="[AEM, Huawei] 12-2021" w:date="2021-12-19T02:33:00Z"/>
        </w:rPr>
      </w:pPr>
      <w:ins w:id="1391" w:author="[AEM, Huawei] 12-2021" w:date="2021-12-19T02:33:00Z">
        <w:r w:rsidRPr="00B1771A">
          <w:t xml:space="preserve">      type: object</w:t>
        </w:r>
      </w:ins>
    </w:p>
    <w:p w14:paraId="5129A2DB" w14:textId="77777777" w:rsidR="00C43AE4" w:rsidRPr="00B1771A" w:rsidRDefault="00C43AE4" w:rsidP="00C43AE4">
      <w:pPr>
        <w:pStyle w:val="PL"/>
        <w:rPr>
          <w:ins w:id="1392" w:author="[AEM, Huawei] 12-2021" w:date="2021-12-19T02:33:00Z"/>
        </w:rPr>
      </w:pPr>
      <w:ins w:id="1393" w:author="[AEM, Huawei] 12-2021" w:date="2021-12-19T02:33:00Z">
        <w:r w:rsidRPr="00B1771A">
          <w:t xml:space="preserve">      properties:</w:t>
        </w:r>
      </w:ins>
    </w:p>
    <w:p w14:paraId="455979EF" w14:textId="77777777" w:rsidR="00C43AE4" w:rsidRPr="00B1771A" w:rsidRDefault="00C43AE4" w:rsidP="00C43AE4">
      <w:pPr>
        <w:pStyle w:val="PL"/>
        <w:rPr>
          <w:ins w:id="1394" w:author="[AEM, Huawei] 12-2021" w:date="2021-12-19T02:33:00Z"/>
        </w:rPr>
      </w:pPr>
      <w:ins w:id="1395" w:author="[AEM, Huawei] 12-2021" w:date="2021-12-19T02:33:00Z">
        <w:r w:rsidRPr="00B1771A">
          <w:t xml:space="preserve">        tEasId:</w:t>
        </w:r>
      </w:ins>
    </w:p>
    <w:p w14:paraId="14A79F84" w14:textId="77777777" w:rsidR="00C43AE4" w:rsidRPr="00B1771A" w:rsidRDefault="00C43AE4" w:rsidP="00C43AE4">
      <w:pPr>
        <w:pStyle w:val="PL"/>
        <w:rPr>
          <w:ins w:id="1396" w:author="[AEM, Huawei] 12-2021" w:date="2021-12-19T02:33:00Z"/>
        </w:rPr>
      </w:pPr>
      <w:ins w:id="1397" w:author="[AEM, Huawei] 12-2021" w:date="2021-12-19T02:33:00Z">
        <w:r w:rsidRPr="00B1771A">
          <w:t xml:space="preserve">          type: string</w:t>
        </w:r>
      </w:ins>
    </w:p>
    <w:p w14:paraId="7D9F4EAF" w14:textId="77777777" w:rsidR="00C43AE4" w:rsidRPr="00B1771A" w:rsidRDefault="00C43AE4" w:rsidP="00C43AE4">
      <w:pPr>
        <w:pStyle w:val="PL"/>
        <w:rPr>
          <w:ins w:id="1398" w:author="[AEM, Huawei] 12-2021" w:date="2021-12-19T02:33:00Z"/>
        </w:rPr>
      </w:pPr>
      <w:ins w:id="1399" w:author="[AEM, Huawei] 12-2021" w:date="2021-12-19T02:33:00Z">
        <w:r w:rsidRPr="00B1771A">
          <w:t xml:space="preserve">        tEasEndpoint:</w:t>
        </w:r>
      </w:ins>
    </w:p>
    <w:p w14:paraId="639A9791" w14:textId="4434B59E" w:rsidR="00C43AE4" w:rsidRPr="00B1771A" w:rsidRDefault="00C43AE4" w:rsidP="00C43AE4">
      <w:pPr>
        <w:pStyle w:val="PL"/>
        <w:rPr>
          <w:ins w:id="1400" w:author="[AEM, Huawei] 12-2021" w:date="2021-12-19T02:33:00Z"/>
        </w:rPr>
      </w:pPr>
      <w:ins w:id="1401" w:author="[AEM, Huawei] 12-2021" w:date="2021-12-19T02:33:00Z">
        <w:r w:rsidRPr="00B1771A">
          <w:t xml:space="preserve">          $ref: 'TS29558_Eees_EASRegistration.yaml#/components/schemas/End</w:t>
        </w:r>
      </w:ins>
      <w:ins w:id="1402" w:author="[AEM, Huawei] 01-2022 v1" w:date="2022-01-20T02:27:00Z">
        <w:r w:rsidR="00EE7B85">
          <w:t>P</w:t>
        </w:r>
      </w:ins>
      <w:ins w:id="1403" w:author="[AEM, Huawei] 12-2021" w:date="2021-12-19T02:33:00Z">
        <w:r w:rsidRPr="00B1771A">
          <w:t>oint'</w:t>
        </w:r>
      </w:ins>
    </w:p>
    <w:p w14:paraId="3CB58997" w14:textId="77777777" w:rsidR="00C43AE4" w:rsidRPr="00B1771A" w:rsidRDefault="00C43AE4" w:rsidP="00C43AE4">
      <w:pPr>
        <w:pStyle w:val="PL"/>
        <w:rPr>
          <w:ins w:id="1404" w:author="[AEM, Huawei] 12-2021" w:date="2021-12-19T02:33:00Z"/>
        </w:rPr>
      </w:pPr>
      <w:ins w:id="1405" w:author="[AEM, Huawei] 12-2021" w:date="2021-12-19T02:33:00Z">
        <w:r w:rsidRPr="00B1771A">
          <w:t xml:space="preserve">      required:</w:t>
        </w:r>
      </w:ins>
    </w:p>
    <w:p w14:paraId="1B6C3F9F" w14:textId="77777777" w:rsidR="00C43AE4" w:rsidRPr="00B1771A" w:rsidRDefault="00C43AE4" w:rsidP="00C43AE4">
      <w:pPr>
        <w:pStyle w:val="PL"/>
        <w:rPr>
          <w:ins w:id="1406" w:author="[AEM, Huawei] 12-2021" w:date="2021-12-19T02:33:00Z"/>
        </w:rPr>
      </w:pPr>
      <w:ins w:id="1407" w:author="[AEM, Huawei] 12-2021" w:date="2021-12-19T02:33:00Z">
        <w:r w:rsidRPr="00B1771A">
          <w:t xml:space="preserve">        - tEasId</w:t>
        </w:r>
      </w:ins>
    </w:p>
    <w:p w14:paraId="22D18178" w14:textId="77777777" w:rsidR="00C43AE4" w:rsidRPr="00B1771A" w:rsidRDefault="00C43AE4" w:rsidP="00C43AE4">
      <w:pPr>
        <w:pStyle w:val="PL"/>
        <w:rPr>
          <w:ins w:id="1408" w:author="[AEM, Huawei] 12-2021" w:date="2021-12-19T02:33:00Z"/>
        </w:rPr>
      </w:pPr>
      <w:ins w:id="1409" w:author="[AEM, Huawei] 12-2021" w:date="2021-12-19T02:33:00Z">
        <w:r w:rsidRPr="00B1771A">
          <w:t xml:space="preserve">        - tEasEndpoint</w:t>
        </w:r>
      </w:ins>
    </w:p>
    <w:p w14:paraId="5A608FBD" w14:textId="77777777" w:rsidR="00C43AE4" w:rsidRPr="00B1771A" w:rsidRDefault="00C43AE4" w:rsidP="00C43AE4">
      <w:pPr>
        <w:pStyle w:val="PL"/>
        <w:rPr>
          <w:ins w:id="1410" w:author="[AEM, Huawei] 12-2021" w:date="2021-12-19T02:33:00Z"/>
        </w:rPr>
      </w:pPr>
    </w:p>
    <w:p w14:paraId="457739E0" w14:textId="77777777" w:rsidR="00C43AE4" w:rsidRPr="00B1771A" w:rsidRDefault="00C43AE4" w:rsidP="00C43AE4">
      <w:pPr>
        <w:pStyle w:val="PL"/>
        <w:rPr>
          <w:ins w:id="1411" w:author="[AEM, Huawei] 12-2021" w:date="2021-12-19T02:30:00Z"/>
        </w:rPr>
      </w:pPr>
      <w:ins w:id="1412" w:author="[AEM, Huawei] 12-2021" w:date="2021-12-19T02:30:00Z">
        <w:r w:rsidRPr="00B1771A">
          <w:t xml:space="preserve">    </w:t>
        </w:r>
      </w:ins>
      <w:ins w:id="1413" w:author="[AEM, Huawei] 12-2021" w:date="2021-12-19T02:33:00Z">
        <w:r w:rsidRPr="00B1771A">
          <w:t>EecCtxtReloc</w:t>
        </w:r>
      </w:ins>
      <w:ins w:id="1414" w:author="[AEM, Huawei] 12-2021" w:date="2021-12-19T02:30:00Z">
        <w:r w:rsidRPr="00B1771A">
          <w:t>:</w:t>
        </w:r>
      </w:ins>
    </w:p>
    <w:p w14:paraId="09F415A7" w14:textId="77777777" w:rsidR="001C2669" w:rsidRPr="00B1771A" w:rsidRDefault="001C2669" w:rsidP="001C2669">
      <w:pPr>
        <w:pStyle w:val="PL"/>
        <w:rPr>
          <w:ins w:id="1415" w:author="[AEM, Huawei] 12-2021" w:date="2021-12-20T06:14:00Z"/>
        </w:rPr>
      </w:pPr>
      <w:ins w:id="1416" w:author="[AEM, Huawei] 12-2021" w:date="2021-12-20T06:14:00Z">
        <w:r w:rsidRPr="00B1771A">
          <w:t xml:space="preserve">      description: </w:t>
        </w:r>
        <w:r w:rsidRPr="00B1771A">
          <w:rPr>
            <w:rFonts w:cs="Arial"/>
            <w:szCs w:val="18"/>
            <w:lang w:eastAsia="zh-CN"/>
          </w:rPr>
          <w:t>Represents EEC Context relocation information.</w:t>
        </w:r>
      </w:ins>
    </w:p>
    <w:p w14:paraId="73EF61E2" w14:textId="77777777" w:rsidR="00C43AE4" w:rsidRPr="00B1771A" w:rsidRDefault="00C43AE4" w:rsidP="00C43AE4">
      <w:pPr>
        <w:pStyle w:val="PL"/>
        <w:rPr>
          <w:ins w:id="1417" w:author="[AEM, Huawei] 12-2021" w:date="2021-12-19T02:30:00Z"/>
        </w:rPr>
      </w:pPr>
      <w:ins w:id="1418" w:author="[AEM, Huawei] 12-2021" w:date="2021-12-19T02:30:00Z">
        <w:r w:rsidRPr="00B1771A">
          <w:t xml:space="preserve">      type: object</w:t>
        </w:r>
      </w:ins>
    </w:p>
    <w:p w14:paraId="418B2079" w14:textId="77777777" w:rsidR="00C43AE4" w:rsidRPr="00B1771A" w:rsidRDefault="00C43AE4" w:rsidP="00C43AE4">
      <w:pPr>
        <w:pStyle w:val="PL"/>
        <w:rPr>
          <w:ins w:id="1419" w:author="[AEM, Huawei] 12-2021" w:date="2021-12-19T02:30:00Z"/>
        </w:rPr>
      </w:pPr>
      <w:ins w:id="1420" w:author="[AEM, Huawei] 12-2021" w:date="2021-12-19T02:30:00Z">
        <w:r w:rsidRPr="00B1771A">
          <w:t xml:space="preserve">      properties:</w:t>
        </w:r>
      </w:ins>
    </w:p>
    <w:p w14:paraId="1169A816" w14:textId="77777777" w:rsidR="00C43AE4" w:rsidRPr="00B1771A" w:rsidRDefault="00C43AE4" w:rsidP="00C43AE4">
      <w:pPr>
        <w:pStyle w:val="PL"/>
        <w:rPr>
          <w:ins w:id="1421" w:author="[AEM, Huawei] 12-2021" w:date="2021-12-19T02:30:00Z"/>
        </w:rPr>
      </w:pPr>
      <w:ins w:id="1422" w:author="[AEM, Huawei] 12-2021" w:date="2021-12-19T02:30:00Z">
        <w:r w:rsidRPr="00B1771A">
          <w:t xml:space="preserve">        </w:t>
        </w:r>
      </w:ins>
      <w:ins w:id="1423" w:author="[AEM, Huawei] 12-2021" w:date="2021-12-19T02:31:00Z">
        <w:r w:rsidRPr="00B1771A">
          <w:t>eecCtxtId</w:t>
        </w:r>
      </w:ins>
      <w:ins w:id="1424" w:author="[AEM, Huawei] 12-2021" w:date="2021-12-19T02:30:00Z">
        <w:r w:rsidRPr="00B1771A">
          <w:t>:</w:t>
        </w:r>
      </w:ins>
    </w:p>
    <w:p w14:paraId="1D621D93" w14:textId="77777777" w:rsidR="00C43AE4" w:rsidRPr="00B1771A" w:rsidRDefault="00C43AE4" w:rsidP="00C43AE4">
      <w:pPr>
        <w:pStyle w:val="PL"/>
        <w:rPr>
          <w:ins w:id="1425" w:author="[AEM, Huawei] 12-2021" w:date="2021-12-19T02:30:00Z"/>
        </w:rPr>
      </w:pPr>
      <w:ins w:id="1426" w:author="[AEM, Huawei] 12-2021" w:date="2021-12-19T02:30:00Z">
        <w:r w:rsidRPr="00B1771A">
          <w:t xml:space="preserve">          type: string</w:t>
        </w:r>
      </w:ins>
    </w:p>
    <w:p w14:paraId="5815521D" w14:textId="77777777" w:rsidR="00C43AE4" w:rsidRPr="00B1771A" w:rsidRDefault="00C43AE4" w:rsidP="00C43AE4">
      <w:pPr>
        <w:pStyle w:val="PL"/>
        <w:rPr>
          <w:ins w:id="1427" w:author="[AEM, Huawei] 12-2021" w:date="2021-12-19T02:30:00Z"/>
        </w:rPr>
      </w:pPr>
      <w:ins w:id="1428" w:author="[AEM, Huawei] 12-2021" w:date="2021-12-19T02:30:00Z">
        <w:r w:rsidRPr="00B1771A">
          <w:t xml:space="preserve">        sEe</w:t>
        </w:r>
      </w:ins>
      <w:ins w:id="1429" w:author="[AEM, Huawei] 12-2021" w:date="2021-12-19T02:39:00Z">
        <w:r w:rsidR="00BE4069" w:rsidRPr="00B1771A">
          <w:t>s</w:t>
        </w:r>
      </w:ins>
      <w:ins w:id="1430" w:author="[AEM, Huawei] 12-2021" w:date="2021-12-19T02:30:00Z">
        <w:r w:rsidRPr="00B1771A">
          <w:t>Id:</w:t>
        </w:r>
      </w:ins>
    </w:p>
    <w:p w14:paraId="44FC07D7" w14:textId="77777777" w:rsidR="00C43AE4" w:rsidRPr="00B1771A" w:rsidRDefault="00C43AE4" w:rsidP="00C43AE4">
      <w:pPr>
        <w:pStyle w:val="PL"/>
        <w:rPr>
          <w:ins w:id="1431" w:author="[AEM, Huawei] 12-2021" w:date="2021-12-19T02:30:00Z"/>
        </w:rPr>
      </w:pPr>
      <w:ins w:id="1432" w:author="[AEM, Huawei] 12-2021" w:date="2021-12-19T02:30:00Z">
        <w:r w:rsidRPr="00B1771A">
          <w:t xml:space="preserve">          type: string</w:t>
        </w:r>
      </w:ins>
    </w:p>
    <w:p w14:paraId="13C58CC3" w14:textId="77777777" w:rsidR="00C43AE4" w:rsidRPr="00B1771A" w:rsidRDefault="00C43AE4" w:rsidP="00C43AE4">
      <w:pPr>
        <w:pStyle w:val="PL"/>
        <w:rPr>
          <w:ins w:id="1433" w:author="[AEM, Huawei] 12-2021" w:date="2021-12-19T02:30:00Z"/>
        </w:rPr>
      </w:pPr>
      <w:ins w:id="1434" w:author="[AEM, Huawei] 12-2021" w:date="2021-12-19T02:30:00Z">
        <w:r w:rsidRPr="00B1771A">
          <w:t xml:space="preserve">        sEecEndpoint:</w:t>
        </w:r>
      </w:ins>
    </w:p>
    <w:p w14:paraId="1CB5DD86" w14:textId="352840BF" w:rsidR="00C43AE4" w:rsidRPr="00B1771A" w:rsidRDefault="00C43AE4" w:rsidP="00C43AE4">
      <w:pPr>
        <w:pStyle w:val="PL"/>
        <w:rPr>
          <w:ins w:id="1435" w:author="[AEM, Huawei] 12-2021" w:date="2021-12-19T02:30:00Z"/>
        </w:rPr>
      </w:pPr>
      <w:ins w:id="1436" w:author="[AEM, Huawei] 12-2021" w:date="2021-12-19T02:30:00Z">
        <w:r w:rsidRPr="00B1771A">
          <w:t xml:space="preserve">          $ref: 'TS29558_Eees_EASRegistration.yaml#/components/schemas/End</w:t>
        </w:r>
      </w:ins>
      <w:ins w:id="1437" w:author="[AEM, Huawei] 01-2022 v1" w:date="2022-01-20T02:27:00Z">
        <w:r w:rsidR="00EE7B85">
          <w:t>P</w:t>
        </w:r>
      </w:ins>
      <w:ins w:id="1438" w:author="[AEM, Huawei] 12-2021" w:date="2021-12-19T02:30:00Z">
        <w:r w:rsidRPr="00B1771A">
          <w:t>oint'</w:t>
        </w:r>
      </w:ins>
    </w:p>
    <w:p w14:paraId="08001881" w14:textId="77777777" w:rsidR="00C43AE4" w:rsidRPr="00B1771A" w:rsidRDefault="00C43AE4" w:rsidP="00C43AE4">
      <w:pPr>
        <w:pStyle w:val="PL"/>
        <w:rPr>
          <w:ins w:id="1439" w:author="[AEM, Huawei] 12-2021" w:date="2021-12-19T02:31:00Z"/>
        </w:rPr>
      </w:pPr>
      <w:ins w:id="1440" w:author="[AEM, Huawei] 12-2021" w:date="2021-12-19T02:31:00Z">
        <w:r w:rsidRPr="00B1771A">
          <w:t xml:space="preserve">        t</w:t>
        </w:r>
        <w:r w:rsidR="00BE4069" w:rsidRPr="00B1771A">
          <w:t>Ees</w:t>
        </w:r>
        <w:r w:rsidRPr="00B1771A">
          <w:t>Id:</w:t>
        </w:r>
      </w:ins>
    </w:p>
    <w:p w14:paraId="06B8B088" w14:textId="77777777" w:rsidR="00C43AE4" w:rsidRPr="00B1771A" w:rsidRDefault="00C43AE4" w:rsidP="00C43AE4">
      <w:pPr>
        <w:pStyle w:val="PL"/>
        <w:rPr>
          <w:ins w:id="1441" w:author="[AEM, Huawei] 12-2021" w:date="2021-12-19T02:31:00Z"/>
        </w:rPr>
      </w:pPr>
      <w:ins w:id="1442" w:author="[AEM, Huawei] 12-2021" w:date="2021-12-19T02:31:00Z">
        <w:r w:rsidRPr="00B1771A">
          <w:t xml:space="preserve">          type: string</w:t>
        </w:r>
      </w:ins>
    </w:p>
    <w:p w14:paraId="76591690" w14:textId="77777777" w:rsidR="00C43AE4" w:rsidRPr="00B1771A" w:rsidRDefault="00C43AE4" w:rsidP="00C43AE4">
      <w:pPr>
        <w:pStyle w:val="PL"/>
        <w:rPr>
          <w:ins w:id="1443" w:author="[AEM, Huawei] 12-2021" w:date="2021-12-19T02:31:00Z"/>
        </w:rPr>
      </w:pPr>
      <w:ins w:id="1444" w:author="[AEM, Huawei] 12-2021" w:date="2021-12-19T02:31:00Z">
        <w:r w:rsidRPr="00B1771A">
          <w:t xml:space="preserve">        </w:t>
        </w:r>
        <w:r w:rsidR="007817C4" w:rsidRPr="00B1771A">
          <w:t>t</w:t>
        </w:r>
        <w:r w:rsidRPr="00B1771A">
          <w:t>EecEndpoint:</w:t>
        </w:r>
      </w:ins>
    </w:p>
    <w:p w14:paraId="52C38540" w14:textId="6448AAC3" w:rsidR="00C43AE4" w:rsidRPr="00B1771A" w:rsidRDefault="00C43AE4" w:rsidP="00C43AE4">
      <w:pPr>
        <w:pStyle w:val="PL"/>
        <w:rPr>
          <w:ins w:id="1445" w:author="[AEM, Huawei] 12-2021" w:date="2021-12-19T02:31:00Z"/>
        </w:rPr>
      </w:pPr>
      <w:ins w:id="1446" w:author="[AEM, Huawei] 12-2021" w:date="2021-12-19T02:31:00Z">
        <w:r w:rsidRPr="00B1771A">
          <w:t xml:space="preserve">          $ref: 'TS29558_Eees_EASRegistration.yaml#/components/schemas/End</w:t>
        </w:r>
      </w:ins>
      <w:ins w:id="1447" w:author="[AEM, Huawei] 01-2022 v1" w:date="2022-01-20T02:27:00Z">
        <w:r w:rsidR="00EE7B85">
          <w:t>P</w:t>
        </w:r>
      </w:ins>
      <w:ins w:id="1448" w:author="[AEM, Huawei] 12-2021" w:date="2021-12-19T02:31:00Z">
        <w:r w:rsidRPr="00B1771A">
          <w:t>oint'</w:t>
        </w:r>
      </w:ins>
    </w:p>
    <w:p w14:paraId="31DBDAAB" w14:textId="77777777" w:rsidR="00C43AE4" w:rsidRPr="00B1771A" w:rsidRDefault="00C43AE4" w:rsidP="00C43AE4">
      <w:pPr>
        <w:pStyle w:val="PL"/>
        <w:rPr>
          <w:ins w:id="1449" w:author="[AEM, Huawei] 12-2021" w:date="2021-12-19T02:30:00Z"/>
        </w:rPr>
      </w:pPr>
      <w:ins w:id="1450" w:author="[AEM, Huawei] 12-2021" w:date="2021-12-19T02:30:00Z">
        <w:r w:rsidRPr="00B1771A">
          <w:t xml:space="preserve">      required:</w:t>
        </w:r>
      </w:ins>
    </w:p>
    <w:p w14:paraId="5A60939B" w14:textId="77777777" w:rsidR="00C43AE4" w:rsidRPr="00B1771A" w:rsidRDefault="00C43AE4" w:rsidP="00C43AE4">
      <w:pPr>
        <w:pStyle w:val="PL"/>
        <w:rPr>
          <w:ins w:id="1451" w:author="[AEM, Huawei] 12-2021" w:date="2021-12-19T02:30:00Z"/>
        </w:rPr>
      </w:pPr>
      <w:ins w:id="1452" w:author="[AEM, Huawei] 12-2021" w:date="2021-12-19T02:30:00Z">
        <w:r w:rsidRPr="00B1771A">
          <w:t xml:space="preserve">        - </w:t>
        </w:r>
      </w:ins>
      <w:ins w:id="1453" w:author="[AEM, Huawei] 12-2021" w:date="2021-12-19T02:32:00Z">
        <w:r w:rsidRPr="00B1771A">
          <w:t>eecCtxtId</w:t>
        </w:r>
      </w:ins>
    </w:p>
    <w:p w14:paraId="460B9812" w14:textId="77777777" w:rsidR="001C2669" w:rsidRPr="00B1771A" w:rsidRDefault="001C2669" w:rsidP="001C2669">
      <w:pPr>
        <w:pStyle w:val="PL"/>
        <w:rPr>
          <w:ins w:id="1454" w:author="[AEM, Huawei] 12-2021" w:date="2021-12-20T06:14:00Z"/>
        </w:rPr>
      </w:pPr>
    </w:p>
    <w:p w14:paraId="45D5C08F" w14:textId="77777777" w:rsidR="001C2669" w:rsidRPr="00B1771A" w:rsidRDefault="001C2669" w:rsidP="001C2669">
      <w:pPr>
        <w:pStyle w:val="PL"/>
        <w:rPr>
          <w:ins w:id="1455" w:author="[AEM, Huawei] 12-2021" w:date="2021-12-20T06:14:00Z"/>
        </w:rPr>
      </w:pPr>
      <w:ins w:id="1456" w:author="[AEM, Huawei] 12-2021" w:date="2021-12-20T06:14:00Z">
        <w:r w:rsidRPr="00B1771A">
          <w:t># ENUMS:</w:t>
        </w:r>
      </w:ins>
    </w:p>
    <w:p w14:paraId="3448F582" w14:textId="77777777" w:rsidR="001C2669" w:rsidRPr="00B1771A" w:rsidRDefault="001C2669" w:rsidP="001C2669">
      <w:pPr>
        <w:pStyle w:val="PL"/>
        <w:rPr>
          <w:ins w:id="1457" w:author="[AEM, Huawei] 12-2021" w:date="2021-12-20T06:14:00Z"/>
        </w:rPr>
      </w:pPr>
    </w:p>
    <w:p w14:paraId="6DFF419C" w14:textId="77777777" w:rsidR="001C2669" w:rsidRPr="00B1771A" w:rsidRDefault="001C2669" w:rsidP="001C2669">
      <w:pPr>
        <w:pStyle w:val="PL"/>
        <w:rPr>
          <w:ins w:id="1458" w:author="[AEM, Huawei] 12-2021" w:date="2021-12-20T06:14:00Z"/>
        </w:rPr>
      </w:pPr>
      <w:ins w:id="1459" w:author="[AEM, Huawei] 12-2021" w:date="2021-12-20T06:14:00Z">
        <w:r w:rsidRPr="00B1771A">
          <w:t xml:space="preserve">    Acr</w:t>
        </w:r>
      </w:ins>
      <w:ins w:id="1460" w:author="[AEM, Huawei] 12-2021" w:date="2021-12-20T06:15:00Z">
        <w:r w:rsidRPr="00B1771A">
          <w:t>Action</w:t>
        </w:r>
      </w:ins>
      <w:ins w:id="1461" w:author="[AEM, Huawei] 12-2021" w:date="2021-12-20T06:14:00Z">
        <w:r w:rsidRPr="00B1771A">
          <w:t>:</w:t>
        </w:r>
      </w:ins>
    </w:p>
    <w:p w14:paraId="7484DF27" w14:textId="77777777" w:rsidR="001C2669" w:rsidRPr="00B1771A" w:rsidRDefault="001C2669" w:rsidP="001C2669">
      <w:pPr>
        <w:pStyle w:val="PL"/>
        <w:rPr>
          <w:ins w:id="1462" w:author="[AEM, Huawei] 12-2021" w:date="2021-12-20T06:14:00Z"/>
        </w:rPr>
      </w:pPr>
      <w:ins w:id="1463" w:author="[AEM, Huawei] 12-2021" w:date="2021-12-20T06:14:00Z">
        <w:r w:rsidRPr="00B1771A">
          <w:t xml:space="preserve">      description: </w:t>
        </w:r>
        <w:r w:rsidRPr="00B1771A">
          <w:rPr>
            <w:rFonts w:cs="Arial"/>
            <w:szCs w:val="18"/>
            <w:lang w:eastAsia="zh-CN"/>
          </w:rPr>
          <w:t xml:space="preserve">Represents the </w:t>
        </w:r>
      </w:ins>
      <w:ins w:id="1464" w:author="[AEM, Huawei] 12-2021" w:date="2021-12-20T06:15:00Z">
        <w:r w:rsidRPr="00B1771A">
          <w:rPr>
            <w:rFonts w:cs="Arial"/>
            <w:szCs w:val="18"/>
            <w:lang w:eastAsia="zh-CN"/>
          </w:rPr>
          <w:t>request ACR action</w:t>
        </w:r>
      </w:ins>
      <w:ins w:id="1465" w:author="[AEM, Huawei] 12-2021" w:date="2021-12-20T06:14:00Z">
        <w:r w:rsidRPr="00B1771A">
          <w:t>.</w:t>
        </w:r>
      </w:ins>
    </w:p>
    <w:p w14:paraId="2871C126" w14:textId="77777777" w:rsidR="001C2669" w:rsidRPr="00B1771A" w:rsidRDefault="001C2669" w:rsidP="001C2669">
      <w:pPr>
        <w:pStyle w:val="PL"/>
        <w:rPr>
          <w:ins w:id="1466" w:author="[AEM, Huawei] 12-2021" w:date="2021-12-20T06:14:00Z"/>
        </w:rPr>
      </w:pPr>
      <w:ins w:id="1467" w:author="[AEM, Huawei] 12-2021" w:date="2021-12-20T06:14:00Z">
        <w:r w:rsidRPr="00B1771A">
          <w:t xml:space="preserve">      anyOf:</w:t>
        </w:r>
      </w:ins>
    </w:p>
    <w:p w14:paraId="2F0B8A86" w14:textId="77777777" w:rsidR="001C2669" w:rsidRPr="00B1771A" w:rsidRDefault="001C2669" w:rsidP="001C2669">
      <w:pPr>
        <w:pStyle w:val="PL"/>
        <w:rPr>
          <w:ins w:id="1468" w:author="[AEM, Huawei] 12-2021" w:date="2021-12-20T06:14:00Z"/>
        </w:rPr>
      </w:pPr>
      <w:ins w:id="1469" w:author="[AEM, Huawei] 12-2021" w:date="2021-12-20T06:14:00Z">
        <w:r w:rsidRPr="00B1771A">
          <w:t xml:space="preserve">        - type: string</w:t>
        </w:r>
      </w:ins>
    </w:p>
    <w:p w14:paraId="68CE079A" w14:textId="77777777" w:rsidR="001C2669" w:rsidRPr="00B1771A" w:rsidRDefault="001C2669" w:rsidP="001C2669">
      <w:pPr>
        <w:pStyle w:val="PL"/>
        <w:rPr>
          <w:ins w:id="1470" w:author="[AEM, Huawei] 12-2021" w:date="2021-12-20T06:14:00Z"/>
        </w:rPr>
      </w:pPr>
      <w:ins w:id="1471" w:author="[AEM, Huawei] 12-2021" w:date="2021-12-20T06:14:00Z">
        <w:r w:rsidRPr="00B1771A">
          <w:t xml:space="preserve">          enum:</w:t>
        </w:r>
      </w:ins>
    </w:p>
    <w:p w14:paraId="43067F61" w14:textId="77777777" w:rsidR="001C2669" w:rsidRPr="00B1771A" w:rsidRDefault="001C2669" w:rsidP="001C2669">
      <w:pPr>
        <w:pStyle w:val="PL"/>
        <w:rPr>
          <w:ins w:id="1472" w:author="[AEM, Huawei] 12-2021" w:date="2021-12-20T06:14:00Z"/>
        </w:rPr>
      </w:pPr>
      <w:ins w:id="1473" w:author="[AEM, Huawei] 12-2021" w:date="2021-12-20T06:14:00Z">
        <w:r w:rsidRPr="00B1771A">
          <w:t xml:space="preserve">          - </w:t>
        </w:r>
      </w:ins>
      <w:ins w:id="1474" w:author="[AEM, Huawei] 12-2021" w:date="2021-12-20T06:15:00Z">
        <w:r w:rsidRPr="00B1771A">
          <w:t>ACR_DETERMINATION</w:t>
        </w:r>
      </w:ins>
    </w:p>
    <w:p w14:paraId="6B517D4F" w14:textId="77777777" w:rsidR="001C2669" w:rsidRPr="00B1771A" w:rsidRDefault="001C2669" w:rsidP="001C2669">
      <w:pPr>
        <w:pStyle w:val="PL"/>
        <w:rPr>
          <w:ins w:id="1475" w:author="[AEM, Huawei] 12-2021" w:date="2021-12-20T06:15:00Z"/>
        </w:rPr>
      </w:pPr>
      <w:ins w:id="1476" w:author="[AEM, Huawei] 12-2021" w:date="2021-12-20T06:15:00Z">
        <w:r w:rsidRPr="00B1771A">
          <w:t xml:space="preserve">          - ACR_INITIATION</w:t>
        </w:r>
      </w:ins>
    </w:p>
    <w:p w14:paraId="30412E12" w14:textId="77777777" w:rsidR="001C2669" w:rsidRPr="00B1771A" w:rsidRDefault="001C2669" w:rsidP="001C2669">
      <w:pPr>
        <w:pStyle w:val="PL"/>
        <w:rPr>
          <w:ins w:id="1477" w:author="[AEM, Huawei] 12-2021" w:date="2021-12-20T06:15:00Z"/>
        </w:rPr>
      </w:pPr>
      <w:ins w:id="1478" w:author="[AEM, Huawei] 12-2021" w:date="2021-12-20T06:15:00Z">
        <w:r w:rsidRPr="00B1771A">
          <w:t xml:space="preserve">          - SELEC_T_EAS_DEC</w:t>
        </w:r>
      </w:ins>
    </w:p>
    <w:p w14:paraId="4F913172" w14:textId="77777777" w:rsidR="001C2669" w:rsidRPr="00B1771A" w:rsidRDefault="001C2669" w:rsidP="001C2669">
      <w:pPr>
        <w:pStyle w:val="PL"/>
        <w:rPr>
          <w:ins w:id="1479" w:author="[AEM, Huawei] 12-2021" w:date="2021-12-20T06:14:00Z"/>
        </w:rPr>
      </w:pPr>
      <w:ins w:id="1480" w:author="[AEM, Huawei] 12-2021" w:date="2021-12-20T06:14:00Z">
        <w:r w:rsidRPr="00B1771A">
          <w:t xml:space="preserve">        - type: string</w:t>
        </w:r>
      </w:ins>
    </w:p>
    <w:p w14:paraId="1022B224" w14:textId="77777777" w:rsidR="005233CB" w:rsidRPr="00B1771A" w:rsidRDefault="005233CB" w:rsidP="001335A1"/>
    <w:bookmarkEnd w:id="5"/>
    <w:bookmarkEnd w:id="6"/>
    <w:bookmarkEnd w:id="7"/>
    <w:bookmarkEnd w:id="8"/>
    <w:p w14:paraId="1E18CCBF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B1771A"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sectPr w:rsidR="00C93D83">
      <w:headerReference w:type="defaul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2D0469" w14:textId="77777777" w:rsidR="00F43D30" w:rsidRDefault="00F43D30">
      <w:r>
        <w:separator/>
      </w:r>
    </w:p>
  </w:endnote>
  <w:endnote w:type="continuationSeparator" w:id="0">
    <w:p w14:paraId="0579F222" w14:textId="77777777" w:rsidR="00F43D30" w:rsidRDefault="00F43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32855F" w14:textId="77777777" w:rsidR="00F43D30" w:rsidRDefault="00F43D30">
      <w:r>
        <w:separator/>
      </w:r>
    </w:p>
  </w:footnote>
  <w:footnote w:type="continuationSeparator" w:id="0">
    <w:p w14:paraId="35C0BF85" w14:textId="77777777" w:rsidR="00F43D30" w:rsidRDefault="00F43D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76054" w14:textId="77777777" w:rsidR="00B1771A" w:rsidRDefault="00B1771A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C6247"/>
    <w:multiLevelType w:val="hybridMultilevel"/>
    <w:tmpl w:val="2C9833A6"/>
    <w:lvl w:ilvl="0" w:tplc="645C80A8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06086D"/>
    <w:multiLevelType w:val="hybridMultilevel"/>
    <w:tmpl w:val="A01E0870"/>
    <w:lvl w:ilvl="0" w:tplc="B088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_CHV_1">
    <w15:presenceInfo w15:providerId="None" w15:userId="Huawei_CHV_1"/>
  </w15:person>
  <w15:person w15:author="[AEM, Huawei] 01-2022">
    <w15:presenceInfo w15:providerId="None" w15:userId="[AEM, Huawei] 01-2022"/>
  </w15:person>
  <w15:person w15:author="[AEM, Huawei] 12-2021">
    <w15:presenceInfo w15:providerId="None" w15:userId="[AEM, Huawei] 12-2021"/>
  </w15:person>
  <w15:person w15:author="Huawei_CHV_2">
    <w15:presenceInfo w15:providerId="None" w15:userId="Huawei_CHV_2"/>
  </w15:person>
  <w15:person w15:author="[AEM, Huawei] 01-2022 v1">
    <w15:presenceInfo w15:providerId="None" w15:userId="[AEM, Huawei] 01-2022 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75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IN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83"/>
    <w:rsid w:val="00001B0B"/>
    <w:rsid w:val="00013FCA"/>
    <w:rsid w:val="000166D8"/>
    <w:rsid w:val="00050A69"/>
    <w:rsid w:val="00063034"/>
    <w:rsid w:val="000963F0"/>
    <w:rsid w:val="000A063B"/>
    <w:rsid w:val="000A65C1"/>
    <w:rsid w:val="000B541B"/>
    <w:rsid w:val="000C3C59"/>
    <w:rsid w:val="000D140E"/>
    <w:rsid w:val="000D3669"/>
    <w:rsid w:val="000D38C7"/>
    <w:rsid w:val="000D5846"/>
    <w:rsid w:val="000D5913"/>
    <w:rsid w:val="000E54B5"/>
    <w:rsid w:val="000F1248"/>
    <w:rsid w:val="00111C3D"/>
    <w:rsid w:val="001335A1"/>
    <w:rsid w:val="00147749"/>
    <w:rsid w:val="001529AB"/>
    <w:rsid w:val="00157C28"/>
    <w:rsid w:val="00184633"/>
    <w:rsid w:val="00186D84"/>
    <w:rsid w:val="00194305"/>
    <w:rsid w:val="001A2CC7"/>
    <w:rsid w:val="001A6A52"/>
    <w:rsid w:val="001A74F3"/>
    <w:rsid w:val="001C2669"/>
    <w:rsid w:val="001D0BB5"/>
    <w:rsid w:val="001F0DAF"/>
    <w:rsid w:val="001F47A6"/>
    <w:rsid w:val="001F7368"/>
    <w:rsid w:val="00207C9C"/>
    <w:rsid w:val="002139C6"/>
    <w:rsid w:val="002169AC"/>
    <w:rsid w:val="0022602F"/>
    <w:rsid w:val="00266998"/>
    <w:rsid w:val="0028169F"/>
    <w:rsid w:val="002C51AB"/>
    <w:rsid w:val="002E4101"/>
    <w:rsid w:val="002F2777"/>
    <w:rsid w:val="002F4D2F"/>
    <w:rsid w:val="003026FD"/>
    <w:rsid w:val="0030427A"/>
    <w:rsid w:val="00307C79"/>
    <w:rsid w:val="00327B40"/>
    <w:rsid w:val="00330B9E"/>
    <w:rsid w:val="00332357"/>
    <w:rsid w:val="00333078"/>
    <w:rsid w:val="00342FEE"/>
    <w:rsid w:val="00345335"/>
    <w:rsid w:val="00353FCC"/>
    <w:rsid w:val="00357D7E"/>
    <w:rsid w:val="00370070"/>
    <w:rsid w:val="00374613"/>
    <w:rsid w:val="0038139D"/>
    <w:rsid w:val="00390AC2"/>
    <w:rsid w:val="00394242"/>
    <w:rsid w:val="0039524E"/>
    <w:rsid w:val="00395A99"/>
    <w:rsid w:val="00396CF0"/>
    <w:rsid w:val="003A2279"/>
    <w:rsid w:val="003B5BD1"/>
    <w:rsid w:val="003E09EC"/>
    <w:rsid w:val="003F2E23"/>
    <w:rsid w:val="004346A8"/>
    <w:rsid w:val="00440E93"/>
    <w:rsid w:val="004557CC"/>
    <w:rsid w:val="00461AAE"/>
    <w:rsid w:val="004770ED"/>
    <w:rsid w:val="004B1396"/>
    <w:rsid w:val="004B2C2B"/>
    <w:rsid w:val="004B79F7"/>
    <w:rsid w:val="004C126D"/>
    <w:rsid w:val="004C5F7D"/>
    <w:rsid w:val="004D1809"/>
    <w:rsid w:val="004F3144"/>
    <w:rsid w:val="004F7301"/>
    <w:rsid w:val="005233CB"/>
    <w:rsid w:val="005276E3"/>
    <w:rsid w:val="00532300"/>
    <w:rsid w:val="005415C1"/>
    <w:rsid w:val="0056003B"/>
    <w:rsid w:val="005642A4"/>
    <w:rsid w:val="00570209"/>
    <w:rsid w:val="00597120"/>
    <w:rsid w:val="005A4473"/>
    <w:rsid w:val="005A4929"/>
    <w:rsid w:val="005B1DA3"/>
    <w:rsid w:val="005B442F"/>
    <w:rsid w:val="005C34BF"/>
    <w:rsid w:val="005C40B8"/>
    <w:rsid w:val="005C5F02"/>
    <w:rsid w:val="005E7902"/>
    <w:rsid w:val="005F3BCB"/>
    <w:rsid w:val="00611DF6"/>
    <w:rsid w:val="006338E6"/>
    <w:rsid w:val="006443FE"/>
    <w:rsid w:val="00645D09"/>
    <w:rsid w:val="00664AF4"/>
    <w:rsid w:val="00687161"/>
    <w:rsid w:val="006B1588"/>
    <w:rsid w:val="006B57D4"/>
    <w:rsid w:val="006C3008"/>
    <w:rsid w:val="006C3F04"/>
    <w:rsid w:val="006E487E"/>
    <w:rsid w:val="006F5968"/>
    <w:rsid w:val="007022FC"/>
    <w:rsid w:val="00705194"/>
    <w:rsid w:val="00705EEB"/>
    <w:rsid w:val="00711C12"/>
    <w:rsid w:val="00712B11"/>
    <w:rsid w:val="0075080E"/>
    <w:rsid w:val="00753D0B"/>
    <w:rsid w:val="00755D54"/>
    <w:rsid w:val="007774D4"/>
    <w:rsid w:val="007817C4"/>
    <w:rsid w:val="0078269D"/>
    <w:rsid w:val="007930D4"/>
    <w:rsid w:val="00794BE9"/>
    <w:rsid w:val="007A2797"/>
    <w:rsid w:val="007A2FF5"/>
    <w:rsid w:val="007A789A"/>
    <w:rsid w:val="007C1F39"/>
    <w:rsid w:val="007C2104"/>
    <w:rsid w:val="007D332F"/>
    <w:rsid w:val="007F39D9"/>
    <w:rsid w:val="007F760A"/>
    <w:rsid w:val="00802866"/>
    <w:rsid w:val="008169CB"/>
    <w:rsid w:val="008222BB"/>
    <w:rsid w:val="00833FD4"/>
    <w:rsid w:val="008351C2"/>
    <w:rsid w:val="00835695"/>
    <w:rsid w:val="00873D99"/>
    <w:rsid w:val="00874728"/>
    <w:rsid w:val="008A514C"/>
    <w:rsid w:val="008A7B06"/>
    <w:rsid w:val="008B37F0"/>
    <w:rsid w:val="008C1054"/>
    <w:rsid w:val="008E6F18"/>
    <w:rsid w:val="008F3BC5"/>
    <w:rsid w:val="00900D27"/>
    <w:rsid w:val="00911571"/>
    <w:rsid w:val="009369AC"/>
    <w:rsid w:val="0094166E"/>
    <w:rsid w:val="00956479"/>
    <w:rsid w:val="00970BE2"/>
    <w:rsid w:val="009726EB"/>
    <w:rsid w:val="009735BE"/>
    <w:rsid w:val="0097475D"/>
    <w:rsid w:val="00996D01"/>
    <w:rsid w:val="009A1591"/>
    <w:rsid w:val="009B0021"/>
    <w:rsid w:val="009C138E"/>
    <w:rsid w:val="009C55F9"/>
    <w:rsid w:val="009C6CDF"/>
    <w:rsid w:val="009F4450"/>
    <w:rsid w:val="00A00774"/>
    <w:rsid w:val="00A03A34"/>
    <w:rsid w:val="00A101C2"/>
    <w:rsid w:val="00A4747B"/>
    <w:rsid w:val="00A70AC9"/>
    <w:rsid w:val="00A72D1A"/>
    <w:rsid w:val="00A77920"/>
    <w:rsid w:val="00A93D88"/>
    <w:rsid w:val="00A953DA"/>
    <w:rsid w:val="00A96CC1"/>
    <w:rsid w:val="00AA3EA7"/>
    <w:rsid w:val="00AB1ED5"/>
    <w:rsid w:val="00AB7CDC"/>
    <w:rsid w:val="00AE2518"/>
    <w:rsid w:val="00AE5474"/>
    <w:rsid w:val="00AF20D0"/>
    <w:rsid w:val="00AF5896"/>
    <w:rsid w:val="00B02A0B"/>
    <w:rsid w:val="00B12A6C"/>
    <w:rsid w:val="00B1771A"/>
    <w:rsid w:val="00B278CF"/>
    <w:rsid w:val="00B305EB"/>
    <w:rsid w:val="00B410B0"/>
    <w:rsid w:val="00B41104"/>
    <w:rsid w:val="00B44805"/>
    <w:rsid w:val="00B506C0"/>
    <w:rsid w:val="00B61608"/>
    <w:rsid w:val="00B77D84"/>
    <w:rsid w:val="00B81099"/>
    <w:rsid w:val="00B82276"/>
    <w:rsid w:val="00BA12F3"/>
    <w:rsid w:val="00BD0ED3"/>
    <w:rsid w:val="00BE1A3C"/>
    <w:rsid w:val="00BE4069"/>
    <w:rsid w:val="00C113EF"/>
    <w:rsid w:val="00C23799"/>
    <w:rsid w:val="00C2766E"/>
    <w:rsid w:val="00C43AE4"/>
    <w:rsid w:val="00C4689A"/>
    <w:rsid w:val="00C604F5"/>
    <w:rsid w:val="00C62529"/>
    <w:rsid w:val="00C664DF"/>
    <w:rsid w:val="00C761A8"/>
    <w:rsid w:val="00C82362"/>
    <w:rsid w:val="00C93733"/>
    <w:rsid w:val="00C93D83"/>
    <w:rsid w:val="00CB6DA3"/>
    <w:rsid w:val="00CC48CB"/>
    <w:rsid w:val="00CC699E"/>
    <w:rsid w:val="00CC7C67"/>
    <w:rsid w:val="00CD1596"/>
    <w:rsid w:val="00CD396E"/>
    <w:rsid w:val="00CD5EE2"/>
    <w:rsid w:val="00CE1F7E"/>
    <w:rsid w:val="00CE5BAD"/>
    <w:rsid w:val="00CE7D0C"/>
    <w:rsid w:val="00CF7574"/>
    <w:rsid w:val="00D024D9"/>
    <w:rsid w:val="00D0445F"/>
    <w:rsid w:val="00D22460"/>
    <w:rsid w:val="00D23A7C"/>
    <w:rsid w:val="00D34238"/>
    <w:rsid w:val="00D363DF"/>
    <w:rsid w:val="00D501F4"/>
    <w:rsid w:val="00D50741"/>
    <w:rsid w:val="00D50D10"/>
    <w:rsid w:val="00D55C54"/>
    <w:rsid w:val="00D55C98"/>
    <w:rsid w:val="00D67B6A"/>
    <w:rsid w:val="00D81D29"/>
    <w:rsid w:val="00D83FF4"/>
    <w:rsid w:val="00D86099"/>
    <w:rsid w:val="00D94785"/>
    <w:rsid w:val="00D9734E"/>
    <w:rsid w:val="00DA1AE6"/>
    <w:rsid w:val="00DA4562"/>
    <w:rsid w:val="00DC5DE8"/>
    <w:rsid w:val="00DD7C38"/>
    <w:rsid w:val="00DE0ACD"/>
    <w:rsid w:val="00DE64DA"/>
    <w:rsid w:val="00DF022F"/>
    <w:rsid w:val="00DF1E6E"/>
    <w:rsid w:val="00E06BB8"/>
    <w:rsid w:val="00E25A75"/>
    <w:rsid w:val="00E332CC"/>
    <w:rsid w:val="00E33CFA"/>
    <w:rsid w:val="00E35897"/>
    <w:rsid w:val="00E46245"/>
    <w:rsid w:val="00E47AFF"/>
    <w:rsid w:val="00E76170"/>
    <w:rsid w:val="00E8695F"/>
    <w:rsid w:val="00EA0FFF"/>
    <w:rsid w:val="00EA57C3"/>
    <w:rsid w:val="00EA7206"/>
    <w:rsid w:val="00EC6C0A"/>
    <w:rsid w:val="00ED7A57"/>
    <w:rsid w:val="00EE7B85"/>
    <w:rsid w:val="00EF32D3"/>
    <w:rsid w:val="00F04A96"/>
    <w:rsid w:val="00F10298"/>
    <w:rsid w:val="00F1262C"/>
    <w:rsid w:val="00F13063"/>
    <w:rsid w:val="00F16B61"/>
    <w:rsid w:val="00F343AF"/>
    <w:rsid w:val="00F4038E"/>
    <w:rsid w:val="00F43D30"/>
    <w:rsid w:val="00F44E77"/>
    <w:rsid w:val="00F535B0"/>
    <w:rsid w:val="00F57C87"/>
    <w:rsid w:val="00F60689"/>
    <w:rsid w:val="00F63DA6"/>
    <w:rsid w:val="00F67186"/>
    <w:rsid w:val="00F67A04"/>
    <w:rsid w:val="00F82FE7"/>
    <w:rsid w:val="00F8433F"/>
    <w:rsid w:val="00F91B8F"/>
    <w:rsid w:val="00FA786F"/>
    <w:rsid w:val="00FB63EF"/>
    <w:rsid w:val="00FC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B3B7F5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 w:bidi="ar-SA"/>
    </w:rPr>
  </w:style>
  <w:style w:type="paragraph" w:customStyle="1" w:styleId="Guidance">
    <w:name w:val="Guidance"/>
    <w:basedOn w:val="Normal"/>
    <w:rsid w:val="001F47A6"/>
    <w:rPr>
      <w:rFonts w:eastAsia="DengXian"/>
      <w:i/>
      <w:color w:val="0000FF"/>
    </w:rPr>
  </w:style>
  <w:style w:type="character" w:customStyle="1" w:styleId="B1Char">
    <w:name w:val="B1 Char"/>
    <w:link w:val="B1"/>
    <w:qFormat/>
    <w:rsid w:val="006338E6"/>
    <w:rPr>
      <w:rFonts w:ascii="Times New Roman" w:hAnsi="Times New Roman"/>
      <w:lang w:eastAsia="en-US"/>
    </w:rPr>
  </w:style>
  <w:style w:type="character" w:customStyle="1" w:styleId="TFChar">
    <w:name w:val="TF Char"/>
    <w:link w:val="TF"/>
    <w:qFormat/>
    <w:rsid w:val="006338E6"/>
    <w:rPr>
      <w:rFonts w:ascii="Arial" w:hAnsi="Arial"/>
      <w:b/>
      <w:lang w:eastAsia="en-US"/>
    </w:rPr>
  </w:style>
  <w:style w:type="character" w:customStyle="1" w:styleId="EXCar">
    <w:name w:val="EX Car"/>
    <w:link w:val="EX"/>
    <w:qFormat/>
    <w:rsid w:val="00F91B8F"/>
    <w:rPr>
      <w:rFonts w:ascii="Times New Roman" w:hAnsi="Times New Roman"/>
      <w:lang w:eastAsia="en-US"/>
    </w:rPr>
  </w:style>
  <w:style w:type="character" w:customStyle="1" w:styleId="EditorsNoteChar">
    <w:name w:val="Editor's Note Char"/>
    <w:aliases w:val="EN Char"/>
    <w:link w:val="EditorsNote"/>
    <w:locked/>
    <w:rsid w:val="00EF32D3"/>
    <w:rPr>
      <w:rFonts w:ascii="Times New Roman" w:hAnsi="Times New Roman"/>
      <w:color w:val="FF0000"/>
      <w:lang w:eastAsia="en-US"/>
    </w:rPr>
  </w:style>
  <w:style w:type="character" w:customStyle="1" w:styleId="TANChar">
    <w:name w:val="TAN Char"/>
    <w:link w:val="TAN"/>
    <w:qFormat/>
    <w:rsid w:val="00001B0B"/>
    <w:rPr>
      <w:rFonts w:ascii="Arial" w:hAnsi="Arial"/>
      <w:sz w:val="18"/>
      <w:lang w:eastAsia="en-US"/>
    </w:rPr>
  </w:style>
  <w:style w:type="character" w:customStyle="1" w:styleId="NOChar">
    <w:name w:val="NO Char"/>
    <w:link w:val="NO"/>
    <w:rsid w:val="00001B0B"/>
    <w:rPr>
      <w:rFonts w:ascii="Times New Roman" w:hAnsi="Times New Roman"/>
      <w:lang w:eastAsia="en-US"/>
    </w:rPr>
  </w:style>
  <w:style w:type="character" w:customStyle="1" w:styleId="PLChar">
    <w:name w:val="PL Char"/>
    <w:link w:val="PL"/>
    <w:qFormat/>
    <w:locked/>
    <w:rsid w:val="00C62529"/>
    <w:rPr>
      <w:rFonts w:ascii="Courier New" w:hAnsi="Courier New"/>
      <w:noProof/>
      <w:sz w:val="16"/>
      <w:lang w:eastAsia="en-US"/>
    </w:rPr>
  </w:style>
  <w:style w:type="paragraph" w:styleId="Revision">
    <w:name w:val="Revision"/>
    <w:hidden/>
    <w:uiPriority w:val="99"/>
    <w:semiHidden/>
    <w:rsid w:val="00AB1ED5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package" Target="embeddings/Microsoft_Visio_Drawing2.vsdx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package" Target="embeddings/Microsoft_Visio_Drawing1.vsdx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E69EA-FDE0-4CBD-AA10-F00E5DDD4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12</Pages>
  <Words>3084</Words>
  <Characters>17579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20622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Huawei_CHV_2</cp:lastModifiedBy>
  <cp:revision>2</cp:revision>
  <cp:lastPrinted>1899-12-31T23:00:00Z</cp:lastPrinted>
  <dcterms:created xsi:type="dcterms:W3CDTF">2022-01-20T05:41:00Z</dcterms:created>
  <dcterms:modified xsi:type="dcterms:W3CDTF">2022-01-20T05:41:00Z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