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45931" w14:textId="38B3C084" w:rsidR="00751825" w:rsidRPr="00060E35" w:rsidRDefault="00751825" w:rsidP="00751825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060E35">
        <w:rPr>
          <w:b/>
          <w:sz w:val="24"/>
        </w:rPr>
        <w:t>3GPP TSG-CT WG1 Meeting #133</w:t>
      </w:r>
      <w:r w:rsidR="00C0330D">
        <w:rPr>
          <w:b/>
          <w:sz w:val="24"/>
        </w:rPr>
        <w:t>e</w:t>
      </w:r>
      <w:r w:rsidR="00A13D87">
        <w:rPr>
          <w:b/>
          <w:sz w:val="24"/>
        </w:rPr>
        <w:t>-bis</w:t>
      </w:r>
      <w:r w:rsidRPr="00060E35">
        <w:rPr>
          <w:b/>
          <w:i/>
          <w:sz w:val="28"/>
        </w:rPr>
        <w:tab/>
      </w:r>
      <w:r w:rsidRPr="00060E35">
        <w:rPr>
          <w:b/>
          <w:sz w:val="24"/>
        </w:rPr>
        <w:t>C1-2</w:t>
      </w:r>
      <w:r w:rsidR="000C10A9">
        <w:rPr>
          <w:b/>
          <w:sz w:val="24"/>
        </w:rPr>
        <w:t>2</w:t>
      </w:r>
      <w:r w:rsidR="00C378BD">
        <w:rPr>
          <w:b/>
          <w:sz w:val="24"/>
        </w:rPr>
        <w:t>0551</w:t>
      </w:r>
    </w:p>
    <w:p w14:paraId="475E8D9C" w14:textId="18E6841F" w:rsidR="00751825" w:rsidRPr="00060E35" w:rsidRDefault="00751825" w:rsidP="00751825">
      <w:pPr>
        <w:pStyle w:val="CRCoverPage"/>
        <w:outlineLvl w:val="0"/>
        <w:rPr>
          <w:b/>
          <w:sz w:val="24"/>
        </w:rPr>
      </w:pPr>
      <w:r w:rsidRPr="00060E35">
        <w:rPr>
          <w:b/>
          <w:sz w:val="24"/>
        </w:rPr>
        <w:t>E-meeting, 1</w:t>
      </w:r>
      <w:r w:rsidR="00A13D87">
        <w:rPr>
          <w:b/>
          <w:sz w:val="24"/>
        </w:rPr>
        <w:t>7</w:t>
      </w:r>
      <w:r w:rsidRPr="00060E35">
        <w:rPr>
          <w:b/>
          <w:sz w:val="24"/>
        </w:rPr>
        <w:t>-</w:t>
      </w:r>
      <w:r w:rsidR="00A13D87">
        <w:rPr>
          <w:b/>
          <w:sz w:val="24"/>
        </w:rPr>
        <w:t>21</w:t>
      </w:r>
      <w:r w:rsidRPr="00060E35">
        <w:rPr>
          <w:b/>
          <w:sz w:val="24"/>
        </w:rPr>
        <w:t xml:space="preserve"> </w:t>
      </w:r>
      <w:r w:rsidR="00A13D87">
        <w:rPr>
          <w:b/>
          <w:sz w:val="24"/>
        </w:rPr>
        <w:t>January</w:t>
      </w:r>
      <w:r w:rsidRPr="00060E35">
        <w:rPr>
          <w:b/>
          <w:sz w:val="24"/>
        </w:rPr>
        <w:t xml:space="preserve"> 202</w:t>
      </w:r>
      <w:r w:rsidR="00A13D87">
        <w:rPr>
          <w:b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060E35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Pr="00060E35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060E35">
              <w:rPr>
                <w:i/>
                <w:sz w:val="14"/>
              </w:rPr>
              <w:t>CR-Form-v</w:t>
            </w:r>
            <w:r w:rsidR="008863B9" w:rsidRPr="00060E35">
              <w:rPr>
                <w:i/>
                <w:sz w:val="14"/>
              </w:rPr>
              <w:t>12.</w:t>
            </w:r>
            <w:r w:rsidR="0076678C" w:rsidRPr="00060E35">
              <w:rPr>
                <w:i/>
                <w:sz w:val="14"/>
              </w:rPr>
              <w:t>1</w:t>
            </w:r>
          </w:p>
        </w:tc>
      </w:tr>
      <w:tr w:rsidR="001E41F3" w:rsidRPr="00060E35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Pr="00060E35" w:rsidRDefault="001E41F3">
            <w:pPr>
              <w:pStyle w:val="CRCoverPage"/>
              <w:spacing w:after="0"/>
              <w:jc w:val="center"/>
            </w:pPr>
            <w:r w:rsidRPr="00060E35">
              <w:rPr>
                <w:b/>
                <w:sz w:val="32"/>
              </w:rPr>
              <w:t>CHANGE REQUEST</w:t>
            </w:r>
          </w:p>
        </w:tc>
      </w:tr>
      <w:tr w:rsidR="001E41F3" w:rsidRPr="00060E35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Pr="00060E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60E35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Pr="00060E35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90A41C5" w14:textId="6E384ECC" w:rsidR="001E41F3" w:rsidRPr="00060E35" w:rsidRDefault="00C378BD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23.700-10</w:t>
            </w:r>
          </w:p>
        </w:tc>
        <w:tc>
          <w:tcPr>
            <w:tcW w:w="709" w:type="dxa"/>
          </w:tcPr>
          <w:p w14:paraId="6989E4BA" w14:textId="77777777" w:rsidR="001E41F3" w:rsidRPr="00060E35" w:rsidRDefault="001E41F3">
            <w:pPr>
              <w:pStyle w:val="CRCoverPage"/>
              <w:spacing w:after="0"/>
              <w:jc w:val="center"/>
            </w:pPr>
            <w:r w:rsidRPr="00060E35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1D8F4B5" w:rsidR="001E41F3" w:rsidRPr="00060E35" w:rsidRDefault="00C378BD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0001</w:t>
            </w:r>
          </w:p>
        </w:tc>
        <w:tc>
          <w:tcPr>
            <w:tcW w:w="709" w:type="dxa"/>
          </w:tcPr>
          <w:p w14:paraId="4D31CD14" w14:textId="77777777" w:rsidR="001E41F3" w:rsidRPr="00060E35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060E35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060E35" w:rsidRDefault="00227EAD" w:rsidP="00E13F3D">
            <w:pPr>
              <w:pStyle w:val="CRCoverPage"/>
              <w:spacing w:after="0"/>
              <w:jc w:val="center"/>
              <w:rPr>
                <w:b/>
              </w:rPr>
            </w:pPr>
            <w:r w:rsidRPr="00060E35"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Pr="00060E35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060E35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559FE1F1" w:rsidR="001E41F3" w:rsidRPr="00060E35" w:rsidRDefault="00C378BD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Pr="00060E35" w:rsidRDefault="001E41F3">
            <w:pPr>
              <w:pStyle w:val="CRCoverPage"/>
              <w:spacing w:after="0"/>
            </w:pPr>
          </w:p>
        </w:tc>
      </w:tr>
      <w:tr w:rsidR="001E41F3" w:rsidRPr="00060E35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Pr="00060E35" w:rsidRDefault="001E41F3">
            <w:pPr>
              <w:pStyle w:val="CRCoverPage"/>
              <w:spacing w:after="0"/>
            </w:pPr>
          </w:p>
        </w:tc>
      </w:tr>
      <w:tr w:rsidR="001E41F3" w:rsidRPr="00060E35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060E35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060E35">
              <w:rPr>
                <w:rFonts w:cs="Arial"/>
                <w:i/>
              </w:rPr>
              <w:t xml:space="preserve">For </w:t>
            </w:r>
            <w:hyperlink r:id="rId13" w:anchor="_blank" w:history="1">
              <w:r w:rsidRPr="00060E35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060E35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060E35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060E35">
              <w:rPr>
                <w:rFonts w:cs="Arial"/>
                <w:b/>
                <w:i/>
                <w:color w:val="FF0000"/>
              </w:rPr>
              <w:t xml:space="preserve"> </w:t>
            </w:r>
            <w:r w:rsidRPr="00060E35">
              <w:rPr>
                <w:rFonts w:cs="Arial"/>
                <w:i/>
              </w:rPr>
              <w:t>on using this form</w:t>
            </w:r>
            <w:r w:rsidR="0051580D" w:rsidRPr="00060E35">
              <w:rPr>
                <w:rFonts w:cs="Arial"/>
                <w:i/>
              </w:rPr>
              <w:t>: c</w:t>
            </w:r>
            <w:r w:rsidR="00F25D98" w:rsidRPr="00060E35">
              <w:rPr>
                <w:rFonts w:cs="Arial"/>
                <w:i/>
              </w:rPr>
              <w:t xml:space="preserve">omprehensive instructions can be found at </w:t>
            </w:r>
            <w:r w:rsidR="001B7A65" w:rsidRPr="00060E35">
              <w:rPr>
                <w:rFonts w:cs="Arial"/>
                <w:i/>
              </w:rPr>
              <w:br/>
            </w:r>
            <w:hyperlink r:id="rId14" w:history="1">
              <w:r w:rsidR="00DE34CF" w:rsidRPr="00060E35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060E35">
              <w:rPr>
                <w:rFonts w:cs="Arial"/>
                <w:i/>
              </w:rPr>
              <w:t>.</w:t>
            </w:r>
          </w:p>
        </w:tc>
      </w:tr>
      <w:tr w:rsidR="001E41F3" w:rsidRPr="00060E35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Pr="00060E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D44EC4D" w14:textId="77777777" w:rsidR="001E41F3" w:rsidRPr="00060E35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060E35" w14:paraId="58C01684" w14:textId="77777777" w:rsidTr="00A7671C">
        <w:tc>
          <w:tcPr>
            <w:tcW w:w="2835" w:type="dxa"/>
          </w:tcPr>
          <w:p w14:paraId="382A3504" w14:textId="77777777" w:rsidR="00F25D98" w:rsidRPr="00060E35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060E35">
              <w:rPr>
                <w:b/>
                <w:i/>
              </w:rPr>
              <w:t>Proposed change</w:t>
            </w:r>
            <w:r w:rsidR="00A7671C" w:rsidRPr="00060E35">
              <w:rPr>
                <w:b/>
                <w:i/>
              </w:rPr>
              <w:t xml:space="preserve"> </w:t>
            </w:r>
            <w:r w:rsidRPr="00060E35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Pr="00060E35" w:rsidRDefault="00F25D98" w:rsidP="001E41F3">
            <w:pPr>
              <w:pStyle w:val="CRCoverPage"/>
              <w:spacing w:after="0"/>
              <w:jc w:val="right"/>
            </w:pPr>
            <w:r w:rsidRPr="00060E35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Pr="00060E35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Pr="00060E35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060E35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62ED5581" w:rsidR="00F25D98" w:rsidRPr="00060E35" w:rsidRDefault="00C378BD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Pr="00060E35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060E35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Pr="00060E35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Pr="00060E35" w:rsidRDefault="00F25D98" w:rsidP="001E41F3">
            <w:pPr>
              <w:pStyle w:val="CRCoverPage"/>
              <w:spacing w:after="0"/>
              <w:jc w:val="right"/>
            </w:pPr>
            <w:r w:rsidRPr="00060E35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45F60FA1" w:rsidR="00F25D98" w:rsidRPr="00060E35" w:rsidRDefault="00C378BD" w:rsidP="004E1669">
            <w:pPr>
              <w:pStyle w:val="CRCoverPage"/>
              <w:spacing w:after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5C2CB1C6" w14:textId="77777777" w:rsidR="001E41F3" w:rsidRPr="00060E35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060E35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Pr="00060E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60E35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Pr="00060E3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060E35">
              <w:rPr>
                <w:b/>
                <w:i/>
              </w:rPr>
              <w:t>Title:</w:t>
            </w:r>
            <w:r w:rsidRPr="00060E35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7E7DC9FE" w:rsidR="001E41F3" w:rsidRPr="00060E35" w:rsidRDefault="00C378BD">
            <w:pPr>
              <w:pStyle w:val="CRCoverPage"/>
              <w:spacing w:after="0"/>
              <w:ind w:left="100"/>
            </w:pPr>
            <w:r>
              <w:t>IMS home network domain name in the traffic descriptor</w:t>
            </w:r>
          </w:p>
        </w:tc>
      </w:tr>
      <w:tr w:rsidR="001E41F3" w:rsidRPr="00060E35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Pr="00060E3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060E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60E35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Pr="00060E3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060E35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85B7F78" w:rsidR="001E41F3" w:rsidRPr="00060E35" w:rsidRDefault="00060E35">
            <w:pPr>
              <w:pStyle w:val="CRCoverPage"/>
              <w:spacing w:after="0"/>
              <w:ind w:left="100"/>
            </w:pPr>
            <w:r>
              <w:t>Nokia, Nokia Shanghai Bell</w:t>
            </w:r>
          </w:p>
        </w:tc>
      </w:tr>
      <w:tr w:rsidR="001E41F3" w:rsidRPr="00060E35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Pr="00060E3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060E35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Pr="00060E35" w:rsidRDefault="00FE4C1E" w:rsidP="00547111">
            <w:pPr>
              <w:pStyle w:val="CRCoverPage"/>
              <w:spacing w:after="0"/>
              <w:ind w:left="100"/>
            </w:pPr>
            <w:r w:rsidRPr="00060E35">
              <w:t>C1</w:t>
            </w:r>
          </w:p>
        </w:tc>
      </w:tr>
      <w:tr w:rsidR="001E41F3" w:rsidRPr="00060E35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Pr="00060E3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Pr="00060E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60E35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Pr="00060E3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060E35">
              <w:rPr>
                <w:b/>
                <w:i/>
              </w:rPr>
              <w:t>Work item code</w:t>
            </w:r>
            <w:r w:rsidR="0051580D" w:rsidRPr="00060E35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4484A30D" w:rsidR="001E41F3" w:rsidRPr="00060E35" w:rsidRDefault="00C378BD">
            <w:pPr>
              <w:pStyle w:val="CRCoverPage"/>
              <w:spacing w:after="0"/>
              <w:ind w:left="100"/>
            </w:pPr>
            <w:r>
              <w:t>FS_eIMS5G2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Pr="00060E35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Pr="00060E35" w:rsidRDefault="001E41F3">
            <w:pPr>
              <w:pStyle w:val="CRCoverPage"/>
              <w:spacing w:after="0"/>
              <w:jc w:val="right"/>
            </w:pPr>
            <w:r w:rsidRPr="00060E35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35BD158" w:rsidR="001E41F3" w:rsidRPr="00060E35" w:rsidRDefault="00C378BD">
            <w:pPr>
              <w:pStyle w:val="CRCoverPage"/>
              <w:spacing w:after="0"/>
              <w:ind w:left="100"/>
            </w:pPr>
            <w:r>
              <w:t>2022-01-17</w:t>
            </w:r>
          </w:p>
        </w:tc>
      </w:tr>
      <w:tr w:rsidR="001E41F3" w:rsidRPr="00060E35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Pr="00060E3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Pr="00060E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Pr="00060E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Pr="00060E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Pr="00060E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60E35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Pr="00060E3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060E35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74B61A78" w:rsidR="001E41F3" w:rsidRPr="00060E35" w:rsidRDefault="00C378BD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Pr="00060E35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Pr="00060E35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060E35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D5F32F3" w:rsidR="001E41F3" w:rsidRPr="00060E35" w:rsidRDefault="00C378BD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1E41F3" w:rsidRPr="00060E35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Pr="00060E35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Pr="00060E35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060E35">
              <w:rPr>
                <w:i/>
                <w:sz w:val="18"/>
              </w:rPr>
              <w:t xml:space="preserve">Use </w:t>
            </w:r>
            <w:r w:rsidRPr="00060E35">
              <w:rPr>
                <w:i/>
                <w:sz w:val="18"/>
                <w:u w:val="single"/>
              </w:rPr>
              <w:t>one</w:t>
            </w:r>
            <w:r w:rsidRPr="00060E35">
              <w:rPr>
                <w:i/>
                <w:sz w:val="18"/>
              </w:rPr>
              <w:t xml:space="preserve"> of the following categories:</w:t>
            </w:r>
            <w:r w:rsidRPr="00060E35">
              <w:rPr>
                <w:b/>
                <w:i/>
                <w:sz w:val="18"/>
              </w:rPr>
              <w:br/>
              <w:t>F</w:t>
            </w:r>
            <w:r w:rsidRPr="00060E35">
              <w:rPr>
                <w:i/>
                <w:sz w:val="18"/>
              </w:rPr>
              <w:t xml:space="preserve">  (correction)</w:t>
            </w:r>
            <w:r w:rsidRPr="00060E35">
              <w:rPr>
                <w:i/>
                <w:sz w:val="18"/>
              </w:rPr>
              <w:br/>
            </w:r>
            <w:r w:rsidRPr="00060E35">
              <w:rPr>
                <w:b/>
                <w:i/>
                <w:sz w:val="18"/>
              </w:rPr>
              <w:t>A</w:t>
            </w:r>
            <w:r w:rsidRPr="00060E35">
              <w:rPr>
                <w:i/>
                <w:sz w:val="18"/>
              </w:rPr>
              <w:t xml:space="preserve">  (</w:t>
            </w:r>
            <w:r w:rsidR="00DE34CF" w:rsidRPr="00060E35">
              <w:rPr>
                <w:i/>
                <w:sz w:val="18"/>
              </w:rPr>
              <w:t xml:space="preserve">mirror </w:t>
            </w:r>
            <w:r w:rsidRPr="00060E35">
              <w:rPr>
                <w:i/>
                <w:sz w:val="18"/>
              </w:rPr>
              <w:t>correspond</w:t>
            </w:r>
            <w:r w:rsidR="00DE34CF" w:rsidRPr="00060E35">
              <w:rPr>
                <w:i/>
                <w:sz w:val="18"/>
              </w:rPr>
              <w:t xml:space="preserve">ing </w:t>
            </w:r>
            <w:r w:rsidRPr="00060E35">
              <w:rPr>
                <w:i/>
                <w:sz w:val="18"/>
              </w:rPr>
              <w:t xml:space="preserve">to a </w:t>
            </w:r>
            <w:r w:rsidR="00DE34CF" w:rsidRPr="00060E35">
              <w:rPr>
                <w:i/>
                <w:sz w:val="18"/>
              </w:rPr>
              <w:t xml:space="preserve">change </w:t>
            </w:r>
            <w:r w:rsidRPr="00060E35">
              <w:rPr>
                <w:i/>
                <w:sz w:val="18"/>
              </w:rPr>
              <w:t xml:space="preserve">in an earlier </w:t>
            </w:r>
            <w:r w:rsidR="0076678C" w:rsidRPr="00060E35">
              <w:rPr>
                <w:i/>
                <w:sz w:val="18"/>
              </w:rPr>
              <w:tab/>
            </w:r>
            <w:r w:rsidR="0076678C" w:rsidRPr="00060E35">
              <w:rPr>
                <w:i/>
                <w:sz w:val="18"/>
              </w:rPr>
              <w:tab/>
            </w:r>
            <w:r w:rsidR="0076678C" w:rsidRPr="00060E35">
              <w:rPr>
                <w:i/>
                <w:sz w:val="18"/>
              </w:rPr>
              <w:tab/>
            </w:r>
            <w:r w:rsidR="0076678C" w:rsidRPr="00060E35">
              <w:rPr>
                <w:i/>
                <w:sz w:val="18"/>
              </w:rPr>
              <w:tab/>
            </w:r>
            <w:r w:rsidR="0076678C" w:rsidRPr="00060E35">
              <w:rPr>
                <w:i/>
                <w:sz w:val="18"/>
              </w:rPr>
              <w:tab/>
            </w:r>
            <w:r w:rsidR="0076678C" w:rsidRPr="00060E35">
              <w:rPr>
                <w:i/>
                <w:sz w:val="18"/>
              </w:rPr>
              <w:tab/>
            </w:r>
            <w:r w:rsidR="0076678C" w:rsidRPr="00060E35">
              <w:rPr>
                <w:i/>
                <w:sz w:val="18"/>
              </w:rPr>
              <w:tab/>
            </w:r>
            <w:r w:rsidR="0076678C" w:rsidRPr="00060E35">
              <w:rPr>
                <w:i/>
                <w:sz w:val="18"/>
              </w:rPr>
              <w:tab/>
            </w:r>
            <w:r w:rsidR="0076678C" w:rsidRPr="00060E35">
              <w:rPr>
                <w:i/>
                <w:sz w:val="18"/>
              </w:rPr>
              <w:tab/>
            </w:r>
            <w:r w:rsidR="0076678C" w:rsidRPr="00060E35">
              <w:rPr>
                <w:i/>
                <w:sz w:val="18"/>
              </w:rPr>
              <w:tab/>
            </w:r>
            <w:r w:rsidR="0076678C" w:rsidRPr="00060E35">
              <w:rPr>
                <w:i/>
                <w:sz w:val="18"/>
              </w:rPr>
              <w:tab/>
            </w:r>
            <w:r w:rsidR="0076678C" w:rsidRPr="00060E35">
              <w:rPr>
                <w:i/>
                <w:sz w:val="18"/>
              </w:rPr>
              <w:tab/>
            </w:r>
            <w:r w:rsidR="0076678C" w:rsidRPr="00060E35">
              <w:rPr>
                <w:i/>
                <w:sz w:val="18"/>
              </w:rPr>
              <w:tab/>
            </w:r>
            <w:r w:rsidRPr="00060E35">
              <w:rPr>
                <w:i/>
                <w:sz w:val="18"/>
              </w:rPr>
              <w:t>release)</w:t>
            </w:r>
            <w:r w:rsidRPr="00060E35">
              <w:rPr>
                <w:i/>
                <w:sz w:val="18"/>
              </w:rPr>
              <w:br/>
            </w:r>
            <w:r w:rsidRPr="00060E35">
              <w:rPr>
                <w:b/>
                <w:i/>
                <w:sz w:val="18"/>
              </w:rPr>
              <w:t>B</w:t>
            </w:r>
            <w:r w:rsidRPr="00060E35">
              <w:rPr>
                <w:i/>
                <w:sz w:val="18"/>
              </w:rPr>
              <w:t xml:space="preserve">  (addition of feature), </w:t>
            </w:r>
            <w:r w:rsidRPr="00060E35">
              <w:rPr>
                <w:i/>
                <w:sz w:val="18"/>
              </w:rPr>
              <w:br/>
            </w:r>
            <w:r w:rsidRPr="00060E35">
              <w:rPr>
                <w:b/>
                <w:i/>
                <w:sz w:val="18"/>
              </w:rPr>
              <w:t>C</w:t>
            </w:r>
            <w:r w:rsidRPr="00060E35">
              <w:rPr>
                <w:i/>
                <w:sz w:val="18"/>
              </w:rPr>
              <w:t xml:space="preserve">  (functional modification of feature)</w:t>
            </w:r>
            <w:r w:rsidRPr="00060E35">
              <w:rPr>
                <w:i/>
                <w:sz w:val="18"/>
              </w:rPr>
              <w:br/>
            </w:r>
            <w:r w:rsidRPr="00060E35">
              <w:rPr>
                <w:b/>
                <w:i/>
                <w:sz w:val="18"/>
              </w:rPr>
              <w:t>D</w:t>
            </w:r>
            <w:r w:rsidRPr="00060E35">
              <w:rPr>
                <w:i/>
                <w:sz w:val="18"/>
              </w:rPr>
              <w:t xml:space="preserve">  (editorial modification)</w:t>
            </w:r>
          </w:p>
          <w:p w14:paraId="4F73E1FC" w14:textId="77777777" w:rsidR="001E41F3" w:rsidRPr="00060E35" w:rsidRDefault="001E41F3">
            <w:pPr>
              <w:pStyle w:val="CRCoverPage"/>
            </w:pPr>
            <w:r w:rsidRPr="00060E35">
              <w:rPr>
                <w:sz w:val="18"/>
              </w:rPr>
              <w:t>Detailed explanations of the above categories can</w:t>
            </w:r>
            <w:r w:rsidRPr="00060E35">
              <w:rPr>
                <w:sz w:val="18"/>
              </w:rPr>
              <w:br/>
              <w:t xml:space="preserve">be found in 3GPP </w:t>
            </w:r>
            <w:hyperlink r:id="rId15" w:history="1">
              <w:r w:rsidRPr="00060E35">
                <w:rPr>
                  <w:rStyle w:val="Hyperlink"/>
                  <w:sz w:val="18"/>
                </w:rPr>
                <w:t>TR 21.900</w:t>
              </w:r>
            </w:hyperlink>
            <w:r w:rsidRPr="00060E35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060E35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060E35">
              <w:rPr>
                <w:i/>
                <w:sz w:val="18"/>
              </w:rPr>
              <w:t xml:space="preserve">Use </w:t>
            </w:r>
            <w:r w:rsidRPr="00060E35">
              <w:rPr>
                <w:i/>
                <w:sz w:val="18"/>
                <w:u w:val="single"/>
              </w:rPr>
              <w:t>one</w:t>
            </w:r>
            <w:r w:rsidRPr="00060E35">
              <w:rPr>
                <w:i/>
                <w:sz w:val="18"/>
              </w:rPr>
              <w:t xml:space="preserve"> of the following releases:</w:t>
            </w:r>
            <w:r w:rsidRPr="00060E35">
              <w:rPr>
                <w:i/>
                <w:sz w:val="18"/>
              </w:rPr>
              <w:br/>
              <w:t>Rel-8</w:t>
            </w:r>
            <w:r w:rsidRPr="00060E35">
              <w:rPr>
                <w:i/>
                <w:sz w:val="18"/>
              </w:rPr>
              <w:tab/>
              <w:t>(Release 8)</w:t>
            </w:r>
            <w:r w:rsidR="007C2097" w:rsidRPr="00060E35">
              <w:rPr>
                <w:i/>
                <w:sz w:val="18"/>
              </w:rPr>
              <w:br/>
              <w:t>Rel-9</w:t>
            </w:r>
            <w:r w:rsidR="007C2097" w:rsidRPr="00060E35">
              <w:rPr>
                <w:i/>
                <w:sz w:val="18"/>
              </w:rPr>
              <w:tab/>
              <w:t>(Release 9)</w:t>
            </w:r>
            <w:r w:rsidR="009777D9" w:rsidRPr="00060E35">
              <w:rPr>
                <w:i/>
                <w:sz w:val="18"/>
              </w:rPr>
              <w:br/>
              <w:t>Rel-10</w:t>
            </w:r>
            <w:r w:rsidR="009777D9" w:rsidRPr="00060E35">
              <w:rPr>
                <w:i/>
                <w:sz w:val="18"/>
              </w:rPr>
              <w:tab/>
              <w:t>(Release 10)</w:t>
            </w:r>
            <w:r w:rsidR="000C038A" w:rsidRPr="00060E35">
              <w:rPr>
                <w:i/>
                <w:sz w:val="18"/>
              </w:rPr>
              <w:br/>
              <w:t>Rel-11</w:t>
            </w:r>
            <w:r w:rsidR="000C038A" w:rsidRPr="00060E35">
              <w:rPr>
                <w:i/>
                <w:sz w:val="18"/>
              </w:rPr>
              <w:tab/>
              <w:t>(Release 11)</w:t>
            </w:r>
            <w:r w:rsidR="000C038A" w:rsidRPr="00060E35">
              <w:rPr>
                <w:i/>
                <w:sz w:val="18"/>
              </w:rPr>
              <w:br/>
            </w:r>
            <w:r w:rsidR="0076678C" w:rsidRPr="00060E35">
              <w:rPr>
                <w:i/>
                <w:sz w:val="18"/>
              </w:rPr>
              <w:t>...</w:t>
            </w:r>
            <w:r w:rsidR="00E34898" w:rsidRPr="00060E35">
              <w:rPr>
                <w:i/>
                <w:sz w:val="18"/>
              </w:rPr>
              <w:br/>
              <w:t>Rel-15</w:t>
            </w:r>
            <w:r w:rsidR="00E34898" w:rsidRPr="00060E35">
              <w:rPr>
                <w:i/>
                <w:sz w:val="18"/>
              </w:rPr>
              <w:tab/>
              <w:t>(Release 15)</w:t>
            </w:r>
            <w:r w:rsidR="00E34898" w:rsidRPr="00060E35">
              <w:rPr>
                <w:i/>
                <w:sz w:val="18"/>
              </w:rPr>
              <w:br/>
              <w:t>Rel-16</w:t>
            </w:r>
            <w:r w:rsidR="00E34898" w:rsidRPr="00060E35">
              <w:rPr>
                <w:i/>
                <w:sz w:val="18"/>
              </w:rPr>
              <w:tab/>
              <w:t>(Release 16)</w:t>
            </w:r>
            <w:r w:rsidR="00DF27CE" w:rsidRPr="00060E35">
              <w:rPr>
                <w:i/>
                <w:sz w:val="18"/>
              </w:rPr>
              <w:br/>
            </w:r>
            <w:r w:rsidR="0076678C" w:rsidRPr="00060E35">
              <w:rPr>
                <w:i/>
                <w:sz w:val="18"/>
              </w:rPr>
              <w:t>Rel-17</w:t>
            </w:r>
            <w:r w:rsidR="0076678C" w:rsidRPr="00060E35">
              <w:rPr>
                <w:i/>
                <w:sz w:val="18"/>
              </w:rPr>
              <w:tab/>
              <w:t>(Release 17)</w:t>
            </w:r>
            <w:r w:rsidR="0076678C" w:rsidRPr="00060E35">
              <w:rPr>
                <w:i/>
                <w:sz w:val="18"/>
              </w:rPr>
              <w:br/>
            </w:r>
            <w:r w:rsidR="00DF27CE" w:rsidRPr="00060E35">
              <w:rPr>
                <w:i/>
                <w:sz w:val="18"/>
              </w:rPr>
              <w:t>Rel-1</w:t>
            </w:r>
            <w:r w:rsidR="0076678C" w:rsidRPr="00060E35">
              <w:rPr>
                <w:i/>
                <w:sz w:val="18"/>
              </w:rPr>
              <w:t>8</w:t>
            </w:r>
            <w:r w:rsidR="00DF27CE" w:rsidRPr="00060E35">
              <w:rPr>
                <w:i/>
                <w:sz w:val="18"/>
              </w:rPr>
              <w:tab/>
              <w:t>(Release 1</w:t>
            </w:r>
            <w:r w:rsidR="0076678C" w:rsidRPr="00060E35">
              <w:rPr>
                <w:i/>
                <w:sz w:val="18"/>
              </w:rPr>
              <w:t>8</w:t>
            </w:r>
            <w:r w:rsidR="00DF27CE" w:rsidRPr="00060E35">
              <w:rPr>
                <w:i/>
                <w:sz w:val="18"/>
              </w:rPr>
              <w:t>)</w:t>
            </w:r>
          </w:p>
        </w:tc>
      </w:tr>
      <w:tr w:rsidR="001E41F3" w:rsidRPr="00060E35" w14:paraId="7421BB0F" w14:textId="77777777" w:rsidTr="00547111">
        <w:tc>
          <w:tcPr>
            <w:tcW w:w="1843" w:type="dxa"/>
          </w:tcPr>
          <w:p w14:paraId="7BF0D5B5" w14:textId="77777777" w:rsidR="001E41F3" w:rsidRPr="00060E3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Pr="00060E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60E35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Pr="00060E3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60E35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6816FF6F" w:rsidR="001E41F3" w:rsidRPr="00060E35" w:rsidRDefault="00C378BD">
            <w:pPr>
              <w:pStyle w:val="CRCoverPage"/>
              <w:spacing w:after="0"/>
              <w:ind w:left="100"/>
            </w:pPr>
            <w:r>
              <w:t>The conclusion on Key Issue #1 / Scenario 1 mandates adding a new parameter “IMS home network domain name” in the traffic descriptor. However, an IMS home network domain name does not necessarily require a new parameter. For example, it can be delivered via destination FQDN.</w:t>
            </w:r>
          </w:p>
        </w:tc>
      </w:tr>
      <w:tr w:rsidR="001E41F3" w:rsidRPr="00060E35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060E3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060E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60E35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Pr="00060E3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60E35">
              <w:rPr>
                <w:b/>
                <w:i/>
              </w:rPr>
              <w:t>Summary of change</w:t>
            </w:r>
            <w:r w:rsidR="0051580D" w:rsidRPr="00060E35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1450F432" w:rsidR="001E41F3" w:rsidRPr="00060E35" w:rsidRDefault="00C378BD">
            <w:pPr>
              <w:pStyle w:val="CRCoverPage"/>
              <w:spacing w:after="0"/>
              <w:ind w:left="100"/>
            </w:pPr>
            <w:r>
              <w:t>The conclusion is generalized so that an IMS home network domain name is conveyed in the traffic descriptor without mandating a new parameter.</w:t>
            </w:r>
          </w:p>
        </w:tc>
      </w:tr>
      <w:tr w:rsidR="001E41F3" w:rsidRPr="00060E35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060E3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060E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60E35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Pr="00060E3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60E35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105CA246" w:rsidR="001E41F3" w:rsidRPr="00060E35" w:rsidRDefault="00C378BD">
            <w:pPr>
              <w:pStyle w:val="CRCoverPage"/>
              <w:spacing w:after="0"/>
              <w:ind w:left="100"/>
            </w:pPr>
            <w:r>
              <w:t>It mandates adding a new parameter, which may not be necessary.</w:t>
            </w:r>
          </w:p>
        </w:tc>
      </w:tr>
      <w:tr w:rsidR="001E41F3" w:rsidRPr="00060E35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Pr="00060E3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Pr="00060E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60E35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Pr="00060E3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60E35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8329813" w:rsidR="001E41F3" w:rsidRPr="00060E35" w:rsidRDefault="00C378BD">
            <w:pPr>
              <w:pStyle w:val="CRCoverPage"/>
              <w:spacing w:after="0"/>
              <w:ind w:left="100"/>
            </w:pPr>
            <w:r>
              <w:t>8</w:t>
            </w:r>
          </w:p>
        </w:tc>
      </w:tr>
      <w:tr w:rsidR="001E41F3" w:rsidRPr="00060E35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Pr="00060E3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Pr="00060E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60E35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Pr="00060E3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Pr="00060E3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060E35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Pr="00060E3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060E35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Pr="00060E35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Pr="00060E35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060E35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Pr="00060E3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60E35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Pr="00060E3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Pr="00060E35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060E35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Pr="00060E35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060E35">
              <w:t xml:space="preserve"> Other core specifications</w:t>
            </w:r>
            <w:r w:rsidRPr="00060E35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Pr="00060E35" w:rsidRDefault="00145D43">
            <w:pPr>
              <w:pStyle w:val="CRCoverPage"/>
              <w:spacing w:after="0"/>
              <w:ind w:left="99"/>
            </w:pPr>
            <w:r w:rsidRPr="00060E35">
              <w:t xml:space="preserve">TS/TR ... CR ... </w:t>
            </w:r>
          </w:p>
        </w:tc>
      </w:tr>
      <w:tr w:rsidR="001E41F3" w:rsidRPr="00060E35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Pr="00060E35" w:rsidRDefault="001E41F3">
            <w:pPr>
              <w:pStyle w:val="CRCoverPage"/>
              <w:spacing w:after="0"/>
              <w:rPr>
                <w:b/>
                <w:i/>
              </w:rPr>
            </w:pPr>
            <w:r w:rsidRPr="00060E35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Pr="00060E3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Pr="00060E35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060E35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Pr="00060E35" w:rsidRDefault="001E41F3">
            <w:pPr>
              <w:pStyle w:val="CRCoverPage"/>
              <w:spacing w:after="0"/>
            </w:pPr>
            <w:r w:rsidRPr="00060E35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Pr="00060E35" w:rsidRDefault="00145D43">
            <w:pPr>
              <w:pStyle w:val="CRCoverPage"/>
              <w:spacing w:after="0"/>
              <w:ind w:left="99"/>
            </w:pPr>
            <w:r w:rsidRPr="00060E35">
              <w:t xml:space="preserve">TS/TR ... CR ... </w:t>
            </w:r>
          </w:p>
        </w:tc>
      </w:tr>
      <w:tr w:rsidR="001E41F3" w:rsidRPr="00060E35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Pr="00060E35" w:rsidRDefault="00145D43">
            <w:pPr>
              <w:pStyle w:val="CRCoverPage"/>
              <w:spacing w:after="0"/>
              <w:rPr>
                <w:b/>
                <w:i/>
              </w:rPr>
            </w:pPr>
            <w:r w:rsidRPr="00060E35">
              <w:rPr>
                <w:b/>
                <w:i/>
              </w:rPr>
              <w:t xml:space="preserve">(show </w:t>
            </w:r>
            <w:r w:rsidR="00592D74" w:rsidRPr="00060E35">
              <w:rPr>
                <w:b/>
                <w:i/>
              </w:rPr>
              <w:t xml:space="preserve">related </w:t>
            </w:r>
            <w:r w:rsidRPr="00060E35">
              <w:rPr>
                <w:b/>
                <w:i/>
              </w:rPr>
              <w:t>CR</w:t>
            </w:r>
            <w:r w:rsidR="00592D74" w:rsidRPr="00060E35">
              <w:rPr>
                <w:b/>
                <w:i/>
              </w:rPr>
              <w:t>s</w:t>
            </w:r>
            <w:r w:rsidRPr="00060E35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Pr="00060E3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Pr="00060E35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060E35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Pr="00060E35" w:rsidRDefault="001E41F3">
            <w:pPr>
              <w:pStyle w:val="CRCoverPage"/>
              <w:spacing w:after="0"/>
            </w:pPr>
            <w:r w:rsidRPr="00060E35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Pr="00060E35" w:rsidRDefault="00145D43">
            <w:pPr>
              <w:pStyle w:val="CRCoverPage"/>
              <w:spacing w:after="0"/>
              <w:ind w:left="99"/>
            </w:pPr>
            <w:r w:rsidRPr="00060E35">
              <w:t>TS</w:t>
            </w:r>
            <w:r w:rsidR="000A6394" w:rsidRPr="00060E35">
              <w:t xml:space="preserve">/TR ... CR ... </w:t>
            </w:r>
          </w:p>
        </w:tc>
      </w:tr>
      <w:tr w:rsidR="001E41F3" w:rsidRPr="00060E35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Pr="00060E35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Pr="00060E35" w:rsidRDefault="001E41F3">
            <w:pPr>
              <w:pStyle w:val="CRCoverPage"/>
              <w:spacing w:after="0"/>
            </w:pPr>
          </w:p>
        </w:tc>
      </w:tr>
      <w:tr w:rsidR="001E41F3" w:rsidRPr="00060E35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Pr="00060E3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60E35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Pr="00060E35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060E35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060E35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060E35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060E35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Pr="00060E35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60E35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Pr="00060E35" w:rsidRDefault="008863B9">
            <w:pPr>
              <w:pStyle w:val="CRCoverPage"/>
              <w:spacing w:after="0"/>
              <w:ind w:left="100"/>
            </w:pPr>
          </w:p>
        </w:tc>
      </w:tr>
    </w:tbl>
    <w:p w14:paraId="3E2A01F9" w14:textId="77777777" w:rsidR="001E41F3" w:rsidRPr="00060E35" w:rsidRDefault="001E41F3">
      <w:pPr>
        <w:pStyle w:val="CRCoverPage"/>
        <w:spacing w:after="0"/>
        <w:rPr>
          <w:sz w:val="8"/>
          <w:szCs w:val="8"/>
        </w:rPr>
      </w:pPr>
    </w:p>
    <w:p w14:paraId="57BA6E13" w14:textId="77777777" w:rsidR="001E41F3" w:rsidRPr="00060E35" w:rsidRDefault="001E41F3">
      <w:pPr>
        <w:sectPr w:rsidR="001E41F3" w:rsidRPr="00060E3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1C36E13" w14:textId="77777777" w:rsidR="00C378BD" w:rsidRDefault="00C378BD" w:rsidP="00C378BD">
      <w:pPr>
        <w:pStyle w:val="Heading1"/>
      </w:pPr>
      <w:bookmarkStart w:id="1" w:name="_Toc503272516"/>
      <w:bookmarkStart w:id="2" w:name="_Toc92273754"/>
      <w:r>
        <w:lastRenderedPageBreak/>
        <w:t>8</w:t>
      </w:r>
      <w:r>
        <w:tab/>
        <w:t>Conclusions</w:t>
      </w:r>
      <w:bookmarkEnd w:id="1"/>
      <w:bookmarkEnd w:id="2"/>
    </w:p>
    <w:p w14:paraId="41627DE2" w14:textId="5242EC63" w:rsidR="00C378BD" w:rsidRDefault="00C378BD" w:rsidP="00C378BD">
      <w:r>
        <w:t xml:space="preserve">For Key Issue #1 / Scenario 1, </w:t>
      </w:r>
      <w:del w:id="3" w:author="Won, Sung (Nokia - US/Dallas)" w:date="2022-01-17T09:16:00Z">
        <w:r w:rsidDel="00C378BD">
          <w:delText>adding a new parameter</w:delText>
        </w:r>
      </w:del>
      <w:ins w:id="4" w:author="Won, Sung (Nokia - US/Dallas)" w:date="2022-01-17T09:23:00Z">
        <w:r>
          <w:t>conveying</w:t>
        </w:r>
      </w:ins>
      <w:r>
        <w:t xml:space="preserve"> "IMS home network domain name" in the traffic descriptor and Solution 4 will be the basis for work in the normative phase. Other existing methods (e.g., </w:t>
      </w:r>
      <w:r w:rsidRPr="00FF4665">
        <w:t>URSP with reused traffic descriptors</w:t>
      </w:r>
      <w:r>
        <w:t>, UE local configuration) can be used, but they do not require normative work.</w:t>
      </w:r>
    </w:p>
    <w:p w14:paraId="7A841CAB" w14:textId="77777777" w:rsidR="00C378BD" w:rsidRDefault="00C378BD" w:rsidP="00C378BD">
      <w:r>
        <w:t>For Key Issue #1 / Scenario 2, no work in the normative phase will happen.</w:t>
      </w:r>
    </w:p>
    <w:p w14:paraId="394CCD99" w14:textId="77777777" w:rsidR="00C378BD" w:rsidRDefault="00C378BD" w:rsidP="00C378BD">
      <w:r>
        <w:t>For Key Issue #1 / Scenario 3, no conclusion is made during the study phase.</w:t>
      </w:r>
    </w:p>
    <w:p w14:paraId="52783BA0" w14:textId="77777777" w:rsidR="00C378BD" w:rsidRDefault="00C378BD" w:rsidP="00C378BD">
      <w:pPr>
        <w:pStyle w:val="EditorsNote"/>
      </w:pPr>
      <w:r>
        <w:t>Editor's note:</w:t>
      </w:r>
      <w:r>
        <w:tab/>
        <w:t>CT1 has sent an LS to SA2 for feedback. Based on feedback from SA2, CT1 will make a progress with normative work.</w:t>
      </w:r>
    </w:p>
    <w:p w14:paraId="6994492E" w14:textId="77777777" w:rsidR="00C378BD" w:rsidRDefault="00C378BD" w:rsidP="00C378BD">
      <w:r>
        <w:t>For Key Issue #2, no solutions within CT1 responsibility was provided, i.e. no work in the normative phase will happen.</w:t>
      </w:r>
    </w:p>
    <w:p w14:paraId="78C864AA" w14:textId="77777777" w:rsidR="00C378BD" w:rsidRDefault="00C378BD" w:rsidP="00C378BD">
      <w:r>
        <w:t>For Key Issue #3, no solutions within CT1 responsibility was provided, i.e. no work in the normative phase will happen.</w:t>
      </w:r>
    </w:p>
    <w:p w14:paraId="3ACAD0BC" w14:textId="77777777" w:rsidR="00C378BD" w:rsidRPr="0066347A" w:rsidRDefault="00C378BD" w:rsidP="00C378BD">
      <w:r>
        <w:t>For Key Issue #4, no solutions within CT1 responsibility was provided, i.e. no work in the normative phase will happen.</w:t>
      </w:r>
    </w:p>
    <w:p w14:paraId="261DBDF3" w14:textId="77777777" w:rsidR="001E41F3" w:rsidRPr="00060E35" w:rsidRDefault="001E41F3"/>
    <w:sectPr w:rsidR="001E41F3" w:rsidRPr="00060E35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DB90D" w14:textId="77777777" w:rsidR="00EF16DB" w:rsidRDefault="00EF16DB">
      <w:r>
        <w:separator/>
      </w:r>
    </w:p>
  </w:endnote>
  <w:endnote w:type="continuationSeparator" w:id="0">
    <w:p w14:paraId="51803F4E" w14:textId="77777777" w:rsidR="00EF16DB" w:rsidRDefault="00EF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2BADC" w14:textId="77777777" w:rsidR="00060E35" w:rsidRDefault="00060E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D27F1" w14:textId="77777777" w:rsidR="00060E35" w:rsidRDefault="00060E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AA7F5" w14:textId="77777777" w:rsidR="00060E35" w:rsidRDefault="00060E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CBAF7" w14:textId="77777777" w:rsidR="00EF16DB" w:rsidRDefault="00EF16DB">
      <w:r>
        <w:separator/>
      </w:r>
    </w:p>
  </w:footnote>
  <w:footnote w:type="continuationSeparator" w:id="0">
    <w:p w14:paraId="1E3DFFB6" w14:textId="77777777" w:rsidR="00EF16DB" w:rsidRDefault="00EF1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F1CF1" w14:textId="77777777" w:rsidR="00060E35" w:rsidRDefault="00060E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3E7BF" w14:textId="77777777" w:rsidR="00060E35" w:rsidRDefault="00060E3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8793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DF7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on, Sung (Nokia - US/Dallas)">
    <w15:presenceInfo w15:providerId="None" w15:userId="Won, Sung (Nokia - US/Dallas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0E35"/>
    <w:rsid w:val="000A1F6F"/>
    <w:rsid w:val="000A6394"/>
    <w:rsid w:val="000B7FED"/>
    <w:rsid w:val="000C038A"/>
    <w:rsid w:val="000C10A9"/>
    <w:rsid w:val="000C6598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227EAD"/>
    <w:rsid w:val="00230865"/>
    <w:rsid w:val="0026004D"/>
    <w:rsid w:val="002640DD"/>
    <w:rsid w:val="00275D12"/>
    <w:rsid w:val="002816BF"/>
    <w:rsid w:val="00284FEB"/>
    <w:rsid w:val="002860C4"/>
    <w:rsid w:val="002A1ABE"/>
    <w:rsid w:val="002B5741"/>
    <w:rsid w:val="00305409"/>
    <w:rsid w:val="003609EF"/>
    <w:rsid w:val="0036231A"/>
    <w:rsid w:val="00363DF6"/>
    <w:rsid w:val="003674C0"/>
    <w:rsid w:val="00374DD4"/>
    <w:rsid w:val="003B729C"/>
    <w:rsid w:val="003E1A36"/>
    <w:rsid w:val="00410371"/>
    <w:rsid w:val="004242F1"/>
    <w:rsid w:val="00434669"/>
    <w:rsid w:val="004A6835"/>
    <w:rsid w:val="004B75B7"/>
    <w:rsid w:val="004E1669"/>
    <w:rsid w:val="00512317"/>
    <w:rsid w:val="0051580D"/>
    <w:rsid w:val="00547111"/>
    <w:rsid w:val="00570453"/>
    <w:rsid w:val="00592D74"/>
    <w:rsid w:val="005E2C44"/>
    <w:rsid w:val="00621188"/>
    <w:rsid w:val="006257ED"/>
    <w:rsid w:val="00677E82"/>
    <w:rsid w:val="00695808"/>
    <w:rsid w:val="006B46FB"/>
    <w:rsid w:val="006E21FB"/>
    <w:rsid w:val="00751825"/>
    <w:rsid w:val="0076678C"/>
    <w:rsid w:val="00792342"/>
    <w:rsid w:val="007977A8"/>
    <w:rsid w:val="007B512A"/>
    <w:rsid w:val="007C2097"/>
    <w:rsid w:val="007D6A07"/>
    <w:rsid w:val="007F7259"/>
    <w:rsid w:val="00803B82"/>
    <w:rsid w:val="008040A8"/>
    <w:rsid w:val="008279FA"/>
    <w:rsid w:val="008438B9"/>
    <w:rsid w:val="00843F64"/>
    <w:rsid w:val="008626E7"/>
    <w:rsid w:val="00867388"/>
    <w:rsid w:val="00870EE7"/>
    <w:rsid w:val="008863B9"/>
    <w:rsid w:val="008A45A6"/>
    <w:rsid w:val="008F686C"/>
    <w:rsid w:val="009148DE"/>
    <w:rsid w:val="00941BFE"/>
    <w:rsid w:val="00941E30"/>
    <w:rsid w:val="009777D9"/>
    <w:rsid w:val="00991B88"/>
    <w:rsid w:val="009A5753"/>
    <w:rsid w:val="009A579D"/>
    <w:rsid w:val="009E27D4"/>
    <w:rsid w:val="009E3297"/>
    <w:rsid w:val="009E6C24"/>
    <w:rsid w:val="009F734F"/>
    <w:rsid w:val="00A13D87"/>
    <w:rsid w:val="00A17406"/>
    <w:rsid w:val="00A246B6"/>
    <w:rsid w:val="00A47E70"/>
    <w:rsid w:val="00A50CF0"/>
    <w:rsid w:val="00A542A2"/>
    <w:rsid w:val="00A56556"/>
    <w:rsid w:val="00A7671C"/>
    <w:rsid w:val="00AA2CBC"/>
    <w:rsid w:val="00AC5820"/>
    <w:rsid w:val="00AD1CD8"/>
    <w:rsid w:val="00B258BB"/>
    <w:rsid w:val="00B468EF"/>
    <w:rsid w:val="00B67B97"/>
    <w:rsid w:val="00B968C8"/>
    <w:rsid w:val="00BA3EC5"/>
    <w:rsid w:val="00BA51D9"/>
    <w:rsid w:val="00BB5DFC"/>
    <w:rsid w:val="00BD279D"/>
    <w:rsid w:val="00BD6BB8"/>
    <w:rsid w:val="00BE70D2"/>
    <w:rsid w:val="00C0330D"/>
    <w:rsid w:val="00C378BD"/>
    <w:rsid w:val="00C66BA2"/>
    <w:rsid w:val="00C75CB0"/>
    <w:rsid w:val="00C95985"/>
    <w:rsid w:val="00CA21C3"/>
    <w:rsid w:val="00CC5026"/>
    <w:rsid w:val="00CC68D0"/>
    <w:rsid w:val="00D03F9A"/>
    <w:rsid w:val="00D06D51"/>
    <w:rsid w:val="00D24991"/>
    <w:rsid w:val="00D50255"/>
    <w:rsid w:val="00D66520"/>
    <w:rsid w:val="00D91B51"/>
    <w:rsid w:val="00DA3849"/>
    <w:rsid w:val="00DE34CF"/>
    <w:rsid w:val="00DF27CE"/>
    <w:rsid w:val="00E02C44"/>
    <w:rsid w:val="00E13F3D"/>
    <w:rsid w:val="00E34898"/>
    <w:rsid w:val="00E47A01"/>
    <w:rsid w:val="00E8079D"/>
    <w:rsid w:val="00EB09B7"/>
    <w:rsid w:val="00EC02F2"/>
    <w:rsid w:val="00EE7D7C"/>
    <w:rsid w:val="00EF16DB"/>
    <w:rsid w:val="00F25012"/>
    <w:rsid w:val="00F25D98"/>
    <w:rsid w:val="00F300FB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78B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ditorsNoteCharChar">
    <w:name w:val="Editor's Note Char Char"/>
    <w:link w:val="EditorsNote"/>
    <w:locked/>
    <w:rsid w:val="00C378BD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rsid w:val="00C378BD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C378B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eader" Target="header5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5AIRPNAIUNRU-529706453-2919</_dlc_DocId>
    <HideFromDelve xmlns="71c5aaf6-e6ce-465b-b873-5148d2a4c105">false</HideFromDelve>
    <_dlc_DocIdUrl xmlns="71c5aaf6-e6ce-465b-b873-5148d2a4c105">
      <Url>https://nokia.sharepoint.com/sites/c5g/epc/_layouts/15/DocIdRedir.aspx?ID=5AIRPNAIUNRU-529706453-2919</Url>
      <Description>5AIRPNAIUNRU-529706453-2919</Description>
    </_dlc_DocIdUrl>
    <Information xmlns="3b34c8f0-1ef5-4d1e-bb66-517ce7fe7356" xsi:nil="true"/>
    <Associated_x0020_Task xmlns="3b34c8f0-1ef5-4d1e-bb66-517ce7fe73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078E65B-F218-4419-9217-4C45A17D30C2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2.xml><?xml version="1.0" encoding="utf-8"?>
<ds:datastoreItem xmlns:ds="http://schemas.openxmlformats.org/officeDocument/2006/customXml" ds:itemID="{F44E6351-398D-470B-82AF-8DE5294036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E23CBC-C34B-495C-8E2E-C73763A2C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D0A2B02-2102-4BBD-990E-D9C50D3937F1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C62953D7-E13D-449F-8BD7-416E0FB924B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3059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Won, Sung (Nokia - US/Dallas)</cp:lastModifiedBy>
  <cp:revision>2</cp:revision>
  <cp:lastPrinted>1900-01-01T06:00:00Z</cp:lastPrinted>
  <dcterms:created xsi:type="dcterms:W3CDTF">2022-01-17T15:24:00Z</dcterms:created>
  <dcterms:modified xsi:type="dcterms:W3CDTF">2022-01-17T15:24:00Z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e18b168f-fd8c-493b-89c8-11567f02d4db</vt:lpwstr>
  </property>
</Properties>
</file>