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C9020" w14:textId="1F0875C1" w:rsidR="003B3C8C" w:rsidRDefault="003B3C8C" w:rsidP="003B3C8C">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w:t>
      </w:r>
      <w:r w:rsidR="00763C72">
        <w:rPr>
          <w:b/>
          <w:noProof/>
          <w:sz w:val="24"/>
        </w:rPr>
        <w:t>xxxx was</w:t>
      </w:r>
      <w:r>
        <w:rPr>
          <w:b/>
          <w:noProof/>
          <w:sz w:val="24"/>
        </w:rPr>
        <w:t>22</w:t>
      </w:r>
      <w:r w:rsidR="00541F58">
        <w:rPr>
          <w:b/>
          <w:noProof/>
          <w:sz w:val="24"/>
        </w:rPr>
        <w:t>0150</w:t>
      </w:r>
    </w:p>
    <w:p w14:paraId="2BE1FB03" w14:textId="6746FF03"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E660950" w:rsidR="001E41F3" w:rsidRPr="00410371" w:rsidRDefault="00CE043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61120DB" w:rsidR="001E41F3" w:rsidRPr="00410371" w:rsidRDefault="005718DF" w:rsidP="00547111">
            <w:pPr>
              <w:pStyle w:val="CRCoverPage"/>
              <w:spacing w:after="0"/>
              <w:rPr>
                <w:noProof/>
              </w:rPr>
            </w:pPr>
            <w:r>
              <w:rPr>
                <w:b/>
                <w:noProof/>
                <w:sz w:val="28"/>
              </w:rPr>
              <w:t>3856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7DD085F" w:rsidR="001E41F3" w:rsidRPr="00410371" w:rsidRDefault="00763C72"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6973871" w:rsidR="001E41F3" w:rsidRPr="00410371" w:rsidRDefault="00CE043D">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784B65E" w:rsidR="00F25D98" w:rsidRDefault="00CE043D"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F90D8AC" w:rsidR="001E41F3" w:rsidRDefault="00C812FA">
            <w:pPr>
              <w:pStyle w:val="CRCoverPage"/>
              <w:spacing w:after="0"/>
              <w:ind w:left="100"/>
              <w:rPr>
                <w:noProof/>
              </w:rPr>
            </w:pPr>
            <w:fldSimple w:instr=" DOCPROPERTY  CrTitle  \* MERGEFORMAT ">
              <w:r w:rsidR="006263ED">
                <w:t>Updat</w:t>
              </w:r>
              <w:r w:rsidR="00D64E47">
                <w:t>e</w:t>
              </w:r>
              <w:r w:rsidR="006263ED">
                <w:t xml:space="preserve"> for multicast session release</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2BBBAD1" w:rsidR="001E41F3" w:rsidRDefault="00E02F1C">
            <w:pPr>
              <w:pStyle w:val="CRCoverPage"/>
              <w:spacing w:after="0"/>
              <w:ind w:left="100"/>
              <w:rPr>
                <w:noProof/>
              </w:rPr>
            </w:pPr>
            <w:r>
              <w:rPr>
                <w:noProof/>
              </w:rPr>
              <w:t>Ericsson</w:t>
            </w:r>
            <w:r w:rsidR="003F0124">
              <w:rPr>
                <w:noProof/>
              </w:rPr>
              <w:t xml:space="preserve">, </w:t>
            </w:r>
            <w:r w:rsidR="003F0124" w:rsidRPr="003F0124">
              <w:rPr>
                <w:noProof/>
              </w:rPr>
              <w:t>Nokia, Nokia Shanghai Bell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E594429" w:rsidR="001E41F3" w:rsidRDefault="00E02F1C">
            <w:pPr>
              <w:pStyle w:val="CRCoverPage"/>
              <w:spacing w:after="0"/>
              <w:ind w:left="100"/>
              <w:rPr>
                <w:noProof/>
              </w:rPr>
            </w:pPr>
            <w:r>
              <w:rPr>
                <w:noProof/>
              </w:rPr>
              <w:t>5MBS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13F423C" w:rsidR="001E41F3" w:rsidRDefault="005F6C28">
            <w:pPr>
              <w:pStyle w:val="CRCoverPage"/>
              <w:spacing w:after="0"/>
              <w:ind w:left="100"/>
              <w:rPr>
                <w:noProof/>
              </w:rPr>
            </w:pPr>
            <w:r>
              <w:rPr>
                <w:noProof/>
              </w:rPr>
              <w:t>2022-01-10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9C2EB54" w:rsidR="001E41F3" w:rsidRDefault="00E02F1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3102E7B" w:rsidR="001E41F3" w:rsidRDefault="005F6C2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1853BA" w14:textId="3D127284" w:rsidR="00B71F25" w:rsidRPr="00741E9F" w:rsidRDefault="00B71F25" w:rsidP="00B71F25">
            <w:pPr>
              <w:spacing w:after="60"/>
              <w:rPr>
                <w:rFonts w:ascii="Arial" w:hAnsi="Arial" w:cs="Arial"/>
                <w:noProof/>
              </w:rPr>
            </w:pPr>
            <w:r w:rsidRPr="00741E9F">
              <w:rPr>
                <w:rFonts w:ascii="Arial" w:hAnsi="Arial" w:cs="Arial"/>
                <w:noProof/>
              </w:rPr>
              <w:t xml:space="preserve">Stage-2 TS 23.247 has defined the muticast session release procedure in clause </w:t>
            </w:r>
            <w:r w:rsidRPr="00741E9F">
              <w:rPr>
                <w:rFonts w:ascii="Arial" w:hAnsi="Arial" w:cs="Arial"/>
                <w:i/>
                <w:iCs/>
                <w:noProof/>
              </w:rPr>
              <w:t>7.2.2.3</w:t>
            </w:r>
            <w:r w:rsidRPr="00741E9F">
              <w:rPr>
                <w:rFonts w:ascii="Arial" w:hAnsi="Arial" w:cs="Arial"/>
                <w:i/>
                <w:iCs/>
                <w:noProof/>
              </w:rPr>
              <w:tab/>
              <w:t>Multicast session leave or session release requested by the network</w:t>
            </w:r>
            <w:r w:rsidR="00D3081D">
              <w:rPr>
                <w:rFonts w:ascii="Arial" w:hAnsi="Arial" w:cs="Arial"/>
                <w:noProof/>
              </w:rPr>
              <w:t>.</w:t>
            </w:r>
          </w:p>
          <w:p w14:paraId="7550CB6D" w14:textId="77777777" w:rsidR="00B71F25" w:rsidRPr="00741E9F" w:rsidRDefault="00B71F25" w:rsidP="00B71F25">
            <w:pPr>
              <w:spacing w:after="60"/>
              <w:rPr>
                <w:rFonts w:ascii="Arial" w:hAnsi="Arial" w:cs="Arial"/>
                <w:noProof/>
              </w:rPr>
            </w:pPr>
            <w:r w:rsidRPr="00741E9F">
              <w:rPr>
                <w:rFonts w:ascii="Arial" w:hAnsi="Arial" w:cs="Arial"/>
                <w:noProof/>
              </w:rPr>
              <w:t xml:space="preserve">In this procedure, the network initiates procedure to remove the joined UEs from the MBS session. </w:t>
            </w:r>
          </w:p>
          <w:p w14:paraId="68653641" w14:textId="20E72047" w:rsidR="00B71F25" w:rsidRPr="00741E9F" w:rsidRDefault="00B71F25" w:rsidP="00B71F25">
            <w:pPr>
              <w:spacing w:after="120"/>
              <w:rPr>
                <w:rFonts w:ascii="Arial" w:hAnsi="Arial" w:cs="Arial"/>
                <w:noProof/>
              </w:rPr>
            </w:pPr>
            <w:r w:rsidRPr="00741E9F">
              <w:rPr>
                <w:rFonts w:ascii="Arial" w:hAnsi="Arial" w:cs="Arial"/>
                <w:noProof/>
              </w:rPr>
              <w:t xml:space="preserve">In this case, the UE is not aware of the MBS session release, it may request to join the released MBS session again, e.g, </w:t>
            </w:r>
            <w:r w:rsidR="00A6338E">
              <w:rPr>
                <w:rFonts w:ascii="Arial" w:hAnsi="Arial" w:cs="Arial"/>
                <w:noProof/>
              </w:rPr>
              <w:t xml:space="preserve">after </w:t>
            </w:r>
            <w:r w:rsidRPr="00741E9F">
              <w:rPr>
                <w:rFonts w:ascii="Arial" w:hAnsi="Arial" w:cs="Arial"/>
                <w:noProof/>
              </w:rPr>
              <w:t>UE location change. SMF will reject the MBS join request since the MBS session is released.</w:t>
            </w:r>
          </w:p>
          <w:p w14:paraId="4AB1CFBA" w14:textId="2382B4F7" w:rsidR="001E41F3" w:rsidRDefault="00B71F25" w:rsidP="00B71F25">
            <w:pPr>
              <w:spacing w:after="120"/>
              <w:rPr>
                <w:noProof/>
              </w:rPr>
            </w:pPr>
            <w:r w:rsidRPr="00741E9F">
              <w:rPr>
                <w:rFonts w:ascii="Arial" w:hAnsi="Arial" w:cs="Arial"/>
                <w:noProof/>
              </w:rPr>
              <w:t>To save signalling, it is perferable to notify UE about the MBS session release.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4E1FF5B" w14:textId="69D7961D" w:rsidR="00C86CB8" w:rsidRDefault="00741E9F" w:rsidP="00741E9F">
            <w:pPr>
              <w:pStyle w:val="CRCoverPage"/>
              <w:spacing w:after="0"/>
              <w:ind w:left="100"/>
              <w:rPr>
                <w:noProof/>
              </w:rPr>
            </w:pPr>
            <w:r>
              <w:rPr>
                <w:noProof/>
              </w:rPr>
              <w:t xml:space="preserve">Add </w:t>
            </w:r>
            <w:r w:rsidR="00D64E47" w:rsidRPr="00D64E47">
              <w:rPr>
                <w:noProof/>
              </w:rPr>
              <w:t>Rejection cause</w:t>
            </w:r>
            <w:r>
              <w:rPr>
                <w:noProof/>
              </w:rPr>
              <w:t xml:space="preserve"> for MBS session release in Requested MBS container IE</w:t>
            </w:r>
            <w:r w:rsidR="00647168">
              <w:rPr>
                <w:noProof/>
              </w:rPr>
              <w:t xml:space="preserve">. And </w:t>
            </w:r>
            <w:r w:rsidR="00C86CB8">
              <w:t xml:space="preserve">"Rejection cause" parameter is reused for network to include the reason for removing a UE from an MBS </w:t>
            </w:r>
            <w:proofErr w:type="gramStart"/>
            <w:r w:rsidR="00C86CB8">
              <w:t>session;</w:t>
            </w:r>
            <w:proofErr w:type="gramEnd"/>
          </w:p>
          <w:p w14:paraId="76C0712C" w14:textId="067F5807" w:rsidR="001E41F3" w:rsidRDefault="00741E9F" w:rsidP="00741E9F">
            <w:pPr>
              <w:pStyle w:val="CRCoverPage"/>
              <w:spacing w:after="0"/>
              <w:ind w:left="100"/>
              <w:rPr>
                <w:noProof/>
              </w:rPr>
            </w:pPr>
            <w:r>
              <w:rPr>
                <w:noProof/>
              </w:rPr>
              <w:t>Fix editorial error for "MBS Decision".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A4EBE01" w:rsidR="001E41F3" w:rsidRDefault="001F1DA9">
            <w:pPr>
              <w:pStyle w:val="CRCoverPage"/>
              <w:spacing w:after="0"/>
              <w:ind w:left="100"/>
              <w:rPr>
                <w:noProof/>
              </w:rPr>
            </w:pPr>
            <w:r>
              <w:rPr>
                <w:noProof/>
              </w:rPr>
              <w:t>Unnecessary additional signalling for UE to request to join the released MBS session may waste the UE and the network resources.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54F7378" w:rsidR="001E41F3" w:rsidRDefault="00D93715">
            <w:pPr>
              <w:pStyle w:val="CRCoverPage"/>
              <w:spacing w:after="0"/>
              <w:ind w:left="100"/>
              <w:rPr>
                <w:noProof/>
              </w:rPr>
            </w:pPr>
            <w:r w:rsidRPr="00D93715">
              <w:rPr>
                <w:noProof/>
              </w:rPr>
              <w:t>6.3.2.2, 6.3.2.3, 6.4.1.3, 8.3.9.16, 9.11.4.31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046C1CC1" w14:textId="77777777" w:rsidR="00005594" w:rsidRPr="006B5418" w:rsidRDefault="00005594" w:rsidP="0000559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1CE28FD7" w14:textId="77777777" w:rsidR="00BB6082" w:rsidRPr="00440029" w:rsidRDefault="00BB6082" w:rsidP="00BB6082">
      <w:pPr>
        <w:pStyle w:val="Heading4"/>
      </w:pPr>
      <w:bookmarkStart w:id="1" w:name="_Toc91599233"/>
      <w:r>
        <w:lastRenderedPageBreak/>
        <w:t>6.3.2.2</w:t>
      </w:r>
      <w:r>
        <w:tab/>
      </w:r>
      <w:r w:rsidRPr="00464986">
        <w:t>N</w:t>
      </w:r>
      <w:r>
        <w:t>etwork</w:t>
      </w:r>
      <w:r w:rsidRPr="00464986">
        <w:t xml:space="preserve">-requested PDU session </w:t>
      </w:r>
      <w:r>
        <w:rPr>
          <w:noProof/>
          <w:lang w:val="en-US" w:eastAsia="zh-CN"/>
        </w:rPr>
        <w:t>modification</w:t>
      </w:r>
      <w:r>
        <w:t xml:space="preserve"> </w:t>
      </w:r>
      <w:r w:rsidRPr="00464986">
        <w:t>procedure initiation</w:t>
      </w:r>
      <w:bookmarkEnd w:id="1"/>
    </w:p>
    <w:p w14:paraId="3AB4DFA1" w14:textId="77777777" w:rsidR="00BB6082" w:rsidRDefault="00BB6082" w:rsidP="00BB6082">
      <w:r w:rsidRPr="00440029">
        <w:t xml:space="preserve">In order to initiate the </w:t>
      </w:r>
      <w:proofErr w:type="gramStart"/>
      <w:r>
        <w:t>network-requested</w:t>
      </w:r>
      <w:proofErr w:type="gramEnd"/>
      <w:r>
        <w:t xml:space="preserve"> PDU session </w:t>
      </w:r>
      <w:r>
        <w:rPr>
          <w:noProof/>
          <w:lang w:val="en-US"/>
        </w:rPr>
        <w:t>modification</w:t>
      </w:r>
      <w:r>
        <w:t xml:space="preserve"> procedure</w:t>
      </w:r>
      <w:r w:rsidRPr="00440029">
        <w:t xml:space="preserve">, the </w:t>
      </w:r>
      <w:r>
        <w:t>SMF</w:t>
      </w:r>
      <w:r w:rsidRPr="00440029">
        <w:t xml:space="preserve"> shall create a PDU SESSION </w:t>
      </w:r>
      <w:r>
        <w:t>MODIFICATION</w:t>
      </w:r>
      <w:r w:rsidRPr="00440029">
        <w:t xml:space="preserve"> </w:t>
      </w:r>
      <w:r>
        <w:t>COMMAND</w:t>
      </w:r>
      <w:r w:rsidRPr="00440029">
        <w:t xml:space="preserve"> message.</w:t>
      </w:r>
    </w:p>
    <w:p w14:paraId="47F409FD" w14:textId="77777777" w:rsidR="00BB6082" w:rsidRPr="00EE0C95" w:rsidRDefault="00BB6082" w:rsidP="00BB6082">
      <w:r>
        <w:rPr>
          <w:rFonts w:eastAsia="MS Mincho"/>
        </w:rPr>
        <w:t xml:space="preserve">If </w:t>
      </w:r>
      <w:r w:rsidRPr="00EE0C95">
        <w:rPr>
          <w:rFonts w:eastAsia="MS Mincho"/>
        </w:rPr>
        <w:t xml:space="preserve">the </w:t>
      </w:r>
      <w:r w:rsidRPr="00EE0C95">
        <w:t>authorized QoS rules</w:t>
      </w:r>
      <w:r>
        <w:t xml:space="preserve"> of the PDU session is modified</w:t>
      </w:r>
      <w:r w:rsidRPr="00C74E11">
        <w:t xml:space="preserve"> </w:t>
      </w:r>
      <w:r>
        <w:t xml:space="preserve">or is marked as to be </w:t>
      </w:r>
      <w:proofErr w:type="spellStart"/>
      <w:r w:rsidRPr="009B2A79">
        <w:rPr>
          <w:lang w:val="en-US"/>
        </w:rPr>
        <w:t>synchronised</w:t>
      </w:r>
      <w:proofErr w:type="spellEnd"/>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A</w:t>
      </w:r>
      <w:r w:rsidRPr="00EE0C95">
        <w:t xml:space="preserve">uthorized QoS rules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sidRPr="00EE0C95">
        <w:t>authorized QoS rules</w:t>
      </w:r>
      <w:r>
        <w:t xml:space="preserve"> of the PDU session</w:t>
      </w:r>
      <w:r w:rsidRPr="00EE0C95">
        <w:t>.</w:t>
      </w:r>
      <w:r>
        <w:t xml:space="preserve"> 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The SMF may bind </w:t>
      </w:r>
      <w:r>
        <w:t xml:space="preserve">service data flows for which the UE has requested traffic segregation to a dedicated QoS flow for the PDU session, if possible. </w:t>
      </w:r>
      <w:proofErr w:type="gramStart"/>
      <w:r>
        <w:t>Otherwise</w:t>
      </w:r>
      <w:proofErr w:type="gramEnd"/>
      <w:r>
        <w:t xml:space="preserv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78301B54" w14:textId="77777777" w:rsidR="00BB6082" w:rsidRDefault="00BB6082" w:rsidP="00BB6082">
      <w:r>
        <w:rPr>
          <w:rFonts w:eastAsia="MS Mincho"/>
        </w:rPr>
        <w:t xml:space="preserve">If </w:t>
      </w:r>
      <w:r w:rsidRPr="00EE0C95">
        <w:rPr>
          <w:rFonts w:eastAsia="MS Mincho"/>
        </w:rPr>
        <w:t xml:space="preserve">the </w:t>
      </w:r>
      <w:r>
        <w:t xml:space="preserve">authorized </w:t>
      </w:r>
      <w:r w:rsidRPr="00EE0C95">
        <w:t xml:space="preserve">QoS </w:t>
      </w:r>
      <w:r>
        <w:t xml:space="preserve">flow descriptions of the PDU session is modified or is marked as to be </w:t>
      </w:r>
      <w:proofErr w:type="spellStart"/>
      <w:r w:rsidRPr="009B2A79">
        <w:rPr>
          <w:lang w:val="en-US"/>
        </w:rPr>
        <w:t>synchronised</w:t>
      </w:r>
      <w:proofErr w:type="spellEnd"/>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 xml:space="preserve">Authorized </w:t>
      </w:r>
      <w:r w:rsidRPr="00EE0C95">
        <w:t xml:space="preserve">QoS </w:t>
      </w:r>
      <w:r>
        <w:t>flow descriptions</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t xml:space="preserve">authorized </w:t>
      </w:r>
      <w:r w:rsidRPr="00EE0C95">
        <w:t xml:space="preserve">QoS </w:t>
      </w:r>
      <w:r>
        <w:t>flow descriptions of the PDU session</w:t>
      </w:r>
      <w:r w:rsidRPr="00EE0C95">
        <w:t>.</w:t>
      </w:r>
    </w:p>
    <w:p w14:paraId="68955F59" w14:textId="77777777" w:rsidR="00BB6082" w:rsidRDefault="00BB6082" w:rsidP="00BB6082">
      <w:r>
        <w:t>If SMF creates a new authorized QoS rule for a new QoS flow, then SMF shall include the authorized QoS flow description for that QoS flow in the A</w:t>
      </w:r>
      <w:r w:rsidRPr="00EE0C95">
        <w:t xml:space="preserve">uthorized QoS </w:t>
      </w:r>
      <w:r>
        <w:t>flow descriptions</w:t>
      </w:r>
      <w:r w:rsidRPr="00EE0C95">
        <w:t xml:space="preserve"> IE</w:t>
      </w:r>
      <w:r>
        <w:t xml:space="preserve"> of the PDU </w:t>
      </w:r>
      <w:r w:rsidRPr="00EE0C95">
        <w:t xml:space="preserve">SESSION </w:t>
      </w:r>
      <w:r>
        <w:t>MODIFICATION</w:t>
      </w:r>
      <w:r w:rsidRPr="00440029">
        <w:t xml:space="preserve"> </w:t>
      </w:r>
      <w:r>
        <w:t>COMMAND message, if:</w:t>
      </w:r>
    </w:p>
    <w:p w14:paraId="4577C0A8" w14:textId="77777777" w:rsidR="00BB6082" w:rsidRDefault="00BB6082" w:rsidP="00BB6082">
      <w:pPr>
        <w:pStyle w:val="B1"/>
      </w:pPr>
      <w:r>
        <w:t>a)</w:t>
      </w:r>
      <w:r>
        <w:tab/>
        <w:t xml:space="preserve">the newly created authorized QoS rules is for a new GBR QoS </w:t>
      </w:r>
      <w:proofErr w:type="gramStart"/>
      <w:r>
        <w:t>flow;</w:t>
      </w:r>
      <w:proofErr w:type="gramEnd"/>
    </w:p>
    <w:p w14:paraId="1E26D961" w14:textId="77777777" w:rsidR="00BB6082" w:rsidRDefault="00BB6082" w:rsidP="00BB6082">
      <w:pPr>
        <w:pStyle w:val="B1"/>
      </w:pPr>
      <w:r>
        <w:t>b)</w:t>
      </w:r>
      <w:r>
        <w:tab/>
        <w:t xml:space="preserve">the QFI of the new QoS flow is not the same as the 5QI of the QoS flow identified by the </w:t>
      </w:r>
      <w:proofErr w:type="gramStart"/>
      <w:r>
        <w:t>QFI;</w:t>
      </w:r>
      <w:proofErr w:type="gramEnd"/>
    </w:p>
    <w:p w14:paraId="536E2ABD" w14:textId="77777777" w:rsidR="00BB6082" w:rsidRDefault="00BB6082" w:rsidP="00BB6082">
      <w:pPr>
        <w:pStyle w:val="B1"/>
        <w:rPr>
          <w:noProof/>
          <w:lang w:val="en-US" w:eastAsia="zh-CN"/>
        </w:rPr>
      </w:pPr>
      <w:r>
        <w:t>c)</w:t>
      </w:r>
      <w:r>
        <w:tab/>
      </w:r>
      <w:r>
        <w:rPr>
          <w:noProof/>
          <w:lang w:val="en-US"/>
        </w:rPr>
        <w:t>the new QoS flow can be mapped to an EPS bearer as specified in subclause 4.11.1 of 3GPP TS 23.502 [9];</w:t>
      </w:r>
      <w:r w:rsidRPr="008F0BAD">
        <w:rPr>
          <w:rFonts w:hint="eastAsia"/>
          <w:noProof/>
          <w:lang w:val="en-US" w:eastAsia="zh-CN"/>
        </w:rPr>
        <w:t xml:space="preserve"> </w:t>
      </w:r>
      <w:r>
        <w:rPr>
          <w:noProof/>
          <w:lang w:val="en-US" w:eastAsia="zh-CN"/>
        </w:rPr>
        <w:t>or</w:t>
      </w:r>
    </w:p>
    <w:p w14:paraId="446A7FF5" w14:textId="77777777" w:rsidR="00BB6082" w:rsidRPr="008F0BAD" w:rsidRDefault="00BB6082" w:rsidP="00BB6082">
      <w:pPr>
        <w:pStyle w:val="B1"/>
        <w:rPr>
          <w:lang w:eastAsia="zh-CN"/>
        </w:rPr>
      </w:pPr>
      <w:r>
        <w:rPr>
          <w:rFonts w:hint="eastAsia"/>
          <w:noProof/>
          <w:lang w:val="en-US" w:eastAsia="zh-CN"/>
        </w:rPr>
        <w:t>d</w:t>
      </w:r>
      <w:r>
        <w:rPr>
          <w:noProof/>
          <w:lang w:val="en-US" w:eastAsia="zh-CN"/>
        </w:rPr>
        <w:t>)</w:t>
      </w:r>
      <w:r>
        <w:rPr>
          <w:noProof/>
          <w:lang w:val="en-US" w:eastAsia="zh-CN"/>
        </w:rPr>
        <w:tab/>
      </w:r>
      <w:r w:rsidRPr="00EB6508">
        <w:rPr>
          <w:noProof/>
          <w:lang w:val="en-US"/>
        </w:rPr>
        <w:t>the new QoS flow is established for the PDU session used for relaying</w:t>
      </w:r>
      <w:r>
        <w:rPr>
          <w:noProof/>
          <w:lang w:val="en-US"/>
        </w:rPr>
        <w:t>, as specified in subclause 5.6.2.1 of 3GPP TS 23.304 [6E].</w:t>
      </w:r>
    </w:p>
    <w:p w14:paraId="44BBB80A" w14:textId="77777777" w:rsidR="00BB6082" w:rsidRPr="00EE0C95" w:rsidRDefault="00BB6082" w:rsidP="00BB6082">
      <w:r>
        <w:rPr>
          <w:rFonts w:eastAsia="MS Mincho"/>
        </w:rPr>
        <w:t xml:space="preserve">If </w:t>
      </w:r>
      <w:r w:rsidRPr="00EE0C95">
        <w:rPr>
          <w:rFonts w:eastAsia="MS Mincho"/>
        </w:rPr>
        <w:t xml:space="preserve">the </w:t>
      </w:r>
      <w:r>
        <w:rPr>
          <w:rFonts w:eastAsia="MS Mincho"/>
        </w:rPr>
        <w:t>s</w:t>
      </w:r>
      <w:r>
        <w:t xml:space="preserve">ession-AMBR of the PDU session is modified,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selected </w:t>
      </w:r>
      <w:r>
        <w:t>Session-AMBR</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Pr>
          <w:rFonts w:eastAsia="MS Mincho"/>
        </w:rPr>
        <w:t>s</w:t>
      </w:r>
      <w:r>
        <w:t>ession-AMBR of the PDU session</w:t>
      </w:r>
      <w:r w:rsidRPr="00EE0C95">
        <w:t>.</w:t>
      </w:r>
    </w:p>
    <w:p w14:paraId="70902FE5" w14:textId="77777777" w:rsidR="00BB6082" w:rsidRPr="00BC13FD" w:rsidRDefault="00BB6082" w:rsidP="00BB6082">
      <w:r>
        <w:t>If i</w:t>
      </w:r>
      <w:r w:rsidRPr="00634115">
        <w:t xml:space="preserve">nterworking </w:t>
      </w:r>
      <w:r>
        <w:t>with</w:t>
      </w:r>
      <w:r w:rsidRPr="00634115">
        <w:t xml:space="preserve"> EPS is supported for </w:t>
      </w:r>
      <w:r>
        <w:t>the</w:t>
      </w:r>
      <w:r w:rsidRPr="00634115">
        <w:t xml:space="preserve"> PDU session</w:t>
      </w:r>
      <w:r>
        <w:t xml:space="preserve"> and if </w:t>
      </w:r>
      <w:r w:rsidRPr="0046178B">
        <w:t xml:space="preserve">the </w:t>
      </w:r>
      <w:r>
        <w:t xml:space="preserve">mapped EPS bearer contexts of the PDU session is modified, the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Mapped EPS bearer contexts IE</w:t>
      </w:r>
      <w:r w:rsidRPr="0046178B">
        <w:t xml:space="preserve"> of the PDU SESSION </w:t>
      </w:r>
      <w:r>
        <w:t>MODIFICATION</w:t>
      </w:r>
      <w:r w:rsidRPr="00440029">
        <w:t xml:space="preserve"> </w:t>
      </w:r>
      <w:r>
        <w:t>COMMAND</w:t>
      </w:r>
      <w:r w:rsidRPr="0046178B">
        <w:t xml:space="preserve"> message to</w:t>
      </w:r>
      <w:r>
        <w:t xml:space="preserve"> the mapped EPS bearer context</w:t>
      </w:r>
      <w:r>
        <w:rPr>
          <w:rFonts w:hint="eastAsia"/>
          <w:lang w:eastAsia="zh-CN"/>
        </w:rPr>
        <w:t>s</w:t>
      </w:r>
      <w:r>
        <w:t xml:space="preserve"> of the PDU session. If the </w:t>
      </w:r>
      <w:r>
        <w:rPr>
          <w:lang w:eastAsia="zh-CN"/>
        </w:rPr>
        <w:t>association</w:t>
      </w:r>
      <w:r>
        <w:rPr>
          <w:rFonts w:hint="eastAsia"/>
          <w:lang w:eastAsia="zh-CN"/>
        </w:rPr>
        <w:t xml:space="preserve"> between </w:t>
      </w:r>
      <w:r>
        <w:rPr>
          <w:lang w:eastAsia="zh-CN"/>
        </w:rPr>
        <w:t>a</w:t>
      </w:r>
      <w:r>
        <w:rPr>
          <w:rFonts w:hint="eastAsia"/>
          <w:lang w:eastAsia="zh-CN"/>
        </w:rPr>
        <w:t xml:space="preserve"> QoS flow</w:t>
      </w:r>
      <w:r>
        <w:rPr>
          <w:lang w:eastAsia="zh-CN"/>
        </w:rPr>
        <w:t xml:space="preserve"> and the mapped EPS bearer context is changed, the SMF shall set </w:t>
      </w:r>
      <w:r>
        <w:t xml:space="preserve">the EPS bearer identity parameter in Authorized QoS flow descriptions IE </w:t>
      </w:r>
      <w:r w:rsidRPr="0046178B">
        <w:t xml:space="preserve">of the PDU SESSION </w:t>
      </w:r>
      <w:r>
        <w:t>MODIFICATION</w:t>
      </w:r>
      <w:r w:rsidRPr="00440029">
        <w:t xml:space="preserve"> </w:t>
      </w:r>
      <w:r>
        <w:t>COMMAND</w:t>
      </w:r>
      <w:r w:rsidRPr="0046178B">
        <w:t xml:space="preserve"> message</w:t>
      </w:r>
      <w:r>
        <w:t xml:space="preserve"> to </w:t>
      </w:r>
      <w:r>
        <w:rPr>
          <w:lang w:eastAsia="zh-CN"/>
        </w:rPr>
        <w:t xml:space="preserve">the new </w:t>
      </w:r>
      <w:r>
        <w:t>EPS bearer identity associated with the QoS flow.</w:t>
      </w:r>
    </w:p>
    <w:p w14:paraId="668A6358" w14:textId="77777777" w:rsidR="00BB6082" w:rsidRDefault="00BB6082" w:rsidP="00BB6082">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and the PDU SESSION MODIFICATION REQUEST message includes a 5GSM capability IE, the SMF shall:</w:t>
      </w:r>
    </w:p>
    <w:p w14:paraId="66120A3F" w14:textId="77777777" w:rsidR="00BB6082" w:rsidRDefault="00BB6082" w:rsidP="00BB6082">
      <w:pPr>
        <w:pStyle w:val="B1"/>
      </w:pPr>
      <w:r>
        <w:t>a)</w:t>
      </w:r>
      <w:r>
        <w:tab/>
        <w:t xml:space="preserve">if </w:t>
      </w:r>
      <w:r w:rsidRPr="002B77CB">
        <w:t xml:space="preserve">the </w:t>
      </w:r>
      <w:proofErr w:type="spellStart"/>
      <w:r w:rsidRPr="002B77CB">
        <w:t>RQoS</w:t>
      </w:r>
      <w:proofErr w:type="spellEnd"/>
      <w:r w:rsidRPr="002B77CB">
        <w:t xml:space="preserve"> bit </w:t>
      </w:r>
      <w:r>
        <w:t>is set to:</w:t>
      </w:r>
    </w:p>
    <w:p w14:paraId="5D200693" w14:textId="77777777" w:rsidR="00BB6082" w:rsidRDefault="00BB6082" w:rsidP="00BB6082">
      <w:pPr>
        <w:pStyle w:val="B2"/>
      </w:pPr>
      <w:r>
        <w:t>1)</w:t>
      </w:r>
      <w:r>
        <w:tab/>
        <w:t>"Reflective QoS supported", consider that the UE supports reflective QoS for this PDU session; or</w:t>
      </w:r>
    </w:p>
    <w:p w14:paraId="30A920A0" w14:textId="77777777" w:rsidR="00BB6082" w:rsidRDefault="00BB6082" w:rsidP="00BB6082">
      <w:pPr>
        <w:pStyle w:val="B2"/>
      </w:pPr>
      <w:r>
        <w:t>2)</w:t>
      </w:r>
      <w:r>
        <w:tab/>
        <w:t xml:space="preserve">"Reflective QoS not supported", consider that the UE does not support reflective QoS for this PDU session; </w:t>
      </w:r>
      <w:proofErr w:type="gramStart"/>
      <w:r>
        <w:t>and;</w:t>
      </w:r>
      <w:proofErr w:type="gramEnd"/>
    </w:p>
    <w:p w14:paraId="63557131" w14:textId="77777777" w:rsidR="00BB6082" w:rsidRDefault="00BB6082" w:rsidP="00BB6082">
      <w:pPr>
        <w:pStyle w:val="B1"/>
      </w:pPr>
      <w:r>
        <w:t>b)</w:t>
      </w:r>
      <w:r>
        <w:tab/>
        <w:t>if the MH6-PDU bit is set to:</w:t>
      </w:r>
    </w:p>
    <w:p w14:paraId="5FE44130" w14:textId="77777777" w:rsidR="00BB6082" w:rsidRDefault="00BB6082" w:rsidP="00BB6082">
      <w:pPr>
        <w:pStyle w:val="B2"/>
      </w:pPr>
      <w:r>
        <w:t>1)</w:t>
      </w:r>
      <w:r>
        <w:tab/>
        <w:t>"Multi-homed IPv6 PDU session supported", consider that this PDU session is supported to use multiple IPv6 prefixes; or</w:t>
      </w:r>
    </w:p>
    <w:p w14:paraId="52A5A6DA" w14:textId="77777777" w:rsidR="00BB6082" w:rsidRDefault="00BB6082" w:rsidP="00BB6082">
      <w:pPr>
        <w:pStyle w:val="B2"/>
      </w:pPr>
      <w:r>
        <w:t>2)</w:t>
      </w:r>
      <w:r>
        <w:tab/>
        <w:t>"Multi-homed IPv6 PDU session not supported", consider that this PDU session is not supported to use multiple IPv6 prefixes.</w:t>
      </w:r>
    </w:p>
    <w:p w14:paraId="37FEDFEC" w14:textId="77777777" w:rsidR="00BB6082" w:rsidRDefault="00BB6082" w:rsidP="00BB6082">
      <w:r>
        <w:t>If the SMF considers that reflective QoS is supported for QoS flows belonging to this PDU session, the SMF</w:t>
      </w:r>
      <w:r>
        <w:rPr>
          <w:lang w:eastAsia="ko-KR"/>
        </w:rPr>
        <w:t xml:space="preserve">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 xml:space="preserve">PDU SESSION </w:t>
      </w:r>
      <w:r>
        <w:t>MODIFICATION COMMAND</w:t>
      </w:r>
      <w:r w:rsidRPr="0046178B">
        <w:t xml:space="preserve"> message</w:t>
      </w:r>
      <w:r>
        <w:t>.</w:t>
      </w:r>
    </w:p>
    <w:p w14:paraId="47E13BB2" w14:textId="77777777" w:rsidR="00BB6082" w:rsidRPr="000D03D8" w:rsidRDefault="00BB6082" w:rsidP="00BB6082">
      <w:pPr>
        <w:rPr>
          <w:lang w:eastAsia="ko-KR"/>
        </w:rPr>
      </w:pPr>
      <w:r>
        <w:rPr>
          <w:rFonts w:hint="eastAsia"/>
          <w:lang w:eastAsia="ko-KR"/>
        </w:rPr>
        <w:lastRenderedPageBreak/>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26BC0923" w14:textId="77777777" w:rsidR="00BB6082" w:rsidRPr="00A26D0D" w:rsidRDefault="00BB6082" w:rsidP="00BB6082">
      <w:r w:rsidRPr="00767715">
        <w:t>For a PDN connection established when in S1 mode, upon the first inter-system change from S1 mode to N1 mode, i</w:t>
      </w:r>
      <w:r w:rsidRPr="00C16A78">
        <w:t>f the network</w:t>
      </w:r>
      <w:r w:rsidRPr="0092429D">
        <w:t xml:space="preserve">-requested PDU session </w:t>
      </w:r>
      <w:r w:rsidRPr="00767715">
        <w:t>modification</w:t>
      </w:r>
      <w:r w:rsidRPr="00C16A78">
        <w:t xml:space="preserve"> </w:t>
      </w:r>
      <w:r w:rsidRPr="0092429D">
        <w:t>p</w:t>
      </w:r>
      <w:r w:rsidRPr="00652C4D">
        <w:t>rocedure is triggered by a UE</w:t>
      </w:r>
      <w:r w:rsidRPr="00AB09D0">
        <w:t xml:space="preserve">-requested </w:t>
      </w:r>
      <w:r w:rsidRPr="007955B2">
        <w:t xml:space="preserve">PDU session </w:t>
      </w:r>
      <w:r w:rsidRPr="00767715">
        <w:t>modification</w:t>
      </w:r>
      <w:r w:rsidRPr="00C16A78">
        <w:t xml:space="preserve"> </w:t>
      </w:r>
      <w:r w:rsidRPr="0092429D">
        <w:t>procedure</w:t>
      </w:r>
      <w:r w:rsidRPr="00652C4D">
        <w:t>, the PDU session type is "IPv4", "IPv6", "IPv4v6" or "Ethernet" and th</w:t>
      </w:r>
      <w:r w:rsidRPr="00AB09D0">
        <w:t xml:space="preserve">e PDU SESSION MODIFICATION REQUEST message includes a Maximum number of supported packet filters IE, </w:t>
      </w:r>
      <w:r w:rsidRPr="00767715">
        <w:t xml:space="preserve">the SMF shall consider this number as the maximum number of packet filters that can be supported by the UE for this PDU session. </w:t>
      </w:r>
      <w:proofErr w:type="gramStart"/>
      <w:r w:rsidRPr="00767715">
        <w:t>Otherwise</w:t>
      </w:r>
      <w:proofErr w:type="gramEnd"/>
      <w:r w:rsidRPr="00767715">
        <w:t xml:space="preserve"> the SMF considers that the UE supports 16 packet filters for this PDU session</w:t>
      </w:r>
      <w:r w:rsidRPr="00A26D0D">
        <w:t>.</w:t>
      </w:r>
    </w:p>
    <w:p w14:paraId="16B745A8" w14:textId="77777777" w:rsidR="00BB6082" w:rsidRPr="00A001B0" w:rsidRDefault="00BB6082" w:rsidP="00BB6082">
      <w:r>
        <w:t xml:space="preserve">For </w:t>
      </w:r>
      <w:r>
        <w:rPr>
          <w:noProof/>
          <w:lang w:val="en-US"/>
        </w:rPr>
        <w:t xml:space="preserve">a PDN connection established when in S1 mode, </w:t>
      </w:r>
      <w:r>
        <w:t>upon the first inter-system change from S1 mode to N1 mode, 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w:t>
      </w:r>
      <w:r>
        <w:rPr>
          <w:rFonts w:eastAsia="MS Mincho"/>
        </w:rPr>
        <w:t xml:space="preserve">the SMF shall consider that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0FF7EB84" w14:textId="77777777" w:rsidR="00BB6082" w:rsidRPr="00F95AEC" w:rsidRDefault="00BB6082" w:rsidP="00BB6082">
      <w:r w:rsidRPr="00F95AEC">
        <w:t>For a PDN connection established when in S1 mode, upon the first inter-system change from S1 mode to N1 mode, if the network-requested PDU session modification procedure is triggered by a UE-requested PDU session modification procedure and the SMF determines, b</w:t>
      </w:r>
      <w:r w:rsidRPr="00F95AEC">
        <w:rPr>
          <w:lang w:eastAsia="zh-CN"/>
        </w:rPr>
        <w:t xml:space="preserve">ased on local policies or configurations in the SMF and the Always-on PDU session requested IE in the PDU SESSION MODIFICATION REQUEST message (if </w:t>
      </w:r>
      <w:r>
        <w:rPr>
          <w:lang w:eastAsia="zh-CN"/>
        </w:rPr>
        <w:t>available</w:t>
      </w:r>
      <w:r w:rsidRPr="00F95AEC">
        <w:rPr>
          <w:lang w:eastAsia="zh-CN"/>
        </w:rPr>
        <w:t>),</w:t>
      </w:r>
      <w:r w:rsidRPr="00F95AEC">
        <w:t xml:space="preserve"> that</w:t>
      </w:r>
      <w:r>
        <w:t xml:space="preserve"> either</w:t>
      </w:r>
      <w:r w:rsidRPr="00F95AEC">
        <w:t>:</w:t>
      </w:r>
    </w:p>
    <w:p w14:paraId="3512E43F" w14:textId="77777777" w:rsidR="00BB6082" w:rsidRPr="00F95AEC" w:rsidRDefault="00BB6082" w:rsidP="00BB6082">
      <w:pPr>
        <w:pStyle w:val="B1"/>
      </w:pPr>
      <w:r w:rsidRPr="00F95AEC">
        <w:t>a)</w:t>
      </w:r>
      <w:r w:rsidRPr="00F95AEC">
        <w:tab/>
        <w:t>the requested PDU session needs to be an always-on PDU session, the SMF shall include the Always-on PDU session indication IE in the PDU SESSION MODIFICATION COMMAND message and shall set the value to "Always-on PDU session required";</w:t>
      </w:r>
      <w:r>
        <w:t xml:space="preserve"> or</w:t>
      </w:r>
    </w:p>
    <w:p w14:paraId="30CB0EB1" w14:textId="77777777" w:rsidR="00BB6082" w:rsidRPr="00F95AEC" w:rsidRDefault="00BB6082" w:rsidP="00BB6082">
      <w:pPr>
        <w:pStyle w:val="B1"/>
      </w:pPr>
      <w:r w:rsidRPr="00F95AEC">
        <w:t>b)</w:t>
      </w:r>
      <w:r w:rsidRPr="00F95AEC">
        <w:tab/>
        <w:t>the requested PDU session shall not be an always-on PDU session and:</w:t>
      </w:r>
    </w:p>
    <w:p w14:paraId="78FF72EA" w14:textId="77777777" w:rsidR="00BB6082" w:rsidRPr="00F95AEC" w:rsidRDefault="00BB6082" w:rsidP="00BB6082">
      <w:pPr>
        <w:pStyle w:val="B2"/>
      </w:pPr>
      <w:r>
        <w:t>1</w:t>
      </w:r>
      <w:r w:rsidRPr="00F95AEC">
        <w:t>)</w:t>
      </w:r>
      <w:r w:rsidRPr="00F95AEC">
        <w:tab/>
        <w:t>if the UE included the Always-on PDU session requested IE, the SMF shall include the Always-on PDU session indication IE in the PDU SESSION MODIFICATION COMMAND message and shall set the value to "Always-on PDU session not allowed"; or</w:t>
      </w:r>
    </w:p>
    <w:p w14:paraId="7AE87A4F" w14:textId="77777777" w:rsidR="00BB6082" w:rsidRPr="00F95AEC" w:rsidRDefault="00BB6082" w:rsidP="00BB6082">
      <w:pPr>
        <w:pStyle w:val="B2"/>
      </w:pPr>
      <w:r>
        <w:t>2</w:t>
      </w:r>
      <w:r w:rsidRPr="00F95AEC">
        <w:t>)</w:t>
      </w:r>
      <w:r w:rsidRPr="00F95AEC">
        <w:tab/>
        <w:t>if the UE did not include the Always-on PDU session requested IE, the SMF shall not include the Always-on PDU session indication IE in the PDU SESSION MODIFICATION COMMAND message.</w:t>
      </w:r>
    </w:p>
    <w:p w14:paraId="43A919EA" w14:textId="77777777" w:rsidR="00BB6082" w:rsidRDefault="00BB6082" w:rsidP="00BB6082">
      <w:r w:rsidRPr="0000442F">
        <w:t xml:space="preserve">If </w:t>
      </w:r>
      <w:r w:rsidRPr="00DD0F03">
        <w:t>a QoS flow for URLL</w:t>
      </w:r>
      <w:r>
        <w:t>C</w:t>
      </w:r>
      <w:r w:rsidRPr="00DD0F03">
        <w:t xml:space="preserve"> is created in a PDU session and the SMF has not </w:t>
      </w:r>
      <w:r>
        <w:t xml:space="preserve">provided </w:t>
      </w:r>
      <w:r w:rsidRPr="00DD0F03">
        <w:t xml:space="preserve">the Always-on PDU session indication IE with the value set to "Always-on PDU session required" </w:t>
      </w:r>
      <w:r>
        <w:t>in the UE-requested PDU session establishment procedure or a network</w:t>
      </w:r>
      <w:r w:rsidRPr="00464986">
        <w:t xml:space="preserve">-requested PDU session </w:t>
      </w:r>
      <w:r>
        <w:rPr>
          <w:noProof/>
          <w:lang w:val="en-US" w:eastAsia="zh-CN"/>
        </w:rPr>
        <w:t>modification</w:t>
      </w:r>
      <w:r>
        <w:t xml:space="preserve"> </w:t>
      </w:r>
      <w:r w:rsidRPr="00464986">
        <w:t xml:space="preserve">procedure </w:t>
      </w:r>
      <w:r w:rsidRPr="00DD0F03">
        <w:t xml:space="preserve">for </w:t>
      </w:r>
      <w:r>
        <w:t xml:space="preserve">the </w:t>
      </w:r>
      <w:r w:rsidRPr="00DD0F03">
        <w:t>PDU session</w:t>
      </w:r>
      <w:r w:rsidRPr="0000442F">
        <w:t xml:space="preserve">, the SMF shall include the Always-on PDU session indication IE in the PDU SESSION </w:t>
      </w:r>
      <w:r>
        <w:t xml:space="preserve">MODIFICATION COMMAND </w:t>
      </w:r>
      <w:r w:rsidRPr="0000442F">
        <w:t>message and shall set the value to "Always-on PDU session required".</w:t>
      </w:r>
    </w:p>
    <w:p w14:paraId="49541188" w14:textId="77777777" w:rsidR="00BB6082" w:rsidRPr="00EE0C95" w:rsidRDefault="00BB6082" w:rsidP="00BB6082">
      <w:r>
        <w:t xml:space="preserve">If the value of the RQ timer is set to "deactivated" or has a value of zero, the UE considers that </w:t>
      </w:r>
      <w:proofErr w:type="spellStart"/>
      <w:r>
        <w:t>RQoS</w:t>
      </w:r>
      <w:proofErr w:type="spellEnd"/>
      <w:r>
        <w:t xml:space="preserve"> is not applied for this PDU session </w:t>
      </w:r>
      <w:r w:rsidRPr="00365B79">
        <w:t>and remove the derived QoS rule(s) associated with the PDU session, if any</w:t>
      </w:r>
      <w:r>
        <w:t>.</w:t>
      </w:r>
    </w:p>
    <w:p w14:paraId="39315AFC" w14:textId="77777777" w:rsidR="00BB6082" w:rsidRPr="00EE0C95" w:rsidRDefault="00BB6082" w:rsidP="00BB6082">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the PTI of the </w:t>
      </w:r>
      <w:r w:rsidRPr="002C7928">
        <w:t xml:space="preserve">PDU SESSION </w:t>
      </w:r>
      <w:r>
        <w:t xml:space="preserve">MODIFICATION </w:t>
      </w:r>
      <w:r w:rsidRPr="003168A2">
        <w:t>REQUEST message</w:t>
      </w:r>
      <w:r>
        <w:t xml:space="preserve"> received as part of the UE</w:t>
      </w:r>
      <w:r w:rsidRPr="00464986">
        <w:t xml:space="preserve">-requested PDU session </w:t>
      </w:r>
      <w:r>
        <w:rPr>
          <w:noProof/>
          <w:lang w:val="en-US"/>
        </w:rPr>
        <w:t>modification</w:t>
      </w:r>
      <w:r>
        <w:t xml:space="preserve"> </w:t>
      </w:r>
      <w:r w:rsidRPr="00464986">
        <w:t>procedure</w:t>
      </w:r>
      <w:r>
        <w:t>.</w:t>
      </w:r>
    </w:p>
    <w:p w14:paraId="357C4173" w14:textId="77777777" w:rsidR="00BB6082" w:rsidRDefault="00BB6082" w:rsidP="00BB6082">
      <w:r w:rsidRPr="00885B11">
        <w:t xml:space="preserve">If the network-requested PDU session </w:t>
      </w:r>
      <w:r w:rsidRPr="00885B11">
        <w:rPr>
          <w:lang w:val="en-US"/>
        </w:rPr>
        <w:t>modification</w:t>
      </w:r>
      <w:r w:rsidRPr="00885B11">
        <w:t xml:space="preserve"> procedure is triggered by a UE-requested PDU session </w:t>
      </w:r>
      <w:r w:rsidRPr="00885B11">
        <w:rPr>
          <w:lang w:val="en-US"/>
        </w:rPr>
        <w:t>modification</w:t>
      </w:r>
      <w:r w:rsidRPr="00885B11">
        <w:t xml:space="preserve"> procedure</w:t>
      </w:r>
      <w:r>
        <w:t xml:space="preserve"> and the UE has included the </w:t>
      </w:r>
      <w:r w:rsidRPr="00885B11">
        <w:t xml:space="preserve">Requested MBS container IE in the PDU SESSION MODIFICATION REQUEST message </w:t>
      </w:r>
      <w:r>
        <w:t>with</w:t>
      </w:r>
      <w:r w:rsidRPr="00885B11">
        <w:t xml:space="preserve"> the MBS operation</w:t>
      </w:r>
      <w:r>
        <w:t xml:space="preserve"> set</w:t>
      </w:r>
      <w:r w:rsidRPr="00885B11">
        <w:t xml:space="preserve"> to "Join MBS session"</w:t>
      </w:r>
      <w:r>
        <w:t>, the SMF:</w:t>
      </w:r>
    </w:p>
    <w:p w14:paraId="7AE7B2B0" w14:textId="46339FE8" w:rsidR="00BB6082" w:rsidRDefault="00BB6082" w:rsidP="00BB6082">
      <w:pPr>
        <w:pStyle w:val="B1"/>
      </w:pPr>
      <w:r w:rsidRPr="00F203A2">
        <w:t>a)</w:t>
      </w:r>
      <w:r w:rsidRPr="00F203A2">
        <w:tab/>
      </w:r>
      <w:r>
        <w:t xml:space="preserve">shall include the TMGI for the MBS session IDs that the UE is allowed to join, if any, in the Received MBS container IE, shall set the MBS </w:t>
      </w:r>
      <w:del w:id="2" w:author="Yumei Song" w:date="2022-01-05T13:55:00Z">
        <w:r w:rsidDel="00095DF7">
          <w:delText>D</w:delText>
        </w:r>
      </w:del>
      <w:ins w:id="3" w:author="Yumei Song" w:date="2022-01-05T13:55:00Z">
        <w:r w:rsidR="00095DF7">
          <w:t>d</w:t>
        </w:r>
      </w:ins>
      <w:r>
        <w:t>ecision to "</w:t>
      </w:r>
      <w:r w:rsidRPr="000313BC">
        <w:t>MBS join is accepted</w:t>
      </w:r>
      <w:r>
        <w:t xml:space="preserve">" for each of those Received MBS information and may include the </w:t>
      </w:r>
      <w:r w:rsidRPr="00123C08">
        <w:t>MBS start time</w:t>
      </w:r>
      <w:r>
        <w:t xml:space="preserve"> to indicate the time when the MBS session </w:t>
      </w:r>
      <w:proofErr w:type="gramStart"/>
      <w:r>
        <w:t>starts;</w:t>
      </w:r>
      <w:proofErr w:type="gramEnd"/>
    </w:p>
    <w:p w14:paraId="25BF08F1" w14:textId="1751FCA2" w:rsidR="00BB6082" w:rsidRDefault="00BB6082" w:rsidP="00BB6082">
      <w:pPr>
        <w:pStyle w:val="B1"/>
      </w:pPr>
      <w:r>
        <w:t>b</w:t>
      </w:r>
      <w:r w:rsidRPr="00F203A2">
        <w:t>)</w:t>
      </w:r>
      <w:r w:rsidRPr="00F203A2">
        <w:tab/>
      </w:r>
      <w:r>
        <w:t xml:space="preserve">shall include the TMGI for MBS session IDs that the UE is rejected to join, if any, in the Received MBS container IE, shall </w:t>
      </w:r>
      <w:r w:rsidRPr="000313BC">
        <w:t xml:space="preserve">set the MBS </w:t>
      </w:r>
      <w:del w:id="4" w:author="Yumei Song" w:date="2022-01-05T13:55:00Z">
        <w:r w:rsidRPr="000313BC" w:rsidDel="00095DF7">
          <w:delText>D</w:delText>
        </w:r>
      </w:del>
      <w:ins w:id="5" w:author="Yumei Song" w:date="2022-01-05T13:55:00Z">
        <w:r w:rsidR="00095DF7">
          <w:t>d</w:t>
        </w:r>
      </w:ins>
      <w:r w:rsidRPr="000313BC">
        <w:t xml:space="preserve">ecision to "MBS join is </w:t>
      </w:r>
      <w:r>
        <w:t>rejected</w:t>
      </w:r>
      <w:r w:rsidRPr="000313BC">
        <w:t xml:space="preserve">" for each of </w:t>
      </w:r>
      <w:r>
        <w:t>those</w:t>
      </w:r>
      <w:r w:rsidRPr="000313BC">
        <w:t xml:space="preserve"> </w:t>
      </w:r>
      <w:r>
        <w:t xml:space="preserve">Received MBS information,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on and, if the Rejection cause is set to "</w:t>
      </w:r>
      <w:r w:rsidRPr="001A7840">
        <w:t>MBS session has not started or will not start soon</w:t>
      </w:r>
      <w:r>
        <w:t xml:space="preserve">", may include an </w:t>
      </w:r>
      <w:r w:rsidRPr="001A7840">
        <w:t>MBS back-off timer value</w:t>
      </w:r>
      <w:r>
        <w:t>; and</w:t>
      </w:r>
    </w:p>
    <w:p w14:paraId="2CC6DAE5" w14:textId="77777777" w:rsidR="00BB6082" w:rsidRDefault="00BB6082" w:rsidP="00BB6082">
      <w:pPr>
        <w:pStyle w:val="B1"/>
      </w:pPr>
      <w:r>
        <w:lastRenderedPageBreak/>
        <w:t>c</w:t>
      </w:r>
      <w:r w:rsidRPr="00F203A2">
        <w:t>)</w:t>
      </w:r>
      <w:r w:rsidRPr="00F203A2">
        <w:tab/>
      </w:r>
      <w:r>
        <w:t xml:space="preserve">may include </w:t>
      </w:r>
      <w:r w:rsidRPr="00AA47EA">
        <w:t>in the Received MBS container IE</w:t>
      </w:r>
      <w:r>
        <w:t xml:space="preserve"> the </w:t>
      </w:r>
      <w:r w:rsidRPr="00156372">
        <w:t>MBS service area</w:t>
      </w:r>
      <w:r>
        <w:t xml:space="preserve"> for each MBS session and include in it the MBS </w:t>
      </w:r>
      <w:r w:rsidRPr="005D2774">
        <w:t>TAI list</w:t>
      </w:r>
      <w:r>
        <w:t>, the NR CGI list or both,</w:t>
      </w:r>
      <w:r w:rsidRPr="005D2774">
        <w:t xml:space="preserve"> that identif</w:t>
      </w:r>
      <w:r>
        <w:t>y</w:t>
      </w:r>
      <w:r w:rsidRPr="005D2774">
        <w:t xml:space="preserve"> the service area(s) for </w:t>
      </w:r>
      <w:r>
        <w:t>the</w:t>
      </w:r>
      <w:r w:rsidRPr="005D2774">
        <w:t xml:space="preserve"> local MBS </w:t>
      </w:r>
      <w:proofErr w:type="gramStart"/>
      <w:r w:rsidRPr="005D2774">
        <w:t>service</w:t>
      </w:r>
      <w:r>
        <w:t>;</w:t>
      </w:r>
      <w:proofErr w:type="gramEnd"/>
    </w:p>
    <w:p w14:paraId="63C858C2" w14:textId="77777777" w:rsidR="00BB6082" w:rsidRDefault="00BB6082" w:rsidP="00BB6082">
      <w:r>
        <w:t>in</w:t>
      </w:r>
      <w:r w:rsidRPr="005F7092">
        <w:t xml:space="preserve"> the PDU SESSION MODIFICATION COMMAND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shall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1801F4F4" w14:textId="77777777" w:rsidR="00BB6082" w:rsidRDefault="00BB6082" w:rsidP="00BB6082">
      <w:pPr>
        <w:pStyle w:val="NO"/>
      </w:pPr>
      <w:r>
        <w:rPr>
          <w:lang w:val="en-US"/>
        </w:rPr>
        <w:t>NOTE</w:t>
      </w:r>
      <w:r w:rsidRPr="005F57EB">
        <w:t> </w:t>
      </w:r>
      <w:r>
        <w:t>1</w:t>
      </w:r>
      <w:r>
        <w:rPr>
          <w:lang w:val="en-US"/>
        </w:rPr>
        <w:t>:</w:t>
      </w:r>
      <w:r>
        <w:rPr>
          <w:lang w:val="en-US"/>
        </w:rPr>
        <w:tab/>
        <w:t xml:space="preserve">Including </w:t>
      </w:r>
      <w:r w:rsidRPr="009D6F0B">
        <w:t xml:space="preserve">the Source IP address information and Destination IP address information in the </w:t>
      </w:r>
      <w:r>
        <w:t>Received MBS information in that case is to allow the UE to perform the mapping between the requested MBS session ID and the provided TMGI.</w:t>
      </w:r>
    </w:p>
    <w:p w14:paraId="1E1EEC64" w14:textId="77777777" w:rsidR="00BB6082" w:rsidRPr="009D6F0B" w:rsidRDefault="00BB6082" w:rsidP="00BB6082">
      <w:pPr>
        <w:pStyle w:val="NO"/>
        <w:rPr>
          <w:lang w:val="en-US"/>
        </w:rPr>
      </w:pPr>
      <w:r w:rsidRPr="00E34702">
        <w:rPr>
          <w:lang w:val="en-US"/>
        </w:rPr>
        <w:t>NOTE</w:t>
      </w:r>
      <w:r w:rsidRPr="00E34702">
        <w:t> </w:t>
      </w:r>
      <w:r>
        <w:t>2</w:t>
      </w:r>
      <w:r w:rsidRPr="00E34702">
        <w:rPr>
          <w:lang w:val="en-US"/>
        </w:rPr>
        <w:t>:</w:t>
      </w:r>
      <w:r w:rsidRPr="00E34702">
        <w:rPr>
          <w:lang w:val="en-US"/>
        </w:rPr>
        <w:tab/>
      </w:r>
      <w:r w:rsidRPr="006B27D0">
        <w:t>In SNPN, TMGI is used together with NID to identify an MBS Session.</w:t>
      </w:r>
    </w:p>
    <w:p w14:paraId="235F7133" w14:textId="77777777" w:rsidR="00BB6082" w:rsidRDefault="00BB6082" w:rsidP="00BB6082">
      <w:r>
        <w:t>If:</w:t>
      </w:r>
    </w:p>
    <w:p w14:paraId="1F868633" w14:textId="77777777" w:rsidR="00BB6082" w:rsidRDefault="00BB6082" w:rsidP="00BB6082">
      <w:pPr>
        <w:pStyle w:val="B1"/>
      </w:pPr>
      <w:r>
        <w:t>a)</w:t>
      </w:r>
      <w:r>
        <w:tab/>
        <w:t xml:space="preserve">the SMF wants to </w:t>
      </w:r>
      <w:r w:rsidRPr="00CE0A6F">
        <w:t xml:space="preserve">remove joined UE from </w:t>
      </w:r>
      <w:r>
        <w:t>one or more</w:t>
      </w:r>
      <w:r w:rsidRPr="00CE0A6F">
        <w:t xml:space="preserve"> MBS session</w:t>
      </w:r>
      <w:r>
        <w:t>s; or</w:t>
      </w:r>
    </w:p>
    <w:p w14:paraId="06D70FBF" w14:textId="77777777" w:rsidR="00BB6082" w:rsidRDefault="00BB6082" w:rsidP="00BB6082">
      <w:pPr>
        <w:pStyle w:val="B1"/>
      </w:pPr>
      <w:r>
        <w:t>b)</w:t>
      </w:r>
      <w:r>
        <w:tab/>
      </w:r>
      <w:r w:rsidRPr="00DE073F">
        <w:t xml:space="preserve">the network-requested PDU session </w:t>
      </w:r>
      <w:r w:rsidRPr="00DE073F">
        <w:rPr>
          <w:lang w:val="en-US"/>
        </w:rPr>
        <w:t>modification</w:t>
      </w:r>
      <w:r w:rsidRPr="00DE073F">
        <w:t xml:space="preserve"> procedure is triggered by a UE-requested PDU session </w:t>
      </w:r>
      <w:r w:rsidRPr="00DE073F">
        <w:rPr>
          <w:lang w:val="en-US"/>
        </w:rPr>
        <w:t>modification</w:t>
      </w:r>
      <w:r w:rsidRPr="00DE073F">
        <w:t xml:space="preserve"> procedure and the UE has included the Requested MBS container IE in the PDU SESSION MODIFICATION REQUEST message with the MBS operation set to "</w:t>
      </w:r>
      <w:r>
        <w:t>Leave</w:t>
      </w:r>
      <w:r w:rsidRPr="00DE073F">
        <w:t xml:space="preserve"> MBS session",</w:t>
      </w:r>
    </w:p>
    <w:p w14:paraId="0383D53A" w14:textId="19F47534" w:rsidR="00BB6082" w:rsidRPr="00EE0C95" w:rsidDel="00596AD4" w:rsidRDefault="00BB6082" w:rsidP="00BB6082">
      <w:pPr>
        <w:rPr>
          <w:del w:id="6" w:author="Yumei Song" w:date="2022-01-19T15:53:00Z"/>
        </w:rPr>
      </w:pPr>
      <w:r w:rsidRPr="00DE073F">
        <w:t>the SMF</w:t>
      </w:r>
      <w:r>
        <w:t xml:space="preserve"> </w:t>
      </w:r>
      <w:r w:rsidRPr="003762E8">
        <w:t xml:space="preserve">shall include the MBS session IDs that the UE </w:t>
      </w:r>
      <w:r>
        <w:t>is removed from</w:t>
      </w:r>
      <w:r w:rsidRPr="003762E8">
        <w:t xml:space="preserve">, if any, in the </w:t>
      </w:r>
      <w:r>
        <w:t>Received MBS container</w:t>
      </w:r>
      <w:r w:rsidRPr="003762E8">
        <w:t xml:space="preserve"> IE</w:t>
      </w:r>
      <w:r>
        <w:t xml:space="preserve"> </w:t>
      </w:r>
      <w:r w:rsidRPr="00102BE4">
        <w:t>in the PDU SESSION MODIFICATION COMMAND message</w:t>
      </w:r>
      <w:r>
        <w:t xml:space="preserve"> </w:t>
      </w:r>
      <w:r w:rsidRPr="00BF27D2">
        <w:t xml:space="preserve">and shall set the MBS </w:t>
      </w:r>
      <w:del w:id="7" w:author="Yumei Song" w:date="2022-01-05T13:57:00Z">
        <w:r w:rsidRPr="00BF27D2" w:rsidDel="00844C04">
          <w:delText>D</w:delText>
        </w:r>
      </w:del>
      <w:ins w:id="8" w:author="Yumei Song" w:date="2022-01-05T13:57:00Z">
        <w:r w:rsidR="00844C04">
          <w:t>d</w:t>
        </w:r>
      </w:ins>
      <w:r w:rsidRPr="00BF27D2">
        <w:t xml:space="preserve">ecision to "Remove UE from MBS session" for each of </w:t>
      </w:r>
      <w:r>
        <w:t>those</w:t>
      </w:r>
      <w:r w:rsidRPr="00BF27D2">
        <w:t xml:space="preserve"> </w:t>
      </w:r>
      <w:r>
        <w:t xml:space="preserve">Received MBS information. The SMF </w:t>
      </w:r>
      <w:r w:rsidRPr="003C3DAA">
        <w:t>may include the updated MBS service area in</w:t>
      </w:r>
      <w:r>
        <w:t xml:space="preserve"> each of</w:t>
      </w:r>
      <w:r w:rsidRPr="003C3DAA">
        <w:t xml:space="preserve"> the Received MBS information</w:t>
      </w:r>
      <w:r>
        <w:t>, if any.</w:t>
      </w:r>
      <w:ins w:id="9" w:author="Yumei Song" w:date="2022-01-19T15:53:00Z">
        <w:r w:rsidR="00596AD4">
          <w:t xml:space="preserve"> </w:t>
        </w:r>
        <w:r w:rsidR="00596AD4" w:rsidRPr="00596AD4">
          <w:t xml:space="preserve">If the UE is removed from MBS session due to the MBS session release, the SMF shall set the Rejection cause to "MBS session is </w:t>
        </w:r>
        <w:proofErr w:type="spellStart"/>
        <w:r w:rsidR="00596AD4" w:rsidRPr="00596AD4">
          <w:t>released"</w:t>
        </w:r>
        <w:r w:rsidR="00596AD4">
          <w:t>.</w:t>
        </w:r>
      </w:ins>
    </w:p>
    <w:p w14:paraId="13272475" w14:textId="70ED7D35" w:rsidR="00FD63D0" w:rsidRPr="00EE0C95" w:rsidRDefault="00BB6082" w:rsidP="00BB6082">
      <w:r w:rsidRPr="00D32E7C">
        <w:t>If</w:t>
      </w:r>
      <w:proofErr w:type="spellEnd"/>
      <w:r w:rsidRPr="00D32E7C">
        <w:t xml:space="preserve"> the SMF wants to update the MBS service area of an MBS session that the UE has joined, the SMF shall include the corresponding MBS session ID and the updated MBS service area in the Received MBS container IE in the PDU SESSION MODIFICATION COMMAND </w:t>
      </w:r>
      <w:proofErr w:type="gramStart"/>
      <w:r w:rsidRPr="00D32E7C">
        <w:t>message, and</w:t>
      </w:r>
      <w:proofErr w:type="gramEnd"/>
      <w:r w:rsidRPr="00D32E7C">
        <w:t xml:space="preserve"> shall set the MBS </w:t>
      </w:r>
      <w:del w:id="10" w:author="Yumei Song" w:date="2022-01-05T13:56:00Z">
        <w:r w:rsidRPr="00D32E7C" w:rsidDel="00FD63D0">
          <w:delText>D</w:delText>
        </w:r>
      </w:del>
      <w:ins w:id="11" w:author="Yumei Song" w:date="2022-01-05T13:56:00Z">
        <w:r w:rsidR="00FD63D0">
          <w:t>d</w:t>
        </w:r>
      </w:ins>
      <w:r w:rsidRPr="00D32E7C">
        <w:t>ecision to "MBS service area update" in the Received MBS information.</w:t>
      </w:r>
    </w:p>
    <w:p w14:paraId="20A4DBFB" w14:textId="77777777" w:rsidR="00BB6082" w:rsidRDefault="00BB6082" w:rsidP="00BB6082">
      <w:pPr>
        <w:rPr>
          <w:rFonts w:eastAsia="SimSun"/>
          <w:lang w:eastAsia="zh-CN"/>
        </w:rPr>
      </w:pPr>
      <w:r>
        <w:rPr>
          <w:rFonts w:eastAsia="SimSun" w:hint="eastAsia"/>
          <w:lang w:eastAsia="zh-CN"/>
        </w:rPr>
        <w:t xml:space="preserve">If the </w:t>
      </w:r>
      <w:r>
        <w:rPr>
          <w:rFonts w:eastAsia="SimSun"/>
          <w:lang w:eastAsia="zh-CN"/>
        </w:rPr>
        <w:t>network needs</w:t>
      </w:r>
      <w:r>
        <w:rPr>
          <w:rFonts w:eastAsia="SimSun" w:hint="eastAsia"/>
          <w:lang w:eastAsia="zh-CN"/>
        </w:rPr>
        <w:t xml:space="preserve"> to update ATSSS parameters (</w:t>
      </w:r>
      <w:r>
        <w:rPr>
          <w:rFonts w:eastAsia="SimSun"/>
          <w:lang w:eastAsia="zh-CN"/>
        </w:rPr>
        <w:t>see subclause </w:t>
      </w:r>
      <w:r>
        <w:rPr>
          <w:rFonts w:eastAsia="SimSun"/>
          <w:lang w:val="en-US" w:eastAsia="zh-CN"/>
        </w:rPr>
        <w:t>5.2.4 of 3GPP TS 24.193 [13B]</w:t>
      </w:r>
      <w:r>
        <w:rPr>
          <w:rFonts w:eastAsia="SimSun" w:hint="eastAsia"/>
          <w:lang w:eastAsia="zh-CN"/>
        </w:rPr>
        <w:t>)</w:t>
      </w:r>
      <w:r>
        <w:rPr>
          <w:rFonts w:eastAsia="SimSun"/>
          <w:lang w:eastAsia="zh-CN"/>
        </w:rPr>
        <w:t>, the SMF shall include the ATSSS container IE with the updates of ATSSS param</w:t>
      </w:r>
      <w:r>
        <w:rPr>
          <w:rFonts w:eastAsia="SimSun" w:hint="eastAsia"/>
          <w:lang w:val="en-US" w:eastAsia="zh-CN"/>
        </w:rPr>
        <w:t>e</w:t>
      </w:r>
      <w:proofErr w:type="spellStart"/>
      <w:r>
        <w:rPr>
          <w:rFonts w:eastAsia="SimSun"/>
          <w:lang w:eastAsia="zh-CN"/>
        </w:rPr>
        <w:t>ters</w:t>
      </w:r>
      <w:proofErr w:type="spellEnd"/>
      <w:r>
        <w:rPr>
          <w:rFonts w:eastAsia="SimSun"/>
          <w:lang w:eastAsia="zh-CN"/>
        </w:rPr>
        <w:t xml:space="preserve"> in the </w:t>
      </w:r>
      <w:r>
        <w:rPr>
          <w:rFonts w:eastAsia="SimSun"/>
        </w:rPr>
        <w:t>PDU SESSION MODIFICATION COMMAND message.</w:t>
      </w:r>
    </w:p>
    <w:p w14:paraId="6F97FAA2" w14:textId="77777777" w:rsidR="00BB6082" w:rsidRPr="00EE0C95" w:rsidRDefault="00BB6082" w:rsidP="00BB6082">
      <w:r>
        <w:t>If the network</w:t>
      </w:r>
      <w:r w:rsidRPr="00464986">
        <w:t xml:space="preserve">-requested PDU session </w:t>
      </w:r>
      <w:r>
        <w:rPr>
          <w:noProof/>
          <w:lang w:val="en-US"/>
        </w:rPr>
        <w:t>modification</w:t>
      </w:r>
      <w:r>
        <w:t xml:space="preserve"> </w:t>
      </w:r>
      <w:r w:rsidRPr="00464986">
        <w:t xml:space="preserve">procedure </w:t>
      </w:r>
      <w:r>
        <w:t>is not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"No p</w:t>
      </w:r>
      <w:r w:rsidRPr="000F0073">
        <w:t xml:space="preserve">rocedure </w:t>
      </w:r>
      <w:r>
        <w:t>t</w:t>
      </w:r>
      <w:r w:rsidRPr="000F0073">
        <w:t>ransaction identity</w:t>
      </w:r>
      <w:r>
        <w:t xml:space="preserve"> assigned".</w:t>
      </w:r>
    </w:p>
    <w:p w14:paraId="3476F983" w14:textId="77777777" w:rsidR="00BB6082" w:rsidRPr="00EE0C95" w:rsidRDefault="00BB6082" w:rsidP="00BB6082">
      <w:r>
        <w:t xml:space="preserve">If the selected SSC mode of the PDU session is "SSC mode 3" and 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the SMF shall include 5GSM cause </w:t>
      </w:r>
      <w:r w:rsidRPr="00C50C89">
        <w:t>#39</w:t>
      </w:r>
      <w:r>
        <w:t> "</w:t>
      </w:r>
      <w:r w:rsidRPr="00C50C89">
        <w:t>reactivation requested</w:t>
      </w:r>
      <w:proofErr w:type="gramStart"/>
      <w:r>
        <w:t xml:space="preserve">" </w:t>
      </w:r>
      <w:r>
        <w:rPr>
          <w:lang w:eastAsia="ko-KR"/>
        </w:rPr>
        <w:t>,</w:t>
      </w:r>
      <w:proofErr w:type="gramEnd"/>
      <w:r>
        <w:rPr>
          <w:lang w:eastAsia="ko-KR"/>
        </w:rPr>
        <w:t xml:space="preserve"> </w:t>
      </w:r>
      <w:r>
        <w:t xml:space="preserve">in the </w:t>
      </w:r>
      <w:r w:rsidRPr="00EE0C95">
        <w:t xml:space="preserve">PDU SESSION </w:t>
      </w:r>
      <w:r>
        <w:t>MODIFICATION</w:t>
      </w:r>
      <w:r w:rsidRPr="00440029">
        <w:t xml:space="preserve"> </w:t>
      </w:r>
      <w:r>
        <w:t>COMMAND</w:t>
      </w:r>
      <w:r w:rsidRPr="00440029">
        <w:t xml:space="preserve"> </w:t>
      </w:r>
      <w:r w:rsidRPr="00EE0C95">
        <w:t>message</w:t>
      </w:r>
      <w:r>
        <w:t xml:space="preserve">, and may include the </w:t>
      </w:r>
      <w:r w:rsidRPr="004721B7">
        <w:t xml:space="preserve">PDU </w:t>
      </w:r>
      <w:r>
        <w:t>s</w:t>
      </w:r>
      <w:r w:rsidRPr="004721B7">
        <w:t xml:space="preserve">ession </w:t>
      </w:r>
      <w:r>
        <w:t>a</w:t>
      </w:r>
      <w:r w:rsidRPr="004721B7">
        <w:t xml:space="preserve">ddress </w:t>
      </w:r>
      <w:r>
        <w:t>l</w:t>
      </w:r>
      <w:r w:rsidRPr="004721B7">
        <w:t>ifetime</w:t>
      </w:r>
      <w:r>
        <w:t xml:space="preserve"> in a </w:t>
      </w:r>
      <w:r w:rsidRPr="004721B7">
        <w:t xml:space="preserve">PDU </w:t>
      </w:r>
      <w:r>
        <w:t>s</w:t>
      </w:r>
      <w:r w:rsidRPr="004721B7">
        <w:t xml:space="preserve">ession </w:t>
      </w:r>
      <w:r>
        <w:t>a</w:t>
      </w:r>
      <w:r w:rsidRPr="004721B7">
        <w:t xml:space="preserve">ddress </w:t>
      </w:r>
      <w:r>
        <w:t>l</w:t>
      </w:r>
      <w:r w:rsidRPr="004721B7">
        <w:t>ifetime</w:t>
      </w:r>
      <w:r>
        <w:t xml:space="preserve"> parameter in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w:t>
      </w:r>
    </w:p>
    <w:p w14:paraId="534ED65A" w14:textId="77777777" w:rsidR="00BB6082" w:rsidRPr="00440029" w:rsidRDefault="00BB6082" w:rsidP="00BB6082">
      <w:r w:rsidRPr="00440029">
        <w:t>The SMF shall send</w:t>
      </w:r>
      <w:r>
        <w:t xml:space="preserve"> </w:t>
      </w:r>
      <w:r w:rsidRPr="00440029">
        <w:t xml:space="preserve">the PDU SESSION </w:t>
      </w:r>
      <w:r>
        <w:t>MODIFICATION</w:t>
      </w:r>
      <w:r w:rsidRPr="00440029">
        <w:t xml:space="preserve"> </w:t>
      </w:r>
      <w:r>
        <w:t>COMMAND</w:t>
      </w:r>
      <w:r w:rsidRPr="00440029">
        <w:t xml:space="preserve"> </w:t>
      </w:r>
      <w:r w:rsidRPr="00440029">
        <w:rPr>
          <w:lang w:val="en-US"/>
        </w:rPr>
        <w:t>message</w:t>
      </w:r>
      <w:r>
        <w:t xml:space="preserve">, </w:t>
      </w:r>
      <w:r>
        <w:rPr>
          <w:lang w:val="en-US"/>
        </w:rPr>
        <w:t xml:space="preserve">and the SMF </w:t>
      </w:r>
      <w:r w:rsidRPr="00440029">
        <w:t xml:space="preserve">shall </w:t>
      </w:r>
      <w:r w:rsidRPr="00440029">
        <w:rPr>
          <w:rFonts w:hint="eastAsia"/>
          <w:lang w:val="en-US"/>
        </w:rPr>
        <w:t xml:space="preserve">start timer </w:t>
      </w:r>
      <w:r>
        <w:rPr>
          <w:rFonts w:hint="eastAsia"/>
          <w:lang w:val="en-US"/>
        </w:rPr>
        <w:t>T</w:t>
      </w:r>
      <w:r>
        <w:rPr>
          <w:lang w:val="en-US"/>
        </w:rPr>
        <w:t>3591</w:t>
      </w:r>
      <w:r w:rsidRPr="00440029">
        <w:rPr>
          <w:rFonts w:hint="eastAsia"/>
          <w:lang w:val="en-US"/>
        </w:rPr>
        <w:t xml:space="preserve"> </w:t>
      </w:r>
      <w:r w:rsidRPr="00440029">
        <w:t>(see example in figure </w:t>
      </w:r>
      <w:r>
        <w:t>6.3.2.2.1</w:t>
      </w:r>
      <w:r w:rsidRPr="00440029">
        <w:t>).</w:t>
      </w:r>
    </w:p>
    <w:p w14:paraId="12822AA4" w14:textId="77777777" w:rsidR="00BB6082" w:rsidRDefault="00BB6082" w:rsidP="00BB6082">
      <w:pPr>
        <w:pStyle w:val="NO"/>
        <w:rPr>
          <w:lang w:val="en-US"/>
        </w:rPr>
      </w:pPr>
      <w:r>
        <w:t>NOTE 3</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w:t>
      </w:r>
      <w:r w:rsidRPr="00890EAD">
        <w:t>the reallocation requested indication</w:t>
      </w:r>
      <w:r>
        <w:t xml:space="preserve"> indicating whether </w:t>
      </w:r>
      <w:r w:rsidRPr="00E25332">
        <w:t xml:space="preserve">the SMF is </w:t>
      </w:r>
      <w:r>
        <w:t xml:space="preserve">to </w:t>
      </w:r>
      <w:r w:rsidRPr="00E25332">
        <w:t>be reallocated or the SMF is to be reused</w:t>
      </w:r>
      <w:r>
        <w:t xml:space="preserve"> is provided to the AMF.</w:t>
      </w:r>
    </w:p>
    <w:p w14:paraId="26AA974B" w14:textId="77777777" w:rsidR="00BB6082" w:rsidRDefault="00BB6082" w:rsidP="00BB6082">
      <w:pPr>
        <w:rPr>
          <w:lang w:val="en-US"/>
        </w:rPr>
      </w:pPr>
      <w:r w:rsidRPr="00CC0C94">
        <w:t xml:space="preserve">If the </w:t>
      </w:r>
      <w:r>
        <w:t>c</w:t>
      </w:r>
      <w:r w:rsidRPr="00CC0C94">
        <w:t xml:space="preserve">ontrol plane </w:t>
      </w:r>
      <w:proofErr w:type="spellStart"/>
      <w:r w:rsidRPr="00CC0C94">
        <w:t>CIoT</w:t>
      </w:r>
      <w:proofErr w:type="spellEnd"/>
      <w:r w:rsidRPr="00CC0C94">
        <w:t xml:space="preserve"> </w:t>
      </w:r>
      <w:r>
        <w:t>5G</w:t>
      </w:r>
      <w:r w:rsidRPr="00CC0C94">
        <w:t>S optimization</w:t>
      </w:r>
      <w:r>
        <w:t xml:space="preserve"> is enabled for a PDU session </w:t>
      </w:r>
      <w:r w:rsidRPr="00CC0C94">
        <w:t xml:space="preserve">and </w:t>
      </w:r>
      <w:r w:rsidRPr="00CC0C94">
        <w:rPr>
          <w:lang w:val="en-US"/>
        </w:rPr>
        <w:t xml:space="preserve">the </w:t>
      </w:r>
      <w:r>
        <w:rPr>
          <w:lang w:val="en-US"/>
        </w:rPr>
        <w:t>IP h</w:t>
      </w:r>
      <w:r w:rsidRPr="00CC0C94">
        <w:rPr>
          <w:lang w:val="en-US"/>
        </w:rPr>
        <w:t>eader compression configuration IE</w:t>
      </w:r>
      <w:r>
        <w:t xml:space="preserve"> was included in the PDU SESSION ESTABLISHMENT REQUEST message or the PDU SESSION MODIFICATION REQUEST message</w:t>
      </w:r>
      <w:r w:rsidRPr="00CC0C94">
        <w:t xml:space="preserve">, </w:t>
      </w:r>
      <w:r w:rsidRPr="00767715">
        <w:t xml:space="preserve">and the SMF supports control plane </w:t>
      </w:r>
      <w:proofErr w:type="spellStart"/>
      <w:r w:rsidRPr="00767715">
        <w:t>CIoT</w:t>
      </w:r>
      <w:proofErr w:type="spellEnd"/>
      <w:r w:rsidRPr="00767715">
        <w:t xml:space="preserve"> 5GS optimization and </w:t>
      </w:r>
      <w:r>
        <w:t>IP h</w:t>
      </w:r>
      <w:r w:rsidRPr="00767715">
        <w:t xml:space="preserve">eader compression for control plane </w:t>
      </w:r>
      <w:proofErr w:type="spellStart"/>
      <w:r w:rsidRPr="00767715">
        <w:t>CIoT</w:t>
      </w:r>
      <w:proofErr w:type="spellEnd"/>
      <w:r w:rsidRPr="00767715">
        <w:t xml:space="preserve"> 5GS optimization,</w:t>
      </w:r>
      <w:r>
        <w:t xml:space="preserve"> </w:t>
      </w:r>
      <w:r w:rsidRPr="00CC0C94">
        <w:t xml:space="preserve">the </w:t>
      </w:r>
      <w:r>
        <w:t>SMF</w:t>
      </w:r>
      <w:r w:rsidRPr="00CC0C94">
        <w:t xml:space="preserve"> may </w:t>
      </w:r>
      <w:r w:rsidRPr="00CC0C94">
        <w:rPr>
          <w:lang w:val="en-US"/>
        </w:rPr>
        <w:t xml:space="preserve">include the </w:t>
      </w:r>
      <w:r>
        <w:rPr>
          <w:lang w:val="en-US"/>
        </w:rPr>
        <w:t>IP h</w:t>
      </w:r>
      <w:r w:rsidRPr="00CC0C94">
        <w:rPr>
          <w:lang w:val="en-US"/>
        </w:rPr>
        <w:t xml:space="preserve">eader compression configuration IE in the </w:t>
      </w:r>
      <w:r>
        <w:t>PDU SESSION MODIFICATION COMMAND</w:t>
      </w:r>
      <w:r w:rsidRPr="00CC0C94">
        <w:t xml:space="preserve"> </w:t>
      </w:r>
      <w:r w:rsidRPr="00CC0C94">
        <w:rPr>
          <w:lang w:val="en-US"/>
        </w:rPr>
        <w:t xml:space="preserve">message to re-negotiate </w:t>
      </w:r>
      <w:r>
        <w:rPr>
          <w:lang w:val="en-US"/>
        </w:rPr>
        <w:t xml:space="preserve">IP </w:t>
      </w:r>
      <w:r w:rsidRPr="00CC0C94">
        <w:rPr>
          <w:lang w:val="en-US"/>
        </w:rPr>
        <w:t xml:space="preserve">header compression configuration associated to </w:t>
      </w:r>
      <w:r>
        <w:rPr>
          <w:lang w:val="en-US"/>
        </w:rPr>
        <w:t>the PDU session</w:t>
      </w:r>
      <w:r w:rsidRPr="00CC0C94">
        <w:rPr>
          <w:lang w:val="en-US"/>
        </w:rPr>
        <w:t>.</w:t>
      </w:r>
    </w:p>
    <w:p w14:paraId="797AD72F" w14:textId="77777777" w:rsidR="00BB6082" w:rsidRDefault="00BB6082" w:rsidP="00BB6082">
      <w:pPr>
        <w:rPr>
          <w:lang w:val="en-US"/>
        </w:rPr>
      </w:pPr>
      <w:r w:rsidRPr="00CC0C94">
        <w:t xml:space="preserve">If the </w:t>
      </w:r>
      <w:r>
        <w:t>c</w:t>
      </w:r>
      <w:r w:rsidRPr="00CC0C94">
        <w:t xml:space="preserve">ontrol plane </w:t>
      </w:r>
      <w:proofErr w:type="spellStart"/>
      <w:r w:rsidRPr="00CC0C94">
        <w:t>CIoT</w:t>
      </w:r>
      <w:proofErr w:type="spellEnd"/>
      <w:r w:rsidRPr="00CC0C94">
        <w:t xml:space="preserve"> </w:t>
      </w:r>
      <w:r>
        <w:t>5G</w:t>
      </w:r>
      <w:r w:rsidRPr="00CC0C94">
        <w:t>S optimization</w:t>
      </w:r>
      <w:r>
        <w:t xml:space="preserve"> is enabled for a PDU session </w:t>
      </w:r>
      <w:r w:rsidRPr="00CC0C94">
        <w:t xml:space="preserve">and </w:t>
      </w:r>
      <w:r w:rsidRPr="00CC0C94">
        <w:rPr>
          <w:lang w:val="en-US"/>
        </w:rPr>
        <w:t xml:space="preserve">the </w:t>
      </w:r>
      <w:r>
        <w:rPr>
          <w:lang w:val="en-US"/>
        </w:rPr>
        <w:t>Ethernet h</w:t>
      </w:r>
      <w:r w:rsidRPr="00CC0C94">
        <w:rPr>
          <w:lang w:val="en-US"/>
        </w:rPr>
        <w:t>eader compression configuration IE</w:t>
      </w:r>
      <w:r>
        <w:t xml:space="preserve"> was included in the PDU SESSION ESTABLISHMENT REQUEST message</w:t>
      </w:r>
      <w:r w:rsidRPr="008D2976">
        <w:t xml:space="preserve"> </w:t>
      </w:r>
      <w:r>
        <w:t>or the PDU SESSION MODIFICATION REQUEST message</w:t>
      </w:r>
      <w:r w:rsidRPr="00CC0C94">
        <w:t xml:space="preserve">, </w:t>
      </w:r>
      <w:r w:rsidRPr="00767715">
        <w:t xml:space="preserve">and the SMF supports control plane </w:t>
      </w:r>
      <w:proofErr w:type="spellStart"/>
      <w:r w:rsidRPr="00767715">
        <w:t>CIoT</w:t>
      </w:r>
      <w:proofErr w:type="spellEnd"/>
      <w:r w:rsidRPr="00767715">
        <w:t xml:space="preserve"> 5GS optimization and </w:t>
      </w:r>
      <w:r>
        <w:t xml:space="preserve">Ethernet </w:t>
      </w:r>
      <w:r>
        <w:lastRenderedPageBreak/>
        <w:t>h</w:t>
      </w:r>
      <w:r w:rsidRPr="00767715">
        <w:t xml:space="preserve">eader compression for control plane </w:t>
      </w:r>
      <w:proofErr w:type="spellStart"/>
      <w:r w:rsidRPr="00767715">
        <w:t>CIoT</w:t>
      </w:r>
      <w:proofErr w:type="spellEnd"/>
      <w:r w:rsidRPr="00767715">
        <w:t xml:space="preserve"> 5GS optimization,</w:t>
      </w:r>
      <w:r>
        <w:t xml:space="preserve"> </w:t>
      </w:r>
      <w:r w:rsidRPr="00CC0C94">
        <w:t xml:space="preserve">the </w:t>
      </w:r>
      <w:r>
        <w:t>SMF</w:t>
      </w:r>
      <w:r w:rsidRPr="00CC0C94">
        <w:t xml:space="preserve"> may </w:t>
      </w:r>
      <w:r w:rsidRPr="00CC0C94">
        <w:rPr>
          <w:lang w:val="en-US"/>
        </w:rPr>
        <w:t xml:space="preserve">include the </w:t>
      </w:r>
      <w:r>
        <w:rPr>
          <w:lang w:val="en-US"/>
        </w:rPr>
        <w:t>Ethernet h</w:t>
      </w:r>
      <w:r w:rsidRPr="00CC0C94">
        <w:rPr>
          <w:lang w:val="en-US"/>
        </w:rPr>
        <w:t xml:space="preserve">eader compression configuration IE in the </w:t>
      </w:r>
      <w:r>
        <w:t>PDU SESSION MODIFICATION COMMAND</w:t>
      </w:r>
      <w:r w:rsidRPr="00CC0C94">
        <w:t xml:space="preserve"> </w:t>
      </w:r>
      <w:r w:rsidRPr="00CC0C94">
        <w:rPr>
          <w:lang w:val="en-US"/>
        </w:rPr>
        <w:t>message to re-</w:t>
      </w:r>
      <w:r>
        <w:rPr>
          <w:lang w:val="en-US"/>
        </w:rPr>
        <w:t xml:space="preserve">configure </w:t>
      </w:r>
      <w:r>
        <w:t>Ethernet</w:t>
      </w:r>
      <w:r w:rsidRPr="00CC0C94">
        <w:t xml:space="preserve"> </w:t>
      </w:r>
      <w:r w:rsidRPr="00CC0C94">
        <w:rPr>
          <w:lang w:val="en-US"/>
        </w:rPr>
        <w:t>header compression configuration associated</w:t>
      </w:r>
      <w:r>
        <w:rPr>
          <w:lang w:val="en-US"/>
        </w:rPr>
        <w:t xml:space="preserve"> with the PDU session</w:t>
      </w:r>
      <w:r w:rsidRPr="00CC0C94">
        <w:rPr>
          <w:lang w:val="en-US"/>
        </w:rPr>
        <w:t>.</w:t>
      </w:r>
    </w:p>
    <w:p w14:paraId="789E1617" w14:textId="77777777" w:rsidR="00BB6082" w:rsidRDefault="00BB6082" w:rsidP="00BB6082">
      <w:pPr>
        <w:rPr>
          <w:lang w:val="en-US"/>
        </w:rPr>
      </w:pPr>
      <w:bookmarkStart w:id="12" w:name="_Hlk80445637"/>
      <w:r>
        <w:t xml:space="preserve">If the network-requested PDU session </w:t>
      </w:r>
      <w:r>
        <w:rPr>
          <w:noProof/>
          <w:lang w:val="en-US"/>
        </w:rPr>
        <w:t>modification</w:t>
      </w:r>
      <w:r>
        <w:t xml:space="preserve"> procedure which is associated with </w:t>
      </w:r>
      <w:r w:rsidRPr="002E1640">
        <w:t>C2 communication</w:t>
      </w:r>
      <w:r w:rsidRPr="00530EDD">
        <w:t xml:space="preserve"> </w:t>
      </w:r>
      <w:r>
        <w:t xml:space="preserve">of the UAS services, is triggered by a UE-requested PDU session </w:t>
      </w:r>
      <w:r>
        <w:rPr>
          <w:noProof/>
          <w:lang w:val="en-US"/>
        </w:rPr>
        <w:t>modification</w:t>
      </w:r>
      <w:r>
        <w:t xml:space="preserve"> procedure, the PDU SESSION MODIFICATION REQUEST message includes </w:t>
      </w:r>
      <w:r>
        <w:rPr>
          <w:lang w:val="en-US"/>
        </w:rPr>
        <w:t xml:space="preserve">Service-level-AA container IE </w:t>
      </w:r>
      <w:r>
        <w:t xml:space="preserve">and the request is accepted by the network, the SMF shall send the PDU SESSION MODIFICATION COMMAND message by including the </w:t>
      </w:r>
      <w:bookmarkEnd w:id="12"/>
      <w:r>
        <w:rPr>
          <w:lang w:val="en-US"/>
        </w:rPr>
        <w:t>Service-level-AA container IE</w:t>
      </w:r>
      <w:r>
        <w:t xml:space="preserve">. The </w:t>
      </w:r>
      <w:r>
        <w:rPr>
          <w:lang w:val="en-US"/>
        </w:rPr>
        <w:t>Service-level-AA container IE</w:t>
      </w:r>
      <w:r>
        <w:t>:</w:t>
      </w:r>
    </w:p>
    <w:p w14:paraId="63C25F79" w14:textId="77777777" w:rsidR="00BB6082" w:rsidRDefault="00BB6082" w:rsidP="00BB6082">
      <w:pPr>
        <w:pStyle w:val="B1"/>
      </w:pPr>
      <w:r>
        <w:t>a)</w:t>
      </w:r>
      <w:r>
        <w:tab/>
        <w:t xml:space="preserve">includes </w:t>
      </w:r>
      <w:bookmarkStart w:id="13" w:name="_Hlk86844219"/>
      <w:r>
        <w:t xml:space="preserve">C2 authorization </w:t>
      </w:r>
      <w:proofErr w:type="gramStart"/>
      <w:r>
        <w:t>result</w:t>
      </w:r>
      <w:bookmarkEnd w:id="13"/>
      <w:r>
        <w:t>;</w:t>
      </w:r>
      <w:proofErr w:type="gramEnd"/>
    </w:p>
    <w:p w14:paraId="32D58D2F" w14:textId="77777777" w:rsidR="00BB6082" w:rsidRDefault="00BB6082" w:rsidP="00BB6082">
      <w:pPr>
        <w:pStyle w:val="B1"/>
      </w:pPr>
      <w:r>
        <w:t>b)</w:t>
      </w:r>
      <w:r>
        <w:tab/>
        <w:t>can include C2 session security information; and</w:t>
      </w:r>
    </w:p>
    <w:p w14:paraId="459610F3" w14:textId="77777777" w:rsidR="00BB6082" w:rsidRDefault="00BB6082" w:rsidP="00BB6082">
      <w:pPr>
        <w:pStyle w:val="B1"/>
      </w:pPr>
      <w:r>
        <w:t>c)</w:t>
      </w:r>
      <w:r>
        <w:tab/>
        <w:t xml:space="preserve">can include the service-level device ID set </w:t>
      </w:r>
      <w:bookmarkStart w:id="14" w:name="_Hlk86842010"/>
      <w:r>
        <w:t>to a new CAA-level UAV ID</w:t>
      </w:r>
      <w:bookmarkEnd w:id="14"/>
      <w:r>
        <w:t>.</w:t>
      </w:r>
    </w:p>
    <w:p w14:paraId="2915220E" w14:textId="77777777" w:rsidR="00BB6082" w:rsidRDefault="00BB6082" w:rsidP="00BB6082">
      <w:bookmarkStart w:id="15" w:name="_Hlk84878972"/>
      <w:r>
        <w:t>If the service-level AA procedure is triggered for the established PDU session for UAS services with re-authentication purpose, and the SMF is informed by the UAS NF that UUAA-SM is successful, the SMF shall transmit a PDU SESSION MODIFICATION COMMAND message to the UE, where the PDU SESSION MODIFICATION COMMAND message:</w:t>
      </w:r>
    </w:p>
    <w:p w14:paraId="2AC83C84" w14:textId="77777777" w:rsidR="00BB6082" w:rsidRDefault="00BB6082" w:rsidP="00BB6082">
      <w:pPr>
        <w:pStyle w:val="B1"/>
      </w:pPr>
      <w:r>
        <w:t>a)</w:t>
      </w:r>
      <w:r>
        <w:tab/>
        <w:t>s</w:t>
      </w:r>
      <w:r w:rsidRPr="00706733">
        <w:t>hall</w:t>
      </w:r>
      <w:r>
        <w:t xml:space="preserve"> include a service-level-AA response in the service-level-AA container, with the value of the service-</w:t>
      </w:r>
      <w:r w:rsidRPr="00706733">
        <w:t>level</w:t>
      </w:r>
      <w:r>
        <w:t>-AA result, set to "</w:t>
      </w:r>
      <w:r w:rsidRPr="00172CEC">
        <w:t>Service level authentication and authorization was successful</w:t>
      </w:r>
      <w:proofErr w:type="gramStart"/>
      <w:r>
        <w:t>";</w:t>
      </w:r>
      <w:proofErr w:type="gramEnd"/>
    </w:p>
    <w:p w14:paraId="5EC66E17" w14:textId="77777777" w:rsidR="00BB6082" w:rsidRDefault="00BB6082" w:rsidP="00BB6082">
      <w:pPr>
        <w:pStyle w:val="B1"/>
      </w:pPr>
      <w:r>
        <w:t>b)</w:t>
      </w:r>
      <w:r>
        <w:tab/>
      </w:r>
      <w:r w:rsidRPr="00DB1537">
        <w:t xml:space="preserve">may include the service-level device ID </w:t>
      </w:r>
      <w:r>
        <w:t xml:space="preserve">with the value set to the CAA-level UAV ID if received from the UAS-NF; </w:t>
      </w:r>
      <w:r w:rsidRPr="00DB1537">
        <w:t>and</w:t>
      </w:r>
    </w:p>
    <w:p w14:paraId="7D7A55E6" w14:textId="77777777" w:rsidR="00BB6082" w:rsidRDefault="00BB6082" w:rsidP="00BB6082">
      <w:pPr>
        <w:pStyle w:val="B1"/>
      </w:pPr>
      <w:r>
        <w:t>c)</w:t>
      </w:r>
      <w:r>
        <w:tab/>
        <w:t xml:space="preserve">may include the service-level-AA payload with the value set to </w:t>
      </w:r>
      <w:r w:rsidRPr="00DB1537">
        <w:t xml:space="preserve">the UUAA </w:t>
      </w:r>
      <w:r>
        <w:t>a</w:t>
      </w:r>
      <w:r w:rsidRPr="00DB1537">
        <w:t xml:space="preserve">uthorization </w:t>
      </w:r>
      <w:r>
        <w:t>p</w:t>
      </w:r>
      <w:r w:rsidRPr="00DB1537">
        <w:t xml:space="preserve">ayload </w:t>
      </w:r>
      <w:r w:rsidRPr="00A82B06">
        <w:t>if received from the UAS-NF</w:t>
      </w:r>
      <w:r>
        <w:t>.</w:t>
      </w:r>
    </w:p>
    <w:bookmarkEnd w:id="15"/>
    <w:p w14:paraId="593E47D2" w14:textId="77777777" w:rsidR="00BB6082" w:rsidRDefault="00BB6082" w:rsidP="00BB6082">
      <w:r>
        <w:t xml:space="preserve">If the SMF needs to provide new ECS configuration information to the UE and the UE has indicated support </w:t>
      </w:r>
      <w:r w:rsidRPr="00583DDB">
        <w:t xml:space="preserve">for ECS </w:t>
      </w:r>
      <w:r>
        <w:rPr>
          <w:lang w:val="en-US"/>
        </w:rPr>
        <w:t xml:space="preserve">configuration information </w:t>
      </w:r>
      <w:r w:rsidRPr="00583DDB">
        <w:t>provisioning</w:t>
      </w:r>
      <w:r>
        <w:t xml:space="preserve"> in the PDU SESSION ESTABLISHMENT REQUEST message or the </w:t>
      </w:r>
      <w:r w:rsidRPr="00D626C5">
        <w:t>PDU SESSION MODIFICATION</w:t>
      </w:r>
      <w:r>
        <w:t xml:space="preserve"> REQUEST message, then the SMF may include the Extended protocol configuration options IE in the PDU SESSION MODIFICATION COMMAND message with at least one of ECS IPv4 Address, ECS IPv6 Address and ECS FQDN included and may include an ECS provider identifier. A spatial validity condition where the ECS configuration information is applicable may be included by the SMF along with a ECS IPv4 Address, a ECS IPv6 Address, or a ECS FQDN respectively.</w:t>
      </w:r>
    </w:p>
    <w:p w14:paraId="45563973" w14:textId="77777777" w:rsidR="00BB6082" w:rsidRDefault="00BB6082" w:rsidP="00BB6082">
      <w:pPr>
        <w:pStyle w:val="NO"/>
      </w:pPr>
      <w:r>
        <w:t>NOTE 4:</w:t>
      </w:r>
      <w:r>
        <w:tab/>
        <w:t>If an ECS provider identifier is included, then the IP address(es) and/or FQDN(s) are associated with the ECS provider identifier.</w:t>
      </w:r>
    </w:p>
    <w:p w14:paraId="17E6DBC7" w14:textId="77777777" w:rsidR="00BB6082" w:rsidRDefault="00BB6082" w:rsidP="00BB6082">
      <w:r>
        <w:t xml:space="preserve">If the SMF needs to provide DNS server address(es) to the UE and the UE has provided the DNS server IPv4 address request, the DNS server IPv6 address request or </w:t>
      </w:r>
      <w:proofErr w:type="gramStart"/>
      <w:r>
        <w:t>both of them</w:t>
      </w:r>
      <w:proofErr w:type="gramEnd"/>
      <w:r>
        <w:t xml:space="preserve">, in the PDU SESSION ESTABLISHMENT REQUEST message or a </w:t>
      </w:r>
      <w:r w:rsidRPr="00D626C5">
        <w:t>PDU SESSION MODIFICATION</w:t>
      </w:r>
      <w:r>
        <w:t xml:space="preserve"> REQUEST message, then the SMF shall include the Extended protocol configuration options IE in the PDU SESSION MODIFICATION COMMAND message with one or more DNS server IPv4 address(es), one or more DNS server IPv6 address(es) or both of them.</w:t>
      </w:r>
    </w:p>
    <w:p w14:paraId="0E8A2375" w14:textId="77777777" w:rsidR="00BB6082" w:rsidRDefault="00BB6082" w:rsidP="00BB6082">
      <w:r>
        <w:t xml:space="preserve">If the SMF needs to trigger EAS rediscovery and the UE has indicated support of the EAS rediscovery in the PDU SESSION ESTABLISHMENT REQUEST message or the </w:t>
      </w:r>
      <w:r w:rsidRPr="00D626C5">
        <w:t>PDU SESSION MODIFICATION</w:t>
      </w:r>
      <w:r>
        <w:t xml:space="preserve"> REQUEST message, then the SMF shall include the Extended protocol configuration options IE in the PDU SESSION MODIFICATION COMMAND message:</w:t>
      </w:r>
    </w:p>
    <w:p w14:paraId="647F01E3" w14:textId="77777777" w:rsidR="00BB6082" w:rsidRDefault="00BB6082" w:rsidP="00BB6082">
      <w:pPr>
        <w:pStyle w:val="B1"/>
      </w:pPr>
      <w:r>
        <w:t>a)</w:t>
      </w:r>
      <w:r>
        <w:tab/>
        <w:t xml:space="preserve">with the </w:t>
      </w:r>
      <w:r w:rsidRPr="00312CE0">
        <w:t>EAS rediscovery indication</w:t>
      </w:r>
      <w:r>
        <w:t xml:space="preserve"> without indicated impact; or</w:t>
      </w:r>
    </w:p>
    <w:p w14:paraId="77785F1E" w14:textId="77777777" w:rsidR="00BB6082" w:rsidRDefault="00BB6082" w:rsidP="00BB6082">
      <w:pPr>
        <w:pStyle w:val="B1"/>
      </w:pPr>
      <w:r>
        <w:t>b)</w:t>
      </w:r>
      <w:r>
        <w:tab/>
        <w:t>with the following:</w:t>
      </w:r>
    </w:p>
    <w:p w14:paraId="5FE5F330" w14:textId="77777777" w:rsidR="00BB6082" w:rsidRDefault="00BB6082" w:rsidP="00BB6082">
      <w:pPr>
        <w:pStyle w:val="B2"/>
      </w:pPr>
      <w:r>
        <w:t>1)</w:t>
      </w:r>
      <w:r>
        <w:tab/>
        <w:t xml:space="preserve">one or more </w:t>
      </w:r>
      <w:r w:rsidRPr="00312CE0">
        <w:t>EAS rediscovery indication</w:t>
      </w:r>
      <w:r>
        <w:t xml:space="preserve">(s) with impacted EAS IPv4 address range, if the UE supports </w:t>
      </w:r>
      <w:r w:rsidRPr="00312CE0">
        <w:t>EAS rediscovery indication</w:t>
      </w:r>
      <w:r>
        <w:t xml:space="preserve">(s) with impacted EAS IPv4 address </w:t>
      </w:r>
      <w:proofErr w:type="gramStart"/>
      <w:r>
        <w:t>range;</w:t>
      </w:r>
      <w:proofErr w:type="gramEnd"/>
    </w:p>
    <w:p w14:paraId="13AF6ADB" w14:textId="77777777" w:rsidR="00BB6082" w:rsidRDefault="00BB6082" w:rsidP="00BB6082">
      <w:pPr>
        <w:pStyle w:val="B2"/>
      </w:pPr>
      <w:r>
        <w:t>2)</w:t>
      </w:r>
      <w:r>
        <w:tab/>
        <w:t xml:space="preserve">one or more EAS rediscovery indication(s) with impacted EAS IPv6 address range, if the UE supports </w:t>
      </w:r>
      <w:r w:rsidRPr="00312CE0">
        <w:t>EAS rediscovery indication</w:t>
      </w:r>
      <w:r>
        <w:t xml:space="preserve">(s) with impacted EAS IPv6 address </w:t>
      </w:r>
      <w:proofErr w:type="gramStart"/>
      <w:r>
        <w:t>range;</w:t>
      </w:r>
      <w:proofErr w:type="gramEnd"/>
    </w:p>
    <w:p w14:paraId="4BA3150C" w14:textId="77777777" w:rsidR="00BB6082" w:rsidRDefault="00BB6082" w:rsidP="00BB6082">
      <w:pPr>
        <w:pStyle w:val="B2"/>
      </w:pPr>
      <w:r>
        <w:t>3)</w:t>
      </w:r>
      <w:r>
        <w:tab/>
        <w:t xml:space="preserve">one or more EAS rediscovery indication(s) with impacted EAS FQDN, if the UE supports </w:t>
      </w:r>
      <w:r w:rsidRPr="00312CE0">
        <w:t>EAS rediscovery indication</w:t>
      </w:r>
      <w:r>
        <w:t>(s) with impacted EAS FQDN; or</w:t>
      </w:r>
    </w:p>
    <w:p w14:paraId="4A6B3DC2" w14:textId="77777777" w:rsidR="00BB6082" w:rsidRDefault="00BB6082" w:rsidP="00BB6082">
      <w:pPr>
        <w:pStyle w:val="B2"/>
      </w:pPr>
      <w:r>
        <w:t>4)</w:t>
      </w:r>
      <w:r>
        <w:tab/>
        <w:t>any combination of the above.</w:t>
      </w:r>
    </w:p>
    <w:p w14:paraId="0F2D117F" w14:textId="77777777" w:rsidR="00BB6082" w:rsidRPr="0000154D" w:rsidRDefault="00BB6082" w:rsidP="00BB6082">
      <w:r>
        <w:lastRenderedPageBreak/>
        <w:t xml:space="preserve">When UE has requested P-CSCF IPv6 address or P-CSCF IPv4 address and the SMF has provided P-CSCF address(es) during the PDU session establishment procedure, if the network-requested PDU session </w:t>
      </w:r>
      <w:r w:rsidRPr="005565B2">
        <w:t xml:space="preserve">modification </w:t>
      </w:r>
      <w:r>
        <w:t xml:space="preserve">procedure is triggered for P-CSCF restoration, the SMF shall </w:t>
      </w:r>
      <w:r>
        <w:rPr>
          <w:rFonts w:hint="eastAsia"/>
          <w:lang w:eastAsia="zh-CN"/>
        </w:rPr>
        <w:t>include</w:t>
      </w:r>
      <w:r>
        <w:t xml:space="preserve"> the P-CSCF IP address(es) in the Extended protocol configuration options IE in the PDU SESSION MODIFICATION COMMAND message as specified in subclause 5.8.2.2 of 3GPP TS 23.380 [54].</w:t>
      </w:r>
    </w:p>
    <w:p w14:paraId="4F04FCB1" w14:textId="77777777" w:rsidR="00BB6082" w:rsidRDefault="00BB6082" w:rsidP="00BB6082">
      <w:pPr>
        <w:pStyle w:val="TH"/>
      </w:pPr>
      <w:r w:rsidRPr="00440029">
        <w:object w:dxaOrig="10590" w:dyaOrig="4830" w14:anchorId="46EA1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pt;height:207pt" o:ole="">
            <v:imagedata r:id="rId12" o:title=""/>
          </v:shape>
          <o:OLEObject Type="Embed" ProgID="Visio.Drawing.11" ShapeID="_x0000_i1025" DrawAspect="Content" ObjectID="_1704116029" r:id="rId13"/>
        </w:object>
      </w:r>
    </w:p>
    <w:p w14:paraId="15A384BA" w14:textId="0D5EFE0D" w:rsidR="00005594" w:rsidRDefault="00BB6082" w:rsidP="00BB6082">
      <w:pPr>
        <w:rPr>
          <w:noProof/>
        </w:rPr>
      </w:pPr>
      <w:r w:rsidRPr="00BD0557">
        <w:rPr>
          <w:rFonts w:hint="eastAsia"/>
        </w:rPr>
        <w:t>Figure</w:t>
      </w:r>
      <w:r w:rsidRPr="00BD0557">
        <w:t> </w:t>
      </w:r>
      <w:r>
        <w:t>6</w:t>
      </w:r>
      <w:r w:rsidRPr="00BD0557">
        <w:t>.</w:t>
      </w:r>
      <w:r>
        <w:t>3</w:t>
      </w:r>
      <w:r w:rsidRPr="00BD0557">
        <w:t>.</w:t>
      </w:r>
      <w:r>
        <w:t>2</w:t>
      </w:r>
      <w:r w:rsidRPr="00BD0557">
        <w:t>.2.1:</w:t>
      </w:r>
      <w:r w:rsidRPr="00BD0557">
        <w:rPr>
          <w:rFonts w:hint="eastAsia"/>
        </w:rPr>
        <w:t xml:space="preserve"> </w:t>
      </w:r>
      <w:r w:rsidRPr="00BD0557">
        <w:t>Network-requested PDU session</w:t>
      </w:r>
      <w:r w:rsidRPr="00BD0557">
        <w:rPr>
          <w:rFonts w:hint="eastAsia"/>
        </w:rPr>
        <w:t xml:space="preserve"> </w:t>
      </w:r>
      <w:r w:rsidRPr="00BD0557">
        <w:t xml:space="preserve">modification </w:t>
      </w:r>
      <w:r w:rsidRPr="00BD0557">
        <w:rPr>
          <w:rFonts w:hint="eastAsia"/>
        </w:rPr>
        <w:t>procedure</w:t>
      </w:r>
    </w:p>
    <w:p w14:paraId="6EB6B73D" w14:textId="77777777" w:rsidR="00BB6082" w:rsidRPr="006B5418" w:rsidRDefault="00BB6082" w:rsidP="00BB608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443CF05" w14:textId="77777777" w:rsidR="00564E61" w:rsidRPr="00440029" w:rsidRDefault="00564E61" w:rsidP="00564E61">
      <w:pPr>
        <w:pStyle w:val="Heading4"/>
      </w:pPr>
      <w:bookmarkStart w:id="16" w:name="_Toc20232809"/>
      <w:bookmarkStart w:id="17" w:name="_Toc27746912"/>
      <w:bookmarkStart w:id="18" w:name="_Toc36213096"/>
      <w:bookmarkStart w:id="19" w:name="_Toc36657273"/>
      <w:bookmarkStart w:id="20" w:name="_Toc45286938"/>
      <w:bookmarkStart w:id="21" w:name="_Toc51948207"/>
      <w:bookmarkStart w:id="22" w:name="_Toc51949299"/>
      <w:bookmarkStart w:id="23" w:name="_Toc91599234"/>
      <w:r>
        <w:t>6.3.2.3</w:t>
      </w:r>
      <w:r>
        <w:tab/>
        <w:t>Network</w:t>
      </w:r>
      <w:r w:rsidRPr="00464986">
        <w:t xml:space="preserve">-requested PDU session </w:t>
      </w:r>
      <w:r>
        <w:rPr>
          <w:noProof/>
          <w:lang w:val="en-US" w:eastAsia="zh-CN"/>
        </w:rPr>
        <w:t>modification</w:t>
      </w:r>
      <w:r>
        <w:t xml:space="preserve"> </w:t>
      </w:r>
      <w:r w:rsidRPr="00464986">
        <w:t>procedure</w:t>
      </w:r>
      <w:r>
        <w:t xml:space="preserve"> accepted by the UE</w:t>
      </w:r>
      <w:bookmarkEnd w:id="16"/>
      <w:bookmarkEnd w:id="17"/>
      <w:bookmarkEnd w:id="18"/>
      <w:bookmarkEnd w:id="19"/>
      <w:bookmarkEnd w:id="20"/>
      <w:bookmarkEnd w:id="21"/>
      <w:bookmarkEnd w:id="22"/>
      <w:bookmarkEnd w:id="23"/>
    </w:p>
    <w:p w14:paraId="2869C04B" w14:textId="77777777" w:rsidR="00564E61" w:rsidRDefault="00564E61" w:rsidP="00564E61">
      <w:r w:rsidRPr="003168A2">
        <w:t xml:space="preserve">Upon receipt of the </w:t>
      </w:r>
      <w:r w:rsidRPr="00440029">
        <w:t xml:space="preserve">PDU SESSION </w:t>
      </w:r>
      <w:r>
        <w:t>MODIFICATION</w:t>
      </w:r>
      <w:r w:rsidRPr="00440029">
        <w:t xml:space="preserve"> </w:t>
      </w:r>
      <w:r>
        <w:t>COMMAND</w:t>
      </w:r>
      <w:r w:rsidRPr="003168A2">
        <w:t xml:space="preserve"> message, </w:t>
      </w:r>
      <w:r w:rsidRPr="001519D0">
        <w:t xml:space="preserve">if the UE provided a </w:t>
      </w:r>
      <w:r>
        <w:rPr>
          <w:rFonts w:hint="eastAsia"/>
        </w:rPr>
        <w:t>DNN</w:t>
      </w:r>
      <w:r w:rsidRPr="001519D0">
        <w:t xml:space="preserve"> </w:t>
      </w:r>
      <w:r w:rsidRPr="004D1DD0">
        <w:t xml:space="preserve">during the </w:t>
      </w:r>
      <w:r>
        <w:t xml:space="preserve">PDU session </w:t>
      </w:r>
      <w:r w:rsidRPr="004D1DD0">
        <w:t>establishme</w:t>
      </w:r>
      <w:r>
        <w:t>nt</w:t>
      </w:r>
      <w:r w:rsidRPr="001519D0">
        <w:t xml:space="preserve">, </w:t>
      </w:r>
      <w:r w:rsidRPr="003168A2">
        <w:t xml:space="preserve">the UE shall </w:t>
      </w:r>
      <w:r>
        <w:t xml:space="preserve">stop timer T3396, if it is running for the </w:t>
      </w:r>
      <w:r>
        <w:rPr>
          <w:rFonts w:hint="eastAsia"/>
        </w:rPr>
        <w:t>DNN</w:t>
      </w:r>
      <w:r>
        <w:t xml:space="preserve"> </w:t>
      </w:r>
      <w:r w:rsidRPr="001519D0">
        <w:t>provided by the UE.</w:t>
      </w:r>
      <w:r>
        <w:t xml:space="preserve"> </w:t>
      </w:r>
      <w:r w:rsidRPr="001519D0">
        <w:t xml:space="preserve">If the UE did not provide a </w:t>
      </w:r>
      <w:r>
        <w:rPr>
          <w:rFonts w:hint="eastAsia"/>
        </w:rPr>
        <w:t>DNN</w:t>
      </w:r>
      <w:r w:rsidRPr="001519D0">
        <w:t xml:space="preserve"> </w:t>
      </w:r>
      <w:r w:rsidRPr="004D1DD0">
        <w:t xml:space="preserve">during the </w:t>
      </w:r>
      <w:r>
        <w:t xml:space="preserve">PDU session </w:t>
      </w:r>
      <w:r w:rsidRPr="004D1DD0">
        <w:t>establishme</w:t>
      </w:r>
      <w:r>
        <w:t>nt</w:t>
      </w:r>
      <w:r w:rsidRPr="005D4BFE">
        <w:t xml:space="preserve"> and the request type was different from "</w:t>
      </w:r>
      <w:r>
        <w:t>initial emergency request</w:t>
      </w:r>
      <w:r w:rsidRPr="005D4BFE">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t xml:space="preserve">, the UE shall stop the timer </w:t>
      </w:r>
      <w:r>
        <w:t>T3396</w:t>
      </w:r>
      <w:r>
        <w:rPr>
          <w:rFonts w:hint="eastAsia"/>
        </w:rPr>
        <w:t xml:space="preserve"> </w:t>
      </w:r>
      <w:r w:rsidRPr="001519D0">
        <w:t xml:space="preserve">associated with no </w:t>
      </w:r>
      <w:r>
        <w:rPr>
          <w:rFonts w:hint="eastAsia"/>
        </w:rPr>
        <w:t>DNN</w:t>
      </w:r>
      <w:r w:rsidRPr="001519D0">
        <w:t xml:space="preserve"> if it is running. </w:t>
      </w:r>
      <w:r w:rsidRPr="007D705D">
        <w:t xml:space="preserve">If the </w:t>
      </w:r>
      <w:r w:rsidRPr="00440029">
        <w:t xml:space="preserve">PDU SESSION </w:t>
      </w:r>
      <w:r>
        <w:t>MODIFICATION</w:t>
      </w:r>
      <w:r w:rsidRPr="00440029">
        <w:t xml:space="preserve"> </w:t>
      </w:r>
      <w:r>
        <w:t>COMMAND</w:t>
      </w:r>
      <w:r w:rsidRPr="00906DB6">
        <w:t xml:space="preserve"> message </w:t>
      </w:r>
      <w:r>
        <w:t xml:space="preserve">was received for an </w:t>
      </w:r>
      <w:r w:rsidRPr="00EA1D95">
        <w:t>emergency</w:t>
      </w:r>
      <w:r>
        <w:t xml:space="preserve"> </w:t>
      </w:r>
      <w:r>
        <w:rPr>
          <w:rFonts w:hint="eastAsia"/>
        </w:rPr>
        <w:t>PDU session</w:t>
      </w:r>
      <w:r w:rsidRPr="007D705D">
        <w:t xml:space="preserve">, the UE shall </w:t>
      </w:r>
      <w:r>
        <w:t xml:space="preserve">not </w:t>
      </w:r>
      <w:r w:rsidRPr="007D705D">
        <w:t xml:space="preserve">stop the timer </w:t>
      </w:r>
      <w:r>
        <w:t>T3396</w:t>
      </w:r>
      <w:r w:rsidRPr="007D705D">
        <w:t xml:space="preserve"> associated with no </w:t>
      </w:r>
      <w:r>
        <w:rPr>
          <w:rFonts w:hint="eastAsia"/>
        </w:rPr>
        <w:t>DNN</w:t>
      </w:r>
      <w:r w:rsidRPr="007D705D">
        <w:t xml:space="preserve"> if it is running.</w:t>
      </w:r>
    </w:p>
    <w:p w14:paraId="7C02D00A" w14:textId="77777777" w:rsidR="00564E61" w:rsidRDefault="00564E61" w:rsidP="00564E61">
      <w:r w:rsidRPr="003168A2">
        <w:t xml:space="preserve">Upon receipt of the </w:t>
      </w:r>
      <w:r w:rsidRPr="00440029">
        <w:t xml:space="preserve">PDU SESSION </w:t>
      </w:r>
      <w:r>
        <w:t>MODIFICATION</w:t>
      </w:r>
      <w:r w:rsidRPr="00440029">
        <w:t xml:space="preserve"> </w:t>
      </w:r>
      <w:r>
        <w:t>COMMAND</w:t>
      </w:r>
      <w:r w:rsidRPr="003168A2">
        <w:t xml:space="preserve"> message, </w:t>
      </w:r>
      <w:r>
        <w:t xml:space="preserve">if the UE provided an S-NSSAI and a </w:t>
      </w:r>
      <w:r>
        <w:rPr>
          <w:rFonts w:hint="eastAsia"/>
        </w:rPr>
        <w:t>DNN</w:t>
      </w:r>
      <w:r>
        <w:t xml:space="preserve"> </w:t>
      </w:r>
      <w:r w:rsidRPr="004D1DD0">
        <w:t xml:space="preserve">during the </w:t>
      </w:r>
      <w:r>
        <w:t xml:space="preserve">PDU session </w:t>
      </w:r>
      <w:r w:rsidRPr="004D1DD0">
        <w:t>establishme</w:t>
      </w:r>
      <w:r>
        <w:t>nt</w:t>
      </w:r>
      <w:r w:rsidRPr="001519D0">
        <w:t>,</w:t>
      </w:r>
      <w:r>
        <w:t xml:space="preserve"> </w:t>
      </w:r>
      <w:r w:rsidRPr="003168A2">
        <w:t xml:space="preserve">the UE shall </w:t>
      </w:r>
      <w:r>
        <w:t xml:space="preserve">stop timer T3584, if it is running for </w:t>
      </w:r>
      <w:r w:rsidRPr="00205E1B">
        <w:t xml:space="preserve">the </w:t>
      </w:r>
      <w:r>
        <w:t xml:space="preserve">[S-NSSAI of the PDU session, DNN] combination provided by the UE. </w:t>
      </w:r>
      <w:r>
        <w:rPr>
          <w:lang w:eastAsia="ko-KR"/>
        </w:rPr>
        <w:t>If the UE provided a DNN and did not provide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timer </w:t>
      </w:r>
      <w:r>
        <w:t xml:space="preserve">T3584, if it is running for </w:t>
      </w:r>
      <w:r w:rsidRPr="00205E1B">
        <w:t xml:space="preserve">the </w:t>
      </w:r>
      <w:r>
        <w:t xml:space="preserve">same [no S-NSSAI, DNN] combination provided by the UE. If the UE provided an S-NSSAI and did not provide </w:t>
      </w:r>
      <w:r>
        <w:rPr>
          <w:rFonts w:hint="eastAsia"/>
          <w:lang w:eastAsia="zh-TW"/>
        </w:rPr>
        <w:t>a DNN</w:t>
      </w:r>
      <w:r>
        <w:t xml:space="preserve"> during the PDU session establishment, the UE shall stop timer T3584, if it is running for the same [S-NSSAI, no DNN] combination provided by the UE. </w:t>
      </w:r>
      <w:r>
        <w:rPr>
          <w:lang w:eastAsia="ko-KR"/>
        </w:rPr>
        <w:t>If the UE provided neither a DNN nor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timer </w:t>
      </w:r>
      <w:r>
        <w:t xml:space="preserve">T3584, if it is running for </w:t>
      </w:r>
      <w:r w:rsidRPr="00205E1B">
        <w:t xml:space="preserve">the </w:t>
      </w:r>
      <w:r>
        <w:t xml:space="preserve">same [no S-NSSAI, no DNN] combination provided by the UE. The timer T3584 to be stopped includes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p>
    <w:p w14:paraId="12F404D3" w14:textId="77777777" w:rsidR="00564E61" w:rsidRDefault="00564E61" w:rsidP="00564E61">
      <w:r w:rsidRPr="003168A2">
        <w:t xml:space="preserve">Upon receipt of the </w:t>
      </w:r>
      <w:r w:rsidRPr="00440029">
        <w:t xml:space="preserve">PDU SESSION </w:t>
      </w:r>
      <w:r>
        <w:t>MODIFICATION</w:t>
      </w:r>
      <w:r w:rsidRPr="00440029">
        <w:t xml:space="preserve"> </w:t>
      </w:r>
      <w:r>
        <w:t>COMMAND</w:t>
      </w:r>
      <w:r w:rsidRPr="003168A2">
        <w:t xml:space="preserve"> message, </w:t>
      </w:r>
      <w:r w:rsidRPr="001519D0">
        <w:t xml:space="preserve">if the UE provided </w:t>
      </w:r>
      <w:r>
        <w:t>an S-NSSAI</w:t>
      </w:r>
      <w:r w:rsidRPr="001519D0">
        <w:t xml:space="preserve"> </w:t>
      </w:r>
      <w:r w:rsidRPr="004D1DD0">
        <w:t xml:space="preserve">during the </w:t>
      </w:r>
      <w:r>
        <w:t xml:space="preserve">PDU session </w:t>
      </w:r>
      <w:r w:rsidRPr="004D1DD0">
        <w:t>establishme</w:t>
      </w:r>
      <w:r>
        <w:t>nt</w:t>
      </w:r>
      <w:r w:rsidRPr="001519D0">
        <w:t xml:space="preserve">, </w:t>
      </w:r>
      <w:r w:rsidRPr="003168A2">
        <w:t xml:space="preserve">the UE shall </w:t>
      </w:r>
      <w:r>
        <w:t xml:space="preserve">stop timer T3585, if it is running for the </w:t>
      </w:r>
      <w:r>
        <w:rPr>
          <w:rFonts w:hint="eastAsia"/>
          <w:lang w:eastAsia="zh-CN"/>
        </w:rPr>
        <w:t>S-NSSAI</w:t>
      </w:r>
      <w:r w:rsidRPr="001519D0">
        <w:t xml:space="preserve"> </w:t>
      </w:r>
      <w:r>
        <w:t>of the PDU session</w:t>
      </w:r>
      <w:r w:rsidRPr="001519D0">
        <w:t>.</w:t>
      </w:r>
      <w:r>
        <w:t xml:space="preserve"> </w:t>
      </w:r>
      <w:r w:rsidRPr="001519D0">
        <w:t xml:space="preserve">If the UE did not provide </w:t>
      </w:r>
      <w:r>
        <w:t>an S-NSSAI</w:t>
      </w:r>
      <w:r w:rsidRPr="001519D0">
        <w:t xml:space="preserve"> </w:t>
      </w:r>
      <w:r w:rsidRPr="004D1DD0">
        <w:t xml:space="preserve">during the </w:t>
      </w:r>
      <w:r>
        <w:t xml:space="preserve">PDU session </w:t>
      </w:r>
      <w:r w:rsidRPr="004D1DD0">
        <w:t>establishme</w:t>
      </w:r>
      <w:r>
        <w:t>nt</w:t>
      </w:r>
      <w:r w:rsidRPr="005D4BFE">
        <w:t xml:space="preserve"> and the request type was different from "</w:t>
      </w:r>
      <w:r>
        <w:t>initial emergency request</w:t>
      </w:r>
      <w:r w:rsidRPr="005D4BFE">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t xml:space="preserve">, the UE shall stop the timer </w:t>
      </w:r>
      <w:r>
        <w:t>T3585</w:t>
      </w:r>
      <w:r>
        <w:rPr>
          <w:rFonts w:hint="eastAsia"/>
        </w:rPr>
        <w:t xml:space="preserve"> </w:t>
      </w:r>
      <w:r w:rsidRPr="001519D0">
        <w:t xml:space="preserve">associated with no </w:t>
      </w:r>
      <w:r>
        <w:rPr>
          <w:rFonts w:hint="eastAsia"/>
          <w:lang w:eastAsia="zh-CN"/>
        </w:rPr>
        <w:t>S-NSSAI</w:t>
      </w:r>
      <w:r w:rsidRPr="001519D0">
        <w:t xml:space="preserve"> if it is running. </w:t>
      </w:r>
      <w:r>
        <w:t xml:space="preserve">The timer T3585 to be stopped includes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1519D0">
        <w:t xml:space="preserve"> </w:t>
      </w:r>
      <w:r w:rsidRPr="007D705D">
        <w:t xml:space="preserve">If the </w:t>
      </w:r>
      <w:r>
        <w:t xml:space="preserve">PDU SESSION MODIFICATION COMMAND </w:t>
      </w:r>
      <w:r w:rsidRPr="00906DB6">
        <w:t xml:space="preserve">message </w:t>
      </w:r>
      <w:r>
        <w:t xml:space="preserve">was received for an </w:t>
      </w:r>
      <w:r w:rsidRPr="00EA1D95">
        <w:t>emergency</w:t>
      </w:r>
      <w:r>
        <w:t xml:space="preserve"> </w:t>
      </w:r>
      <w:r>
        <w:rPr>
          <w:rFonts w:hint="eastAsia"/>
        </w:rPr>
        <w:t>PDU session</w:t>
      </w:r>
      <w:r w:rsidRPr="007D705D">
        <w:t xml:space="preserve">, the UE shall </w:t>
      </w:r>
      <w:r>
        <w:t xml:space="preserve">not </w:t>
      </w:r>
      <w:r w:rsidRPr="007D705D">
        <w:t xml:space="preserve">stop the timer </w:t>
      </w:r>
      <w:r>
        <w:t>T3585</w:t>
      </w:r>
      <w:r w:rsidRPr="007D705D">
        <w:t xml:space="preserve"> associated with no </w:t>
      </w:r>
      <w:r>
        <w:rPr>
          <w:rFonts w:hint="eastAsia"/>
          <w:lang w:eastAsia="zh-CN"/>
        </w:rPr>
        <w:t>S-NSSAI</w:t>
      </w:r>
      <w:r w:rsidRPr="007D705D">
        <w:t xml:space="preserve"> if it is running.</w:t>
      </w:r>
    </w:p>
    <w:p w14:paraId="3669C96D" w14:textId="77777777" w:rsidR="00564E61" w:rsidRDefault="00564E61" w:rsidP="00564E61">
      <w:pPr>
        <w:pStyle w:val="NO"/>
      </w:pPr>
      <w:r>
        <w:rPr>
          <w:noProof/>
          <w:lang w:val="en-US"/>
        </w:rPr>
        <w:lastRenderedPageBreak/>
        <w:t>NOTE 1:</w:t>
      </w:r>
      <w:r>
        <w:rPr>
          <w:noProof/>
          <w:lang w:val="en-US"/>
        </w:rPr>
        <w:tab/>
        <w:t>U</w:t>
      </w:r>
      <w:proofErr w:type="spellStart"/>
      <w:r>
        <w:t>pon</w:t>
      </w:r>
      <w:proofErr w:type="spellEnd"/>
      <w:r>
        <w:t xml:space="preserve"> </w:t>
      </w:r>
      <w:r w:rsidRPr="003168A2">
        <w:t xml:space="preserve">receipt of the </w:t>
      </w:r>
      <w:r w:rsidRPr="00440029">
        <w:t xml:space="preserve">PDU SESSION </w:t>
      </w:r>
      <w:r>
        <w:t>MODIFICATION</w:t>
      </w:r>
      <w:r w:rsidRPr="00440029">
        <w:t xml:space="preserve"> </w:t>
      </w:r>
      <w:r>
        <w:t>COMMAND</w:t>
      </w:r>
      <w:r w:rsidRPr="003168A2">
        <w:t xml:space="preserve"> message</w:t>
      </w:r>
      <w:r>
        <w:t xml:space="preserve"> for a PDU session</w:t>
      </w:r>
      <w:r w:rsidRPr="003168A2">
        <w:t>,</w:t>
      </w:r>
      <w:r>
        <w:t xml:space="preserve">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T3396 and the timer T3584.</w:t>
      </w:r>
    </w:p>
    <w:p w14:paraId="13612BF9" w14:textId="77777777" w:rsidR="00564E61" w:rsidRDefault="00564E61" w:rsidP="00564E61">
      <w:pPr>
        <w:pStyle w:val="NO"/>
      </w:pPr>
      <w:r>
        <w:rPr>
          <w:noProof/>
          <w:lang w:val="en-US"/>
        </w:rPr>
        <w:t>NOTE 2:</w:t>
      </w:r>
      <w:r>
        <w:rPr>
          <w:noProof/>
          <w:lang w:val="en-US"/>
        </w:rPr>
        <w:tab/>
        <w:t>U</w:t>
      </w:r>
      <w:proofErr w:type="spellStart"/>
      <w:r>
        <w:t>pon</w:t>
      </w:r>
      <w:proofErr w:type="spellEnd"/>
      <w:r>
        <w:t xml:space="preserve"> </w:t>
      </w:r>
      <w:r w:rsidRPr="003168A2">
        <w:t xml:space="preserve">receipt of the </w:t>
      </w:r>
      <w:r w:rsidRPr="00440029">
        <w:t xml:space="preserve">PDU SESSION </w:t>
      </w:r>
      <w:r>
        <w:t>MODIFICATION</w:t>
      </w:r>
      <w:r w:rsidRPr="00440029">
        <w:t xml:space="preserve"> </w:t>
      </w:r>
      <w:r>
        <w:t>COMMAND</w:t>
      </w:r>
      <w:r w:rsidRPr="003168A2">
        <w:t xml:space="preserve"> message</w:t>
      </w:r>
      <w:r>
        <w:t xml:space="preserve"> for a PDU session</w:t>
      </w:r>
      <w:r w:rsidRPr="003168A2">
        <w:t>,</w:t>
      </w:r>
      <w:r>
        <w:t xml:space="preserve"> if the UE provided a DNN (or no DNN) and an S-NSSAI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T3585 and the timer T3584.</w:t>
      </w:r>
    </w:p>
    <w:p w14:paraId="11E0ACFA" w14:textId="77777777" w:rsidR="00564E61" w:rsidRDefault="00564E61" w:rsidP="00564E61">
      <w:r>
        <w:t>If the PDU SESSION MODIFICATION COMMAND message includes the Authorized QoS rules IE, the UE shall process the QoS rules sequentially starting with the first QoS rule.</w:t>
      </w:r>
    </w:p>
    <w:p w14:paraId="7358AB2A" w14:textId="77777777" w:rsidR="00564E61" w:rsidRDefault="00564E61" w:rsidP="00564E61">
      <w:r>
        <w:t xml:space="preserve">If the PDU SESSION MODIFICATION COMMAND message includes the </w:t>
      </w:r>
      <w:r w:rsidRPr="003C08F1">
        <w:t>Mapped EPS bearer contexts</w:t>
      </w:r>
      <w:r>
        <w:t xml:space="preserve"> IE, the UE shall process the mapped</w:t>
      </w:r>
      <w:r w:rsidRPr="0068553C">
        <w:t xml:space="preserve"> </w:t>
      </w:r>
      <w:r>
        <w:t>EPS bearer contexts sequentially starting with the first mapped</w:t>
      </w:r>
      <w:r w:rsidRPr="0068553C">
        <w:t xml:space="preserve"> </w:t>
      </w:r>
      <w:r>
        <w:t>EPS bearer context.</w:t>
      </w:r>
    </w:p>
    <w:p w14:paraId="2BAB5AE0" w14:textId="77777777" w:rsidR="00564E61" w:rsidRDefault="00564E61" w:rsidP="00564E61">
      <w:r>
        <w:t xml:space="preserve">If the PDU SESSION MODIFICATION COMMAND message includes the Authorized </w:t>
      </w:r>
      <w:r w:rsidRPr="000D0840">
        <w:t>QoS flow descriptions</w:t>
      </w:r>
      <w:r>
        <w:t xml:space="preserve"> IE, the UE shall process the </w:t>
      </w:r>
      <w:r w:rsidRPr="000D0840">
        <w:t>QoS flow descriptions</w:t>
      </w:r>
      <w:r>
        <w:t xml:space="preserve"> sequentially starting with the first QoS flow description.</w:t>
      </w:r>
    </w:p>
    <w:p w14:paraId="67CA1D83" w14:textId="77777777" w:rsidR="00564E61" w:rsidRDefault="00564E61" w:rsidP="00564E61">
      <w:r>
        <w:t xml:space="preserve">The UE shall replace the stored </w:t>
      </w:r>
      <w:r w:rsidRPr="00EE0C95">
        <w:t>authorized QoS rules</w:t>
      </w:r>
      <w:r>
        <w:t xml:space="preserve">, authorized QoS flow descriptions and </w:t>
      </w:r>
      <w:r>
        <w:rPr>
          <w:rFonts w:eastAsia="MS Mincho"/>
        </w:rPr>
        <w:t>s</w:t>
      </w:r>
      <w:r>
        <w:t xml:space="preserve">ession-AMBR of the PDU session with the received value(s), if any, in the </w:t>
      </w:r>
      <w:r w:rsidRPr="00440029">
        <w:t xml:space="preserve">PDU SESSION </w:t>
      </w:r>
      <w:r>
        <w:t>MODIFICATION</w:t>
      </w:r>
      <w:r w:rsidRPr="00440029">
        <w:t xml:space="preserve"> </w:t>
      </w:r>
      <w:r>
        <w:t>COMMAND</w:t>
      </w:r>
      <w:r w:rsidRPr="003168A2">
        <w:t xml:space="preserve"> message</w:t>
      </w:r>
      <w:r>
        <w:t>.</w:t>
      </w:r>
    </w:p>
    <w:p w14:paraId="4FDB1822" w14:textId="77777777" w:rsidR="00564E61" w:rsidRDefault="00564E61" w:rsidP="00564E61">
      <w:r>
        <w:t>If the PDU SESSION MODIFICATION COMMAND message includes a Mapped EPS bearer contexts IE, the UE shall check each mapped EPS bearer context</w:t>
      </w:r>
      <w:r w:rsidRPr="0041603E">
        <w:t xml:space="preserve"> </w:t>
      </w:r>
      <w:r w:rsidRPr="00CC0C94">
        <w:t>for different types of errors as follows</w:t>
      </w:r>
      <w:r>
        <w:t>:</w:t>
      </w:r>
    </w:p>
    <w:p w14:paraId="2339BF9F" w14:textId="77777777" w:rsidR="00564E61" w:rsidRDefault="00564E61" w:rsidP="00564E61">
      <w:pPr>
        <w:pStyle w:val="NO"/>
      </w:pPr>
      <w:r>
        <w:t>NOTE 3:</w:t>
      </w:r>
      <w:r>
        <w:tab/>
        <w:t>An error detected in a mapped EPS bearer context does not cause the UE to discard the Authorized QoS rules IE and Authorized QoS flow descriptions IE included in the PDU SESSION MODICATION COMMAND message, if any.</w:t>
      </w:r>
    </w:p>
    <w:p w14:paraId="7979067B" w14:textId="77777777" w:rsidR="00564E61" w:rsidRDefault="00564E61" w:rsidP="00564E61">
      <w:pPr>
        <w:pStyle w:val="B1"/>
      </w:pPr>
      <w:r>
        <w:t>a)</w:t>
      </w:r>
      <w:r>
        <w:tab/>
        <w:t>Semantic error in the mapped EPS bearer operation:</w:t>
      </w:r>
    </w:p>
    <w:p w14:paraId="32FAA714" w14:textId="77777777" w:rsidR="00564E61" w:rsidRDefault="00564E61" w:rsidP="00564E61">
      <w:pPr>
        <w:pStyle w:val="B2"/>
      </w:pPr>
      <w:r>
        <w:t>1)</w:t>
      </w:r>
      <w:r>
        <w:tab/>
        <w:t xml:space="preserve">operation code =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54E8709F" w14:textId="77777777" w:rsidR="00564E61" w:rsidRDefault="00564E61" w:rsidP="00564E61">
      <w:pPr>
        <w:pStyle w:val="B2"/>
      </w:pPr>
      <w:r>
        <w:t>2)</w:t>
      </w:r>
      <w:r>
        <w:tab/>
        <w:t xml:space="preserve">operation code = </w:t>
      </w:r>
      <w:r w:rsidRPr="00CC0C94">
        <w:t>"</w:t>
      </w:r>
      <w:r>
        <w:t>Delete existing EPS bearer</w:t>
      </w:r>
      <w:r w:rsidRPr="00CC0C94">
        <w:t>"</w:t>
      </w:r>
      <w:r>
        <w:t xml:space="preserve"> and there is no existing mapped EPS bearer context with the same EPS bearer identity associated with the PDU session that is being modified.</w:t>
      </w:r>
    </w:p>
    <w:p w14:paraId="7435731A" w14:textId="77777777" w:rsidR="00564E61" w:rsidRDefault="00564E61" w:rsidP="00564E61">
      <w:pPr>
        <w:pStyle w:val="B2"/>
      </w:pPr>
      <w:r>
        <w:t>3)</w:t>
      </w:r>
      <w:r>
        <w:tab/>
        <w:t xml:space="preserve">operation code = </w:t>
      </w:r>
      <w:r w:rsidRPr="00CC0C94">
        <w:t>"</w:t>
      </w:r>
      <w:r>
        <w:t>Modify existing EPS bearer</w:t>
      </w:r>
      <w:r w:rsidRPr="00CC0C94">
        <w:t>"</w:t>
      </w:r>
      <w:r>
        <w:t xml:space="preserve"> and there is no existing mapped EPS bearer context with the same EPS bearer identity associated with the PDU session that is being modified.</w:t>
      </w:r>
    </w:p>
    <w:p w14:paraId="418DA980" w14:textId="77777777" w:rsidR="00564E61" w:rsidRDefault="00564E61" w:rsidP="00564E61">
      <w:pPr>
        <w:pStyle w:val="B2"/>
      </w:pPr>
      <w:r>
        <w:t>4)</w:t>
      </w:r>
      <w:r>
        <w:tab/>
        <w:t xml:space="preserve">operation code = </w:t>
      </w:r>
      <w:r w:rsidRPr="00CC0C94">
        <w:t xml:space="preserve">"Create </w:t>
      </w:r>
      <w:r>
        <w:t>new EPS bearer</w:t>
      </w:r>
      <w:r w:rsidRPr="00CC0C94">
        <w:t>"</w:t>
      </w:r>
      <w:r>
        <w:t xml:space="preserve"> or </w:t>
      </w:r>
      <w:r w:rsidRPr="00CC0C94">
        <w:t>"</w:t>
      </w:r>
      <w:r>
        <w:t>Modify existing EPS bearer</w:t>
      </w:r>
      <w:r w:rsidRPr="00CC0C94">
        <w:t>"</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72AC737B" w14:textId="77777777" w:rsidR="00564E61" w:rsidRDefault="00564E61" w:rsidP="00564E61">
      <w:pPr>
        <w:pStyle w:val="B1"/>
      </w:pPr>
      <w:r w:rsidRPr="00CC0C94">
        <w:tab/>
      </w:r>
      <w:r>
        <w:t xml:space="preserve">In case 1, if the existing mapped EPS bearer context is associated with the PDU session that is being modified, </w:t>
      </w:r>
      <w:r w:rsidRPr="00CC0C94">
        <w:t xml:space="preserve">the UE shall </w:t>
      </w:r>
      <w:r>
        <w:t>not diagnose an error, further process the create request and, if it was process successfully, delete the old EPS bearer context.</w:t>
      </w:r>
    </w:p>
    <w:p w14:paraId="5CD729AC" w14:textId="77777777" w:rsidR="00564E61" w:rsidRDefault="00564E61" w:rsidP="00564E61">
      <w:pPr>
        <w:pStyle w:val="B1"/>
      </w:pPr>
      <w:r w:rsidRPr="00CC0C94">
        <w:tab/>
      </w:r>
      <w:r>
        <w:t xml:space="preserve">In case 2, </w:t>
      </w:r>
      <w:r w:rsidRPr="0085239C">
        <w:t xml:space="preserve">the UE shall not diagnose an error, further process the delete request and, if it was processed successfully, consider the </w:t>
      </w:r>
      <w:r>
        <w:t>mapped EPS bearer context</w:t>
      </w:r>
      <w:r w:rsidRPr="0085239C">
        <w:t xml:space="preserve"> as successfully deleted</w:t>
      </w:r>
      <w:r>
        <w:t>.</w:t>
      </w:r>
    </w:p>
    <w:p w14:paraId="45668C37" w14:textId="77777777" w:rsidR="00564E61" w:rsidRDefault="00564E61" w:rsidP="00564E61">
      <w:pPr>
        <w:pStyle w:val="B1"/>
      </w:pPr>
      <w:r w:rsidRPr="00CC0C94">
        <w:tab/>
      </w:r>
      <w:r>
        <w:t xml:space="preserve">Otherwise, 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0A1E06EE" w14:textId="77777777" w:rsidR="00564E61" w:rsidRDefault="00564E61" w:rsidP="00564E61">
      <w:pPr>
        <w:pStyle w:val="B1"/>
      </w:pPr>
      <w:r>
        <w:t>b) if the mapped EPS bearer context includes a traffic flow template, the UE shall check the traffic flow template for different types of TFT IE errors as follows:</w:t>
      </w:r>
    </w:p>
    <w:p w14:paraId="3CFC8FFC" w14:textId="77777777" w:rsidR="00564E61" w:rsidRPr="00CC0C94" w:rsidRDefault="00564E61" w:rsidP="00564E61">
      <w:pPr>
        <w:pStyle w:val="B2"/>
      </w:pPr>
      <w:r>
        <w:t>1</w:t>
      </w:r>
      <w:r w:rsidRPr="00CC0C94">
        <w:t>)</w:t>
      </w:r>
      <w:r w:rsidRPr="00CC0C94">
        <w:tab/>
        <w:t>Semantic errors in TFT operations:</w:t>
      </w:r>
    </w:p>
    <w:p w14:paraId="402C80E0" w14:textId="77777777" w:rsidR="00564E61" w:rsidRPr="00CC0C94" w:rsidRDefault="00564E61" w:rsidP="00564E61">
      <w:pPr>
        <w:pStyle w:val="B3"/>
      </w:pPr>
      <w:r>
        <w:t>i</w:t>
      </w:r>
      <w:r w:rsidRPr="00CC0C94">
        <w:t>)</w:t>
      </w:r>
      <w:r w:rsidRPr="00CC0C94">
        <w:tab/>
      </w:r>
      <w:r w:rsidRPr="00920167">
        <w:t>TFT operation</w:t>
      </w:r>
      <w:r w:rsidRPr="0086317A">
        <w:t xml:space="preserve"> =</w:t>
      </w:r>
      <w:r w:rsidRPr="00CC0C94">
        <w:t xml:space="preserve"> "Create a new TFT" when there is already an existing TFT for the EPS bearer context.</w:t>
      </w:r>
    </w:p>
    <w:p w14:paraId="0658F269" w14:textId="77777777" w:rsidR="00564E61" w:rsidRPr="00CC0C94" w:rsidRDefault="00564E61" w:rsidP="00564E61">
      <w:pPr>
        <w:pStyle w:val="B3"/>
      </w:pPr>
      <w:r>
        <w:lastRenderedPageBreak/>
        <w:t>ii</w:t>
      </w:r>
      <w:r w:rsidRPr="00CC0C94">
        <w:t>)</w:t>
      </w:r>
      <w:r w:rsidRPr="00CC0C94">
        <w:tab/>
        <w:t xml:space="preserve">When the </w:t>
      </w:r>
      <w:r w:rsidRPr="00920167">
        <w:t>TFT operation</w:t>
      </w:r>
      <w:r w:rsidRPr="00CC0C94">
        <w:t xml:space="preserve"> is an operation other than "Create a new TFT" and there is no TFT for the EPS bearer context.</w:t>
      </w:r>
    </w:p>
    <w:p w14:paraId="1D58623D" w14:textId="77777777" w:rsidR="00564E61" w:rsidRPr="00093BA1" w:rsidRDefault="00564E61" w:rsidP="00564E61">
      <w:pPr>
        <w:pStyle w:val="B3"/>
      </w:pPr>
      <w:r>
        <w:t>iii</w:t>
      </w:r>
      <w:r w:rsidRPr="00CC0C94">
        <w:t>)</w:t>
      </w:r>
      <w:r w:rsidRPr="00920167">
        <w:tab/>
        <w:t>TFT operation</w:t>
      </w:r>
      <w:r w:rsidRPr="0086317A">
        <w:t xml:space="preserve"> = "Delete packet filters from existing TFT" when it would render the TFT empty.</w:t>
      </w:r>
    </w:p>
    <w:p w14:paraId="62BD8B8F" w14:textId="77777777" w:rsidR="00564E61" w:rsidRPr="0086317A" w:rsidRDefault="00564E61" w:rsidP="00564E61">
      <w:pPr>
        <w:pStyle w:val="B3"/>
      </w:pPr>
      <w:r>
        <w:t>iv</w:t>
      </w:r>
      <w:r w:rsidRPr="00074C35">
        <w:t>)</w:t>
      </w:r>
      <w:r w:rsidRPr="00074C35">
        <w:tab/>
      </w:r>
      <w:r w:rsidRPr="00920167">
        <w:t>TFT operation</w:t>
      </w:r>
      <w:r w:rsidRPr="0086317A">
        <w:t xml:space="preserve"> = "Delete existing TFT" for a dedicated EPS bearer context.</w:t>
      </w:r>
    </w:p>
    <w:p w14:paraId="1C9FDF24" w14:textId="77777777" w:rsidR="00564E61" w:rsidRPr="00CC0C94" w:rsidRDefault="00564E61" w:rsidP="00564E61">
      <w:pPr>
        <w:pStyle w:val="B2"/>
      </w:pPr>
      <w:r w:rsidRPr="00CC0C94">
        <w:tab/>
        <w:t xml:space="preserve">In case </w:t>
      </w:r>
      <w:r>
        <w:t xml:space="preserve">iv, 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41</w:t>
      </w:r>
      <w:r w:rsidRPr="00CC0C94">
        <w:t xml:space="preserve"> "semantic error in the TFT operation"</w:t>
      </w:r>
      <w:r>
        <w:t>.</w:t>
      </w:r>
    </w:p>
    <w:p w14:paraId="3C403B06" w14:textId="77777777" w:rsidR="00564E61" w:rsidRPr="00CC0C94" w:rsidRDefault="00564E61" w:rsidP="00564E61">
      <w:pPr>
        <w:pStyle w:val="B2"/>
      </w:pPr>
      <w:r w:rsidRPr="00CC0C94">
        <w:tab/>
        <w:t>In the other cases the UE shall not diagnose an error and perform the following actions to resolve the inconsistency:</w:t>
      </w:r>
    </w:p>
    <w:p w14:paraId="072531F2" w14:textId="77777777" w:rsidR="00564E61" w:rsidRPr="00CC0C94" w:rsidRDefault="00564E61" w:rsidP="00564E61">
      <w:pPr>
        <w:pStyle w:val="B2"/>
      </w:pPr>
      <w:r w:rsidRPr="00CC0C94">
        <w:tab/>
        <w:t xml:space="preserve">In case </w:t>
      </w:r>
      <w:r>
        <w:t>i,</w:t>
      </w:r>
      <w:r w:rsidRPr="00CC0C94">
        <w:t xml:space="preserve"> the UE shall further process the new activation request </w:t>
      </w:r>
      <w:r>
        <w:t xml:space="preserve">to create a new TFT </w:t>
      </w:r>
      <w:r w:rsidRPr="00CC0C94">
        <w:t>and, if it was processed successfully, delete the old TFT.</w:t>
      </w:r>
    </w:p>
    <w:p w14:paraId="38F9BF72" w14:textId="77777777" w:rsidR="00564E61" w:rsidRPr="00CC0C94" w:rsidRDefault="00564E61" w:rsidP="00564E61">
      <w:pPr>
        <w:pStyle w:val="B2"/>
      </w:pPr>
      <w:r w:rsidRPr="00CC0C94">
        <w:tab/>
        <w:t xml:space="preserve">In case </w:t>
      </w:r>
      <w:r>
        <w:t>ii,</w:t>
      </w:r>
      <w:r w:rsidRPr="00CC0C94">
        <w:t xml:space="preserve"> the UE shall:</w:t>
      </w:r>
    </w:p>
    <w:p w14:paraId="60324A89" w14:textId="77777777" w:rsidR="00564E61" w:rsidRPr="00CC0C94" w:rsidRDefault="00564E61" w:rsidP="00564E61">
      <w:pPr>
        <w:pStyle w:val="B3"/>
      </w:pPr>
      <w:r w:rsidRPr="00CC0C94">
        <w:t>-</w:t>
      </w:r>
      <w:r w:rsidRPr="00CC0C94">
        <w:tab/>
        <w:t xml:space="preserve">process the new request and if the TFT operation is "Delete existing TFT" or "Delete packet filters from existing TFT", and if no error according to items </w:t>
      </w:r>
      <w:r>
        <w:t>2</w:t>
      </w:r>
      <w:r w:rsidRPr="001620BD">
        <w:t xml:space="preserve">, </w:t>
      </w:r>
      <w:r>
        <w:t>3</w:t>
      </w:r>
      <w:r w:rsidRPr="001620BD">
        <w:t xml:space="preserve">, and </w:t>
      </w:r>
      <w:r>
        <w:t>4</w:t>
      </w:r>
      <w:r w:rsidRPr="00CC0C94">
        <w:t xml:space="preserve"> was detected, consider the TFT as successfully </w:t>
      </w:r>
      <w:proofErr w:type="gramStart"/>
      <w:r w:rsidRPr="00CC0C94">
        <w:t>deleted;</w:t>
      </w:r>
      <w:proofErr w:type="gramEnd"/>
    </w:p>
    <w:p w14:paraId="0462469C" w14:textId="77777777" w:rsidR="00564E61" w:rsidRPr="00CC0C94" w:rsidRDefault="00564E61" w:rsidP="00564E61">
      <w:pPr>
        <w:pStyle w:val="B3"/>
      </w:pPr>
      <w:r w:rsidRPr="00CC0C94">
        <w:t>-</w:t>
      </w:r>
      <w:r w:rsidRPr="00CC0C94">
        <w:tab/>
        <w:t>process the new request as an activation request, if the TFT operation is "Add packet filters in existing TFT" or "Replace packet filters in existing TFT".</w:t>
      </w:r>
    </w:p>
    <w:p w14:paraId="493B842C" w14:textId="77777777" w:rsidR="00564E61" w:rsidRPr="00CC0C94" w:rsidRDefault="00564E61" w:rsidP="00564E61">
      <w:pPr>
        <w:pStyle w:val="B2"/>
      </w:pPr>
      <w:r w:rsidRPr="00CC0C94">
        <w:tab/>
        <w:t xml:space="preserve">In case </w:t>
      </w:r>
      <w:r>
        <w:t>iii</w:t>
      </w:r>
      <w:r w:rsidRPr="00CC0C94">
        <w:t xml:space="preserve">, if the packet filters belong to a dedicated EPS bearer context, the UE shall process the new deletion request and, if no error according to items </w:t>
      </w:r>
      <w:r>
        <w:t>2</w:t>
      </w:r>
      <w:r w:rsidRPr="00CC0C94">
        <w:t xml:space="preserve">, </w:t>
      </w:r>
      <w:r>
        <w:t>3</w:t>
      </w:r>
      <w:r w:rsidRPr="00CC0C94">
        <w:t xml:space="preserve">, and </w:t>
      </w:r>
      <w:r>
        <w:t>4</w:t>
      </w:r>
      <w:r w:rsidRPr="00CC0C94">
        <w:t xml:space="preserve"> was detected,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41</w:t>
      </w:r>
      <w:r w:rsidRPr="00CC0C94">
        <w:t xml:space="preserve"> "semantic error in the TFT operation"</w:t>
      </w:r>
      <w:r>
        <w:t>.</w:t>
      </w:r>
    </w:p>
    <w:p w14:paraId="0B4A59FD" w14:textId="77777777" w:rsidR="00564E61" w:rsidRPr="00CC0C94" w:rsidRDefault="00564E61" w:rsidP="00564E61">
      <w:pPr>
        <w:pStyle w:val="B2"/>
      </w:pPr>
      <w:r w:rsidRPr="00CC0C94">
        <w:tab/>
        <w:t xml:space="preserve">In case </w:t>
      </w:r>
      <w:r>
        <w:t>iii</w:t>
      </w:r>
      <w:r w:rsidRPr="00CC0C94">
        <w:t xml:space="preserve">, if the packet filters belong to the default EPS bearer context, the UE shall process the new deletion request and if no error according to items </w:t>
      </w:r>
      <w:r>
        <w:t>2</w:t>
      </w:r>
      <w:r w:rsidRPr="00CC0C94">
        <w:t xml:space="preserve">, </w:t>
      </w:r>
      <w:r>
        <w:t>3</w:t>
      </w:r>
      <w:r w:rsidRPr="00CC0C94">
        <w:t xml:space="preserve">, and </w:t>
      </w:r>
      <w:r>
        <w:t>4</w:t>
      </w:r>
      <w:r w:rsidRPr="00CC0C94">
        <w:t xml:space="preserve"> was detected then delete the existing TFT, this corresponds to using match-all packet filter for the default EPS bearer context.</w:t>
      </w:r>
    </w:p>
    <w:p w14:paraId="3E6AF5C2" w14:textId="77777777" w:rsidR="00564E61" w:rsidRPr="00CC0C94" w:rsidRDefault="00564E61" w:rsidP="00564E61">
      <w:pPr>
        <w:pStyle w:val="B2"/>
      </w:pPr>
      <w:r>
        <w:t>2</w:t>
      </w:r>
      <w:r w:rsidRPr="00CC0C94">
        <w:t>)</w:t>
      </w:r>
      <w:r w:rsidRPr="00CC0C94">
        <w:tab/>
        <w:t>Syntactical errors in TFT operations:</w:t>
      </w:r>
    </w:p>
    <w:p w14:paraId="2862EBD2" w14:textId="77777777" w:rsidR="00564E61" w:rsidRPr="00093BA1" w:rsidRDefault="00564E61" w:rsidP="00564E61">
      <w:pPr>
        <w:pStyle w:val="B3"/>
      </w:pPr>
      <w:r>
        <w:t>i</w:t>
      </w:r>
      <w:r w:rsidRPr="00CC0C94">
        <w:t>)</w:t>
      </w:r>
      <w:r w:rsidRPr="0086317A">
        <w:tab/>
        <w:t xml:space="preserve">When the </w:t>
      </w:r>
      <w:r w:rsidRPr="00920167">
        <w:t>TFT operation</w:t>
      </w:r>
      <w:r w:rsidRPr="0086317A">
        <w:t xml:space="preserve"> = "Create a new TFT", "Add packet filters in existing TFT", "Replace packet filters in existing TFT" or "Delete packet filters from existing TFT" and the packet filter list in the TFT IE is empty.</w:t>
      </w:r>
    </w:p>
    <w:p w14:paraId="75FD90AE" w14:textId="77777777" w:rsidR="00564E61" w:rsidRPr="00093BA1" w:rsidRDefault="00564E61" w:rsidP="00564E61">
      <w:pPr>
        <w:pStyle w:val="B3"/>
      </w:pPr>
      <w:r>
        <w:t>ii</w:t>
      </w:r>
      <w:r w:rsidRPr="00074C35">
        <w:t>)</w:t>
      </w:r>
      <w:r w:rsidRPr="00074C35">
        <w:tab/>
      </w:r>
      <w:r w:rsidRPr="00920167">
        <w:t>TFT operation</w:t>
      </w:r>
      <w:r w:rsidRPr="0086317A">
        <w:t xml:space="preserve"> = "Delete existing TFT" or "No TFT opera</w:t>
      </w:r>
      <w:r w:rsidRPr="00093BA1">
        <w:t>tion" with a non-empty packet filter list in the TFT IE.</w:t>
      </w:r>
    </w:p>
    <w:p w14:paraId="1BA468A9" w14:textId="77777777" w:rsidR="00564E61" w:rsidRPr="0086317A" w:rsidRDefault="00564E61" w:rsidP="00564E61">
      <w:pPr>
        <w:pStyle w:val="B3"/>
      </w:pPr>
      <w:r>
        <w:t>iii</w:t>
      </w:r>
      <w:r w:rsidRPr="00074C35">
        <w:t>)</w:t>
      </w:r>
      <w:r w:rsidRPr="00074C35">
        <w:tab/>
      </w:r>
      <w:r w:rsidRPr="00920167">
        <w:t>TFT operation</w:t>
      </w:r>
      <w:r w:rsidRPr="0086317A">
        <w:t xml:space="preserve"> = "Replace packet filters in existing TFT" when the packet filter to be replaced does not exist in the original TFT.</w:t>
      </w:r>
    </w:p>
    <w:p w14:paraId="0D4FE235" w14:textId="77777777" w:rsidR="00564E61" w:rsidRPr="00093BA1" w:rsidRDefault="00564E61" w:rsidP="00564E61">
      <w:pPr>
        <w:pStyle w:val="B3"/>
      </w:pPr>
      <w:r>
        <w:t>iv</w:t>
      </w:r>
      <w:r w:rsidRPr="00093BA1">
        <w:t>)</w:t>
      </w:r>
      <w:r w:rsidRPr="00920167">
        <w:tab/>
        <w:t>TFT operation</w:t>
      </w:r>
      <w:r w:rsidRPr="0086317A">
        <w:t xml:space="preserve"> = "Delete packet filters from existing TFT" when</w:t>
      </w:r>
      <w:r w:rsidRPr="00093BA1">
        <w:t xml:space="preserve"> the packet filter to be deleted does not exist in the original TFT.</w:t>
      </w:r>
    </w:p>
    <w:p w14:paraId="4CA5B151" w14:textId="77777777" w:rsidR="00564E61" w:rsidRPr="0086317A" w:rsidRDefault="00564E61" w:rsidP="00564E61">
      <w:pPr>
        <w:pStyle w:val="B3"/>
      </w:pPr>
      <w:r>
        <w:t>v</w:t>
      </w:r>
      <w:r w:rsidRPr="00074C35">
        <w:t>)</w:t>
      </w:r>
      <w:r w:rsidRPr="00920167">
        <w:tab/>
      </w:r>
      <w:r>
        <w:t>Void</w:t>
      </w:r>
      <w:r w:rsidRPr="0086317A">
        <w:t>.</w:t>
      </w:r>
    </w:p>
    <w:p w14:paraId="0B9054C2" w14:textId="77777777" w:rsidR="00564E61" w:rsidRPr="00CC0C94" w:rsidRDefault="00564E61" w:rsidP="00564E61">
      <w:pPr>
        <w:pStyle w:val="B3"/>
      </w:pPr>
      <w:r>
        <w:t>vi</w:t>
      </w:r>
      <w:r w:rsidRPr="00CC0C94">
        <w:t>)</w:t>
      </w:r>
      <w:r w:rsidRPr="00CC0C94">
        <w:tab/>
        <w:t>When there are other types of syntactical errors in the coding of the TFT IE, such as a mismatch between the number of packet filters subfield, and the number of packet filters in the packet filter list</w:t>
      </w:r>
      <w:r w:rsidRPr="00196D17">
        <w:t xml:space="preserve"> </w:t>
      </w:r>
      <w:r>
        <w:t>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Pr>
          <w:lang w:eastAsia="zh-CN"/>
        </w:rPr>
        <w:t xml:space="preserve"> </w:t>
      </w:r>
      <w:r w:rsidRPr="00CC0C94">
        <w:t>subfield</w:t>
      </w:r>
      <w:r>
        <w:rPr>
          <w:lang w:eastAsia="zh-CN"/>
        </w:rPr>
        <w:t xml:space="preserve"> included in the QoS rule IE)</w:t>
      </w:r>
      <w:r w:rsidRPr="00CC0C94">
        <w:t>.</w:t>
      </w:r>
    </w:p>
    <w:p w14:paraId="3B105245" w14:textId="77777777" w:rsidR="00564E61" w:rsidRPr="00CC0C94" w:rsidRDefault="00564E61" w:rsidP="00564E61">
      <w:pPr>
        <w:pStyle w:val="B2"/>
      </w:pPr>
      <w:r w:rsidRPr="00CC0C94">
        <w:tab/>
        <w:t xml:space="preserve">In case </w:t>
      </w:r>
      <w:r>
        <w:t>iii,</w:t>
      </w:r>
      <w:r w:rsidRPr="00CC0C94">
        <w:t xml:space="preserve"> the UE shall not diagnose an error, further process the replace request and, if no error according to items </w:t>
      </w:r>
      <w:r>
        <w:t>3</w:t>
      </w:r>
      <w:r w:rsidRPr="00CC0C94">
        <w:t xml:space="preserve"> and </w:t>
      </w:r>
      <w:r>
        <w:t>4</w:t>
      </w:r>
      <w:r w:rsidRPr="00CC0C94">
        <w:t xml:space="preserve"> was detected, include the packet filters received to the existing TFT.</w:t>
      </w:r>
    </w:p>
    <w:p w14:paraId="7C30F8F4" w14:textId="77777777" w:rsidR="00564E61" w:rsidRPr="00CC0C94" w:rsidRDefault="00564E61" w:rsidP="00564E61">
      <w:pPr>
        <w:pStyle w:val="B2"/>
      </w:pPr>
      <w:r w:rsidRPr="00CC0C94">
        <w:tab/>
        <w:t xml:space="preserve">In case </w:t>
      </w:r>
      <w:r>
        <w:t>iv,</w:t>
      </w:r>
      <w:r w:rsidRPr="00CC0C94">
        <w:t xml:space="preserve"> the UE shall not diagnose an error, further process the deletion request and, if no error according to items </w:t>
      </w:r>
      <w:r>
        <w:t>3</w:t>
      </w:r>
      <w:r w:rsidRPr="00CC0C94">
        <w:t xml:space="preserve"> and </w:t>
      </w:r>
      <w:r>
        <w:t>4</w:t>
      </w:r>
      <w:r w:rsidRPr="00CC0C94">
        <w:t xml:space="preserve"> was detected, consider the respective packet filter as successfully deleted.</w:t>
      </w:r>
    </w:p>
    <w:p w14:paraId="7DCBAB50" w14:textId="77777777" w:rsidR="00564E61" w:rsidRPr="00CC0C94" w:rsidRDefault="00564E61" w:rsidP="00564E61">
      <w:pPr>
        <w:pStyle w:val="B2"/>
      </w:pPr>
      <w:r w:rsidRPr="00CC0C94">
        <w:lastRenderedPageBreak/>
        <w:tab/>
        <w:t>Otherwise</w:t>
      </w:r>
      <w:r>
        <w:t>,</w:t>
      </w:r>
      <w:r w:rsidRPr="00401F87">
        <w:t xml:space="preserve">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42</w:t>
      </w:r>
      <w:r w:rsidRPr="00CC0C94">
        <w:t xml:space="preserve"> "syntactical error in the TFT operation".</w:t>
      </w:r>
    </w:p>
    <w:p w14:paraId="097813E0" w14:textId="77777777" w:rsidR="00564E61" w:rsidRPr="00CC0C94" w:rsidRDefault="00564E61" w:rsidP="00564E61">
      <w:pPr>
        <w:pStyle w:val="B2"/>
      </w:pPr>
      <w:r>
        <w:t>3</w:t>
      </w:r>
      <w:r w:rsidRPr="00CC0C94">
        <w:t>)</w:t>
      </w:r>
      <w:r w:rsidRPr="00CC0C94">
        <w:tab/>
        <w:t>Semantic errors in packet filters:</w:t>
      </w:r>
    </w:p>
    <w:p w14:paraId="5E9F3CEF" w14:textId="77777777" w:rsidR="00564E61" w:rsidRPr="00CC0C94" w:rsidRDefault="00564E61" w:rsidP="00564E61">
      <w:pPr>
        <w:pStyle w:val="B3"/>
      </w:pPr>
      <w:r>
        <w:t>i</w:t>
      </w:r>
      <w:r w:rsidRPr="00CC0C94">
        <w:t>)</w:t>
      </w:r>
      <w:r w:rsidRPr="00CC0C94">
        <w:tab/>
        <w:t xml:space="preserve">When a packet filter consists of conflicting packet filter components which would render the packet filter ineffective, </w:t>
      </w:r>
      <w:proofErr w:type="gramStart"/>
      <w:r w:rsidRPr="00CC0C94">
        <w:t>i.e.</w:t>
      </w:r>
      <w:proofErr w:type="gramEnd"/>
      <w:r w:rsidRPr="00CC0C94">
        <w:t xml:space="preserve"> no IP packet will ever fit this packet filter. How the UE determines a semantic error in a packet filter is outside the scope of the present document.</w:t>
      </w:r>
    </w:p>
    <w:p w14:paraId="1DF17E62" w14:textId="77777777" w:rsidR="00564E61" w:rsidRPr="00CC0C94" w:rsidRDefault="00564E61" w:rsidP="00564E61">
      <w:pPr>
        <w:pStyle w:val="B3"/>
      </w:pPr>
      <w:r>
        <w:t>ii</w:t>
      </w:r>
      <w:r w:rsidRPr="00CC0C94">
        <w:t>)</w:t>
      </w:r>
      <w:r w:rsidRPr="00CC0C94">
        <w:tab/>
        <w:t>When the resulting TFT, which is assigned to a dedicated EPS bearer context, does not contain any packet filter applicable for the uplink direction among the packet filters created on request from the network.</w:t>
      </w:r>
    </w:p>
    <w:p w14:paraId="548A3C1C" w14:textId="77777777" w:rsidR="00564E61" w:rsidRPr="00CC0C94" w:rsidRDefault="00564E61" w:rsidP="00564E61">
      <w:pPr>
        <w:pStyle w:val="B2"/>
      </w:pPr>
      <w:r w:rsidRPr="00CC0C94">
        <w:tab/>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44</w:t>
      </w:r>
      <w:r w:rsidRPr="00CC0C94">
        <w:t xml:space="preserve"> "semantic errors in packet filter(s)".</w:t>
      </w:r>
    </w:p>
    <w:p w14:paraId="5630D516" w14:textId="77777777" w:rsidR="00564E61" w:rsidRPr="00CC0C94" w:rsidRDefault="00564E61" w:rsidP="00564E61">
      <w:pPr>
        <w:pStyle w:val="B2"/>
      </w:pPr>
      <w:r>
        <w:t>4</w:t>
      </w:r>
      <w:r w:rsidRPr="00CC0C94">
        <w:t>)</w:t>
      </w:r>
      <w:r w:rsidRPr="00CC0C94">
        <w:tab/>
        <w:t>Syntactical errors in packet filters:</w:t>
      </w:r>
    </w:p>
    <w:p w14:paraId="2A6BA1CF" w14:textId="77777777" w:rsidR="00564E61" w:rsidRPr="00E41E5C" w:rsidRDefault="00564E61" w:rsidP="00564E61">
      <w:pPr>
        <w:pStyle w:val="B3"/>
      </w:pPr>
      <w:r>
        <w:t>i</w:t>
      </w:r>
      <w:r w:rsidRPr="00CC0C94">
        <w:t>)</w:t>
      </w:r>
      <w:r w:rsidRPr="00CC0C94">
        <w:tab/>
      </w:r>
      <w:r w:rsidRPr="0086317A">
        <w:t xml:space="preserve">When the </w:t>
      </w:r>
      <w:r w:rsidRPr="00920167">
        <w:t>TFT operation</w:t>
      </w:r>
      <w:r w:rsidRPr="0086317A">
        <w:t xml:space="preserve"> = "Create a new TFT", "Add packet filters to existing TFT", </w:t>
      </w:r>
      <w:r>
        <w:t xml:space="preserve">or "Replace packet filters in existing TFT" </w:t>
      </w:r>
      <w:r w:rsidRPr="0086317A">
        <w:t>and two or more packet filters</w:t>
      </w:r>
      <w:r w:rsidRPr="00093BA1">
        <w:t xml:space="preserve"> in the resultant TFT would have identical packet filter identifiers.</w:t>
      </w:r>
    </w:p>
    <w:p w14:paraId="7E2B3C7D" w14:textId="77777777" w:rsidR="00564E61" w:rsidRPr="00093BA1" w:rsidRDefault="00564E61" w:rsidP="00564E61">
      <w:pPr>
        <w:pStyle w:val="B3"/>
      </w:pPr>
      <w:r>
        <w:t>ii</w:t>
      </w:r>
      <w:r w:rsidRPr="004A336D">
        <w:t>)</w:t>
      </w:r>
      <w:r w:rsidRPr="004A336D">
        <w:tab/>
        <w:t xml:space="preserve">When the </w:t>
      </w:r>
      <w:r w:rsidRPr="00920167">
        <w:t>TFT operation</w:t>
      </w:r>
      <w:r w:rsidRPr="0086317A">
        <w:t xml:space="preserve"> = "Create a new TFT", "Add packet filters to existing TFT" or "Replace packet filters in existing TFT", and two or more packet filters among all TFTs associated</w:t>
      </w:r>
      <w:r w:rsidRPr="00093BA1">
        <w:t xml:space="preserve"> with this PDN connection would have identical packet filter precedence values.</w:t>
      </w:r>
    </w:p>
    <w:p w14:paraId="5BBC93C0" w14:textId="77777777" w:rsidR="00564E61" w:rsidRPr="00E41E5C" w:rsidRDefault="00564E61" w:rsidP="00564E61">
      <w:pPr>
        <w:pStyle w:val="B3"/>
      </w:pPr>
      <w:r>
        <w:t>iii</w:t>
      </w:r>
      <w:r w:rsidRPr="00E41E5C">
        <w:t>)</w:t>
      </w:r>
      <w:r w:rsidRPr="00E41E5C">
        <w:tab/>
        <w:t>When there are other types of syntactical errors in the coding of packet filters, such as the use of a reserved value for a packet filter component identifier.</w:t>
      </w:r>
    </w:p>
    <w:p w14:paraId="6C7D0ED4" w14:textId="77777777" w:rsidR="00564E61" w:rsidRPr="00CC0C94" w:rsidRDefault="00564E61" w:rsidP="00564E61">
      <w:pPr>
        <w:pStyle w:val="B2"/>
      </w:pPr>
      <w:r w:rsidRPr="00CC0C94">
        <w:tab/>
        <w:t xml:space="preserve">In case </w:t>
      </w:r>
      <w:r>
        <w:t>i</w:t>
      </w:r>
      <w:r w:rsidRPr="00CC0C94">
        <w:t xml:space="preserve">, if two or more packet filters with identical packet filter identifiers are contained in the new request,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45</w:t>
      </w:r>
      <w:r w:rsidRPr="00CC0C94">
        <w:t xml:space="preserve"> "syntactical error in packet filter(s)". Otherwise, the UE shall not diagnose an error, further process the new request and, if it was processed successfully, delete the old packet filters which have the identical packet filter identifiers.</w:t>
      </w:r>
    </w:p>
    <w:p w14:paraId="14AED24E" w14:textId="77777777" w:rsidR="00564E61" w:rsidRPr="00CC0C94" w:rsidRDefault="00564E61" w:rsidP="00564E61">
      <w:pPr>
        <w:pStyle w:val="B2"/>
      </w:pPr>
      <w:r w:rsidRPr="00CC0C94">
        <w:tab/>
        <w:t xml:space="preserve">In case </w:t>
      </w:r>
      <w:r>
        <w:t>ii</w:t>
      </w:r>
      <w:r w:rsidRPr="00CC0C94">
        <w:t>, if the old packet filters do not belong to the default EPS bearer context, the UE shall not diagnose an error, shall further process the new request and, if it was processed successfully, shall delete the old packet filters which have identical filter precedence values.</w:t>
      </w:r>
    </w:p>
    <w:p w14:paraId="11C6B469" w14:textId="77777777" w:rsidR="00564E61" w:rsidRPr="00CC0C94" w:rsidRDefault="00564E61" w:rsidP="00564E61">
      <w:pPr>
        <w:pStyle w:val="B2"/>
      </w:pPr>
      <w:r w:rsidRPr="00CC0C94">
        <w:tab/>
        <w:t xml:space="preserve">In case </w:t>
      </w:r>
      <w:r>
        <w:t>ii</w:t>
      </w:r>
      <w:r w:rsidRPr="00CC0C94">
        <w:t xml:space="preserve">, if one or more old packet filters belong to the default EPS bearer context,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45</w:t>
      </w:r>
      <w:r w:rsidRPr="00CC0C94">
        <w:t xml:space="preserve"> "syntactical errors in packet filter(s)"</w:t>
      </w:r>
      <w:r>
        <w:t>.</w:t>
      </w:r>
    </w:p>
    <w:p w14:paraId="0F03CADB" w14:textId="77777777" w:rsidR="00564E61" w:rsidRPr="00CC0C94" w:rsidRDefault="00564E61" w:rsidP="00564E61">
      <w:pPr>
        <w:pStyle w:val="B2"/>
      </w:pPr>
      <w:r w:rsidRPr="00CC0C94">
        <w:tab/>
        <w:t>Otherwise</w:t>
      </w:r>
      <w:r>
        <w:t>,</w:t>
      </w:r>
      <w:r w:rsidRPr="00401F87">
        <w:t xml:space="preserve">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 xml:space="preserve">SM cause </w:t>
      </w:r>
      <w:r>
        <w:t xml:space="preserve">#45 </w:t>
      </w:r>
      <w:r w:rsidRPr="00CC0C94">
        <w:t>"syntactical error in packet filter(s)".</w:t>
      </w:r>
    </w:p>
    <w:p w14:paraId="1F89FB91" w14:textId="77777777" w:rsidR="00564E61" w:rsidRDefault="00564E61" w:rsidP="00564E61">
      <w:r>
        <w:t xml:space="preserve">And </w:t>
      </w:r>
      <w:r>
        <w:rPr>
          <w:lang w:eastAsia="zh-CN"/>
        </w:rPr>
        <w:t xml:space="preserve">if a new </w:t>
      </w:r>
      <w:r>
        <w:t xml:space="preserve">EPS bearer identity parameter in Authorized QoS flow descriptions IE is received for a QoS flow which can be transferred to </w:t>
      </w:r>
      <w:r>
        <w:rPr>
          <w:rFonts w:hint="eastAsia"/>
          <w:lang w:eastAsia="zh-CN"/>
        </w:rPr>
        <w:t>EPS,</w:t>
      </w:r>
      <w:r>
        <w:t xml:space="preserve"> the UE shall update the </w:t>
      </w:r>
      <w:r>
        <w:rPr>
          <w:lang w:eastAsia="zh-CN"/>
        </w:rPr>
        <w:t>association</w:t>
      </w:r>
      <w:r>
        <w:rPr>
          <w:rFonts w:hint="eastAsia"/>
          <w:lang w:eastAsia="zh-CN"/>
        </w:rPr>
        <w:t xml:space="preserve"> between the QoS flow</w:t>
      </w:r>
      <w:r>
        <w:rPr>
          <w:lang w:eastAsia="zh-CN"/>
        </w:rPr>
        <w:t xml:space="preserve"> and the mapped EPS bearer context,</w:t>
      </w:r>
      <w:r w:rsidRPr="00973532">
        <w:rPr>
          <w:lang w:eastAsia="zh-CN"/>
        </w:rPr>
        <w:t xml:space="preserve"> </w:t>
      </w:r>
      <w:r>
        <w:rPr>
          <w:lang w:eastAsia="zh-CN"/>
        </w:rPr>
        <w:t xml:space="preserve">based on the new </w:t>
      </w:r>
      <w:r>
        <w:t>EPS bearer identity and the</w:t>
      </w:r>
      <w:r w:rsidRPr="00BD7FD1">
        <w:t xml:space="preserve"> </w:t>
      </w:r>
      <w:r>
        <w:t xml:space="preserve">mapped EPS bearer contexts. If the "Delete existing EPS bearer" operation code in the Mapped EPS bearer contexts IE was received, the UE shall discard the </w:t>
      </w:r>
      <w:r>
        <w:rPr>
          <w:lang w:eastAsia="zh-CN"/>
        </w:rPr>
        <w:t>association</w:t>
      </w:r>
      <w:r>
        <w:rPr>
          <w:rFonts w:hint="eastAsia"/>
          <w:lang w:eastAsia="zh-CN"/>
        </w:rPr>
        <w:t xml:space="preserve"> between the QoS flow</w:t>
      </w:r>
      <w:r>
        <w:rPr>
          <w:lang w:eastAsia="zh-CN"/>
        </w:rPr>
        <w:t xml:space="preserve"> and the corresponding mapped EPS bearer context.</w:t>
      </w:r>
    </w:p>
    <w:p w14:paraId="0B84B282" w14:textId="77777777" w:rsidR="00564E61" w:rsidRDefault="00564E61" w:rsidP="00564E61">
      <w:r>
        <w:t>If:</w:t>
      </w:r>
    </w:p>
    <w:p w14:paraId="7CC0EDFB" w14:textId="77777777" w:rsidR="00564E61" w:rsidRDefault="00564E61" w:rsidP="00564E61">
      <w:pPr>
        <w:pStyle w:val="B1"/>
      </w:pPr>
      <w:r>
        <w:t>a)</w:t>
      </w:r>
      <w:r>
        <w:tab/>
        <w:t>the UE detects different errors in the mapped EPS bearer contexts as described above</w:t>
      </w:r>
      <w:r w:rsidRPr="00F30D5D">
        <w:t xml:space="preserve"> </w:t>
      </w:r>
      <w:r w:rsidRPr="00CF0AD0">
        <w:t xml:space="preserve">which requires </w:t>
      </w:r>
      <w:r w:rsidRPr="004920BD">
        <w:t>sending a PDU SESSION MODIFICATION REQUEST message to delete the erroneous mapped EPS bearer context</w:t>
      </w:r>
      <w:r>
        <w:t>s; and</w:t>
      </w:r>
    </w:p>
    <w:p w14:paraId="10769E56" w14:textId="77777777" w:rsidR="00564E61" w:rsidRDefault="00564E61" w:rsidP="00564E61">
      <w:pPr>
        <w:pStyle w:val="B1"/>
      </w:pPr>
      <w:r>
        <w:lastRenderedPageBreak/>
        <w:t>b)</w:t>
      </w:r>
      <w:r>
        <w:tab/>
        <w:t xml:space="preserve">optionally, if the UE detects </w:t>
      </w:r>
      <w:r w:rsidRPr="00294788">
        <w:t xml:space="preserve">errors in QoS </w:t>
      </w:r>
      <w:r>
        <w:t>rules</w:t>
      </w:r>
      <w:r w:rsidRPr="00294788">
        <w:t xml:space="preserve"> </w:t>
      </w:r>
      <w:r>
        <w:t xml:space="preserve">that require to delete at least one QoS rule as described in subclause 6.3.2.4 </w:t>
      </w:r>
      <w:r w:rsidRPr="00CF0AD0">
        <w:t xml:space="preserve">which requires </w:t>
      </w:r>
      <w:r w:rsidRPr="004920BD">
        <w:t>sending a PDU SESSION MODIFICATION REQUEST message to delete the erroneous</w:t>
      </w:r>
      <w:r w:rsidRPr="00515828">
        <w:t xml:space="preserve"> </w:t>
      </w:r>
      <w:r>
        <w:t xml:space="preserve">QoS </w:t>
      </w:r>
      <w:proofErr w:type="gramStart"/>
      <w:r>
        <w:t>rules;</w:t>
      </w:r>
      <w:proofErr w:type="gramEnd"/>
    </w:p>
    <w:p w14:paraId="31A50F4D" w14:textId="77777777" w:rsidR="00564E61" w:rsidRDefault="00564E61" w:rsidP="00564E61">
      <w:r>
        <w:t>the UE, after sending the PDU SESSSION MODIFICATION COMPLETE message for the ongoing PDU session modification procedure, may send a single PDU SESSION MODIFICATION REQUEST message to delete the erroneous mapped EPS bearer contexts, and optionally to delete the erroneous QoS rules. The UE shall include a 5GSM cause IE in the PDU SESSION MODIFICATION REQUEST message.</w:t>
      </w:r>
    </w:p>
    <w:p w14:paraId="2448D072" w14:textId="77777777" w:rsidR="00564E61" w:rsidRDefault="00564E61" w:rsidP="00564E61">
      <w:pPr>
        <w:pStyle w:val="NO"/>
      </w:pPr>
      <w:r>
        <w:t>NOTE 4:</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or </w:t>
      </w:r>
      <w:r w:rsidRPr="00CC0C94">
        <w:t>#</w:t>
      </w:r>
      <w:r>
        <w:t>85</w:t>
      </w:r>
      <w:r w:rsidRPr="00CC0C94">
        <w:t xml:space="preserve"> "</w:t>
      </w:r>
      <w:r>
        <w:t>Invalid mapped EPS bearer identity</w:t>
      </w:r>
      <w:r w:rsidRPr="00CC0C94">
        <w:t>"</w:t>
      </w:r>
      <w:r>
        <w:t>. The selection of a 5GSM cause is up to UE implementation.</w:t>
      </w:r>
    </w:p>
    <w:p w14:paraId="1871663B" w14:textId="77777777" w:rsidR="00564E61" w:rsidRDefault="00564E61" w:rsidP="00564E61">
      <w:r w:rsidRPr="00440029">
        <w:t xml:space="preserve">Upon receipt of a PDU SESSION </w:t>
      </w:r>
      <w:r>
        <w:t>MODIFICATION</w:t>
      </w:r>
      <w:r w:rsidRPr="00440029">
        <w:t xml:space="preserve"> </w:t>
      </w:r>
      <w:r>
        <w:t xml:space="preserve">COMMAND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if the UE accepts the </w:t>
      </w:r>
      <w:r w:rsidRPr="00440029">
        <w:t xml:space="preserve">PDU SESSION </w:t>
      </w:r>
      <w:r>
        <w:t>MODIFICATION</w:t>
      </w:r>
      <w:r w:rsidRPr="00440029">
        <w:t xml:space="preserve"> </w:t>
      </w:r>
      <w:r>
        <w:t xml:space="preserve">COMMAND </w:t>
      </w:r>
      <w:r w:rsidRPr="00440029">
        <w:rPr>
          <w:lang w:val="en-US"/>
        </w:rPr>
        <w:t>message</w:t>
      </w:r>
      <w:r>
        <w:rPr>
          <w:lang w:val="en-US"/>
        </w:rPr>
        <w:t xml:space="preserve">, </w:t>
      </w:r>
      <w:r>
        <w:t xml:space="preserve">the UE considers the </w:t>
      </w:r>
      <w:r w:rsidRPr="00440029">
        <w:t xml:space="preserve">PDU session </w:t>
      </w:r>
      <w:r>
        <w:t xml:space="preserve">as </w:t>
      </w:r>
      <w:r>
        <w:rPr>
          <w:noProof/>
          <w:lang w:val="en-US"/>
        </w:rPr>
        <w:t>modified</w:t>
      </w:r>
      <w:r>
        <w:t xml:space="preserve"> and the UE shall create a PDU SESSION MODIFICATION COMPLETE </w:t>
      </w:r>
      <w:r>
        <w:rPr>
          <w:lang w:val="en-US"/>
        </w:rPr>
        <w:t>message</w:t>
      </w:r>
      <w:r>
        <w:t>.</w:t>
      </w:r>
    </w:p>
    <w:p w14:paraId="516B9D7B" w14:textId="77777777" w:rsidR="00564E61" w:rsidRDefault="00564E61" w:rsidP="00564E61">
      <w:r>
        <w:t>If the PDU SESSION MODIFICATION</w:t>
      </w:r>
      <w:r w:rsidRPr="00440029">
        <w:t xml:space="preserve"> </w:t>
      </w:r>
      <w:r>
        <w:t xml:space="preserve">COMMAND </w:t>
      </w:r>
      <w:r>
        <w:rPr>
          <w:lang w:val="en-US"/>
        </w:rPr>
        <w:t xml:space="preserve">message contains the PTI value allocated in the </w:t>
      </w:r>
      <w:r>
        <w:rPr>
          <w:noProof/>
          <w:lang w:val="en-US"/>
        </w:rPr>
        <w:t xml:space="preserve">UE-requested </w:t>
      </w:r>
      <w:r>
        <w:rPr>
          <w:rFonts w:hint="eastAsia"/>
          <w:noProof/>
          <w:lang w:val="en-US"/>
        </w:rPr>
        <w:t xml:space="preserve">PDU session </w:t>
      </w:r>
      <w:r>
        <w:rPr>
          <w:noProof/>
          <w:lang w:val="en-US"/>
        </w:rPr>
        <w:t>modification</w:t>
      </w:r>
      <w:r>
        <w:rPr>
          <w:rFonts w:hint="eastAsia"/>
          <w:noProof/>
          <w:lang w:val="en-US"/>
        </w:rPr>
        <w:t xml:space="preserve"> procedure</w:t>
      </w:r>
      <w:r>
        <w:rPr>
          <w:lang w:val="en-US"/>
        </w:rPr>
        <w:t>, the UE shall stop the timer T3581</w:t>
      </w:r>
      <w:r w:rsidRPr="003168A2">
        <w:rPr>
          <w:rFonts w:hint="eastAsia"/>
        </w:rPr>
        <w:t>.</w:t>
      </w:r>
      <w:r>
        <w:t xml:space="preserve"> The UE should ensure that the PTI value assigned to this procedure is not released immediately.</w:t>
      </w:r>
    </w:p>
    <w:p w14:paraId="28854C6E" w14:textId="77777777" w:rsidR="00564E61" w:rsidRDefault="00564E61" w:rsidP="00564E61">
      <w:pPr>
        <w:pStyle w:val="NO"/>
      </w:pPr>
      <w:r>
        <w:t>NOTE 5:</w:t>
      </w:r>
      <w:r>
        <w:tab/>
        <w:t>The way to achieve this is implementation dependent. For example, the UE can ensure that the PTI value assigned to this procedure is not released during the time equal to or greater than the default value of timer T3591.</w:t>
      </w:r>
    </w:p>
    <w:p w14:paraId="1CD1DC26" w14:textId="77777777" w:rsidR="00564E61" w:rsidRDefault="00564E61" w:rsidP="00564E61">
      <w:r>
        <w:t>While the PTI value is not released, the UE regards any received</w:t>
      </w:r>
      <w:r w:rsidRPr="00847E27">
        <w:t xml:space="preserve"> </w:t>
      </w:r>
      <w:r>
        <w:t>PDU SESSION MODIFICATION COMMAND</w:t>
      </w:r>
      <w:r>
        <w:rPr>
          <w:rFonts w:hint="eastAsia"/>
          <w:lang w:eastAsia="ko-KR"/>
        </w:rPr>
        <w:t xml:space="preserve"> </w:t>
      </w:r>
      <w:r>
        <w:t>message with the same PTI value as a network retransmission (see subclause 7.3.1)</w:t>
      </w:r>
      <w:r>
        <w:rPr>
          <w:lang w:val="en-US"/>
        </w:rPr>
        <w:t>.</w:t>
      </w:r>
    </w:p>
    <w:p w14:paraId="39F75C85" w14:textId="77777777" w:rsidR="00564E61" w:rsidRDefault="00564E61" w:rsidP="00564E61">
      <w:r>
        <w:t xml:space="preserve">If the selected SSC mode of the PDU session is "SSC mode 3" and the </w:t>
      </w:r>
      <w:r w:rsidRPr="00440029">
        <w:t xml:space="preserve">PDU SESSION </w:t>
      </w:r>
      <w:r>
        <w:t xml:space="preserve">MODIFICATION COMMAND message </w:t>
      </w:r>
      <w:r>
        <w:rPr>
          <w:lang w:eastAsia="ko-KR"/>
        </w:rPr>
        <w:t>includes 5GSM cause #39 "reactivation requested",</w:t>
      </w:r>
      <w:r w:rsidRPr="00A5731F">
        <w:t xml:space="preserve"> </w:t>
      </w:r>
      <w:r>
        <w:t xml:space="preserve">the UE can provide to the upper layers the </w:t>
      </w:r>
      <w:r w:rsidRPr="004721B7">
        <w:t xml:space="preserve">PDU </w:t>
      </w:r>
      <w:r>
        <w:t>s</w:t>
      </w:r>
      <w:r w:rsidRPr="004721B7">
        <w:t xml:space="preserve">ession </w:t>
      </w:r>
      <w:r>
        <w:t>a</w:t>
      </w:r>
      <w:r w:rsidRPr="004721B7">
        <w:t xml:space="preserve">ddress </w:t>
      </w:r>
      <w:r>
        <w:t>l</w:t>
      </w:r>
      <w:r w:rsidRPr="004721B7">
        <w:t>ifetime</w:t>
      </w:r>
      <w:r>
        <w:t xml:space="preserve"> if received in the </w:t>
      </w:r>
      <w:r w:rsidRPr="004721B7">
        <w:t xml:space="preserve">PDU </w:t>
      </w:r>
      <w:r>
        <w:t>s</w:t>
      </w:r>
      <w:r w:rsidRPr="004721B7">
        <w:t xml:space="preserve">ession </w:t>
      </w:r>
      <w:r>
        <w:t>a</w:t>
      </w:r>
      <w:r w:rsidRPr="004721B7">
        <w:t xml:space="preserve">ddress </w:t>
      </w:r>
      <w:r>
        <w:t>l</w:t>
      </w:r>
      <w:r w:rsidRPr="004721B7">
        <w:t>ifetime</w:t>
      </w:r>
      <w:r>
        <w:t xml:space="preserve"> parameter of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 xml:space="preserve">. </w:t>
      </w:r>
      <w:r>
        <w:rPr>
          <w:lang w:val="en-US"/>
        </w:rPr>
        <w:t>A</w:t>
      </w:r>
      <w:r w:rsidRPr="00A36499">
        <w:rPr>
          <w:lang w:val="en-US"/>
        </w:rPr>
        <w:t>fter the complet</w:t>
      </w:r>
      <w:r>
        <w:rPr>
          <w:lang w:val="en-US"/>
        </w:rPr>
        <w:t>ion</w:t>
      </w:r>
      <w:r w:rsidRPr="00A36499">
        <w:rPr>
          <w:lang w:val="en-US"/>
        </w:rPr>
        <w:t xml:space="preserve"> of the </w:t>
      </w:r>
      <w:proofErr w:type="gramStart"/>
      <w:r w:rsidRPr="00A36499">
        <w:rPr>
          <w:lang w:val="en-US"/>
        </w:rPr>
        <w:t>network-requested</w:t>
      </w:r>
      <w:proofErr w:type="gramEnd"/>
      <w:r w:rsidRPr="00A36499">
        <w:rPr>
          <w:lang w:val="en-US"/>
        </w:rPr>
        <w:t xml:space="preserve"> PDU session modification procedure</w:t>
      </w:r>
      <w:r>
        <w:t>:</w:t>
      </w:r>
    </w:p>
    <w:p w14:paraId="61A5356D" w14:textId="77777777" w:rsidR="00564E61" w:rsidRDefault="00564E61" w:rsidP="00564E61">
      <w:pPr>
        <w:pStyle w:val="B1"/>
      </w:pPr>
      <w:r w:rsidRPr="000A3E65">
        <w:t>a)</w:t>
      </w:r>
      <w:r w:rsidRPr="000A3E65">
        <w:tab/>
      </w:r>
      <w:r>
        <w:t xml:space="preserve">if </w:t>
      </w:r>
      <w:r w:rsidRPr="000A3E65">
        <w:t>the PDU session is an</w:t>
      </w:r>
      <w:r>
        <w:t xml:space="preserve"> MA PDU session:</w:t>
      </w:r>
    </w:p>
    <w:p w14:paraId="19FF9202" w14:textId="77777777" w:rsidR="00564E61" w:rsidRDefault="00564E61" w:rsidP="00564E61">
      <w:pPr>
        <w:pStyle w:val="B2"/>
      </w:pPr>
      <w:r>
        <w:t>1)</w:t>
      </w:r>
      <w:r>
        <w:tab/>
      </w:r>
      <w:r w:rsidRPr="000A3E65">
        <w:t>established over both 3GPP access and non-3GPP access</w:t>
      </w:r>
      <w:r>
        <w:t>,</w:t>
      </w:r>
      <w:r w:rsidRPr="00753941">
        <w:t xml:space="preserve"> </w:t>
      </w:r>
      <w:r>
        <w:t>and:</w:t>
      </w:r>
    </w:p>
    <w:p w14:paraId="7C91106B" w14:textId="77777777" w:rsidR="00564E61" w:rsidRDefault="00564E61" w:rsidP="00564E61">
      <w:pPr>
        <w:pStyle w:val="B3"/>
      </w:pPr>
      <w:r>
        <w:t>-</w:t>
      </w:r>
      <w:r>
        <w:tab/>
      </w:r>
      <w:r w:rsidRPr="000A3E65">
        <w:t xml:space="preserve">the UE is registered over both 3GPP access and non-3GPP access in </w:t>
      </w:r>
      <w:r>
        <w:t>the same</w:t>
      </w:r>
      <w:r w:rsidRPr="000A3E65">
        <w:t xml:space="preserve"> PLMN</w:t>
      </w:r>
      <w:r>
        <w:t>:</w:t>
      </w:r>
    </w:p>
    <w:p w14:paraId="642FD3D4" w14:textId="77777777" w:rsidR="00564E61" w:rsidRDefault="00564E61" w:rsidP="00564E61">
      <w:pPr>
        <w:pStyle w:val="B4"/>
        <w:rPr>
          <w:lang w:val="en-US"/>
        </w:rPr>
      </w:pPr>
      <w:r>
        <w:t>-</w:t>
      </w:r>
      <w:r>
        <w:tab/>
        <w:t>t</w:t>
      </w:r>
      <w:r w:rsidRPr="001519D0">
        <w:t xml:space="preserve">he UE </w:t>
      </w:r>
      <w:r>
        <w:t xml:space="preserve">should </w:t>
      </w:r>
      <w:r>
        <w:rPr>
          <w:rFonts w:hint="eastAsia"/>
        </w:rPr>
        <w:t xml:space="preserve">re-initiate </w:t>
      </w:r>
      <w:r>
        <w:t>a</w:t>
      </w:r>
      <w:r>
        <w:rPr>
          <w:rFonts w:hint="eastAsia"/>
        </w:rPr>
        <w:t xml:space="preserv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subclause 6.4.1</w:t>
      </w:r>
      <w:r w:rsidRPr="0026301F">
        <w:t xml:space="preserve"> </w:t>
      </w:r>
      <w:r w:rsidRPr="0026301F">
        <w:rPr>
          <w:lang w:val="en-US"/>
        </w:rPr>
        <w:t>over the access the PDU SESSION MODIFICATION COMMAND message is received</w:t>
      </w:r>
      <w:r>
        <w:rPr>
          <w:lang w:val="en-US"/>
        </w:rPr>
        <w:t>; or</w:t>
      </w:r>
    </w:p>
    <w:p w14:paraId="19DE48B4" w14:textId="77777777" w:rsidR="00564E61" w:rsidRDefault="00564E61" w:rsidP="00564E61">
      <w:pPr>
        <w:pStyle w:val="B3"/>
        <w:rPr>
          <w:lang w:eastAsia="zh-TW"/>
        </w:rPr>
      </w:pPr>
      <w:r>
        <w:rPr>
          <w:lang w:val="en-US"/>
        </w:rPr>
        <w:t>-</w:t>
      </w:r>
      <w:r>
        <w:rPr>
          <w:lang w:val="en-US"/>
        </w:rPr>
        <w:tab/>
      </w:r>
      <w:r w:rsidRPr="000A3E65">
        <w:t xml:space="preserve">the UE is registered over both 3GPP access and non-3GPP access in </w:t>
      </w:r>
      <w:r>
        <w:t>different</w:t>
      </w:r>
      <w:r w:rsidRPr="000A3E65">
        <w:t xml:space="preserve"> PLMN</w:t>
      </w:r>
      <w:r>
        <w:t>s</w:t>
      </w:r>
      <w:r>
        <w:rPr>
          <w:rFonts w:hint="eastAsia"/>
          <w:lang w:eastAsia="zh-TW"/>
        </w:rPr>
        <w:t>:</w:t>
      </w:r>
    </w:p>
    <w:p w14:paraId="7F97EF50" w14:textId="77777777" w:rsidR="00564E61" w:rsidRDefault="00564E61" w:rsidP="00564E61">
      <w:pPr>
        <w:pStyle w:val="B4"/>
      </w:pPr>
      <w:r w:rsidRPr="00191766">
        <w:t>-</w:t>
      </w:r>
      <w:r w:rsidRPr="00191766">
        <w:tab/>
        <w:t>the UE should re-initiate UE-requested PDU session establishment procedure</w:t>
      </w:r>
      <w:r>
        <w:t>s</w:t>
      </w:r>
      <w:r w:rsidRPr="00191766">
        <w:t xml:space="preserve"> as specified in subclause 6.4.1</w:t>
      </w:r>
      <w:r>
        <w:t xml:space="preserve"> </w:t>
      </w:r>
      <w:r w:rsidRPr="00191766">
        <w:t xml:space="preserve">over </w:t>
      </w:r>
      <w:r>
        <w:t xml:space="preserve">both accesses. </w:t>
      </w:r>
      <w:r w:rsidRPr="00172B4E">
        <w:t>The UE should re-initiate the UE-requested PDU session establishment procedure over the access the PDU SESSION MODIFICATION COMMAND message is received first</w:t>
      </w:r>
      <w:r w:rsidRPr="00191766">
        <w:t>; or</w:t>
      </w:r>
    </w:p>
    <w:p w14:paraId="02C4CCAC" w14:textId="77777777" w:rsidR="00564E61" w:rsidRDefault="00564E61" w:rsidP="00564E61">
      <w:pPr>
        <w:pStyle w:val="B2"/>
      </w:pPr>
      <w:r>
        <w:t>2</w:t>
      </w:r>
      <w:r w:rsidRPr="000A3E65">
        <w:t>)</w:t>
      </w:r>
      <w:r w:rsidRPr="000A3E65">
        <w:tab/>
        <w:t xml:space="preserve">established over </w:t>
      </w:r>
      <w:r>
        <w:t>only single</w:t>
      </w:r>
      <w:r w:rsidRPr="000A3E65">
        <w:t xml:space="preserve"> access</w:t>
      </w:r>
      <w:r>
        <w:t>:</w:t>
      </w:r>
    </w:p>
    <w:p w14:paraId="52EC98A8" w14:textId="77777777" w:rsidR="00564E61" w:rsidRDefault="00564E61" w:rsidP="00564E61">
      <w:pPr>
        <w:pStyle w:val="B3"/>
      </w:pPr>
      <w:r w:rsidRPr="00CB416F">
        <w:t>-</w:t>
      </w:r>
      <w:r w:rsidRPr="00CB416F">
        <w:tab/>
      </w:r>
      <w:r w:rsidRPr="00CB416F">
        <w:rPr>
          <w:lang w:val="en-US"/>
        </w:rPr>
        <w:t xml:space="preserve">the UE should re-initiate </w:t>
      </w:r>
      <w:r>
        <w:rPr>
          <w:lang w:val="en-US"/>
        </w:rPr>
        <w:t>a</w:t>
      </w:r>
      <w:r w:rsidRPr="00CB416F">
        <w:rPr>
          <w:lang w:val="en-US"/>
        </w:rPr>
        <w:t xml:space="preserve"> UE-requested PDU session establishment procedure as specified in subclause 6.4.1 over the access the user plane resources</w:t>
      </w:r>
      <w:r>
        <w:rPr>
          <w:lang w:val="en-US"/>
        </w:rPr>
        <w:t xml:space="preserve"> were</w:t>
      </w:r>
      <w:r w:rsidRPr="00CB416F">
        <w:rPr>
          <w:lang w:val="en-US"/>
        </w:rPr>
        <w:t xml:space="preserve"> established; or</w:t>
      </w:r>
    </w:p>
    <w:p w14:paraId="59A94B62" w14:textId="77777777" w:rsidR="00564E61" w:rsidRDefault="00564E61" w:rsidP="00564E61">
      <w:pPr>
        <w:pStyle w:val="B1"/>
        <w:rPr>
          <w:lang w:eastAsia="zh-TW"/>
        </w:rPr>
      </w:pPr>
      <w:r>
        <w:t>b</w:t>
      </w:r>
      <w:r w:rsidRPr="000A3E65">
        <w:t>)</w:t>
      </w:r>
      <w:r w:rsidRPr="000A3E65">
        <w:tab/>
      </w:r>
      <w:r>
        <w:t xml:space="preserve">if </w:t>
      </w:r>
      <w:r w:rsidRPr="000A3E65">
        <w:t xml:space="preserve">the PDU session is </w:t>
      </w:r>
      <w:r>
        <w:t>a</w:t>
      </w:r>
      <w:r w:rsidRPr="000A3E65">
        <w:t xml:space="preserve"> </w:t>
      </w:r>
      <w:r>
        <w:t>single access</w:t>
      </w:r>
      <w:r w:rsidRPr="000A3E65">
        <w:t xml:space="preserve"> PDU session</w:t>
      </w:r>
      <w:r>
        <w:rPr>
          <w:rFonts w:hint="eastAsia"/>
          <w:lang w:eastAsia="zh-TW"/>
        </w:rPr>
        <w:t>:</w:t>
      </w:r>
    </w:p>
    <w:p w14:paraId="4EBDE417" w14:textId="77777777" w:rsidR="00564E61" w:rsidRDefault="00564E61" w:rsidP="00564E61">
      <w:pPr>
        <w:pStyle w:val="B2"/>
      </w:pPr>
      <w:r>
        <w:t>-</w:t>
      </w:r>
      <w:r w:rsidRPr="00CB416F">
        <w:tab/>
        <w:t xml:space="preserve">the UE should re-initiate </w:t>
      </w:r>
      <w:r>
        <w:t>a</w:t>
      </w:r>
      <w:r w:rsidRPr="00CB416F">
        <w:t xml:space="preserve"> UE-requested PDU session establishment procedure as specified in subclause 6.4.1 over the access the PDU</w:t>
      </w:r>
      <w:r>
        <w:t xml:space="preserve"> session was associated with; and</w:t>
      </w:r>
    </w:p>
    <w:p w14:paraId="65E41900" w14:textId="77777777" w:rsidR="00564E61" w:rsidRDefault="00564E61" w:rsidP="00564E61">
      <w:r>
        <w:t>for t</w:t>
      </w:r>
      <w:r w:rsidRPr="001519D0">
        <w:t xml:space="preserve">he </w:t>
      </w:r>
      <w:r>
        <w:rPr>
          <w:rFonts w:hint="eastAsia"/>
        </w:rPr>
        <w:t>re-initiat</w:t>
      </w:r>
      <w:r>
        <w:t>ed</w:t>
      </w:r>
      <w:r>
        <w:rPr>
          <w:rFonts w:hint="eastAsia"/>
        </w:rPr>
        <w:t xml:space="preserv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(s) the UE should set a new PDU session ID different from the PDU session ID associated with the present PDU session and </w:t>
      </w:r>
      <w:proofErr w:type="spellStart"/>
      <w:r>
        <w:rPr>
          <w:lang w:val="en-US"/>
        </w:rPr>
        <w:t>shoulds</w:t>
      </w:r>
      <w:proofErr w:type="spellEnd"/>
      <w:r>
        <w:t>:</w:t>
      </w:r>
    </w:p>
    <w:p w14:paraId="7A9FFC3F" w14:textId="77777777" w:rsidR="00564E61" w:rsidRDefault="00564E61" w:rsidP="00564E61">
      <w:pPr>
        <w:pStyle w:val="B1"/>
      </w:pPr>
      <w:r>
        <w:lastRenderedPageBreak/>
        <w:t>a)</w:t>
      </w:r>
      <w:r>
        <w:tab/>
        <w:t xml:space="preserve">the </w:t>
      </w:r>
      <w:r w:rsidRPr="00FF4B89">
        <w:t>PDU sessio</w:t>
      </w:r>
      <w:r>
        <w:t xml:space="preserve">n type to the PDU session type associated with the present PDU </w:t>
      </w:r>
      <w:proofErr w:type="gramStart"/>
      <w:r>
        <w:t>session;</w:t>
      </w:r>
      <w:proofErr w:type="gramEnd"/>
    </w:p>
    <w:p w14:paraId="669D08A0" w14:textId="77777777" w:rsidR="00564E61" w:rsidRDefault="00564E61" w:rsidP="00564E61">
      <w:pPr>
        <w:pStyle w:val="B1"/>
      </w:pPr>
      <w:r>
        <w:t>b)</w:t>
      </w:r>
      <w:r>
        <w:tab/>
        <w:t xml:space="preserve">the SSC mode to the SSC mode associated with the present PDU </w:t>
      </w:r>
      <w:proofErr w:type="gramStart"/>
      <w:r>
        <w:t>session;</w:t>
      </w:r>
      <w:proofErr w:type="gramEnd"/>
    </w:p>
    <w:p w14:paraId="3160D930" w14:textId="77777777" w:rsidR="00564E61" w:rsidRDefault="00564E61" w:rsidP="00564E61">
      <w:pPr>
        <w:pStyle w:val="B1"/>
      </w:pPr>
      <w:r>
        <w:t>c)</w:t>
      </w:r>
      <w:r>
        <w:tab/>
        <w:t>the DNN to the DNN associated with the present PDU session; and</w:t>
      </w:r>
    </w:p>
    <w:p w14:paraId="6B78D1F7" w14:textId="77777777" w:rsidR="00564E61" w:rsidRDefault="00564E61" w:rsidP="00564E61">
      <w:pPr>
        <w:pStyle w:val="B1"/>
        <w:rPr>
          <w:lang w:val="en-US"/>
        </w:rPr>
      </w:pPr>
      <w:r>
        <w:t>d)</w:t>
      </w:r>
      <w:r>
        <w:tab/>
        <w:t>the S-NSSAI</w:t>
      </w:r>
      <w:r w:rsidRPr="00E118DD">
        <w:t xml:space="preserve"> </w:t>
      </w:r>
      <w:r>
        <w:t>to the SNSSAI</w:t>
      </w:r>
      <w:r w:rsidRPr="00E118DD">
        <w:t xml:space="preserve"> 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the present PDU session.</w:t>
      </w:r>
    </w:p>
    <w:p w14:paraId="151BCE2B" w14:textId="77777777" w:rsidR="00564E61" w:rsidRDefault="00564E61" w:rsidP="00564E61">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r w:rsidRPr="00EE0C95">
        <w:t xml:space="preserve">PDU SESSION </w:t>
      </w:r>
      <w:r>
        <w:t>MODIFICATION</w:t>
      </w:r>
      <w:r w:rsidRPr="00440029">
        <w:t xml:space="preserve"> </w:t>
      </w:r>
      <w:r>
        <w:t>COMMAND message, the UE shall store the small</w:t>
      </w:r>
      <w:r w:rsidRPr="00457B56">
        <w:t xml:space="preserve"> </w:t>
      </w:r>
      <w:r>
        <w:t xml:space="preserve">data </w:t>
      </w:r>
      <w:r w:rsidRPr="00457B56">
        <w:t xml:space="preserve">rate control parameters value </w:t>
      </w:r>
      <w:r>
        <w:t>and use the stored small data rate control parameters value as the maximum allowed limit of uplink user data for the PDU session in accordance with 3GPP TS 23.501 [</w:t>
      </w:r>
      <w:r w:rsidRPr="004B11B4">
        <w:t>8</w:t>
      </w:r>
      <w:r>
        <w:t>]. If the UE has a previously stored small data rate control parameter value for the PDU session, the UE shall replace the stored small data rate control parameters value for the PDU session with the received small data rate control parameters value</w:t>
      </w:r>
      <w:r w:rsidRPr="00457B56">
        <w:t xml:space="preserve"> </w:t>
      </w:r>
      <w:r>
        <w:t xml:space="preserve">in the Extended protocol configuration options IE in the </w:t>
      </w:r>
      <w:r w:rsidRPr="00EE0C95">
        <w:t xml:space="preserve">PDU SESSION </w:t>
      </w:r>
      <w:r>
        <w:t>MODIFICATION</w:t>
      </w:r>
      <w:r w:rsidRPr="00440029">
        <w:t xml:space="preserve"> </w:t>
      </w:r>
      <w:r>
        <w:t>COMMAND message.</w:t>
      </w:r>
    </w:p>
    <w:p w14:paraId="66C10E93" w14:textId="77777777" w:rsidR="00564E61" w:rsidRDefault="00564E61" w:rsidP="00564E61">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w:t>
      </w:r>
      <w:r w:rsidRPr="00EE0C95">
        <w:t xml:space="preserve">PDU SESSION </w:t>
      </w:r>
      <w:r>
        <w:t>MODIFICATION</w:t>
      </w:r>
      <w:r w:rsidRPr="00440029">
        <w:t xml:space="preserve"> </w:t>
      </w:r>
      <w:r>
        <w:t xml:space="preserve">COMMAND message, the UE shall store </w:t>
      </w:r>
      <w:r w:rsidRPr="00457B56">
        <w:t xml:space="preserve">the </w:t>
      </w:r>
      <w:r>
        <w:t>additional small data</w:t>
      </w:r>
      <w:r w:rsidRPr="00457B56">
        <w:t xml:space="preserve"> rate control parameters for exception data value</w:t>
      </w:r>
      <w:r>
        <w:t xml:space="preserve"> and use the stored additional small data rate control parameters for exception data value as the maximum allowed limit of uplink exception data for the PDU session in accordance with 3GPP TS 23.501 [</w:t>
      </w:r>
      <w:r w:rsidRPr="004B11B4">
        <w:t>8</w:t>
      </w:r>
      <w:r>
        <w:t xml:space="preserve">]. If the UE has a previously stored additional small data rate control parameters for exception data value for the PDU session, the UE shall replace the stored additional small data rate control parameters for exception data value for the PDU session with the received additional small data rate control parameters for exception data value in the Extended protocol configuration options IE in the </w:t>
      </w:r>
      <w:r w:rsidRPr="00EE0C95">
        <w:t xml:space="preserve">PDU SESSION </w:t>
      </w:r>
      <w:r>
        <w:t>MODIFICATION</w:t>
      </w:r>
      <w:r w:rsidRPr="00440029">
        <w:t xml:space="preserve"> </w:t>
      </w:r>
      <w:r>
        <w:t>COMMAND message.</w:t>
      </w:r>
    </w:p>
    <w:p w14:paraId="17591E22" w14:textId="77777777" w:rsidR="00564E61" w:rsidRDefault="00564E61" w:rsidP="00564E61">
      <w:pPr>
        <w:rPr>
          <w:lang w:val="en-US"/>
        </w:rPr>
      </w:pPr>
      <w:r>
        <w:rPr>
          <w:lang w:val="en-US"/>
        </w:rPr>
        <w:t>The UE shall include the PDU session ID of the old PDU session which is about to get released in the old PDU session ID IE of the UL NAS TRANSPORT message that transports the PDU SESSION ESTABLISHMENT REQUEST message.</w:t>
      </w:r>
    </w:p>
    <w:p w14:paraId="50E5B413" w14:textId="77777777" w:rsidR="00564E61" w:rsidRDefault="00564E61" w:rsidP="00564E61">
      <w:pPr>
        <w:pStyle w:val="NO"/>
      </w:pPr>
      <w:r>
        <w:t>NOTE 6:</w:t>
      </w:r>
      <w:r>
        <w:tab/>
        <w:t>T</w:t>
      </w:r>
      <w:r w:rsidRPr="00A92DE4">
        <w:t xml:space="preserve">he UE </w:t>
      </w:r>
      <w:r>
        <w:t xml:space="preserve">is expected to </w:t>
      </w:r>
      <w:r w:rsidRPr="00A92DE4">
        <w:t xml:space="preserve">maintain the PDU session </w:t>
      </w:r>
      <w:r>
        <w:t>for which the PDU SESSION MODIFICATION COMMAND message including 5GSM cause #39 "reactivation requested" is received during the time indicated by the PDU session address lifetime value</w:t>
      </w:r>
      <w:r>
        <w:rPr>
          <w:lang w:eastAsia="ja-JP"/>
        </w:rPr>
        <w:t xml:space="preserve"> </w:t>
      </w:r>
      <w:r>
        <w:t xml:space="preserve">or </w:t>
      </w:r>
      <w:r w:rsidRPr="00A92DE4">
        <w:t>until rece</w:t>
      </w:r>
      <w:r>
        <w:t>i</w:t>
      </w:r>
      <w:r w:rsidRPr="00A92DE4">
        <w:t>ving an indication from upper layers (</w:t>
      </w:r>
      <w:proofErr w:type="gramStart"/>
      <w:r w:rsidRPr="00A92DE4">
        <w:t>e.g.</w:t>
      </w:r>
      <w:proofErr w:type="gramEnd"/>
      <w:r w:rsidRPr="00A92DE4">
        <w:t xml:space="preserve"> that the old PDU session is no more needed).</w:t>
      </w:r>
    </w:p>
    <w:p w14:paraId="173A1FCF" w14:textId="77777777" w:rsidR="00564E61" w:rsidRDefault="00564E61" w:rsidP="00564E61">
      <w:pPr>
        <w:rPr>
          <w:lang w:val="en-US"/>
        </w:rPr>
      </w:pPr>
      <w:r>
        <w:t xml:space="preserve">If the selected PDU session type of the PDU session is "Unstructured",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After sending the PDU SESSION MODIFICATION COMPLETE message</w:t>
      </w:r>
      <w:r w:rsidRPr="00F35A3E">
        <w:t xml:space="preserve"> </w:t>
      </w:r>
      <w:r>
        <w:t>for the ongoing PDU session modification procedure,</w:t>
      </w:r>
      <w:r w:rsidRPr="00F35A3E">
        <w:t xml:space="preserv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2BE3190C" w14:textId="77777777" w:rsidR="00564E61" w:rsidRDefault="00564E61" w:rsidP="00564E61">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rPr>
          <w:noProof/>
          <w:lang w:val="en-US" w:eastAsia="zh-CN"/>
        </w:rPr>
        <w:t xml:space="preserve">, and </w:t>
      </w:r>
      <w:r>
        <w:t xml:space="preserve">the parameters list field of one or more authorized QoS flow descriptions received in the Authorized QoS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t xml:space="preserve">, the UE shall locally remove the </w:t>
      </w:r>
      <w:r>
        <w:rPr>
          <w:rFonts w:hint="eastAsia"/>
          <w:noProof/>
          <w:lang w:val="en-US" w:eastAsia="zh-CN"/>
        </w:rPr>
        <w:t>EPS bearer identity (EBI)</w:t>
      </w:r>
      <w:r>
        <w:t xml:space="preserve"> from the parameters list field of such one or more authorized QoS flow descriptions. After sending the PDU SESSION MODIFICATION COMPLETE message</w:t>
      </w:r>
      <w:r w:rsidRPr="00F35A3E">
        <w:t xml:space="preserve"> </w:t>
      </w:r>
      <w:r>
        <w:t>for the ongoing PDU session modification procedure,</w:t>
      </w:r>
      <w:r w:rsidRPr="00F35A3E">
        <w:t xml:space="preserv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4244BAD3" w14:textId="77777777" w:rsidR="00564E61" w:rsidRPr="00F95AEC" w:rsidRDefault="00564E61" w:rsidP="00564E61">
      <w:r w:rsidRPr="00F95AEC">
        <w:t>If the Always-on PDU session indication IE is included in the PDU SESSION MODIFICATION COMMAND message and:</w:t>
      </w:r>
    </w:p>
    <w:p w14:paraId="61C005D8" w14:textId="77777777" w:rsidR="00564E61" w:rsidRPr="00F95AEC" w:rsidRDefault="00564E61" w:rsidP="00564E61">
      <w:pPr>
        <w:pStyle w:val="B1"/>
      </w:pPr>
      <w:r w:rsidRPr="00F95AEC">
        <w:t>a)</w:t>
      </w:r>
      <w:r w:rsidRPr="00F95AEC">
        <w:tab/>
        <w:t>the value</w:t>
      </w:r>
      <w:r w:rsidRPr="00943CDE">
        <w:t xml:space="preserve"> </w:t>
      </w:r>
      <w:r>
        <w:t xml:space="preserve">of </w:t>
      </w:r>
      <w:r w:rsidRPr="00F95AEC">
        <w:t>the IE is set to "Always-on PDU session required", the UE shall consider the established PDU session as an always-on PDU session; or</w:t>
      </w:r>
    </w:p>
    <w:p w14:paraId="1EAD1D77" w14:textId="77777777" w:rsidR="00564E61" w:rsidRPr="00F95AEC" w:rsidRDefault="00564E61" w:rsidP="00564E61">
      <w:pPr>
        <w:pStyle w:val="B1"/>
      </w:pPr>
      <w:r w:rsidRPr="00F95AEC">
        <w:t>b)</w:t>
      </w:r>
      <w:r w:rsidRPr="00F95AEC">
        <w:tab/>
        <w:t>the value</w:t>
      </w:r>
      <w:r w:rsidRPr="00943CDE">
        <w:t xml:space="preserve"> </w:t>
      </w:r>
      <w:r>
        <w:t xml:space="preserve">of </w:t>
      </w:r>
      <w:r w:rsidRPr="00F95AEC">
        <w:t>the IE is set to "Always-on PDU session not allowed", the UE shall not consider the established PDU session as an always-on PDU session.</w:t>
      </w:r>
    </w:p>
    <w:p w14:paraId="72502A94" w14:textId="77777777" w:rsidR="00564E61" w:rsidRPr="00F95AEC" w:rsidRDefault="00564E61" w:rsidP="00564E61">
      <w:r>
        <w:lastRenderedPageBreak/>
        <w:t>If</w:t>
      </w:r>
      <w:r w:rsidRPr="00F95AEC">
        <w:t xml:space="preserve"> the UE does not receive the Always-on PDU session indication IE in the PDU SESSION MODIFICATION COMMAND message</w:t>
      </w:r>
      <w:r>
        <w:t>:</w:t>
      </w:r>
    </w:p>
    <w:p w14:paraId="087E737E" w14:textId="77777777" w:rsidR="00564E61" w:rsidRDefault="00564E61" w:rsidP="00564E61">
      <w:pPr>
        <w:pStyle w:val="B1"/>
      </w:pPr>
      <w:r w:rsidRPr="00F95AEC">
        <w:t>a)</w:t>
      </w:r>
      <w:r w:rsidRPr="00F95AEC">
        <w:tab/>
      </w:r>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rPr>
          <w:noProof/>
          <w:lang w:val="en-US"/>
        </w:rPr>
        <w:t xml:space="preserve"> </w:t>
      </w:r>
      <w:r>
        <w:t xml:space="preserve">upon an inter-system change from S1 mode to N1 mode for </w:t>
      </w:r>
      <w:r>
        <w:rPr>
          <w:noProof/>
          <w:lang w:val="en-US"/>
        </w:rPr>
        <w:t>a PDN connection established when in S1 mode</w:t>
      </w:r>
      <w:r>
        <w:t>, the UE shall not consider the modified PDU session as an always-on PDU session; or</w:t>
      </w:r>
    </w:p>
    <w:p w14:paraId="762168D6" w14:textId="77777777" w:rsidR="00564E61" w:rsidRPr="002B6F6A" w:rsidRDefault="00564E61" w:rsidP="00564E61">
      <w:pPr>
        <w:pStyle w:val="B1"/>
      </w:pPr>
      <w:r>
        <w:t>b)</w:t>
      </w:r>
      <w:r>
        <w:tab/>
        <w:t>otherwise:</w:t>
      </w:r>
    </w:p>
    <w:p w14:paraId="7ABFBF31" w14:textId="77777777" w:rsidR="00564E61" w:rsidRPr="00F95AEC" w:rsidRDefault="00564E61" w:rsidP="00564E61">
      <w:pPr>
        <w:pStyle w:val="B2"/>
      </w:pPr>
      <w:r>
        <w:t>1</w:t>
      </w:r>
      <w:r w:rsidRPr="00F95AEC">
        <w:t>)</w:t>
      </w:r>
      <w:r w:rsidRPr="00F95AEC">
        <w:tab/>
      </w:r>
      <w:r>
        <w:t>if the UE has received</w:t>
      </w:r>
      <w:r w:rsidRPr="00AC1755">
        <w:t xml:space="preserve"> </w:t>
      </w:r>
      <w:r w:rsidRPr="00F95AEC">
        <w:t xml:space="preserve">the Always-on PDU session indication IE </w:t>
      </w:r>
      <w:r>
        <w:t xml:space="preserve">with the value </w:t>
      </w:r>
      <w:r w:rsidRPr="00F95AEC">
        <w:t>set to "Always-on PDU session required"</w:t>
      </w:r>
      <w:r>
        <w:t xml:space="preserve"> for this PDU session,</w:t>
      </w:r>
      <w:r w:rsidRPr="00F95AEC">
        <w:t xml:space="preserve"> the UE shall consider the PDU session as an always-on PDU session; or</w:t>
      </w:r>
    </w:p>
    <w:p w14:paraId="2916B8E8" w14:textId="77777777" w:rsidR="00564E61" w:rsidRPr="00F95AEC" w:rsidRDefault="00564E61" w:rsidP="00564E61">
      <w:pPr>
        <w:pStyle w:val="B2"/>
      </w:pPr>
      <w:r>
        <w:t>2</w:t>
      </w:r>
      <w:r w:rsidRPr="00F95AEC">
        <w:t>)</w:t>
      </w:r>
      <w:r w:rsidRPr="00F95AEC">
        <w:tab/>
      </w:r>
      <w:proofErr w:type="gramStart"/>
      <w:r>
        <w:t>otherwise</w:t>
      </w:r>
      <w:proofErr w:type="gramEnd"/>
      <w:r>
        <w:t xml:space="preserve"> </w:t>
      </w:r>
      <w:r w:rsidRPr="00F95AEC">
        <w:t>the UE shall not consider the PDU session as an always-on PDU session.</w:t>
      </w:r>
    </w:p>
    <w:p w14:paraId="67C06ABB" w14:textId="77777777" w:rsidR="00564E61" w:rsidRPr="000D03D8" w:rsidRDefault="00564E61" w:rsidP="00564E61">
      <w:pPr>
        <w:rPr>
          <w:lang w:eastAsia="ko-KR"/>
        </w:rPr>
      </w:pPr>
      <w:r>
        <w:rPr>
          <w:rFonts w:hint="eastAsia"/>
          <w:lang w:eastAsia="ko-KR"/>
        </w:rPr>
        <w:t>I</w:t>
      </w:r>
      <w:r>
        <w:rPr>
          <w:lang w:eastAsia="ko-KR"/>
        </w:rPr>
        <w:t xml:space="preserve">f the PDU SESSION MODIFICATION COMMAND message contains a Port management information container IE, the UE shall forward the contents of the Port management information container IE to the DS-TT (see </w:t>
      </w:r>
      <w:r w:rsidRPr="000D03D8">
        <w:t>3GPP TS 23.50</w:t>
      </w:r>
      <w:r>
        <w:t>1</w:t>
      </w:r>
      <w:r w:rsidRPr="000D03D8">
        <w:t> [</w:t>
      </w:r>
      <w:r>
        <w:t>8</w:t>
      </w:r>
      <w:r w:rsidRPr="000D03D8">
        <w:t>]</w:t>
      </w:r>
      <w:r>
        <w:t xml:space="preserve"> and </w:t>
      </w:r>
      <w:r w:rsidRPr="000D03D8">
        <w:t>3GPP TS 23.502 [9]</w:t>
      </w:r>
      <w:r>
        <w:rPr>
          <w:lang w:eastAsia="ko-KR"/>
        </w:rPr>
        <w:t>).</w:t>
      </w:r>
    </w:p>
    <w:p w14:paraId="5BCB6897" w14:textId="77777777" w:rsidR="00564E61" w:rsidRPr="000D03D8" w:rsidRDefault="00564E61" w:rsidP="00564E61">
      <w:pPr>
        <w:rPr>
          <w:lang w:eastAsia="ko-KR"/>
        </w:rPr>
      </w:pPr>
      <w:r w:rsidRPr="007D23BA">
        <w:t xml:space="preserve">If the UE receives a </w:t>
      </w:r>
      <w:r>
        <w:t>S</w:t>
      </w:r>
      <w:r w:rsidRPr="007D23BA">
        <w:t xml:space="preserve">erving PLMN rate control IE in the PDU SESSION </w:t>
      </w:r>
      <w:r>
        <w:rPr>
          <w:lang w:eastAsia="ko-KR"/>
        </w:rPr>
        <w:t xml:space="preserve">MODIFICATION COMMAND </w:t>
      </w:r>
      <w:r w:rsidRPr="007D23BA">
        <w:t xml:space="preserve">message, the UE shall store the </w:t>
      </w:r>
      <w:r>
        <w:t>S</w:t>
      </w:r>
      <w:r w:rsidRPr="007D23BA">
        <w:t>erving PLMN rate control IE value</w:t>
      </w:r>
      <w:r>
        <w:t>, replacing any existing value,</w:t>
      </w:r>
      <w:r w:rsidRPr="007D23BA">
        <w:t xml:space="preserv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25784ED6" w14:textId="77777777" w:rsidR="00564E61" w:rsidRDefault="00564E61" w:rsidP="00564E61">
      <w:pPr>
        <w:rPr>
          <w:lang w:eastAsia="ko-KR"/>
        </w:rPr>
      </w:pPr>
      <w:r w:rsidRPr="00592216">
        <w:rPr>
          <w:lang w:eastAsia="ko-KR"/>
        </w:rPr>
        <w:t xml:space="preserve">If the PDU SESSION MODIFICATION COMMAND message includes the </w:t>
      </w:r>
      <w:r>
        <w:rPr>
          <w:lang w:eastAsia="ko-KR"/>
        </w:rPr>
        <w:t xml:space="preserve">Received MBS container IE, for each of the Received MBS </w:t>
      </w:r>
      <w:proofErr w:type="spellStart"/>
      <w:proofErr w:type="gramStart"/>
      <w:r>
        <w:rPr>
          <w:lang w:eastAsia="ko-KR"/>
        </w:rPr>
        <w:t>informations</w:t>
      </w:r>
      <w:proofErr w:type="spellEnd"/>
      <w:proofErr w:type="gramEnd"/>
      <w:r>
        <w:rPr>
          <w:lang w:eastAsia="ko-KR"/>
        </w:rPr>
        <w:t>:</w:t>
      </w:r>
    </w:p>
    <w:p w14:paraId="13752363" w14:textId="77777777" w:rsidR="00564E61" w:rsidRDefault="00564E61" w:rsidP="00564E61">
      <w:pPr>
        <w:pStyle w:val="B1"/>
        <w:rPr>
          <w:lang w:eastAsia="ko-KR"/>
        </w:rPr>
      </w:pPr>
      <w:r>
        <w:rPr>
          <w:lang w:eastAsia="ko-KR"/>
        </w:rPr>
        <w:t>a)</w:t>
      </w:r>
      <w:r>
        <w:rPr>
          <w:lang w:eastAsia="ko-KR"/>
        </w:rPr>
        <w:tab/>
        <w:t>if MBS decision is set to "</w:t>
      </w:r>
      <w:r w:rsidRPr="008F553A">
        <w:rPr>
          <w:lang w:eastAsia="ko-KR"/>
        </w:rPr>
        <w:t>MBS join is accepted</w:t>
      </w:r>
      <w:r>
        <w:rPr>
          <w:lang w:eastAsia="ko-KR"/>
        </w:rPr>
        <w:t xml:space="preserve">", the UE shall consider that it has successfully joined the MBS session. The UE shall store the received TMGI and shall use it for any further operation on that MBS session. The UE shall store </w:t>
      </w:r>
      <w:r w:rsidRPr="00A808FA">
        <w:rPr>
          <w:lang w:eastAsia="ko-KR"/>
        </w:rPr>
        <w:t>the received MBS service area</w:t>
      </w:r>
      <w:r>
        <w:rPr>
          <w:lang w:eastAsia="ko-KR"/>
        </w:rPr>
        <w:t xml:space="preserve"> associated with the received TMGI, if any. The UE may provide the </w:t>
      </w:r>
      <w:r w:rsidRPr="00675A18">
        <w:rPr>
          <w:lang w:eastAsia="ko-KR"/>
        </w:rPr>
        <w:t>MBS start time</w:t>
      </w:r>
      <w:r>
        <w:rPr>
          <w:lang w:eastAsia="ko-KR"/>
        </w:rPr>
        <w:t xml:space="preserve"> if it is included in the </w:t>
      </w:r>
      <w:r w:rsidRPr="00675A18">
        <w:rPr>
          <w:lang w:eastAsia="ko-KR"/>
        </w:rPr>
        <w:t xml:space="preserve">Received MBS information </w:t>
      </w:r>
      <w:r>
        <w:rPr>
          <w:lang w:eastAsia="ko-KR"/>
        </w:rPr>
        <w:t xml:space="preserve">to upper </w:t>
      </w:r>
      <w:proofErr w:type="gramStart"/>
      <w:r>
        <w:rPr>
          <w:lang w:eastAsia="ko-KR"/>
        </w:rPr>
        <w:t>layers;</w:t>
      </w:r>
      <w:proofErr w:type="gramEnd"/>
    </w:p>
    <w:p w14:paraId="0FDB56EC" w14:textId="77777777" w:rsidR="00564E61" w:rsidRDefault="00564E61" w:rsidP="00564E61">
      <w:pPr>
        <w:pStyle w:val="B1"/>
        <w:rPr>
          <w:lang w:eastAsia="ko-KR"/>
        </w:rPr>
      </w:pPr>
      <w:r>
        <w:rPr>
          <w:lang w:eastAsia="ko-KR"/>
        </w:rPr>
        <w:t>b)</w:t>
      </w:r>
      <w:r>
        <w:rPr>
          <w:lang w:eastAsia="ko-KR"/>
        </w:rPr>
        <w:tab/>
        <w:t xml:space="preserve">if </w:t>
      </w:r>
      <w:r w:rsidRPr="009A1074">
        <w:rPr>
          <w:lang w:eastAsia="ko-KR"/>
        </w:rPr>
        <w:t xml:space="preserve">MBS decision is set to "MBS join is </w:t>
      </w:r>
      <w:r>
        <w:rPr>
          <w:lang w:eastAsia="ko-KR"/>
        </w:rPr>
        <w:t>rejected</w:t>
      </w:r>
      <w:r w:rsidRPr="009A1074">
        <w:rPr>
          <w:lang w:eastAsia="ko-KR"/>
        </w:rPr>
        <w:t xml:space="preserve">", the UE shall consider </w:t>
      </w:r>
      <w:r>
        <w:rPr>
          <w:lang w:eastAsia="ko-KR"/>
        </w:rPr>
        <w:t xml:space="preserve">the requested join as rejected. The UE shall store the received </w:t>
      </w:r>
      <w:r w:rsidRPr="009A1074">
        <w:rPr>
          <w:lang w:eastAsia="ko-KR"/>
        </w:rPr>
        <w:t>MBS service area</w:t>
      </w:r>
      <w:r>
        <w:rPr>
          <w:lang w:eastAsia="ko-KR"/>
        </w:rPr>
        <w:t xml:space="preserve"> </w:t>
      </w:r>
      <w:r w:rsidRPr="0090395E">
        <w:rPr>
          <w:lang w:eastAsia="ko-KR"/>
        </w:rPr>
        <w:t>associated with the received TMGI</w:t>
      </w:r>
      <w:r>
        <w:rPr>
          <w:lang w:eastAsia="ko-KR"/>
        </w:rPr>
        <w:t>, if any. If the received Rejection cause is set to "</w:t>
      </w:r>
      <w:r w:rsidRPr="009A1074">
        <w:rPr>
          <w:lang w:eastAsia="ko-KR"/>
        </w:rPr>
        <w:t>User is outside of local MBS service area</w:t>
      </w:r>
      <w:r>
        <w:rPr>
          <w:lang w:eastAsia="ko-KR"/>
        </w:rPr>
        <w:t xml:space="preserve">", the UE shall not request to join the same MBS session if the UE is camping on a cell that is outside the received </w:t>
      </w:r>
      <w:r w:rsidRPr="009A1074">
        <w:rPr>
          <w:lang w:eastAsia="ko-KR"/>
        </w:rPr>
        <w:t>MBS service area</w:t>
      </w:r>
      <w:r>
        <w:rPr>
          <w:lang w:eastAsia="ko-KR"/>
        </w:rPr>
        <w:t xml:space="preserve">. If the </w:t>
      </w:r>
      <w:r w:rsidRPr="00B142E8">
        <w:rPr>
          <w:lang w:eastAsia="ko-KR"/>
        </w:rPr>
        <w:t>received Rejection cause is set to "MBS session has not started or will not start soon"</w:t>
      </w:r>
      <w:r>
        <w:rPr>
          <w:lang w:eastAsia="ko-KR"/>
        </w:rPr>
        <w:t xml:space="preserve"> and an </w:t>
      </w:r>
      <w:r w:rsidRPr="00CC6A95">
        <w:rPr>
          <w:lang w:eastAsia="ko-KR"/>
        </w:rPr>
        <w:t>MBS back-off timer value</w:t>
      </w:r>
      <w:r>
        <w:rPr>
          <w:lang w:eastAsia="ko-KR"/>
        </w:rPr>
        <w:t xml:space="preserve"> is included with </w:t>
      </w:r>
      <w:r w:rsidRPr="00F85247">
        <w:rPr>
          <w:lang w:eastAsia="ko-KR"/>
        </w:rPr>
        <w:t>value</w:t>
      </w:r>
      <w:r>
        <w:rPr>
          <w:lang w:eastAsia="ko-KR"/>
        </w:rPr>
        <w:t xml:space="preserve"> that</w:t>
      </w:r>
      <w:r w:rsidRPr="00F85247">
        <w:rPr>
          <w:lang w:eastAsia="ko-KR"/>
        </w:rPr>
        <w:t xml:space="preserve"> indicates neither zero nor deactivated</w:t>
      </w:r>
      <w:r>
        <w:rPr>
          <w:lang w:eastAsia="ko-KR"/>
        </w:rPr>
        <w:t xml:space="preserve">, the UE shall start a back-off timer T35zx with the value provided in the </w:t>
      </w:r>
      <w:r w:rsidRPr="00CC6A95">
        <w:rPr>
          <w:lang w:eastAsia="ko-KR"/>
        </w:rPr>
        <w:t>MBS back-off timer</w:t>
      </w:r>
      <w:r>
        <w:rPr>
          <w:lang w:eastAsia="ko-KR"/>
        </w:rPr>
        <w:t xml:space="preserve"> value, and shall not attempt to join the same MBS session until the expiry of </w:t>
      </w:r>
      <w:proofErr w:type="gramStart"/>
      <w:r>
        <w:rPr>
          <w:lang w:eastAsia="ko-KR"/>
        </w:rPr>
        <w:t>T35zx;</w:t>
      </w:r>
      <w:proofErr w:type="gramEnd"/>
    </w:p>
    <w:p w14:paraId="6CA259EC" w14:textId="56C2718B" w:rsidR="00564E61" w:rsidRDefault="00564E61" w:rsidP="00564E61">
      <w:pPr>
        <w:pStyle w:val="B1"/>
        <w:rPr>
          <w:lang w:eastAsia="ko-KR"/>
        </w:rPr>
      </w:pPr>
      <w:r>
        <w:rPr>
          <w:lang w:eastAsia="ko-KR"/>
        </w:rPr>
        <w:t>c)</w:t>
      </w:r>
      <w:r>
        <w:rPr>
          <w:lang w:eastAsia="ko-KR"/>
        </w:rPr>
        <w:tab/>
        <w:t>if the MBS decision is set to "</w:t>
      </w:r>
      <w:r w:rsidRPr="00A124F1">
        <w:rPr>
          <w:lang w:eastAsia="ko-KR"/>
        </w:rPr>
        <w:t>Remove UE from MBS session</w:t>
      </w:r>
      <w:r>
        <w:rPr>
          <w:lang w:eastAsia="ko-KR"/>
        </w:rPr>
        <w:t xml:space="preserve">", </w:t>
      </w:r>
      <w:r w:rsidRPr="00B54ED8">
        <w:rPr>
          <w:lang w:eastAsia="ko-KR"/>
        </w:rPr>
        <w:t xml:space="preserve">the UE shall consider that it has successfully </w:t>
      </w:r>
      <w:r>
        <w:rPr>
          <w:lang w:eastAsia="ko-KR"/>
        </w:rPr>
        <w:t>left</w:t>
      </w:r>
      <w:r w:rsidRPr="00B54ED8">
        <w:rPr>
          <w:lang w:eastAsia="ko-KR"/>
        </w:rPr>
        <w:t xml:space="preserve"> the MBS session</w:t>
      </w:r>
      <w:ins w:id="24" w:author="Yumei Song" w:date="2022-01-17T16:24:00Z">
        <w:r w:rsidR="00801FBC">
          <w:rPr>
            <w:lang w:eastAsia="ko-KR"/>
          </w:rPr>
          <w:t>.</w:t>
        </w:r>
      </w:ins>
      <w:del w:id="25" w:author="Yumei Song" w:date="2022-01-17T16:24:00Z">
        <w:r w:rsidDel="00801FBC">
          <w:rPr>
            <w:lang w:eastAsia="ko-KR"/>
          </w:rPr>
          <w:delText>;</w:delText>
        </w:r>
      </w:del>
      <w:r>
        <w:rPr>
          <w:lang w:eastAsia="ko-KR"/>
        </w:rPr>
        <w:t xml:space="preserve"> </w:t>
      </w:r>
      <w:ins w:id="26" w:author="Yumei Song" w:date="2022-01-17T16:24:00Z">
        <w:r w:rsidR="00801FBC">
          <w:rPr>
            <w:lang w:eastAsia="ko-KR"/>
          </w:rPr>
          <w:t>I</w:t>
        </w:r>
        <w:r w:rsidR="00801FBC" w:rsidRPr="005D7406">
          <w:rPr>
            <w:lang w:eastAsia="ko-KR"/>
          </w:rPr>
          <w:t xml:space="preserve">f the </w:t>
        </w:r>
      </w:ins>
      <w:ins w:id="27" w:author="Yumei Song" w:date="2022-01-19T09:06:00Z">
        <w:r w:rsidR="008D26BD">
          <w:rPr>
            <w:lang w:eastAsia="ko-KR"/>
          </w:rPr>
          <w:t xml:space="preserve">received </w:t>
        </w:r>
      </w:ins>
      <w:ins w:id="28" w:author="Yumei Song" w:date="2022-01-17T16:24:00Z">
        <w:r w:rsidR="00801FBC" w:rsidRPr="00EB3935">
          <w:rPr>
            <w:lang w:eastAsia="ko-KR"/>
          </w:rPr>
          <w:t>Rejection cause</w:t>
        </w:r>
        <w:r w:rsidR="00801FBC" w:rsidRPr="000F5069">
          <w:rPr>
            <w:lang w:eastAsia="ko-KR"/>
          </w:rPr>
          <w:t xml:space="preserve"> </w:t>
        </w:r>
        <w:r w:rsidR="00801FBC" w:rsidRPr="005D7406">
          <w:rPr>
            <w:lang w:eastAsia="ko-KR"/>
          </w:rPr>
          <w:t xml:space="preserve">is set to "MBS </w:t>
        </w:r>
        <w:r w:rsidR="00801FBC">
          <w:rPr>
            <w:lang w:eastAsia="ko-KR"/>
          </w:rPr>
          <w:t xml:space="preserve">session </w:t>
        </w:r>
      </w:ins>
      <w:ins w:id="29" w:author="Yumei Song" w:date="2022-01-18T14:39:00Z">
        <w:r w:rsidR="00E9337C">
          <w:rPr>
            <w:lang w:eastAsia="ko-KR"/>
          </w:rPr>
          <w:t xml:space="preserve">is </w:t>
        </w:r>
      </w:ins>
      <w:ins w:id="30" w:author="Yumei Song" w:date="2022-01-17T16:24:00Z">
        <w:r w:rsidR="00801FBC">
          <w:rPr>
            <w:lang w:eastAsia="ko-KR"/>
          </w:rPr>
          <w:t>release</w:t>
        </w:r>
      </w:ins>
      <w:ins w:id="31" w:author="Yumei Song" w:date="2022-01-18T14:39:00Z">
        <w:r w:rsidR="00E9337C">
          <w:rPr>
            <w:lang w:eastAsia="ko-KR"/>
          </w:rPr>
          <w:t>d</w:t>
        </w:r>
      </w:ins>
      <w:ins w:id="32" w:author="Yumei Song" w:date="2022-01-17T16:24:00Z">
        <w:r w:rsidR="00801FBC" w:rsidRPr="005D7406">
          <w:rPr>
            <w:lang w:eastAsia="ko-KR"/>
          </w:rPr>
          <w:t xml:space="preserve">", the UE shall </w:t>
        </w:r>
        <w:r w:rsidR="00801FBC">
          <w:rPr>
            <w:lang w:eastAsia="ko-KR"/>
          </w:rPr>
          <w:t>consider the</w:t>
        </w:r>
        <w:r w:rsidR="00801FBC" w:rsidRPr="005D7406">
          <w:rPr>
            <w:lang w:eastAsia="ko-KR"/>
          </w:rPr>
          <w:t xml:space="preserve"> MBS </w:t>
        </w:r>
        <w:r w:rsidR="00801FBC">
          <w:rPr>
            <w:lang w:eastAsia="ko-KR"/>
          </w:rPr>
          <w:t xml:space="preserve">session </w:t>
        </w:r>
      </w:ins>
      <w:ins w:id="33" w:author="Yumei Song" w:date="2022-01-19T13:24:00Z">
        <w:r w:rsidR="00260562">
          <w:rPr>
            <w:lang w:eastAsia="ko-KR"/>
          </w:rPr>
          <w:t>a</w:t>
        </w:r>
      </w:ins>
      <w:ins w:id="34" w:author="Yumei Song" w:date="2022-01-17T16:24:00Z">
        <w:r w:rsidR="00801FBC">
          <w:rPr>
            <w:lang w:eastAsia="ko-KR"/>
          </w:rPr>
          <w:t>s released;</w:t>
        </w:r>
      </w:ins>
      <w:ins w:id="35" w:author="Yumei Song" w:date="2022-01-17T16:15:00Z">
        <w:r w:rsidR="00821FFE">
          <w:rPr>
            <w:lang w:eastAsia="ko-KR"/>
          </w:rPr>
          <w:t xml:space="preserve"> </w:t>
        </w:r>
      </w:ins>
      <w:r>
        <w:rPr>
          <w:lang w:eastAsia="ko-KR"/>
        </w:rPr>
        <w:t>or</w:t>
      </w:r>
    </w:p>
    <w:p w14:paraId="2B60A9CC" w14:textId="77777777" w:rsidR="00564E61" w:rsidRPr="000D03D8" w:rsidRDefault="00564E61" w:rsidP="00564E61">
      <w:pPr>
        <w:pStyle w:val="B1"/>
        <w:rPr>
          <w:lang w:eastAsia="ko-KR"/>
        </w:rPr>
      </w:pPr>
      <w:r w:rsidRPr="005D7406">
        <w:rPr>
          <w:lang w:eastAsia="ko-KR"/>
        </w:rPr>
        <w:t>d)</w:t>
      </w:r>
      <w:r w:rsidRPr="005D7406">
        <w:rPr>
          <w:lang w:eastAsia="ko-KR"/>
        </w:rPr>
        <w:tab/>
        <w:t xml:space="preserve">if the MBS decision is set to "MBS service area update", the UE shall store the received MBS service area </w:t>
      </w:r>
      <w:r>
        <w:rPr>
          <w:lang w:eastAsia="ko-KR"/>
        </w:rPr>
        <w:t>and replace</w:t>
      </w:r>
      <w:r w:rsidRPr="005D7406">
        <w:rPr>
          <w:lang w:eastAsia="ko-KR"/>
        </w:rPr>
        <w:t xml:space="preserve"> the current MBS service area</w:t>
      </w:r>
      <w:r>
        <w:rPr>
          <w:lang w:eastAsia="ko-KR"/>
        </w:rPr>
        <w:t xml:space="preserve"> with the received one</w:t>
      </w:r>
      <w:r w:rsidRPr="005D7406">
        <w:rPr>
          <w:lang w:eastAsia="ko-KR"/>
        </w:rPr>
        <w:t>.</w:t>
      </w:r>
    </w:p>
    <w:p w14:paraId="365EC2B7" w14:textId="77777777" w:rsidR="00564E61" w:rsidRDefault="00564E61" w:rsidP="00564E61">
      <w:r>
        <w:t xml:space="preserve">If the UE has indicated support for </w:t>
      </w:r>
      <w:r w:rsidRPr="00431E09">
        <w:t xml:space="preserve">ECS </w:t>
      </w:r>
      <w:r>
        <w:rPr>
          <w:lang w:val="en-US"/>
        </w:rPr>
        <w:t>configuration information</w:t>
      </w:r>
      <w:r w:rsidRPr="00431E09">
        <w:t xml:space="preserve"> provisioning</w:t>
      </w:r>
      <w:r>
        <w:t xml:space="preserve"> and </w:t>
      </w:r>
      <w:r w:rsidRPr="00C93DB8">
        <w:t>recei</w:t>
      </w:r>
      <w:r>
        <w:t xml:space="preserve">ves </w:t>
      </w:r>
      <w:r w:rsidRPr="00C93DB8">
        <w:t xml:space="preserve">one or more </w:t>
      </w:r>
      <w:r>
        <w:t xml:space="preserve">ECS </w:t>
      </w:r>
      <w:r w:rsidRPr="00C93DB8">
        <w:t>IPv4 address</w:t>
      </w:r>
      <w:r>
        <w:t>es</w:t>
      </w:r>
      <w:r w:rsidRPr="00C93DB8">
        <w:t xml:space="preserve">, </w:t>
      </w:r>
      <w:r>
        <w:t xml:space="preserve">ECS </w:t>
      </w:r>
      <w:r w:rsidRPr="00C93DB8">
        <w:t>IPv6 address</w:t>
      </w:r>
      <w:r>
        <w:t xml:space="preserve">es, ECS </w:t>
      </w:r>
      <w:r w:rsidRPr="00C93DB8">
        <w:t>FQDN</w:t>
      </w:r>
      <w:r>
        <w:t>s, or an ECS provider identifier</w:t>
      </w:r>
      <w:r w:rsidRPr="00C93DB8">
        <w:t xml:space="preserve"> </w:t>
      </w:r>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pass </w:t>
      </w:r>
      <w:r>
        <w:t>the ECS IPv4 address(es), if any, ECS IPv6 address(es), if any, ECS FQDN(s), if any,</w:t>
      </w:r>
      <w:r w:rsidRPr="00C93DB8">
        <w:t xml:space="preserve"> </w:t>
      </w:r>
      <w:r>
        <w:t xml:space="preserve">and the ECS provider identifier, if any, </w:t>
      </w:r>
      <w:r w:rsidRPr="00C93DB8">
        <w:t>to the upper layers</w:t>
      </w:r>
      <w:r>
        <w:t>. If the UE receives spatial validity condition along with the ECS IPv4 Address, ECS IPv6 Address, or ECS FQDN respectively in the Extended protocol configuration options IE, then the UE shall pass the spatial validity condition associated with the ECS IPv4 Address, ECS IPv6 Address, or ECS FQDN respectively to the upper layers.</w:t>
      </w:r>
    </w:p>
    <w:p w14:paraId="6C60A485" w14:textId="77777777" w:rsidR="00564E61" w:rsidRDefault="00564E61" w:rsidP="00564E61">
      <w:r>
        <w:t xml:space="preserve">If the UE supports receiving DNS server addresses in protocol configuration options and </w:t>
      </w:r>
      <w:r w:rsidRPr="00C93DB8">
        <w:t>recei</w:t>
      </w:r>
      <w:r>
        <w:t xml:space="preserve">ves one or more DNS server IPv4 address(es), one or more DNS server IPv6 address(es) or </w:t>
      </w:r>
      <w:proofErr w:type="gramStart"/>
      <w:r>
        <w:t>both of them</w:t>
      </w:r>
      <w:proofErr w:type="gramEnd"/>
      <w:r>
        <w:t>,</w:t>
      </w:r>
      <w:r w:rsidRPr="00C93DB8">
        <w:t xml:space="preserve"> </w:t>
      </w:r>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w:t>
      </w:r>
      <w:r>
        <w:t>pass the received DNS server IPv4 address(es), if any, and the received DNS server IPv6 address(es), if any, to upper layers.</w:t>
      </w:r>
    </w:p>
    <w:p w14:paraId="52946B71" w14:textId="77777777" w:rsidR="00564E61" w:rsidRDefault="00564E61" w:rsidP="00564E61">
      <w:pPr>
        <w:pStyle w:val="NO"/>
      </w:pPr>
      <w:r>
        <w:t>NOTE 7:</w:t>
      </w:r>
      <w:r>
        <w:tab/>
        <w:t xml:space="preserve">The received DNS server address(es) </w:t>
      </w:r>
      <w:r w:rsidRPr="007972E7">
        <w:t xml:space="preserve">replace previously provided DNS </w:t>
      </w:r>
      <w:r>
        <w:t>server address(es)</w:t>
      </w:r>
      <w:r w:rsidRPr="007972E7">
        <w:t>, if any</w:t>
      </w:r>
      <w:r>
        <w:t>.</w:t>
      </w:r>
    </w:p>
    <w:p w14:paraId="22EAA1E6" w14:textId="77777777" w:rsidR="00564E61" w:rsidRDefault="00564E61" w:rsidP="00564E61">
      <w:r>
        <w:t xml:space="preserve">If the UE </w:t>
      </w:r>
      <w:proofErr w:type="gramStart"/>
      <w:r>
        <w:t>supports</w:t>
      </w:r>
      <w:proofErr w:type="gramEnd"/>
      <w:r>
        <w:t xml:space="preserve"> the EAS rediscovery and </w:t>
      </w:r>
      <w:r w:rsidRPr="00C93DB8">
        <w:t>recei</w:t>
      </w:r>
      <w:r>
        <w:t>ves:</w:t>
      </w:r>
    </w:p>
    <w:p w14:paraId="1E51B1D9" w14:textId="77777777" w:rsidR="00564E61" w:rsidRDefault="00564E61" w:rsidP="00564E61">
      <w:pPr>
        <w:pStyle w:val="B1"/>
      </w:pPr>
      <w:r>
        <w:lastRenderedPageBreak/>
        <w:t>a)</w:t>
      </w:r>
      <w:r>
        <w:tab/>
        <w:t xml:space="preserve">the </w:t>
      </w:r>
      <w:r w:rsidRPr="00312CE0">
        <w:t>EAS rediscovery indication</w:t>
      </w:r>
      <w:r>
        <w:t xml:space="preserve"> without indicated impact; or</w:t>
      </w:r>
    </w:p>
    <w:p w14:paraId="3F209BA3" w14:textId="77777777" w:rsidR="00564E61" w:rsidRDefault="00564E61" w:rsidP="00564E61">
      <w:pPr>
        <w:pStyle w:val="B1"/>
      </w:pPr>
      <w:r>
        <w:t>b)</w:t>
      </w:r>
      <w:r>
        <w:tab/>
        <w:t>the following:</w:t>
      </w:r>
    </w:p>
    <w:p w14:paraId="60FF92D5" w14:textId="77777777" w:rsidR="00564E61" w:rsidRDefault="00564E61" w:rsidP="00564E61">
      <w:pPr>
        <w:pStyle w:val="B2"/>
      </w:pPr>
      <w:r>
        <w:t>1)</w:t>
      </w:r>
      <w:r>
        <w:tab/>
        <w:t xml:space="preserve">one or more EAS rediscovery indication(s) with impacted EAS IPv4 address range, if supported by the </w:t>
      </w:r>
      <w:proofErr w:type="gramStart"/>
      <w:r>
        <w:t>UE;</w:t>
      </w:r>
      <w:proofErr w:type="gramEnd"/>
    </w:p>
    <w:p w14:paraId="47B0CE52" w14:textId="77777777" w:rsidR="00564E61" w:rsidRDefault="00564E61" w:rsidP="00564E61">
      <w:pPr>
        <w:pStyle w:val="B2"/>
      </w:pPr>
      <w:r>
        <w:t>2)</w:t>
      </w:r>
      <w:r>
        <w:tab/>
        <w:t xml:space="preserve">one or more EAS rediscovery indication(s) with impacted EAS IPv6 address range, if supported by the </w:t>
      </w:r>
      <w:proofErr w:type="gramStart"/>
      <w:r>
        <w:t>UE;</w:t>
      </w:r>
      <w:proofErr w:type="gramEnd"/>
    </w:p>
    <w:p w14:paraId="64E7EA91" w14:textId="77777777" w:rsidR="00564E61" w:rsidRDefault="00564E61" w:rsidP="00564E61">
      <w:pPr>
        <w:pStyle w:val="B2"/>
      </w:pPr>
      <w:r>
        <w:t>3)</w:t>
      </w:r>
      <w:r>
        <w:tab/>
        <w:t>one or more EAS rediscovery indication(s) with impacted EAS FQDN, if supported by the UE; or</w:t>
      </w:r>
    </w:p>
    <w:p w14:paraId="301EA128" w14:textId="77777777" w:rsidR="00564E61" w:rsidRDefault="00564E61" w:rsidP="00564E61">
      <w:pPr>
        <w:pStyle w:val="B2"/>
      </w:pPr>
      <w:r>
        <w:t>4)</w:t>
      </w:r>
      <w:r>
        <w:tab/>
        <w:t xml:space="preserve">any combination of the </w:t>
      </w:r>
      <w:proofErr w:type="gramStart"/>
      <w:r>
        <w:t>above;</w:t>
      </w:r>
      <w:proofErr w:type="gramEnd"/>
    </w:p>
    <w:p w14:paraId="22194543" w14:textId="77777777" w:rsidR="00564E61" w:rsidRDefault="00564E61" w:rsidP="00564E61">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w:t>
      </w:r>
      <w:r>
        <w:t xml:space="preserve">pass the </w:t>
      </w:r>
      <w:r w:rsidRPr="00312CE0">
        <w:t>EAS rediscovery indication</w:t>
      </w:r>
      <w:r>
        <w:t xml:space="preserve"> and the received impacted EAS IPv4 address range(s), if supported and included, the received EAS IPv6 address range(s), if supported and included, and the received EAS FQDN(s), if supported and included, to upper layers.</w:t>
      </w:r>
    </w:p>
    <w:p w14:paraId="3E82EAFD" w14:textId="77777777" w:rsidR="00564E61" w:rsidRDefault="00564E61" w:rsidP="00564E61">
      <w:pPr>
        <w:pStyle w:val="NO"/>
      </w:pPr>
      <w:r>
        <w:t>NOTE 8:</w:t>
      </w:r>
      <w:r>
        <w:tab/>
        <w:t xml:space="preserve">The upper layers handle the </w:t>
      </w:r>
      <w:r w:rsidRPr="00312CE0">
        <w:t>EAS rediscovery indication</w:t>
      </w:r>
      <w:r>
        <w:t xml:space="preserve"> and the impacted EAS IPv4 address range(s), if any, the impacted EAS IPv6 address range(s), if any, and the received EAS FQDN(s), if any, according to 3GPP TS 23.548 </w:t>
      </w:r>
      <w:r w:rsidRPr="003F744B">
        <w:t>[10A].</w:t>
      </w:r>
    </w:p>
    <w:p w14:paraId="3F7DC8F9" w14:textId="77777777" w:rsidR="00564E61" w:rsidRDefault="00564E61" w:rsidP="00564E61">
      <w:r>
        <w:t xml:space="preserve">Upon receipt of PDU SESSION MODIFICATION COMMAND message, if </w:t>
      </w:r>
      <w:r w:rsidRPr="00B40881">
        <w:t>the network-requested PDU session modification procedure is triggered by a UE-requested PDU session modification procedure</w:t>
      </w:r>
      <w:r w:rsidRPr="00803C16">
        <w:t>,</w:t>
      </w:r>
      <w:r>
        <w:t xml:space="preserve"> the Service-level-AA container IE is included and it contains a CAA-level UAV ID</w:t>
      </w:r>
      <w:r w:rsidRPr="00B40881">
        <w:t xml:space="preserve"> and the C2 authorization result</w:t>
      </w:r>
      <w:r>
        <w:t>, the UE shall replace its currently stored CAA-level UAV ID with the new CAA-level UAV ID.</w:t>
      </w:r>
    </w:p>
    <w:p w14:paraId="5793C2DC" w14:textId="77777777" w:rsidR="00564E61" w:rsidRDefault="00564E61" w:rsidP="00564E61">
      <w:r w:rsidRPr="00440029">
        <w:t xml:space="preserve">The UE shall transport the PDU SESSION </w:t>
      </w:r>
      <w:r>
        <w:t>MODIFICATION</w:t>
      </w:r>
      <w:r w:rsidRPr="00440029">
        <w:t xml:space="preserve"> </w:t>
      </w:r>
      <w:r>
        <w:t xml:space="preserve">COMPLETE message and </w:t>
      </w:r>
      <w:r w:rsidRPr="00440029">
        <w:t xml:space="preserve">the PDU session ID, using the </w:t>
      </w:r>
      <w:r>
        <w:rPr>
          <w:rFonts w:eastAsia="Malgun Gothic" w:hint="eastAsia"/>
          <w:lang w:eastAsia="ko-KR"/>
        </w:rPr>
        <w:t>NAS transport procedure as specified in subclause </w:t>
      </w:r>
      <w:r>
        <w:rPr>
          <w:rFonts w:eastAsia="Malgun Gothic"/>
          <w:lang w:eastAsia="ko-KR"/>
        </w:rPr>
        <w:t>5.4.5</w:t>
      </w:r>
      <w:r w:rsidRPr="00440029">
        <w:t>.</w:t>
      </w:r>
    </w:p>
    <w:p w14:paraId="5AA759EC" w14:textId="77777777" w:rsidR="00564E61" w:rsidRDefault="00564E61" w:rsidP="00564E61">
      <w:r>
        <w:t>After sending the PDU SESSION MODIFICATION COMPLETE message, if the "</w:t>
      </w:r>
      <w:r w:rsidRPr="00662ED3">
        <w:t>Create new EPS bearer</w:t>
      </w:r>
      <w:r>
        <w:t>" operation code in the Mapped EPS bearer contexts IE was received in the PDU SESSION MODIFICATION COMMAND message and there is neither a corresponding Authorized QoS flow descriptions IE in the PDU SESSION MODIFICATION COMMAND message</w:t>
      </w:r>
      <w:r w:rsidRPr="0097581B">
        <w:t xml:space="preserve"> nor an existing QoS flow description corresponding to the EPS bearer identity included in the mapped EPS bearer context</w:t>
      </w:r>
      <w:r>
        <w:t>, the UE shall send a PDU SESSION MODIFICATION REQUEST message including a Mapped EPS bearer contexts IE to delete the mapped EPS bearer context.</w:t>
      </w:r>
    </w:p>
    <w:p w14:paraId="61319111" w14:textId="77777777" w:rsidR="00564E61" w:rsidRDefault="00564E61" w:rsidP="00564E61">
      <w:r w:rsidRPr="00496914">
        <w:t>After sending the PDU SESSION MODIFICATION COMPLETE message</w:t>
      </w:r>
      <w:r>
        <w:t xml:space="preserve">, if </w:t>
      </w:r>
      <w:r w:rsidRPr="00496914">
        <w:t>for the PDU session being modified, ther</w:t>
      </w:r>
      <w:r>
        <w:t>e are mapped EPS bearer context(s) but none of them is associated with the default QoS rule, the</w:t>
      </w:r>
      <w:r w:rsidRPr="00496914">
        <w:t xml:space="preserve"> UE shall </w:t>
      </w:r>
      <w:r>
        <w:t xml:space="preserve">locally </w:t>
      </w:r>
      <w:r w:rsidRPr="00496914">
        <w:t>delete the mapped EPS bearer context(s)</w:t>
      </w:r>
      <w:r>
        <w:t xml:space="preserve"> and shall locally delete the stored EPS bearer identity (EBI) in all the QoS flow descriptions of the PDU session, if any</w:t>
      </w:r>
      <w:r w:rsidRPr="00496914">
        <w:t>.</w:t>
      </w:r>
    </w:p>
    <w:p w14:paraId="45972D51" w14:textId="77777777" w:rsidR="00564E61" w:rsidRPr="000D03D8" w:rsidRDefault="00564E61" w:rsidP="00564E61">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the UE shall include a Port management information container IE in the PDU SESSION MODIFICATION COMPLETE message.</w:t>
      </w:r>
    </w:p>
    <w:p w14:paraId="7AA7A51B" w14:textId="5CCBB93C" w:rsidR="00BB6082" w:rsidRDefault="00564E61">
      <w:r w:rsidRPr="00440029">
        <w:t xml:space="preserve">Upon receipt of a PDU SESSION </w:t>
      </w:r>
      <w:r>
        <w:t>MODIFICATION</w:t>
      </w:r>
      <w:r w:rsidRPr="00440029">
        <w:t xml:space="preserve"> </w:t>
      </w:r>
      <w:r>
        <w:t xml:space="preserve">COMPLETE </w:t>
      </w:r>
      <w:r>
        <w:rPr>
          <w:lang w:val="en-US"/>
        </w:rPr>
        <w:t>message</w:t>
      </w:r>
      <w:r w:rsidRPr="00440029">
        <w:rPr>
          <w:lang w:val="en-US"/>
        </w:rPr>
        <w:t xml:space="preserve">, </w:t>
      </w:r>
      <w:r>
        <w:rPr>
          <w:lang w:val="en-US"/>
        </w:rPr>
        <w:t xml:space="preserve">the SMF </w:t>
      </w:r>
      <w:r w:rsidRPr="00440029">
        <w:t xml:space="preserve">shall </w:t>
      </w:r>
      <w:r>
        <w:rPr>
          <w:lang w:val="en-US"/>
        </w:rPr>
        <w:t xml:space="preserve">stop </w:t>
      </w:r>
      <w:r w:rsidRPr="00440029">
        <w:rPr>
          <w:rFonts w:hint="eastAsia"/>
          <w:lang w:val="en-US"/>
        </w:rPr>
        <w:t xml:space="preserve">timer </w:t>
      </w:r>
      <w:r>
        <w:rPr>
          <w:rFonts w:hint="eastAsia"/>
          <w:lang w:val="en-US"/>
        </w:rPr>
        <w:t>T</w:t>
      </w:r>
      <w:r>
        <w:rPr>
          <w:lang w:val="en-US"/>
        </w:rPr>
        <w:t xml:space="preserve">3591 and shall </w:t>
      </w:r>
      <w:r>
        <w:t xml:space="preserve">consider the </w:t>
      </w:r>
      <w:r w:rsidRPr="00440029">
        <w:t xml:space="preserve">PDU session </w:t>
      </w:r>
      <w:r>
        <w:t>as modified</w:t>
      </w:r>
      <w:r w:rsidRPr="00440029">
        <w:t>.</w:t>
      </w:r>
      <w:r>
        <w:t xml:space="preserve"> If the selected SSC mode of the PDU session is "SSC mode 3" and the </w:t>
      </w:r>
      <w:r w:rsidRPr="00440029">
        <w:t xml:space="preserve">PDU SESSION </w:t>
      </w:r>
      <w:r>
        <w:t xml:space="preserve">MODIFICATION COMMAND message </w:t>
      </w:r>
      <w:r>
        <w:rPr>
          <w:lang w:eastAsia="ko-KR"/>
        </w:rPr>
        <w:t xml:space="preserve">included 5GSM cause #39 "reactivation requested", the </w:t>
      </w:r>
      <w:r>
        <w:t xml:space="preserve">SMF shall start timer </w:t>
      </w:r>
      <w:r w:rsidRPr="00BA5935">
        <w:t>T</w:t>
      </w:r>
      <w:r>
        <w:t xml:space="preserve">3593. </w:t>
      </w:r>
      <w:r w:rsidRPr="00A41E3E">
        <w:t xml:space="preserve">If the PDU Session Address Lifetime value is sent to the UE in the PDU SESSION MODIFICATION COMMAND message then </w:t>
      </w:r>
      <w:r>
        <w:t xml:space="preserve">timer </w:t>
      </w:r>
      <w:r w:rsidRPr="00A41E3E">
        <w:t>T3593 shall be started with the same value, otherwise it shall use a default value</w:t>
      </w:r>
      <w:r>
        <w:t>.</w:t>
      </w:r>
      <w:r>
        <w:rPr>
          <w:lang w:eastAsia="ko-KR"/>
        </w:rPr>
        <w:t xml:space="preserve"> </w:t>
      </w:r>
      <w:r>
        <w:rPr>
          <w:rFonts w:hint="eastAsia"/>
          <w:lang w:eastAsia="ko-KR"/>
        </w:rPr>
        <w:t>I</w:t>
      </w:r>
      <w:r>
        <w:rPr>
          <w:lang w:eastAsia="ko-KR"/>
        </w:rPr>
        <w:t xml:space="preserve">f the PDU SESSION MODIFICATION COMPLETE message contains a Port management information container IE, the SMF shall handle the contents of the Port management information container IE as specified in </w:t>
      </w:r>
      <w:r w:rsidRPr="000D03D8">
        <w:t>3GPP TS 23.50</w:t>
      </w:r>
      <w:r>
        <w:t>1</w:t>
      </w:r>
      <w:r w:rsidRPr="000D03D8">
        <w:t> [</w:t>
      </w:r>
      <w:r>
        <w:t>8</w:t>
      </w:r>
      <w:r w:rsidRPr="000D03D8">
        <w:t>]</w:t>
      </w:r>
      <w:r>
        <w:t xml:space="preserve"> and </w:t>
      </w:r>
      <w:r w:rsidRPr="000D03D8">
        <w:t>3GPP TS 23.502 [9]</w:t>
      </w:r>
      <w:r>
        <w:rPr>
          <w:lang w:eastAsia="ko-KR"/>
        </w:rPr>
        <w:t>.</w:t>
      </w:r>
    </w:p>
    <w:p w14:paraId="4ED6D39A" w14:textId="77777777" w:rsidR="00BB6082" w:rsidRPr="006B5418" w:rsidRDefault="00BB6082" w:rsidP="00BB608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4FFA5CD" w14:textId="77777777" w:rsidR="0050700C" w:rsidRPr="00440029" w:rsidRDefault="0050700C" w:rsidP="0050700C">
      <w:pPr>
        <w:pStyle w:val="Heading4"/>
      </w:pPr>
      <w:bookmarkStart w:id="36" w:name="_Toc91599249"/>
      <w:r>
        <w:t>6.4.1.3</w:t>
      </w:r>
      <w:r>
        <w:tab/>
        <w:t>UE-</w:t>
      </w:r>
      <w:r w:rsidRPr="00440029">
        <w:t>requested PDU session establishment procedure accepted</w:t>
      </w:r>
      <w:r w:rsidRPr="00286D09">
        <w:t xml:space="preserve"> </w:t>
      </w:r>
      <w:r>
        <w:t>by the network</w:t>
      </w:r>
      <w:bookmarkEnd w:id="36"/>
    </w:p>
    <w:p w14:paraId="0E889FF0" w14:textId="77777777" w:rsidR="0050700C" w:rsidRDefault="0050700C" w:rsidP="0050700C">
      <w:r w:rsidRPr="00440029">
        <w:t>If the connectivity with the requested DN is accepted by the network, the SMF shall create a PDU SESSION ESTABLISHMENT ACCEPT message.</w:t>
      </w:r>
    </w:p>
    <w:p w14:paraId="2A6C7469" w14:textId="77777777" w:rsidR="0050700C" w:rsidRDefault="0050700C" w:rsidP="0050700C">
      <w:r>
        <w:t>If the UE requests establishing an emergency PDU session, the network shall not check for service area restrictions or subscription restrictions when processing the PDU SESSION ESTABLISHMENT REQUEST message.</w:t>
      </w:r>
    </w:p>
    <w:p w14:paraId="1DBA98CB" w14:textId="77777777" w:rsidR="0050700C" w:rsidRDefault="0050700C" w:rsidP="0050700C">
      <w:r w:rsidRPr="00EE0C95">
        <w:rPr>
          <w:rFonts w:eastAsia="MS Mincho"/>
        </w:rPr>
        <w:lastRenderedPageBreak/>
        <w:t xml:space="preserve">The SMF </w:t>
      </w:r>
      <w:r w:rsidRPr="00EE0C95">
        <w:t>shall</w:t>
      </w:r>
      <w:r w:rsidRPr="00EE0C95">
        <w:rPr>
          <w:rFonts w:eastAsia="MS Mincho"/>
        </w:rPr>
        <w:t xml:space="preserve"> </w:t>
      </w:r>
      <w:r w:rsidRPr="00EE0C95">
        <w:t xml:space="preserve">set the </w:t>
      </w:r>
      <w:r>
        <w:t>A</w:t>
      </w:r>
      <w:r w:rsidRPr="00EE0C95">
        <w:t xml:space="preserve">uthorized QoS rules IE of the PDU SESSION ESTABLISHMENT ACCEPT message to </w:t>
      </w:r>
      <w:r w:rsidRPr="00EE0C95">
        <w:rPr>
          <w:rFonts w:eastAsia="MS Mincho"/>
        </w:rPr>
        <w:t xml:space="preserve">the </w:t>
      </w:r>
      <w:r w:rsidRPr="00EE0C95">
        <w:t>authorized QoS rules</w:t>
      </w:r>
      <w:r>
        <w:t xml:space="preserve"> of the PDU session and may include the authorized QoS flow descriptions IE </w:t>
      </w:r>
      <w:r w:rsidRPr="00EE0C95">
        <w:t xml:space="preserve">of the PDU SESSION ESTABLISHMENT ACCEPT message </w:t>
      </w:r>
      <w:r>
        <w:t xml:space="preserve">set </w:t>
      </w:r>
      <w:r w:rsidRPr="00EE0C95">
        <w:t xml:space="preserve">to </w:t>
      </w:r>
      <w:r w:rsidRPr="00EE0C95">
        <w:rPr>
          <w:rFonts w:eastAsia="MS Mincho"/>
        </w:rPr>
        <w:t xml:space="preserve">the </w:t>
      </w:r>
      <w:r>
        <w:t>authorized QoS flow descriptions of the PDU session</w:t>
      </w:r>
      <w:r w:rsidRPr="00EE0C95">
        <w:t>.</w:t>
      </w:r>
    </w:p>
    <w:p w14:paraId="1A846383" w14:textId="77777777" w:rsidR="0050700C" w:rsidRDefault="0050700C" w:rsidP="0050700C">
      <w:pPr>
        <w:pStyle w:val="NO"/>
      </w:pPr>
      <w:r>
        <w:t>NOTE 1:</w:t>
      </w:r>
      <w:r>
        <w:tab/>
        <w:t xml:space="preserve">This is applicable also if the </w:t>
      </w:r>
      <w:r w:rsidRPr="00440029">
        <w:t xml:space="preserve">PDU session establishment </w:t>
      </w:r>
      <w:r>
        <w:t xml:space="preserve">procedure was initiated to perform handover of an existing PDU session </w:t>
      </w:r>
      <w:r w:rsidRPr="00FB237F">
        <w:t>between 3GPP access and non-3GPP access</w:t>
      </w:r>
      <w:r>
        <w:t>,</w:t>
      </w:r>
      <w:r w:rsidRPr="003F78F7">
        <w:t xml:space="preserve"> </w:t>
      </w:r>
      <w:r>
        <w:t>and even if the authorized QoS rules and authorized QoS flow descriptions for source and target access of the handover are the same.</w:t>
      </w:r>
    </w:p>
    <w:p w14:paraId="63EA622B" w14:textId="77777777" w:rsidR="0050700C" w:rsidRPr="00EE0C95" w:rsidRDefault="0050700C" w:rsidP="0050700C">
      <w:r>
        <w:t xml:space="preserve">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w:t>
      </w:r>
      <w:r>
        <w:t>If the received request type is "initial emergency request", the SMF shall set the A</w:t>
      </w:r>
      <w:r w:rsidRPr="00EE0C95">
        <w:t xml:space="preserve">uthorized QoS </w:t>
      </w:r>
      <w:r>
        <w:t>flow descriptions</w:t>
      </w:r>
      <w:r w:rsidRPr="00EE0C95">
        <w:t xml:space="preserve"> IE</w:t>
      </w:r>
      <w:r>
        <w:t xml:space="preserve"> according </w:t>
      </w:r>
      <w:r w:rsidRPr="00D9049A">
        <w:t xml:space="preserve">to the initial QoS parameters used for establishing emergency services configured in the SMF </w:t>
      </w:r>
      <w:r>
        <w:t>e</w:t>
      </w:r>
      <w:r w:rsidRPr="00D9049A">
        <w:t xml:space="preserve">mergency </w:t>
      </w:r>
      <w:r>
        <w:t>c</w:t>
      </w:r>
      <w:r w:rsidRPr="00D9049A">
        <w:t xml:space="preserve">onfiguration </w:t>
      </w:r>
      <w:r>
        <w:t>data</w:t>
      </w:r>
      <w:r w:rsidRPr="00D9049A">
        <w:t>.</w:t>
      </w:r>
    </w:p>
    <w:p w14:paraId="31C4F3B3" w14:textId="77777777" w:rsidR="0050700C" w:rsidRDefault="0050700C" w:rsidP="0050700C">
      <w:r>
        <w:t>SMF shall set the A</w:t>
      </w:r>
      <w:r w:rsidRPr="00EE0C95">
        <w:t xml:space="preserve">uthorized QoS </w:t>
      </w:r>
      <w:r>
        <w:t>flow descriptions</w:t>
      </w:r>
      <w:r w:rsidRPr="00EE0C95">
        <w:t xml:space="preserve"> IE</w:t>
      </w:r>
      <w:r>
        <w:t xml:space="preserve"> to</w:t>
      </w:r>
      <w:r w:rsidRPr="00EE0C95">
        <w:t xml:space="preserve"> </w:t>
      </w:r>
      <w:r w:rsidRPr="00EE0C95">
        <w:rPr>
          <w:rFonts w:eastAsia="MS Mincho"/>
        </w:rPr>
        <w:t xml:space="preserve">the </w:t>
      </w:r>
      <w:r>
        <w:t>authorized QoS flow descriptions of the PDU session, if:</w:t>
      </w:r>
    </w:p>
    <w:p w14:paraId="6BC5D8F7" w14:textId="77777777" w:rsidR="0050700C" w:rsidRDefault="0050700C" w:rsidP="0050700C">
      <w:pPr>
        <w:pStyle w:val="B1"/>
      </w:pPr>
      <w:r>
        <w:t>a)</w:t>
      </w:r>
      <w:r>
        <w:tab/>
        <w:t xml:space="preserve">the Authorized QoS rules IE contains at least one GBR QoS </w:t>
      </w:r>
      <w:proofErr w:type="gramStart"/>
      <w:r>
        <w:t>flow;</w:t>
      </w:r>
      <w:proofErr w:type="gramEnd"/>
    </w:p>
    <w:p w14:paraId="20216BC0" w14:textId="77777777" w:rsidR="0050700C" w:rsidRDefault="0050700C" w:rsidP="0050700C">
      <w:pPr>
        <w:pStyle w:val="B1"/>
      </w:pPr>
      <w:r>
        <w:t>b)</w:t>
      </w:r>
      <w:r>
        <w:tab/>
        <w:t>the QFI is not the same as the 5QI of the QoS flow identified by the QFI; or</w:t>
      </w:r>
    </w:p>
    <w:p w14:paraId="3D2F6D82" w14:textId="77777777" w:rsidR="0050700C" w:rsidRPr="00EE0C95" w:rsidRDefault="0050700C" w:rsidP="0050700C">
      <w:pPr>
        <w:pStyle w:val="B1"/>
      </w:pPr>
      <w:r>
        <w:t>c)</w:t>
      </w:r>
      <w:r>
        <w:tab/>
      </w:r>
      <w:r>
        <w:rPr>
          <w:rFonts w:hint="eastAsia"/>
          <w:noProof/>
          <w:lang w:val="en-US"/>
        </w:rPr>
        <w:t>the 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5F88D603" w14:textId="77777777" w:rsidR="0050700C" w:rsidRDefault="0050700C" w:rsidP="0050700C">
      <w:r>
        <w:t>If i</w:t>
      </w:r>
      <w:r w:rsidRPr="00634115">
        <w:t xml:space="preserve">nterworking </w:t>
      </w:r>
      <w:r>
        <w:t>with</w:t>
      </w:r>
      <w:r w:rsidRPr="00634115">
        <w:t xml:space="preserve"> EPS is supported for </w:t>
      </w:r>
      <w:r>
        <w:t>the</w:t>
      </w:r>
      <w:r w:rsidRPr="00634115">
        <w:t xml:space="preserve"> PDU session</w:t>
      </w:r>
      <w:r>
        <w:t xml:space="preserve">, the </w:t>
      </w:r>
      <w:r w:rsidRPr="0046178B">
        <w:rPr>
          <w:rFonts w:eastAsia="MS Mincho"/>
        </w:rPr>
        <w:t xml:space="preserve">SMF </w:t>
      </w:r>
      <w:r w:rsidRPr="0046178B">
        <w:rPr>
          <w:rFonts w:hint="eastAsia"/>
        </w:rPr>
        <w:t>shall</w:t>
      </w:r>
      <w:r>
        <w:t xml:space="preserve"> set in </w:t>
      </w:r>
      <w:r w:rsidRPr="0046178B">
        <w:t>the PDU SESSION ESTABLISHMENT ACCEPT message</w:t>
      </w:r>
      <w:r>
        <w:t>:</w:t>
      </w:r>
    </w:p>
    <w:p w14:paraId="1F871D5D" w14:textId="77777777" w:rsidR="0050700C" w:rsidRDefault="0050700C" w:rsidP="0050700C">
      <w:pPr>
        <w:pStyle w:val="B1"/>
      </w:pPr>
      <w:r>
        <w:t>a)</w:t>
      </w:r>
      <w:r>
        <w:tab/>
      </w:r>
      <w:r w:rsidRPr="0046178B">
        <w:t xml:space="preserve">the </w:t>
      </w:r>
      <w:r>
        <w:t>Mapped EPS bearer contexts IE</w:t>
      </w:r>
      <w:r w:rsidRPr="0046178B">
        <w:t xml:space="preserve"> to</w:t>
      </w:r>
      <w:r>
        <w:t xml:space="preserve"> the EPS bearer context</w:t>
      </w:r>
      <w:r>
        <w:rPr>
          <w:rFonts w:hint="eastAsia"/>
          <w:lang w:eastAsia="zh-CN"/>
        </w:rPr>
        <w:t>s</w:t>
      </w:r>
      <w:r>
        <w:t xml:space="preserve"> mapped from one or more </w:t>
      </w:r>
      <w:r>
        <w:rPr>
          <w:rFonts w:hint="eastAsia"/>
          <w:lang w:eastAsia="zh-CN"/>
        </w:rPr>
        <w:t>QoS</w:t>
      </w:r>
      <w:r>
        <w:t xml:space="preserve"> flows of the PDU session; and</w:t>
      </w:r>
    </w:p>
    <w:p w14:paraId="1D7E3E52" w14:textId="77777777" w:rsidR="0050700C" w:rsidRDefault="0050700C" w:rsidP="0050700C">
      <w:pPr>
        <w:pStyle w:val="B1"/>
        <w:rPr>
          <w:lang w:eastAsia="zh-CN"/>
        </w:rPr>
      </w:pPr>
      <w:r>
        <w:rPr>
          <w:lang w:eastAsia="zh-CN"/>
        </w:rPr>
        <w:t>b)</w:t>
      </w:r>
      <w:r>
        <w:tab/>
      </w:r>
      <w:r>
        <w:rPr>
          <w:rFonts w:hint="eastAsia"/>
          <w:lang w:eastAsia="zh-CN"/>
        </w:rPr>
        <w:t>t</w:t>
      </w:r>
      <w:r>
        <w:rPr>
          <w:lang w:eastAsia="zh-CN"/>
        </w:rPr>
        <w:t xml:space="preserve">he </w:t>
      </w:r>
      <w:r w:rsidRPr="00DC2A16">
        <w:rPr>
          <w:rFonts w:hint="eastAsia"/>
        </w:rPr>
        <w:t>EPS bearer identity</w:t>
      </w:r>
      <w:r>
        <w:t xml:space="preserve"> parameter in the Authorized QoS flow descriptions IE to the </w:t>
      </w:r>
      <w:r w:rsidRPr="00DC2A16">
        <w:rPr>
          <w:rFonts w:hint="eastAsia"/>
        </w:rPr>
        <w:t>EPS bearer identity</w:t>
      </w:r>
      <w:r>
        <w:t xml:space="preserve"> corresponding to the QoS flow, for each QoS flow which can be transferred to </w:t>
      </w:r>
      <w:r>
        <w:rPr>
          <w:rFonts w:hint="eastAsia"/>
          <w:lang w:eastAsia="zh-CN"/>
        </w:rPr>
        <w:t>EPS</w:t>
      </w:r>
      <w:r>
        <w:rPr>
          <w:lang w:eastAsia="zh-CN"/>
        </w:rPr>
        <w:t>.</w:t>
      </w:r>
    </w:p>
    <w:p w14:paraId="0F2998D9" w14:textId="77777777" w:rsidR="0050700C" w:rsidRDefault="0050700C" w:rsidP="0050700C">
      <w:pPr>
        <w:rPr>
          <w:lang w:eastAsia="zh-CN"/>
        </w:rPr>
      </w:pPr>
      <w:r>
        <w:t>If the "</w:t>
      </w:r>
      <w:r w:rsidRPr="00662ED3">
        <w:t>Create new EPS bearer</w:t>
      </w:r>
      <w:r>
        <w:t xml:space="preserve">"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w:t>
      </w:r>
      <w:r w:rsidRPr="007E20EB">
        <w:t>EPS bearer identity parameter in the Authorized QoS flow descriptions IE</w:t>
      </w:r>
      <w:r>
        <w:t xml:space="preserve"> was received, the operation code is </w:t>
      </w:r>
      <w:r w:rsidRPr="007E20EB">
        <w:t>"</w:t>
      </w:r>
      <w:r>
        <w:t>Create new QoS flow description</w:t>
      </w:r>
      <w:r w:rsidRPr="007E20EB">
        <w:t>"</w:t>
      </w:r>
      <w:r>
        <w:t xml:space="preserve"> and there is no corresponding </w:t>
      </w:r>
      <w:r w:rsidRPr="007E20EB">
        <w:t>Mapped EPS bearer contexts IE</w:t>
      </w:r>
      <w:r>
        <w:t xml:space="preserve"> in the </w:t>
      </w:r>
      <w:r w:rsidRPr="007E20EB">
        <w:t>PDU SESSION ESTABLISHMENT ACCEPT message</w:t>
      </w:r>
      <w:r>
        <w:t xml:space="preserve">, the UE shall not diagnose an error, and shall keep storing the association between the QoS flow and the corresponding </w:t>
      </w:r>
      <w:r w:rsidRPr="007E20EB">
        <w:t>EPS bearer identity</w:t>
      </w:r>
      <w:r>
        <w:t>.</w:t>
      </w:r>
    </w:p>
    <w:p w14:paraId="49D97421" w14:textId="77777777" w:rsidR="0050700C" w:rsidRPr="003F7202" w:rsidRDefault="0050700C" w:rsidP="0050700C">
      <w:r>
        <w:rPr>
          <w:lang w:eastAsia="zh-CN"/>
        </w:rPr>
        <w:t>Furthermore, the SMF</w:t>
      </w:r>
      <w:r>
        <w:rPr>
          <w:rFonts w:hint="eastAsia"/>
          <w:lang w:eastAsia="zh-CN"/>
        </w:rPr>
        <w:t xml:space="preserve"> </w:t>
      </w:r>
      <w:r>
        <w:rPr>
          <w:lang w:eastAsia="zh-CN"/>
        </w:rPr>
        <w:t>shall store the 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w:t>
      </w:r>
    </w:p>
    <w:p w14:paraId="3648F1C7" w14:textId="77777777" w:rsidR="0050700C" w:rsidRPr="00EE0C95" w:rsidRDefault="0050700C" w:rsidP="0050700C">
      <w:r w:rsidRPr="00EE0C95">
        <w:rPr>
          <w:rFonts w:eastAsia="MS Mincho"/>
        </w:rPr>
        <w:t xml:space="preserve">The SMF </w:t>
      </w:r>
      <w:r w:rsidRPr="00EE0C95">
        <w:t>shall</w:t>
      </w:r>
      <w:r w:rsidRPr="00EE0C95">
        <w:rPr>
          <w:rFonts w:eastAsia="MS Mincho"/>
        </w:rPr>
        <w:t xml:space="preserve"> </w:t>
      </w:r>
      <w:r w:rsidRPr="00EE0C95">
        <w:t>set the selected SSC mode IE of the PDU SESSION ESTABLISHMENT ACCEPT message to</w:t>
      </w:r>
      <w:r>
        <w:t>:</w:t>
      </w:r>
    </w:p>
    <w:p w14:paraId="27702654" w14:textId="77777777" w:rsidR="0050700C" w:rsidRPr="000032F7" w:rsidRDefault="0050700C" w:rsidP="0050700C">
      <w:pPr>
        <w:pStyle w:val="B1"/>
      </w:pPr>
      <w:r>
        <w:t>a)</w:t>
      </w:r>
      <w:r w:rsidRPr="000032F7">
        <w:tab/>
        <w:t xml:space="preserve">the received SSC mode </w:t>
      </w:r>
      <w:r w:rsidRPr="00605DDA">
        <w:t>in the SSC mode IE included in the PDU SESSION ESTABLISHMENT REQUEST message</w:t>
      </w:r>
      <w:r w:rsidRPr="000032F7" w:rsidDel="000A0E8E">
        <w:t xml:space="preserve"> </w:t>
      </w:r>
      <w:r w:rsidRPr="000032F7">
        <w:t xml:space="preserve">based on </w:t>
      </w:r>
      <w:r>
        <w:t xml:space="preserve">one or more of the PDU session type, </w:t>
      </w:r>
      <w:r w:rsidRPr="000032F7">
        <w:t xml:space="preserve">the subscription </w:t>
      </w:r>
      <w:r>
        <w:t xml:space="preserve">and </w:t>
      </w:r>
      <w:r w:rsidRPr="000032F7">
        <w:t xml:space="preserve">the SMF </w:t>
      </w:r>
      <w:proofErr w:type="gramStart"/>
      <w:r w:rsidRPr="000032F7">
        <w:t>configuration;</w:t>
      </w:r>
      <w:proofErr w:type="gramEnd"/>
    </w:p>
    <w:p w14:paraId="147B1F7D" w14:textId="77777777" w:rsidR="0050700C" w:rsidRPr="000032F7" w:rsidRDefault="0050700C" w:rsidP="0050700C">
      <w:pPr>
        <w:pStyle w:val="B1"/>
        <w:rPr>
          <w:rFonts w:eastAsia="MS Mincho"/>
        </w:rPr>
      </w:pPr>
      <w:r>
        <w:t>b)</w:t>
      </w:r>
      <w:r w:rsidRPr="000032F7">
        <w:tab/>
        <w:t xml:space="preserve">either the default SSC mode for the data network listed in the subscription or the SSC mode associated with the SMF </w:t>
      </w:r>
      <w:proofErr w:type="gramStart"/>
      <w:r w:rsidRPr="000032F7">
        <w:t>configuration</w:t>
      </w:r>
      <w:r>
        <w:t>, if</w:t>
      </w:r>
      <w:proofErr w:type="gramEnd"/>
      <w:r>
        <w:t xml:space="preserve"> the SSC mode IE is not included in the PDU SESSION ESTABLISHMENT REQUEST message</w:t>
      </w:r>
      <w:r w:rsidRPr="000032F7">
        <w:t>.</w:t>
      </w:r>
    </w:p>
    <w:p w14:paraId="5273B003" w14:textId="77777777" w:rsidR="0050700C" w:rsidRDefault="0050700C" w:rsidP="0050700C">
      <w:pPr>
        <w:rPr>
          <w:rFonts w:eastAsia="MS Mincho"/>
        </w:rPr>
      </w:pPr>
      <w:r>
        <w:t xml:space="preserve">If the PDU session is an emergency PDU session, the SMF shall set </w:t>
      </w:r>
      <w:r w:rsidRPr="00EE0C95">
        <w:t xml:space="preserve">the </w:t>
      </w:r>
      <w:r>
        <w:t>S</w:t>
      </w:r>
      <w:r w:rsidRPr="00EE0C95">
        <w:t>elected SSC mode IE of the PDU SESSION ESTABLISHMENT ACCEPT message</w:t>
      </w:r>
      <w:r>
        <w:t xml:space="preserve"> to "SSC mode 1". </w:t>
      </w:r>
      <w:r>
        <w:rPr>
          <w:rFonts w:eastAsia="MS Mincho"/>
        </w:rPr>
        <w:t xml:space="preserve">If </w:t>
      </w:r>
      <w:r>
        <w:t xml:space="preserve">the PDU session is a non-emergency PDU session of "Ethernet" or "Unstructured" </w:t>
      </w:r>
      <w:r w:rsidRPr="00A6152A">
        <w:t xml:space="preserve">PDU session </w:t>
      </w:r>
      <w:r>
        <w:t xml:space="preserve">type, the SMF shall set the Selected </w:t>
      </w:r>
      <w:r w:rsidRPr="00606F59">
        <w:t xml:space="preserve">SSC mode IE </w:t>
      </w:r>
      <w:r>
        <w:t xml:space="preserve">to "SSC mode 1" or "SSC mode 2". </w:t>
      </w:r>
      <w:r>
        <w:rPr>
          <w:rFonts w:eastAsia="MS Mincho"/>
        </w:rPr>
        <w:t xml:space="preserve">If </w:t>
      </w:r>
      <w:r>
        <w:t xml:space="preserve">the PDU session is a non-emergency PDU session of "IPv4", "IPv6" or "IPv4v6" </w:t>
      </w:r>
      <w:r w:rsidRPr="00A6152A">
        <w:t xml:space="preserve">PDU session </w:t>
      </w:r>
      <w:r>
        <w:t xml:space="preserve">type, the SMF shall set the selected </w:t>
      </w:r>
      <w:r w:rsidRPr="00606F59">
        <w:t xml:space="preserve">SSC mode IE </w:t>
      </w:r>
      <w:r>
        <w:t>to "SSC mode 1", "SSC mode 2", or "SSC mode 3".</w:t>
      </w:r>
    </w:p>
    <w:p w14:paraId="3B34465F" w14:textId="77777777" w:rsidR="0050700C" w:rsidRDefault="0050700C" w:rsidP="0050700C">
      <w:r>
        <w:rPr>
          <w:rFonts w:eastAsia="MS Mincho"/>
        </w:rPr>
        <w:t>If the PDU session is a non-emergency PDU session</w:t>
      </w:r>
      <w:r>
        <w:rPr>
          <w:lang w:eastAsia="zh-CN"/>
        </w:rPr>
        <w:t xml:space="preserve"> and </w:t>
      </w:r>
      <w:r>
        <w:t xml:space="preserve">the UE is not </w:t>
      </w:r>
      <w:r w:rsidRPr="007130E6">
        <w:t>registered for onboarding services in SNPN</w:t>
      </w:r>
      <w:r>
        <w:rPr>
          <w:rFonts w:eastAsia="MS Mincho"/>
        </w:rPr>
        <w:t>, t</w:t>
      </w:r>
      <w:r w:rsidRPr="00EE0C95">
        <w:rPr>
          <w:rFonts w:eastAsia="MS Mincho"/>
        </w:rPr>
        <w:t xml:space="preserve">he SMF </w:t>
      </w:r>
      <w:r w:rsidRPr="00EE0C95">
        <w:t>shall</w:t>
      </w:r>
      <w:r w:rsidRPr="00EE0C95">
        <w:rPr>
          <w:rFonts w:eastAsia="MS Mincho"/>
        </w:rPr>
        <w:t xml:space="preserve"> </w:t>
      </w:r>
      <w:r w:rsidRPr="00EE0C95">
        <w:t>set the S-NSSAI IE of the PDU SESSION ESTABLISHMENT ACCEPT message to</w:t>
      </w:r>
      <w:r>
        <w:t>:</w:t>
      </w:r>
    </w:p>
    <w:p w14:paraId="5F7C77D6" w14:textId="77777777" w:rsidR="0050700C" w:rsidRDefault="0050700C" w:rsidP="0050700C">
      <w:pPr>
        <w:pStyle w:val="B1"/>
      </w:pPr>
      <w:r>
        <w:t>a)</w:t>
      </w:r>
      <w:r>
        <w:tab/>
      </w:r>
      <w:r w:rsidRPr="00EE0C95">
        <w:rPr>
          <w:rFonts w:eastAsia="MS Mincho"/>
        </w:rPr>
        <w:t xml:space="preserve">the </w:t>
      </w:r>
      <w:r w:rsidRPr="00EE0C95">
        <w:t>S-NSSAI</w:t>
      </w:r>
      <w:r>
        <w:t xml:space="preserve"> of the PDU session; and</w:t>
      </w:r>
    </w:p>
    <w:p w14:paraId="450E37F7" w14:textId="77777777" w:rsidR="0050700C" w:rsidRPr="00EE0C95" w:rsidRDefault="0050700C" w:rsidP="0050700C">
      <w:pPr>
        <w:pStyle w:val="B1"/>
      </w:pPr>
      <w:r>
        <w:t>b)</w:t>
      </w:r>
      <w:r>
        <w:tab/>
        <w:t xml:space="preserve">the mapped S-NSSAI </w:t>
      </w:r>
      <w:r w:rsidRPr="00E118DD">
        <w:t>(</w:t>
      </w:r>
      <w:r>
        <w:t>if available in roaming scenarios</w:t>
      </w:r>
      <w:r w:rsidRPr="00E118DD">
        <w:t>)</w:t>
      </w:r>
      <w:r w:rsidRPr="00EE0C95">
        <w:t>.</w:t>
      </w:r>
    </w:p>
    <w:p w14:paraId="4D85D5CC" w14:textId="77777777" w:rsidR="0050700C" w:rsidRPr="00EE0C95" w:rsidRDefault="0050700C" w:rsidP="0050700C">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S</w:t>
      </w:r>
      <w:r w:rsidRPr="00EE0C95">
        <w:t xml:space="preserve">elected PDU session type IE of the PDU SESSION ESTABLISHMENT ACCEPT message to </w:t>
      </w:r>
      <w:r>
        <w:t xml:space="preserve">the selected PDU session type, </w:t>
      </w:r>
      <w:proofErr w:type="gramStart"/>
      <w:r>
        <w:t>i.e.</w:t>
      </w:r>
      <w:proofErr w:type="gramEnd"/>
      <w:r>
        <w:t xml:space="preserve"> </w:t>
      </w:r>
      <w:r w:rsidRPr="00EE0C95">
        <w:rPr>
          <w:rFonts w:eastAsia="MS Mincho"/>
        </w:rPr>
        <w:t xml:space="preserve">the </w:t>
      </w:r>
      <w:r w:rsidRPr="00EE0C95">
        <w:t>PDU session type</w:t>
      </w:r>
      <w:r>
        <w:t xml:space="preserve"> of the PDU session</w:t>
      </w:r>
      <w:r w:rsidRPr="00EE0C95">
        <w:t>.</w:t>
      </w:r>
    </w:p>
    <w:p w14:paraId="2267CF80" w14:textId="77777777" w:rsidR="0050700C" w:rsidRDefault="0050700C" w:rsidP="0050700C">
      <w:r w:rsidRPr="00EE0C95">
        <w:rPr>
          <w:rFonts w:eastAsia="MS Mincho"/>
        </w:rPr>
        <w:lastRenderedPageBreak/>
        <w:t xml:space="preserve">If </w:t>
      </w:r>
      <w:r w:rsidRPr="00EE0C95">
        <w:t>the PDU SESSION ESTABLISHMENT REQUEST message include</w:t>
      </w:r>
      <w:r>
        <w:t>s</w:t>
      </w:r>
      <w:r w:rsidRPr="00EE0C95">
        <w:t xml:space="preserve"> a PDU session type IE</w:t>
      </w:r>
      <w:r>
        <w:t xml:space="preserve"> set to "IPv4v6"</w:t>
      </w:r>
      <w:r w:rsidRPr="00EE0C95">
        <w:t xml:space="preserve">, </w:t>
      </w:r>
      <w:r>
        <w:t xml:space="preserve">the SMF shall select "IPv4", "IPv6" or "IPv4v6" as </w:t>
      </w:r>
      <w:r w:rsidRPr="00EC6DB5">
        <w:t xml:space="preserve">the </w:t>
      </w:r>
      <w:r>
        <w:t xml:space="preserve">Selected </w:t>
      </w:r>
      <w:r w:rsidRPr="00EC6DB5">
        <w:t>PD</w:t>
      </w:r>
      <w:r w:rsidRPr="00EC6DB5">
        <w:rPr>
          <w:rFonts w:hint="eastAsia"/>
        </w:rPr>
        <w:t>U session</w:t>
      </w:r>
      <w:r w:rsidRPr="00EC6DB5">
        <w:t xml:space="preserve"> type</w:t>
      </w:r>
      <w:r>
        <w:t xml:space="preserve">. If the </w:t>
      </w:r>
      <w:r w:rsidRPr="003168A2">
        <w:t>subscription</w:t>
      </w:r>
      <w:r>
        <w:t>,</w:t>
      </w:r>
      <w:r w:rsidRPr="003168A2">
        <w:t xml:space="preserve"> </w:t>
      </w:r>
      <w:r>
        <w:t xml:space="preserve">the SMF configuration, or both, are </w:t>
      </w:r>
      <w:r w:rsidRPr="003168A2">
        <w:t xml:space="preserve">limited to IPv4 only or IPv6 only for the </w:t>
      </w:r>
      <w:r>
        <w:t xml:space="preserve">DNN selected by the network, the SMF shall include </w:t>
      </w:r>
      <w:r w:rsidRPr="003168A2">
        <w:t xml:space="preserve">the </w:t>
      </w:r>
      <w:r>
        <w:t>5G</w:t>
      </w:r>
      <w:r w:rsidRPr="003168A2">
        <w:t>SM cause value #50 "PD</w:t>
      </w:r>
      <w:r>
        <w:t>U session</w:t>
      </w:r>
      <w:r w:rsidRPr="003168A2">
        <w:t xml:space="preserve"> type IPv4 only allowed", or #51 "PD</w:t>
      </w:r>
      <w:r>
        <w:t>U session</w:t>
      </w:r>
      <w:r w:rsidRPr="003168A2">
        <w:t xml:space="preserve"> type IPv6 only allowed", respectively</w:t>
      </w:r>
      <w:r>
        <w:t xml:space="preserve">, in the 5GSM cause IE of </w:t>
      </w:r>
      <w:r w:rsidRPr="00EE0C95">
        <w:t>the PDU SESSION ESTABLISHMENT ACCEPT message</w:t>
      </w:r>
      <w:r>
        <w:t>.</w:t>
      </w:r>
    </w:p>
    <w:p w14:paraId="0390138E" w14:textId="77777777" w:rsidR="0050700C" w:rsidRPr="00440029" w:rsidRDefault="0050700C" w:rsidP="0050700C">
      <w:pPr>
        <w:rPr>
          <w:lang w:eastAsia="ko-KR"/>
        </w:rPr>
      </w:pPr>
      <w:r w:rsidRPr="00EE0C95">
        <w:t xml:space="preserve">If the selected PDU session type is "IPv4", the SMF shall include the PDU address IE in the PDU SESSION ESTABLISHMENT ACCEPT message and shall set the PDU address IE to </w:t>
      </w:r>
      <w:r w:rsidRPr="00EE0C95">
        <w:rPr>
          <w:lang w:eastAsia="ko-KR"/>
        </w:rPr>
        <w:t>an IPv4 address is allocated to the UE</w:t>
      </w:r>
      <w:r>
        <w:t xml:space="preserve"> in the PDU session</w:t>
      </w:r>
      <w:r w:rsidRPr="00EE0C95">
        <w:rPr>
          <w:lang w:eastAsia="ko-KR"/>
        </w:rPr>
        <w:t>.</w:t>
      </w:r>
    </w:p>
    <w:p w14:paraId="494AEEF3" w14:textId="77777777" w:rsidR="0050700C" w:rsidRPr="00440029" w:rsidRDefault="0050700C" w:rsidP="0050700C">
      <w:pPr>
        <w:rPr>
          <w:lang w:eastAsia="ko-KR"/>
        </w:rPr>
      </w:pPr>
      <w:r w:rsidRPr="00EE0C95">
        <w:t>If the selected PDU session type is "IPv</w:t>
      </w:r>
      <w:r>
        <w:t>6</w:t>
      </w:r>
      <w:r w:rsidRPr="00EE0C95">
        <w:t xml:space="preserve">", the SMF shall include the PDU address IE in the PDU SESSION ESTABLISHMENT ACCEPT message and shall set the PDU address IE to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5ABDBB3D" w14:textId="77777777" w:rsidR="0050700C" w:rsidRPr="00440029" w:rsidRDefault="0050700C" w:rsidP="0050700C">
      <w:pPr>
        <w:rPr>
          <w:lang w:eastAsia="ko-KR"/>
        </w:rPr>
      </w:pPr>
      <w:r w:rsidRPr="00EE0C95">
        <w:t>If the selected PDU session type is "IPv</w:t>
      </w:r>
      <w:r>
        <w:t>4v6</w:t>
      </w:r>
      <w:r w:rsidRPr="00EE0C95">
        <w:t xml:space="preserve">", the SMF shall include the PDU address IE in the PDU SESSION ESTABLISHMENT ACCEPT message and shall set the PDU address IE to </w:t>
      </w:r>
      <w:r w:rsidRPr="00EE0C95">
        <w:rPr>
          <w:lang w:eastAsia="ko-KR"/>
        </w:rPr>
        <w:t xml:space="preserve">an IPv4 address </w:t>
      </w:r>
      <w:r>
        <w:t xml:space="preserve">and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3BC500A2" w14:textId="77777777" w:rsidR="0050700C" w:rsidRPr="00440029" w:rsidRDefault="0050700C" w:rsidP="0050700C">
      <w:pPr>
        <w:rPr>
          <w:lang w:eastAsia="ko-KR"/>
        </w:rPr>
      </w:pPr>
      <w:r w:rsidRPr="00EE0C95">
        <w:t xml:space="preserve">If the selected PDU session type </w:t>
      </w:r>
      <w:r>
        <w:t xml:space="preserve">of a </w:t>
      </w:r>
      <w:r>
        <w:rPr>
          <w:lang w:eastAsia="ko-KR"/>
        </w:rPr>
        <w:t xml:space="preserve">PDU session established by the W-AGF acting on behalf of the FN-RG </w:t>
      </w:r>
      <w:r w:rsidRPr="00EE0C95">
        <w:t>is "IPv</w:t>
      </w:r>
      <w:r>
        <w:t>4v6</w:t>
      </w:r>
      <w:r w:rsidRPr="00EE0C95">
        <w:t>"</w:t>
      </w:r>
      <w:r>
        <w:t xml:space="preserve"> or </w:t>
      </w:r>
      <w:r w:rsidRPr="00EE0C95">
        <w:t>"IPv</w:t>
      </w:r>
      <w:r>
        <w:t>6</w:t>
      </w:r>
      <w:r w:rsidRPr="00EE0C95">
        <w:t xml:space="preserve">", the SMF shall </w:t>
      </w:r>
      <w:r>
        <w:t xml:space="preserve">also indicate the SMF's IPv6 link local address in </w:t>
      </w:r>
      <w:r w:rsidRPr="00EE0C95">
        <w:t xml:space="preserve">the PDU address IE </w:t>
      </w:r>
      <w:r>
        <w:t>of</w:t>
      </w:r>
      <w:r w:rsidRPr="00EE0C95">
        <w:t xml:space="preserve"> the PDU SESSION ESTABLISHMENT ACCEPT message</w:t>
      </w:r>
      <w:r w:rsidRPr="00EE0C95">
        <w:rPr>
          <w:lang w:eastAsia="ko-KR"/>
        </w:rPr>
        <w:t>.</w:t>
      </w:r>
    </w:p>
    <w:p w14:paraId="0FB608CB" w14:textId="77777777" w:rsidR="0050700C" w:rsidRPr="0046178B" w:rsidRDefault="0050700C" w:rsidP="0050700C">
      <w:r>
        <w:rPr>
          <w:rFonts w:hint="eastAsia"/>
          <w:lang w:eastAsia="zh-CN"/>
        </w:rPr>
        <w:t>If the PDU session is a non-emergency PDU session</w:t>
      </w:r>
      <w:r>
        <w:rPr>
          <w:lang w:eastAsia="zh-CN"/>
        </w:rPr>
        <w:t xml:space="preserve"> and </w:t>
      </w:r>
      <w:r>
        <w:t xml:space="preserve">the UE is not </w:t>
      </w:r>
      <w:r w:rsidRPr="007130E6">
        <w:t>registered for onboarding services in SNPN</w:t>
      </w:r>
      <w:r w:rsidRPr="00915EC8">
        <w:rPr>
          <w:rFonts w:hint="eastAsia"/>
          <w:lang w:eastAsia="zh-CN"/>
        </w:rPr>
        <w:t>, t</w:t>
      </w:r>
      <w:r w:rsidRPr="004F3DB6">
        <w:rPr>
          <w:rFonts w:eastAsia="MS Mincho"/>
        </w:rPr>
        <w:t xml:space="preserve">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DNN</w:t>
      </w:r>
      <w:r w:rsidRPr="0046178B">
        <w:t xml:space="preserve"> IE of the PDU SESSION ESTABLISHMENT ACCEPT message to </w:t>
      </w:r>
      <w:r w:rsidRPr="0046178B">
        <w:rPr>
          <w:rFonts w:eastAsia="MS Mincho"/>
        </w:rPr>
        <w:t xml:space="preserve">the </w:t>
      </w:r>
      <w:r>
        <w:t>DNN determined by the AMF of the PDU session</w:t>
      </w:r>
      <w:r w:rsidRPr="0046178B">
        <w:t>.</w:t>
      </w:r>
    </w:p>
    <w:p w14:paraId="557C013A" w14:textId="77777777" w:rsidR="0050700C" w:rsidRPr="00EE0C95" w:rsidRDefault="0050700C" w:rsidP="0050700C">
      <w:r w:rsidRPr="00EE0C95">
        <w:rPr>
          <w:rFonts w:eastAsia="MS Mincho"/>
        </w:rPr>
        <w:t xml:space="preserve">The SMF </w:t>
      </w:r>
      <w:r w:rsidRPr="00EE0C95">
        <w:t>shall</w:t>
      </w:r>
      <w:r w:rsidRPr="00EE0C95">
        <w:rPr>
          <w:rFonts w:eastAsia="MS Mincho"/>
        </w:rPr>
        <w:t xml:space="preserve"> </w:t>
      </w:r>
      <w:r w:rsidRPr="00EE0C95">
        <w:t xml:space="preserve">set the </w:t>
      </w:r>
      <w:r>
        <w:t>Session-AMBR</w:t>
      </w:r>
      <w:r w:rsidRPr="00EE0C95">
        <w:t xml:space="preserve"> IE of the PDU SESSION ESTABLISHMENT ACCEPT message to </w:t>
      </w:r>
      <w:r w:rsidRPr="00EE0C95">
        <w:rPr>
          <w:rFonts w:eastAsia="MS Mincho"/>
        </w:rPr>
        <w:t xml:space="preserve">the </w:t>
      </w:r>
      <w:r>
        <w:t>Session-AMBR of the PDU session</w:t>
      </w:r>
      <w:r w:rsidRPr="00EE0C95">
        <w:t>.</w:t>
      </w:r>
    </w:p>
    <w:p w14:paraId="1147F1BA" w14:textId="77777777" w:rsidR="0050700C" w:rsidRDefault="0050700C" w:rsidP="0050700C">
      <w:r>
        <w:t xml:space="preserve">If the selected PDU session type is "IPv4", "IPv6", "IPv4v6" or "Ethernet" and </w:t>
      </w:r>
      <w:r>
        <w:rPr>
          <w:rFonts w:eastAsia="MS Mincho"/>
        </w:rPr>
        <w:t xml:space="preserve">if </w:t>
      </w:r>
      <w:r>
        <w:t xml:space="preserve">the PDU SESSION ESTABLISHMENT REQUEST message includes a 5GSM capability IE </w:t>
      </w:r>
      <w:r w:rsidRPr="002B77CB">
        <w:t xml:space="preserve">with the </w:t>
      </w:r>
      <w:proofErr w:type="spellStart"/>
      <w:r w:rsidRPr="002B77CB">
        <w:t>RQoS</w:t>
      </w:r>
      <w:proofErr w:type="spellEnd"/>
      <w:r w:rsidRPr="002B77CB">
        <w:t xml:space="preserve"> bit </w:t>
      </w:r>
      <w:r>
        <w:t>set to "Reflective QoS supported", the SMF shall consider that reflective QoS is supported for QoS flows belonging to this PDU session</w:t>
      </w:r>
      <w:r>
        <w:rPr>
          <w:lang w:eastAsia="ko-KR"/>
        </w:rPr>
        <w:t xml:space="preserve"> and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PDU SESSION ESTABLISHMENT ACCEPT message</w:t>
      </w:r>
      <w:r>
        <w:t>.</w:t>
      </w:r>
    </w:p>
    <w:p w14:paraId="10113661" w14:textId="77777777" w:rsidR="0050700C" w:rsidRPr="00373C2E" w:rsidRDefault="0050700C" w:rsidP="0050700C">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 xml:space="preserve">umber of supported packet filters IE, the SMF shall consider this number as the maximum number of packet filters that can be supported by the UE for this PDU session. </w:t>
      </w:r>
      <w:proofErr w:type="gramStart"/>
      <w:r>
        <w:rPr>
          <w:rFonts w:eastAsia="MS Mincho"/>
        </w:rPr>
        <w:t>Otherwise</w:t>
      </w:r>
      <w:proofErr w:type="gramEnd"/>
      <w:r>
        <w:rPr>
          <w:rFonts w:eastAsia="MS Mincho"/>
        </w:rPr>
        <w:t xml:space="preserve"> the SMF considers that the UE supports 16 packet filters for this PDU</w:t>
      </w:r>
      <w:r w:rsidRPr="00C10BD0">
        <w:rPr>
          <w:rFonts w:eastAsia="MS Mincho"/>
        </w:rPr>
        <w:t xml:space="preserve"> </w:t>
      </w:r>
      <w:r>
        <w:rPr>
          <w:rFonts w:eastAsia="MS Mincho"/>
        </w:rPr>
        <w:t>session.</w:t>
      </w:r>
    </w:p>
    <w:p w14:paraId="7F5FD77D" w14:textId="77777777" w:rsidR="0050700C" w:rsidRPr="00373C2E" w:rsidRDefault="0050700C" w:rsidP="0050700C">
      <w:pPr>
        <w:rPr>
          <w:rFonts w:eastAsia="MS Mincho"/>
        </w:rPr>
      </w:pPr>
      <w:r>
        <w:t xml:space="preserve">The SMF shall consider that the </w:t>
      </w:r>
      <w:r w:rsidRPr="006B1F6B">
        <w:t xml:space="preserve">maximum data rate per UE for </w:t>
      </w:r>
      <w:r>
        <w:t xml:space="preserve">user-plane </w:t>
      </w:r>
      <w:r w:rsidRPr="006B1F6B">
        <w:t>integrity protection</w:t>
      </w:r>
      <w:r>
        <w:t xml:space="preserve"> supported by the UE</w:t>
      </w:r>
      <w:r w:rsidRPr="00DB5768">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1ADAD5B7" w14:textId="77777777" w:rsidR="0050700C" w:rsidRPr="00EE0C95" w:rsidRDefault="0050700C" w:rsidP="0050700C">
      <w:r>
        <w:t xml:space="preserve">If the value of the RQ timer is set to "deactivated" or has a value of zero, the UE considers that </w:t>
      </w:r>
      <w:proofErr w:type="spellStart"/>
      <w:r>
        <w:t>RQoS</w:t>
      </w:r>
      <w:proofErr w:type="spellEnd"/>
      <w:r>
        <w:t xml:space="preserve"> is not applied for this PDU session.</w:t>
      </w:r>
    </w:p>
    <w:p w14:paraId="58459855" w14:textId="77777777" w:rsidR="0050700C" w:rsidRDefault="0050700C" w:rsidP="0050700C">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00F1E055" w14:textId="77777777" w:rsidR="0050700C" w:rsidRDefault="0050700C" w:rsidP="0050700C">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5A37BC1F" w14:textId="77777777" w:rsidR="0050700C" w:rsidRDefault="0050700C" w:rsidP="0050700C">
      <w:r>
        <w:t>If the selected PDU session type is "Ethernet", the PDU SESSION ESTABLISHMENT REQUEST message includes a 5GSM capability IE with the EPT-S1 bit set to "</w:t>
      </w:r>
      <w:r w:rsidRPr="00916189">
        <w:t>Ethernet PDN type in S1 mode</w:t>
      </w:r>
      <w:r>
        <w:t xml:space="preserve"> supported" and the network supports </w:t>
      </w:r>
      <w:r w:rsidRPr="00916189">
        <w:t>Ethernet PDN type in S1 mode</w:t>
      </w:r>
      <w:r>
        <w:t xml:space="preserve">, the SMF shall set the EPT-S1 bit of the </w:t>
      </w:r>
      <w:r w:rsidRPr="00913BB3">
        <w:t xml:space="preserve">5GSM </w:t>
      </w:r>
      <w:r w:rsidRPr="00CC0C94">
        <w:t>network feature support</w:t>
      </w:r>
      <w:r>
        <w:t xml:space="preserve"> IE </w:t>
      </w:r>
      <w:r w:rsidRPr="0046178B">
        <w:t>of the PDU SESSION ESTABLISHMENT ACCEPT message</w:t>
      </w:r>
      <w:r>
        <w:t xml:space="preserve"> to "</w:t>
      </w:r>
      <w:r w:rsidRPr="00916189">
        <w:t>Ethernet PDN type in S1 mode</w:t>
      </w:r>
      <w:r>
        <w:t xml:space="preserve"> supported".</w:t>
      </w:r>
    </w:p>
    <w:p w14:paraId="2738E7A7" w14:textId="77777777" w:rsidR="0050700C" w:rsidRPr="0046178B" w:rsidRDefault="0050700C" w:rsidP="0050700C">
      <w:r>
        <w:rPr>
          <w:rFonts w:eastAsia="MS Mincho"/>
        </w:rPr>
        <w:t xml:space="preserve">If the DN </w:t>
      </w:r>
      <w:r>
        <w:t>authentication of the UE was performed and completed successfully, t</w:t>
      </w:r>
      <w:r w:rsidRPr="0046178B">
        <w:rPr>
          <w:rFonts w:eastAsia="MS Mincho"/>
        </w:rPr>
        <w:t xml:space="preserve">he SMF </w:t>
      </w:r>
      <w:r w:rsidRPr="0046178B">
        <w:rPr>
          <w:rFonts w:hint="eastAsia"/>
        </w:rPr>
        <w:t>shall</w:t>
      </w:r>
      <w:r w:rsidRPr="0046178B">
        <w:rPr>
          <w:rFonts w:eastAsia="MS Mincho"/>
        </w:rPr>
        <w:t xml:space="preserve"> </w:t>
      </w:r>
      <w:r w:rsidRPr="0046178B">
        <w:t xml:space="preserve">set the </w:t>
      </w:r>
      <w:r>
        <w:t xml:space="preserve">EAP message </w:t>
      </w:r>
      <w:r w:rsidRPr="0046178B">
        <w:t xml:space="preserve">IE of the PDU SESSION ESTABLISHMENT ACCEPT message to </w:t>
      </w:r>
      <w:r>
        <w:t xml:space="preserve">an </w:t>
      </w:r>
      <w:r>
        <w:rPr>
          <w:rFonts w:eastAsia="MS Mincho"/>
        </w:rPr>
        <w:t>EAP-success</w:t>
      </w:r>
      <w:r>
        <w:t xml:space="preserve"> message</w:t>
      </w:r>
      <w:r>
        <w:rPr>
          <w:rFonts w:eastAsia="MS Mincho"/>
        </w:rPr>
        <w:t xml:space="preserve"> as specified in </w:t>
      </w:r>
      <w:r>
        <w:t>IETF RFC </w:t>
      </w:r>
      <w:r w:rsidRPr="00B75251">
        <w:t>3748</w:t>
      </w:r>
      <w:r>
        <w:t xml:space="preserve"> [34], </w:t>
      </w:r>
      <w:r>
        <w:rPr>
          <w:rFonts w:eastAsia="MS Mincho"/>
        </w:rPr>
        <w:t>provided by the DN</w:t>
      </w:r>
      <w:r w:rsidRPr="0046178B">
        <w:t>.</w:t>
      </w:r>
    </w:p>
    <w:p w14:paraId="4D1BB04F" w14:textId="77777777" w:rsidR="0050700C" w:rsidRPr="00F95AEC" w:rsidRDefault="0050700C" w:rsidP="0050700C">
      <w:r w:rsidRPr="00F95AEC">
        <w:rPr>
          <w:lang w:eastAsia="zh-CN"/>
        </w:rPr>
        <w:lastRenderedPageBreak/>
        <w:t>Based on local policies or configurations in the SMF and the Always-on PDU session requested IE in the PDU SESSION ESTAB</w:t>
      </w:r>
      <w:r>
        <w:rPr>
          <w:lang w:eastAsia="zh-CN"/>
        </w:rPr>
        <w:t>LISHMENT REQUEST message (if available</w:t>
      </w:r>
      <w:r w:rsidRPr="00F95AEC">
        <w:rPr>
          <w:lang w:eastAsia="zh-CN"/>
        </w:rPr>
        <w:t>),</w:t>
      </w:r>
      <w:r w:rsidRPr="00F95AEC">
        <w:t xml:space="preserve"> if the SMF determines that</w:t>
      </w:r>
      <w:r>
        <w:t xml:space="preserve"> either</w:t>
      </w:r>
      <w:r w:rsidRPr="00F95AEC">
        <w:t>:</w:t>
      </w:r>
    </w:p>
    <w:p w14:paraId="3A479AD8" w14:textId="77777777" w:rsidR="0050700C" w:rsidRPr="003512BA" w:rsidRDefault="0050700C" w:rsidP="0050700C">
      <w:pPr>
        <w:pStyle w:val="B1"/>
      </w:pPr>
      <w:r w:rsidRPr="00F95AEC">
        <w:t>a)</w:t>
      </w:r>
      <w:r w:rsidRPr="00F95AEC">
        <w:tab/>
      </w:r>
      <w:r w:rsidRPr="003512BA">
        <w:t>the requested PDU session needs to be established as an always-on PDU session (</w:t>
      </w:r>
      <w:proofErr w:type="gramStart"/>
      <w:r w:rsidRPr="003512BA">
        <w:t>e.g.</w:t>
      </w:r>
      <w:proofErr w:type="gramEnd"/>
      <w:r w:rsidRPr="003512BA">
        <w:t xml:space="preserve"> because the PDU session is for time synchronization or TSC, for URLLC, or for both), the SMF shall include the Always-on PDU session indication IE in the PDU SESSION ESTABLISHMENT ACCEPT message and shall set the value to "Always-on PDU session required"; or</w:t>
      </w:r>
    </w:p>
    <w:p w14:paraId="680C29A2" w14:textId="77777777" w:rsidR="0050700C" w:rsidRPr="00F95AEC" w:rsidRDefault="0050700C" w:rsidP="0050700C">
      <w:pPr>
        <w:pStyle w:val="B1"/>
      </w:pPr>
      <w:r w:rsidRPr="00F95AEC">
        <w:t>b)</w:t>
      </w:r>
      <w:r w:rsidRPr="00F95AEC">
        <w:tab/>
        <w:t>the requested PDU session shall not be established as an always-on PDU session and:</w:t>
      </w:r>
    </w:p>
    <w:p w14:paraId="35A60B89" w14:textId="77777777" w:rsidR="0050700C" w:rsidRPr="00F95AEC" w:rsidRDefault="0050700C" w:rsidP="0050700C">
      <w:pPr>
        <w:pStyle w:val="B2"/>
      </w:pPr>
      <w:r w:rsidRPr="00F95AEC">
        <w:t>i)</w:t>
      </w:r>
      <w:r w:rsidRPr="00F95AEC">
        <w:tab/>
        <w:t>if the UE included the Always-on PDU session requested IE, the SMF shall include the Always-on PDU session indication IE in the PDU SESSION ESTABLISHMENT ACCEPT message and shall set the value to "Always-on PDU session not allowed"; or</w:t>
      </w:r>
    </w:p>
    <w:p w14:paraId="3E155EE3" w14:textId="77777777" w:rsidR="0050700C" w:rsidRPr="00F95AEC" w:rsidRDefault="0050700C" w:rsidP="0050700C">
      <w:pPr>
        <w:pStyle w:val="B2"/>
      </w:pPr>
      <w:r w:rsidRPr="00F95AEC">
        <w:t>ii)</w:t>
      </w:r>
      <w:r w:rsidRPr="00F95AEC">
        <w:tab/>
        <w:t>if the UE did not include the Always-on PDU session requested IE, the SMF shall not include the Always-on PDU session indication IE in the PDU SESSION ESTABLISHMENT ACCEPT message.</w:t>
      </w:r>
    </w:p>
    <w:p w14:paraId="54E5F551" w14:textId="77777777" w:rsidR="0050700C" w:rsidRPr="00005BB5" w:rsidRDefault="0050700C" w:rsidP="0050700C">
      <w:pPr>
        <w:rPr>
          <w:lang w:eastAsia="zh-CN"/>
        </w:rPr>
      </w:pPr>
      <w:r>
        <w:rPr>
          <w:rFonts w:hint="eastAsia"/>
          <w:lang w:eastAsia="zh-CN"/>
        </w:rPr>
        <w:t xml:space="preserve">If the </w:t>
      </w:r>
      <w:r>
        <w:rPr>
          <w:lang w:val="en-US" w:eastAsia="zh-CN"/>
        </w:rPr>
        <w:t xml:space="preserve">PDU session is an MA PDU session, the SMF shall include the ATSSS container IE </w:t>
      </w:r>
      <w:r>
        <w:t xml:space="preserve">in </w:t>
      </w:r>
      <w:r w:rsidRPr="0046178B">
        <w:t>the PDU SESSION ESTABLISHMENT ACCEPT message</w:t>
      </w:r>
      <w:r>
        <w:t>. The SMF shall set the content of the ATSSS container IE as specified in 3GPP TS 24.193 [13B].</w:t>
      </w:r>
      <w:r w:rsidRPr="00DC73EF">
        <w:t xml:space="preserve">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15010FE0" w14:textId="77777777" w:rsidR="0050700C" w:rsidRDefault="0050700C" w:rsidP="0050700C">
      <w:r>
        <w:t>If the PDU session is a single access PDU session</w:t>
      </w:r>
      <w:r w:rsidRPr="00116AE4">
        <w:t xml:space="preserve"> </w:t>
      </w:r>
      <w:r>
        <w:t xml:space="preserve">containing </w:t>
      </w:r>
      <w:r w:rsidRPr="00116AE4">
        <w:t xml:space="preserve">the MA PDU session information </w:t>
      </w:r>
      <w:r>
        <w:t xml:space="preserve">IE </w:t>
      </w:r>
      <w:r w:rsidRPr="00116AE4">
        <w:t>with the value set to "MA PDU session network upgrade is allowed" and</w:t>
      </w:r>
      <w:r>
        <w:t>:</w:t>
      </w:r>
    </w:p>
    <w:p w14:paraId="64CAC9FB" w14:textId="77777777" w:rsidR="0050700C" w:rsidRDefault="0050700C" w:rsidP="0050700C">
      <w:pPr>
        <w:pStyle w:val="B1"/>
      </w:pPr>
      <w:r>
        <w:t>a)</w:t>
      </w:r>
      <w:r>
        <w:tab/>
        <w:t xml:space="preserve">if </w:t>
      </w:r>
      <w:r w:rsidRPr="00116AE4">
        <w:t>the SMF decides to establish a single access PDU session, the SMF shall</w:t>
      </w:r>
      <w:r>
        <w:t xml:space="preserve"> not</w:t>
      </w:r>
      <w:r w:rsidRPr="00116AE4">
        <w:t xml:space="preserve"> include the </w:t>
      </w:r>
      <w:r>
        <w:t xml:space="preserve">ATSSS container IE in the </w:t>
      </w:r>
      <w:r w:rsidRPr="00116AE4">
        <w:t>PDU SESSION ESTABLISHMENT ACCEPT message</w:t>
      </w:r>
      <w:r>
        <w:t>; or</w:t>
      </w:r>
    </w:p>
    <w:p w14:paraId="52B39892" w14:textId="77777777" w:rsidR="0050700C" w:rsidRPr="00116AE4" w:rsidRDefault="0050700C" w:rsidP="0050700C">
      <w:pPr>
        <w:pStyle w:val="B1"/>
      </w:pPr>
      <w:r>
        <w:t>b)</w:t>
      </w:r>
      <w:r>
        <w:tab/>
        <w:t xml:space="preserve">if </w:t>
      </w:r>
      <w:r w:rsidRPr="00116AE4">
        <w:t>the SMF decides to establish a</w:t>
      </w:r>
      <w:r>
        <w:t>n</w:t>
      </w:r>
      <w:r w:rsidRPr="00116AE4">
        <w:t xml:space="preserve"> </w:t>
      </w:r>
      <w:r>
        <w:t>MA</w:t>
      </w:r>
      <w:r w:rsidRPr="00116AE4">
        <w:t xml:space="preserve"> PDU session, the SMF shall include the </w:t>
      </w:r>
      <w:r>
        <w:t xml:space="preserve">ATSSS container IE in the </w:t>
      </w:r>
      <w:r w:rsidRPr="00116AE4">
        <w:t>PDU SESSION ESTABLISHMENT ACCEPT message</w:t>
      </w:r>
      <w:r>
        <w:t>, which indicates</w:t>
      </w:r>
      <w:r w:rsidRPr="00B06322">
        <w:t xml:space="preserve"> </w:t>
      </w:r>
      <w:r>
        <w:t>to the UE that the requested single access PDU session was established as an MA PDU Session</w:t>
      </w:r>
      <w:r w:rsidRPr="00116AE4">
        <w:t>.</w:t>
      </w:r>
    </w:p>
    <w:p w14:paraId="4EF0F294" w14:textId="77777777" w:rsidR="0050700C" w:rsidRPr="001449C7" w:rsidRDefault="0050700C" w:rsidP="0050700C">
      <w:pPr>
        <w:rPr>
          <w:lang w:eastAsia="zh-CN"/>
        </w:rPr>
      </w:pPr>
      <w:r>
        <w:t>If the network</w:t>
      </w:r>
      <w:r w:rsidRPr="00CC0C94">
        <w:t xml:space="preserve"> decides th</w:t>
      </w:r>
      <w:r>
        <w:t>at the PDU session</w:t>
      </w:r>
      <w:r w:rsidRPr="00CC0C94">
        <w:t xml:space="preserve"> is </w:t>
      </w:r>
      <w:r>
        <w:rPr>
          <w:lang w:eastAsia="zh-CN"/>
        </w:rPr>
        <w:t xml:space="preserve">only for control plane </w:t>
      </w:r>
      <w:proofErr w:type="spellStart"/>
      <w:r>
        <w:rPr>
          <w:lang w:eastAsia="zh-CN"/>
        </w:rPr>
        <w:t>CIoT</w:t>
      </w:r>
      <w:proofErr w:type="spellEnd"/>
      <w:r>
        <w:rPr>
          <w:lang w:eastAsia="zh-CN"/>
        </w:rPr>
        <w:t xml:space="preserve"> 5G</w:t>
      </w:r>
      <w:r w:rsidRPr="00CC0C94">
        <w:rPr>
          <w:lang w:eastAsia="zh-CN"/>
        </w:rPr>
        <w:t>S optimization</w:t>
      </w:r>
      <w:r>
        <w:t>,</w:t>
      </w:r>
      <w:r w:rsidRPr="00CC0C94">
        <w:rPr>
          <w:lang w:eastAsia="zh-CN"/>
        </w:rPr>
        <w:t xml:space="preserve"> the </w:t>
      </w:r>
      <w:r>
        <w:rPr>
          <w:rFonts w:hint="eastAsia"/>
          <w:lang w:eastAsia="zh-CN"/>
        </w:rPr>
        <w:t>SMF</w:t>
      </w:r>
      <w:r w:rsidRPr="00CC0C94">
        <w:rPr>
          <w:lang w:eastAsia="zh-CN"/>
        </w:rPr>
        <w:t xml:space="preserve"> shall include the </w:t>
      </w:r>
      <w:r>
        <w:rPr>
          <w:rFonts w:hint="eastAsia"/>
          <w:lang w:eastAsia="zh-CN"/>
        </w:rPr>
        <w:t>c</w:t>
      </w:r>
      <w:r w:rsidRPr="00CC0C94">
        <w:rPr>
          <w:lang w:eastAsia="zh-CN"/>
        </w:rPr>
        <w:t xml:space="preserve">ontrol plane only indication in the </w:t>
      </w:r>
      <w:r w:rsidRPr="00440029">
        <w:t>PDU SESSION ESTABLISHMENT ACCEPT</w:t>
      </w:r>
      <w:r>
        <w:rPr>
          <w:rFonts w:hint="eastAsia"/>
          <w:lang w:eastAsia="zh-CN"/>
        </w:rPr>
        <w:t xml:space="preserve"> message</w:t>
      </w:r>
      <w:r w:rsidRPr="00CC0C94">
        <w:t>.</w:t>
      </w:r>
    </w:p>
    <w:p w14:paraId="0C96F3EE" w14:textId="77777777" w:rsidR="0050700C" w:rsidRDefault="0050700C" w:rsidP="0050700C">
      <w:r w:rsidRPr="00CC0C94">
        <w:t>If</w:t>
      </w:r>
      <w:r>
        <w:t>:</w:t>
      </w:r>
    </w:p>
    <w:p w14:paraId="1618B4F9" w14:textId="77777777" w:rsidR="0050700C" w:rsidRDefault="0050700C" w:rsidP="0050700C">
      <w:pPr>
        <w:pStyle w:val="B1"/>
      </w:pPr>
      <w:r>
        <w:t>a)</w:t>
      </w:r>
      <w:r>
        <w:tab/>
      </w:r>
      <w:r w:rsidRPr="00CC0C94">
        <w:t xml:space="preserve">the UE provided the </w:t>
      </w:r>
      <w:r>
        <w:t>IP h</w:t>
      </w:r>
      <w:r w:rsidRPr="00CC0C94">
        <w:t xml:space="preserve">eader compression configuration IE in the </w:t>
      </w:r>
      <w:r>
        <w:t>PDU SESSION ESTABLISHMENT</w:t>
      </w:r>
      <w:r w:rsidRPr="00CC0C94">
        <w:t xml:space="preserve"> REQUEST message</w:t>
      </w:r>
      <w:r>
        <w:t>; and</w:t>
      </w:r>
    </w:p>
    <w:p w14:paraId="4CE3812F" w14:textId="77777777" w:rsidR="0050700C" w:rsidRDefault="0050700C" w:rsidP="0050700C">
      <w:pPr>
        <w:pStyle w:val="B1"/>
      </w:pPr>
      <w:r>
        <w:t>b)</w:t>
      </w:r>
      <w:r>
        <w:tab/>
        <w:t>the SMF supports</w:t>
      </w:r>
      <w:r w:rsidRPr="007B0020">
        <w:t xml:space="preserve"> </w:t>
      </w:r>
      <w:r>
        <w:t>IP h</w:t>
      </w:r>
      <w:r w:rsidRPr="00CC0C94">
        <w:t>eader compression</w:t>
      </w:r>
      <w:r>
        <w:t xml:space="preserve"> for control plane </w:t>
      </w:r>
      <w:proofErr w:type="spellStart"/>
      <w:r>
        <w:t>CIoT</w:t>
      </w:r>
      <w:proofErr w:type="spellEnd"/>
      <w:r>
        <w:t xml:space="preserve"> 5GS </w:t>
      </w:r>
      <w:proofErr w:type="gramStart"/>
      <w:r>
        <w:t>optimization;</w:t>
      </w:r>
      <w:proofErr w:type="gramEnd"/>
    </w:p>
    <w:p w14:paraId="4EDFC1EA" w14:textId="77777777" w:rsidR="0050700C" w:rsidRDefault="0050700C" w:rsidP="0050700C">
      <w:pPr>
        <w:rPr>
          <w:lang w:eastAsia="zh-CN"/>
        </w:rPr>
      </w:pPr>
      <w:r w:rsidRPr="00CC0C94">
        <w:t xml:space="preserve">the </w:t>
      </w:r>
      <w:r>
        <w:t>SMF</w:t>
      </w:r>
      <w:r w:rsidRPr="00CC0C94">
        <w:t xml:space="preserve"> </w:t>
      </w:r>
      <w:r>
        <w:t>shall</w:t>
      </w:r>
      <w:r w:rsidRPr="00CC0C94">
        <w:t xml:space="preserve"> include the </w:t>
      </w:r>
      <w:r>
        <w:t>IP h</w:t>
      </w:r>
      <w:r w:rsidRPr="00CC0C94">
        <w:t xml:space="preserve">eader compression configuration IE in the </w:t>
      </w:r>
      <w:r>
        <w:t>PDU SESSION ESTABLISHMENT ACCEPT</w:t>
      </w:r>
      <w:r w:rsidRPr="00CC0C94">
        <w:t xml:space="preserve"> message.</w:t>
      </w:r>
    </w:p>
    <w:p w14:paraId="791EFFAD" w14:textId="77777777" w:rsidR="0050700C" w:rsidRDefault="0050700C" w:rsidP="0050700C">
      <w:r w:rsidRPr="00CC0C94">
        <w:t>If</w:t>
      </w:r>
      <w:r>
        <w:t>:</w:t>
      </w:r>
    </w:p>
    <w:p w14:paraId="35438F9A" w14:textId="77777777" w:rsidR="0050700C" w:rsidRDefault="0050700C" w:rsidP="0050700C">
      <w:pPr>
        <w:pStyle w:val="B1"/>
      </w:pPr>
      <w:r>
        <w:t>a)</w:t>
      </w:r>
      <w:r>
        <w:tab/>
      </w:r>
      <w:r w:rsidRPr="00CC0C94">
        <w:t xml:space="preserve">the UE provided the </w:t>
      </w:r>
      <w:r>
        <w:t>Ethernet h</w:t>
      </w:r>
      <w:r w:rsidRPr="00CC0C94">
        <w:t xml:space="preserve">eader compression configuration IE in the </w:t>
      </w:r>
      <w:r>
        <w:t>PDU SESSION ESTABLISHMENT</w:t>
      </w:r>
      <w:r w:rsidRPr="00CC0C94">
        <w:t xml:space="preserve"> REQUEST message</w:t>
      </w:r>
      <w:r>
        <w:t>; and</w:t>
      </w:r>
    </w:p>
    <w:p w14:paraId="7BE8D53E" w14:textId="77777777" w:rsidR="0050700C" w:rsidRDefault="0050700C" w:rsidP="0050700C">
      <w:pPr>
        <w:pStyle w:val="B1"/>
      </w:pPr>
      <w:r>
        <w:t>b)</w:t>
      </w:r>
      <w:r>
        <w:tab/>
        <w:t>the SMF supports</w:t>
      </w:r>
      <w:r w:rsidRPr="007B0020">
        <w:t xml:space="preserve"> </w:t>
      </w:r>
      <w:r>
        <w:t>Ethernet h</w:t>
      </w:r>
      <w:r w:rsidRPr="00CC0C94">
        <w:t>eader compression</w:t>
      </w:r>
      <w:r>
        <w:t xml:space="preserve"> for control plane </w:t>
      </w:r>
      <w:proofErr w:type="spellStart"/>
      <w:r>
        <w:t>CIoT</w:t>
      </w:r>
      <w:proofErr w:type="spellEnd"/>
      <w:r>
        <w:t xml:space="preserve"> 5GS </w:t>
      </w:r>
      <w:proofErr w:type="gramStart"/>
      <w:r>
        <w:t>optimization;</w:t>
      </w:r>
      <w:proofErr w:type="gramEnd"/>
    </w:p>
    <w:p w14:paraId="2E49A49C" w14:textId="77777777" w:rsidR="0050700C" w:rsidRDefault="0050700C" w:rsidP="0050700C">
      <w:pPr>
        <w:rPr>
          <w:lang w:eastAsia="zh-CN"/>
        </w:rPr>
      </w:pPr>
      <w:r w:rsidRPr="00CC0C94">
        <w:t xml:space="preserve">the </w:t>
      </w:r>
      <w:r>
        <w:t>SMF</w:t>
      </w:r>
      <w:r w:rsidRPr="00CC0C94">
        <w:t xml:space="preserve"> </w:t>
      </w:r>
      <w:r>
        <w:t>shall</w:t>
      </w:r>
      <w:r w:rsidRPr="00CC0C94">
        <w:t xml:space="preserve"> include the </w:t>
      </w:r>
      <w:r>
        <w:t>Ethernet h</w:t>
      </w:r>
      <w:r w:rsidRPr="00CC0C94">
        <w:t xml:space="preserve">eader compression configuration IE in the </w:t>
      </w:r>
      <w:r>
        <w:t>PDU SESSION ESTABLISHMENT ACCEPT</w:t>
      </w:r>
      <w:r w:rsidRPr="00CC0C94">
        <w:t xml:space="preserve"> message</w:t>
      </w:r>
      <w:r>
        <w:rPr>
          <w:lang w:val="en-US"/>
        </w:rPr>
        <w:t>.</w:t>
      </w:r>
    </w:p>
    <w:p w14:paraId="5A3CBC87" w14:textId="77777777" w:rsidR="0050700C" w:rsidRDefault="0050700C" w:rsidP="0050700C">
      <w:r w:rsidRPr="00885B11">
        <w:t xml:space="preserve">If the </w:t>
      </w:r>
      <w:r>
        <w:t>PDU SESSION ESTABLISHMENT</w:t>
      </w:r>
      <w:r w:rsidRPr="00CC0C94">
        <w:t xml:space="preserve"> REQUEST </w:t>
      </w:r>
      <w:r>
        <w:t xml:space="preserve">included the </w:t>
      </w:r>
      <w:r w:rsidRPr="00885B11">
        <w:t xml:space="preserve">Requested MBS container IE </w:t>
      </w:r>
      <w:r>
        <w:t>with</w:t>
      </w:r>
      <w:r w:rsidRPr="00885B11">
        <w:t xml:space="preserve"> the MBS operation</w:t>
      </w:r>
      <w:r>
        <w:t xml:space="preserve"> set</w:t>
      </w:r>
      <w:r w:rsidRPr="00885B11">
        <w:t xml:space="preserve"> to "Join MBS session"</w:t>
      </w:r>
      <w:r>
        <w:t>, the SMF:</w:t>
      </w:r>
    </w:p>
    <w:p w14:paraId="6719684C" w14:textId="7818E587" w:rsidR="0050700C" w:rsidRDefault="0050700C" w:rsidP="0050700C">
      <w:pPr>
        <w:pStyle w:val="B1"/>
      </w:pPr>
      <w:r w:rsidRPr="00F203A2">
        <w:t>a)</w:t>
      </w:r>
      <w:r w:rsidRPr="00F203A2">
        <w:tab/>
      </w:r>
      <w:r>
        <w:t xml:space="preserve">shall include the TMGI for the MBS session IDs that the UE is allowed to join, if any, in the Received MBS container IE and shall set the MBS </w:t>
      </w:r>
      <w:del w:id="37" w:author="Yumei Song" w:date="2022-01-05T14:00:00Z">
        <w:r w:rsidDel="00171504">
          <w:delText>D</w:delText>
        </w:r>
      </w:del>
      <w:ins w:id="38" w:author="Yumei Song" w:date="2022-01-05T14:00:00Z">
        <w:r w:rsidR="00171504">
          <w:t>d</w:t>
        </w:r>
      </w:ins>
      <w:r>
        <w:t>ecision to "</w:t>
      </w:r>
      <w:r w:rsidRPr="000313BC">
        <w:t>MBS join is accepted</w:t>
      </w:r>
      <w:r>
        <w:t xml:space="preserve">" for each of those Received MBS </w:t>
      </w:r>
      <w:proofErr w:type="gramStart"/>
      <w:r>
        <w:t>information;</w:t>
      </w:r>
      <w:proofErr w:type="gramEnd"/>
    </w:p>
    <w:p w14:paraId="54C322F8" w14:textId="7004D6BE" w:rsidR="0050700C" w:rsidRDefault="0050700C" w:rsidP="0050700C">
      <w:pPr>
        <w:pStyle w:val="B1"/>
      </w:pPr>
      <w:r>
        <w:t>b</w:t>
      </w:r>
      <w:r w:rsidRPr="00F203A2">
        <w:t>)</w:t>
      </w:r>
      <w:r w:rsidRPr="00F203A2">
        <w:tab/>
      </w:r>
      <w:r>
        <w:t xml:space="preserve">shall include the TMGI for MBS session IDs that the UE is not allowed to join, if any, in the Received MBS container IE, shall </w:t>
      </w:r>
      <w:r w:rsidRPr="000313BC">
        <w:t xml:space="preserve">set the MBS </w:t>
      </w:r>
      <w:del w:id="39" w:author="Yumei Song" w:date="2022-01-05T14:00:00Z">
        <w:r w:rsidRPr="000313BC" w:rsidDel="00171504">
          <w:delText>D</w:delText>
        </w:r>
      </w:del>
      <w:ins w:id="40" w:author="Yumei Song" w:date="2022-01-05T14:00:00Z">
        <w:r w:rsidR="00171504">
          <w:t>d</w:t>
        </w:r>
      </w:ins>
      <w:r w:rsidRPr="000313BC">
        <w:t xml:space="preserve">ecision to "MBS join is </w:t>
      </w:r>
      <w:r>
        <w:t>rejected</w:t>
      </w:r>
      <w:r w:rsidRPr="000313BC">
        <w:t xml:space="preserve">" for each of </w:t>
      </w:r>
      <w:r>
        <w:t>those</w:t>
      </w:r>
      <w:r w:rsidRPr="000313BC">
        <w:t xml:space="preserve"> </w:t>
      </w:r>
      <w:r>
        <w:t xml:space="preserve">Received MBS </w:t>
      </w:r>
      <w:r>
        <w:lastRenderedPageBreak/>
        <w:t xml:space="preserve">information and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on; and</w:t>
      </w:r>
    </w:p>
    <w:p w14:paraId="5D216B7E" w14:textId="77777777" w:rsidR="0050700C" w:rsidRDefault="0050700C" w:rsidP="0050700C">
      <w:pPr>
        <w:pStyle w:val="B1"/>
      </w:pPr>
      <w:r>
        <w:t>c</w:t>
      </w:r>
      <w:r w:rsidRPr="00F203A2">
        <w:t>)</w:t>
      </w:r>
      <w:r w:rsidRPr="00F203A2">
        <w:tab/>
      </w:r>
      <w:r>
        <w:t xml:space="preserve">may include </w:t>
      </w:r>
      <w:r w:rsidRPr="002D1CCA">
        <w:t>in the Received MBS container IE</w:t>
      </w:r>
      <w:r>
        <w:t xml:space="preserve"> the </w:t>
      </w:r>
      <w:r w:rsidRPr="00156372">
        <w:t>MBS service area</w:t>
      </w:r>
      <w:r>
        <w:t xml:space="preserve"> for each MBS session and include in it the MBS </w:t>
      </w:r>
      <w:r w:rsidRPr="005D2774">
        <w:t>TAI list</w:t>
      </w:r>
      <w:r>
        <w:t>, the NR CGI list or both,</w:t>
      </w:r>
      <w:r w:rsidRPr="005D2774">
        <w:t xml:space="preserve"> that identif</w:t>
      </w:r>
      <w:r>
        <w:t>y</w:t>
      </w:r>
      <w:r w:rsidRPr="005D2774">
        <w:t xml:space="preserve"> the service area(s) for </w:t>
      </w:r>
      <w:r>
        <w:t>the</w:t>
      </w:r>
      <w:r w:rsidRPr="005D2774">
        <w:t xml:space="preserve"> local MBS service</w:t>
      </w:r>
    </w:p>
    <w:p w14:paraId="6625B416" w14:textId="77777777" w:rsidR="0050700C" w:rsidRDefault="0050700C" w:rsidP="0050700C">
      <w:r>
        <w:t>in</w:t>
      </w:r>
      <w:r w:rsidRPr="005F7092">
        <w:t xml:space="preserve"> the PDU SESSION </w:t>
      </w:r>
      <w:r>
        <w:t>ESTABLISHMENT ACCEPT</w:t>
      </w:r>
      <w:r w:rsidRPr="005F7092">
        <w:t xml:space="preserve">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may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4F7A9EBC" w14:textId="77777777" w:rsidR="0050700C" w:rsidRDefault="0050700C" w:rsidP="0050700C">
      <w:pPr>
        <w:pStyle w:val="NO"/>
      </w:pPr>
      <w:r>
        <w:rPr>
          <w:lang w:val="en-US"/>
        </w:rPr>
        <w:t>NOTE</w:t>
      </w:r>
      <w:r w:rsidRPr="005F57EB">
        <w:t> </w:t>
      </w:r>
      <w:r>
        <w:t>3</w:t>
      </w:r>
      <w:r>
        <w:rPr>
          <w:lang w:val="en-US"/>
        </w:rPr>
        <w:t>:</w:t>
      </w:r>
      <w:r>
        <w:rPr>
          <w:lang w:val="en-US"/>
        </w:rPr>
        <w:tab/>
        <w:t xml:space="preserve">Including </w:t>
      </w:r>
      <w:r w:rsidRPr="009D6F0B">
        <w:t xml:space="preserve">the Source IP address information and Destination IP address information in the </w:t>
      </w:r>
      <w:r>
        <w:t>Received MBS information in that case is to allow the UE to perform the mapping between the requested MBS session ID and the provided TMGI.</w:t>
      </w:r>
    </w:p>
    <w:p w14:paraId="2E287DF8" w14:textId="77777777" w:rsidR="0050700C" w:rsidRPr="00C04A45" w:rsidRDefault="0050700C" w:rsidP="0050700C">
      <w:pPr>
        <w:pStyle w:val="NO"/>
        <w:rPr>
          <w:lang w:val="en-US"/>
        </w:rPr>
      </w:pPr>
      <w:r w:rsidRPr="00E34702">
        <w:rPr>
          <w:lang w:val="en-US"/>
        </w:rPr>
        <w:t>NOTE</w:t>
      </w:r>
      <w:r w:rsidRPr="00E34702">
        <w:t> </w:t>
      </w:r>
      <w:r>
        <w:t>4</w:t>
      </w:r>
      <w:r w:rsidRPr="00E34702">
        <w:rPr>
          <w:lang w:val="en-US"/>
        </w:rPr>
        <w:t>:</w:t>
      </w:r>
      <w:r w:rsidRPr="00E34702">
        <w:rPr>
          <w:lang w:val="en-US"/>
        </w:rPr>
        <w:tab/>
      </w:r>
      <w:r w:rsidRPr="006B27D0">
        <w:t>In SNPN, TMGI is used together with NID to identify an MBS Session</w:t>
      </w:r>
      <w:r w:rsidRPr="00E34702">
        <w:t>.</w:t>
      </w:r>
    </w:p>
    <w:p w14:paraId="62756D9B" w14:textId="77777777" w:rsidR="0050700C" w:rsidRPr="00C04A45" w:rsidRDefault="0050700C" w:rsidP="0050700C">
      <w:pPr>
        <w:rPr>
          <w:lang w:val="en-US" w:eastAsia="zh-CN"/>
        </w:rPr>
      </w:pPr>
      <w:r>
        <w:rPr>
          <w:lang w:eastAsia="zh-CN"/>
        </w:rPr>
        <w:t xml:space="preserve">If the request type is </w:t>
      </w:r>
      <w:r>
        <w:t>"existing PDU session"</w:t>
      </w:r>
      <w:r>
        <w:rPr>
          <w:lang w:eastAsia="zh-CN"/>
        </w:rPr>
        <w:t xml:space="preserve">, the SMF shall not </w:t>
      </w:r>
      <w:r>
        <w:t xml:space="preserve">perform </w:t>
      </w:r>
      <w:r>
        <w:rPr>
          <w:lang w:val="en-US" w:eastAsia="zh-CN"/>
        </w:rPr>
        <w:t xml:space="preserve">network slice admission control </w:t>
      </w:r>
      <w:r>
        <w:t>for the PDU session, except for when</w:t>
      </w:r>
      <w:r>
        <w:rPr>
          <w:lang w:val="en-US" w:eastAsia="zh-CN"/>
        </w:rPr>
        <w:t xml:space="preserve"> EPS counting is not required for the S-NSSAI of the PDU session for network slice admission control </w:t>
      </w:r>
      <w:r w:rsidRPr="00705356">
        <w:rPr>
          <w:lang w:val="en-US" w:eastAsia="zh-CN"/>
        </w:rPr>
        <w:t>and the PDU session is established due to transfer the PDN connection from S1 mode to N1 mode in case of inter-system change</w:t>
      </w:r>
      <w:r>
        <w:rPr>
          <w:lang w:val="en-US" w:eastAsia="zh-CN"/>
        </w:rPr>
        <w:t>.</w:t>
      </w:r>
    </w:p>
    <w:p w14:paraId="4DFABD55" w14:textId="77777777" w:rsidR="0050700C" w:rsidRPr="00440029" w:rsidRDefault="0050700C" w:rsidP="0050700C">
      <w:pPr>
        <w:rPr>
          <w:lang w:val="en-US"/>
        </w:rPr>
      </w:pPr>
      <w:r w:rsidRPr="00440029">
        <w:t xml:space="preserve">The SMF shall send the PDU SESSION ESTABLISHMENT ACCEPT </w:t>
      </w:r>
      <w:r w:rsidRPr="00440029">
        <w:rPr>
          <w:lang w:val="en-US"/>
        </w:rPr>
        <w:t>message</w:t>
      </w:r>
      <w:r>
        <w:rPr>
          <w:lang w:val="en-US"/>
        </w:rPr>
        <w:t>.</w:t>
      </w:r>
    </w:p>
    <w:p w14:paraId="273E408B" w14:textId="77777777" w:rsidR="0050700C" w:rsidRPr="00E86707" w:rsidRDefault="0050700C" w:rsidP="0050700C">
      <w:r w:rsidRPr="00440029">
        <w:t xml:space="preserve">Upon receipt of a PDU SESSION ESTABLISHMENT ACCEPT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sidRPr="00440029">
        <w:rPr>
          <w:rFonts w:hint="eastAsia"/>
        </w:rPr>
        <w:t xml:space="preserve">the UE shall stop timer </w:t>
      </w:r>
      <w:r w:rsidRPr="00440029">
        <w:t>T</w:t>
      </w:r>
      <w:r>
        <w:t xml:space="preserve">3580, shall release the allocated PTI value and shall consider that the </w:t>
      </w:r>
      <w:r w:rsidRPr="00440029">
        <w:t xml:space="preserve">PDU session </w:t>
      </w:r>
      <w:r>
        <w:t>was established.</w:t>
      </w:r>
    </w:p>
    <w:p w14:paraId="1A3EE618" w14:textId="77777777" w:rsidR="0050700C" w:rsidRPr="00D74CA1" w:rsidRDefault="0050700C" w:rsidP="0050700C">
      <w:r w:rsidRPr="00820EB8">
        <w:t xml:space="preserve">If </w:t>
      </w:r>
      <w:r w:rsidRPr="00205F1F">
        <w:t xml:space="preserve">the </w:t>
      </w:r>
      <w:r w:rsidRPr="00B01BB5">
        <w:t xml:space="preserve">PDU session establishment procedure was initiated to perform handover of an existing PDU session between 3GPP access and non-3GPP access, then upon receipt of the </w:t>
      </w:r>
      <w:r w:rsidRPr="00440029">
        <w:t xml:space="preserve">PDU SESSION ESTABLISHMENT ACCEPT </w:t>
      </w:r>
      <w:r w:rsidRPr="00440029">
        <w:rPr>
          <w:lang w:val="en-US"/>
        </w:rPr>
        <w:t>message</w:t>
      </w:r>
      <w:r>
        <w:rPr>
          <w:lang w:val="en-US"/>
        </w:rPr>
        <w:t xml:space="preserve"> </w:t>
      </w:r>
      <w:r w:rsidRPr="00820EB8">
        <w:t xml:space="preserve">the UE shall </w:t>
      </w:r>
      <w:r w:rsidRPr="00205F1F">
        <w:t>loca</w:t>
      </w:r>
      <w:r w:rsidRPr="00B01BB5">
        <w:t>lly delete any authorized QoS rules</w:t>
      </w:r>
      <w:r>
        <w:t>,</w:t>
      </w:r>
      <w:r w:rsidRPr="00B01BB5">
        <w:t xml:space="preserve"> authorized QoS flow descriptions </w:t>
      </w:r>
      <w:r>
        <w:t xml:space="preserve">and the </w:t>
      </w:r>
      <w:r w:rsidRPr="003E42CC">
        <w:t>parameter</w:t>
      </w:r>
      <w:r>
        <w:t>s</w:t>
      </w:r>
      <w:r w:rsidRPr="003E42CC">
        <w:t xml:space="preserve"> </w:t>
      </w:r>
      <w:r>
        <w:t xml:space="preserve">provided </w:t>
      </w:r>
      <w:r w:rsidRPr="003E42CC">
        <w:t xml:space="preserve">in the </w:t>
      </w:r>
      <w:r>
        <w:t>P</w:t>
      </w:r>
      <w:r w:rsidRPr="003E42CC">
        <w:t>rotocol configuration options IE</w:t>
      </w:r>
      <w:r>
        <w:t xml:space="preserve"> when in S1 mode</w:t>
      </w:r>
      <w:r w:rsidRPr="003E42CC">
        <w:t xml:space="preserve"> </w:t>
      </w:r>
      <w:r>
        <w:t xml:space="preserve">or the </w:t>
      </w:r>
      <w:r w:rsidRPr="003E42CC">
        <w:t xml:space="preserve">Extended protocol configuration options IE </w:t>
      </w:r>
      <w:r w:rsidRPr="00B01BB5">
        <w:t>stored for the PDU session before processing the new received authorized QoS rules</w:t>
      </w:r>
      <w:r>
        <w:t>,</w:t>
      </w:r>
      <w:r w:rsidRPr="00B01BB5">
        <w:t xml:space="preserve"> authorized QoS flow descriptions</w:t>
      </w:r>
      <w:r>
        <w:t xml:space="preserve"> and the </w:t>
      </w:r>
      <w:r w:rsidRPr="003E42CC">
        <w:t>parameter</w:t>
      </w:r>
      <w:r>
        <w:t>s</w:t>
      </w:r>
      <w:r w:rsidRPr="003E42CC">
        <w:t xml:space="preserve"> </w:t>
      </w:r>
      <w:r>
        <w:t xml:space="preserve">provided </w:t>
      </w:r>
      <w:r w:rsidRPr="003E42CC">
        <w:t>in the Extended protocol configuration options IE</w:t>
      </w:r>
      <w:r w:rsidRPr="00B01BB5">
        <w:t>, if any.</w:t>
      </w:r>
    </w:p>
    <w:p w14:paraId="7A0DF923" w14:textId="77777777" w:rsidR="0050700C" w:rsidRPr="00D74CA1" w:rsidRDefault="0050700C" w:rsidP="0050700C">
      <w:pPr>
        <w:pStyle w:val="NO"/>
        <w:rPr>
          <w:highlight w:val="yellow"/>
        </w:rPr>
      </w:pPr>
      <w:r w:rsidRPr="00820EB8">
        <w:t>NO</w:t>
      </w:r>
      <w:r w:rsidRPr="00205F1F">
        <w:t>T</w:t>
      </w:r>
      <w:r w:rsidRPr="00B01BB5">
        <w:t>E </w:t>
      </w:r>
      <w:r>
        <w:t>5</w:t>
      </w:r>
      <w:r w:rsidRPr="00B01BB5">
        <w:t>:</w:t>
      </w:r>
      <w:r w:rsidRPr="00B01BB5">
        <w:tab/>
        <w:t>For the case of handover from 3GPP access to non-3GPP access, deletion of the QoS flow descriptions implies deletion of the associated EPS bearer identities, if any, a</w:t>
      </w:r>
      <w:r w:rsidRPr="00D74CA1">
        <w:t>nd according to subclause 6.1.4.1 also deletion of the associated EPS bearer contexts. Regarding the reverse direction, for PDU sessions via non-3GPP access the network does not allocate associated EPS bearer identities (see 3GPP TS 23.502 [9], subclause 4.11.1.4.1).</w:t>
      </w:r>
    </w:p>
    <w:p w14:paraId="051BAC6E" w14:textId="77777777" w:rsidR="0050700C" w:rsidRDefault="0050700C" w:rsidP="0050700C">
      <w:r>
        <w:t xml:space="preserve">For an MA PDU session already established on a single access, upon </w:t>
      </w:r>
      <w:r w:rsidRPr="00316B5D">
        <w:t xml:space="preserve">receipt of </w:t>
      </w:r>
      <w:r w:rsidRPr="00440029">
        <w:t>PDU SESSION ESTABLISHMENT ACCEPT</w:t>
      </w:r>
      <w:r>
        <w:t xml:space="preserve"> message over the other access:</w:t>
      </w:r>
    </w:p>
    <w:p w14:paraId="11B29D0E" w14:textId="77777777" w:rsidR="0050700C" w:rsidRDefault="0050700C" w:rsidP="0050700C">
      <w:pPr>
        <w:pStyle w:val="B1"/>
      </w:pPr>
      <w:r>
        <w:t>a)</w:t>
      </w:r>
      <w:r>
        <w:tab/>
        <w:t xml:space="preserve">the UE shall delete the stored authorized QoS </w:t>
      </w:r>
      <w:proofErr w:type="gramStart"/>
      <w:r>
        <w:t>rules;</w:t>
      </w:r>
      <w:proofErr w:type="gramEnd"/>
    </w:p>
    <w:p w14:paraId="0C3FD232" w14:textId="77777777" w:rsidR="0050700C" w:rsidRDefault="0050700C" w:rsidP="0050700C">
      <w:pPr>
        <w:pStyle w:val="B1"/>
      </w:pPr>
      <w:r>
        <w:t>b)</w:t>
      </w:r>
      <w:r>
        <w:tab/>
      </w:r>
      <w:r>
        <w:rPr>
          <w:rFonts w:hint="eastAsia"/>
          <w:lang w:eastAsia="zh-TW"/>
        </w:rPr>
        <w:t xml:space="preserve">if the </w:t>
      </w:r>
      <w:r>
        <w:t xml:space="preserve">authorized QoS flow descriptions IE is included in the </w:t>
      </w:r>
      <w:r w:rsidRPr="00440029">
        <w:t>PDU SESSION ESTABLISHMENT ACCEPT</w:t>
      </w:r>
      <w:r>
        <w:t xml:space="preserve"> message, the UE shall delete the stored authorized QoS flow descriptions; and</w:t>
      </w:r>
    </w:p>
    <w:p w14:paraId="076F6CCF" w14:textId="77777777" w:rsidR="0050700C" w:rsidRDefault="0050700C" w:rsidP="0050700C">
      <w:pPr>
        <w:pStyle w:val="B1"/>
      </w:pPr>
      <w:r>
        <w:t>c)</w:t>
      </w:r>
      <w:r>
        <w:tab/>
      </w:r>
      <w:r>
        <w:rPr>
          <w:rFonts w:hint="eastAsia"/>
          <w:lang w:eastAsia="zh-TW"/>
        </w:rPr>
        <w:t xml:space="preserve">if the </w:t>
      </w:r>
      <w:r>
        <w:t xml:space="preserve">mapped EPS bearer contexts IE is included in the </w:t>
      </w:r>
      <w:r w:rsidRPr="00440029">
        <w:t>PDU SESSION ESTABLISHMENT ACCEPT</w:t>
      </w:r>
      <w:r>
        <w:t xml:space="preserve"> message, the UE shall delete the stored mapped EPS bearer contexts.</w:t>
      </w:r>
    </w:p>
    <w:p w14:paraId="58ADEDDB" w14:textId="77777777" w:rsidR="0050700C" w:rsidRDefault="0050700C" w:rsidP="0050700C">
      <w:r>
        <w:t xml:space="preserve">The UE shall store the </w:t>
      </w:r>
      <w:r w:rsidRPr="00EE0C95">
        <w:t>authorized QoS rules</w:t>
      </w:r>
      <w:r>
        <w:t xml:space="preserve">, and the </w:t>
      </w:r>
      <w:r>
        <w:rPr>
          <w:rFonts w:eastAsia="MS Mincho"/>
        </w:rPr>
        <w:t>s</w:t>
      </w:r>
      <w:r>
        <w:t xml:space="preserve">ession-AMBR received in the </w:t>
      </w:r>
      <w:r w:rsidRPr="00440029">
        <w:t>PDU SESSION ESTABLISHMENT ACCEPT</w:t>
      </w:r>
      <w:r w:rsidRPr="003168A2">
        <w:t xml:space="preserve"> message</w:t>
      </w:r>
      <w:r>
        <w:t xml:space="preserve"> for the PDU session.</w:t>
      </w:r>
      <w:r w:rsidRPr="000B2EF9">
        <w:t xml:space="preserve"> </w:t>
      </w:r>
      <w:r>
        <w:t>The UE shall also store the authorized QoS flow descriptions if it is included in the Authorized QoS flow descriptions IE of the PDU SESSION ESTABLISHMENT ACCEPT message for the PDU session.</w:t>
      </w:r>
    </w:p>
    <w:p w14:paraId="238ACE4A" w14:textId="77777777" w:rsidR="0050700C" w:rsidRPr="00600585" w:rsidRDefault="0050700C" w:rsidP="0050700C">
      <w:pPr>
        <w:rPr>
          <w:lang w:eastAsia="zh-CN"/>
        </w:rPr>
      </w:pPr>
      <w:r>
        <w:rPr>
          <w:rFonts w:hint="eastAsia"/>
          <w:lang w:eastAsia="zh-CN"/>
        </w:rPr>
        <w:t>I</w:t>
      </w:r>
      <w:r>
        <w:t xml:space="preserve">f </w:t>
      </w:r>
      <w:r w:rsidRPr="00777E54">
        <w:t xml:space="preserve">the number of </w:t>
      </w:r>
      <w:r>
        <w:rPr>
          <w:rFonts w:hint="eastAsia"/>
          <w:lang w:eastAsia="zh-CN"/>
        </w:rPr>
        <w:t xml:space="preserve">the </w:t>
      </w:r>
      <w:r w:rsidRPr="00777E54">
        <w:t>authorized QoS rules</w:t>
      </w:r>
      <w:r>
        <w:t>,</w:t>
      </w:r>
      <w:r w:rsidRPr="00777E54">
        <w:t xml:space="preserve"> </w:t>
      </w:r>
      <w:r>
        <w:t xml:space="preserve">the </w:t>
      </w:r>
      <w:r w:rsidRPr="00777E54">
        <w:t xml:space="preserve">number of </w:t>
      </w:r>
      <w:r>
        <w:rPr>
          <w:rFonts w:hint="eastAsia"/>
          <w:lang w:eastAsia="zh-CN"/>
        </w:rPr>
        <w:t xml:space="preserve">the </w:t>
      </w:r>
      <w:r w:rsidRPr="00777E54">
        <w:t>packet filters</w:t>
      </w:r>
      <w:r>
        <w:rPr>
          <w:rFonts w:hint="eastAsia"/>
          <w:lang w:eastAsia="zh-CN"/>
        </w:rPr>
        <w:t xml:space="preserve">, </w:t>
      </w:r>
      <w:r>
        <w:t>or</w:t>
      </w:r>
      <w:r w:rsidRPr="00777E54">
        <w:t xml:space="preserve"> the number of </w:t>
      </w:r>
      <w:r w:rsidRPr="00EE0C95">
        <w:rPr>
          <w:rFonts w:eastAsia="MS Mincho"/>
        </w:rPr>
        <w:t xml:space="preserve">the </w:t>
      </w:r>
      <w:r>
        <w:t xml:space="preserve">authorized QoS flow descriptions </w:t>
      </w:r>
      <w:r w:rsidRPr="00777E54">
        <w:t xml:space="preserve">associated with </w:t>
      </w:r>
      <w:r>
        <w:t>the</w:t>
      </w:r>
      <w:r w:rsidRPr="00777E54">
        <w:t xml:space="preserve"> PDU session hav</w:t>
      </w:r>
      <w:r>
        <w:rPr>
          <w:rFonts w:hint="eastAsia"/>
          <w:lang w:eastAsia="zh-CN"/>
        </w:rPr>
        <w:t>e</w:t>
      </w:r>
      <w:r w:rsidRPr="00777E54">
        <w:t xml:space="preserve"> reached the maximum number</w:t>
      </w:r>
      <w:r>
        <w:rPr>
          <w:rFonts w:hint="eastAsia"/>
          <w:lang w:eastAsia="zh-CN"/>
        </w:rPr>
        <w:t xml:space="preserve"> supported by the UE u</w:t>
      </w:r>
      <w:r w:rsidRPr="0008130E">
        <w:t>pon receipt of a PDU SESSION ESTABLISHMENT ACCEPT message</w:t>
      </w:r>
      <w:r>
        <w:t xml:space="preserve">, </w:t>
      </w:r>
      <w:r w:rsidRPr="00D94659">
        <w:t xml:space="preserve">then the UE </w:t>
      </w:r>
      <w:r w:rsidRPr="00D94659">
        <w:rPr>
          <w:rFonts w:hint="eastAsia"/>
          <w:lang w:eastAsia="zh-CN"/>
        </w:rPr>
        <w:t>may</w:t>
      </w:r>
      <w:r w:rsidRPr="00D94659">
        <w:t xml:space="preserve"> initiate the PDU session </w:t>
      </w:r>
      <w:r w:rsidRPr="00D94659">
        <w:rPr>
          <w:rFonts w:hint="eastAsia"/>
          <w:lang w:eastAsia="zh-CN"/>
        </w:rPr>
        <w:t>release</w:t>
      </w:r>
      <w:r w:rsidRPr="00D94659">
        <w:t xml:space="preserve"> procedure</w:t>
      </w:r>
      <w:r w:rsidRPr="00D94659">
        <w:rPr>
          <w:rFonts w:hint="eastAsia"/>
          <w:lang w:eastAsia="zh-CN"/>
        </w:rPr>
        <w:t xml:space="preserve"> </w:t>
      </w:r>
      <w:r w:rsidRPr="00D94659">
        <w:rPr>
          <w:lang w:eastAsia="ko-KR"/>
        </w:rPr>
        <w:t xml:space="preserve">by sending a PDU SESSION RELEASE REQUEST message </w:t>
      </w:r>
      <w:r w:rsidRPr="00D94659">
        <w:t>with 5GSM cause #</w:t>
      </w:r>
      <w:r w:rsidRPr="00D94659">
        <w:rPr>
          <w:rFonts w:hint="eastAsia"/>
          <w:lang w:eastAsia="zh-CN"/>
        </w:rPr>
        <w:t>26</w:t>
      </w:r>
      <w:r w:rsidRPr="00D94659">
        <w:t xml:space="preserve"> "insufficient resources".</w:t>
      </w:r>
    </w:p>
    <w:p w14:paraId="1F18BDA8" w14:textId="77777777" w:rsidR="0050700C" w:rsidRDefault="0050700C" w:rsidP="0050700C">
      <w:r>
        <w:t>For a PDU session that is being established with the request type set to "initial request",</w:t>
      </w:r>
      <w:r w:rsidRPr="00557D3A">
        <w:t xml:space="preserve"> </w:t>
      </w:r>
      <w:r>
        <w:t xml:space="preserve">"initial emergency request" or "MA PDU request", or a PDU session that is being transferred from EPS to 5GS and established with the request type </w:t>
      </w:r>
      <w:r>
        <w:lastRenderedPageBreak/>
        <w:t>set to "existing PDU session"</w:t>
      </w:r>
      <w:r w:rsidRPr="00557D3A">
        <w:t xml:space="preserve"> </w:t>
      </w:r>
      <w:r>
        <w:t>or "existing emergency PDU session" or a PDU session that is being handed over between non-3GPP access and 3GPP access and established with the request type set to "existing PDU session"</w:t>
      </w:r>
      <w:r w:rsidRPr="00557D3A">
        <w:t xml:space="preserve"> </w:t>
      </w:r>
      <w:r>
        <w:t xml:space="preserve">or "existing emergency PDU session ", the UE shall verify the authorized QoS rules and the authorized QoS flow descriptions provided in the PDU SESSION </w:t>
      </w:r>
      <w:r w:rsidRPr="00440029">
        <w:t xml:space="preserve">ESTABLISHMENT ACCEPT </w:t>
      </w:r>
      <w:r>
        <w:t>message for different types of errors as follows:</w:t>
      </w:r>
    </w:p>
    <w:p w14:paraId="1330A888" w14:textId="77777777" w:rsidR="0050700C" w:rsidRDefault="0050700C" w:rsidP="0050700C">
      <w:pPr>
        <w:pStyle w:val="B1"/>
      </w:pPr>
      <w:r>
        <w:t>a)</w:t>
      </w:r>
      <w:r>
        <w:tab/>
        <w:t>Semantic errors in QoS operations:</w:t>
      </w:r>
    </w:p>
    <w:p w14:paraId="4CBE1C5B" w14:textId="77777777" w:rsidR="0050700C" w:rsidRDefault="0050700C" w:rsidP="0050700C">
      <w:pPr>
        <w:pStyle w:val="B2"/>
      </w:pPr>
      <w:r>
        <w:t>1)</w:t>
      </w:r>
      <w:r>
        <w:tab/>
        <w:t>When the r</w:t>
      </w:r>
      <w:r w:rsidRPr="008937E4">
        <w:t>ule operation</w:t>
      </w:r>
      <w:r>
        <w:t xml:space="preserve"> is "</w:t>
      </w:r>
      <w:r w:rsidRPr="005F7EB0">
        <w:t>Create new QoS rule</w:t>
      </w:r>
      <w:r>
        <w:t>", and the DQR bit is set to "the QoS rule is the default QoS rule" when there's already a default QoS rule.</w:t>
      </w:r>
    </w:p>
    <w:p w14:paraId="3452BCAE" w14:textId="77777777" w:rsidR="0050700C" w:rsidRDefault="0050700C" w:rsidP="0050700C">
      <w:pPr>
        <w:pStyle w:val="B2"/>
      </w:pPr>
      <w:r>
        <w:t>2)</w:t>
      </w:r>
      <w:r>
        <w:tab/>
        <w:t>When the r</w:t>
      </w:r>
      <w:r w:rsidRPr="008937E4">
        <w:t>ule operation</w:t>
      </w:r>
      <w:r>
        <w:t xml:space="preserve"> is "</w:t>
      </w:r>
      <w:r w:rsidRPr="005F7EB0">
        <w:t>Create new QoS rule</w:t>
      </w:r>
      <w:r>
        <w:t>", and there is no rule with the DQR bit set to "the QoS rule is the default QoS rule".</w:t>
      </w:r>
    </w:p>
    <w:p w14:paraId="651D2F15" w14:textId="77777777" w:rsidR="0050700C" w:rsidRDefault="0050700C" w:rsidP="0050700C">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2BA42A99" w14:textId="77777777" w:rsidR="0050700C" w:rsidRDefault="0050700C" w:rsidP="0050700C">
      <w:pPr>
        <w:pStyle w:val="B2"/>
      </w:pPr>
      <w:r>
        <w:t>4)</w:t>
      </w:r>
      <w:r>
        <w:tab/>
        <w:t>When the r</w:t>
      </w:r>
      <w:r w:rsidRPr="008937E4">
        <w:t>ule operation</w:t>
      </w:r>
      <w:r>
        <w:t xml:space="preserve"> </w:t>
      </w:r>
      <w:r w:rsidRPr="00CC0C94">
        <w:t xml:space="preserve">is an operation other than "Create new </w:t>
      </w:r>
      <w:r>
        <w:t>QoS rule</w:t>
      </w:r>
      <w:r w:rsidRPr="00CC0C94">
        <w:t>"</w:t>
      </w:r>
      <w:r>
        <w:t>.</w:t>
      </w:r>
    </w:p>
    <w:p w14:paraId="5402ED9F" w14:textId="77777777" w:rsidR="0050700C" w:rsidRDefault="0050700C" w:rsidP="0050700C">
      <w:pPr>
        <w:pStyle w:val="B2"/>
      </w:pPr>
      <w:r>
        <w:t>5)</w:t>
      </w:r>
      <w:r>
        <w:tab/>
        <w:t>When the r</w:t>
      </w:r>
      <w:r w:rsidRPr="008937E4">
        <w:t>ule operation</w:t>
      </w:r>
      <w:r>
        <w:t xml:space="preserve"> </w:t>
      </w:r>
      <w:r w:rsidRPr="00CC0C94">
        <w:t xml:space="preserve">is "Create new </w:t>
      </w:r>
      <w:r>
        <w:t>QoS rule</w:t>
      </w:r>
      <w:r w:rsidRPr="00CC0C94">
        <w:t>"</w:t>
      </w:r>
      <w:r>
        <w:t>, the DQR bit is set to "the QoS rule is not the default QoS rule", and the UE is in NB-N1 mode.</w:t>
      </w:r>
    </w:p>
    <w:p w14:paraId="0F62D5E4" w14:textId="77777777" w:rsidR="0050700C" w:rsidRDefault="0050700C" w:rsidP="0050700C">
      <w:pPr>
        <w:pStyle w:val="B2"/>
      </w:pPr>
      <w:r>
        <w:t>6)</w:t>
      </w:r>
      <w:r>
        <w:tab/>
        <w:t>When the rule operation is "Create new QoS rule" and two or more QoS rules associated with this PDU session would have identical QoS rule identifier values.</w:t>
      </w:r>
    </w:p>
    <w:p w14:paraId="5DB4393C" w14:textId="77777777" w:rsidR="0050700C" w:rsidRDefault="0050700C" w:rsidP="0050700C">
      <w:pPr>
        <w:pStyle w:val="B2"/>
      </w:pPr>
      <w:r>
        <w:t>7)</w:t>
      </w:r>
      <w:r>
        <w:tab/>
        <w:t>When the rule operation is "Create new QoS rule", the DQR bit is set to "the QoS rule is not the default QoS rule", and the PDU session type of the PDU session is "Unstructured".</w:t>
      </w:r>
    </w:p>
    <w:p w14:paraId="66048F7B" w14:textId="77777777" w:rsidR="0050700C" w:rsidRDefault="0050700C" w:rsidP="0050700C">
      <w:pPr>
        <w:pStyle w:val="B2"/>
      </w:pPr>
      <w:r>
        <w:t>8)</w:t>
      </w:r>
      <w:r>
        <w:tab/>
        <w:t>When the flow description</w:t>
      </w:r>
      <w:r w:rsidRPr="008937E4">
        <w:t xml:space="preserve"> operation</w:t>
      </w:r>
      <w:r>
        <w:t xml:space="preserve"> </w:t>
      </w:r>
      <w:r w:rsidRPr="00CC0C94">
        <w:t xml:space="preserve">is an operation other than "Create new </w:t>
      </w:r>
      <w:r>
        <w:t>QoS flow description</w:t>
      </w:r>
      <w:r w:rsidRPr="00CC0C94">
        <w:t>"</w:t>
      </w:r>
      <w:r>
        <w:t>.</w:t>
      </w:r>
    </w:p>
    <w:p w14:paraId="580155F9" w14:textId="77777777" w:rsidR="0050700C" w:rsidRDefault="0050700C" w:rsidP="0050700C">
      <w:pPr>
        <w:pStyle w:val="B2"/>
      </w:pPr>
      <w:r>
        <w:t>9)</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UE is NB-N1 mode.</w:t>
      </w:r>
    </w:p>
    <w:p w14:paraId="464C07B3" w14:textId="77777777" w:rsidR="0050700C" w:rsidRDefault="0050700C" w:rsidP="0050700C">
      <w:pPr>
        <w:pStyle w:val="B2"/>
      </w:pPr>
      <w:r>
        <w:t>10)</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PDU session type of the PDU session is "Unstructured".</w:t>
      </w:r>
    </w:p>
    <w:p w14:paraId="6DD03A7D" w14:textId="77777777" w:rsidR="0050700C" w:rsidRDefault="0050700C" w:rsidP="0050700C">
      <w:pPr>
        <w:pStyle w:val="B1"/>
      </w:pPr>
      <w:r>
        <w:tab/>
        <w:t>In case 4, case 5, or case 7 if the rule operation is for a non-default QoS rule, the UE shall send a PDU SESSION MODIFICATION REQUEST message to delete the QoS rule with 5GSM cause #83 "semantic error in the QoS operation".</w:t>
      </w:r>
    </w:p>
    <w:p w14:paraId="6860ACCB" w14:textId="77777777" w:rsidR="0050700C" w:rsidRDefault="0050700C" w:rsidP="0050700C">
      <w:pPr>
        <w:pStyle w:val="B1"/>
      </w:pPr>
      <w:r>
        <w:tab/>
        <w:t>In case 8, case 9, or case 10, the UE shall send a PDU SESSION MODIFICATION REQUEST message to delete the QoS flow description with 5GSM cause #83 "semantic error in the QoS operation".</w:t>
      </w:r>
    </w:p>
    <w:p w14:paraId="5FD1CA6D" w14:textId="77777777" w:rsidR="0050700C" w:rsidRDefault="0050700C" w:rsidP="0050700C">
      <w:pPr>
        <w:pStyle w:val="B1"/>
        <w:rPr>
          <w:lang w:eastAsia="ko-KR"/>
        </w:rPr>
      </w:pPr>
      <w:r>
        <w:tab/>
        <w:t>Otherwise for all the cases above</w:t>
      </w:r>
      <w:r w:rsidRPr="00CC0C94">
        <w:t xml:space="preserve">, the UE shall </w:t>
      </w:r>
      <w:r>
        <w:t xml:space="preserve">initiate a </w:t>
      </w:r>
      <w:r>
        <w:rPr>
          <w:lang w:eastAsia="ko-KR"/>
        </w:rPr>
        <w:t xml:space="preserve">PDU session release procedure by sending a PDU SESSION RELEASE REQUEST message </w:t>
      </w:r>
      <w:r>
        <w:t>with 5GSM cause #83 "semantic error in the QoS operation".</w:t>
      </w:r>
    </w:p>
    <w:p w14:paraId="0E4F99E8" w14:textId="77777777" w:rsidR="0050700C" w:rsidRDefault="0050700C" w:rsidP="0050700C">
      <w:pPr>
        <w:pStyle w:val="B1"/>
      </w:pPr>
      <w:r>
        <w:t>b)</w:t>
      </w:r>
      <w:r>
        <w:tab/>
        <w:t>Syntactical errors in QoS operations:</w:t>
      </w:r>
    </w:p>
    <w:p w14:paraId="1ED018BF" w14:textId="77777777" w:rsidR="0050700C" w:rsidRDefault="0050700C" w:rsidP="0050700C">
      <w:pPr>
        <w:pStyle w:val="B2"/>
      </w:pPr>
      <w:r>
        <w:t>1)</w:t>
      </w:r>
      <w:r>
        <w:tab/>
        <w:t>When the r</w:t>
      </w:r>
      <w:r w:rsidRPr="008937E4">
        <w:t>ule operation</w:t>
      </w:r>
      <w:r w:rsidRPr="00CC0C94">
        <w:t xml:space="preserve"> </w:t>
      </w:r>
      <w:r>
        <w:t>is</w:t>
      </w:r>
      <w:r w:rsidRPr="00CC0C94">
        <w:t xml:space="preserve"> "</w:t>
      </w:r>
      <w:r w:rsidRPr="00C079D1">
        <w:t>Create new QoS rule</w:t>
      </w:r>
      <w:r w:rsidRPr="00CC0C94">
        <w:t>"</w:t>
      </w:r>
      <w:r>
        <w:t>,</w:t>
      </w:r>
      <w:r w:rsidRPr="001200E9">
        <w:rPr>
          <w:noProof/>
          <w:lang w:val="en-US"/>
        </w:rPr>
        <w:t xml:space="preserve"> </w:t>
      </w:r>
      <w:r>
        <w:rPr>
          <w:noProof/>
          <w:lang w:val="en-US"/>
        </w:rPr>
        <w:t>the QoS rule is a QoS rule of a PDU session of IPv4, IPv6, IPv4v6 or Ethernet PDU session type,</w:t>
      </w:r>
      <w:r w:rsidRPr="00CC0C94">
        <w:t xml:space="preserve"> and the </w:t>
      </w:r>
      <w:r>
        <w:t>packet filter list in the QoS rule</w:t>
      </w:r>
      <w:r w:rsidRPr="00CC0C94">
        <w:t xml:space="preserve"> is empty.</w:t>
      </w:r>
    </w:p>
    <w:p w14:paraId="30522B75" w14:textId="77777777" w:rsidR="0050700C" w:rsidRDefault="0050700C" w:rsidP="0050700C">
      <w:pPr>
        <w:pStyle w:val="B2"/>
      </w:pPr>
      <w:r>
        <w:t>2)</w:t>
      </w:r>
      <w:r>
        <w:tab/>
        <w:t>When the r</w:t>
      </w:r>
      <w:r w:rsidRPr="008937E4">
        <w:t>ule operation</w:t>
      </w:r>
      <w:r w:rsidRPr="00CC0C94">
        <w:t xml:space="preserve"> </w:t>
      </w:r>
      <w:r>
        <w:t>is</w:t>
      </w:r>
      <w:r w:rsidRPr="00CC0C94">
        <w:t xml:space="preserve"> "</w:t>
      </w:r>
      <w:r w:rsidRPr="00C079D1">
        <w:t>Create new QoS rule</w:t>
      </w:r>
      <w:r w:rsidRPr="00CC0C94">
        <w:t>"</w:t>
      </w:r>
      <w:r>
        <w:t>, the DQR bit is set to "the QoS rule is the default QoS rule", the PDU session type of the PDU session is "Unstructured",</w:t>
      </w:r>
      <w:r w:rsidRPr="00CC0C94">
        <w:t xml:space="preserve"> and the </w:t>
      </w:r>
      <w:r>
        <w:t>packet filter list in the QoS rule</w:t>
      </w:r>
      <w:r w:rsidRPr="00CC0C94">
        <w:t xml:space="preserve"> is </w:t>
      </w:r>
      <w:r>
        <w:t xml:space="preserve">not </w:t>
      </w:r>
      <w:r w:rsidRPr="00CC0C94">
        <w:t>empty.</w:t>
      </w:r>
    </w:p>
    <w:p w14:paraId="5B59F9B3" w14:textId="77777777" w:rsidR="0050700C" w:rsidRPr="00CC0C94" w:rsidRDefault="0050700C" w:rsidP="0050700C">
      <w:pPr>
        <w:pStyle w:val="B2"/>
      </w:pPr>
      <w:r>
        <w:t>3</w:t>
      </w:r>
      <w:r w:rsidRPr="00CC0C94">
        <w:t>)</w:t>
      </w:r>
      <w:r w:rsidRPr="00CC0C94">
        <w:tab/>
        <w:t>When there are other types of syntactical</w:t>
      </w:r>
      <w:r>
        <w:t xml:space="preserve"> errors in the coding of the </w:t>
      </w:r>
      <w:r w:rsidRPr="00E22D32">
        <w:t xml:space="preserve">Authorized </w:t>
      </w:r>
      <w:r>
        <w:t>QoS rules</w:t>
      </w:r>
      <w:r w:rsidRPr="00CC0C94">
        <w:t xml:space="preserve"> IE</w:t>
      </w:r>
      <w:r w:rsidRPr="00FB72C5">
        <w:t xml:space="preserve"> </w:t>
      </w:r>
      <w:r w:rsidRPr="00AF52B5">
        <w:t>or the Authorized QoS flow descriptions IE</w:t>
      </w:r>
      <w:r w:rsidRPr="00CC0C94">
        <w:t>, such as</w:t>
      </w:r>
      <w:r>
        <w:t>:</w:t>
      </w:r>
      <w:r w:rsidRPr="00CC0C94">
        <w:t xml:space="preserve"> a mismatch between the number of packet filters subfield and the number of packet filters in the packet filter list</w:t>
      </w:r>
      <w:r>
        <w:t xml:space="preserve"> 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sidRPr="00231FC5">
        <w:t xml:space="preserve"> </w:t>
      </w:r>
      <w:r w:rsidRPr="00CC0C94">
        <w:t>subfield</w:t>
      </w:r>
      <w:r>
        <w:rPr>
          <w:lang w:eastAsia="zh-CN"/>
        </w:rPr>
        <w:t xml:space="preserve"> included in the QoS rule IE)</w:t>
      </w:r>
      <w:r w:rsidRPr="00F4292B">
        <w:t>, the QoS Rule Identifier is set to "no QoS rule identifier assigned"</w:t>
      </w:r>
      <w:r>
        <w:t xml:space="preserve">, or the QoS flow identifier </w:t>
      </w:r>
      <w:r w:rsidRPr="00F4292B">
        <w:t xml:space="preserve">is set to </w:t>
      </w:r>
      <w:r w:rsidRPr="00467F41">
        <w:t>"no QoS flow identifier assigned"</w:t>
      </w:r>
      <w:r w:rsidRPr="00CC0C94">
        <w:t>.</w:t>
      </w:r>
    </w:p>
    <w:p w14:paraId="25CD2BD5" w14:textId="77777777" w:rsidR="0050700C" w:rsidRDefault="0050700C" w:rsidP="0050700C">
      <w:pPr>
        <w:pStyle w:val="B2"/>
      </w:pPr>
      <w:r>
        <w:t>4)</w:t>
      </w:r>
      <w:r>
        <w:tab/>
        <w:t>When, the r</w:t>
      </w:r>
      <w:r w:rsidRPr="008937E4">
        <w:t>ule operation</w:t>
      </w:r>
      <w:r w:rsidRPr="00CC0C94">
        <w:t xml:space="preserve"> </w:t>
      </w:r>
      <w:r>
        <w:t>is</w:t>
      </w:r>
      <w:r w:rsidRPr="00CC0C94">
        <w:t xml:space="preserve"> "</w:t>
      </w:r>
      <w:r w:rsidRPr="00C079D1">
        <w:t>Create new QoS rule</w:t>
      </w:r>
      <w:r w:rsidRPr="00CC0C94">
        <w:t>"</w:t>
      </w:r>
      <w:r>
        <w:t xml:space="preserve">, </w:t>
      </w:r>
      <w:r w:rsidRPr="00F97353">
        <w:t xml:space="preserve">there is no QoS flow description with a QFI corresponding to the QFI of the resulting QoS rule and </w:t>
      </w:r>
      <w:r>
        <w:t>the UE determines</w:t>
      </w:r>
      <w:r w:rsidRPr="00F97353">
        <w:t xml:space="preserve">, by using the QoS rule’s QFI as </w:t>
      </w:r>
      <w:r w:rsidRPr="00F97353">
        <w:lastRenderedPageBreak/>
        <w:t>the 5QI,</w:t>
      </w:r>
      <w:r>
        <w:t xml:space="preserve"> that there is a resulting QoS rule for a </w:t>
      </w:r>
      <w:r>
        <w:rPr>
          <w:noProof/>
          <w:lang w:val="en-US"/>
        </w:rPr>
        <w:t>GBR QoS flow (as described in 3GPP TS 23.501 [8] table</w:t>
      </w:r>
      <w:r>
        <w:t> </w:t>
      </w:r>
      <w:r w:rsidRPr="00B6630E">
        <w:t>5.7.4-1</w:t>
      </w:r>
      <w:r>
        <w:t>).</w:t>
      </w:r>
    </w:p>
    <w:p w14:paraId="4B17621F" w14:textId="77777777" w:rsidR="0050700C" w:rsidRDefault="0050700C" w:rsidP="0050700C">
      <w:pPr>
        <w:pStyle w:val="B2"/>
      </w:pPr>
      <w:r>
        <w:t>5)</w:t>
      </w:r>
      <w:r>
        <w:tab/>
        <w:t>When the</w:t>
      </w:r>
      <w:r>
        <w:tab/>
        <w:t xml:space="preserve">flow description operation is </w:t>
      </w:r>
      <w:r w:rsidRPr="00CC0C94">
        <w:t>"</w:t>
      </w:r>
      <w:r w:rsidRPr="004F72C9">
        <w:t>Create new QoS flow description</w:t>
      </w:r>
      <w:r w:rsidRPr="00CC0C94">
        <w:t>"</w:t>
      </w:r>
      <w:r>
        <w:t xml:space="preserve">, and the </w:t>
      </w:r>
      <w:r w:rsidRPr="004F3048">
        <w:t>UE determines that there is a QoS flow description of a GBR QoS flow (as described in 3GPP TS 23.501 [8] table 5.7.4-1) which lacks at least one of the mandatory parameters (i.e., GFBR uplink, GFBR downlink, MFBR uplink and MFBR downlink).</w:t>
      </w:r>
      <w:r w:rsidRPr="00F97353">
        <w:t xml:space="preserve"> If the QoS flow description does not include a 5QI, the UE determines this by using the QFI as the 5QI</w:t>
      </w:r>
      <w:r>
        <w:t>.</w:t>
      </w:r>
    </w:p>
    <w:p w14:paraId="5B1C0DA3" w14:textId="77777777" w:rsidR="0050700C" w:rsidRPr="00CC0C94" w:rsidRDefault="0050700C" w:rsidP="0050700C">
      <w:pPr>
        <w:pStyle w:val="B1"/>
      </w:pPr>
      <w:r>
        <w:tab/>
      </w:r>
      <w:r w:rsidRPr="00CC0C94">
        <w:t xml:space="preserve">In case </w:t>
      </w:r>
      <w:r>
        <w:t>1, case 3 or case 4, if the QoS rule is not the default QoS rule,</w:t>
      </w:r>
      <w:r w:rsidRPr="00CC0C94">
        <w:t xml:space="preserve"> the UE shall</w:t>
      </w:r>
      <w:r>
        <w:t xml:space="preserve"> send a PDU SESSION MODIFICATION REQUEST message including a requested QoS rule IE to delete the QoS rule with 5G</w:t>
      </w:r>
      <w:r w:rsidRPr="00CC0C94">
        <w:t>SM cause</w:t>
      </w:r>
      <w:r>
        <w:t xml:space="preserve"> #84</w:t>
      </w:r>
      <w:r w:rsidRPr="00CC0C94">
        <w:t xml:space="preserve"> "syntactical error in the </w:t>
      </w:r>
      <w:r>
        <w:t xml:space="preserve">QoS </w:t>
      </w:r>
      <w:r w:rsidRPr="00CC0C94">
        <w:t>operation"</w:t>
      </w:r>
      <w:r>
        <w:t>. Otherwise, if the QoS rule is the default QoS rule, the UE shall initiate a PDU session release procedure by sending a PDU SESSION RELEASE REQUEST message with 5GSM cause #84</w:t>
      </w:r>
      <w:r w:rsidRPr="00CC0C94">
        <w:t xml:space="preserve"> "syntactical error in the </w:t>
      </w:r>
      <w:r>
        <w:t xml:space="preserve">QoS </w:t>
      </w:r>
      <w:r w:rsidRPr="00CC0C94">
        <w:t>operation".</w:t>
      </w:r>
    </w:p>
    <w:p w14:paraId="5E43FFE7" w14:textId="77777777" w:rsidR="0050700C" w:rsidRPr="00CC0C94" w:rsidRDefault="0050700C" w:rsidP="0050700C">
      <w:pPr>
        <w:pStyle w:val="B1"/>
      </w:pPr>
      <w:r>
        <w:tab/>
      </w:r>
      <w:r w:rsidRPr="00CC0C94">
        <w:t xml:space="preserve">In case </w:t>
      </w:r>
      <w:r>
        <w:t>2, if the QoS rule is the default QoS rule,</w:t>
      </w:r>
      <w:r w:rsidRPr="00CC0C94">
        <w:t xml:space="preserve"> the UE shall</w:t>
      </w:r>
      <w:r>
        <w:t xml:space="preserve"> send a PDU SESSION MODIFICATION REQUEST message including a requested QoS rule IE to delete all the packet filters of the default QoS rule. The UE shall include the 5GSM cause #84</w:t>
      </w:r>
      <w:r w:rsidRPr="00CC0C94">
        <w:t xml:space="preserve"> "syntactical error in the </w:t>
      </w:r>
      <w:r>
        <w:t xml:space="preserve">QoS </w:t>
      </w:r>
      <w:r w:rsidRPr="00CC0C94">
        <w:t>operation".</w:t>
      </w:r>
    </w:p>
    <w:p w14:paraId="71BD2B04" w14:textId="77777777" w:rsidR="0050700C" w:rsidRPr="00CC0C94" w:rsidRDefault="0050700C" w:rsidP="0050700C">
      <w:pPr>
        <w:pStyle w:val="B1"/>
      </w:pPr>
      <w:r>
        <w:tab/>
      </w:r>
      <w:r w:rsidRPr="00CC0C94">
        <w:t xml:space="preserve">In case </w:t>
      </w:r>
      <w:r>
        <w:t>5, if the default QoS rule is associated with the QoS flow description which lacks at least one of the mandatory parameters, the UE shall initiate a PDU session release procedure by sending a PDU SESSION RELEASE REQUEST message with 5GSM cause #84</w:t>
      </w:r>
      <w:r w:rsidRPr="00CC0C94">
        <w:t xml:space="preserve"> "syntactical error in the </w:t>
      </w:r>
      <w:r>
        <w:t xml:space="preserve">QoS </w:t>
      </w:r>
      <w:r w:rsidRPr="00CC0C94">
        <w:t>operation"</w:t>
      </w:r>
      <w:r>
        <w:t xml:space="preserve">. Otherwise, </w:t>
      </w:r>
      <w:r w:rsidRPr="00CC0C94">
        <w:t>the UE shall</w:t>
      </w:r>
      <w:r>
        <w:t xml:space="preserve"> send a PDU SESSION MODIFICATION REQUEST message to delete the QoS flow description which lacks at least one of the mandatory parameters and the associated QoS rule(s), if any, with 5G</w:t>
      </w:r>
      <w:r w:rsidRPr="00CC0C94">
        <w:t>SM cause</w:t>
      </w:r>
      <w:r>
        <w:t xml:space="preserve"> #84</w:t>
      </w:r>
      <w:r w:rsidRPr="00CC0C94">
        <w:t xml:space="preserve"> "syntactical error in the </w:t>
      </w:r>
      <w:r>
        <w:t xml:space="preserve">QoS </w:t>
      </w:r>
      <w:r w:rsidRPr="00CC0C94">
        <w:t>operation"</w:t>
      </w:r>
      <w:r>
        <w:t>.</w:t>
      </w:r>
    </w:p>
    <w:p w14:paraId="01281A17" w14:textId="77777777" w:rsidR="0050700C" w:rsidRPr="00BC0603" w:rsidRDefault="0050700C" w:rsidP="0050700C">
      <w:pPr>
        <w:pStyle w:val="NO"/>
      </w:pPr>
      <w:r>
        <w:t>NOTE 6:</w:t>
      </w:r>
      <w:r w:rsidRPr="00BC0603">
        <w:tab/>
        <w:t>It is not considered an error if the UE determines that after processing all QoS operations on QoS rules and QoS flow descriptions there is a QoS flow description that is not associated with any QoS rule</w:t>
      </w:r>
      <w:r>
        <w:t xml:space="preserve"> and the UE is not in NB-N1 mode</w:t>
      </w:r>
      <w:r w:rsidRPr="00BC0603">
        <w:t>.</w:t>
      </w:r>
    </w:p>
    <w:p w14:paraId="7A7D8B8A" w14:textId="77777777" w:rsidR="0050700C" w:rsidRDefault="0050700C" w:rsidP="0050700C">
      <w:pPr>
        <w:pStyle w:val="B1"/>
      </w:pPr>
      <w:r w:rsidRPr="00CC0C94">
        <w:t>c)</w:t>
      </w:r>
      <w:r w:rsidRPr="00CC0C94">
        <w:tab/>
        <w:t xml:space="preserve">Semantic errors in </w:t>
      </w:r>
      <w:r w:rsidRPr="004B6717">
        <w:t>packet</w:t>
      </w:r>
      <w:r w:rsidRPr="00CC0C94">
        <w:t xml:space="preserve"> filter</w:t>
      </w:r>
      <w:r>
        <w:t>s</w:t>
      </w:r>
      <w:r w:rsidRPr="00CC0C94">
        <w:t>:</w:t>
      </w:r>
    </w:p>
    <w:p w14:paraId="3D5F2D43" w14:textId="77777777" w:rsidR="0050700C" w:rsidRPr="00CC0C94" w:rsidRDefault="0050700C" w:rsidP="0050700C">
      <w:pPr>
        <w:pStyle w:val="B2"/>
      </w:pPr>
      <w:r w:rsidRPr="00CC0C94">
        <w:t>1)</w:t>
      </w:r>
      <w:r w:rsidRPr="00CC0C94">
        <w:tab/>
        <w:t>When</w:t>
      </w:r>
      <w:r>
        <w:t xml:space="preserve"> </w:t>
      </w:r>
      <w:r w:rsidRPr="00CC0C94">
        <w:t xml:space="preserve">a packet filter consists of conflicting packet filter components which would render the packet filter ineffective, </w:t>
      </w:r>
      <w:proofErr w:type="gramStart"/>
      <w:r w:rsidRPr="00CC0C94">
        <w:t>i.e.</w:t>
      </w:r>
      <w:proofErr w:type="gramEnd"/>
      <w:r w:rsidRPr="00CC0C94">
        <w:t xml:space="preserve"> no IP packet will ever fit this packet filter. How the UE determines a semantic error in a packet filter is outside the scope of the present document.</w:t>
      </w:r>
    </w:p>
    <w:p w14:paraId="07583996" w14:textId="77777777" w:rsidR="0050700C" w:rsidRDefault="0050700C" w:rsidP="0050700C">
      <w:pPr>
        <w:pStyle w:val="B1"/>
      </w:pPr>
      <w:r w:rsidRPr="00CC0C94">
        <w:tab/>
      </w:r>
      <w:r>
        <w:t>If the QoS rule is the default QoS rule, the UE shall initiate a PDU session release procedure by sending a PDU SESSION RELEASE REQUEST message with 5GSM cause #44 "semantic error</w:t>
      </w:r>
      <w:r w:rsidRPr="00CC0C94">
        <w:t xml:space="preserve"> in packet filter(s)"</w:t>
      </w:r>
      <w:r>
        <w:t>. Otherwise, the UE shall send a PDU SESSION MODIFICATION REQUEST message to delete the QoS rule with 5GSM cause #44 "semantic error</w:t>
      </w:r>
      <w:r w:rsidRPr="00CC0C94">
        <w:t xml:space="preserve"> in packet filter(s)".</w:t>
      </w:r>
    </w:p>
    <w:p w14:paraId="5EA5E597" w14:textId="77777777" w:rsidR="0050700C" w:rsidRPr="00CC0C94" w:rsidRDefault="0050700C" w:rsidP="0050700C">
      <w:pPr>
        <w:pStyle w:val="B1"/>
      </w:pPr>
      <w:r w:rsidRPr="00CC0C94">
        <w:t>d)</w:t>
      </w:r>
      <w:r w:rsidRPr="00CC0C94">
        <w:tab/>
        <w:t>Syntactical errors in packet filters:</w:t>
      </w:r>
    </w:p>
    <w:p w14:paraId="1D65B13E" w14:textId="77777777" w:rsidR="0050700C" w:rsidRPr="00CC0C94" w:rsidRDefault="0050700C" w:rsidP="0050700C">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 would</w:t>
      </w:r>
      <w:r w:rsidRPr="00CC0C94">
        <w:t xml:space="preserve"> have identical packet filter identifiers.</w:t>
      </w:r>
    </w:p>
    <w:p w14:paraId="614D53C4" w14:textId="77777777" w:rsidR="0050700C" w:rsidRDefault="0050700C" w:rsidP="0050700C">
      <w:pPr>
        <w:pStyle w:val="B2"/>
      </w:pPr>
      <w:r>
        <w:t>2</w:t>
      </w:r>
      <w:r w:rsidRPr="00CC0C94">
        <w:t>)</w:t>
      </w:r>
      <w:r w:rsidRPr="00CC0C94">
        <w:tab/>
        <w:t>When there are other types of syntactical errors in the coding of packet filters, such as the use of a reserved value for a packet filter component identifier.</w:t>
      </w:r>
    </w:p>
    <w:p w14:paraId="6E93618A" w14:textId="77777777" w:rsidR="0050700C" w:rsidRDefault="0050700C" w:rsidP="0050700C">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2711D515" w14:textId="77777777" w:rsidR="0050700C" w:rsidRPr="00F95AEC" w:rsidRDefault="0050700C" w:rsidP="0050700C">
      <w:r w:rsidRPr="00F95AEC">
        <w:t>If the Always-on PDU session indication IE is included in the PDU SESSION ESTABLISHMENT ACCEPT message and:</w:t>
      </w:r>
    </w:p>
    <w:p w14:paraId="72285A79" w14:textId="77777777" w:rsidR="0050700C" w:rsidRPr="00F95AEC" w:rsidRDefault="0050700C" w:rsidP="0050700C">
      <w:pPr>
        <w:pStyle w:val="B1"/>
      </w:pPr>
      <w:r w:rsidRPr="00F95AEC">
        <w:t>a)</w:t>
      </w:r>
      <w:r w:rsidRPr="00F95AEC">
        <w:tab/>
        <w:t>the value</w:t>
      </w:r>
      <w:r>
        <w:t xml:space="preserve"> of </w:t>
      </w:r>
      <w:r w:rsidRPr="00F95AEC">
        <w:t>the IE is set to "Always-on PDU session required", the UE shall consider the established PDU session as an always-on PDU session; or</w:t>
      </w:r>
    </w:p>
    <w:p w14:paraId="1123B79D" w14:textId="77777777" w:rsidR="0050700C" w:rsidRPr="00F95AEC" w:rsidRDefault="0050700C" w:rsidP="0050700C">
      <w:pPr>
        <w:pStyle w:val="B1"/>
      </w:pPr>
      <w:r w:rsidRPr="00F95AEC">
        <w:t>b)</w:t>
      </w:r>
      <w:r w:rsidRPr="00F95AEC">
        <w:tab/>
        <w:t xml:space="preserve">the value </w:t>
      </w:r>
      <w:r>
        <w:t xml:space="preserve">of </w:t>
      </w:r>
      <w:r w:rsidRPr="00F95AEC">
        <w:t>the IE is set to "Always-on PDU session not allowed", the UE shall not consider the established PDU session as an always-on PDU session.</w:t>
      </w:r>
    </w:p>
    <w:p w14:paraId="2247CBFE" w14:textId="77777777" w:rsidR="0050700C" w:rsidRPr="00F95AEC" w:rsidRDefault="0050700C" w:rsidP="0050700C">
      <w:r w:rsidRPr="00F95AEC">
        <w:t>The UE shall not consider the established PDU session as an always-on PDU session if the UE does not receive the Always-on PDU session indication IE in the PDU SESSION ESTABLISHMENT ACCEPT message.</w:t>
      </w:r>
    </w:p>
    <w:p w14:paraId="37698D77" w14:textId="77777777" w:rsidR="0050700C" w:rsidRDefault="0050700C" w:rsidP="0050700C">
      <w:r>
        <w:lastRenderedPageBreak/>
        <w:t>The UE shall store the mapped EPS bearer contexts, if received</w:t>
      </w:r>
      <w:r w:rsidRPr="00900A2F">
        <w:t xml:space="preserve"> </w:t>
      </w:r>
      <w:r>
        <w:t xml:space="preserve">in the </w:t>
      </w:r>
      <w:r w:rsidRPr="00440029">
        <w:t>PDU SESSION ESTABLISHMENT ACCEPT</w:t>
      </w:r>
      <w:r w:rsidRPr="003168A2">
        <w:t xml:space="preserve"> message</w:t>
      </w:r>
      <w:r>
        <w:t xml:space="preserv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 xml:space="preserve">, based on the received </w:t>
      </w:r>
      <w:r>
        <w:t>EPS bearer identity parameter in Authorized QoS flow descriptions IE and the</w:t>
      </w:r>
      <w:r w:rsidRPr="00BD7FD1">
        <w:t xml:space="preserve"> </w:t>
      </w:r>
      <w:r>
        <w:t>mapped EPS bearer contexts.</w:t>
      </w:r>
      <w:r w:rsidRPr="0089070F">
        <w:t xml:space="preserve"> </w:t>
      </w:r>
      <w:r>
        <w:t>The UE shall check each mapped EPS bearer context for different types of errors as follows:</w:t>
      </w:r>
    </w:p>
    <w:p w14:paraId="6764DEED" w14:textId="77777777" w:rsidR="0050700C" w:rsidRDefault="0050700C" w:rsidP="0050700C">
      <w:pPr>
        <w:pStyle w:val="NO"/>
      </w:pPr>
      <w:r>
        <w:t>NOTE 7:</w:t>
      </w:r>
      <w:r>
        <w:tab/>
        <w:t>An error detected in a mapped EPS bearer context does not cause the UE to discard the Authorized QoS rules IE and Authorized QoS flow descriptions IE included in the PDU SESSION ESTABLISHMENT ACCEPT, if any.</w:t>
      </w:r>
    </w:p>
    <w:p w14:paraId="23C91BFE" w14:textId="77777777" w:rsidR="0050700C" w:rsidRDefault="0050700C" w:rsidP="0050700C">
      <w:pPr>
        <w:pStyle w:val="B1"/>
      </w:pPr>
      <w:r>
        <w:t>a)</w:t>
      </w:r>
      <w:r>
        <w:tab/>
        <w:t>Semantic error in the mapped EPS bearer operation:</w:t>
      </w:r>
    </w:p>
    <w:p w14:paraId="75439658" w14:textId="77777777" w:rsidR="0050700C" w:rsidRDefault="0050700C" w:rsidP="0050700C">
      <w:pPr>
        <w:pStyle w:val="B2"/>
      </w:pPr>
      <w:r w:rsidRPr="00CC0C94">
        <w:t>1)</w:t>
      </w:r>
      <w:r w:rsidRPr="00CC0C94">
        <w:tab/>
      </w:r>
      <w:r>
        <w:t xml:space="preserve">When the operation code is an operation code other than </w:t>
      </w:r>
      <w:r w:rsidRPr="00CC0C94">
        <w:t xml:space="preserve">"Create </w:t>
      </w:r>
      <w:r>
        <w:t>new EPS bearer</w:t>
      </w:r>
      <w:r w:rsidRPr="00CC0C94">
        <w:t>"</w:t>
      </w:r>
      <w:r>
        <w:t>.</w:t>
      </w:r>
    </w:p>
    <w:p w14:paraId="3CEB9B37" w14:textId="77777777" w:rsidR="0050700C" w:rsidRDefault="0050700C" w:rsidP="0050700C">
      <w:pPr>
        <w:pStyle w:val="B2"/>
      </w:pPr>
      <w:r>
        <w:t>2)</w:t>
      </w:r>
      <w:r>
        <w:tab/>
        <w:t xml:space="preserve">When the operation code is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35AE6087" w14:textId="77777777" w:rsidR="0050700C" w:rsidRDefault="0050700C" w:rsidP="0050700C">
      <w:pPr>
        <w:pStyle w:val="B2"/>
      </w:pPr>
      <w:r>
        <w:t>3)</w:t>
      </w:r>
      <w:r>
        <w:tab/>
        <w:t xml:space="preserve">When the operation code is </w:t>
      </w:r>
      <w:r w:rsidRPr="00CC0C94">
        <w:t xml:space="preserve">"Create </w:t>
      </w:r>
      <w:r>
        <w:t>new EPS bearer</w:t>
      </w:r>
      <w:r w:rsidRPr="00CC0C94">
        <w:t>"</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7DB9E2D2" w14:textId="77777777" w:rsidR="0050700C" w:rsidRPr="00CC0C94" w:rsidRDefault="0050700C" w:rsidP="0050700C">
      <w:pPr>
        <w:pStyle w:val="B1"/>
      </w:pPr>
      <w:r w:rsidRPr="00CC0C94">
        <w:tab/>
      </w:r>
      <w:r>
        <w:t xml:space="preserve">In case 2, if the existing mapped EPS bearer context is associated with the PDU session that is being established, </w:t>
      </w:r>
      <w:r w:rsidRPr="00CC0C94">
        <w:t xml:space="preserve">the UE shall </w:t>
      </w:r>
      <w:r>
        <w:t>not diagnose an error, further process the create request and, if it was process successfully, delete the old EPS bearer context</w:t>
      </w:r>
      <w:r w:rsidRPr="00CC0C94">
        <w:t>.</w:t>
      </w:r>
    </w:p>
    <w:p w14:paraId="5F3F92F0" w14:textId="77777777" w:rsidR="0050700C" w:rsidRPr="00CC0C94" w:rsidRDefault="0050700C" w:rsidP="0050700C">
      <w:pPr>
        <w:pStyle w:val="B1"/>
      </w:pPr>
      <w:r w:rsidRPr="00CC0C94">
        <w:tab/>
      </w:r>
      <w:r>
        <w:t>Otherwise, t</w:t>
      </w:r>
      <w:r w:rsidRPr="00CC0C94">
        <w:t xml:space="preserve">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p>
    <w:p w14:paraId="24F4FCBF" w14:textId="77777777" w:rsidR="0050700C" w:rsidRDefault="0050700C" w:rsidP="0050700C">
      <w:pPr>
        <w:pStyle w:val="B1"/>
      </w:pPr>
      <w:r>
        <w:t>b)</w:t>
      </w:r>
      <w:r>
        <w:tab/>
        <w:t>if the mapped EPS bearer context includes a traffic flow template, the UE shall check the traffic flow template for different types of TFT IE errors as follows:</w:t>
      </w:r>
    </w:p>
    <w:p w14:paraId="6590F304" w14:textId="77777777" w:rsidR="0050700C" w:rsidRPr="00CC0C94" w:rsidRDefault="0050700C" w:rsidP="0050700C">
      <w:pPr>
        <w:pStyle w:val="B2"/>
      </w:pPr>
      <w:r>
        <w:t>1</w:t>
      </w:r>
      <w:r w:rsidRPr="00CC0C94">
        <w:t>)</w:t>
      </w:r>
      <w:r w:rsidRPr="00CC0C94">
        <w:tab/>
        <w:t>Semantic errors in TFT operations:</w:t>
      </w:r>
    </w:p>
    <w:p w14:paraId="04C7D32C" w14:textId="77777777" w:rsidR="0050700C" w:rsidRPr="00CC0C94" w:rsidRDefault="0050700C" w:rsidP="0050700C">
      <w:pPr>
        <w:pStyle w:val="B3"/>
      </w:pPr>
      <w:r>
        <w:t>i</w:t>
      </w:r>
      <w:r w:rsidRPr="00CC0C94">
        <w:t>)</w:t>
      </w:r>
      <w:r w:rsidRPr="00CC0C94">
        <w:tab/>
        <w:t xml:space="preserve">When the </w:t>
      </w:r>
      <w:r w:rsidRPr="00920167">
        <w:t>TFT operation</w:t>
      </w:r>
      <w:r w:rsidRPr="00CC0C94">
        <w:t xml:space="preserve"> is an operation other than "Create a new TFT"</w:t>
      </w:r>
    </w:p>
    <w:p w14:paraId="00FCF5FC" w14:textId="77777777" w:rsidR="0050700C" w:rsidRPr="00CC0C94" w:rsidRDefault="0050700C" w:rsidP="0050700C">
      <w:pPr>
        <w:pStyle w:val="B2"/>
      </w:pPr>
      <w:r w:rsidRPr="00CC0C94">
        <w:tab/>
        <w:t xml:space="preserve">The UE shall </w:t>
      </w:r>
      <w:r>
        <w:t>initiate a PDU session modification procedure by sending a PDU SESSION MODIFICATION REQUEST message to delete the mapped EPS bearer context with 5GSM cause #41</w:t>
      </w:r>
      <w:r w:rsidRPr="00CC0C94">
        <w:t xml:space="preserve"> "semantic error in the TFT operation".</w:t>
      </w:r>
    </w:p>
    <w:p w14:paraId="03758477" w14:textId="77777777" w:rsidR="0050700C" w:rsidRPr="0086317A" w:rsidRDefault="0050700C" w:rsidP="0050700C">
      <w:pPr>
        <w:pStyle w:val="B2"/>
      </w:pPr>
      <w:r>
        <w:t>2</w:t>
      </w:r>
      <w:r w:rsidRPr="00CC0C94">
        <w:t>)</w:t>
      </w:r>
      <w:r w:rsidRPr="00CC0C94">
        <w:tab/>
        <w:t>Syntactical errors in TFT operations:</w:t>
      </w:r>
    </w:p>
    <w:p w14:paraId="4E677A62" w14:textId="77777777" w:rsidR="0050700C" w:rsidRPr="00CC0C94" w:rsidRDefault="0050700C" w:rsidP="0050700C">
      <w:pPr>
        <w:pStyle w:val="B3"/>
      </w:pPr>
      <w:r>
        <w:t>i</w:t>
      </w:r>
      <w:r w:rsidRPr="00CC0C94">
        <w:t>)</w:t>
      </w:r>
      <w:r w:rsidRPr="00CC0C94">
        <w:tab/>
        <w:t xml:space="preserve">When the </w:t>
      </w:r>
      <w:r w:rsidRPr="00920167">
        <w:t xml:space="preserve">TFT operation </w:t>
      </w:r>
      <w:r w:rsidRPr="00CC0C94">
        <w:t>= "Create a new TFT" and the packet filter list in the TFT IE is empty.</w:t>
      </w:r>
    </w:p>
    <w:p w14:paraId="72CEECEE" w14:textId="77777777" w:rsidR="0050700C" w:rsidRPr="00CC0C94" w:rsidRDefault="0050700C" w:rsidP="0050700C">
      <w:pPr>
        <w:pStyle w:val="B3"/>
      </w:pPr>
      <w:r>
        <w:t>ii</w:t>
      </w:r>
      <w:r w:rsidRPr="00CC0C94">
        <w:t>)</w:t>
      </w:r>
      <w:r w:rsidRPr="00CC0C94">
        <w:tab/>
        <w:t>When there are other types of syntactical errors in the coding of the TFT IE, such as a mismatch between the number of packet filters subfield, and the number of packet filters in the packet filter list</w:t>
      </w:r>
      <w:r w:rsidRPr="00196D17">
        <w:t xml:space="preserve"> </w:t>
      </w:r>
      <w:r>
        <w:t>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sidRPr="00231FC5">
        <w:t xml:space="preserve"> </w:t>
      </w:r>
      <w:r w:rsidRPr="00CC0C94">
        <w:t>subfield</w:t>
      </w:r>
      <w:r>
        <w:rPr>
          <w:lang w:eastAsia="zh-CN"/>
        </w:rPr>
        <w:t xml:space="preserve"> included in the QoS rule IE)</w:t>
      </w:r>
      <w:r w:rsidRPr="00CC0C94">
        <w:t>.</w:t>
      </w:r>
    </w:p>
    <w:p w14:paraId="0764538F" w14:textId="77777777" w:rsidR="0050700C" w:rsidRPr="00CC0C94" w:rsidRDefault="0050700C" w:rsidP="0050700C">
      <w:pPr>
        <w:pStyle w:val="B2"/>
      </w:pPr>
      <w:r w:rsidRPr="00CC0C94">
        <w:tab/>
        <w:t xml:space="preserve">The UE shall </w:t>
      </w:r>
      <w:r>
        <w:t>initiate a PDU session modification procedure by sending a PDU SESSION MODIFICATION REQUEST message with to delete the mapped EPS bearer context 5GSM cause</w:t>
      </w:r>
      <w:r w:rsidRPr="00CC0C94">
        <w:t xml:space="preserve"> #</w:t>
      </w:r>
      <w:r>
        <w:t>42</w:t>
      </w:r>
      <w:r w:rsidRPr="00CC0C94">
        <w:t xml:space="preserve"> "syntactical error in the TFT operation".</w:t>
      </w:r>
    </w:p>
    <w:p w14:paraId="2EE65A69" w14:textId="77777777" w:rsidR="0050700C" w:rsidRPr="00CC0C94" w:rsidRDefault="0050700C" w:rsidP="0050700C">
      <w:pPr>
        <w:pStyle w:val="B2"/>
      </w:pPr>
      <w:r>
        <w:t>3</w:t>
      </w:r>
      <w:r w:rsidRPr="00CC0C94">
        <w:t>)</w:t>
      </w:r>
      <w:r w:rsidRPr="00CC0C94">
        <w:tab/>
        <w:t>Semantic errors in packet filters:</w:t>
      </w:r>
    </w:p>
    <w:p w14:paraId="5627303B" w14:textId="77777777" w:rsidR="0050700C" w:rsidRPr="00CC0C94" w:rsidRDefault="0050700C" w:rsidP="0050700C">
      <w:pPr>
        <w:pStyle w:val="B3"/>
      </w:pPr>
      <w:r>
        <w:t>i</w:t>
      </w:r>
      <w:r w:rsidRPr="00CC0C94">
        <w:t>)</w:t>
      </w:r>
      <w:r w:rsidRPr="00CC0C94">
        <w:tab/>
        <w:t xml:space="preserve">When a packet filter consists of conflicting packet filter components which would render the packet filter ineffective, </w:t>
      </w:r>
      <w:proofErr w:type="gramStart"/>
      <w:r w:rsidRPr="00CC0C94">
        <w:t>i.e.</w:t>
      </w:r>
      <w:proofErr w:type="gramEnd"/>
      <w:r w:rsidRPr="00CC0C94">
        <w:t xml:space="preserve"> no IP packet will ever fit this packet filter. How the UE determines a semantic error in a packet filter is outside the scope of the present document.</w:t>
      </w:r>
    </w:p>
    <w:p w14:paraId="38722937" w14:textId="77777777" w:rsidR="0050700C" w:rsidRPr="00CC0C94" w:rsidRDefault="0050700C" w:rsidP="0050700C">
      <w:pPr>
        <w:pStyle w:val="B3"/>
      </w:pPr>
      <w:r>
        <w:t>ii</w:t>
      </w:r>
      <w:r w:rsidRPr="00CC0C94">
        <w:t>)</w:t>
      </w:r>
      <w:r w:rsidRPr="00CC0C94">
        <w:tab/>
        <w:t>When the resulting TFT does not contain any packet filter which applicable for the uplink direction.</w:t>
      </w:r>
    </w:p>
    <w:p w14:paraId="0EA3FE65" w14:textId="77777777" w:rsidR="0050700C" w:rsidRPr="00CC0C94" w:rsidRDefault="0050700C" w:rsidP="0050700C">
      <w:pPr>
        <w:pStyle w:val="B1"/>
      </w:pPr>
      <w:r w:rsidRPr="00CC0C94">
        <w:tab/>
        <w:t xml:space="preserve">The UE shall </w:t>
      </w:r>
      <w:r>
        <w:t>initiate a PDU session modification procedure by sending a PDU SESSION MODIFICATION REQUEST message to delete the mapped EPS bearer context with 5GSM cause</w:t>
      </w:r>
      <w:r w:rsidRPr="00CC0C94">
        <w:t xml:space="preserve"> #</w:t>
      </w:r>
      <w:r>
        <w:t>44</w:t>
      </w:r>
      <w:r w:rsidRPr="00CC0C94">
        <w:t xml:space="preserve"> "semantic errors in packet filter(s)".</w:t>
      </w:r>
    </w:p>
    <w:p w14:paraId="4463333F" w14:textId="77777777" w:rsidR="0050700C" w:rsidRPr="00CC0C94" w:rsidRDefault="0050700C" w:rsidP="0050700C">
      <w:pPr>
        <w:pStyle w:val="B2"/>
      </w:pPr>
      <w:r>
        <w:lastRenderedPageBreak/>
        <w:t>4</w:t>
      </w:r>
      <w:r w:rsidRPr="00CC0C94">
        <w:t>)</w:t>
      </w:r>
      <w:r w:rsidRPr="00CC0C94">
        <w:tab/>
        <w:t>Syntactical errors in packet filters:</w:t>
      </w:r>
    </w:p>
    <w:p w14:paraId="2CB1C776" w14:textId="77777777" w:rsidR="0050700C" w:rsidRPr="00CC0C94" w:rsidRDefault="0050700C" w:rsidP="0050700C">
      <w:pPr>
        <w:pStyle w:val="B3"/>
      </w:pPr>
      <w:r>
        <w:t>i</w:t>
      </w:r>
      <w:r w:rsidRPr="00CC0C94">
        <w:t>)</w:t>
      </w:r>
      <w:r w:rsidRPr="00CC0C94">
        <w:tab/>
        <w:t xml:space="preserve">When the </w:t>
      </w:r>
      <w:r w:rsidRPr="00920167">
        <w:t>TFT operation</w:t>
      </w:r>
      <w:r w:rsidRPr="00CC0C94">
        <w:t xml:space="preserve"> = "Create a new TFT" and two or more packet filters in the resultant TFT would have identical packet filter identifiers.</w:t>
      </w:r>
    </w:p>
    <w:p w14:paraId="3B3DCFF6" w14:textId="77777777" w:rsidR="0050700C" w:rsidRPr="00CC0C94" w:rsidRDefault="0050700C" w:rsidP="0050700C">
      <w:pPr>
        <w:pStyle w:val="B3"/>
      </w:pPr>
      <w:r>
        <w:t>ii</w:t>
      </w:r>
      <w:r w:rsidRPr="00CC0C94">
        <w:t>)</w:t>
      </w:r>
      <w:r w:rsidRPr="00CC0C94">
        <w:tab/>
        <w:t xml:space="preserve">When the </w:t>
      </w:r>
      <w:r w:rsidRPr="00920167">
        <w:t>TFT operation</w:t>
      </w:r>
      <w:r w:rsidRPr="00CC0C94">
        <w:t xml:space="preserve"> = "Create a new TFT" and two or more packet filters in all TFTs associated with this PDN connection would have identical packet filter precedence values.</w:t>
      </w:r>
    </w:p>
    <w:p w14:paraId="4D5FDEE4" w14:textId="77777777" w:rsidR="0050700C" w:rsidRPr="00CC0C94" w:rsidRDefault="0050700C" w:rsidP="0050700C">
      <w:pPr>
        <w:pStyle w:val="B3"/>
      </w:pPr>
      <w:r>
        <w:t>iii</w:t>
      </w:r>
      <w:r w:rsidRPr="00CC0C94">
        <w:t>)</w:t>
      </w:r>
      <w:r w:rsidRPr="00CC0C94">
        <w:tab/>
        <w:t>When there are other types of syntactical errors in the coding of packet filters, such as the use of a reserved value for a packet filter component identifier.</w:t>
      </w:r>
    </w:p>
    <w:p w14:paraId="71F6B874" w14:textId="77777777" w:rsidR="0050700C" w:rsidRPr="00CC0C94" w:rsidRDefault="0050700C" w:rsidP="0050700C">
      <w:pPr>
        <w:pStyle w:val="B2"/>
      </w:pPr>
      <w:r w:rsidRPr="00CC0C94">
        <w:tab/>
        <w:t>In case </w:t>
      </w:r>
      <w:r>
        <w:t>ii</w:t>
      </w:r>
      <w:r w:rsidRPr="00CC0C94">
        <w:t>, if the old packet filters do not belong to the default EPS bearer context, the UE shall not diagnose an error</w:t>
      </w:r>
      <w:r>
        <w:t xml:space="preserve"> and </w:t>
      </w:r>
      <w:r w:rsidRPr="00CC0C94">
        <w:t>shall delete the old packet filters which have identical filter precedence values.</w:t>
      </w:r>
    </w:p>
    <w:p w14:paraId="210F1C00" w14:textId="77777777" w:rsidR="0050700C" w:rsidRPr="00CC0C94" w:rsidRDefault="0050700C" w:rsidP="0050700C">
      <w:pPr>
        <w:pStyle w:val="B2"/>
      </w:pPr>
      <w:r w:rsidRPr="00CC0C94">
        <w:tab/>
        <w:t>In case </w:t>
      </w:r>
      <w:r>
        <w:t>ii</w:t>
      </w:r>
      <w:r w:rsidRPr="00CC0C94">
        <w:t xml:space="preserve">, if one or more old packet filters belong to the default EPS bearer context, the UE shall </w:t>
      </w:r>
      <w:r>
        <w:t xml:space="preserve">initiate a PDU session modification procedure by sending a PDU SESSION MODIFICATION REQUEST message to delete the mapped EPS bearer context with 5GSM cause #45 </w:t>
      </w:r>
      <w:r w:rsidRPr="00CC0C94">
        <w:t>"syntactical errors in packet filter(s)".</w:t>
      </w:r>
    </w:p>
    <w:p w14:paraId="5BB1E82B" w14:textId="77777777" w:rsidR="0050700C" w:rsidRPr="00CC0C94" w:rsidRDefault="0050700C" w:rsidP="0050700C">
      <w:pPr>
        <w:pStyle w:val="B2"/>
      </w:pPr>
      <w:r w:rsidRPr="00CC0C94">
        <w:tab/>
        <w:t>In cases </w:t>
      </w:r>
      <w:r>
        <w:t>i</w:t>
      </w:r>
      <w:r w:rsidRPr="00CC0C94">
        <w:t xml:space="preserve"> and </w:t>
      </w:r>
      <w:r>
        <w:t>iii</w:t>
      </w:r>
      <w:r w:rsidRPr="00CC0C94">
        <w:t xml:space="preserve"> the UE shall </w:t>
      </w:r>
      <w:r>
        <w:t xml:space="preserve">initiate a PDU session modification procedure by sending a PDU SESSION MODIFICATION REQUEST message to delete the mapped EPS bearer context with 5GSM cause </w:t>
      </w:r>
      <w:r w:rsidRPr="00CC0C94">
        <w:t>#</w:t>
      </w:r>
      <w:r>
        <w:t>45</w:t>
      </w:r>
      <w:r w:rsidRPr="00CC0C94">
        <w:t xml:space="preserve"> "syntactical error in packet filter(s)".</w:t>
      </w:r>
    </w:p>
    <w:p w14:paraId="53248DFD" w14:textId="77777777" w:rsidR="0050700C" w:rsidRDefault="0050700C" w:rsidP="0050700C">
      <w:r>
        <w:t xml:space="preserve">If the UE detects different errors in the mapped EPS bearer contexts, </w:t>
      </w:r>
      <w:r w:rsidRPr="00294788">
        <w:t xml:space="preserve">QoS </w:t>
      </w:r>
      <w:r>
        <w:t xml:space="preserve">rules or </w:t>
      </w:r>
      <w:r w:rsidRPr="00294788">
        <w:t xml:space="preserve">QoS </w:t>
      </w:r>
      <w:r>
        <w:t xml:space="preserve">flow descriptions, the UE may send a single PDU SESSION MODIFICATION REQUEST message to delete the </w:t>
      </w:r>
      <w:r w:rsidRPr="00665705">
        <w:t>erroneous mapped EPS bearer contexts, QoS rules or QoS flow descriptions</w:t>
      </w:r>
      <w:r>
        <w:t>. In that case, the UE shall include a single 5GSM cause in the PDU SESSION MODIFICATION REQUEST message.</w:t>
      </w:r>
    </w:p>
    <w:p w14:paraId="3C6810FB" w14:textId="77777777" w:rsidR="0050700C" w:rsidRDefault="0050700C" w:rsidP="0050700C">
      <w:pPr>
        <w:pStyle w:val="NO"/>
      </w:pPr>
      <w:r>
        <w:t>NOTE 8:</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and </w:t>
      </w:r>
      <w:r w:rsidRPr="00CC0C94">
        <w:t>#</w:t>
      </w:r>
      <w:r>
        <w:t>85</w:t>
      </w:r>
      <w:r w:rsidRPr="00CC0C94">
        <w:t xml:space="preserve"> "</w:t>
      </w:r>
      <w:r>
        <w:t>Invalid mapped EPS bearer identity</w:t>
      </w:r>
      <w:r w:rsidRPr="00CC0C94">
        <w:t>"</w:t>
      </w:r>
      <w:r>
        <w:t>. The selection of a 5GSM cause is up to the UE implementation.</w:t>
      </w:r>
    </w:p>
    <w:p w14:paraId="7F604080" w14:textId="77777777" w:rsidR="0050700C" w:rsidRDefault="0050700C" w:rsidP="0050700C">
      <w:r>
        <w:t xml:space="preserve">If </w:t>
      </w:r>
      <w:r w:rsidRPr="00496914">
        <w:t>ther</w:t>
      </w:r>
      <w:r>
        <w:t>e are mapped EPS bearer context(s) associated with a PDU session, but none of them is associated with the default QoS rule, the</w:t>
      </w:r>
      <w:r w:rsidRPr="00496914">
        <w:t xml:space="preserve"> UE shall </w:t>
      </w:r>
      <w:r>
        <w:t xml:space="preserve">locally </w:t>
      </w:r>
      <w:r w:rsidRPr="00496914">
        <w:t>delete the mapped EPS bearer context(s)</w:t>
      </w:r>
      <w:r>
        <w:t xml:space="preserve"> and shall locally delete the stored EPS bearer identity (EBI) in all the QoS flow descriptions of the PDU session, if any</w:t>
      </w:r>
      <w:r w:rsidRPr="00496914">
        <w:t>.</w:t>
      </w:r>
    </w:p>
    <w:p w14:paraId="2A976E1B" w14:textId="77777777" w:rsidR="0050700C" w:rsidRDefault="0050700C" w:rsidP="0050700C">
      <w:r>
        <w:t xml:space="preserve">The UE shall only use the Control plane </w:t>
      </w:r>
      <w:proofErr w:type="spellStart"/>
      <w:r>
        <w:t>CIoT</w:t>
      </w:r>
      <w:proofErr w:type="spellEnd"/>
      <w:r>
        <w:t xml:space="preserve"> 5GS optimization for this PDU session if the Control plane only indication is included in the </w:t>
      </w:r>
      <w:r w:rsidRPr="00013AC6">
        <w:rPr>
          <w:lang w:eastAsia="x-none"/>
        </w:rPr>
        <w:t>PDU SESSION ESTABLISHMENT ACCEPT message</w:t>
      </w:r>
      <w:r>
        <w:rPr>
          <w:lang w:eastAsia="x-none"/>
        </w:rPr>
        <w:t>.</w:t>
      </w:r>
    </w:p>
    <w:p w14:paraId="0E67C22D" w14:textId="77777777" w:rsidR="0050700C" w:rsidRDefault="0050700C" w:rsidP="0050700C">
      <w:r>
        <w:t>If the UE requests the PDU session type "IPv4v6" and:</w:t>
      </w:r>
    </w:p>
    <w:p w14:paraId="3D90ECF3" w14:textId="77777777" w:rsidR="0050700C" w:rsidRDefault="0050700C" w:rsidP="0050700C">
      <w:pPr>
        <w:pStyle w:val="B1"/>
      </w:pPr>
      <w:r>
        <w:t>a)</w:t>
      </w:r>
      <w:r>
        <w:tab/>
        <w:t xml:space="preserve">the UE receives the selected PDU session type set to "IPv4" and does not receive </w:t>
      </w:r>
      <w:r w:rsidRPr="003168A2">
        <w:t xml:space="preserve">the </w:t>
      </w:r>
      <w:r>
        <w:t>5G</w:t>
      </w:r>
      <w:r w:rsidRPr="003168A2">
        <w:t>SM cause value #50 "PD</w:t>
      </w:r>
      <w:r>
        <w:t>U session</w:t>
      </w:r>
      <w:r w:rsidRPr="003168A2">
        <w:t xml:space="preserve"> type IPv4 only allowed"</w:t>
      </w:r>
      <w:r>
        <w:t>; or</w:t>
      </w:r>
    </w:p>
    <w:p w14:paraId="7BDEED62" w14:textId="77777777" w:rsidR="0050700C" w:rsidRDefault="0050700C" w:rsidP="0050700C">
      <w:pPr>
        <w:pStyle w:val="B1"/>
      </w:pPr>
      <w:r>
        <w:t>b)</w:t>
      </w:r>
      <w:r>
        <w:tab/>
        <w:t xml:space="preserve">the UE receives the selected PDU session type set to "IPv6" and does not receive </w:t>
      </w:r>
      <w:r w:rsidRPr="003168A2">
        <w:t xml:space="preserve">the </w:t>
      </w:r>
      <w:r>
        <w:t>5GSM cause value #51</w:t>
      </w:r>
      <w:r w:rsidRPr="003168A2">
        <w:t xml:space="preserve"> "PD</w:t>
      </w:r>
      <w:r>
        <w:t>U session</w:t>
      </w:r>
      <w:r w:rsidRPr="003168A2">
        <w:t xml:space="preserve"> type IPv</w:t>
      </w:r>
      <w:r>
        <w:t>6</w:t>
      </w:r>
      <w:r w:rsidRPr="003168A2">
        <w:t xml:space="preserve"> only allowed</w:t>
      </w:r>
      <w:proofErr w:type="gramStart"/>
      <w:r w:rsidRPr="003168A2">
        <w:t>"</w:t>
      </w:r>
      <w:r>
        <w:t>;</w:t>
      </w:r>
      <w:proofErr w:type="gramEnd"/>
    </w:p>
    <w:p w14:paraId="3245B0E7" w14:textId="77777777" w:rsidR="0050700C" w:rsidRDefault="0050700C" w:rsidP="0050700C">
      <w:r>
        <w:t>the UE may subsequently request another PDU session for the other IP version using the UE-</w:t>
      </w:r>
      <w:r w:rsidRPr="00440029">
        <w:t>requested PDU session establishment procedure</w:t>
      </w:r>
      <w:r>
        <w:t xml:space="preserve"> to the same DNN (or no DNN, if no DNN was indicated by the UE) and the same S-NSSAI </w:t>
      </w:r>
      <w:r w:rsidRPr="00E118DD">
        <w:t>associated with (if available in roaming scenarios) a mapped S-NSSAI</w:t>
      </w:r>
      <w:r>
        <w:t xml:space="preserve"> (or no S-NSSAI, if no S-NSSAI was indicated by the UE) with a single address PDN type (IPv4 or IPv6) other than the one already activated.</w:t>
      </w:r>
    </w:p>
    <w:p w14:paraId="36A061C3" w14:textId="77777777" w:rsidR="0050700C" w:rsidRDefault="0050700C" w:rsidP="0050700C">
      <w:r>
        <w:t xml:space="preserve">If the UE requests the PDU session type "IPv4v6", receives the selected PDU session type set to "IPv4" and </w:t>
      </w:r>
      <w:r w:rsidRPr="003168A2">
        <w:t xml:space="preserve">the </w:t>
      </w:r>
      <w:r>
        <w:t>5G</w:t>
      </w:r>
      <w:r w:rsidRPr="003168A2">
        <w:t>SM cause value #50 "PD</w:t>
      </w:r>
      <w:r>
        <w:t>U session</w:t>
      </w:r>
      <w:r w:rsidRPr="003168A2">
        <w:t xml:space="preserve"> type IPv4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t xml:space="preserve"> </w:t>
      </w:r>
      <w:r w:rsidRPr="003168A2">
        <w:t>until</w:t>
      </w:r>
      <w:r w:rsidRPr="008E07A2">
        <w:rPr>
          <w:lang w:eastAsia="ja-JP"/>
        </w:rPr>
        <w:t xml:space="preserve"> </w:t>
      </w:r>
      <w:r w:rsidRPr="00CC0C94">
        <w:rPr>
          <w:lang w:eastAsia="ja-JP"/>
        </w:rPr>
        <w:t>any of the following conditions is fulfilled</w:t>
      </w:r>
      <w:r>
        <w:t>:</w:t>
      </w:r>
    </w:p>
    <w:p w14:paraId="41D3597F" w14:textId="77777777" w:rsidR="0050700C" w:rsidRDefault="0050700C" w:rsidP="0050700C">
      <w:pPr>
        <w:pStyle w:val="B1"/>
      </w:pPr>
      <w:r>
        <w:t>a)</w:t>
      </w:r>
      <w:r>
        <w:tab/>
        <w:t xml:space="preserve">the UE is registered to a new </w:t>
      </w:r>
      <w:proofErr w:type="gramStart"/>
      <w:r>
        <w:t>PLMN;</w:t>
      </w:r>
      <w:proofErr w:type="gramEnd"/>
    </w:p>
    <w:p w14:paraId="641D26F0" w14:textId="77777777" w:rsidR="0050700C" w:rsidRDefault="0050700C" w:rsidP="0050700C">
      <w:pPr>
        <w:pStyle w:val="B1"/>
      </w:pPr>
      <w:r>
        <w:t>b)</w:t>
      </w:r>
      <w:r>
        <w:tab/>
        <w:t>the UE is switched off; or</w:t>
      </w:r>
    </w:p>
    <w:p w14:paraId="4D6BC22B" w14:textId="77777777" w:rsidR="0050700C" w:rsidRDefault="0050700C" w:rsidP="0050700C">
      <w:pPr>
        <w:pStyle w:val="B1"/>
      </w:pPr>
      <w:r>
        <w:t>c)</w:t>
      </w:r>
      <w:r>
        <w:tab/>
        <w:t>the USIM is removed or the entry in the "list of subscriber data" for the current SNPN is updated.</w:t>
      </w:r>
    </w:p>
    <w:p w14:paraId="3A04C490" w14:textId="77777777" w:rsidR="0050700C" w:rsidRDefault="0050700C" w:rsidP="0050700C">
      <w:r>
        <w:lastRenderedPageBreak/>
        <w:t xml:space="preserve">If the UE requests the PDU session type "IPv4v6", receives the selected PDU session type set to "IPv6" and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rsidRPr="003168A2">
        <w:t xml:space="preserve"> until</w:t>
      </w:r>
      <w:r w:rsidRPr="003A4251">
        <w:rPr>
          <w:lang w:eastAsia="ja-JP"/>
        </w:rPr>
        <w:t xml:space="preserve"> </w:t>
      </w:r>
      <w:r w:rsidRPr="00CC0C94">
        <w:rPr>
          <w:lang w:eastAsia="ja-JP"/>
        </w:rPr>
        <w:t>any of the following conditions is fulfilled</w:t>
      </w:r>
      <w:r>
        <w:t>:</w:t>
      </w:r>
    </w:p>
    <w:p w14:paraId="63F59317" w14:textId="77777777" w:rsidR="0050700C" w:rsidRDefault="0050700C" w:rsidP="0050700C">
      <w:pPr>
        <w:pStyle w:val="B1"/>
      </w:pPr>
      <w:r>
        <w:t>a)</w:t>
      </w:r>
      <w:r>
        <w:tab/>
        <w:t xml:space="preserve">the UE is registered to a new </w:t>
      </w:r>
      <w:proofErr w:type="gramStart"/>
      <w:r>
        <w:t>PLMN;</w:t>
      </w:r>
      <w:proofErr w:type="gramEnd"/>
    </w:p>
    <w:p w14:paraId="5F18BDD5" w14:textId="77777777" w:rsidR="0050700C" w:rsidRDefault="0050700C" w:rsidP="0050700C">
      <w:pPr>
        <w:pStyle w:val="B1"/>
      </w:pPr>
      <w:r>
        <w:t>b)</w:t>
      </w:r>
      <w:r>
        <w:tab/>
        <w:t>the UE is switched off; or</w:t>
      </w:r>
    </w:p>
    <w:p w14:paraId="53378479" w14:textId="77777777" w:rsidR="0050700C" w:rsidRDefault="0050700C" w:rsidP="0050700C">
      <w:pPr>
        <w:pStyle w:val="B1"/>
      </w:pPr>
      <w:r>
        <w:t>c)</w:t>
      </w:r>
      <w:r>
        <w:tab/>
        <w:t>the USIM is removed or the entry in the "list of subscriber data" for the current SNPN is updated.</w:t>
      </w:r>
    </w:p>
    <w:p w14:paraId="13E1E59C" w14:textId="77777777" w:rsidR="0050700C" w:rsidRPr="00405573" w:rsidRDefault="0050700C" w:rsidP="0050700C">
      <w:pPr>
        <w:pStyle w:val="NO"/>
        <w:rPr>
          <w:lang w:eastAsia="ko-KR"/>
        </w:rPr>
      </w:pPr>
      <w:r w:rsidRPr="00405573">
        <w:rPr>
          <w:lang w:eastAsia="ko-KR"/>
        </w:rPr>
        <w:t>NOTE</w:t>
      </w:r>
      <w:r w:rsidRPr="00405573">
        <w:t> </w:t>
      </w:r>
      <w:r>
        <w:t>9</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and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492DE5">
        <w:t>,</w:t>
      </w:r>
      <w:r>
        <w:t xml:space="preserve"> re-a</w:t>
      </w:r>
      <w:r w:rsidRPr="00193A3B">
        <w:t>ttempt in S1 mo</w:t>
      </w:r>
      <w:r w:rsidRPr="00A85176">
        <w:t xml:space="preserve">de </w:t>
      </w:r>
      <w:r>
        <w:t>for</w:t>
      </w:r>
      <w:r w:rsidRPr="003168A2">
        <w:t xml:space="preserve"> the same </w:t>
      </w:r>
      <w:r>
        <w:t>DNN</w:t>
      </w:r>
      <w:r w:rsidRPr="003168A2">
        <w:t xml:space="preserve"> </w:t>
      </w:r>
      <w:r>
        <w:t xml:space="preserve">(or no DNN, if no DNN was indicated by the UE) </w:t>
      </w:r>
      <w:r w:rsidRPr="006479F9">
        <w:rPr>
          <w:lang w:eastAsia="ja-JP"/>
        </w:rPr>
        <w:t xml:space="preserve">is only allowed using the </w:t>
      </w:r>
      <w:r w:rsidRPr="00492DE5">
        <w:t>PDU session</w:t>
      </w:r>
      <w:r w:rsidRPr="006479F9" w:rsidDel="00E02E84">
        <w:rPr>
          <w:lang w:eastAsia="ja-JP"/>
        </w:rPr>
        <w:t xml:space="preserve"> </w:t>
      </w:r>
      <w:r w:rsidRPr="006479F9">
        <w:rPr>
          <w:lang w:eastAsia="ja-JP"/>
        </w:rPr>
        <w:t>type(s) indicated by the network</w:t>
      </w:r>
      <w:r w:rsidRPr="00405573">
        <w:rPr>
          <w:lang w:eastAsia="ko-KR"/>
        </w:rPr>
        <w:t>.</w:t>
      </w:r>
    </w:p>
    <w:p w14:paraId="5C32485E" w14:textId="77777777" w:rsidR="0050700C" w:rsidRDefault="0050700C" w:rsidP="0050700C">
      <w:pPr>
        <w:rPr>
          <w:lang w:val="en-US"/>
        </w:rPr>
      </w:pPr>
      <w:r>
        <w:t xml:space="preserve">If the selected PDU session type of the PDU session is "Unstructured" or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w:t>
      </w:r>
      <w:proofErr w:type="gramStart"/>
      <w:r>
        <w:t>Additionally</w:t>
      </w:r>
      <w:proofErr w:type="gramEnd"/>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100F2EEB" w14:textId="77777777" w:rsidR="0050700C" w:rsidRDefault="0050700C" w:rsidP="0050700C">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3187AF02" w14:textId="77777777" w:rsidR="0050700C" w:rsidRDefault="0050700C" w:rsidP="0050700C">
      <w:r w:rsidRPr="00CC0C94">
        <w:rPr>
          <w:lang w:val="en-US"/>
        </w:rPr>
        <w:t xml:space="preserve">If the UE receives </w:t>
      </w:r>
      <w:r>
        <w:rPr>
          <w:lang w:val="en-US"/>
        </w:rPr>
        <w:t xml:space="preserve">an </w:t>
      </w:r>
      <w:r w:rsidRPr="00CC0C94">
        <w:rPr>
          <w:lang w:val="en-US"/>
        </w:rPr>
        <w:t>IPv4 Link MTU parameter</w:t>
      </w:r>
      <w:r>
        <w:rPr>
          <w:lang w:val="en-US"/>
        </w:rPr>
        <w:t xml:space="preserve">, an </w:t>
      </w:r>
      <w:r w:rsidRPr="006276B7">
        <w:rPr>
          <w:lang w:val="en-US"/>
        </w:rPr>
        <w:t xml:space="preserve">Ethernet Frame Payload MTU </w:t>
      </w:r>
      <w:r w:rsidRPr="00CC0C94">
        <w:rPr>
          <w:lang w:val="en-US"/>
        </w:rPr>
        <w:t>parameter</w:t>
      </w:r>
      <w:r>
        <w:rPr>
          <w:lang w:val="en-US"/>
        </w:rPr>
        <w:t>,</w:t>
      </w:r>
      <w:r w:rsidRPr="00CC0C94">
        <w:rPr>
          <w:lang w:val="en-US"/>
        </w:rPr>
        <w:t xml:space="preserve"> </w:t>
      </w:r>
      <w:r>
        <w:rPr>
          <w:lang w:val="en-US"/>
        </w:rPr>
        <w:t xml:space="preserve">an </w:t>
      </w:r>
      <w:r w:rsidRPr="006276B7">
        <w:rPr>
          <w:lang w:val="en-US"/>
        </w:rPr>
        <w:t>Unstructured Link MTU</w:t>
      </w:r>
      <w:r>
        <w:rPr>
          <w:lang w:val="en-US"/>
        </w:rPr>
        <w:t xml:space="preserve"> </w:t>
      </w:r>
      <w:r w:rsidRPr="00CC0C94">
        <w:rPr>
          <w:lang w:val="en-US"/>
        </w:rPr>
        <w:t>parameter</w:t>
      </w:r>
      <w:r>
        <w:rPr>
          <w:lang w:val="en-US"/>
        </w:rPr>
        <w:t>, or a Non-IP Link MTU parameter</w:t>
      </w:r>
      <w:r w:rsidRPr="00CC0C94">
        <w:rPr>
          <w:lang w:val="en-US"/>
        </w:rPr>
        <w:t xml:space="preserve">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sidRPr="00CC0C94">
        <w:t>the UE shall pass to the upper layer</w:t>
      </w:r>
      <w:r>
        <w:t xml:space="preserve"> </w:t>
      </w:r>
      <w:r w:rsidRPr="00CC0C94">
        <w:t xml:space="preserve">the received </w:t>
      </w:r>
      <w:r w:rsidRPr="00BC3785">
        <w:rPr>
          <w:lang w:val="en-US"/>
        </w:rPr>
        <w:t>IPv4 link MTU size</w:t>
      </w:r>
      <w:r>
        <w:rPr>
          <w:lang w:val="en-US"/>
        </w:rPr>
        <w:t xml:space="preserve">, </w:t>
      </w:r>
      <w:r w:rsidRPr="00BC3785">
        <w:rPr>
          <w:lang w:val="en-US"/>
        </w:rPr>
        <w:t xml:space="preserve">the </w:t>
      </w:r>
      <w:r>
        <w:rPr>
          <w:lang w:val="en-US"/>
        </w:rPr>
        <w:t xml:space="preserve">received </w:t>
      </w:r>
      <w:r w:rsidRPr="00F540FB">
        <w:rPr>
          <w:lang w:val="en-US"/>
        </w:rPr>
        <w:t xml:space="preserve">Ethernet </w:t>
      </w:r>
      <w:r>
        <w:rPr>
          <w:lang w:val="en-US"/>
        </w:rPr>
        <w:t xml:space="preserve">frame </w:t>
      </w:r>
      <w:r w:rsidRPr="00F540FB">
        <w:rPr>
          <w:lang w:val="en-US"/>
        </w:rPr>
        <w:t>payload MTU</w:t>
      </w:r>
      <w:r>
        <w:rPr>
          <w:lang w:val="en-US"/>
        </w:rPr>
        <w:t xml:space="preserve"> size, the u</w:t>
      </w:r>
      <w:r w:rsidRPr="00F540FB">
        <w:rPr>
          <w:lang w:val="en-US"/>
        </w:rPr>
        <w:t xml:space="preserve">nstructured </w:t>
      </w:r>
      <w:r>
        <w:rPr>
          <w:lang w:val="en-US"/>
        </w:rPr>
        <w:t>l</w:t>
      </w:r>
      <w:r w:rsidRPr="00F540FB">
        <w:rPr>
          <w:lang w:val="en-US"/>
        </w:rPr>
        <w:t>ink MTU</w:t>
      </w:r>
      <w:r>
        <w:rPr>
          <w:lang w:val="en-US"/>
        </w:rPr>
        <w:t xml:space="preserve"> size, or the non-IP link MTU size</w:t>
      </w:r>
      <w:r w:rsidRPr="00CC0C94">
        <w:t>.</w:t>
      </w:r>
    </w:p>
    <w:p w14:paraId="3D51BE10" w14:textId="77777777" w:rsidR="0050700C" w:rsidRDefault="0050700C" w:rsidP="0050700C">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03F53998" w14:textId="77777777" w:rsidR="0050700C" w:rsidRDefault="0050700C" w:rsidP="0050700C">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71AF1E29" w14:textId="77777777" w:rsidR="0050700C" w:rsidRDefault="0050700C" w:rsidP="0050700C">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6624EF99" w14:textId="77777777" w:rsidR="0050700C" w:rsidRDefault="0050700C" w:rsidP="0050700C">
      <w:pPr>
        <w:pStyle w:val="NO"/>
        <w:rPr>
          <w:lang w:eastAsia="ko-KR"/>
        </w:rPr>
      </w:pPr>
      <w:r>
        <w:rPr>
          <w:lang w:eastAsia="ko-KR"/>
        </w:rPr>
        <w:t>NOTE 13:</w:t>
      </w:r>
      <w:r>
        <w:rPr>
          <w:lang w:eastAsia="ko-KR"/>
        </w:rPr>
        <w:tab/>
        <w:t xml:space="preserve">A PDU session of "Ethernet" or "Unstructured" PDU session type can be transferred to a PDN connection of </w:t>
      </w:r>
      <w:r w:rsidRPr="00F045FD">
        <w:rPr>
          <w:lang w:eastAsia="ko-KR"/>
        </w:rPr>
        <w:t>"non-IP"</w:t>
      </w:r>
      <w:r>
        <w:rPr>
          <w:lang w:eastAsia="ko-KR"/>
        </w:rPr>
        <w:t xml:space="preserve">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32089F38" w14:textId="77777777" w:rsidR="0050700C" w:rsidRDefault="0050700C" w:rsidP="0050700C">
      <w:r w:rsidRPr="00CC0C94">
        <w:rPr>
          <w:lang w:val="en-US"/>
        </w:rPr>
        <w:t xml:space="preserve">If </w:t>
      </w:r>
      <w:r>
        <w:rPr>
          <w:lang w:val="en-US"/>
        </w:rPr>
        <w:t xml:space="preserve">the 5G-RG </w:t>
      </w:r>
      <w:r w:rsidRPr="00CC0C94">
        <w:rPr>
          <w:lang w:val="en-US"/>
        </w:rPr>
        <w:t xml:space="preserve">receives </w:t>
      </w:r>
      <w:r>
        <w:rPr>
          <w:lang w:val="en-US"/>
        </w:rPr>
        <w:t xml:space="preserve">an </w:t>
      </w:r>
      <w:r w:rsidRPr="00443539">
        <w:rPr>
          <w:lang w:val="en-US"/>
        </w:rPr>
        <w:t>ACS information</w:t>
      </w:r>
      <w:r w:rsidRPr="00CC0C94">
        <w:rPr>
          <w:lang w:val="en-US"/>
        </w:rPr>
        <w:t xml:space="preserve"> 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Pr>
          <w:lang w:val="en-US"/>
        </w:rPr>
        <w:t>the 5G-RG</w:t>
      </w:r>
      <w:r w:rsidRPr="00CC0C94">
        <w:t xml:space="preserve"> shall pass the </w:t>
      </w:r>
      <w:r w:rsidRPr="00443539">
        <w:rPr>
          <w:lang w:val="en-US"/>
        </w:rPr>
        <w:t xml:space="preserve">ACS </w:t>
      </w:r>
      <w:r>
        <w:rPr>
          <w:lang w:val="en-US"/>
        </w:rPr>
        <w:t xml:space="preserve">URL in the received </w:t>
      </w:r>
      <w:r w:rsidRPr="00443539">
        <w:rPr>
          <w:lang w:val="en-US"/>
        </w:rPr>
        <w:t>ACS information</w:t>
      </w:r>
      <w:r w:rsidRPr="00CC0C94">
        <w:rPr>
          <w:lang w:val="en-US"/>
        </w:rPr>
        <w:t xml:space="preserve"> parameter</w:t>
      </w:r>
      <w:r>
        <w:rPr>
          <w:lang w:val="en-US"/>
        </w:rPr>
        <w:t xml:space="preserve"> </w:t>
      </w:r>
      <w:r w:rsidRPr="00CC0C94">
        <w:t>to the upper layer.</w:t>
      </w:r>
    </w:p>
    <w:p w14:paraId="0FD0EAA2" w14:textId="77777777" w:rsidR="0050700C" w:rsidRDefault="0050700C" w:rsidP="0050700C">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r w:rsidRPr="00440029">
        <w:t>PDU SESSION ESTABLISHMENT ACCEPT</w:t>
      </w:r>
      <w:r>
        <w:t xml:space="preserve"> message, the </w:t>
      </w:r>
      <w:r>
        <w:lastRenderedPageBreak/>
        <w:t>UE shall store the small data rate control parameters value and use the stored small data rate control parameters value as the maximum allowed limit of uplink user data for the PDU session in accordance with 3GPP TS 23.501 [</w:t>
      </w:r>
      <w:r w:rsidRPr="00BD394D">
        <w:t>8</w:t>
      </w:r>
      <w:r>
        <w:t>].</w:t>
      </w:r>
    </w:p>
    <w:p w14:paraId="5CC600AC" w14:textId="77777777" w:rsidR="0050700C" w:rsidRDefault="0050700C" w:rsidP="0050700C">
      <w:pPr>
        <w:rPr>
          <w:lang w:eastAsia="ko-KR"/>
        </w:rPr>
      </w:pPr>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w:t>
      </w:r>
      <w:r w:rsidRPr="00440029">
        <w:t>PDU SESSION ESTABLISHMENT ACCEPT</w:t>
      </w:r>
      <w:r>
        <w:t xml:space="preserve">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w:t>
      </w:r>
      <w:r w:rsidRPr="00BD394D">
        <w:t>8</w:t>
      </w:r>
      <w:r>
        <w:t>].</w:t>
      </w:r>
    </w:p>
    <w:p w14:paraId="3314ACB0" w14:textId="77777777" w:rsidR="0050700C" w:rsidRDefault="0050700C" w:rsidP="0050700C">
      <w:r>
        <w:t xml:space="preserve">If the UE has indicated support for </w:t>
      </w:r>
      <w:proofErr w:type="spellStart"/>
      <w:r>
        <w:t>CIoT</w:t>
      </w:r>
      <w:proofErr w:type="spellEnd"/>
      <w:r>
        <w:t xml:space="preserve"> 5GS optimizations and receives an initial small data rate control parameters container or an </w:t>
      </w:r>
      <w:proofErr w:type="gramStart"/>
      <w:r>
        <w:t>initial additional small data rate control parameters</w:t>
      </w:r>
      <w:proofErr w:type="gramEnd"/>
      <w:r>
        <w:t xml:space="preserve"> for exception data container in the Extended protocol configuration options IE in the </w:t>
      </w:r>
      <w:r w:rsidRPr="00440029">
        <w:t>PDU SESSION ESTABLISHMENT ACCEPT</w:t>
      </w:r>
      <w:r>
        <w:t xml:space="preserve"> message, the UE shall use these parameters for the newly established PDU Session. W</w:t>
      </w:r>
      <w:r>
        <w:rPr>
          <w:noProof/>
        </w:rPr>
        <w:t>hen the</w:t>
      </w:r>
      <w:r w:rsidRPr="00FC4E39">
        <w:rPr>
          <w:noProof/>
        </w:rPr>
        <w:t xml:space="preserve"> validity period </w:t>
      </w:r>
      <w:r>
        <w:rPr>
          <w:noProof/>
        </w:rPr>
        <w:t xml:space="preserve">of the initial parameters </w:t>
      </w:r>
      <w:r w:rsidRPr="00FC4E39">
        <w:rPr>
          <w:noProof/>
        </w:rPr>
        <w:t>expire</w:t>
      </w:r>
      <w:r>
        <w:t xml:space="preserve">, the parameters received in a small data rate control parameters container or an </w:t>
      </w:r>
      <w:proofErr w:type="gramStart"/>
      <w:r>
        <w:t>additional small data rate control parameters</w:t>
      </w:r>
      <w:proofErr w:type="gramEnd"/>
      <w:r>
        <w:t xml:space="preserve"> for exception data container shall be used.</w:t>
      </w:r>
    </w:p>
    <w:p w14:paraId="3B31AC7C" w14:textId="77777777" w:rsidR="0050700C" w:rsidRDefault="0050700C" w:rsidP="0050700C">
      <w:r w:rsidRPr="007D23BA">
        <w:t xml:space="preserve">If the UE receives a </w:t>
      </w:r>
      <w:r>
        <w:t>S</w:t>
      </w:r>
      <w:r w:rsidRPr="007D23BA">
        <w:t xml:space="preserve">erving PLMN rate control IE in the PDU SESSION ESTABLISHMENT ACCEPT message, the UE shall store the </w:t>
      </w:r>
      <w:r>
        <w:t>S</w:t>
      </w:r>
      <w:r w:rsidRPr="007D23BA">
        <w:t xml:space="preserve">erving PLMN rate control IE value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7BB2F4FF" w14:textId="77777777" w:rsidR="0050700C" w:rsidRDefault="0050700C" w:rsidP="0050700C">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rsidRPr="007D23BA">
        <w:t xml:space="preserve">PDU SESSION ESTABLISHMENT ACCEPT </w:t>
      </w:r>
      <w:r>
        <w:rPr>
          <w:lang w:eastAsia="ko-KR"/>
        </w:rPr>
        <w:t xml:space="preserve">message, the UE shall store these parameters and use them </w:t>
      </w:r>
      <w:r>
        <w:t>to</w:t>
      </w:r>
      <w:r w:rsidRPr="00CC0C94">
        <w:t xml:space="preserve"> limit the rate at which it generates uplink user data messages</w:t>
      </w:r>
      <w:r>
        <w:t xml:space="preserve"> </w:t>
      </w:r>
      <w:r w:rsidRPr="003723D7">
        <w:rPr>
          <w:lang w:eastAsia="ko-KR"/>
        </w:rPr>
        <w:t>f</w:t>
      </w:r>
      <w:r>
        <w:rPr>
          <w:lang w:eastAsia="ko-KR"/>
        </w:rPr>
        <w:t xml:space="preserve">or the </w:t>
      </w:r>
      <w:r w:rsidRPr="003723D7">
        <w:rPr>
          <w:lang w:eastAsia="ko-KR"/>
        </w:rPr>
        <w:t xml:space="preserve">PDN connection </w:t>
      </w:r>
      <w:r>
        <w:rPr>
          <w:lang w:eastAsia="ko-KR"/>
        </w:rPr>
        <w:t xml:space="preserve">corresponding </w:t>
      </w:r>
      <w:r w:rsidRPr="003723D7">
        <w:rPr>
          <w:lang w:eastAsia="ko-KR"/>
        </w:rPr>
        <w:t>t</w:t>
      </w:r>
      <w:r>
        <w:rPr>
          <w:lang w:eastAsia="ko-KR"/>
        </w:rPr>
        <w: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1B6DE6AE" w14:textId="77777777" w:rsidR="0050700C" w:rsidRDefault="0050700C" w:rsidP="0050700C">
      <w:r>
        <w:t xml:space="preserve">If the UE receives an initial APN rate control parameters container or an initial additional APN rate control for exception data parameters container in the Extended protocol configuration options IE in the </w:t>
      </w:r>
      <w:r w:rsidRPr="00440029">
        <w:t>PDU SESSION ESTABLISHMENT ACCEPT</w:t>
      </w:r>
      <w:r>
        <w:t xml:space="preserve"> message, the UE shall store these parameters in the APN rate control status and use </w:t>
      </w:r>
      <w:r>
        <w:rPr>
          <w:lang w:eastAsia="ko-KR"/>
        </w:rPr>
        <w:t xml:space="preserve">them </w:t>
      </w:r>
      <w:r>
        <w:t>to</w:t>
      </w:r>
      <w:r w:rsidRPr="00CC0C94">
        <w:t xml:space="preserve"> limit the rate at which it generates </w:t>
      </w:r>
      <w:r>
        <w:t>exception</w:t>
      </w:r>
      <w:r w:rsidRPr="00CC0C94">
        <w:t xml:space="preserve"> data messages </w:t>
      </w:r>
      <w:r>
        <w:t>for the PDN connection corresponding to the PDU session if the PDU session is transferred to EPS upon</w:t>
      </w:r>
      <w:r w:rsidRPr="00086B4B">
        <w:t xml:space="preserve"> </w:t>
      </w:r>
      <w:r>
        <w:t>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6237676B" w14:textId="77777777" w:rsidR="0050700C" w:rsidRDefault="0050700C" w:rsidP="0050700C">
      <w:pPr>
        <w:pStyle w:val="NO"/>
        <w:rPr>
          <w:lang w:eastAsia="ko-KR"/>
        </w:rPr>
      </w:pPr>
      <w:r>
        <w:rPr>
          <w:lang w:eastAsia="ko-KR"/>
        </w:rPr>
        <w:t>NOTE 14:</w:t>
      </w:r>
      <w:r>
        <w:rPr>
          <w:lang w:eastAsia="ko-KR"/>
        </w:rPr>
        <w:tab/>
        <w:t xml:space="preserve">In the </w:t>
      </w:r>
      <w:r w:rsidRPr="00440029">
        <w:t>PDU SESSION ESTABLISHMENT ACCEPT</w:t>
      </w:r>
      <w:r>
        <w:t xml:space="preserve">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02875548" w14:textId="77777777" w:rsidR="0050700C" w:rsidRDefault="0050700C" w:rsidP="0050700C">
      <w:pPr>
        <w:pStyle w:val="NO"/>
        <w:rPr>
          <w:lang w:eastAsia="ko-KR"/>
        </w:rPr>
      </w:pPr>
      <w:r>
        <w:rPr>
          <w:lang w:eastAsia="ko-KR"/>
        </w:rPr>
        <w:t>NOTE 15:</w:t>
      </w:r>
      <w:r>
        <w:rPr>
          <w:lang w:eastAsia="ko-KR"/>
        </w:rPr>
        <w:tab/>
        <w:t xml:space="preserve">In the </w:t>
      </w:r>
      <w:r w:rsidRPr="00440029">
        <w:t>PDU SESSION ESTABLISHMENT ACCEPT</w:t>
      </w:r>
      <w:r>
        <w:t xml:space="preserve">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1CDF63BB" w14:textId="77777777" w:rsidR="0050700C" w:rsidRPr="004B11B4" w:rsidRDefault="0050700C" w:rsidP="0050700C">
      <w:pPr>
        <w:rPr>
          <w:snapToGrid w:val="0"/>
        </w:rPr>
      </w:pPr>
      <w:r>
        <w:t>I</w:t>
      </w:r>
      <w:r w:rsidRPr="00CC0C94">
        <w:t xml:space="preserve">f the </w:t>
      </w:r>
      <w:r>
        <w:t>network</w:t>
      </w:r>
      <w:r w:rsidRPr="00CC0C94">
        <w:t xml:space="preserve"> </w:t>
      </w:r>
      <w:r>
        <w:t>accepts the</w:t>
      </w:r>
      <w:r w:rsidRPr="00CC0C94">
        <w:t xml:space="preserve"> use of Reliable Data Service to transfer data for the PD</w:t>
      </w:r>
      <w:r>
        <w:t>U session, the network</w:t>
      </w:r>
      <w:r w:rsidRPr="00292D57">
        <w:t xml:space="preserv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440029">
        <w:t>PDU SESSION ESTABLISHMENT ACCEPT</w:t>
      </w:r>
      <w:r w:rsidRPr="00292D57">
        <w:rPr>
          <w:lang w:val="en-US"/>
        </w:rPr>
        <w:t xml:space="preserve"> message and include the </w:t>
      </w:r>
      <w:r>
        <w:rPr>
          <w:lang w:val="en-US"/>
        </w:rPr>
        <w:t>Reliable Data Service accepted indicator</w:t>
      </w:r>
      <w:r w:rsidRPr="00292D57">
        <w:rPr>
          <w:lang w:val="en-US"/>
        </w:rPr>
        <w:t>.</w:t>
      </w:r>
      <w:r>
        <w:t xml:space="preserve"> T</w:t>
      </w:r>
      <w:r w:rsidRPr="00CC0C94">
        <w:t xml:space="preserve">he UE behaves </w:t>
      </w:r>
      <w:r>
        <w:t>as described in subclause 6.2.15</w:t>
      </w:r>
      <w:r w:rsidRPr="00CC0C94">
        <w:rPr>
          <w:snapToGrid w:val="0"/>
        </w:rPr>
        <w:t>.</w:t>
      </w:r>
    </w:p>
    <w:p w14:paraId="4101B5BB" w14:textId="77777777" w:rsidR="0050700C" w:rsidRPr="004B11B4" w:rsidRDefault="0050700C" w:rsidP="0050700C">
      <w:pPr>
        <w:rPr>
          <w:snapToGrid w:val="0"/>
        </w:rPr>
      </w:pPr>
      <w:r w:rsidRPr="00095DAB">
        <w:t>If the UE indicates support of DNS over (D)TLS by providing DNS server security information indicator to the network</w:t>
      </w:r>
      <w:r>
        <w:t xml:space="preserve"> and optionally, if the UE wishes to indicate which </w:t>
      </w:r>
      <w:r w:rsidRPr="00515E7D">
        <w:t>security protocol type</w:t>
      </w:r>
      <w:r>
        <w:t>(s)</w:t>
      </w:r>
      <w:r w:rsidRPr="00515E7D">
        <w:t xml:space="preserve"> </w:t>
      </w:r>
      <w:r>
        <w:t>are supported</w:t>
      </w:r>
      <w:r>
        <w:rPr>
          <w:lang w:val="x-none"/>
        </w:rPr>
        <w:t xml:space="preserve"> by the UE,</w:t>
      </w:r>
      <w:r w:rsidRPr="00095DAB">
        <w:t xml:space="preserve"> providing </w:t>
      </w:r>
      <w:r>
        <w:t xml:space="preserve">the </w:t>
      </w:r>
      <w:r w:rsidRPr="00515E7D">
        <w:t>DNS server security protocol support</w:t>
      </w:r>
      <w:r w:rsidRPr="00095DAB">
        <w:t xml:space="preserve"> and the network wants to enforce the use of DNS over (D)TLS, the network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and include the</w:t>
      </w:r>
      <w:r>
        <w:rPr>
          <w:lang w:val="en-US"/>
        </w:rPr>
        <w:t xml:space="preserve"> </w:t>
      </w:r>
      <w:r w:rsidRPr="005B265A">
        <w:rPr>
          <w:lang w:val="en-US"/>
        </w:rPr>
        <w:t>DNS server security information with length of two octets</w:t>
      </w:r>
      <w:r w:rsidRPr="00292D57">
        <w:rPr>
          <w:lang w:val="en-US"/>
        </w:rPr>
        <w:t>.</w:t>
      </w:r>
      <w:r>
        <w:t xml:space="preserve"> </w:t>
      </w:r>
      <w:r>
        <w:rPr>
          <w:snapToGrid w:val="0"/>
        </w:rPr>
        <w:t xml:space="preserve">Upon receiving the </w:t>
      </w:r>
      <w:r w:rsidRPr="000521D3">
        <w:rPr>
          <w:snapToGrid w:val="0"/>
        </w:rPr>
        <w:t>DNS server security information</w:t>
      </w:r>
      <w:r>
        <w:rPr>
          <w:snapToGrid w:val="0"/>
        </w:rPr>
        <w:t xml:space="preserve">, the UE shall pass it to the upper layer. The UE shall use this information to send the DNS over (D)TLS (See </w:t>
      </w:r>
      <w:r w:rsidRPr="00E64B62">
        <w:t>3GPP</w:t>
      </w:r>
      <w:r>
        <w:t> </w:t>
      </w:r>
      <w:r w:rsidRPr="00E64B62">
        <w:t>TS</w:t>
      </w:r>
      <w:r>
        <w:t> </w:t>
      </w:r>
      <w:r w:rsidRPr="00E64B62">
        <w:t>33.</w:t>
      </w:r>
      <w:r>
        <w:t>501 </w:t>
      </w:r>
      <w:r w:rsidRPr="00E64B62">
        <w:t>[</w:t>
      </w:r>
      <w:r>
        <w:t>24</w:t>
      </w:r>
      <w:r w:rsidRPr="00E64B62">
        <w:t>]</w:t>
      </w:r>
      <w:r>
        <w:rPr>
          <w:snapToGrid w:val="0"/>
        </w:rPr>
        <w:t>).</w:t>
      </w:r>
    </w:p>
    <w:p w14:paraId="79A5ABA2" w14:textId="77777777" w:rsidR="0050700C" w:rsidRDefault="0050700C" w:rsidP="0050700C">
      <w:pPr>
        <w:pStyle w:val="NO"/>
      </w:pPr>
      <w:r w:rsidRPr="00CF661E">
        <w:t>NOTE </w:t>
      </w:r>
      <w:r>
        <w:t>16</w:t>
      </w:r>
      <w:r w:rsidRPr="00CF661E">
        <w:t>:</w:t>
      </w:r>
      <w:r>
        <w:tab/>
      </w:r>
      <w:r w:rsidRPr="00CF661E">
        <w:t>Support of DNS over (D)TLS is based on the informative requirements as specified in 3GPP TS 33.501 [24] and it is implemented based on the operator requirement.</w:t>
      </w:r>
    </w:p>
    <w:p w14:paraId="63B66AD9" w14:textId="77777777" w:rsidR="0050700C" w:rsidRDefault="0050700C" w:rsidP="0050700C">
      <w:r>
        <w:t>I</w:t>
      </w:r>
      <w:r w:rsidRPr="00DB1537">
        <w:t xml:space="preserve">f the PDU SESSION ESTABLISHMENT REQUEST message includes the Service-level-AA container IE with the </w:t>
      </w:r>
      <w:r>
        <w:t>s</w:t>
      </w:r>
      <w:r w:rsidRPr="00DB1537">
        <w:t xml:space="preserve">ervice-level device ID set to the CAA-level UAV ID, </w:t>
      </w:r>
      <w:r>
        <w:t>t</w:t>
      </w:r>
      <w:r w:rsidRPr="00CC298F">
        <w:t>hen when the SMF is informed by UAS NF that UUAA-SM is successful,</w:t>
      </w:r>
      <w:r>
        <w:t xml:space="preserve"> the</w:t>
      </w:r>
      <w:r w:rsidRPr="00CC298F">
        <w:t xml:space="preserve"> SMF </w:t>
      </w:r>
      <w:r>
        <w:t xml:space="preserve">shall </w:t>
      </w:r>
      <w:r w:rsidRPr="00CC298F">
        <w:t xml:space="preserve">include the </w:t>
      </w:r>
      <w:r>
        <w:t>s</w:t>
      </w:r>
      <w:r w:rsidRPr="00CC298F">
        <w:t>ervice-level-AA response</w:t>
      </w:r>
      <w:r w:rsidRPr="00DB1537">
        <w:t xml:space="preserve"> in the </w:t>
      </w:r>
      <w:r>
        <w:t>S</w:t>
      </w:r>
      <w:r w:rsidRPr="00DB1537">
        <w:t xml:space="preserve">ervice-level-AA container IE of the PDU </w:t>
      </w:r>
      <w:r w:rsidRPr="00DB1537">
        <w:lastRenderedPageBreak/>
        <w:t xml:space="preserve">SESSION ESTABLISHMENT ACCEPT message and set the value to the </w:t>
      </w:r>
      <w:r>
        <w:t>s</w:t>
      </w:r>
      <w:r w:rsidRPr="00DB1537">
        <w:t xml:space="preserve">ervice-level-AA result. Then </w:t>
      </w:r>
      <w:r>
        <w:t>SMF</w:t>
      </w:r>
      <w:r w:rsidRPr="00DB1537">
        <w:t xml:space="preserve"> may include the service-level device ID</w:t>
      </w:r>
      <w:r>
        <w:t xml:space="preserve">, the </w:t>
      </w:r>
      <w:r w:rsidRPr="00854EEF">
        <w:t xml:space="preserve">Service-level-AA payload </w:t>
      </w:r>
      <w:proofErr w:type="gramStart"/>
      <w:r w:rsidRPr="00854EEF">
        <w:t>type</w:t>
      </w:r>
      <w:proofErr w:type="gramEnd"/>
      <w:r w:rsidRPr="00DB1537">
        <w:t xml:space="preserve"> and the </w:t>
      </w:r>
      <w:r>
        <w:t>s</w:t>
      </w:r>
      <w:r w:rsidRPr="00DB1537">
        <w:t xml:space="preserve">ervice-level-AA payload in the </w:t>
      </w:r>
      <w:r>
        <w:t>S</w:t>
      </w:r>
      <w:r w:rsidRPr="00DB1537">
        <w:t>ervice-level-AA container IE of the PDU SESSION ESTABLISHMENT ACCEPT message and set the value to the CAA-level UAV ID</w:t>
      </w:r>
      <w:r>
        <w:t>, "</w:t>
      </w:r>
      <w:r w:rsidRPr="0044696F">
        <w:t>UUAA payload</w:t>
      </w:r>
      <w:r>
        <w:t>"</w:t>
      </w:r>
      <w:r w:rsidRPr="00DB1537">
        <w:t xml:space="preserve"> and the </w:t>
      </w:r>
      <w:proofErr w:type="spellStart"/>
      <w:r w:rsidRPr="00DB1537">
        <w:t>the</w:t>
      </w:r>
      <w:proofErr w:type="spellEnd"/>
      <w:r w:rsidRPr="00DB1537">
        <w:t xml:space="preserve"> UUAA </w:t>
      </w:r>
      <w:r>
        <w:t>a</w:t>
      </w:r>
      <w:r w:rsidRPr="00DB1537">
        <w:t xml:space="preserve">uthorization </w:t>
      </w:r>
      <w:r>
        <w:t>p</w:t>
      </w:r>
      <w:r w:rsidRPr="00DB1537">
        <w:t>ayload respectively</w:t>
      </w:r>
      <w:r>
        <w:t xml:space="preserve"> </w:t>
      </w:r>
      <w:r w:rsidRPr="00A82B06">
        <w:t>if received from the UAS-NF</w:t>
      </w:r>
      <w:r>
        <w:t>.</w:t>
      </w:r>
    </w:p>
    <w:p w14:paraId="682DF08E" w14:textId="77777777" w:rsidR="0050700C" w:rsidRDefault="0050700C" w:rsidP="0050700C">
      <w:pPr>
        <w:rPr>
          <w:lang w:val="en-US"/>
        </w:rPr>
      </w:pPr>
      <w:r>
        <w:t xml:space="preserve">If the network accepts establishment of the PDU session for C2 communication, the network shall </w:t>
      </w:r>
      <w:r>
        <w:rPr>
          <w:lang w:val="en-US"/>
        </w:rPr>
        <w:t xml:space="preserve">include the Service-level-AA container IE in the </w:t>
      </w:r>
      <w:r>
        <w:t>PDU SESSION ESTABLISHMENT ACCEPT</w:t>
      </w:r>
      <w:r>
        <w:rPr>
          <w:lang w:val="en-US"/>
        </w:rPr>
        <w:t xml:space="preserve"> message. The Service-level-AA container IE:</w:t>
      </w:r>
    </w:p>
    <w:p w14:paraId="45725CBD" w14:textId="77777777" w:rsidR="0050700C" w:rsidRDefault="0050700C" w:rsidP="0050700C">
      <w:pPr>
        <w:pStyle w:val="B1"/>
      </w:pPr>
      <w:bookmarkStart w:id="41" w:name="_Hlk72846138"/>
      <w:r>
        <w:t>a)</w:t>
      </w:r>
      <w:r>
        <w:tab/>
        <w:t xml:space="preserve">includes C2 authorization </w:t>
      </w:r>
      <w:proofErr w:type="gramStart"/>
      <w:r>
        <w:t>result;</w:t>
      </w:r>
      <w:proofErr w:type="gramEnd"/>
    </w:p>
    <w:p w14:paraId="4F5CA0BE" w14:textId="77777777" w:rsidR="0050700C" w:rsidRDefault="0050700C" w:rsidP="0050700C">
      <w:pPr>
        <w:pStyle w:val="B1"/>
      </w:pPr>
      <w:r>
        <w:t>b)</w:t>
      </w:r>
      <w:r>
        <w:tab/>
        <w:t>can include C2 session security information; and</w:t>
      </w:r>
    </w:p>
    <w:p w14:paraId="2F8F69F3" w14:textId="77777777" w:rsidR="0050700C" w:rsidRDefault="0050700C" w:rsidP="0050700C">
      <w:pPr>
        <w:pStyle w:val="B1"/>
      </w:pPr>
      <w:r>
        <w:t>c)</w:t>
      </w:r>
      <w:r>
        <w:tab/>
        <w:t>can include service-level device ID with the value set to a new CAA-level UAV ID.</w:t>
      </w:r>
    </w:p>
    <w:p w14:paraId="2BE04959" w14:textId="77777777" w:rsidR="0050700C" w:rsidRDefault="0050700C" w:rsidP="0050700C">
      <w:r>
        <w:t xml:space="preserve">Upon receipt of the PDU SESSION ESTABLISHMENT ACCEPT message of the PDU session </w:t>
      </w:r>
      <w:r w:rsidRPr="007215BC">
        <w:t>for C2 communication</w:t>
      </w:r>
      <w:r>
        <w:t>, if the Service-level-AA container IE is included and it contains a CAA-level UAV ID</w:t>
      </w:r>
      <w:r w:rsidRPr="007215BC">
        <w:t xml:space="preserve"> and </w:t>
      </w:r>
      <w:r>
        <w:t xml:space="preserve">the </w:t>
      </w:r>
      <w:r w:rsidRPr="007215BC">
        <w:t>C2 authorization result</w:t>
      </w:r>
      <w:r>
        <w:t>, the UE shall replace its currently stored CAA-level UAV ID with the new CAA-level UAV ID.</w:t>
      </w:r>
    </w:p>
    <w:bookmarkEnd w:id="41"/>
    <w:p w14:paraId="566AAC67" w14:textId="77777777" w:rsidR="0050700C" w:rsidRDefault="0050700C" w:rsidP="0050700C">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onboarding services in SNPN, or for </w:t>
      </w:r>
      <w:r>
        <w:rPr>
          <w:lang w:val="en-US"/>
        </w:rPr>
        <w:t>configuration of SNPN subscription parameters in PLMN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r w:rsidRPr="00F3151F">
        <w:t xml:space="preserve"> </w:t>
      </w:r>
      <w:r>
        <w:t xml:space="preserve">If the PDU session </w:t>
      </w:r>
      <w:r>
        <w:rPr>
          <w:lang w:eastAsia="de-DE"/>
        </w:rPr>
        <w:t xml:space="preserve">was established </w:t>
      </w:r>
      <w:r>
        <w:t>for configuration of a UE in PLMN via the user plane with credentials for NSSAA or PDU session authentication and authorization procedure</w:t>
      </w:r>
      <w:r w:rsidRPr="00916B57">
        <w:rPr>
          <w:lang w:eastAsia="zh-CN"/>
        </w:rPr>
        <w:t xml:space="preserve">, </w:t>
      </w:r>
      <w:r>
        <w:rPr>
          <w:lang w:eastAsia="zh-CN"/>
        </w:rPr>
        <w:t>based on the</w:t>
      </w:r>
      <w:r w:rsidRPr="00916B57">
        <w:rPr>
          <w:lang w:eastAsia="zh-CN"/>
        </w:rPr>
        <w:t xml:space="preserve"> subscribed DNN(s) and S-NSSAI(s) of the UE </w:t>
      </w:r>
      <w:r>
        <w:rPr>
          <w:lang w:eastAsia="zh-CN"/>
        </w:rPr>
        <w:t xml:space="preserve">and </w:t>
      </w:r>
      <w:r w:rsidRPr="00916B57">
        <w:rPr>
          <w:lang w:eastAsia="zh-CN"/>
        </w:rPr>
        <w:t>the DNN and S-NSSAI of the established PDU session</w:t>
      </w:r>
      <w:r>
        <w:t xml:space="preserve">, the network </w:t>
      </w:r>
      <w:r>
        <w:rPr>
          <w:rFonts w:hint="eastAsia"/>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address(es) or the PVS name(s) or both, which are</w:t>
      </w:r>
      <w:r w:rsidRPr="00AD22F0">
        <w:rPr>
          <w:lang w:eastAsia="zh-CN"/>
        </w:rPr>
        <w:t xml:space="preserve"> </w:t>
      </w:r>
      <w:r w:rsidRPr="007A513B">
        <w:rPr>
          <w:lang w:eastAsia="zh-CN"/>
        </w:rPr>
        <w:t>associated with the established PDU session</w:t>
      </w:r>
      <w:r>
        <w:rPr>
          <w:lang w:eastAsia="zh-CN"/>
        </w:rPr>
        <w:t xml:space="preserve"> and </w:t>
      </w:r>
      <w:r w:rsidRPr="00B36353">
        <w:rPr>
          <w:lang w:eastAsia="zh-CN"/>
        </w:rPr>
        <w:t>per subscribed DNN(s) and S-NSSAI(s) of the UE</w:t>
      </w:r>
      <w:r w:rsidRPr="007A513B">
        <w:rPr>
          <w:lang w:eastAsia="zh-CN"/>
        </w:rPr>
        <w:t>,</w:t>
      </w:r>
      <w:r>
        <w:rPr>
          <w:lang w:eastAsia="zh-CN"/>
        </w:rPr>
        <w:t xml:space="preserve"> if available</w:t>
      </w:r>
      <w:r>
        <w:rPr>
          <w:lang w:val="en-US"/>
        </w:rPr>
        <w:t>.</w:t>
      </w:r>
    </w:p>
    <w:p w14:paraId="5564D9C9" w14:textId="77777777" w:rsidR="0050700C" w:rsidRDefault="0050700C" w:rsidP="0050700C">
      <w:pPr>
        <w:pStyle w:val="NO"/>
      </w:pPr>
      <w:r>
        <w:t>NOTE </w:t>
      </w:r>
      <w:r>
        <w:rPr>
          <w:lang w:eastAsia="zh-CN"/>
        </w:rPr>
        <w:t>17</w:t>
      </w:r>
      <w:r>
        <w:t>:</w:t>
      </w:r>
      <w:r>
        <w:tab/>
      </w:r>
      <w:r w:rsidRPr="00244923">
        <w:t>If the PDU session is established for configuration of SNPN subscription parameters in PLMN via the user plane, the DNN and S-NSSAI of the PDU session can only be used for configuration of SNPN subscription parameters in PLMN via the user plane</w:t>
      </w:r>
      <w:r>
        <w:t>.</w:t>
      </w:r>
    </w:p>
    <w:p w14:paraId="1903E337" w14:textId="77777777" w:rsidR="0050700C" w:rsidRDefault="0050700C" w:rsidP="0050700C">
      <w:r>
        <w:t xml:space="preserve">If the UE </w:t>
      </w:r>
      <w:r w:rsidRPr="00431E09">
        <w:t xml:space="preserve">indicates support </w:t>
      </w:r>
      <w:r>
        <w:t xml:space="preserve">for </w:t>
      </w:r>
      <w:r w:rsidRPr="00431E09">
        <w:t xml:space="preserve">ECS </w:t>
      </w:r>
      <w:r>
        <w:rPr>
          <w:lang w:val="en-US"/>
        </w:rPr>
        <w:t>configuration information</w:t>
      </w:r>
      <w:r w:rsidRPr="00431E09">
        <w:t xml:space="preserve"> provisioning</w:t>
      </w:r>
      <w:r>
        <w:t xml:space="preserve"> </w:t>
      </w:r>
      <w:r w:rsidRPr="00431E09">
        <w:t xml:space="preserve">by providing the ECS </w:t>
      </w:r>
      <w:r>
        <w:rPr>
          <w:lang w:val="en-US"/>
        </w:rPr>
        <w:t>configuration information</w:t>
      </w:r>
      <w:r w:rsidRPr="00431E09">
        <w:t xml:space="preserve"> </w:t>
      </w:r>
      <w:r w:rsidRPr="006C32A6">
        <w:t xml:space="preserve">provisioning </w:t>
      </w:r>
      <w:r w:rsidRPr="00431E09">
        <w:t xml:space="preserve">support indicator </w:t>
      </w:r>
      <w:r>
        <w:t xml:space="preserve">in the Extended protocol configuration options IE of the </w:t>
      </w:r>
      <w:r w:rsidRPr="00440029">
        <w:t xml:space="preserve">PDU SESSION ESTABLISHMENT </w:t>
      </w:r>
      <w:r>
        <w:t xml:space="preserve">REQUEST message, then the SMF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w:t>
      </w:r>
      <w:r>
        <w:rPr>
          <w:lang w:val="en-US"/>
        </w:rPr>
        <w:t>with at least one of</w:t>
      </w:r>
      <w:r w:rsidRPr="00292D57">
        <w:rPr>
          <w:lang w:val="en-US"/>
        </w:rPr>
        <w:t xml:space="preserve"> </w:t>
      </w:r>
      <w:r>
        <w:t xml:space="preserve">ECS IPv4 Address, ECS IPv6 Address, and ECS FQDN included and may include an ECS provider identifier. The SMF may include spatial validity condition along with the ECS IPv4 Address, ECS IPv6 Address, or ECS FQDN respectively in the Extended protocol configuration options IE, if available. The UE upon receiving one or more ECS IPv4 address(es), if any, ECS IPv6 address(es), if any, or ECS FQDN(s), if any, an ECS provider identifier, if any, and the spatial validity condition associated with the ECS IPv4 Address, ECS IPv6 Address, or ECS FQDN respectively, if any, </w:t>
      </w:r>
      <w:r w:rsidRPr="00FF605E">
        <w:t>shall pass the</w:t>
      </w:r>
      <w:r>
        <w:t xml:space="preserve">m </w:t>
      </w:r>
      <w:r w:rsidRPr="00FF605E">
        <w:t>to the upper layer</w:t>
      </w:r>
      <w:r>
        <w:t>s.</w:t>
      </w:r>
    </w:p>
    <w:p w14:paraId="45307DBC" w14:textId="77777777" w:rsidR="0050700C" w:rsidRDefault="0050700C" w:rsidP="0050700C">
      <w:pPr>
        <w:pStyle w:val="NO"/>
      </w:pPr>
      <w:r>
        <w:t>NOTE 18:</w:t>
      </w:r>
      <w:r>
        <w:tab/>
        <w:t>If an ECS provider identifier is included, then the IP address(es) and/or FQDN(s) are associated with the ECS provider identifier.</w:t>
      </w:r>
    </w:p>
    <w:p w14:paraId="70547D72" w14:textId="77777777" w:rsidR="0050700C" w:rsidRDefault="0050700C" w:rsidP="0050700C">
      <w:r>
        <w:t xml:space="preserve">If the SMF needs to provide DNS server address(es) to the UE and the UE has provided the </w:t>
      </w:r>
      <w:r w:rsidRPr="00055BAD">
        <w:t>DNS server IPv</w:t>
      </w:r>
      <w:r>
        <w:t>4</w:t>
      </w:r>
      <w:r w:rsidRPr="00055BAD">
        <w:t xml:space="preserve"> address request</w:t>
      </w:r>
      <w:r>
        <w:t xml:space="preserve">, the </w:t>
      </w:r>
      <w:r w:rsidRPr="00055BAD">
        <w:t xml:space="preserve">DNS </w:t>
      </w:r>
      <w:r>
        <w:t>s</w:t>
      </w:r>
      <w:r w:rsidRPr="00055BAD">
        <w:t>erver IPv</w:t>
      </w:r>
      <w:r>
        <w:t>6</w:t>
      </w:r>
      <w:r w:rsidRPr="00055BAD">
        <w:t xml:space="preserve"> </w:t>
      </w:r>
      <w:r>
        <w:t>a</w:t>
      </w:r>
      <w:r w:rsidRPr="00055BAD">
        <w:t xml:space="preserve">ddress </w:t>
      </w:r>
      <w:r>
        <w:t>r</w:t>
      </w:r>
      <w:r w:rsidRPr="00055BAD">
        <w:t>equest</w:t>
      </w:r>
      <w:r>
        <w:t xml:space="preserve"> or </w:t>
      </w:r>
      <w:proofErr w:type="gramStart"/>
      <w:r>
        <w:t>both of them</w:t>
      </w:r>
      <w:proofErr w:type="gramEnd"/>
      <w:r>
        <w:t xml:space="preserve">,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w:t>
      </w:r>
      <w:r w:rsidRPr="00C93DB8">
        <w:t>recei</w:t>
      </w:r>
      <w:r>
        <w:t xml:space="preserve">ves one or more DNS server IPv4 address(es), one or more DNS server IPv6 address(es) or </w:t>
      </w:r>
      <w:proofErr w:type="gramStart"/>
      <w:r>
        <w:t>both of them</w:t>
      </w:r>
      <w:proofErr w:type="gramEnd"/>
      <w:r>
        <w:t>,</w:t>
      </w:r>
      <w:r w:rsidRPr="00C93DB8">
        <w:t xml:space="preserve"> </w:t>
      </w:r>
      <w:r>
        <w:t xml:space="preserve">in </w:t>
      </w:r>
      <w:r w:rsidRPr="00C93DB8">
        <w:t xml:space="preserve">the 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then the UE </w:t>
      </w:r>
      <w:r w:rsidRPr="00C93DB8">
        <w:t xml:space="preserve">shall </w:t>
      </w:r>
      <w:r>
        <w:t>pass the received DNS server IPv4 address(es), if any, and the received DNS server IPv6 address(es), if any, to upper layers.</w:t>
      </w:r>
    </w:p>
    <w:p w14:paraId="745D6AAF" w14:textId="77777777" w:rsidR="0050700C" w:rsidRDefault="0050700C" w:rsidP="0050700C">
      <w:pPr>
        <w:pStyle w:val="NO"/>
      </w:pPr>
      <w:r>
        <w:t>NOTE 19:</w:t>
      </w:r>
      <w:r>
        <w:tab/>
        <w:t xml:space="preserve">The </w:t>
      </w:r>
      <w:r w:rsidRPr="007972E7">
        <w:t xml:space="preserve">received DNS </w:t>
      </w:r>
      <w:r>
        <w:t xml:space="preserve">server address(es) </w:t>
      </w:r>
      <w:r w:rsidRPr="007972E7">
        <w:t xml:space="preserve">replace previously provided DNS </w:t>
      </w:r>
      <w:r>
        <w:t>server address(es), if any.</w:t>
      </w:r>
    </w:p>
    <w:p w14:paraId="3ED2A78C" w14:textId="77777777" w:rsidR="0050700C" w:rsidRDefault="0050700C" w:rsidP="0050700C">
      <w:r>
        <w:lastRenderedPageBreak/>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4667DD4E" w14:textId="7CE20711" w:rsidR="00BB6082" w:rsidRPr="0050700C" w:rsidRDefault="0050700C" w:rsidP="0050700C">
      <w:pPr>
        <w:pStyle w:val="NO"/>
        <w:rPr>
          <w:lang w:val="en-US"/>
        </w:rPr>
      </w:pPr>
      <w:r>
        <w:t>NOTE 20:</w:t>
      </w:r>
      <w:r>
        <w:tab/>
        <w:t>The P-CSCF selection functionality is specified in subclause 5.16.3.11 of 3GPP TS 23.501 [8].</w:t>
      </w:r>
    </w:p>
    <w:p w14:paraId="5AA038CC" w14:textId="77777777" w:rsidR="00BB6082" w:rsidRPr="006B5418" w:rsidRDefault="00BB6082" w:rsidP="00BB608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79D2CC9" w14:textId="77777777" w:rsidR="00B90C47" w:rsidRPr="00CC0C94" w:rsidRDefault="00B90C47" w:rsidP="00B90C47">
      <w:pPr>
        <w:pStyle w:val="Heading4"/>
      </w:pPr>
      <w:bookmarkStart w:id="42" w:name="_Toc91599877"/>
      <w:r>
        <w:t>9.11.4.31</w:t>
      </w:r>
      <w:r w:rsidRPr="00CC0C94">
        <w:tab/>
      </w:r>
      <w:r>
        <w:t>Received MBS container</w:t>
      </w:r>
      <w:bookmarkEnd w:id="42"/>
    </w:p>
    <w:p w14:paraId="53CBEDD0" w14:textId="77777777" w:rsidR="00B90C47" w:rsidRPr="00CC0C94" w:rsidRDefault="00B90C47" w:rsidP="00B90C47">
      <w:r w:rsidRPr="00CC0C94">
        <w:t xml:space="preserve">The purpose of the </w:t>
      </w:r>
      <w:r>
        <w:t>Received MBS container</w:t>
      </w:r>
      <w:r w:rsidRPr="00D6734D">
        <w:t xml:space="preserve"> </w:t>
      </w:r>
      <w:r w:rsidRPr="00CC0C94">
        <w:t xml:space="preserve">information element is to </w:t>
      </w:r>
      <w:r w:rsidRPr="005E3E70">
        <w:t>indicate to the UE the</w:t>
      </w:r>
      <w:r>
        <w:t xml:space="preserve"> information of the</w:t>
      </w:r>
      <w:r w:rsidRPr="005E3E70">
        <w:t xml:space="preserve"> MBS sessions that the network accepts</w:t>
      </w:r>
      <w:r>
        <w:t xml:space="preserve"> or rejects</w:t>
      </w:r>
      <w:r w:rsidRPr="005E3E70">
        <w:t xml:space="preserve"> the UE to join</w:t>
      </w:r>
      <w:r>
        <w:t>, or the information of the MBS sessions that the UE is removed from.</w:t>
      </w:r>
    </w:p>
    <w:p w14:paraId="516F39C0" w14:textId="77777777" w:rsidR="00B90C47" w:rsidRPr="00CC0C94" w:rsidRDefault="00B90C47" w:rsidP="00B90C47">
      <w:r w:rsidRPr="00CC0C94">
        <w:t>The</w:t>
      </w:r>
      <w:r>
        <w:t xml:space="preserve"> Received MBS container</w:t>
      </w:r>
      <w:r w:rsidRPr="00594415">
        <w:t xml:space="preserve"> </w:t>
      </w:r>
      <w:r w:rsidRPr="00CC0C94">
        <w:t>information element is coded as shown in figure </w:t>
      </w:r>
      <w:r>
        <w:t>9.11.4.31</w:t>
      </w:r>
      <w:r w:rsidRPr="00CC0C94">
        <w:t>.1</w:t>
      </w:r>
      <w:r>
        <w:t xml:space="preserve">, </w:t>
      </w:r>
      <w:r w:rsidRPr="002D7A91">
        <w:t>figure </w:t>
      </w:r>
      <w:r>
        <w:t>9.11.4.31</w:t>
      </w:r>
      <w:r w:rsidRPr="002D7A91">
        <w:t>.</w:t>
      </w:r>
      <w:r>
        <w:t xml:space="preserve">2, </w:t>
      </w:r>
      <w:r w:rsidRPr="002D7A91">
        <w:t>figure </w:t>
      </w:r>
      <w:r>
        <w:t>9.11.4.31</w:t>
      </w:r>
      <w:r w:rsidRPr="002D7A91">
        <w:t>.</w:t>
      </w:r>
      <w:r>
        <w:t xml:space="preserve">3, </w:t>
      </w:r>
      <w:r w:rsidRPr="007A42EE">
        <w:t>figure </w:t>
      </w:r>
      <w:r>
        <w:t>9.11.4.31</w:t>
      </w:r>
      <w:r w:rsidRPr="007A42EE">
        <w:t>.</w:t>
      </w:r>
      <w:r>
        <w:t xml:space="preserve">4, </w:t>
      </w:r>
      <w:r w:rsidRPr="007A42EE">
        <w:t>figure </w:t>
      </w:r>
      <w:r>
        <w:t>9.11.4.31</w:t>
      </w:r>
      <w:r w:rsidRPr="007A42EE">
        <w:t>.</w:t>
      </w:r>
      <w:r>
        <w:t xml:space="preserve">5, </w:t>
      </w:r>
      <w:r w:rsidRPr="00D9654C">
        <w:t>figure </w:t>
      </w:r>
      <w:r>
        <w:t>9.11.4.31</w:t>
      </w:r>
      <w:r w:rsidRPr="00D9654C">
        <w:t>.</w:t>
      </w:r>
      <w:r>
        <w:t>6</w:t>
      </w:r>
      <w:r w:rsidRPr="002A508E">
        <w:t>, figure </w:t>
      </w:r>
      <w:r>
        <w:t>9.11.4.31</w:t>
      </w:r>
      <w:r w:rsidRPr="002A508E">
        <w:t>.</w:t>
      </w:r>
      <w:r>
        <w:t xml:space="preserve">7, </w:t>
      </w:r>
      <w:r w:rsidRPr="00A95F32">
        <w:t>figure 9.11.4.31.</w:t>
      </w:r>
      <w:r>
        <w:t xml:space="preserve">8, </w:t>
      </w:r>
      <w:r w:rsidRPr="00A95F32">
        <w:t>figure 9.11.4.31.</w:t>
      </w:r>
      <w:r>
        <w:t>9</w:t>
      </w:r>
      <w:r w:rsidRPr="00CC0C94">
        <w:t xml:space="preserve"> and table </w:t>
      </w:r>
      <w:r>
        <w:t>9.11.4.31</w:t>
      </w:r>
      <w:r w:rsidRPr="00CC0C94">
        <w:t>.1.</w:t>
      </w:r>
    </w:p>
    <w:p w14:paraId="330757E3" w14:textId="77777777" w:rsidR="00B90C47" w:rsidRDefault="00B90C47" w:rsidP="00B90C47">
      <w:r w:rsidRPr="00CC0C94">
        <w:t xml:space="preserve">The </w:t>
      </w:r>
      <w:r>
        <w:t>Received MBS container</w:t>
      </w:r>
      <w:r w:rsidRPr="003A46AE">
        <w:t xml:space="preserve"> </w:t>
      </w:r>
      <w:r w:rsidRPr="00CC0C94">
        <w:t xml:space="preserve">is a type 4 information element with a minimum length of </w:t>
      </w:r>
      <w:r>
        <w:t>6</w:t>
      </w:r>
      <w:r w:rsidRPr="00CC0C94">
        <w:t xml:space="preserve"> octets and a maximum length of </w:t>
      </w:r>
      <w:r>
        <w:t>n</w:t>
      </w:r>
      <w:r w:rsidRPr="00CC0C94">
        <w:t xml:space="preserve"> octets.</w:t>
      </w:r>
    </w:p>
    <w:p w14:paraId="3BC370D6" w14:textId="77777777" w:rsidR="00B90C47" w:rsidRPr="007740BE" w:rsidRDefault="00B90C47" w:rsidP="00B90C47">
      <w:pPr>
        <w:pStyle w:val="EditorsNote"/>
      </w:pPr>
      <w:r w:rsidRPr="00E21342">
        <w:t>Editor's note:</w:t>
      </w:r>
      <w:r w:rsidRPr="00E21342">
        <w:tab/>
        <w:t xml:space="preserve">The maximum number of Received MBS </w:t>
      </w:r>
      <w:proofErr w:type="spellStart"/>
      <w:proofErr w:type="gramStart"/>
      <w:r w:rsidRPr="00E21342">
        <w:t>informations</w:t>
      </w:r>
      <w:proofErr w:type="spellEnd"/>
      <w:proofErr w:type="gramEnd"/>
      <w:r w:rsidRPr="00E21342">
        <w:t xml:space="preserve"> is FFS and is currently assumed to be 4.</w:t>
      </w:r>
    </w:p>
    <w:p w14:paraId="53CCA59F" w14:textId="77777777" w:rsidR="00B90C47" w:rsidRPr="00BC7052" w:rsidRDefault="00B90C47" w:rsidP="00B90C47">
      <w:pPr>
        <w:pStyle w:val="TH"/>
      </w:pP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8"/>
        <w:gridCol w:w="709"/>
        <w:gridCol w:w="709"/>
        <w:gridCol w:w="709"/>
        <w:gridCol w:w="1346"/>
      </w:tblGrid>
      <w:tr w:rsidR="00B90C47" w:rsidRPr="005F7EB0" w14:paraId="26A5CDC6" w14:textId="77777777" w:rsidTr="00844C04">
        <w:trPr>
          <w:cantSplit/>
          <w:jc w:val="center"/>
        </w:trPr>
        <w:tc>
          <w:tcPr>
            <w:tcW w:w="709" w:type="dxa"/>
            <w:tcBorders>
              <w:bottom w:val="single" w:sz="6" w:space="0" w:color="auto"/>
            </w:tcBorders>
          </w:tcPr>
          <w:p w14:paraId="6CFAA378" w14:textId="77777777" w:rsidR="00B90C47" w:rsidRPr="005F7EB0" w:rsidRDefault="00B90C47" w:rsidP="00844C04">
            <w:pPr>
              <w:pStyle w:val="TAC"/>
            </w:pPr>
            <w:r w:rsidRPr="005F7EB0">
              <w:t>8</w:t>
            </w:r>
          </w:p>
        </w:tc>
        <w:tc>
          <w:tcPr>
            <w:tcW w:w="709" w:type="dxa"/>
            <w:tcBorders>
              <w:bottom w:val="single" w:sz="6" w:space="0" w:color="auto"/>
            </w:tcBorders>
          </w:tcPr>
          <w:p w14:paraId="665E2335" w14:textId="77777777" w:rsidR="00B90C47" w:rsidRPr="005F7EB0" w:rsidRDefault="00B90C47" w:rsidP="00844C04">
            <w:pPr>
              <w:pStyle w:val="TAC"/>
            </w:pPr>
            <w:r w:rsidRPr="005F7EB0">
              <w:t>7</w:t>
            </w:r>
          </w:p>
        </w:tc>
        <w:tc>
          <w:tcPr>
            <w:tcW w:w="709" w:type="dxa"/>
            <w:tcBorders>
              <w:bottom w:val="single" w:sz="6" w:space="0" w:color="auto"/>
            </w:tcBorders>
          </w:tcPr>
          <w:p w14:paraId="4479A8C2" w14:textId="77777777" w:rsidR="00B90C47" w:rsidRPr="005F7EB0" w:rsidRDefault="00B90C47" w:rsidP="00844C04">
            <w:pPr>
              <w:pStyle w:val="TAC"/>
            </w:pPr>
            <w:r w:rsidRPr="005F7EB0">
              <w:t>6</w:t>
            </w:r>
          </w:p>
        </w:tc>
        <w:tc>
          <w:tcPr>
            <w:tcW w:w="709" w:type="dxa"/>
            <w:tcBorders>
              <w:bottom w:val="single" w:sz="6" w:space="0" w:color="auto"/>
            </w:tcBorders>
          </w:tcPr>
          <w:p w14:paraId="0A4BE1A9" w14:textId="77777777" w:rsidR="00B90C47" w:rsidRPr="005F7EB0" w:rsidRDefault="00B90C47" w:rsidP="00844C04">
            <w:pPr>
              <w:pStyle w:val="TAC"/>
            </w:pPr>
            <w:r w:rsidRPr="005F7EB0">
              <w:t>5</w:t>
            </w:r>
          </w:p>
        </w:tc>
        <w:tc>
          <w:tcPr>
            <w:tcW w:w="708" w:type="dxa"/>
            <w:tcBorders>
              <w:bottom w:val="single" w:sz="6" w:space="0" w:color="auto"/>
            </w:tcBorders>
          </w:tcPr>
          <w:p w14:paraId="1C1CD94D" w14:textId="77777777" w:rsidR="00B90C47" w:rsidRPr="005F7EB0" w:rsidRDefault="00B90C47" w:rsidP="00844C04">
            <w:pPr>
              <w:pStyle w:val="TAC"/>
            </w:pPr>
            <w:r w:rsidRPr="005F7EB0">
              <w:t>4</w:t>
            </w:r>
          </w:p>
        </w:tc>
        <w:tc>
          <w:tcPr>
            <w:tcW w:w="709" w:type="dxa"/>
            <w:tcBorders>
              <w:bottom w:val="single" w:sz="6" w:space="0" w:color="auto"/>
            </w:tcBorders>
          </w:tcPr>
          <w:p w14:paraId="19C92EB3" w14:textId="77777777" w:rsidR="00B90C47" w:rsidRPr="005F7EB0" w:rsidRDefault="00B90C47" w:rsidP="00844C04">
            <w:pPr>
              <w:pStyle w:val="TAC"/>
            </w:pPr>
            <w:r w:rsidRPr="005F7EB0">
              <w:t>3</w:t>
            </w:r>
          </w:p>
        </w:tc>
        <w:tc>
          <w:tcPr>
            <w:tcW w:w="709" w:type="dxa"/>
            <w:tcBorders>
              <w:bottom w:val="single" w:sz="6" w:space="0" w:color="auto"/>
            </w:tcBorders>
          </w:tcPr>
          <w:p w14:paraId="561146B1" w14:textId="77777777" w:rsidR="00B90C47" w:rsidRPr="005F7EB0" w:rsidRDefault="00B90C47" w:rsidP="00844C04">
            <w:pPr>
              <w:pStyle w:val="TAC"/>
            </w:pPr>
            <w:r w:rsidRPr="005F7EB0">
              <w:t>2</w:t>
            </w:r>
          </w:p>
        </w:tc>
        <w:tc>
          <w:tcPr>
            <w:tcW w:w="709" w:type="dxa"/>
            <w:tcBorders>
              <w:bottom w:val="single" w:sz="6" w:space="0" w:color="auto"/>
            </w:tcBorders>
          </w:tcPr>
          <w:p w14:paraId="6FD1E0F2" w14:textId="77777777" w:rsidR="00B90C47" w:rsidRPr="005F7EB0" w:rsidRDefault="00B90C47" w:rsidP="00844C04">
            <w:pPr>
              <w:pStyle w:val="TAC"/>
            </w:pPr>
            <w:r w:rsidRPr="005F7EB0">
              <w:t>1</w:t>
            </w:r>
          </w:p>
        </w:tc>
        <w:tc>
          <w:tcPr>
            <w:tcW w:w="1346" w:type="dxa"/>
          </w:tcPr>
          <w:p w14:paraId="61AF8C4A" w14:textId="77777777" w:rsidR="00B90C47" w:rsidRPr="005F7EB0" w:rsidRDefault="00B90C47" w:rsidP="00844C04">
            <w:pPr>
              <w:pStyle w:val="TAC"/>
            </w:pPr>
          </w:p>
        </w:tc>
      </w:tr>
      <w:tr w:rsidR="00B90C47" w:rsidRPr="005F7EB0" w14:paraId="3602260E" w14:textId="77777777" w:rsidTr="00844C04">
        <w:trPr>
          <w:cantSplit/>
          <w:jc w:val="center"/>
        </w:trPr>
        <w:tc>
          <w:tcPr>
            <w:tcW w:w="5671" w:type="dxa"/>
            <w:gridSpan w:val="8"/>
            <w:tcBorders>
              <w:left w:val="single" w:sz="6" w:space="0" w:color="auto"/>
              <w:bottom w:val="single" w:sz="6" w:space="0" w:color="auto"/>
              <w:right w:val="single" w:sz="6" w:space="0" w:color="auto"/>
            </w:tcBorders>
          </w:tcPr>
          <w:p w14:paraId="41D3E512" w14:textId="77777777" w:rsidR="00B90C47" w:rsidRPr="005F7EB0" w:rsidRDefault="00B90C47" w:rsidP="00844C04">
            <w:pPr>
              <w:pStyle w:val="TAC"/>
            </w:pPr>
            <w:r>
              <w:t>Received MBS container</w:t>
            </w:r>
            <w:r w:rsidRPr="005F7EB0">
              <w:t xml:space="preserve"> IEI</w:t>
            </w:r>
          </w:p>
        </w:tc>
        <w:tc>
          <w:tcPr>
            <w:tcW w:w="1346" w:type="dxa"/>
          </w:tcPr>
          <w:p w14:paraId="7907A998" w14:textId="77777777" w:rsidR="00B90C47" w:rsidRPr="005F7EB0" w:rsidRDefault="00B90C47" w:rsidP="00844C04">
            <w:pPr>
              <w:pStyle w:val="TAL"/>
            </w:pPr>
            <w:r w:rsidRPr="005F7EB0">
              <w:t>octet 1</w:t>
            </w:r>
          </w:p>
        </w:tc>
      </w:tr>
      <w:tr w:rsidR="00B90C47" w:rsidRPr="005F7EB0" w14:paraId="4EAB24FC" w14:textId="77777777" w:rsidTr="00844C04">
        <w:trPr>
          <w:cantSplit/>
          <w:jc w:val="center"/>
        </w:trPr>
        <w:tc>
          <w:tcPr>
            <w:tcW w:w="5671" w:type="dxa"/>
            <w:gridSpan w:val="8"/>
            <w:tcBorders>
              <w:left w:val="single" w:sz="6" w:space="0" w:color="auto"/>
              <w:bottom w:val="single" w:sz="6" w:space="0" w:color="auto"/>
              <w:right w:val="single" w:sz="6" w:space="0" w:color="auto"/>
            </w:tcBorders>
          </w:tcPr>
          <w:p w14:paraId="0B7AA80D" w14:textId="77777777" w:rsidR="00B90C47" w:rsidRPr="005F7EB0" w:rsidRDefault="00B90C47" w:rsidP="00844C04">
            <w:pPr>
              <w:pStyle w:val="TAC"/>
            </w:pPr>
            <w:r w:rsidRPr="005F7EB0">
              <w:t xml:space="preserve">Length of </w:t>
            </w:r>
            <w:r>
              <w:t>Received MBS container</w:t>
            </w:r>
            <w:r w:rsidRPr="005F7EB0">
              <w:t xml:space="preserve"> contents</w:t>
            </w:r>
          </w:p>
        </w:tc>
        <w:tc>
          <w:tcPr>
            <w:tcW w:w="1346" w:type="dxa"/>
          </w:tcPr>
          <w:p w14:paraId="7B8DC0B4" w14:textId="77777777" w:rsidR="00B90C47" w:rsidRDefault="00B90C47" w:rsidP="00844C04">
            <w:pPr>
              <w:pStyle w:val="TAL"/>
            </w:pPr>
            <w:r w:rsidRPr="005F7EB0">
              <w:t>octet 2</w:t>
            </w:r>
          </w:p>
          <w:p w14:paraId="0826AC42" w14:textId="77777777" w:rsidR="00B90C47" w:rsidRPr="005F7EB0" w:rsidRDefault="00B90C47" w:rsidP="00844C04">
            <w:pPr>
              <w:pStyle w:val="TAL"/>
            </w:pPr>
            <w:r>
              <w:t>octet 3</w:t>
            </w:r>
          </w:p>
        </w:tc>
      </w:tr>
      <w:tr w:rsidR="00B90C47" w:rsidRPr="005F7EB0" w14:paraId="431EBD80" w14:textId="77777777" w:rsidTr="00844C04">
        <w:trPr>
          <w:cantSplit/>
          <w:jc w:val="center"/>
        </w:trPr>
        <w:tc>
          <w:tcPr>
            <w:tcW w:w="5671" w:type="dxa"/>
            <w:gridSpan w:val="8"/>
            <w:tcBorders>
              <w:left w:val="single" w:sz="6" w:space="0" w:color="auto"/>
              <w:bottom w:val="single" w:sz="6" w:space="0" w:color="auto"/>
              <w:right w:val="single" w:sz="6" w:space="0" w:color="auto"/>
            </w:tcBorders>
          </w:tcPr>
          <w:p w14:paraId="16B6BC8E" w14:textId="77777777" w:rsidR="00B90C47" w:rsidRPr="005F7EB0" w:rsidRDefault="00B90C47" w:rsidP="00844C04">
            <w:pPr>
              <w:pStyle w:val="TAC"/>
            </w:pPr>
          </w:p>
          <w:p w14:paraId="7B6C415D" w14:textId="77777777" w:rsidR="00B90C47" w:rsidRPr="005F7EB0" w:rsidRDefault="00B90C47" w:rsidP="00844C04">
            <w:pPr>
              <w:pStyle w:val="TAC"/>
            </w:pPr>
            <w:bookmarkStart w:id="43" w:name="_Hlk80571840"/>
            <w:r>
              <w:t xml:space="preserve">Received MBS information </w:t>
            </w:r>
            <w:bookmarkEnd w:id="43"/>
            <w:r>
              <w:t>1</w:t>
            </w:r>
          </w:p>
        </w:tc>
        <w:tc>
          <w:tcPr>
            <w:tcW w:w="1346" w:type="dxa"/>
          </w:tcPr>
          <w:p w14:paraId="03148C51" w14:textId="77777777" w:rsidR="00B90C47" w:rsidRPr="005F7EB0" w:rsidRDefault="00B90C47" w:rsidP="00844C04">
            <w:pPr>
              <w:pStyle w:val="TAL"/>
            </w:pPr>
            <w:r w:rsidRPr="005F7EB0">
              <w:t xml:space="preserve">octet </w:t>
            </w:r>
            <w:r>
              <w:t>4</w:t>
            </w:r>
          </w:p>
          <w:p w14:paraId="4657B8E5" w14:textId="77777777" w:rsidR="00B90C47" w:rsidRPr="005F7EB0" w:rsidRDefault="00B90C47" w:rsidP="00844C04">
            <w:pPr>
              <w:pStyle w:val="TAL"/>
            </w:pPr>
          </w:p>
          <w:p w14:paraId="2E5D0F3F" w14:textId="77777777" w:rsidR="00B90C47" w:rsidRPr="005F7EB0" w:rsidRDefault="00B90C47" w:rsidP="00844C04">
            <w:pPr>
              <w:pStyle w:val="TAL"/>
            </w:pPr>
            <w:r w:rsidRPr="005F7EB0">
              <w:t>octet i</w:t>
            </w:r>
          </w:p>
        </w:tc>
      </w:tr>
      <w:tr w:rsidR="00B90C47" w:rsidRPr="005F7EB0" w14:paraId="0C5E6EF3" w14:textId="77777777" w:rsidTr="00844C04">
        <w:trPr>
          <w:cantSplit/>
          <w:jc w:val="center"/>
        </w:trPr>
        <w:tc>
          <w:tcPr>
            <w:tcW w:w="5671" w:type="dxa"/>
            <w:gridSpan w:val="8"/>
            <w:tcBorders>
              <w:left w:val="single" w:sz="6" w:space="0" w:color="auto"/>
              <w:bottom w:val="single" w:sz="6" w:space="0" w:color="auto"/>
              <w:right w:val="single" w:sz="6" w:space="0" w:color="auto"/>
            </w:tcBorders>
          </w:tcPr>
          <w:p w14:paraId="0D58BAA2" w14:textId="77777777" w:rsidR="00B90C47" w:rsidRPr="005F7EB0" w:rsidRDefault="00B90C47" w:rsidP="00844C04">
            <w:pPr>
              <w:pStyle w:val="TAC"/>
            </w:pPr>
          </w:p>
          <w:p w14:paraId="1FFC983E" w14:textId="77777777" w:rsidR="00B90C47" w:rsidRPr="005F7EB0" w:rsidRDefault="00B90C47" w:rsidP="00844C04">
            <w:pPr>
              <w:pStyle w:val="TAC"/>
            </w:pPr>
            <w:r>
              <w:t>Received MBS information</w:t>
            </w:r>
            <w:r w:rsidRPr="00CB234B">
              <w:t xml:space="preserve"> </w:t>
            </w:r>
            <w:r>
              <w:t>2</w:t>
            </w:r>
          </w:p>
        </w:tc>
        <w:tc>
          <w:tcPr>
            <w:tcW w:w="1346" w:type="dxa"/>
          </w:tcPr>
          <w:p w14:paraId="38694FA0" w14:textId="77777777" w:rsidR="00B90C47" w:rsidRPr="005F7EB0" w:rsidRDefault="00B90C47" w:rsidP="00844C04">
            <w:pPr>
              <w:pStyle w:val="TAL"/>
            </w:pPr>
            <w:r w:rsidRPr="005F7EB0">
              <w:t>octet i+</w:t>
            </w:r>
            <w:r>
              <w:t>1</w:t>
            </w:r>
            <w:r w:rsidRPr="005F7EB0">
              <w:t>*</w:t>
            </w:r>
          </w:p>
          <w:p w14:paraId="3B208371" w14:textId="77777777" w:rsidR="00B90C47" w:rsidRPr="005F7EB0" w:rsidRDefault="00B90C47" w:rsidP="00844C04">
            <w:pPr>
              <w:pStyle w:val="TAL"/>
            </w:pPr>
          </w:p>
          <w:p w14:paraId="695F697A" w14:textId="77777777" w:rsidR="00B90C47" w:rsidRPr="005F7EB0" w:rsidRDefault="00B90C47" w:rsidP="00844C04">
            <w:pPr>
              <w:pStyle w:val="TAL"/>
            </w:pPr>
            <w:r w:rsidRPr="005F7EB0">
              <w:t>octet l*</w:t>
            </w:r>
          </w:p>
        </w:tc>
      </w:tr>
      <w:tr w:rsidR="00B90C47" w:rsidRPr="005F7EB0" w14:paraId="6B30DD44" w14:textId="77777777" w:rsidTr="00844C04">
        <w:trPr>
          <w:cantSplit/>
          <w:jc w:val="center"/>
        </w:trPr>
        <w:tc>
          <w:tcPr>
            <w:tcW w:w="5671" w:type="dxa"/>
            <w:gridSpan w:val="8"/>
            <w:tcBorders>
              <w:left w:val="single" w:sz="6" w:space="0" w:color="auto"/>
              <w:bottom w:val="single" w:sz="6" w:space="0" w:color="auto"/>
              <w:right w:val="single" w:sz="6" w:space="0" w:color="auto"/>
            </w:tcBorders>
          </w:tcPr>
          <w:p w14:paraId="1DD31CE6" w14:textId="77777777" w:rsidR="00B90C47" w:rsidRPr="005F7EB0" w:rsidRDefault="00B90C47" w:rsidP="00844C04">
            <w:pPr>
              <w:pStyle w:val="TAC"/>
            </w:pPr>
          </w:p>
          <w:p w14:paraId="47085502" w14:textId="77777777" w:rsidR="00B90C47" w:rsidRPr="005F7EB0" w:rsidRDefault="00B90C47" w:rsidP="00844C04">
            <w:pPr>
              <w:pStyle w:val="TAC"/>
            </w:pPr>
            <w:r w:rsidRPr="005F7EB0">
              <w:t>…</w:t>
            </w:r>
          </w:p>
        </w:tc>
        <w:tc>
          <w:tcPr>
            <w:tcW w:w="1346" w:type="dxa"/>
          </w:tcPr>
          <w:p w14:paraId="25B20312" w14:textId="77777777" w:rsidR="00B90C47" w:rsidRPr="005F7EB0" w:rsidRDefault="00B90C47" w:rsidP="00844C04">
            <w:pPr>
              <w:pStyle w:val="TAL"/>
            </w:pPr>
            <w:r w:rsidRPr="005F7EB0">
              <w:t>octet l+1*</w:t>
            </w:r>
          </w:p>
          <w:p w14:paraId="392C9F1C" w14:textId="77777777" w:rsidR="00B90C47" w:rsidRPr="005F7EB0" w:rsidRDefault="00B90C47" w:rsidP="00844C04">
            <w:pPr>
              <w:pStyle w:val="TAL"/>
            </w:pPr>
          </w:p>
          <w:p w14:paraId="7FE0B947" w14:textId="77777777" w:rsidR="00B90C47" w:rsidRPr="005F7EB0" w:rsidRDefault="00B90C47" w:rsidP="00844C04">
            <w:pPr>
              <w:pStyle w:val="TAL"/>
            </w:pPr>
            <w:r w:rsidRPr="005F7EB0">
              <w:t>octet m*</w:t>
            </w:r>
          </w:p>
        </w:tc>
      </w:tr>
      <w:tr w:rsidR="00B90C47" w:rsidRPr="005F7EB0" w14:paraId="0F2EDD1B" w14:textId="77777777" w:rsidTr="00844C04">
        <w:trPr>
          <w:cantSplit/>
          <w:jc w:val="center"/>
        </w:trPr>
        <w:tc>
          <w:tcPr>
            <w:tcW w:w="5671" w:type="dxa"/>
            <w:gridSpan w:val="8"/>
            <w:tcBorders>
              <w:left w:val="single" w:sz="6" w:space="0" w:color="auto"/>
              <w:bottom w:val="single" w:sz="6" w:space="0" w:color="auto"/>
              <w:right w:val="single" w:sz="6" w:space="0" w:color="auto"/>
            </w:tcBorders>
          </w:tcPr>
          <w:p w14:paraId="4CA558F0" w14:textId="77777777" w:rsidR="00B90C47" w:rsidRPr="005F7EB0" w:rsidRDefault="00B90C47" w:rsidP="00844C04">
            <w:pPr>
              <w:pStyle w:val="TAC"/>
            </w:pPr>
          </w:p>
          <w:p w14:paraId="7E51C3EE" w14:textId="77777777" w:rsidR="00B90C47" w:rsidRPr="005F7EB0" w:rsidRDefault="00B90C47" w:rsidP="00844C04">
            <w:pPr>
              <w:pStyle w:val="TAC"/>
            </w:pPr>
            <w:r>
              <w:t>Received MBS information</w:t>
            </w:r>
            <w:r w:rsidRPr="00CB234B">
              <w:t xml:space="preserve"> </w:t>
            </w:r>
            <w:r w:rsidRPr="005F7EB0">
              <w:t>p</w:t>
            </w:r>
          </w:p>
        </w:tc>
        <w:tc>
          <w:tcPr>
            <w:tcW w:w="1346" w:type="dxa"/>
          </w:tcPr>
          <w:p w14:paraId="21D66C03" w14:textId="77777777" w:rsidR="00B90C47" w:rsidRPr="005F7EB0" w:rsidRDefault="00B90C47" w:rsidP="00844C04">
            <w:pPr>
              <w:pStyle w:val="TAL"/>
            </w:pPr>
            <w:r w:rsidRPr="005F7EB0">
              <w:t>octet m+</w:t>
            </w:r>
            <w:r>
              <w:t>1</w:t>
            </w:r>
            <w:r w:rsidRPr="005F7EB0">
              <w:t>*</w:t>
            </w:r>
          </w:p>
          <w:p w14:paraId="39FA6DF5" w14:textId="77777777" w:rsidR="00B90C47" w:rsidRPr="005F7EB0" w:rsidRDefault="00B90C47" w:rsidP="00844C04">
            <w:pPr>
              <w:pStyle w:val="TAL"/>
            </w:pPr>
          </w:p>
          <w:p w14:paraId="575912B0" w14:textId="77777777" w:rsidR="00B90C47" w:rsidRPr="005F7EB0" w:rsidRDefault="00B90C47" w:rsidP="00844C04">
            <w:pPr>
              <w:pStyle w:val="TAL"/>
            </w:pPr>
            <w:r w:rsidRPr="005F7EB0">
              <w:t>octet n*</w:t>
            </w:r>
          </w:p>
        </w:tc>
      </w:tr>
    </w:tbl>
    <w:p w14:paraId="13E50F41" w14:textId="77777777" w:rsidR="00B90C47" w:rsidRPr="00BC7052" w:rsidRDefault="00B90C47" w:rsidP="00B90C47">
      <w:pPr>
        <w:pStyle w:val="TAN"/>
      </w:pPr>
    </w:p>
    <w:p w14:paraId="5586FE2A" w14:textId="77777777" w:rsidR="00B90C47" w:rsidRDefault="00B90C47" w:rsidP="00B90C47">
      <w:pPr>
        <w:pStyle w:val="TF"/>
      </w:pPr>
      <w:r w:rsidRPr="00BC7052">
        <w:t>Figure </w:t>
      </w:r>
      <w:r>
        <w:t>9.11.4.31</w:t>
      </w:r>
      <w:r w:rsidRPr="00B1385C">
        <w:t>.1</w:t>
      </w:r>
      <w:r w:rsidRPr="00BC7052">
        <w:t xml:space="preserve">: </w:t>
      </w:r>
      <w:r>
        <w:t>Received MBS container</w:t>
      </w:r>
      <w:r w:rsidRPr="00BC7052">
        <w:t xml:space="preserve"> information element</w:t>
      </w:r>
    </w:p>
    <w:p w14:paraId="36D16B06" w14:textId="77777777" w:rsidR="00B90C47" w:rsidRDefault="00B90C47" w:rsidP="00B90C47">
      <w:pPr>
        <w:pStyle w:val="TF"/>
      </w:pPr>
    </w:p>
    <w:tbl>
      <w:tblPr>
        <w:tblW w:w="0" w:type="auto"/>
        <w:jc w:val="center"/>
        <w:tblLayout w:type="fixed"/>
        <w:tblCellMar>
          <w:left w:w="28" w:type="dxa"/>
          <w:right w:w="56" w:type="dxa"/>
        </w:tblCellMar>
        <w:tblLook w:val="0000" w:firstRow="0" w:lastRow="0" w:firstColumn="0" w:lastColumn="0" w:noHBand="0" w:noVBand="0"/>
      </w:tblPr>
      <w:tblGrid>
        <w:gridCol w:w="709"/>
        <w:gridCol w:w="11"/>
        <w:gridCol w:w="698"/>
        <w:gridCol w:w="10"/>
        <w:gridCol w:w="699"/>
        <w:gridCol w:w="712"/>
        <w:gridCol w:w="20"/>
        <w:gridCol w:w="678"/>
        <w:gridCol w:w="10"/>
        <w:gridCol w:w="709"/>
        <w:gridCol w:w="709"/>
        <w:gridCol w:w="13"/>
        <w:gridCol w:w="700"/>
        <w:gridCol w:w="1346"/>
        <w:gridCol w:w="9"/>
      </w:tblGrid>
      <w:tr w:rsidR="00B90C47" w:rsidRPr="00F842D1" w14:paraId="33509D25" w14:textId="77777777" w:rsidTr="00844C04">
        <w:trPr>
          <w:gridAfter w:val="1"/>
          <w:wAfter w:w="9" w:type="dxa"/>
          <w:cantSplit/>
          <w:jc w:val="center"/>
        </w:trPr>
        <w:tc>
          <w:tcPr>
            <w:tcW w:w="709" w:type="dxa"/>
            <w:tcBorders>
              <w:bottom w:val="single" w:sz="4" w:space="0" w:color="auto"/>
            </w:tcBorders>
          </w:tcPr>
          <w:p w14:paraId="1B038FE3" w14:textId="77777777" w:rsidR="00B90C47" w:rsidRPr="00F842D1" w:rsidRDefault="00B90C47" w:rsidP="00844C04">
            <w:pPr>
              <w:keepNext/>
              <w:keepLines/>
              <w:spacing w:after="0"/>
              <w:jc w:val="center"/>
              <w:rPr>
                <w:rFonts w:ascii="Arial" w:hAnsi="Arial"/>
                <w:sz w:val="18"/>
              </w:rPr>
            </w:pPr>
            <w:r w:rsidRPr="00F842D1">
              <w:rPr>
                <w:rFonts w:ascii="Arial" w:hAnsi="Arial"/>
                <w:sz w:val="18"/>
              </w:rPr>
              <w:lastRenderedPageBreak/>
              <w:t>8</w:t>
            </w:r>
          </w:p>
        </w:tc>
        <w:tc>
          <w:tcPr>
            <w:tcW w:w="709" w:type="dxa"/>
            <w:gridSpan w:val="2"/>
            <w:tcBorders>
              <w:bottom w:val="single" w:sz="4" w:space="0" w:color="auto"/>
            </w:tcBorders>
          </w:tcPr>
          <w:p w14:paraId="72B3AE9C" w14:textId="77777777" w:rsidR="00B90C47" w:rsidRPr="00F842D1" w:rsidRDefault="00B90C47" w:rsidP="00844C04">
            <w:pPr>
              <w:keepNext/>
              <w:keepLines/>
              <w:spacing w:after="0"/>
              <w:jc w:val="center"/>
              <w:rPr>
                <w:rFonts w:ascii="Arial" w:hAnsi="Arial"/>
                <w:sz w:val="18"/>
              </w:rPr>
            </w:pPr>
            <w:r w:rsidRPr="00F842D1">
              <w:rPr>
                <w:rFonts w:ascii="Arial" w:hAnsi="Arial"/>
                <w:sz w:val="18"/>
              </w:rPr>
              <w:t>7</w:t>
            </w:r>
          </w:p>
        </w:tc>
        <w:tc>
          <w:tcPr>
            <w:tcW w:w="709" w:type="dxa"/>
            <w:gridSpan w:val="2"/>
            <w:tcBorders>
              <w:bottom w:val="single" w:sz="4" w:space="0" w:color="auto"/>
            </w:tcBorders>
          </w:tcPr>
          <w:p w14:paraId="723E8AE2" w14:textId="77777777" w:rsidR="00B90C47" w:rsidRPr="00F842D1" w:rsidRDefault="00B90C47" w:rsidP="00844C04">
            <w:pPr>
              <w:keepNext/>
              <w:keepLines/>
              <w:spacing w:after="0"/>
              <w:jc w:val="center"/>
              <w:rPr>
                <w:rFonts w:ascii="Arial" w:hAnsi="Arial"/>
                <w:sz w:val="18"/>
              </w:rPr>
            </w:pPr>
            <w:r w:rsidRPr="00F842D1">
              <w:rPr>
                <w:rFonts w:ascii="Arial" w:hAnsi="Arial"/>
                <w:sz w:val="18"/>
              </w:rPr>
              <w:t>6</w:t>
            </w:r>
          </w:p>
        </w:tc>
        <w:tc>
          <w:tcPr>
            <w:tcW w:w="712" w:type="dxa"/>
            <w:tcBorders>
              <w:bottom w:val="single" w:sz="4" w:space="0" w:color="auto"/>
            </w:tcBorders>
          </w:tcPr>
          <w:p w14:paraId="6462F5D0" w14:textId="77777777" w:rsidR="00B90C47" w:rsidRPr="00F842D1" w:rsidRDefault="00B90C47" w:rsidP="00844C04">
            <w:pPr>
              <w:keepNext/>
              <w:keepLines/>
              <w:spacing w:after="0"/>
              <w:jc w:val="center"/>
              <w:rPr>
                <w:rFonts w:ascii="Arial" w:hAnsi="Arial"/>
                <w:sz w:val="18"/>
              </w:rPr>
            </w:pPr>
            <w:r w:rsidRPr="00F842D1">
              <w:rPr>
                <w:rFonts w:ascii="Arial" w:hAnsi="Arial"/>
                <w:sz w:val="18"/>
              </w:rPr>
              <w:t>5</w:t>
            </w:r>
          </w:p>
        </w:tc>
        <w:tc>
          <w:tcPr>
            <w:tcW w:w="708" w:type="dxa"/>
            <w:gridSpan w:val="3"/>
            <w:tcBorders>
              <w:bottom w:val="single" w:sz="4" w:space="0" w:color="auto"/>
            </w:tcBorders>
          </w:tcPr>
          <w:p w14:paraId="437D1430" w14:textId="77777777" w:rsidR="00B90C47" w:rsidRPr="00F842D1" w:rsidRDefault="00B90C47" w:rsidP="00844C04">
            <w:pPr>
              <w:keepNext/>
              <w:keepLines/>
              <w:spacing w:after="0"/>
              <w:jc w:val="center"/>
              <w:rPr>
                <w:rFonts w:ascii="Arial" w:hAnsi="Arial"/>
                <w:sz w:val="18"/>
              </w:rPr>
            </w:pPr>
            <w:r w:rsidRPr="00F842D1">
              <w:rPr>
                <w:rFonts w:ascii="Arial" w:hAnsi="Arial"/>
                <w:sz w:val="18"/>
              </w:rPr>
              <w:t>4</w:t>
            </w:r>
          </w:p>
        </w:tc>
        <w:tc>
          <w:tcPr>
            <w:tcW w:w="709" w:type="dxa"/>
            <w:tcBorders>
              <w:bottom w:val="single" w:sz="4" w:space="0" w:color="auto"/>
            </w:tcBorders>
          </w:tcPr>
          <w:p w14:paraId="307C574C" w14:textId="77777777" w:rsidR="00B90C47" w:rsidRPr="00F842D1" w:rsidRDefault="00B90C47" w:rsidP="00844C04">
            <w:pPr>
              <w:keepNext/>
              <w:keepLines/>
              <w:spacing w:after="0"/>
              <w:jc w:val="center"/>
              <w:rPr>
                <w:rFonts w:ascii="Arial" w:hAnsi="Arial"/>
                <w:sz w:val="18"/>
              </w:rPr>
            </w:pPr>
            <w:r w:rsidRPr="00F842D1">
              <w:rPr>
                <w:rFonts w:ascii="Arial" w:hAnsi="Arial"/>
                <w:sz w:val="18"/>
              </w:rPr>
              <w:t>3</w:t>
            </w:r>
          </w:p>
        </w:tc>
        <w:tc>
          <w:tcPr>
            <w:tcW w:w="709" w:type="dxa"/>
            <w:tcBorders>
              <w:bottom w:val="single" w:sz="4" w:space="0" w:color="auto"/>
            </w:tcBorders>
          </w:tcPr>
          <w:p w14:paraId="2D2DBAA1" w14:textId="77777777" w:rsidR="00B90C47" w:rsidRPr="00F842D1" w:rsidRDefault="00B90C47" w:rsidP="00844C04">
            <w:pPr>
              <w:keepNext/>
              <w:keepLines/>
              <w:spacing w:after="0"/>
              <w:jc w:val="center"/>
              <w:rPr>
                <w:rFonts w:ascii="Arial" w:hAnsi="Arial"/>
                <w:sz w:val="18"/>
              </w:rPr>
            </w:pPr>
            <w:r w:rsidRPr="00F842D1">
              <w:rPr>
                <w:rFonts w:ascii="Arial" w:hAnsi="Arial"/>
                <w:sz w:val="18"/>
              </w:rPr>
              <w:t>2</w:t>
            </w:r>
          </w:p>
        </w:tc>
        <w:tc>
          <w:tcPr>
            <w:tcW w:w="713" w:type="dxa"/>
            <w:gridSpan w:val="2"/>
            <w:tcBorders>
              <w:bottom w:val="single" w:sz="4" w:space="0" w:color="auto"/>
            </w:tcBorders>
          </w:tcPr>
          <w:p w14:paraId="4E5D78EC" w14:textId="77777777" w:rsidR="00B90C47" w:rsidRPr="00F842D1" w:rsidRDefault="00B90C47" w:rsidP="00844C04">
            <w:pPr>
              <w:keepNext/>
              <w:keepLines/>
              <w:spacing w:after="0"/>
              <w:jc w:val="center"/>
              <w:rPr>
                <w:rFonts w:ascii="Arial" w:hAnsi="Arial"/>
                <w:sz w:val="18"/>
              </w:rPr>
            </w:pPr>
            <w:r w:rsidRPr="00F842D1">
              <w:rPr>
                <w:rFonts w:ascii="Arial" w:hAnsi="Arial"/>
                <w:sz w:val="18"/>
              </w:rPr>
              <w:t>1</w:t>
            </w:r>
          </w:p>
        </w:tc>
        <w:tc>
          <w:tcPr>
            <w:tcW w:w="1346" w:type="dxa"/>
          </w:tcPr>
          <w:p w14:paraId="72F4C5AE" w14:textId="77777777" w:rsidR="00B90C47" w:rsidRPr="00F842D1" w:rsidRDefault="00B90C47" w:rsidP="00844C04">
            <w:pPr>
              <w:keepNext/>
              <w:keepLines/>
              <w:spacing w:after="0"/>
              <w:jc w:val="center"/>
              <w:rPr>
                <w:rFonts w:ascii="Arial" w:hAnsi="Arial"/>
                <w:sz w:val="18"/>
              </w:rPr>
            </w:pPr>
          </w:p>
        </w:tc>
      </w:tr>
      <w:tr w:rsidR="00B90C47" w:rsidRPr="005F7EB0" w14:paraId="605057F3" w14:textId="77777777" w:rsidTr="00844C04">
        <w:trPr>
          <w:cantSplit/>
          <w:jc w:val="center"/>
        </w:trPr>
        <w:tc>
          <w:tcPr>
            <w:tcW w:w="2127" w:type="dxa"/>
            <w:gridSpan w:val="5"/>
            <w:tcBorders>
              <w:top w:val="single" w:sz="4" w:space="0" w:color="auto"/>
              <w:left w:val="single" w:sz="4" w:space="0" w:color="auto"/>
              <w:bottom w:val="single" w:sz="4" w:space="0" w:color="auto"/>
              <w:right w:val="single" w:sz="4" w:space="0" w:color="auto"/>
            </w:tcBorders>
          </w:tcPr>
          <w:p w14:paraId="36A974E0" w14:textId="77777777" w:rsidR="00B90C47" w:rsidRPr="005F7EB0" w:rsidRDefault="00B90C47" w:rsidP="00844C04">
            <w:pPr>
              <w:pStyle w:val="TAC"/>
            </w:pPr>
            <w:r w:rsidRPr="00161D38">
              <w:t>Rejection cause</w:t>
            </w:r>
          </w:p>
        </w:tc>
        <w:tc>
          <w:tcPr>
            <w:tcW w:w="1410" w:type="dxa"/>
            <w:gridSpan w:val="3"/>
            <w:tcBorders>
              <w:top w:val="single" w:sz="4" w:space="0" w:color="auto"/>
              <w:left w:val="single" w:sz="4" w:space="0" w:color="auto"/>
              <w:bottom w:val="single" w:sz="4" w:space="0" w:color="auto"/>
              <w:right w:val="single" w:sz="4" w:space="0" w:color="auto"/>
            </w:tcBorders>
          </w:tcPr>
          <w:p w14:paraId="1DF58673" w14:textId="77777777" w:rsidR="00B90C47" w:rsidRPr="005F7EB0" w:rsidRDefault="00B90C47" w:rsidP="00844C04">
            <w:pPr>
              <w:pStyle w:val="TAC"/>
            </w:pPr>
            <w:r>
              <w:t>MSAI</w:t>
            </w:r>
          </w:p>
        </w:tc>
        <w:tc>
          <w:tcPr>
            <w:tcW w:w="2141" w:type="dxa"/>
            <w:gridSpan w:val="5"/>
            <w:tcBorders>
              <w:top w:val="single" w:sz="4" w:space="0" w:color="auto"/>
              <w:left w:val="single" w:sz="4" w:space="0" w:color="auto"/>
              <w:bottom w:val="single" w:sz="4" w:space="0" w:color="auto"/>
              <w:right w:val="single" w:sz="4" w:space="0" w:color="auto"/>
            </w:tcBorders>
          </w:tcPr>
          <w:p w14:paraId="6F33B1C8" w14:textId="77777777" w:rsidR="00B90C47" w:rsidRPr="005F7EB0" w:rsidRDefault="00B90C47" w:rsidP="00844C04">
            <w:pPr>
              <w:pStyle w:val="TAC"/>
            </w:pPr>
            <w:r w:rsidRPr="009A72D9">
              <w:t>MD</w:t>
            </w:r>
          </w:p>
        </w:tc>
        <w:tc>
          <w:tcPr>
            <w:tcW w:w="1355" w:type="dxa"/>
            <w:gridSpan w:val="2"/>
            <w:tcBorders>
              <w:left w:val="single" w:sz="4" w:space="0" w:color="auto"/>
            </w:tcBorders>
          </w:tcPr>
          <w:p w14:paraId="2D3834DA" w14:textId="77777777" w:rsidR="00B90C47" w:rsidRPr="005F7EB0" w:rsidRDefault="00B90C47" w:rsidP="00844C04">
            <w:pPr>
              <w:pStyle w:val="TAL"/>
            </w:pPr>
            <w:r w:rsidRPr="00F576A4">
              <w:t xml:space="preserve">octet </w:t>
            </w:r>
            <w:r>
              <w:t>4</w:t>
            </w:r>
          </w:p>
        </w:tc>
      </w:tr>
      <w:tr w:rsidR="00B90C47" w:rsidRPr="005F7EB0" w14:paraId="4F1FD9AD" w14:textId="77777777" w:rsidTr="00844C04">
        <w:trPr>
          <w:cantSplit/>
          <w:jc w:val="center"/>
        </w:trPr>
        <w:tc>
          <w:tcPr>
            <w:tcW w:w="720" w:type="dxa"/>
            <w:gridSpan w:val="2"/>
            <w:tcBorders>
              <w:left w:val="single" w:sz="4" w:space="0" w:color="auto"/>
            </w:tcBorders>
          </w:tcPr>
          <w:p w14:paraId="054AED6E" w14:textId="77777777" w:rsidR="00B90C47" w:rsidRPr="00161D38" w:rsidRDefault="00B90C47" w:rsidP="00844C04">
            <w:pPr>
              <w:pStyle w:val="TAC"/>
            </w:pPr>
            <w:r>
              <w:t>0</w:t>
            </w:r>
          </w:p>
        </w:tc>
        <w:tc>
          <w:tcPr>
            <w:tcW w:w="708" w:type="dxa"/>
            <w:gridSpan w:val="2"/>
          </w:tcPr>
          <w:p w14:paraId="26835ADF" w14:textId="77777777" w:rsidR="00B90C47" w:rsidRPr="00161D38" w:rsidRDefault="00B90C47" w:rsidP="00844C04">
            <w:pPr>
              <w:pStyle w:val="TAC"/>
            </w:pPr>
            <w:r>
              <w:t>0</w:t>
            </w:r>
          </w:p>
        </w:tc>
        <w:tc>
          <w:tcPr>
            <w:tcW w:w="699" w:type="dxa"/>
          </w:tcPr>
          <w:p w14:paraId="1841E28C" w14:textId="77777777" w:rsidR="00B90C47" w:rsidRPr="00161D38" w:rsidRDefault="00B90C47" w:rsidP="00844C04">
            <w:pPr>
              <w:pStyle w:val="TAC"/>
            </w:pPr>
            <w:r>
              <w:t>0</w:t>
            </w:r>
          </w:p>
        </w:tc>
        <w:tc>
          <w:tcPr>
            <w:tcW w:w="732" w:type="dxa"/>
            <w:gridSpan w:val="2"/>
          </w:tcPr>
          <w:p w14:paraId="329CDDEA" w14:textId="77777777" w:rsidR="00B90C47" w:rsidRDefault="00B90C47" w:rsidP="00844C04">
            <w:pPr>
              <w:pStyle w:val="TAC"/>
            </w:pPr>
            <w:r>
              <w:t>0</w:t>
            </w:r>
          </w:p>
        </w:tc>
        <w:tc>
          <w:tcPr>
            <w:tcW w:w="678" w:type="dxa"/>
            <w:tcBorders>
              <w:right w:val="single" w:sz="4" w:space="0" w:color="auto"/>
            </w:tcBorders>
          </w:tcPr>
          <w:p w14:paraId="46FA37AB" w14:textId="77777777" w:rsidR="00B90C47" w:rsidRDefault="00B90C47" w:rsidP="00844C04">
            <w:pPr>
              <w:pStyle w:val="TAC"/>
            </w:pPr>
            <w:r>
              <w:t>0</w:t>
            </w:r>
          </w:p>
        </w:tc>
        <w:tc>
          <w:tcPr>
            <w:tcW w:w="1441" w:type="dxa"/>
            <w:gridSpan w:val="4"/>
            <w:vMerge w:val="restart"/>
            <w:tcBorders>
              <w:left w:val="single" w:sz="4" w:space="0" w:color="auto"/>
              <w:right w:val="single" w:sz="4" w:space="0" w:color="auto"/>
            </w:tcBorders>
          </w:tcPr>
          <w:p w14:paraId="083676E9" w14:textId="77777777" w:rsidR="00B90C47" w:rsidRPr="009A72D9" w:rsidRDefault="00B90C47" w:rsidP="00844C04">
            <w:pPr>
              <w:pStyle w:val="TAC"/>
            </w:pPr>
            <w:r>
              <w:t>MTI</w:t>
            </w:r>
          </w:p>
        </w:tc>
        <w:tc>
          <w:tcPr>
            <w:tcW w:w="700" w:type="dxa"/>
            <w:vMerge w:val="restart"/>
            <w:tcBorders>
              <w:top w:val="single" w:sz="4" w:space="0" w:color="auto"/>
              <w:left w:val="single" w:sz="4" w:space="0" w:color="auto"/>
              <w:right w:val="single" w:sz="4" w:space="0" w:color="auto"/>
            </w:tcBorders>
          </w:tcPr>
          <w:p w14:paraId="2C7C8FAE" w14:textId="77777777" w:rsidR="00B90C47" w:rsidRPr="009A72D9" w:rsidRDefault="00B90C47" w:rsidP="00844C04">
            <w:pPr>
              <w:pStyle w:val="TAC"/>
            </w:pPr>
            <w:r w:rsidRPr="001B3F60">
              <w:t>IPAE</w:t>
            </w:r>
          </w:p>
        </w:tc>
        <w:tc>
          <w:tcPr>
            <w:tcW w:w="1355" w:type="dxa"/>
            <w:gridSpan w:val="2"/>
            <w:tcBorders>
              <w:left w:val="single" w:sz="4" w:space="0" w:color="auto"/>
            </w:tcBorders>
          </w:tcPr>
          <w:p w14:paraId="41A0C12E" w14:textId="77777777" w:rsidR="00B90C47" w:rsidRPr="00F576A4" w:rsidRDefault="00B90C47" w:rsidP="00844C04">
            <w:pPr>
              <w:pStyle w:val="TAL"/>
            </w:pPr>
            <w:r>
              <w:t>octet 5</w:t>
            </w:r>
          </w:p>
        </w:tc>
      </w:tr>
      <w:tr w:rsidR="00B90C47" w:rsidRPr="005F7EB0" w14:paraId="77EF39E0" w14:textId="77777777" w:rsidTr="00844C04">
        <w:trPr>
          <w:cantSplit/>
          <w:jc w:val="center"/>
        </w:trPr>
        <w:tc>
          <w:tcPr>
            <w:tcW w:w="3537" w:type="dxa"/>
            <w:gridSpan w:val="8"/>
            <w:tcBorders>
              <w:left w:val="single" w:sz="4" w:space="0" w:color="auto"/>
              <w:bottom w:val="single" w:sz="4" w:space="0" w:color="auto"/>
              <w:right w:val="single" w:sz="4" w:space="0" w:color="auto"/>
            </w:tcBorders>
          </w:tcPr>
          <w:p w14:paraId="13EEA521" w14:textId="77777777" w:rsidR="00B90C47" w:rsidRPr="009A72D9" w:rsidRDefault="00B90C47" w:rsidP="00844C04">
            <w:pPr>
              <w:pStyle w:val="TAC"/>
            </w:pPr>
            <w:r>
              <w:t>spare</w:t>
            </w:r>
          </w:p>
        </w:tc>
        <w:tc>
          <w:tcPr>
            <w:tcW w:w="1441" w:type="dxa"/>
            <w:gridSpan w:val="4"/>
            <w:vMerge/>
            <w:tcBorders>
              <w:left w:val="single" w:sz="4" w:space="0" w:color="auto"/>
              <w:bottom w:val="single" w:sz="4" w:space="0" w:color="auto"/>
              <w:right w:val="single" w:sz="4" w:space="0" w:color="auto"/>
            </w:tcBorders>
          </w:tcPr>
          <w:p w14:paraId="4541B050" w14:textId="77777777" w:rsidR="00B90C47" w:rsidRPr="009A72D9" w:rsidRDefault="00B90C47" w:rsidP="00844C04">
            <w:pPr>
              <w:pStyle w:val="TAC"/>
            </w:pPr>
          </w:p>
        </w:tc>
        <w:tc>
          <w:tcPr>
            <w:tcW w:w="700" w:type="dxa"/>
            <w:vMerge/>
            <w:tcBorders>
              <w:left w:val="single" w:sz="4" w:space="0" w:color="auto"/>
              <w:bottom w:val="single" w:sz="4" w:space="0" w:color="auto"/>
              <w:right w:val="single" w:sz="4" w:space="0" w:color="auto"/>
            </w:tcBorders>
          </w:tcPr>
          <w:p w14:paraId="0415D84A" w14:textId="77777777" w:rsidR="00B90C47" w:rsidRPr="001B3F60" w:rsidRDefault="00B90C47" w:rsidP="00844C04">
            <w:pPr>
              <w:pStyle w:val="TAC"/>
            </w:pPr>
          </w:p>
        </w:tc>
        <w:tc>
          <w:tcPr>
            <w:tcW w:w="1355" w:type="dxa"/>
            <w:gridSpan w:val="2"/>
            <w:tcBorders>
              <w:left w:val="single" w:sz="4" w:space="0" w:color="auto"/>
            </w:tcBorders>
          </w:tcPr>
          <w:p w14:paraId="55173F96" w14:textId="77777777" w:rsidR="00B90C47" w:rsidRDefault="00B90C47" w:rsidP="00844C04">
            <w:pPr>
              <w:pStyle w:val="TAL"/>
            </w:pPr>
          </w:p>
        </w:tc>
      </w:tr>
      <w:tr w:rsidR="00B90C47" w:rsidRPr="005F7EB0" w14:paraId="4237E9C4" w14:textId="77777777" w:rsidTr="00844C04">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2F8C4528" w14:textId="77777777" w:rsidR="00B90C47" w:rsidRPr="005F7EB0" w:rsidRDefault="00B90C47" w:rsidP="00844C04">
            <w:pPr>
              <w:pStyle w:val="TAC"/>
            </w:pPr>
          </w:p>
          <w:p w14:paraId="3345CFE5" w14:textId="77777777" w:rsidR="00B90C47" w:rsidRDefault="00B90C47" w:rsidP="00844C04">
            <w:pPr>
              <w:pStyle w:val="TAC"/>
            </w:pPr>
            <w:r>
              <w:t>TMGI</w:t>
            </w:r>
          </w:p>
          <w:p w14:paraId="18455F28" w14:textId="77777777" w:rsidR="00B90C47" w:rsidRPr="005F7EB0" w:rsidRDefault="00B90C47" w:rsidP="00844C04">
            <w:pPr>
              <w:pStyle w:val="TAC"/>
            </w:pPr>
          </w:p>
        </w:tc>
        <w:tc>
          <w:tcPr>
            <w:tcW w:w="1355" w:type="dxa"/>
            <w:gridSpan w:val="2"/>
            <w:tcBorders>
              <w:left w:val="single" w:sz="4" w:space="0" w:color="auto"/>
            </w:tcBorders>
          </w:tcPr>
          <w:p w14:paraId="386048A4" w14:textId="77777777" w:rsidR="00B90C47" w:rsidRPr="005F7EB0" w:rsidRDefault="00B90C47" w:rsidP="00844C04">
            <w:pPr>
              <w:pStyle w:val="TAL"/>
            </w:pPr>
            <w:r w:rsidRPr="005F7EB0">
              <w:t xml:space="preserve">octet </w:t>
            </w:r>
            <w:r>
              <w:t>6</w:t>
            </w:r>
          </w:p>
          <w:p w14:paraId="60CF7D83" w14:textId="77777777" w:rsidR="00B90C47" w:rsidRPr="005F7EB0" w:rsidRDefault="00B90C47" w:rsidP="00844C04">
            <w:pPr>
              <w:pStyle w:val="TAL"/>
            </w:pPr>
          </w:p>
          <w:p w14:paraId="130F04CD" w14:textId="77777777" w:rsidR="00B90C47" w:rsidRPr="005F7EB0" w:rsidRDefault="00B90C47" w:rsidP="00844C04">
            <w:pPr>
              <w:pStyle w:val="TAL"/>
            </w:pPr>
            <w:r w:rsidRPr="005F7EB0">
              <w:t xml:space="preserve">octet </w:t>
            </w:r>
            <w:r>
              <w:t>j</w:t>
            </w:r>
          </w:p>
        </w:tc>
      </w:tr>
      <w:tr w:rsidR="00B90C47" w:rsidRPr="00CC0C94" w14:paraId="30B3DA0C" w14:textId="77777777" w:rsidTr="00844C04">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760FCE01" w14:textId="77777777" w:rsidR="00B90C47" w:rsidRPr="00CC0C94" w:rsidRDefault="00B90C47" w:rsidP="00844C04">
            <w:pPr>
              <w:pStyle w:val="TAC"/>
            </w:pPr>
          </w:p>
          <w:p w14:paraId="575EF958" w14:textId="77777777" w:rsidR="00B90C47" w:rsidRPr="00CC0C94" w:rsidRDefault="00B90C47" w:rsidP="00844C04">
            <w:pPr>
              <w:pStyle w:val="TAC"/>
            </w:pPr>
            <w:r>
              <w:t>Source IP</w:t>
            </w:r>
            <w:r w:rsidRPr="00CC0C94">
              <w:t xml:space="preserve"> address information</w:t>
            </w:r>
          </w:p>
          <w:p w14:paraId="71907DE8" w14:textId="77777777" w:rsidR="00B90C47" w:rsidRPr="00CC0C94" w:rsidRDefault="00B90C47" w:rsidP="00844C04">
            <w:pPr>
              <w:pStyle w:val="TAC"/>
            </w:pPr>
          </w:p>
        </w:tc>
        <w:tc>
          <w:tcPr>
            <w:tcW w:w="1355" w:type="dxa"/>
            <w:gridSpan w:val="2"/>
            <w:tcBorders>
              <w:left w:val="single" w:sz="4" w:space="0" w:color="auto"/>
            </w:tcBorders>
          </w:tcPr>
          <w:p w14:paraId="4F3B1E6C" w14:textId="77777777" w:rsidR="00B90C47" w:rsidRPr="00CC0C94" w:rsidRDefault="00B90C47" w:rsidP="00844C04">
            <w:pPr>
              <w:pStyle w:val="TAL"/>
            </w:pPr>
            <w:r w:rsidRPr="00CC0C94">
              <w:t xml:space="preserve">octet </w:t>
            </w:r>
            <w:r>
              <w:t>j+1*</w:t>
            </w:r>
          </w:p>
          <w:p w14:paraId="2A0AF9DD" w14:textId="77777777" w:rsidR="00B90C47" w:rsidRPr="00CC0C94" w:rsidRDefault="00B90C47" w:rsidP="00844C04">
            <w:pPr>
              <w:pStyle w:val="TAL"/>
            </w:pPr>
          </w:p>
          <w:p w14:paraId="02206AF5" w14:textId="77777777" w:rsidR="00B90C47" w:rsidRPr="00CC0C94" w:rsidRDefault="00B90C47" w:rsidP="00844C04">
            <w:pPr>
              <w:pStyle w:val="TAL"/>
            </w:pPr>
            <w:r w:rsidRPr="00CC0C94">
              <w:t xml:space="preserve">octet </w:t>
            </w:r>
            <w:r>
              <w:t>v*</w:t>
            </w:r>
          </w:p>
        </w:tc>
      </w:tr>
      <w:tr w:rsidR="00B90C47" w:rsidRPr="00CC0C94" w14:paraId="0E03284D" w14:textId="77777777" w:rsidTr="00844C04">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7EC0DC2B" w14:textId="77777777" w:rsidR="00B90C47" w:rsidRDefault="00B90C47" w:rsidP="00844C04">
            <w:pPr>
              <w:pStyle w:val="TAC"/>
            </w:pPr>
          </w:p>
          <w:p w14:paraId="47CB5E59" w14:textId="77777777" w:rsidR="00B90C47" w:rsidRPr="007D7F48" w:rsidRDefault="00B90C47" w:rsidP="00844C04">
            <w:pPr>
              <w:pStyle w:val="TAC"/>
            </w:pPr>
            <w:r>
              <w:t>Destination</w:t>
            </w:r>
            <w:r w:rsidRPr="007D7F48">
              <w:t xml:space="preserve"> IP address information</w:t>
            </w:r>
          </w:p>
          <w:p w14:paraId="5FEF5891" w14:textId="77777777" w:rsidR="00B90C47" w:rsidRPr="00CC0C94" w:rsidRDefault="00B90C47" w:rsidP="00844C04">
            <w:pPr>
              <w:pStyle w:val="TAC"/>
            </w:pPr>
          </w:p>
        </w:tc>
        <w:tc>
          <w:tcPr>
            <w:tcW w:w="1355" w:type="dxa"/>
            <w:gridSpan w:val="2"/>
            <w:tcBorders>
              <w:left w:val="single" w:sz="4" w:space="0" w:color="auto"/>
            </w:tcBorders>
          </w:tcPr>
          <w:p w14:paraId="7C25A384" w14:textId="77777777" w:rsidR="00B90C47" w:rsidRDefault="00B90C47" w:rsidP="00844C04">
            <w:pPr>
              <w:pStyle w:val="TAL"/>
            </w:pPr>
            <w:r>
              <w:t>octet v+1*</w:t>
            </w:r>
          </w:p>
          <w:p w14:paraId="4AFEEDEC" w14:textId="77777777" w:rsidR="00B90C47" w:rsidRDefault="00B90C47" w:rsidP="00844C04">
            <w:pPr>
              <w:pStyle w:val="TAL"/>
            </w:pPr>
          </w:p>
          <w:p w14:paraId="30FA5106" w14:textId="77777777" w:rsidR="00B90C47" w:rsidRPr="00CC0C94" w:rsidRDefault="00B90C47" w:rsidP="00844C04">
            <w:pPr>
              <w:pStyle w:val="TAL"/>
            </w:pPr>
            <w:r>
              <w:t>octet k*</w:t>
            </w:r>
          </w:p>
        </w:tc>
      </w:tr>
      <w:tr w:rsidR="00B90C47" w:rsidRPr="00CC0C94" w14:paraId="51BBDBA9" w14:textId="77777777" w:rsidTr="00844C04">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2A2DD2A3" w14:textId="77777777" w:rsidR="00B90C47" w:rsidRDefault="00B90C47" w:rsidP="00844C04">
            <w:pPr>
              <w:pStyle w:val="TAC"/>
            </w:pPr>
          </w:p>
          <w:p w14:paraId="3AF687B0" w14:textId="77777777" w:rsidR="00B90C47" w:rsidRPr="007D7F48" w:rsidRDefault="00B90C47" w:rsidP="00844C04">
            <w:pPr>
              <w:pStyle w:val="TAC"/>
            </w:pPr>
            <w:r>
              <w:t>MBS service area</w:t>
            </w:r>
          </w:p>
          <w:p w14:paraId="1EC047ED" w14:textId="77777777" w:rsidR="00B90C47" w:rsidRPr="00CC0C94" w:rsidRDefault="00B90C47" w:rsidP="00844C04">
            <w:pPr>
              <w:pStyle w:val="TAC"/>
            </w:pPr>
          </w:p>
        </w:tc>
        <w:tc>
          <w:tcPr>
            <w:tcW w:w="1355" w:type="dxa"/>
            <w:gridSpan w:val="2"/>
            <w:tcBorders>
              <w:left w:val="single" w:sz="4" w:space="0" w:color="auto"/>
            </w:tcBorders>
          </w:tcPr>
          <w:p w14:paraId="51941288" w14:textId="77777777" w:rsidR="00B90C47" w:rsidRDefault="00B90C47" w:rsidP="00844C04">
            <w:pPr>
              <w:pStyle w:val="TAL"/>
            </w:pPr>
            <w:r>
              <w:t>octet k+1*</w:t>
            </w:r>
          </w:p>
          <w:p w14:paraId="3897D787" w14:textId="77777777" w:rsidR="00B90C47" w:rsidRDefault="00B90C47" w:rsidP="00844C04">
            <w:pPr>
              <w:pStyle w:val="TAL"/>
            </w:pPr>
          </w:p>
          <w:p w14:paraId="34343401" w14:textId="77777777" w:rsidR="00B90C47" w:rsidRPr="00CC0C94" w:rsidRDefault="00B90C47" w:rsidP="00844C04">
            <w:pPr>
              <w:pStyle w:val="TAL"/>
            </w:pPr>
            <w:r>
              <w:t>octet s*</w:t>
            </w:r>
          </w:p>
        </w:tc>
      </w:tr>
      <w:tr w:rsidR="00B90C47" w14:paraId="0ACAFBF1" w14:textId="77777777" w:rsidTr="00844C04">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2EE6BF4F" w14:textId="77777777" w:rsidR="00B90C47" w:rsidRDefault="00B90C47" w:rsidP="00844C04">
            <w:pPr>
              <w:pStyle w:val="TAC"/>
            </w:pPr>
          </w:p>
          <w:p w14:paraId="6545F62A" w14:textId="77777777" w:rsidR="00B90C47" w:rsidRPr="00123C08" w:rsidRDefault="00B90C47" w:rsidP="00844C04">
            <w:pPr>
              <w:pStyle w:val="TAC"/>
            </w:pPr>
            <w:bookmarkStart w:id="44" w:name="_Hlk85017245"/>
            <w:r w:rsidRPr="00123C08">
              <w:t xml:space="preserve">MBS </w:t>
            </w:r>
            <w:r>
              <w:t>timers</w:t>
            </w:r>
          </w:p>
          <w:bookmarkEnd w:id="44"/>
          <w:p w14:paraId="48019980" w14:textId="77777777" w:rsidR="00B90C47" w:rsidRDefault="00B90C47" w:rsidP="00844C04">
            <w:pPr>
              <w:pStyle w:val="TAC"/>
            </w:pPr>
          </w:p>
        </w:tc>
        <w:tc>
          <w:tcPr>
            <w:tcW w:w="1355" w:type="dxa"/>
            <w:gridSpan w:val="2"/>
            <w:tcBorders>
              <w:left w:val="single" w:sz="4" w:space="0" w:color="auto"/>
            </w:tcBorders>
          </w:tcPr>
          <w:p w14:paraId="006AA117" w14:textId="77777777" w:rsidR="00B90C47" w:rsidRDefault="00B90C47" w:rsidP="00844C04">
            <w:pPr>
              <w:pStyle w:val="TAL"/>
            </w:pPr>
            <w:r w:rsidRPr="001508E1">
              <w:t xml:space="preserve">octet </w:t>
            </w:r>
            <w:r>
              <w:t>s+1*</w:t>
            </w:r>
          </w:p>
          <w:p w14:paraId="15B29DD0" w14:textId="77777777" w:rsidR="00B90C47" w:rsidRDefault="00B90C47" w:rsidP="00844C04">
            <w:pPr>
              <w:pStyle w:val="TAL"/>
            </w:pPr>
          </w:p>
          <w:p w14:paraId="005CFFB9" w14:textId="77777777" w:rsidR="00B90C47" w:rsidRDefault="00B90C47" w:rsidP="00844C04">
            <w:pPr>
              <w:pStyle w:val="TAL"/>
            </w:pPr>
            <w:r w:rsidRPr="00F73146">
              <w:t>octet i*</w:t>
            </w:r>
          </w:p>
        </w:tc>
      </w:tr>
    </w:tbl>
    <w:p w14:paraId="28301054" w14:textId="77777777" w:rsidR="00B90C47" w:rsidRPr="00BC7052" w:rsidRDefault="00B90C47" w:rsidP="00B90C47">
      <w:pPr>
        <w:pStyle w:val="TAN"/>
      </w:pPr>
    </w:p>
    <w:p w14:paraId="56EF2076" w14:textId="77777777" w:rsidR="00B90C47" w:rsidRDefault="00B90C47" w:rsidP="00B90C47">
      <w:pPr>
        <w:pStyle w:val="TF"/>
      </w:pPr>
      <w:r w:rsidRPr="00BC7052">
        <w:t>Figure </w:t>
      </w:r>
      <w:r>
        <w:t>9.11.4.31</w:t>
      </w:r>
      <w:r w:rsidRPr="00B1385C">
        <w:t>.</w:t>
      </w:r>
      <w:r>
        <w:t>2</w:t>
      </w:r>
      <w:r w:rsidRPr="00BC7052">
        <w:t xml:space="preserve">: </w:t>
      </w:r>
      <w:r>
        <w:t>Received MBS information</w:t>
      </w:r>
    </w:p>
    <w:p w14:paraId="2EBD3FC9" w14:textId="77777777" w:rsidR="00B90C47" w:rsidRPr="00FE320E" w:rsidRDefault="00B90C47" w:rsidP="00B90C47">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B90C47" w:rsidRPr="00AE18DD" w14:paraId="4E1BE1F7" w14:textId="77777777" w:rsidTr="00844C04">
        <w:trPr>
          <w:cantSplit/>
          <w:jc w:val="center"/>
        </w:trPr>
        <w:tc>
          <w:tcPr>
            <w:tcW w:w="709" w:type="dxa"/>
            <w:tcBorders>
              <w:top w:val="nil"/>
              <w:left w:val="nil"/>
              <w:bottom w:val="single" w:sz="4" w:space="0" w:color="auto"/>
              <w:right w:val="nil"/>
            </w:tcBorders>
          </w:tcPr>
          <w:p w14:paraId="2D44D198" w14:textId="77777777" w:rsidR="00B90C47" w:rsidRPr="00AE18DD" w:rsidRDefault="00B90C47" w:rsidP="00844C04">
            <w:pPr>
              <w:pStyle w:val="TAC"/>
              <w:rPr>
                <w:szCs w:val="18"/>
              </w:rPr>
            </w:pPr>
            <w:r w:rsidRPr="00AE18DD">
              <w:rPr>
                <w:szCs w:val="18"/>
              </w:rPr>
              <w:t>8</w:t>
            </w:r>
          </w:p>
        </w:tc>
        <w:tc>
          <w:tcPr>
            <w:tcW w:w="709" w:type="dxa"/>
            <w:tcBorders>
              <w:top w:val="nil"/>
              <w:left w:val="nil"/>
              <w:bottom w:val="single" w:sz="4" w:space="0" w:color="auto"/>
              <w:right w:val="nil"/>
            </w:tcBorders>
          </w:tcPr>
          <w:p w14:paraId="44298A50" w14:textId="77777777" w:rsidR="00B90C47" w:rsidRPr="00AE18DD" w:rsidRDefault="00B90C47" w:rsidP="00844C04">
            <w:pPr>
              <w:pStyle w:val="TAC"/>
              <w:rPr>
                <w:szCs w:val="18"/>
              </w:rPr>
            </w:pPr>
            <w:r w:rsidRPr="00AE18DD">
              <w:rPr>
                <w:szCs w:val="18"/>
              </w:rPr>
              <w:t>7</w:t>
            </w:r>
          </w:p>
        </w:tc>
        <w:tc>
          <w:tcPr>
            <w:tcW w:w="709" w:type="dxa"/>
            <w:tcBorders>
              <w:top w:val="nil"/>
              <w:left w:val="nil"/>
              <w:bottom w:val="single" w:sz="4" w:space="0" w:color="auto"/>
              <w:right w:val="nil"/>
            </w:tcBorders>
          </w:tcPr>
          <w:p w14:paraId="08ABED97" w14:textId="77777777" w:rsidR="00B90C47" w:rsidRPr="00AE18DD" w:rsidRDefault="00B90C47" w:rsidP="00844C04">
            <w:pPr>
              <w:pStyle w:val="TAC"/>
              <w:rPr>
                <w:szCs w:val="18"/>
              </w:rPr>
            </w:pPr>
            <w:r w:rsidRPr="00AE18DD">
              <w:rPr>
                <w:szCs w:val="18"/>
              </w:rPr>
              <w:t>6</w:t>
            </w:r>
          </w:p>
        </w:tc>
        <w:tc>
          <w:tcPr>
            <w:tcW w:w="709" w:type="dxa"/>
            <w:tcBorders>
              <w:top w:val="nil"/>
              <w:left w:val="nil"/>
              <w:bottom w:val="single" w:sz="4" w:space="0" w:color="auto"/>
              <w:right w:val="nil"/>
            </w:tcBorders>
          </w:tcPr>
          <w:p w14:paraId="46C67B1E" w14:textId="77777777" w:rsidR="00B90C47" w:rsidRPr="00AE18DD" w:rsidRDefault="00B90C47" w:rsidP="00844C04">
            <w:pPr>
              <w:pStyle w:val="TAC"/>
              <w:rPr>
                <w:szCs w:val="18"/>
              </w:rPr>
            </w:pPr>
            <w:r w:rsidRPr="00AE18DD">
              <w:rPr>
                <w:szCs w:val="18"/>
              </w:rPr>
              <w:t>5</w:t>
            </w:r>
          </w:p>
        </w:tc>
        <w:tc>
          <w:tcPr>
            <w:tcW w:w="709" w:type="dxa"/>
            <w:tcBorders>
              <w:top w:val="nil"/>
              <w:left w:val="nil"/>
              <w:bottom w:val="single" w:sz="4" w:space="0" w:color="auto"/>
              <w:right w:val="nil"/>
            </w:tcBorders>
          </w:tcPr>
          <w:p w14:paraId="476E0FC1" w14:textId="77777777" w:rsidR="00B90C47" w:rsidRPr="00AE18DD" w:rsidRDefault="00B90C47" w:rsidP="00844C04">
            <w:pPr>
              <w:pStyle w:val="TAC"/>
              <w:rPr>
                <w:szCs w:val="18"/>
              </w:rPr>
            </w:pPr>
            <w:r w:rsidRPr="00AE18DD">
              <w:rPr>
                <w:szCs w:val="18"/>
              </w:rPr>
              <w:t>4</w:t>
            </w:r>
          </w:p>
        </w:tc>
        <w:tc>
          <w:tcPr>
            <w:tcW w:w="709" w:type="dxa"/>
            <w:tcBorders>
              <w:top w:val="nil"/>
              <w:left w:val="nil"/>
              <w:bottom w:val="single" w:sz="4" w:space="0" w:color="auto"/>
              <w:right w:val="nil"/>
            </w:tcBorders>
          </w:tcPr>
          <w:p w14:paraId="645F417E" w14:textId="77777777" w:rsidR="00B90C47" w:rsidRPr="00AE18DD" w:rsidRDefault="00B90C47" w:rsidP="00844C04">
            <w:pPr>
              <w:pStyle w:val="TAC"/>
              <w:rPr>
                <w:szCs w:val="18"/>
              </w:rPr>
            </w:pPr>
            <w:r w:rsidRPr="00AE18DD">
              <w:rPr>
                <w:szCs w:val="18"/>
              </w:rPr>
              <w:t>3</w:t>
            </w:r>
          </w:p>
        </w:tc>
        <w:tc>
          <w:tcPr>
            <w:tcW w:w="709" w:type="dxa"/>
            <w:tcBorders>
              <w:top w:val="nil"/>
              <w:left w:val="nil"/>
              <w:bottom w:val="single" w:sz="4" w:space="0" w:color="auto"/>
              <w:right w:val="nil"/>
            </w:tcBorders>
          </w:tcPr>
          <w:p w14:paraId="35606B92" w14:textId="77777777" w:rsidR="00B90C47" w:rsidRPr="00AE18DD" w:rsidRDefault="00B90C47" w:rsidP="00844C04">
            <w:pPr>
              <w:pStyle w:val="TAC"/>
              <w:rPr>
                <w:szCs w:val="18"/>
              </w:rPr>
            </w:pPr>
            <w:r w:rsidRPr="00AE18DD">
              <w:rPr>
                <w:szCs w:val="18"/>
              </w:rPr>
              <w:t>2</w:t>
            </w:r>
          </w:p>
        </w:tc>
        <w:tc>
          <w:tcPr>
            <w:tcW w:w="709" w:type="dxa"/>
            <w:tcBorders>
              <w:top w:val="nil"/>
              <w:left w:val="nil"/>
              <w:bottom w:val="single" w:sz="4" w:space="0" w:color="auto"/>
              <w:right w:val="nil"/>
            </w:tcBorders>
          </w:tcPr>
          <w:p w14:paraId="4F0B8FFD" w14:textId="77777777" w:rsidR="00B90C47" w:rsidRPr="00AE18DD" w:rsidRDefault="00B90C47" w:rsidP="00844C04">
            <w:pPr>
              <w:pStyle w:val="TAC"/>
              <w:rPr>
                <w:szCs w:val="18"/>
              </w:rPr>
            </w:pPr>
            <w:r w:rsidRPr="00AE18DD">
              <w:rPr>
                <w:szCs w:val="18"/>
              </w:rPr>
              <w:t>1</w:t>
            </w:r>
          </w:p>
        </w:tc>
        <w:tc>
          <w:tcPr>
            <w:tcW w:w="1134" w:type="dxa"/>
            <w:tcBorders>
              <w:top w:val="nil"/>
              <w:left w:val="nil"/>
              <w:bottom w:val="nil"/>
              <w:right w:val="nil"/>
            </w:tcBorders>
          </w:tcPr>
          <w:p w14:paraId="099FAF7C" w14:textId="77777777" w:rsidR="00B90C47" w:rsidRPr="00AE18DD" w:rsidRDefault="00B90C47" w:rsidP="00844C04">
            <w:pPr>
              <w:pStyle w:val="TAL"/>
              <w:rPr>
                <w:szCs w:val="18"/>
              </w:rPr>
            </w:pPr>
          </w:p>
        </w:tc>
      </w:tr>
      <w:tr w:rsidR="00B90C47" w:rsidRPr="00AE18DD" w14:paraId="1C81C57D" w14:textId="77777777" w:rsidTr="00844C04">
        <w:trPr>
          <w:cantSplit/>
          <w:trHeight w:val="631"/>
          <w:jc w:val="center"/>
        </w:trPr>
        <w:tc>
          <w:tcPr>
            <w:tcW w:w="5672" w:type="dxa"/>
            <w:gridSpan w:val="8"/>
            <w:tcBorders>
              <w:top w:val="single" w:sz="4" w:space="0" w:color="auto"/>
              <w:right w:val="single" w:sz="4" w:space="0" w:color="auto"/>
            </w:tcBorders>
          </w:tcPr>
          <w:p w14:paraId="1EB8AA3B" w14:textId="77777777" w:rsidR="00B90C47" w:rsidRPr="00AE18DD" w:rsidRDefault="00B90C47" w:rsidP="00844C04">
            <w:pPr>
              <w:pStyle w:val="TAC"/>
              <w:rPr>
                <w:szCs w:val="18"/>
              </w:rPr>
            </w:pPr>
          </w:p>
          <w:p w14:paraId="2D6769AF" w14:textId="77777777" w:rsidR="00B90C47" w:rsidRPr="00AE18DD" w:rsidRDefault="00B90C47" w:rsidP="00844C04">
            <w:pPr>
              <w:pStyle w:val="TAC"/>
              <w:rPr>
                <w:szCs w:val="18"/>
              </w:rPr>
            </w:pPr>
            <w:r>
              <w:rPr>
                <w:szCs w:val="18"/>
              </w:rPr>
              <w:t>MBS TAI</w:t>
            </w:r>
            <w:r w:rsidRPr="00207D3B">
              <w:rPr>
                <w:szCs w:val="18"/>
              </w:rPr>
              <w:t xml:space="preserve"> list </w:t>
            </w:r>
          </w:p>
        </w:tc>
        <w:tc>
          <w:tcPr>
            <w:tcW w:w="1134" w:type="dxa"/>
            <w:tcBorders>
              <w:top w:val="nil"/>
              <w:left w:val="single" w:sz="4" w:space="0" w:color="auto"/>
              <w:bottom w:val="nil"/>
              <w:right w:val="nil"/>
            </w:tcBorders>
          </w:tcPr>
          <w:p w14:paraId="734E26A7" w14:textId="77777777" w:rsidR="00B90C47" w:rsidRPr="00AE18DD" w:rsidRDefault="00B90C47" w:rsidP="00844C04">
            <w:pPr>
              <w:pStyle w:val="TAL"/>
              <w:rPr>
                <w:szCs w:val="18"/>
              </w:rPr>
            </w:pPr>
            <w:r>
              <w:rPr>
                <w:szCs w:val="18"/>
              </w:rPr>
              <w:t>o</w:t>
            </w:r>
            <w:r w:rsidRPr="006B34C3">
              <w:rPr>
                <w:szCs w:val="18"/>
              </w:rPr>
              <w:t>ctet k+1*</w:t>
            </w:r>
          </w:p>
          <w:p w14:paraId="182DCAD5" w14:textId="77777777" w:rsidR="00B90C47" w:rsidRDefault="00B90C47" w:rsidP="00844C04">
            <w:pPr>
              <w:pStyle w:val="TAL"/>
              <w:rPr>
                <w:szCs w:val="18"/>
              </w:rPr>
            </w:pPr>
          </w:p>
          <w:p w14:paraId="2FCB1217" w14:textId="77777777" w:rsidR="00B90C47" w:rsidRPr="00AE18DD" w:rsidRDefault="00B90C47" w:rsidP="00844C04">
            <w:pPr>
              <w:pStyle w:val="TAL"/>
              <w:rPr>
                <w:szCs w:val="18"/>
              </w:rPr>
            </w:pPr>
            <w:r>
              <w:rPr>
                <w:szCs w:val="18"/>
              </w:rPr>
              <w:t>octet i*</w:t>
            </w:r>
          </w:p>
        </w:tc>
      </w:tr>
    </w:tbl>
    <w:p w14:paraId="39820AAD" w14:textId="77777777" w:rsidR="00B90C47" w:rsidRPr="00AE18DD" w:rsidRDefault="00B90C47" w:rsidP="00B90C47">
      <w:pPr>
        <w:pStyle w:val="TAN"/>
        <w:rPr>
          <w:szCs w:val="18"/>
        </w:rPr>
      </w:pPr>
    </w:p>
    <w:p w14:paraId="4CE06683" w14:textId="77777777" w:rsidR="00B90C47" w:rsidRPr="00BC7052" w:rsidRDefault="00B90C47" w:rsidP="00B90C47">
      <w:pPr>
        <w:pStyle w:val="TF"/>
      </w:pPr>
      <w:r w:rsidRPr="00BC7052">
        <w:t>Figure </w:t>
      </w:r>
      <w:r>
        <w:t>9.11.4.31</w:t>
      </w:r>
      <w:r w:rsidRPr="00B1385C">
        <w:t>.</w:t>
      </w:r>
      <w:r>
        <w:t>3</w:t>
      </w:r>
      <w:r w:rsidRPr="00BC7052">
        <w:t xml:space="preserve">: </w:t>
      </w:r>
      <w:r>
        <w:t xml:space="preserve">MBS service area </w:t>
      </w:r>
      <w:r w:rsidRPr="00E15EE6">
        <w:t>for MBS se</w:t>
      </w:r>
      <w:r>
        <w:t>rvice area indication</w:t>
      </w:r>
      <w:r w:rsidRPr="00E15EE6">
        <w:t xml:space="preserve"> = "MBS service area included as MBS TAI list"</w:t>
      </w:r>
    </w:p>
    <w:p w14:paraId="57C99D5C" w14:textId="77777777" w:rsidR="00B90C47" w:rsidRDefault="00B90C47" w:rsidP="00B90C47">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B90C47" w:rsidRPr="00AE18DD" w14:paraId="741B12E0" w14:textId="77777777" w:rsidTr="00844C04">
        <w:trPr>
          <w:cantSplit/>
          <w:jc w:val="center"/>
        </w:trPr>
        <w:tc>
          <w:tcPr>
            <w:tcW w:w="709" w:type="dxa"/>
            <w:tcBorders>
              <w:top w:val="nil"/>
              <w:left w:val="nil"/>
              <w:bottom w:val="single" w:sz="4" w:space="0" w:color="auto"/>
              <w:right w:val="nil"/>
            </w:tcBorders>
          </w:tcPr>
          <w:p w14:paraId="6CA6B03B" w14:textId="77777777" w:rsidR="00B90C47" w:rsidRPr="00AE18DD" w:rsidRDefault="00B90C47" w:rsidP="00844C04">
            <w:pPr>
              <w:pStyle w:val="TAC"/>
              <w:rPr>
                <w:szCs w:val="18"/>
              </w:rPr>
            </w:pPr>
            <w:r w:rsidRPr="00AE18DD">
              <w:rPr>
                <w:szCs w:val="18"/>
              </w:rPr>
              <w:t>8</w:t>
            </w:r>
          </w:p>
        </w:tc>
        <w:tc>
          <w:tcPr>
            <w:tcW w:w="709" w:type="dxa"/>
            <w:tcBorders>
              <w:top w:val="nil"/>
              <w:left w:val="nil"/>
              <w:bottom w:val="single" w:sz="4" w:space="0" w:color="auto"/>
              <w:right w:val="nil"/>
            </w:tcBorders>
          </w:tcPr>
          <w:p w14:paraId="51C3B128" w14:textId="77777777" w:rsidR="00B90C47" w:rsidRPr="00AE18DD" w:rsidRDefault="00B90C47" w:rsidP="00844C04">
            <w:pPr>
              <w:pStyle w:val="TAC"/>
              <w:rPr>
                <w:szCs w:val="18"/>
              </w:rPr>
            </w:pPr>
            <w:r w:rsidRPr="00AE18DD">
              <w:rPr>
                <w:szCs w:val="18"/>
              </w:rPr>
              <w:t>7</w:t>
            </w:r>
          </w:p>
        </w:tc>
        <w:tc>
          <w:tcPr>
            <w:tcW w:w="709" w:type="dxa"/>
            <w:tcBorders>
              <w:top w:val="nil"/>
              <w:left w:val="nil"/>
              <w:bottom w:val="single" w:sz="4" w:space="0" w:color="auto"/>
              <w:right w:val="nil"/>
            </w:tcBorders>
          </w:tcPr>
          <w:p w14:paraId="5B7030C2" w14:textId="77777777" w:rsidR="00B90C47" w:rsidRPr="00AE18DD" w:rsidRDefault="00B90C47" w:rsidP="00844C04">
            <w:pPr>
              <w:pStyle w:val="TAC"/>
              <w:rPr>
                <w:szCs w:val="18"/>
              </w:rPr>
            </w:pPr>
            <w:r w:rsidRPr="00AE18DD">
              <w:rPr>
                <w:szCs w:val="18"/>
              </w:rPr>
              <w:t>6</w:t>
            </w:r>
          </w:p>
        </w:tc>
        <w:tc>
          <w:tcPr>
            <w:tcW w:w="709" w:type="dxa"/>
            <w:tcBorders>
              <w:top w:val="nil"/>
              <w:left w:val="nil"/>
              <w:bottom w:val="single" w:sz="4" w:space="0" w:color="auto"/>
              <w:right w:val="nil"/>
            </w:tcBorders>
          </w:tcPr>
          <w:p w14:paraId="7A0B6B86" w14:textId="77777777" w:rsidR="00B90C47" w:rsidRPr="00AE18DD" w:rsidRDefault="00B90C47" w:rsidP="00844C04">
            <w:pPr>
              <w:pStyle w:val="TAC"/>
              <w:rPr>
                <w:szCs w:val="18"/>
              </w:rPr>
            </w:pPr>
            <w:r w:rsidRPr="00AE18DD">
              <w:rPr>
                <w:szCs w:val="18"/>
              </w:rPr>
              <w:t>5</w:t>
            </w:r>
          </w:p>
        </w:tc>
        <w:tc>
          <w:tcPr>
            <w:tcW w:w="709" w:type="dxa"/>
            <w:tcBorders>
              <w:top w:val="nil"/>
              <w:left w:val="nil"/>
              <w:bottom w:val="single" w:sz="4" w:space="0" w:color="auto"/>
              <w:right w:val="nil"/>
            </w:tcBorders>
          </w:tcPr>
          <w:p w14:paraId="2328E6D9" w14:textId="77777777" w:rsidR="00B90C47" w:rsidRPr="00AE18DD" w:rsidRDefault="00B90C47" w:rsidP="00844C04">
            <w:pPr>
              <w:pStyle w:val="TAC"/>
              <w:rPr>
                <w:szCs w:val="18"/>
              </w:rPr>
            </w:pPr>
            <w:r w:rsidRPr="00AE18DD">
              <w:rPr>
                <w:szCs w:val="18"/>
              </w:rPr>
              <w:t>4</w:t>
            </w:r>
          </w:p>
        </w:tc>
        <w:tc>
          <w:tcPr>
            <w:tcW w:w="709" w:type="dxa"/>
            <w:tcBorders>
              <w:top w:val="nil"/>
              <w:left w:val="nil"/>
              <w:bottom w:val="single" w:sz="4" w:space="0" w:color="auto"/>
              <w:right w:val="nil"/>
            </w:tcBorders>
          </w:tcPr>
          <w:p w14:paraId="732CCD59" w14:textId="77777777" w:rsidR="00B90C47" w:rsidRPr="00AE18DD" w:rsidRDefault="00B90C47" w:rsidP="00844C04">
            <w:pPr>
              <w:pStyle w:val="TAC"/>
              <w:rPr>
                <w:szCs w:val="18"/>
              </w:rPr>
            </w:pPr>
            <w:r w:rsidRPr="00AE18DD">
              <w:rPr>
                <w:szCs w:val="18"/>
              </w:rPr>
              <w:t>3</w:t>
            </w:r>
          </w:p>
        </w:tc>
        <w:tc>
          <w:tcPr>
            <w:tcW w:w="709" w:type="dxa"/>
            <w:tcBorders>
              <w:top w:val="nil"/>
              <w:left w:val="nil"/>
              <w:bottom w:val="single" w:sz="4" w:space="0" w:color="auto"/>
              <w:right w:val="nil"/>
            </w:tcBorders>
          </w:tcPr>
          <w:p w14:paraId="18CECA38" w14:textId="77777777" w:rsidR="00B90C47" w:rsidRPr="00AE18DD" w:rsidRDefault="00B90C47" w:rsidP="00844C04">
            <w:pPr>
              <w:pStyle w:val="TAC"/>
              <w:rPr>
                <w:szCs w:val="18"/>
              </w:rPr>
            </w:pPr>
            <w:r w:rsidRPr="00AE18DD">
              <w:rPr>
                <w:szCs w:val="18"/>
              </w:rPr>
              <w:t>2</w:t>
            </w:r>
          </w:p>
        </w:tc>
        <w:tc>
          <w:tcPr>
            <w:tcW w:w="709" w:type="dxa"/>
            <w:tcBorders>
              <w:top w:val="nil"/>
              <w:left w:val="nil"/>
              <w:bottom w:val="single" w:sz="4" w:space="0" w:color="auto"/>
              <w:right w:val="nil"/>
            </w:tcBorders>
          </w:tcPr>
          <w:p w14:paraId="5030759F" w14:textId="77777777" w:rsidR="00B90C47" w:rsidRPr="00AE18DD" w:rsidRDefault="00B90C47" w:rsidP="00844C04">
            <w:pPr>
              <w:pStyle w:val="TAC"/>
              <w:rPr>
                <w:szCs w:val="18"/>
              </w:rPr>
            </w:pPr>
            <w:r w:rsidRPr="00AE18DD">
              <w:rPr>
                <w:szCs w:val="18"/>
              </w:rPr>
              <w:t>1</w:t>
            </w:r>
          </w:p>
        </w:tc>
        <w:tc>
          <w:tcPr>
            <w:tcW w:w="1134" w:type="dxa"/>
            <w:tcBorders>
              <w:top w:val="nil"/>
              <w:left w:val="nil"/>
              <w:bottom w:val="nil"/>
              <w:right w:val="nil"/>
            </w:tcBorders>
          </w:tcPr>
          <w:p w14:paraId="6E1D4633" w14:textId="77777777" w:rsidR="00B90C47" w:rsidRPr="00AE18DD" w:rsidRDefault="00B90C47" w:rsidP="00844C04">
            <w:pPr>
              <w:pStyle w:val="TAL"/>
              <w:rPr>
                <w:szCs w:val="18"/>
              </w:rPr>
            </w:pPr>
          </w:p>
        </w:tc>
      </w:tr>
      <w:tr w:rsidR="00B90C47" w:rsidRPr="00AE18DD" w14:paraId="06076718" w14:textId="77777777" w:rsidTr="00844C04">
        <w:trPr>
          <w:cantSplit/>
          <w:trHeight w:val="641"/>
          <w:jc w:val="center"/>
        </w:trPr>
        <w:tc>
          <w:tcPr>
            <w:tcW w:w="5672" w:type="dxa"/>
            <w:gridSpan w:val="8"/>
            <w:tcBorders>
              <w:top w:val="single" w:sz="4" w:space="0" w:color="auto"/>
              <w:right w:val="single" w:sz="4" w:space="0" w:color="auto"/>
            </w:tcBorders>
          </w:tcPr>
          <w:p w14:paraId="4DB0216C" w14:textId="77777777" w:rsidR="00B90C47" w:rsidRDefault="00B90C47" w:rsidP="00844C04">
            <w:pPr>
              <w:pStyle w:val="TAC"/>
              <w:rPr>
                <w:szCs w:val="18"/>
              </w:rPr>
            </w:pPr>
          </w:p>
          <w:p w14:paraId="78FF046C" w14:textId="77777777" w:rsidR="00B90C47" w:rsidRPr="00AE18DD" w:rsidRDefault="00B90C47" w:rsidP="00844C04">
            <w:pPr>
              <w:pStyle w:val="TAC"/>
              <w:rPr>
                <w:szCs w:val="18"/>
              </w:rPr>
            </w:pPr>
            <w:r>
              <w:rPr>
                <w:szCs w:val="18"/>
              </w:rPr>
              <w:t>NR CGI list</w:t>
            </w:r>
          </w:p>
        </w:tc>
        <w:tc>
          <w:tcPr>
            <w:tcW w:w="1134" w:type="dxa"/>
            <w:tcBorders>
              <w:top w:val="nil"/>
              <w:left w:val="single" w:sz="4" w:space="0" w:color="auto"/>
              <w:bottom w:val="nil"/>
              <w:right w:val="nil"/>
            </w:tcBorders>
          </w:tcPr>
          <w:p w14:paraId="6A599B6B" w14:textId="77777777" w:rsidR="00B90C47" w:rsidRDefault="00B90C47" w:rsidP="00844C04">
            <w:pPr>
              <w:pStyle w:val="TAC"/>
              <w:jc w:val="left"/>
              <w:rPr>
                <w:szCs w:val="18"/>
              </w:rPr>
            </w:pPr>
            <w:r>
              <w:rPr>
                <w:szCs w:val="18"/>
              </w:rPr>
              <w:t>o</w:t>
            </w:r>
            <w:r w:rsidRPr="004701CC">
              <w:rPr>
                <w:szCs w:val="18"/>
              </w:rPr>
              <w:t xml:space="preserve">ctet </w:t>
            </w:r>
            <w:r>
              <w:rPr>
                <w:szCs w:val="18"/>
              </w:rPr>
              <w:t>k+1</w:t>
            </w:r>
            <w:r w:rsidRPr="004701CC">
              <w:rPr>
                <w:szCs w:val="18"/>
              </w:rPr>
              <w:t>*</w:t>
            </w:r>
          </w:p>
          <w:p w14:paraId="0AAC3F33" w14:textId="77777777" w:rsidR="00B90C47" w:rsidRDefault="00B90C47" w:rsidP="00844C04">
            <w:pPr>
              <w:pStyle w:val="TAC"/>
              <w:jc w:val="left"/>
              <w:rPr>
                <w:szCs w:val="18"/>
              </w:rPr>
            </w:pPr>
          </w:p>
          <w:p w14:paraId="0D014D84" w14:textId="77777777" w:rsidR="00B90C47" w:rsidRPr="00AE18DD" w:rsidRDefault="00B90C47" w:rsidP="00844C04">
            <w:pPr>
              <w:pStyle w:val="TAC"/>
              <w:jc w:val="left"/>
              <w:rPr>
                <w:szCs w:val="18"/>
              </w:rPr>
            </w:pPr>
            <w:r>
              <w:rPr>
                <w:szCs w:val="18"/>
              </w:rPr>
              <w:t>o</w:t>
            </w:r>
            <w:r w:rsidRPr="006B34C3">
              <w:rPr>
                <w:szCs w:val="18"/>
              </w:rPr>
              <w:t>ctet i*</w:t>
            </w:r>
          </w:p>
        </w:tc>
      </w:tr>
    </w:tbl>
    <w:p w14:paraId="650AC8A7" w14:textId="77777777" w:rsidR="00B90C47" w:rsidRPr="00AE18DD" w:rsidRDefault="00B90C47" w:rsidP="00B90C47">
      <w:pPr>
        <w:pStyle w:val="TAN"/>
        <w:rPr>
          <w:szCs w:val="18"/>
        </w:rPr>
      </w:pPr>
    </w:p>
    <w:p w14:paraId="69C08CB3" w14:textId="77777777" w:rsidR="00B90C47" w:rsidRPr="00E15EE6" w:rsidRDefault="00B90C47" w:rsidP="00B90C47">
      <w:pPr>
        <w:pStyle w:val="TF"/>
      </w:pPr>
      <w:r w:rsidRPr="00E15EE6">
        <w:t>Figure </w:t>
      </w:r>
      <w:r>
        <w:t>9.11.4.31</w:t>
      </w:r>
      <w:r w:rsidRPr="00E15EE6">
        <w:t>.</w:t>
      </w:r>
      <w:r>
        <w:t>4</w:t>
      </w:r>
      <w:r w:rsidRPr="00E15EE6">
        <w:t>: MBS service area for MBS service area indication = "MBS service area included as NR CGI list"</w:t>
      </w:r>
    </w:p>
    <w:p w14:paraId="1AE2ADA9" w14:textId="77777777" w:rsidR="00B90C47" w:rsidRPr="00FE320E" w:rsidRDefault="00B90C47" w:rsidP="00B90C47">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B90C47" w:rsidRPr="00AE18DD" w14:paraId="7F0D27AA" w14:textId="77777777" w:rsidTr="00844C04">
        <w:trPr>
          <w:cantSplit/>
          <w:jc w:val="center"/>
        </w:trPr>
        <w:tc>
          <w:tcPr>
            <w:tcW w:w="709" w:type="dxa"/>
            <w:tcBorders>
              <w:top w:val="nil"/>
              <w:left w:val="nil"/>
              <w:bottom w:val="single" w:sz="4" w:space="0" w:color="auto"/>
              <w:right w:val="nil"/>
            </w:tcBorders>
          </w:tcPr>
          <w:p w14:paraId="052CDED3" w14:textId="77777777" w:rsidR="00B90C47" w:rsidRPr="00AE18DD" w:rsidRDefault="00B90C47" w:rsidP="00844C04">
            <w:pPr>
              <w:pStyle w:val="TAC"/>
              <w:rPr>
                <w:szCs w:val="18"/>
              </w:rPr>
            </w:pPr>
            <w:r w:rsidRPr="00AE18DD">
              <w:rPr>
                <w:szCs w:val="18"/>
              </w:rPr>
              <w:t>8</w:t>
            </w:r>
          </w:p>
        </w:tc>
        <w:tc>
          <w:tcPr>
            <w:tcW w:w="709" w:type="dxa"/>
            <w:tcBorders>
              <w:top w:val="nil"/>
              <w:left w:val="nil"/>
              <w:bottom w:val="single" w:sz="4" w:space="0" w:color="auto"/>
              <w:right w:val="nil"/>
            </w:tcBorders>
          </w:tcPr>
          <w:p w14:paraId="256D017F" w14:textId="77777777" w:rsidR="00B90C47" w:rsidRPr="00AE18DD" w:rsidRDefault="00B90C47" w:rsidP="00844C04">
            <w:pPr>
              <w:pStyle w:val="TAC"/>
              <w:rPr>
                <w:szCs w:val="18"/>
              </w:rPr>
            </w:pPr>
            <w:r w:rsidRPr="00AE18DD">
              <w:rPr>
                <w:szCs w:val="18"/>
              </w:rPr>
              <w:t>7</w:t>
            </w:r>
          </w:p>
        </w:tc>
        <w:tc>
          <w:tcPr>
            <w:tcW w:w="709" w:type="dxa"/>
            <w:tcBorders>
              <w:top w:val="nil"/>
              <w:left w:val="nil"/>
              <w:bottom w:val="single" w:sz="4" w:space="0" w:color="auto"/>
              <w:right w:val="nil"/>
            </w:tcBorders>
          </w:tcPr>
          <w:p w14:paraId="61DF2B7E" w14:textId="77777777" w:rsidR="00B90C47" w:rsidRPr="00AE18DD" w:rsidRDefault="00B90C47" w:rsidP="00844C04">
            <w:pPr>
              <w:pStyle w:val="TAC"/>
              <w:rPr>
                <w:szCs w:val="18"/>
              </w:rPr>
            </w:pPr>
            <w:r w:rsidRPr="00AE18DD">
              <w:rPr>
                <w:szCs w:val="18"/>
              </w:rPr>
              <w:t>6</w:t>
            </w:r>
          </w:p>
        </w:tc>
        <w:tc>
          <w:tcPr>
            <w:tcW w:w="709" w:type="dxa"/>
            <w:tcBorders>
              <w:top w:val="nil"/>
              <w:left w:val="nil"/>
              <w:bottom w:val="single" w:sz="4" w:space="0" w:color="auto"/>
              <w:right w:val="nil"/>
            </w:tcBorders>
          </w:tcPr>
          <w:p w14:paraId="4994701E" w14:textId="77777777" w:rsidR="00B90C47" w:rsidRPr="00AE18DD" w:rsidRDefault="00B90C47" w:rsidP="00844C04">
            <w:pPr>
              <w:pStyle w:val="TAC"/>
              <w:rPr>
                <w:szCs w:val="18"/>
              </w:rPr>
            </w:pPr>
            <w:r w:rsidRPr="00AE18DD">
              <w:rPr>
                <w:szCs w:val="18"/>
              </w:rPr>
              <w:t>5</w:t>
            </w:r>
          </w:p>
        </w:tc>
        <w:tc>
          <w:tcPr>
            <w:tcW w:w="709" w:type="dxa"/>
            <w:tcBorders>
              <w:top w:val="nil"/>
              <w:left w:val="nil"/>
              <w:bottom w:val="single" w:sz="4" w:space="0" w:color="auto"/>
              <w:right w:val="nil"/>
            </w:tcBorders>
          </w:tcPr>
          <w:p w14:paraId="5E9E0597" w14:textId="77777777" w:rsidR="00B90C47" w:rsidRPr="00AE18DD" w:rsidRDefault="00B90C47" w:rsidP="00844C04">
            <w:pPr>
              <w:pStyle w:val="TAC"/>
              <w:rPr>
                <w:szCs w:val="18"/>
              </w:rPr>
            </w:pPr>
            <w:r w:rsidRPr="00AE18DD">
              <w:rPr>
                <w:szCs w:val="18"/>
              </w:rPr>
              <w:t>4</w:t>
            </w:r>
          </w:p>
        </w:tc>
        <w:tc>
          <w:tcPr>
            <w:tcW w:w="709" w:type="dxa"/>
            <w:tcBorders>
              <w:top w:val="nil"/>
              <w:left w:val="nil"/>
              <w:bottom w:val="single" w:sz="4" w:space="0" w:color="auto"/>
              <w:right w:val="nil"/>
            </w:tcBorders>
          </w:tcPr>
          <w:p w14:paraId="6F4951C3" w14:textId="77777777" w:rsidR="00B90C47" w:rsidRPr="00AE18DD" w:rsidRDefault="00B90C47" w:rsidP="00844C04">
            <w:pPr>
              <w:pStyle w:val="TAC"/>
              <w:rPr>
                <w:szCs w:val="18"/>
              </w:rPr>
            </w:pPr>
            <w:r w:rsidRPr="00AE18DD">
              <w:rPr>
                <w:szCs w:val="18"/>
              </w:rPr>
              <w:t>3</w:t>
            </w:r>
          </w:p>
        </w:tc>
        <w:tc>
          <w:tcPr>
            <w:tcW w:w="709" w:type="dxa"/>
            <w:tcBorders>
              <w:top w:val="nil"/>
              <w:left w:val="nil"/>
              <w:bottom w:val="single" w:sz="4" w:space="0" w:color="auto"/>
              <w:right w:val="nil"/>
            </w:tcBorders>
          </w:tcPr>
          <w:p w14:paraId="6AD292DC" w14:textId="77777777" w:rsidR="00B90C47" w:rsidRPr="00AE18DD" w:rsidRDefault="00B90C47" w:rsidP="00844C04">
            <w:pPr>
              <w:pStyle w:val="TAC"/>
              <w:rPr>
                <w:szCs w:val="18"/>
              </w:rPr>
            </w:pPr>
            <w:r w:rsidRPr="00AE18DD">
              <w:rPr>
                <w:szCs w:val="18"/>
              </w:rPr>
              <w:t>2</w:t>
            </w:r>
          </w:p>
        </w:tc>
        <w:tc>
          <w:tcPr>
            <w:tcW w:w="709" w:type="dxa"/>
            <w:tcBorders>
              <w:top w:val="nil"/>
              <w:left w:val="nil"/>
              <w:bottom w:val="single" w:sz="4" w:space="0" w:color="auto"/>
              <w:right w:val="nil"/>
            </w:tcBorders>
          </w:tcPr>
          <w:p w14:paraId="2B58E6DA" w14:textId="77777777" w:rsidR="00B90C47" w:rsidRPr="00AE18DD" w:rsidRDefault="00B90C47" w:rsidP="00844C04">
            <w:pPr>
              <w:pStyle w:val="TAC"/>
              <w:rPr>
                <w:szCs w:val="18"/>
              </w:rPr>
            </w:pPr>
            <w:r w:rsidRPr="00AE18DD">
              <w:rPr>
                <w:szCs w:val="18"/>
              </w:rPr>
              <w:t>1</w:t>
            </w:r>
          </w:p>
        </w:tc>
        <w:tc>
          <w:tcPr>
            <w:tcW w:w="1134" w:type="dxa"/>
            <w:tcBorders>
              <w:top w:val="nil"/>
              <w:left w:val="nil"/>
              <w:bottom w:val="nil"/>
              <w:right w:val="nil"/>
            </w:tcBorders>
          </w:tcPr>
          <w:p w14:paraId="0C9D0673" w14:textId="77777777" w:rsidR="00B90C47" w:rsidRPr="00AE18DD" w:rsidRDefault="00B90C47" w:rsidP="00844C04">
            <w:pPr>
              <w:pStyle w:val="TAL"/>
              <w:rPr>
                <w:szCs w:val="18"/>
              </w:rPr>
            </w:pPr>
          </w:p>
        </w:tc>
      </w:tr>
      <w:tr w:rsidR="00B90C47" w:rsidRPr="00AE18DD" w14:paraId="1589F76E" w14:textId="77777777" w:rsidTr="00844C04">
        <w:trPr>
          <w:cantSplit/>
          <w:trHeight w:val="631"/>
          <w:jc w:val="center"/>
        </w:trPr>
        <w:tc>
          <w:tcPr>
            <w:tcW w:w="5672" w:type="dxa"/>
            <w:gridSpan w:val="8"/>
            <w:tcBorders>
              <w:top w:val="single" w:sz="4" w:space="0" w:color="auto"/>
              <w:right w:val="single" w:sz="4" w:space="0" w:color="auto"/>
            </w:tcBorders>
          </w:tcPr>
          <w:p w14:paraId="36B7A64F" w14:textId="77777777" w:rsidR="00B90C47" w:rsidRPr="00AE18DD" w:rsidRDefault="00B90C47" w:rsidP="00844C04">
            <w:pPr>
              <w:pStyle w:val="TAC"/>
              <w:rPr>
                <w:szCs w:val="18"/>
              </w:rPr>
            </w:pPr>
          </w:p>
          <w:p w14:paraId="3E7400C9" w14:textId="77777777" w:rsidR="00B90C47" w:rsidRPr="00AE18DD" w:rsidRDefault="00B90C47" w:rsidP="00844C04">
            <w:pPr>
              <w:pStyle w:val="TAC"/>
              <w:rPr>
                <w:szCs w:val="18"/>
              </w:rPr>
            </w:pPr>
            <w:r>
              <w:rPr>
                <w:szCs w:val="18"/>
              </w:rPr>
              <w:t>MBS TAI</w:t>
            </w:r>
            <w:r w:rsidRPr="00207D3B">
              <w:rPr>
                <w:szCs w:val="18"/>
              </w:rPr>
              <w:t xml:space="preserve"> list </w:t>
            </w:r>
          </w:p>
        </w:tc>
        <w:tc>
          <w:tcPr>
            <w:tcW w:w="1134" w:type="dxa"/>
            <w:tcBorders>
              <w:top w:val="nil"/>
              <w:left w:val="single" w:sz="4" w:space="0" w:color="auto"/>
              <w:bottom w:val="nil"/>
              <w:right w:val="nil"/>
            </w:tcBorders>
          </w:tcPr>
          <w:p w14:paraId="034F01EE" w14:textId="77777777" w:rsidR="00B90C47" w:rsidRPr="00AE18DD" w:rsidRDefault="00B90C47" w:rsidP="00844C04">
            <w:pPr>
              <w:pStyle w:val="TAL"/>
              <w:rPr>
                <w:szCs w:val="18"/>
              </w:rPr>
            </w:pPr>
            <w:r>
              <w:rPr>
                <w:szCs w:val="18"/>
              </w:rPr>
              <w:t>o</w:t>
            </w:r>
            <w:r w:rsidRPr="006B34C3">
              <w:rPr>
                <w:szCs w:val="18"/>
              </w:rPr>
              <w:t>ctet k+1*</w:t>
            </w:r>
          </w:p>
          <w:p w14:paraId="0909B1F3" w14:textId="77777777" w:rsidR="00B90C47" w:rsidRDefault="00B90C47" w:rsidP="00844C04">
            <w:pPr>
              <w:pStyle w:val="TAL"/>
              <w:rPr>
                <w:szCs w:val="18"/>
              </w:rPr>
            </w:pPr>
          </w:p>
          <w:p w14:paraId="53FC6A61" w14:textId="77777777" w:rsidR="00B90C47" w:rsidRPr="00AE18DD" w:rsidRDefault="00B90C47" w:rsidP="00844C04">
            <w:pPr>
              <w:pStyle w:val="TAL"/>
              <w:rPr>
                <w:szCs w:val="18"/>
              </w:rPr>
            </w:pPr>
            <w:r>
              <w:rPr>
                <w:szCs w:val="18"/>
              </w:rPr>
              <w:t>octet y*</w:t>
            </w:r>
          </w:p>
        </w:tc>
      </w:tr>
      <w:tr w:rsidR="00B90C47" w:rsidRPr="00AE18DD" w14:paraId="44219BEE" w14:textId="77777777" w:rsidTr="00844C04">
        <w:trPr>
          <w:cantSplit/>
          <w:trHeight w:val="641"/>
          <w:jc w:val="center"/>
        </w:trPr>
        <w:tc>
          <w:tcPr>
            <w:tcW w:w="5672" w:type="dxa"/>
            <w:gridSpan w:val="8"/>
            <w:tcBorders>
              <w:top w:val="single" w:sz="4" w:space="0" w:color="auto"/>
              <w:right w:val="single" w:sz="4" w:space="0" w:color="auto"/>
            </w:tcBorders>
          </w:tcPr>
          <w:p w14:paraId="68E5E63D" w14:textId="77777777" w:rsidR="00B90C47" w:rsidRDefault="00B90C47" w:rsidP="00844C04">
            <w:pPr>
              <w:pStyle w:val="TAC"/>
              <w:rPr>
                <w:szCs w:val="18"/>
              </w:rPr>
            </w:pPr>
          </w:p>
          <w:p w14:paraId="56BEA39A" w14:textId="77777777" w:rsidR="00B90C47" w:rsidRPr="00AE18DD" w:rsidRDefault="00B90C47" w:rsidP="00844C04">
            <w:pPr>
              <w:pStyle w:val="TAC"/>
              <w:rPr>
                <w:szCs w:val="18"/>
              </w:rPr>
            </w:pPr>
            <w:r>
              <w:rPr>
                <w:szCs w:val="18"/>
              </w:rPr>
              <w:t>NR CGI list</w:t>
            </w:r>
          </w:p>
        </w:tc>
        <w:tc>
          <w:tcPr>
            <w:tcW w:w="1134" w:type="dxa"/>
            <w:tcBorders>
              <w:top w:val="nil"/>
              <w:left w:val="single" w:sz="4" w:space="0" w:color="auto"/>
              <w:bottom w:val="nil"/>
              <w:right w:val="nil"/>
            </w:tcBorders>
          </w:tcPr>
          <w:p w14:paraId="6A9724EF" w14:textId="77777777" w:rsidR="00B90C47" w:rsidRDefault="00B90C47" w:rsidP="00844C04">
            <w:pPr>
              <w:pStyle w:val="TAC"/>
              <w:jc w:val="left"/>
              <w:rPr>
                <w:szCs w:val="18"/>
              </w:rPr>
            </w:pPr>
            <w:r>
              <w:rPr>
                <w:szCs w:val="18"/>
              </w:rPr>
              <w:t>o</w:t>
            </w:r>
            <w:r w:rsidRPr="004701CC">
              <w:rPr>
                <w:szCs w:val="18"/>
              </w:rPr>
              <w:t>ctet y</w:t>
            </w:r>
            <w:r>
              <w:rPr>
                <w:szCs w:val="18"/>
              </w:rPr>
              <w:t>+1</w:t>
            </w:r>
            <w:r w:rsidRPr="004701CC">
              <w:rPr>
                <w:szCs w:val="18"/>
              </w:rPr>
              <w:t>*</w:t>
            </w:r>
          </w:p>
          <w:p w14:paraId="4370C46F" w14:textId="77777777" w:rsidR="00B90C47" w:rsidRDefault="00B90C47" w:rsidP="00844C04">
            <w:pPr>
              <w:pStyle w:val="TAC"/>
              <w:jc w:val="left"/>
              <w:rPr>
                <w:szCs w:val="18"/>
              </w:rPr>
            </w:pPr>
          </w:p>
          <w:p w14:paraId="582CA778" w14:textId="77777777" w:rsidR="00B90C47" w:rsidRPr="00AE18DD" w:rsidRDefault="00B90C47" w:rsidP="00844C04">
            <w:pPr>
              <w:pStyle w:val="TAC"/>
              <w:jc w:val="left"/>
              <w:rPr>
                <w:szCs w:val="18"/>
              </w:rPr>
            </w:pPr>
            <w:r>
              <w:rPr>
                <w:szCs w:val="18"/>
              </w:rPr>
              <w:t>o</w:t>
            </w:r>
            <w:r w:rsidRPr="006B34C3">
              <w:rPr>
                <w:szCs w:val="18"/>
              </w:rPr>
              <w:t>ctet i*</w:t>
            </w:r>
          </w:p>
        </w:tc>
      </w:tr>
    </w:tbl>
    <w:p w14:paraId="5867E488" w14:textId="77777777" w:rsidR="00B90C47" w:rsidRPr="00AE18DD" w:rsidRDefault="00B90C47" w:rsidP="00B90C47">
      <w:pPr>
        <w:pStyle w:val="TAN"/>
        <w:rPr>
          <w:szCs w:val="18"/>
        </w:rPr>
      </w:pPr>
    </w:p>
    <w:p w14:paraId="24B724E7" w14:textId="77777777" w:rsidR="00B90C47" w:rsidRPr="002A508E" w:rsidRDefault="00B90C47" w:rsidP="00B90C47">
      <w:pPr>
        <w:pStyle w:val="TF"/>
      </w:pPr>
      <w:r w:rsidRPr="002A508E">
        <w:t>Figure </w:t>
      </w:r>
      <w:r>
        <w:t>9.11.4.31</w:t>
      </w:r>
      <w:r w:rsidRPr="002A508E">
        <w:t>.</w:t>
      </w:r>
      <w:r>
        <w:t>5</w:t>
      </w:r>
      <w:r w:rsidRPr="002A508E">
        <w:t>: MBS service area for MBS service area indication = "</w:t>
      </w:r>
      <w:r w:rsidRPr="0089165C">
        <w:t>MBS service area included as MBS TAI list and NR CGI list</w:t>
      </w:r>
      <w:r w:rsidRPr="002A508E">
        <w:t>"</w:t>
      </w:r>
    </w:p>
    <w:p w14:paraId="210F7030" w14:textId="77777777" w:rsidR="00B90C47" w:rsidRDefault="00B90C47" w:rsidP="00B90C47">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B90C47" w:rsidRPr="00AE18DD" w14:paraId="7D0CD125" w14:textId="77777777" w:rsidTr="00844C04">
        <w:trPr>
          <w:cantSplit/>
          <w:jc w:val="center"/>
        </w:trPr>
        <w:tc>
          <w:tcPr>
            <w:tcW w:w="709" w:type="dxa"/>
            <w:tcBorders>
              <w:top w:val="nil"/>
              <w:left w:val="nil"/>
              <w:bottom w:val="single" w:sz="4" w:space="0" w:color="auto"/>
              <w:right w:val="nil"/>
            </w:tcBorders>
          </w:tcPr>
          <w:p w14:paraId="684F92BD" w14:textId="77777777" w:rsidR="00B90C47" w:rsidRPr="00AE18DD" w:rsidRDefault="00B90C47" w:rsidP="00844C04">
            <w:pPr>
              <w:pStyle w:val="TAC"/>
              <w:rPr>
                <w:szCs w:val="18"/>
              </w:rPr>
            </w:pPr>
            <w:r w:rsidRPr="00AE18DD">
              <w:rPr>
                <w:szCs w:val="18"/>
              </w:rPr>
              <w:lastRenderedPageBreak/>
              <w:t>8</w:t>
            </w:r>
          </w:p>
        </w:tc>
        <w:tc>
          <w:tcPr>
            <w:tcW w:w="709" w:type="dxa"/>
            <w:tcBorders>
              <w:top w:val="nil"/>
              <w:left w:val="nil"/>
              <w:bottom w:val="single" w:sz="4" w:space="0" w:color="auto"/>
              <w:right w:val="nil"/>
            </w:tcBorders>
          </w:tcPr>
          <w:p w14:paraId="4FBD4A6E" w14:textId="77777777" w:rsidR="00B90C47" w:rsidRPr="00AE18DD" w:rsidRDefault="00B90C47" w:rsidP="00844C04">
            <w:pPr>
              <w:pStyle w:val="TAC"/>
              <w:rPr>
                <w:szCs w:val="18"/>
              </w:rPr>
            </w:pPr>
            <w:r w:rsidRPr="00AE18DD">
              <w:rPr>
                <w:szCs w:val="18"/>
              </w:rPr>
              <w:t>7</w:t>
            </w:r>
          </w:p>
        </w:tc>
        <w:tc>
          <w:tcPr>
            <w:tcW w:w="709" w:type="dxa"/>
            <w:tcBorders>
              <w:top w:val="nil"/>
              <w:left w:val="nil"/>
              <w:bottom w:val="single" w:sz="4" w:space="0" w:color="auto"/>
              <w:right w:val="nil"/>
            </w:tcBorders>
          </w:tcPr>
          <w:p w14:paraId="2BDD3BC6" w14:textId="77777777" w:rsidR="00B90C47" w:rsidRPr="00AE18DD" w:rsidRDefault="00B90C47" w:rsidP="00844C04">
            <w:pPr>
              <w:pStyle w:val="TAC"/>
              <w:rPr>
                <w:szCs w:val="18"/>
              </w:rPr>
            </w:pPr>
            <w:r w:rsidRPr="00AE18DD">
              <w:rPr>
                <w:szCs w:val="18"/>
              </w:rPr>
              <w:t>6</w:t>
            </w:r>
          </w:p>
        </w:tc>
        <w:tc>
          <w:tcPr>
            <w:tcW w:w="709" w:type="dxa"/>
            <w:tcBorders>
              <w:top w:val="nil"/>
              <w:left w:val="nil"/>
              <w:bottom w:val="single" w:sz="4" w:space="0" w:color="auto"/>
              <w:right w:val="nil"/>
            </w:tcBorders>
          </w:tcPr>
          <w:p w14:paraId="614ADE4A" w14:textId="77777777" w:rsidR="00B90C47" w:rsidRPr="00AE18DD" w:rsidRDefault="00B90C47" w:rsidP="00844C04">
            <w:pPr>
              <w:pStyle w:val="TAC"/>
              <w:rPr>
                <w:szCs w:val="18"/>
              </w:rPr>
            </w:pPr>
            <w:r w:rsidRPr="00AE18DD">
              <w:rPr>
                <w:szCs w:val="18"/>
              </w:rPr>
              <w:t>5</w:t>
            </w:r>
          </w:p>
        </w:tc>
        <w:tc>
          <w:tcPr>
            <w:tcW w:w="709" w:type="dxa"/>
            <w:tcBorders>
              <w:top w:val="nil"/>
              <w:left w:val="nil"/>
              <w:bottom w:val="single" w:sz="4" w:space="0" w:color="auto"/>
              <w:right w:val="nil"/>
            </w:tcBorders>
          </w:tcPr>
          <w:p w14:paraId="103EA20A" w14:textId="77777777" w:rsidR="00B90C47" w:rsidRPr="00AE18DD" w:rsidRDefault="00B90C47" w:rsidP="00844C04">
            <w:pPr>
              <w:pStyle w:val="TAC"/>
              <w:rPr>
                <w:szCs w:val="18"/>
              </w:rPr>
            </w:pPr>
            <w:r w:rsidRPr="00AE18DD">
              <w:rPr>
                <w:szCs w:val="18"/>
              </w:rPr>
              <w:t>4</w:t>
            </w:r>
          </w:p>
        </w:tc>
        <w:tc>
          <w:tcPr>
            <w:tcW w:w="709" w:type="dxa"/>
            <w:tcBorders>
              <w:top w:val="nil"/>
              <w:left w:val="nil"/>
              <w:bottom w:val="single" w:sz="4" w:space="0" w:color="auto"/>
              <w:right w:val="nil"/>
            </w:tcBorders>
          </w:tcPr>
          <w:p w14:paraId="4DDB155A" w14:textId="77777777" w:rsidR="00B90C47" w:rsidRPr="00AE18DD" w:rsidRDefault="00B90C47" w:rsidP="00844C04">
            <w:pPr>
              <w:pStyle w:val="TAC"/>
              <w:rPr>
                <w:szCs w:val="18"/>
              </w:rPr>
            </w:pPr>
            <w:r w:rsidRPr="00AE18DD">
              <w:rPr>
                <w:szCs w:val="18"/>
              </w:rPr>
              <w:t>3</w:t>
            </w:r>
          </w:p>
        </w:tc>
        <w:tc>
          <w:tcPr>
            <w:tcW w:w="709" w:type="dxa"/>
            <w:tcBorders>
              <w:top w:val="nil"/>
              <w:left w:val="nil"/>
              <w:bottom w:val="single" w:sz="4" w:space="0" w:color="auto"/>
              <w:right w:val="nil"/>
            </w:tcBorders>
          </w:tcPr>
          <w:p w14:paraId="68CEEE9E" w14:textId="77777777" w:rsidR="00B90C47" w:rsidRPr="00AE18DD" w:rsidRDefault="00B90C47" w:rsidP="00844C04">
            <w:pPr>
              <w:pStyle w:val="TAC"/>
              <w:rPr>
                <w:szCs w:val="18"/>
              </w:rPr>
            </w:pPr>
            <w:r w:rsidRPr="00AE18DD">
              <w:rPr>
                <w:szCs w:val="18"/>
              </w:rPr>
              <w:t>2</w:t>
            </w:r>
          </w:p>
        </w:tc>
        <w:tc>
          <w:tcPr>
            <w:tcW w:w="709" w:type="dxa"/>
            <w:tcBorders>
              <w:top w:val="nil"/>
              <w:left w:val="nil"/>
              <w:bottom w:val="single" w:sz="4" w:space="0" w:color="auto"/>
              <w:right w:val="nil"/>
            </w:tcBorders>
          </w:tcPr>
          <w:p w14:paraId="65A503D4" w14:textId="77777777" w:rsidR="00B90C47" w:rsidRPr="00AE18DD" w:rsidRDefault="00B90C47" w:rsidP="00844C04">
            <w:pPr>
              <w:pStyle w:val="TAC"/>
              <w:rPr>
                <w:szCs w:val="18"/>
              </w:rPr>
            </w:pPr>
            <w:r w:rsidRPr="00AE18DD">
              <w:rPr>
                <w:szCs w:val="18"/>
              </w:rPr>
              <w:t>1</w:t>
            </w:r>
          </w:p>
        </w:tc>
        <w:tc>
          <w:tcPr>
            <w:tcW w:w="1134" w:type="dxa"/>
            <w:tcBorders>
              <w:top w:val="nil"/>
              <w:left w:val="nil"/>
              <w:bottom w:val="nil"/>
              <w:right w:val="nil"/>
            </w:tcBorders>
          </w:tcPr>
          <w:p w14:paraId="0690D375" w14:textId="77777777" w:rsidR="00B90C47" w:rsidRPr="00AE18DD" w:rsidRDefault="00B90C47" w:rsidP="00844C04">
            <w:pPr>
              <w:pStyle w:val="TAL"/>
              <w:rPr>
                <w:szCs w:val="18"/>
              </w:rPr>
            </w:pPr>
          </w:p>
        </w:tc>
      </w:tr>
      <w:tr w:rsidR="00B90C47" w:rsidRPr="00AE18DD" w14:paraId="60E9CE33" w14:textId="77777777" w:rsidTr="00844C04">
        <w:trPr>
          <w:cantSplit/>
          <w:trHeight w:val="631"/>
          <w:jc w:val="center"/>
        </w:trPr>
        <w:tc>
          <w:tcPr>
            <w:tcW w:w="5672" w:type="dxa"/>
            <w:gridSpan w:val="8"/>
            <w:tcBorders>
              <w:top w:val="single" w:sz="4" w:space="0" w:color="auto"/>
              <w:right w:val="single" w:sz="4" w:space="0" w:color="auto"/>
            </w:tcBorders>
          </w:tcPr>
          <w:p w14:paraId="6FC067A2" w14:textId="77777777" w:rsidR="00B90C47" w:rsidRPr="00AE18DD" w:rsidRDefault="00B90C47" w:rsidP="00844C04">
            <w:pPr>
              <w:pStyle w:val="TAC"/>
              <w:rPr>
                <w:szCs w:val="18"/>
              </w:rPr>
            </w:pPr>
          </w:p>
          <w:p w14:paraId="4354A0F8" w14:textId="77777777" w:rsidR="00B90C47" w:rsidRPr="00AE18DD" w:rsidRDefault="00B90C47" w:rsidP="00844C04">
            <w:pPr>
              <w:pStyle w:val="TAC"/>
              <w:rPr>
                <w:szCs w:val="18"/>
              </w:rPr>
            </w:pPr>
            <w:r w:rsidRPr="00212FE0">
              <w:rPr>
                <w:szCs w:val="18"/>
              </w:rPr>
              <w:t xml:space="preserve">NR </w:t>
            </w:r>
            <w:r w:rsidRPr="006A3E3B">
              <w:rPr>
                <w:szCs w:val="18"/>
              </w:rPr>
              <w:t xml:space="preserve">CGI </w:t>
            </w:r>
            <w:r>
              <w:rPr>
                <w:szCs w:val="18"/>
              </w:rPr>
              <w:t>1</w:t>
            </w:r>
          </w:p>
        </w:tc>
        <w:tc>
          <w:tcPr>
            <w:tcW w:w="1134" w:type="dxa"/>
            <w:tcBorders>
              <w:top w:val="nil"/>
              <w:left w:val="single" w:sz="4" w:space="0" w:color="auto"/>
              <w:bottom w:val="nil"/>
              <w:right w:val="nil"/>
            </w:tcBorders>
          </w:tcPr>
          <w:p w14:paraId="20B03252" w14:textId="77777777" w:rsidR="00B90C47" w:rsidRDefault="00B90C47" w:rsidP="00844C04">
            <w:pPr>
              <w:pStyle w:val="TAL"/>
              <w:rPr>
                <w:szCs w:val="18"/>
              </w:rPr>
            </w:pPr>
            <w:r>
              <w:rPr>
                <w:szCs w:val="18"/>
              </w:rPr>
              <w:t>o</w:t>
            </w:r>
            <w:r w:rsidRPr="00FD3D89">
              <w:rPr>
                <w:szCs w:val="18"/>
              </w:rPr>
              <w:t xml:space="preserve">ctet </w:t>
            </w:r>
            <w:r>
              <w:rPr>
                <w:szCs w:val="18"/>
              </w:rPr>
              <w:t>k</w:t>
            </w:r>
            <w:r w:rsidRPr="00FD3D89">
              <w:rPr>
                <w:szCs w:val="18"/>
              </w:rPr>
              <w:t>+1</w:t>
            </w:r>
            <w:r>
              <w:rPr>
                <w:szCs w:val="18"/>
              </w:rPr>
              <w:t>*</w:t>
            </w:r>
          </w:p>
          <w:p w14:paraId="228740AB" w14:textId="77777777" w:rsidR="00B90C47" w:rsidRDefault="00B90C47" w:rsidP="00844C04">
            <w:pPr>
              <w:pStyle w:val="TAL"/>
              <w:rPr>
                <w:szCs w:val="18"/>
              </w:rPr>
            </w:pPr>
          </w:p>
          <w:p w14:paraId="39C8A189" w14:textId="77777777" w:rsidR="00B90C47" w:rsidRPr="00AE18DD" w:rsidRDefault="00B90C47" w:rsidP="00844C04">
            <w:pPr>
              <w:pStyle w:val="TAL"/>
              <w:rPr>
                <w:szCs w:val="18"/>
              </w:rPr>
            </w:pPr>
            <w:r>
              <w:rPr>
                <w:szCs w:val="18"/>
              </w:rPr>
              <w:t>o</w:t>
            </w:r>
            <w:r w:rsidRPr="00FD3D89">
              <w:rPr>
                <w:szCs w:val="18"/>
              </w:rPr>
              <w:t xml:space="preserve">ctet </w:t>
            </w:r>
            <w:r>
              <w:rPr>
                <w:szCs w:val="18"/>
              </w:rPr>
              <w:t>k</w:t>
            </w:r>
            <w:r w:rsidRPr="00FD3D89">
              <w:rPr>
                <w:szCs w:val="18"/>
              </w:rPr>
              <w:t>+</w:t>
            </w:r>
            <w:r>
              <w:rPr>
                <w:szCs w:val="18"/>
              </w:rPr>
              <w:t>8*</w:t>
            </w:r>
          </w:p>
        </w:tc>
      </w:tr>
      <w:tr w:rsidR="00B90C47" w:rsidRPr="00AE18DD" w14:paraId="53D423BA" w14:textId="77777777" w:rsidTr="00844C04">
        <w:trPr>
          <w:cantSplit/>
          <w:trHeight w:val="641"/>
          <w:jc w:val="center"/>
        </w:trPr>
        <w:tc>
          <w:tcPr>
            <w:tcW w:w="5672" w:type="dxa"/>
            <w:gridSpan w:val="8"/>
            <w:tcBorders>
              <w:top w:val="single" w:sz="4" w:space="0" w:color="auto"/>
              <w:right w:val="single" w:sz="4" w:space="0" w:color="auto"/>
            </w:tcBorders>
          </w:tcPr>
          <w:p w14:paraId="049854AC" w14:textId="77777777" w:rsidR="00B90C47" w:rsidRDefault="00B90C47" w:rsidP="00844C04">
            <w:pPr>
              <w:pStyle w:val="TAC"/>
              <w:rPr>
                <w:szCs w:val="18"/>
              </w:rPr>
            </w:pPr>
          </w:p>
          <w:p w14:paraId="62F4EB4D" w14:textId="77777777" w:rsidR="00B90C47" w:rsidRPr="00AE18DD" w:rsidRDefault="00B90C47" w:rsidP="00844C04">
            <w:pPr>
              <w:pStyle w:val="TAC"/>
              <w:rPr>
                <w:szCs w:val="18"/>
              </w:rPr>
            </w:pPr>
            <w:r>
              <w:rPr>
                <w:szCs w:val="18"/>
              </w:rPr>
              <w:t xml:space="preserve">NR </w:t>
            </w:r>
            <w:r w:rsidRPr="006A3E3B">
              <w:rPr>
                <w:szCs w:val="18"/>
              </w:rPr>
              <w:t xml:space="preserve">CGI </w:t>
            </w:r>
            <w:r>
              <w:rPr>
                <w:szCs w:val="18"/>
              </w:rPr>
              <w:t xml:space="preserve"> 2</w:t>
            </w:r>
          </w:p>
        </w:tc>
        <w:tc>
          <w:tcPr>
            <w:tcW w:w="1134" w:type="dxa"/>
            <w:tcBorders>
              <w:top w:val="nil"/>
              <w:left w:val="single" w:sz="4" w:space="0" w:color="auto"/>
              <w:bottom w:val="nil"/>
              <w:right w:val="nil"/>
            </w:tcBorders>
          </w:tcPr>
          <w:p w14:paraId="68F3D83D" w14:textId="77777777" w:rsidR="00B90C47" w:rsidRDefault="00B90C47" w:rsidP="00844C04">
            <w:pPr>
              <w:pStyle w:val="TAC"/>
              <w:jc w:val="left"/>
              <w:rPr>
                <w:szCs w:val="18"/>
              </w:rPr>
            </w:pPr>
            <w:r>
              <w:rPr>
                <w:szCs w:val="18"/>
              </w:rPr>
              <w:t>o</w:t>
            </w:r>
            <w:r w:rsidRPr="000B6D4D">
              <w:rPr>
                <w:szCs w:val="18"/>
              </w:rPr>
              <w:t xml:space="preserve">ctet </w:t>
            </w:r>
            <w:r>
              <w:rPr>
                <w:szCs w:val="18"/>
              </w:rPr>
              <w:t>k</w:t>
            </w:r>
            <w:r w:rsidRPr="000B6D4D">
              <w:rPr>
                <w:szCs w:val="18"/>
              </w:rPr>
              <w:t>+8*</w:t>
            </w:r>
          </w:p>
          <w:p w14:paraId="6DBB923F" w14:textId="77777777" w:rsidR="00B90C47" w:rsidRDefault="00B90C47" w:rsidP="00844C04">
            <w:pPr>
              <w:pStyle w:val="TAC"/>
              <w:jc w:val="left"/>
              <w:rPr>
                <w:szCs w:val="18"/>
              </w:rPr>
            </w:pPr>
          </w:p>
          <w:p w14:paraId="4FE65EEA" w14:textId="77777777" w:rsidR="00B90C47" w:rsidRPr="00AE18DD" w:rsidRDefault="00B90C47" w:rsidP="00844C04">
            <w:pPr>
              <w:pStyle w:val="TAC"/>
              <w:jc w:val="left"/>
              <w:rPr>
                <w:szCs w:val="18"/>
              </w:rPr>
            </w:pPr>
            <w:r>
              <w:rPr>
                <w:szCs w:val="18"/>
              </w:rPr>
              <w:t>o</w:t>
            </w:r>
            <w:r w:rsidRPr="000B6D4D">
              <w:rPr>
                <w:szCs w:val="18"/>
              </w:rPr>
              <w:t xml:space="preserve">ctet </w:t>
            </w:r>
            <w:r>
              <w:rPr>
                <w:szCs w:val="18"/>
              </w:rPr>
              <w:t>k</w:t>
            </w:r>
            <w:r w:rsidRPr="000B6D4D">
              <w:rPr>
                <w:szCs w:val="18"/>
              </w:rPr>
              <w:t>+</w:t>
            </w:r>
            <w:r>
              <w:rPr>
                <w:szCs w:val="18"/>
              </w:rPr>
              <w:t>15</w:t>
            </w:r>
            <w:r w:rsidRPr="000B6D4D">
              <w:rPr>
                <w:szCs w:val="18"/>
              </w:rPr>
              <w:t>*</w:t>
            </w:r>
          </w:p>
        </w:tc>
      </w:tr>
      <w:tr w:rsidR="00B90C47" w:rsidRPr="00AE18DD" w14:paraId="7E66043A" w14:textId="77777777" w:rsidTr="00844C04">
        <w:trPr>
          <w:cantSplit/>
          <w:trHeight w:val="641"/>
          <w:jc w:val="center"/>
        </w:trPr>
        <w:tc>
          <w:tcPr>
            <w:tcW w:w="5672" w:type="dxa"/>
            <w:gridSpan w:val="8"/>
            <w:tcBorders>
              <w:top w:val="single" w:sz="4" w:space="0" w:color="auto"/>
              <w:left w:val="single" w:sz="4" w:space="0" w:color="auto"/>
              <w:bottom w:val="single" w:sz="4" w:space="0" w:color="auto"/>
              <w:right w:val="single" w:sz="4" w:space="0" w:color="auto"/>
            </w:tcBorders>
          </w:tcPr>
          <w:p w14:paraId="0C6B85EB" w14:textId="77777777" w:rsidR="00B90C47" w:rsidRDefault="00B90C47" w:rsidP="00844C04">
            <w:pPr>
              <w:pStyle w:val="TAC"/>
              <w:rPr>
                <w:szCs w:val="18"/>
              </w:rPr>
            </w:pPr>
          </w:p>
          <w:p w14:paraId="13FD38B4" w14:textId="77777777" w:rsidR="00B90C47" w:rsidRPr="00AE18DD" w:rsidRDefault="00B90C47" w:rsidP="00844C04">
            <w:pPr>
              <w:pStyle w:val="TAC"/>
              <w:rPr>
                <w:szCs w:val="18"/>
              </w:rPr>
            </w:pPr>
            <w:r>
              <w:rPr>
                <w:szCs w:val="18"/>
              </w:rPr>
              <w:t>…</w:t>
            </w:r>
          </w:p>
        </w:tc>
        <w:tc>
          <w:tcPr>
            <w:tcW w:w="1134" w:type="dxa"/>
            <w:tcBorders>
              <w:top w:val="nil"/>
              <w:left w:val="single" w:sz="4" w:space="0" w:color="auto"/>
              <w:bottom w:val="nil"/>
              <w:right w:val="nil"/>
            </w:tcBorders>
          </w:tcPr>
          <w:p w14:paraId="74750AEF" w14:textId="77777777" w:rsidR="00B90C47" w:rsidRDefault="00B90C47" w:rsidP="00844C04">
            <w:pPr>
              <w:pStyle w:val="TAC"/>
              <w:jc w:val="left"/>
              <w:rPr>
                <w:szCs w:val="18"/>
              </w:rPr>
            </w:pPr>
            <w:r>
              <w:rPr>
                <w:szCs w:val="18"/>
              </w:rPr>
              <w:t>o</w:t>
            </w:r>
            <w:r w:rsidRPr="000B6D4D">
              <w:rPr>
                <w:szCs w:val="18"/>
              </w:rPr>
              <w:t xml:space="preserve">ctet </w:t>
            </w:r>
            <w:r>
              <w:rPr>
                <w:szCs w:val="18"/>
              </w:rPr>
              <w:t>k</w:t>
            </w:r>
            <w:r w:rsidRPr="000B6D4D">
              <w:rPr>
                <w:szCs w:val="18"/>
              </w:rPr>
              <w:t>+</w:t>
            </w:r>
            <w:r>
              <w:rPr>
                <w:szCs w:val="18"/>
              </w:rPr>
              <w:t>16</w:t>
            </w:r>
            <w:r w:rsidRPr="000B6D4D">
              <w:rPr>
                <w:szCs w:val="18"/>
              </w:rPr>
              <w:t>*</w:t>
            </w:r>
          </w:p>
          <w:p w14:paraId="49315FD8" w14:textId="77777777" w:rsidR="00B90C47" w:rsidRDefault="00B90C47" w:rsidP="00844C04">
            <w:pPr>
              <w:pStyle w:val="TAC"/>
              <w:jc w:val="left"/>
              <w:rPr>
                <w:szCs w:val="18"/>
              </w:rPr>
            </w:pPr>
          </w:p>
          <w:p w14:paraId="0636C667" w14:textId="77777777" w:rsidR="00B90C47" w:rsidRPr="00AE18DD" w:rsidRDefault="00B90C47" w:rsidP="00844C04">
            <w:pPr>
              <w:pStyle w:val="TAC"/>
              <w:jc w:val="left"/>
              <w:rPr>
                <w:szCs w:val="18"/>
              </w:rPr>
            </w:pPr>
            <w:r>
              <w:rPr>
                <w:szCs w:val="18"/>
              </w:rPr>
              <w:t>o</w:t>
            </w:r>
            <w:r w:rsidRPr="000B6D4D">
              <w:rPr>
                <w:szCs w:val="18"/>
              </w:rPr>
              <w:t xml:space="preserve">ctet </w:t>
            </w:r>
            <w:r>
              <w:rPr>
                <w:szCs w:val="18"/>
              </w:rPr>
              <w:t>c</w:t>
            </w:r>
            <w:r w:rsidRPr="000B6D4D">
              <w:rPr>
                <w:szCs w:val="18"/>
              </w:rPr>
              <w:t>*</w:t>
            </w:r>
          </w:p>
        </w:tc>
      </w:tr>
      <w:tr w:rsidR="00B90C47" w:rsidRPr="00AE18DD" w14:paraId="7A6BBC05" w14:textId="77777777" w:rsidTr="00844C04">
        <w:trPr>
          <w:cantSplit/>
          <w:trHeight w:val="641"/>
          <w:jc w:val="center"/>
        </w:trPr>
        <w:tc>
          <w:tcPr>
            <w:tcW w:w="5672" w:type="dxa"/>
            <w:gridSpan w:val="8"/>
            <w:tcBorders>
              <w:top w:val="single" w:sz="4" w:space="0" w:color="auto"/>
              <w:left w:val="single" w:sz="4" w:space="0" w:color="auto"/>
              <w:bottom w:val="single" w:sz="4" w:space="0" w:color="auto"/>
              <w:right w:val="single" w:sz="4" w:space="0" w:color="auto"/>
            </w:tcBorders>
          </w:tcPr>
          <w:p w14:paraId="2ABD28B9" w14:textId="77777777" w:rsidR="00B90C47" w:rsidRDefault="00B90C47" w:rsidP="00844C04">
            <w:pPr>
              <w:pStyle w:val="TAC"/>
              <w:rPr>
                <w:szCs w:val="18"/>
              </w:rPr>
            </w:pPr>
          </w:p>
          <w:p w14:paraId="35CFFA3A" w14:textId="77777777" w:rsidR="00B90C47" w:rsidRPr="00AE18DD" w:rsidRDefault="00B90C47" w:rsidP="00844C04">
            <w:pPr>
              <w:pStyle w:val="TAC"/>
              <w:rPr>
                <w:szCs w:val="18"/>
              </w:rPr>
            </w:pPr>
            <w:r>
              <w:rPr>
                <w:szCs w:val="18"/>
              </w:rPr>
              <w:t xml:space="preserve">NR </w:t>
            </w:r>
            <w:r w:rsidRPr="006A3E3B">
              <w:rPr>
                <w:szCs w:val="18"/>
              </w:rPr>
              <w:t>CGI</w:t>
            </w:r>
            <w:r>
              <w:rPr>
                <w:szCs w:val="18"/>
              </w:rPr>
              <w:t xml:space="preserve"> w</w:t>
            </w:r>
          </w:p>
        </w:tc>
        <w:tc>
          <w:tcPr>
            <w:tcW w:w="1134" w:type="dxa"/>
            <w:tcBorders>
              <w:top w:val="nil"/>
              <w:left w:val="single" w:sz="4" w:space="0" w:color="auto"/>
              <w:bottom w:val="nil"/>
              <w:right w:val="nil"/>
            </w:tcBorders>
          </w:tcPr>
          <w:p w14:paraId="06BF65AE" w14:textId="77777777" w:rsidR="00B90C47" w:rsidRDefault="00B90C47" w:rsidP="00844C04">
            <w:pPr>
              <w:pStyle w:val="TAC"/>
              <w:jc w:val="left"/>
              <w:rPr>
                <w:szCs w:val="18"/>
              </w:rPr>
            </w:pPr>
            <w:r>
              <w:rPr>
                <w:szCs w:val="18"/>
              </w:rPr>
              <w:t>o</w:t>
            </w:r>
            <w:r w:rsidRPr="000B6D4D">
              <w:rPr>
                <w:szCs w:val="18"/>
              </w:rPr>
              <w:t xml:space="preserve">ctet </w:t>
            </w:r>
            <w:r>
              <w:rPr>
                <w:szCs w:val="18"/>
              </w:rPr>
              <w:t>c+1</w:t>
            </w:r>
            <w:r w:rsidRPr="000B6D4D">
              <w:rPr>
                <w:szCs w:val="18"/>
              </w:rPr>
              <w:t>*</w:t>
            </w:r>
          </w:p>
          <w:p w14:paraId="77AC792F" w14:textId="77777777" w:rsidR="00B90C47" w:rsidRDefault="00B90C47" w:rsidP="00844C04">
            <w:pPr>
              <w:pStyle w:val="TAC"/>
              <w:jc w:val="left"/>
              <w:rPr>
                <w:szCs w:val="18"/>
              </w:rPr>
            </w:pPr>
          </w:p>
          <w:p w14:paraId="2EB1EA06" w14:textId="77777777" w:rsidR="00B90C47" w:rsidRPr="00AE18DD" w:rsidRDefault="00B90C47" w:rsidP="00844C04">
            <w:pPr>
              <w:pStyle w:val="TAC"/>
              <w:jc w:val="left"/>
              <w:rPr>
                <w:szCs w:val="18"/>
              </w:rPr>
            </w:pPr>
            <w:r>
              <w:rPr>
                <w:szCs w:val="18"/>
              </w:rPr>
              <w:t>o</w:t>
            </w:r>
            <w:r w:rsidRPr="00FD3D89">
              <w:rPr>
                <w:szCs w:val="18"/>
              </w:rPr>
              <w:t>ctet i*</w:t>
            </w:r>
          </w:p>
        </w:tc>
      </w:tr>
    </w:tbl>
    <w:p w14:paraId="121915D6" w14:textId="77777777" w:rsidR="00B90C47" w:rsidRPr="00AE18DD" w:rsidRDefault="00B90C47" w:rsidP="00B90C47">
      <w:pPr>
        <w:pStyle w:val="TAN"/>
        <w:rPr>
          <w:szCs w:val="18"/>
        </w:rPr>
      </w:pPr>
    </w:p>
    <w:p w14:paraId="67677CB2" w14:textId="77777777" w:rsidR="00B90C47" w:rsidRPr="00BC7052" w:rsidRDefault="00B90C47" w:rsidP="00B90C47">
      <w:pPr>
        <w:pStyle w:val="TF"/>
      </w:pPr>
      <w:r w:rsidRPr="00BC7052">
        <w:t>Figure </w:t>
      </w:r>
      <w:r w:rsidRPr="00B1385C">
        <w:t>9.11.</w:t>
      </w:r>
      <w:r>
        <w:t>4</w:t>
      </w:r>
      <w:r w:rsidRPr="00B1385C">
        <w:t>.</w:t>
      </w:r>
      <w:r>
        <w:t>31</w:t>
      </w:r>
      <w:r w:rsidRPr="00B1385C">
        <w:t>.</w:t>
      </w:r>
      <w:r>
        <w:t>6</w:t>
      </w:r>
      <w:r w:rsidRPr="00BC7052">
        <w:t xml:space="preserve">: </w:t>
      </w:r>
      <w:r w:rsidRPr="00A76190">
        <w:t xml:space="preserve">NR </w:t>
      </w:r>
      <w:r>
        <w:t>CGI</w:t>
      </w:r>
      <w:r w:rsidRPr="00A76190">
        <w:t xml:space="preserve"> list</w:t>
      </w:r>
    </w:p>
    <w:p w14:paraId="08279D39" w14:textId="77777777" w:rsidR="00B90C47" w:rsidRPr="00FE320E" w:rsidRDefault="00B90C47" w:rsidP="00B90C47">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B90C47" w:rsidRPr="00AE18DD" w14:paraId="5E358CA0" w14:textId="77777777" w:rsidTr="00844C04">
        <w:trPr>
          <w:cantSplit/>
          <w:jc w:val="center"/>
        </w:trPr>
        <w:tc>
          <w:tcPr>
            <w:tcW w:w="709" w:type="dxa"/>
            <w:tcBorders>
              <w:top w:val="nil"/>
              <w:left w:val="nil"/>
              <w:bottom w:val="single" w:sz="4" w:space="0" w:color="auto"/>
              <w:right w:val="nil"/>
            </w:tcBorders>
          </w:tcPr>
          <w:p w14:paraId="72C73E0A" w14:textId="77777777" w:rsidR="00B90C47" w:rsidRPr="00AE18DD" w:rsidRDefault="00B90C47" w:rsidP="00844C04">
            <w:pPr>
              <w:pStyle w:val="TAC"/>
              <w:rPr>
                <w:szCs w:val="18"/>
              </w:rPr>
            </w:pPr>
            <w:r w:rsidRPr="00AE18DD">
              <w:rPr>
                <w:szCs w:val="18"/>
              </w:rPr>
              <w:t>8</w:t>
            </w:r>
          </w:p>
        </w:tc>
        <w:tc>
          <w:tcPr>
            <w:tcW w:w="709" w:type="dxa"/>
            <w:tcBorders>
              <w:top w:val="nil"/>
              <w:left w:val="nil"/>
              <w:bottom w:val="single" w:sz="4" w:space="0" w:color="auto"/>
              <w:right w:val="nil"/>
            </w:tcBorders>
          </w:tcPr>
          <w:p w14:paraId="60A3F786" w14:textId="77777777" w:rsidR="00B90C47" w:rsidRPr="00AE18DD" w:rsidRDefault="00B90C47" w:rsidP="00844C04">
            <w:pPr>
              <w:pStyle w:val="TAC"/>
              <w:rPr>
                <w:szCs w:val="18"/>
              </w:rPr>
            </w:pPr>
            <w:r w:rsidRPr="00AE18DD">
              <w:rPr>
                <w:szCs w:val="18"/>
              </w:rPr>
              <w:t>7</w:t>
            </w:r>
          </w:p>
        </w:tc>
        <w:tc>
          <w:tcPr>
            <w:tcW w:w="709" w:type="dxa"/>
            <w:tcBorders>
              <w:top w:val="nil"/>
              <w:left w:val="nil"/>
              <w:bottom w:val="single" w:sz="4" w:space="0" w:color="auto"/>
              <w:right w:val="nil"/>
            </w:tcBorders>
          </w:tcPr>
          <w:p w14:paraId="0D5BAD1E" w14:textId="77777777" w:rsidR="00B90C47" w:rsidRPr="00AE18DD" w:rsidRDefault="00B90C47" w:rsidP="00844C04">
            <w:pPr>
              <w:pStyle w:val="TAC"/>
              <w:rPr>
                <w:szCs w:val="18"/>
              </w:rPr>
            </w:pPr>
            <w:r w:rsidRPr="00AE18DD">
              <w:rPr>
                <w:szCs w:val="18"/>
              </w:rPr>
              <w:t>6</w:t>
            </w:r>
          </w:p>
        </w:tc>
        <w:tc>
          <w:tcPr>
            <w:tcW w:w="709" w:type="dxa"/>
            <w:tcBorders>
              <w:top w:val="nil"/>
              <w:left w:val="nil"/>
              <w:bottom w:val="single" w:sz="4" w:space="0" w:color="auto"/>
              <w:right w:val="nil"/>
            </w:tcBorders>
          </w:tcPr>
          <w:p w14:paraId="110D1EC9" w14:textId="77777777" w:rsidR="00B90C47" w:rsidRPr="00AE18DD" w:rsidRDefault="00B90C47" w:rsidP="00844C04">
            <w:pPr>
              <w:pStyle w:val="TAC"/>
              <w:rPr>
                <w:szCs w:val="18"/>
              </w:rPr>
            </w:pPr>
            <w:r w:rsidRPr="00AE18DD">
              <w:rPr>
                <w:szCs w:val="18"/>
              </w:rPr>
              <w:t>5</w:t>
            </w:r>
          </w:p>
        </w:tc>
        <w:tc>
          <w:tcPr>
            <w:tcW w:w="709" w:type="dxa"/>
            <w:tcBorders>
              <w:top w:val="nil"/>
              <w:left w:val="nil"/>
              <w:bottom w:val="single" w:sz="4" w:space="0" w:color="auto"/>
              <w:right w:val="nil"/>
            </w:tcBorders>
          </w:tcPr>
          <w:p w14:paraId="3F62B20D" w14:textId="77777777" w:rsidR="00B90C47" w:rsidRPr="00AE18DD" w:rsidRDefault="00B90C47" w:rsidP="00844C04">
            <w:pPr>
              <w:pStyle w:val="TAC"/>
              <w:rPr>
                <w:szCs w:val="18"/>
              </w:rPr>
            </w:pPr>
            <w:r w:rsidRPr="00AE18DD">
              <w:rPr>
                <w:szCs w:val="18"/>
              </w:rPr>
              <w:t>4</w:t>
            </w:r>
          </w:p>
        </w:tc>
        <w:tc>
          <w:tcPr>
            <w:tcW w:w="709" w:type="dxa"/>
            <w:tcBorders>
              <w:top w:val="nil"/>
              <w:left w:val="nil"/>
              <w:bottom w:val="single" w:sz="4" w:space="0" w:color="auto"/>
              <w:right w:val="nil"/>
            </w:tcBorders>
          </w:tcPr>
          <w:p w14:paraId="48557CEE" w14:textId="77777777" w:rsidR="00B90C47" w:rsidRPr="00AE18DD" w:rsidRDefault="00B90C47" w:rsidP="00844C04">
            <w:pPr>
              <w:pStyle w:val="TAC"/>
              <w:rPr>
                <w:szCs w:val="18"/>
              </w:rPr>
            </w:pPr>
            <w:r w:rsidRPr="00AE18DD">
              <w:rPr>
                <w:szCs w:val="18"/>
              </w:rPr>
              <w:t>3</w:t>
            </w:r>
          </w:p>
        </w:tc>
        <w:tc>
          <w:tcPr>
            <w:tcW w:w="709" w:type="dxa"/>
            <w:tcBorders>
              <w:top w:val="nil"/>
              <w:left w:val="nil"/>
              <w:bottom w:val="single" w:sz="4" w:space="0" w:color="auto"/>
              <w:right w:val="nil"/>
            </w:tcBorders>
          </w:tcPr>
          <w:p w14:paraId="12A698FF" w14:textId="77777777" w:rsidR="00B90C47" w:rsidRPr="00AE18DD" w:rsidRDefault="00B90C47" w:rsidP="00844C04">
            <w:pPr>
              <w:pStyle w:val="TAC"/>
              <w:rPr>
                <w:szCs w:val="18"/>
              </w:rPr>
            </w:pPr>
            <w:r w:rsidRPr="00AE18DD">
              <w:rPr>
                <w:szCs w:val="18"/>
              </w:rPr>
              <w:t>2</w:t>
            </w:r>
          </w:p>
        </w:tc>
        <w:tc>
          <w:tcPr>
            <w:tcW w:w="709" w:type="dxa"/>
            <w:tcBorders>
              <w:top w:val="nil"/>
              <w:left w:val="nil"/>
              <w:bottom w:val="single" w:sz="4" w:space="0" w:color="auto"/>
              <w:right w:val="nil"/>
            </w:tcBorders>
          </w:tcPr>
          <w:p w14:paraId="1C481CA5" w14:textId="77777777" w:rsidR="00B90C47" w:rsidRPr="00AE18DD" w:rsidRDefault="00B90C47" w:rsidP="00844C04">
            <w:pPr>
              <w:pStyle w:val="TAC"/>
              <w:rPr>
                <w:szCs w:val="18"/>
              </w:rPr>
            </w:pPr>
            <w:r w:rsidRPr="00AE18DD">
              <w:rPr>
                <w:szCs w:val="18"/>
              </w:rPr>
              <w:t>1</w:t>
            </w:r>
          </w:p>
        </w:tc>
        <w:tc>
          <w:tcPr>
            <w:tcW w:w="1134" w:type="dxa"/>
            <w:tcBorders>
              <w:top w:val="nil"/>
              <w:left w:val="nil"/>
              <w:bottom w:val="nil"/>
              <w:right w:val="nil"/>
            </w:tcBorders>
          </w:tcPr>
          <w:p w14:paraId="157FADA7" w14:textId="77777777" w:rsidR="00B90C47" w:rsidRPr="00AE18DD" w:rsidRDefault="00B90C47" w:rsidP="00844C04">
            <w:pPr>
              <w:pStyle w:val="TAL"/>
              <w:rPr>
                <w:szCs w:val="18"/>
              </w:rPr>
            </w:pPr>
          </w:p>
        </w:tc>
      </w:tr>
      <w:tr w:rsidR="00B90C47" w:rsidRPr="00AE18DD" w14:paraId="3A699D66" w14:textId="77777777" w:rsidTr="00844C04">
        <w:trPr>
          <w:cantSplit/>
          <w:jc w:val="center"/>
        </w:trPr>
        <w:tc>
          <w:tcPr>
            <w:tcW w:w="5672" w:type="dxa"/>
            <w:gridSpan w:val="8"/>
            <w:vMerge w:val="restart"/>
            <w:tcBorders>
              <w:top w:val="single" w:sz="4" w:space="0" w:color="auto"/>
              <w:right w:val="single" w:sz="4" w:space="0" w:color="auto"/>
            </w:tcBorders>
          </w:tcPr>
          <w:p w14:paraId="4760AF5D" w14:textId="77777777" w:rsidR="00B90C47" w:rsidRPr="00AE18DD" w:rsidRDefault="00B90C47" w:rsidP="00844C04">
            <w:pPr>
              <w:pStyle w:val="TAC"/>
              <w:rPr>
                <w:szCs w:val="18"/>
              </w:rPr>
            </w:pPr>
          </w:p>
          <w:p w14:paraId="6334696F" w14:textId="77777777" w:rsidR="00B90C47" w:rsidRPr="00AE18DD" w:rsidRDefault="00B90C47" w:rsidP="00844C04">
            <w:pPr>
              <w:pStyle w:val="TAC"/>
              <w:rPr>
                <w:szCs w:val="18"/>
              </w:rPr>
            </w:pPr>
            <w:r>
              <w:rPr>
                <w:szCs w:val="18"/>
              </w:rPr>
              <w:t>NR Cell ID</w:t>
            </w:r>
          </w:p>
        </w:tc>
        <w:tc>
          <w:tcPr>
            <w:tcW w:w="1134" w:type="dxa"/>
            <w:tcBorders>
              <w:top w:val="nil"/>
              <w:left w:val="nil"/>
              <w:bottom w:val="nil"/>
              <w:right w:val="nil"/>
            </w:tcBorders>
          </w:tcPr>
          <w:p w14:paraId="6CBDC1AE" w14:textId="77777777" w:rsidR="00B90C47" w:rsidRPr="00EE4AE8" w:rsidRDefault="00B90C47" w:rsidP="00844C04">
            <w:pPr>
              <w:pStyle w:val="TAL"/>
              <w:rPr>
                <w:szCs w:val="18"/>
              </w:rPr>
            </w:pPr>
            <w:r>
              <w:rPr>
                <w:szCs w:val="18"/>
              </w:rPr>
              <w:t>o</w:t>
            </w:r>
            <w:r w:rsidRPr="00EE4AE8">
              <w:rPr>
                <w:szCs w:val="18"/>
              </w:rPr>
              <w:t xml:space="preserve">ctet </w:t>
            </w:r>
            <w:r>
              <w:rPr>
                <w:szCs w:val="18"/>
              </w:rPr>
              <w:t>k</w:t>
            </w:r>
            <w:r w:rsidRPr="00EE4AE8">
              <w:rPr>
                <w:szCs w:val="18"/>
              </w:rPr>
              <w:t>+1*</w:t>
            </w:r>
          </w:p>
          <w:p w14:paraId="46BC21CD" w14:textId="77777777" w:rsidR="00B90C47" w:rsidRPr="00AE18DD" w:rsidRDefault="00B90C47" w:rsidP="00844C04">
            <w:pPr>
              <w:pStyle w:val="TAL"/>
              <w:rPr>
                <w:szCs w:val="18"/>
              </w:rPr>
            </w:pPr>
          </w:p>
        </w:tc>
      </w:tr>
      <w:tr w:rsidR="00B90C47" w:rsidRPr="00AE18DD" w14:paraId="3D2E6E49" w14:textId="77777777" w:rsidTr="00844C04">
        <w:trPr>
          <w:cantSplit/>
          <w:jc w:val="center"/>
        </w:trPr>
        <w:tc>
          <w:tcPr>
            <w:tcW w:w="5672" w:type="dxa"/>
            <w:gridSpan w:val="8"/>
            <w:vMerge/>
            <w:tcBorders>
              <w:bottom w:val="single" w:sz="4" w:space="0" w:color="auto"/>
              <w:right w:val="single" w:sz="4" w:space="0" w:color="auto"/>
            </w:tcBorders>
          </w:tcPr>
          <w:p w14:paraId="00C8296D" w14:textId="77777777" w:rsidR="00B90C47" w:rsidRPr="00AE18DD" w:rsidRDefault="00B90C47" w:rsidP="00844C04">
            <w:pPr>
              <w:pStyle w:val="TAC"/>
              <w:rPr>
                <w:szCs w:val="18"/>
              </w:rPr>
            </w:pPr>
          </w:p>
        </w:tc>
        <w:tc>
          <w:tcPr>
            <w:tcW w:w="1134" w:type="dxa"/>
            <w:tcBorders>
              <w:top w:val="nil"/>
              <w:left w:val="nil"/>
              <w:bottom w:val="nil"/>
              <w:right w:val="nil"/>
            </w:tcBorders>
          </w:tcPr>
          <w:p w14:paraId="19E9E622" w14:textId="77777777" w:rsidR="00B90C47" w:rsidRPr="00AE18DD" w:rsidRDefault="00B90C47" w:rsidP="00844C04">
            <w:pPr>
              <w:pStyle w:val="TAL"/>
              <w:rPr>
                <w:szCs w:val="18"/>
              </w:rPr>
            </w:pPr>
            <w:r>
              <w:rPr>
                <w:szCs w:val="18"/>
              </w:rPr>
              <w:t>o</w:t>
            </w:r>
            <w:r w:rsidRPr="00EE4AE8">
              <w:rPr>
                <w:szCs w:val="18"/>
              </w:rPr>
              <w:t xml:space="preserve">ctet </w:t>
            </w:r>
            <w:r>
              <w:rPr>
                <w:szCs w:val="18"/>
              </w:rPr>
              <w:t>k</w:t>
            </w:r>
            <w:r w:rsidRPr="00EE4AE8">
              <w:rPr>
                <w:szCs w:val="18"/>
              </w:rPr>
              <w:t>+</w:t>
            </w:r>
            <w:r>
              <w:rPr>
                <w:szCs w:val="18"/>
              </w:rPr>
              <w:t>5</w:t>
            </w:r>
            <w:r w:rsidRPr="00EE4AE8">
              <w:rPr>
                <w:szCs w:val="18"/>
              </w:rPr>
              <w:t>*</w:t>
            </w:r>
          </w:p>
        </w:tc>
      </w:tr>
      <w:tr w:rsidR="00B90C47" w:rsidRPr="00AE18DD" w14:paraId="40BAE895" w14:textId="77777777" w:rsidTr="00844C04">
        <w:trPr>
          <w:cantSplit/>
          <w:jc w:val="center"/>
        </w:trPr>
        <w:tc>
          <w:tcPr>
            <w:tcW w:w="2836" w:type="dxa"/>
            <w:gridSpan w:val="4"/>
            <w:tcBorders>
              <w:top w:val="single" w:sz="4" w:space="0" w:color="auto"/>
              <w:right w:val="single" w:sz="4" w:space="0" w:color="auto"/>
            </w:tcBorders>
          </w:tcPr>
          <w:p w14:paraId="3949B3E2" w14:textId="77777777" w:rsidR="00B90C47" w:rsidRPr="00AE18DD" w:rsidRDefault="00B90C47" w:rsidP="00844C04">
            <w:pPr>
              <w:pStyle w:val="TAC"/>
              <w:rPr>
                <w:szCs w:val="18"/>
              </w:rPr>
            </w:pPr>
            <w:r w:rsidRPr="00AE18DD">
              <w:rPr>
                <w:szCs w:val="18"/>
              </w:rPr>
              <w:t xml:space="preserve">MCC digit 2 </w:t>
            </w:r>
          </w:p>
        </w:tc>
        <w:tc>
          <w:tcPr>
            <w:tcW w:w="2836" w:type="dxa"/>
            <w:gridSpan w:val="4"/>
            <w:tcBorders>
              <w:top w:val="single" w:sz="4" w:space="0" w:color="auto"/>
              <w:right w:val="single" w:sz="4" w:space="0" w:color="auto"/>
            </w:tcBorders>
          </w:tcPr>
          <w:p w14:paraId="5B86C0AA" w14:textId="77777777" w:rsidR="00B90C47" w:rsidRPr="00AE18DD" w:rsidRDefault="00B90C47" w:rsidP="00844C04">
            <w:pPr>
              <w:pStyle w:val="TAC"/>
              <w:rPr>
                <w:szCs w:val="18"/>
              </w:rPr>
            </w:pPr>
            <w:r w:rsidRPr="00AE18DD">
              <w:rPr>
                <w:szCs w:val="18"/>
              </w:rPr>
              <w:t>MCC digit 1</w:t>
            </w:r>
          </w:p>
        </w:tc>
        <w:tc>
          <w:tcPr>
            <w:tcW w:w="1134" w:type="dxa"/>
            <w:tcBorders>
              <w:top w:val="nil"/>
              <w:left w:val="nil"/>
              <w:bottom w:val="nil"/>
              <w:right w:val="nil"/>
            </w:tcBorders>
          </w:tcPr>
          <w:p w14:paraId="5B9A123F" w14:textId="77777777" w:rsidR="00B90C47" w:rsidRPr="00AE18DD" w:rsidRDefault="00B90C47" w:rsidP="00844C04">
            <w:pPr>
              <w:pStyle w:val="TAC"/>
              <w:jc w:val="left"/>
              <w:rPr>
                <w:szCs w:val="18"/>
              </w:rPr>
            </w:pPr>
            <w:r>
              <w:rPr>
                <w:szCs w:val="18"/>
              </w:rPr>
              <w:t>o</w:t>
            </w:r>
            <w:r w:rsidRPr="00EE4AE8">
              <w:rPr>
                <w:szCs w:val="18"/>
              </w:rPr>
              <w:t xml:space="preserve">ctet </w:t>
            </w:r>
            <w:r>
              <w:rPr>
                <w:szCs w:val="18"/>
              </w:rPr>
              <w:t>k</w:t>
            </w:r>
            <w:r w:rsidRPr="00EE4AE8">
              <w:rPr>
                <w:szCs w:val="18"/>
              </w:rPr>
              <w:t>+</w:t>
            </w:r>
            <w:r>
              <w:rPr>
                <w:szCs w:val="18"/>
              </w:rPr>
              <w:t>6</w:t>
            </w:r>
            <w:r w:rsidRPr="00EE4AE8">
              <w:rPr>
                <w:szCs w:val="18"/>
              </w:rPr>
              <w:t>*</w:t>
            </w:r>
          </w:p>
        </w:tc>
      </w:tr>
      <w:tr w:rsidR="00B90C47" w:rsidRPr="00AE18DD" w14:paraId="6531C155" w14:textId="77777777" w:rsidTr="00844C04">
        <w:trPr>
          <w:cantSplit/>
          <w:jc w:val="center"/>
        </w:trPr>
        <w:tc>
          <w:tcPr>
            <w:tcW w:w="2836" w:type="dxa"/>
            <w:gridSpan w:val="4"/>
            <w:tcBorders>
              <w:top w:val="single" w:sz="4" w:space="0" w:color="auto"/>
              <w:right w:val="single" w:sz="4" w:space="0" w:color="auto"/>
            </w:tcBorders>
          </w:tcPr>
          <w:p w14:paraId="5D7972F8" w14:textId="77777777" w:rsidR="00B90C47" w:rsidRPr="00AE18DD" w:rsidRDefault="00B90C47" w:rsidP="00844C04">
            <w:pPr>
              <w:pStyle w:val="TAC"/>
              <w:rPr>
                <w:szCs w:val="18"/>
              </w:rPr>
            </w:pPr>
            <w:r w:rsidRPr="00AE18DD">
              <w:rPr>
                <w:szCs w:val="18"/>
              </w:rPr>
              <w:t>MNC digit 3</w:t>
            </w:r>
          </w:p>
        </w:tc>
        <w:tc>
          <w:tcPr>
            <w:tcW w:w="2836" w:type="dxa"/>
            <w:gridSpan w:val="4"/>
            <w:tcBorders>
              <w:top w:val="single" w:sz="4" w:space="0" w:color="auto"/>
              <w:right w:val="single" w:sz="4" w:space="0" w:color="auto"/>
            </w:tcBorders>
          </w:tcPr>
          <w:p w14:paraId="173C81F1" w14:textId="77777777" w:rsidR="00B90C47" w:rsidRPr="00AE18DD" w:rsidRDefault="00B90C47" w:rsidP="00844C04">
            <w:pPr>
              <w:pStyle w:val="TAC"/>
              <w:rPr>
                <w:szCs w:val="18"/>
              </w:rPr>
            </w:pPr>
            <w:r w:rsidRPr="00AE18DD">
              <w:rPr>
                <w:szCs w:val="18"/>
              </w:rPr>
              <w:t>MCC digit 3</w:t>
            </w:r>
          </w:p>
        </w:tc>
        <w:tc>
          <w:tcPr>
            <w:tcW w:w="1134" w:type="dxa"/>
            <w:tcBorders>
              <w:top w:val="nil"/>
              <w:left w:val="nil"/>
              <w:bottom w:val="nil"/>
              <w:right w:val="nil"/>
            </w:tcBorders>
          </w:tcPr>
          <w:p w14:paraId="0751B8F8" w14:textId="77777777" w:rsidR="00B90C47" w:rsidRPr="00AE18DD" w:rsidRDefault="00B90C47" w:rsidP="00844C04">
            <w:pPr>
              <w:pStyle w:val="TAC"/>
              <w:jc w:val="left"/>
              <w:rPr>
                <w:szCs w:val="18"/>
              </w:rPr>
            </w:pPr>
            <w:r>
              <w:rPr>
                <w:szCs w:val="18"/>
              </w:rPr>
              <w:t>o</w:t>
            </w:r>
            <w:r w:rsidRPr="00EE4AE8">
              <w:rPr>
                <w:szCs w:val="18"/>
              </w:rPr>
              <w:t xml:space="preserve">ctet </w:t>
            </w:r>
            <w:r>
              <w:rPr>
                <w:szCs w:val="18"/>
              </w:rPr>
              <w:t>k</w:t>
            </w:r>
            <w:r w:rsidRPr="00EE4AE8">
              <w:rPr>
                <w:szCs w:val="18"/>
              </w:rPr>
              <w:t>+</w:t>
            </w:r>
            <w:r>
              <w:rPr>
                <w:szCs w:val="18"/>
              </w:rPr>
              <w:t>7</w:t>
            </w:r>
            <w:r w:rsidRPr="00EE4AE8">
              <w:rPr>
                <w:szCs w:val="18"/>
              </w:rPr>
              <w:t>*</w:t>
            </w:r>
          </w:p>
        </w:tc>
      </w:tr>
      <w:tr w:rsidR="00B90C47" w:rsidRPr="00AE18DD" w14:paraId="79DB5DE6" w14:textId="77777777" w:rsidTr="00844C04">
        <w:trPr>
          <w:cantSplit/>
          <w:jc w:val="center"/>
        </w:trPr>
        <w:tc>
          <w:tcPr>
            <w:tcW w:w="2836" w:type="dxa"/>
            <w:gridSpan w:val="4"/>
            <w:tcBorders>
              <w:top w:val="single" w:sz="4" w:space="0" w:color="auto"/>
              <w:right w:val="single" w:sz="4" w:space="0" w:color="auto"/>
            </w:tcBorders>
          </w:tcPr>
          <w:p w14:paraId="40D2BF68" w14:textId="77777777" w:rsidR="00B90C47" w:rsidRPr="00AE18DD" w:rsidRDefault="00B90C47" w:rsidP="00844C04">
            <w:pPr>
              <w:pStyle w:val="TAC"/>
              <w:rPr>
                <w:szCs w:val="18"/>
              </w:rPr>
            </w:pPr>
            <w:r w:rsidRPr="00AE18DD">
              <w:rPr>
                <w:szCs w:val="18"/>
              </w:rPr>
              <w:t>MNC digit 2</w:t>
            </w:r>
          </w:p>
        </w:tc>
        <w:tc>
          <w:tcPr>
            <w:tcW w:w="2836" w:type="dxa"/>
            <w:gridSpan w:val="4"/>
            <w:tcBorders>
              <w:top w:val="single" w:sz="4" w:space="0" w:color="auto"/>
              <w:right w:val="single" w:sz="4" w:space="0" w:color="auto"/>
            </w:tcBorders>
          </w:tcPr>
          <w:p w14:paraId="7005D757" w14:textId="77777777" w:rsidR="00B90C47" w:rsidRPr="00AE18DD" w:rsidRDefault="00B90C47" w:rsidP="00844C04">
            <w:pPr>
              <w:pStyle w:val="TAC"/>
              <w:rPr>
                <w:szCs w:val="18"/>
              </w:rPr>
            </w:pPr>
            <w:r w:rsidRPr="00AE18DD">
              <w:rPr>
                <w:szCs w:val="18"/>
              </w:rPr>
              <w:t>MNC digit 1</w:t>
            </w:r>
          </w:p>
        </w:tc>
        <w:tc>
          <w:tcPr>
            <w:tcW w:w="1134" w:type="dxa"/>
            <w:tcBorders>
              <w:top w:val="nil"/>
              <w:left w:val="nil"/>
              <w:bottom w:val="nil"/>
              <w:right w:val="nil"/>
            </w:tcBorders>
          </w:tcPr>
          <w:p w14:paraId="2B23074A" w14:textId="77777777" w:rsidR="00B90C47" w:rsidRPr="00AE18DD" w:rsidRDefault="00B90C47" w:rsidP="00844C04">
            <w:pPr>
              <w:pStyle w:val="TAC"/>
              <w:jc w:val="left"/>
              <w:rPr>
                <w:szCs w:val="18"/>
              </w:rPr>
            </w:pPr>
            <w:r>
              <w:rPr>
                <w:szCs w:val="18"/>
              </w:rPr>
              <w:t>o</w:t>
            </w:r>
            <w:r w:rsidRPr="00EE4AE8">
              <w:rPr>
                <w:szCs w:val="18"/>
              </w:rPr>
              <w:t xml:space="preserve">ctet </w:t>
            </w:r>
            <w:r>
              <w:rPr>
                <w:szCs w:val="18"/>
              </w:rPr>
              <w:t>k</w:t>
            </w:r>
            <w:r w:rsidRPr="00EE4AE8">
              <w:rPr>
                <w:szCs w:val="18"/>
              </w:rPr>
              <w:t>+</w:t>
            </w:r>
            <w:r>
              <w:rPr>
                <w:szCs w:val="18"/>
              </w:rPr>
              <w:t>8</w:t>
            </w:r>
            <w:r w:rsidRPr="00EE4AE8">
              <w:rPr>
                <w:szCs w:val="18"/>
              </w:rPr>
              <w:t>*</w:t>
            </w:r>
          </w:p>
        </w:tc>
      </w:tr>
    </w:tbl>
    <w:p w14:paraId="6FAE2D59" w14:textId="77777777" w:rsidR="00B90C47" w:rsidRPr="00AE18DD" w:rsidRDefault="00B90C47" w:rsidP="00B90C47">
      <w:pPr>
        <w:pStyle w:val="TAN"/>
        <w:rPr>
          <w:szCs w:val="18"/>
        </w:rPr>
      </w:pPr>
    </w:p>
    <w:p w14:paraId="080EA5A6" w14:textId="77777777" w:rsidR="00B90C47" w:rsidRPr="00BC7052" w:rsidRDefault="00B90C47" w:rsidP="00B90C47">
      <w:pPr>
        <w:pStyle w:val="TF"/>
      </w:pPr>
      <w:r w:rsidRPr="0058514F">
        <w:t>Figure 9.11.</w:t>
      </w:r>
      <w:r>
        <w:t>4</w:t>
      </w:r>
      <w:r w:rsidRPr="0058514F">
        <w:t>.</w:t>
      </w:r>
      <w:r>
        <w:t>31</w:t>
      </w:r>
      <w:r w:rsidRPr="0058514F">
        <w:t>.</w:t>
      </w:r>
      <w:r>
        <w:t>7</w:t>
      </w:r>
      <w:r w:rsidRPr="0058514F">
        <w:t>: NR CGI</w:t>
      </w:r>
    </w:p>
    <w:p w14:paraId="34F57D97" w14:textId="77777777" w:rsidR="00B90C47" w:rsidRDefault="00B90C47" w:rsidP="00B90C47">
      <w:pPr>
        <w:pStyle w:val="TF"/>
      </w:pPr>
    </w:p>
    <w:tbl>
      <w:tblPr>
        <w:tblW w:w="0" w:type="auto"/>
        <w:jc w:val="center"/>
        <w:tblLayout w:type="fixed"/>
        <w:tblCellMar>
          <w:left w:w="28" w:type="dxa"/>
          <w:right w:w="56" w:type="dxa"/>
        </w:tblCellMar>
        <w:tblLook w:val="0000" w:firstRow="0" w:lastRow="0" w:firstColumn="0" w:lastColumn="0" w:noHBand="0" w:noVBand="0"/>
      </w:tblPr>
      <w:tblGrid>
        <w:gridCol w:w="5678"/>
        <w:gridCol w:w="1355"/>
      </w:tblGrid>
      <w:tr w:rsidR="00B90C47" w:rsidRPr="00CC0C94" w14:paraId="3C2CF132" w14:textId="77777777" w:rsidTr="00844C04">
        <w:trPr>
          <w:cantSplit/>
          <w:jc w:val="center"/>
        </w:trPr>
        <w:tc>
          <w:tcPr>
            <w:tcW w:w="5678" w:type="dxa"/>
            <w:tcBorders>
              <w:top w:val="single" w:sz="4" w:space="0" w:color="auto"/>
              <w:left w:val="single" w:sz="4" w:space="0" w:color="auto"/>
              <w:bottom w:val="single" w:sz="4" w:space="0" w:color="auto"/>
              <w:right w:val="single" w:sz="4" w:space="0" w:color="auto"/>
            </w:tcBorders>
          </w:tcPr>
          <w:p w14:paraId="48DFCABE" w14:textId="77777777" w:rsidR="00B90C47" w:rsidRDefault="00B90C47" w:rsidP="00844C04">
            <w:pPr>
              <w:pStyle w:val="TAC"/>
            </w:pPr>
          </w:p>
          <w:p w14:paraId="4C71C067" w14:textId="77777777" w:rsidR="00B90C47" w:rsidRPr="00123C08" w:rsidRDefault="00B90C47" w:rsidP="00844C04">
            <w:pPr>
              <w:pStyle w:val="TAC"/>
            </w:pPr>
            <w:r w:rsidRPr="00123C08">
              <w:t>MBS start time</w:t>
            </w:r>
          </w:p>
          <w:p w14:paraId="42EF000A" w14:textId="77777777" w:rsidR="00B90C47" w:rsidRDefault="00B90C47" w:rsidP="00844C04">
            <w:pPr>
              <w:pStyle w:val="TAC"/>
            </w:pPr>
          </w:p>
        </w:tc>
        <w:tc>
          <w:tcPr>
            <w:tcW w:w="1355" w:type="dxa"/>
            <w:tcBorders>
              <w:left w:val="single" w:sz="4" w:space="0" w:color="auto"/>
            </w:tcBorders>
          </w:tcPr>
          <w:p w14:paraId="65E16A8E" w14:textId="77777777" w:rsidR="00B90C47" w:rsidRDefault="00B90C47" w:rsidP="00844C04">
            <w:pPr>
              <w:pStyle w:val="TAL"/>
            </w:pPr>
            <w:r w:rsidRPr="001508E1">
              <w:t xml:space="preserve">octet </w:t>
            </w:r>
            <w:r>
              <w:t>s+1*</w:t>
            </w:r>
          </w:p>
          <w:p w14:paraId="13C1AB25" w14:textId="77777777" w:rsidR="00B90C47" w:rsidRDefault="00B90C47" w:rsidP="00844C04">
            <w:pPr>
              <w:pStyle w:val="TAL"/>
            </w:pPr>
          </w:p>
          <w:p w14:paraId="07CF70F4" w14:textId="77777777" w:rsidR="00B90C47" w:rsidRDefault="00B90C47" w:rsidP="00844C04">
            <w:pPr>
              <w:pStyle w:val="TAL"/>
            </w:pPr>
            <w:r w:rsidRPr="00F73146">
              <w:t xml:space="preserve">octet </w:t>
            </w:r>
            <w:r>
              <w:t>s+6*</w:t>
            </w:r>
          </w:p>
        </w:tc>
      </w:tr>
    </w:tbl>
    <w:p w14:paraId="232DD99E" w14:textId="77777777" w:rsidR="00B90C47" w:rsidRPr="00AE18DD" w:rsidRDefault="00B90C47" w:rsidP="00B90C47">
      <w:pPr>
        <w:pStyle w:val="TAN"/>
        <w:rPr>
          <w:szCs w:val="18"/>
        </w:rPr>
      </w:pPr>
    </w:p>
    <w:p w14:paraId="31023CB2" w14:textId="77777777" w:rsidR="00B90C47" w:rsidRDefault="00B90C47" w:rsidP="00B90C47">
      <w:pPr>
        <w:pStyle w:val="TF"/>
      </w:pPr>
      <w:r w:rsidRPr="0058514F">
        <w:t>Figure 9.11.</w:t>
      </w:r>
      <w:r>
        <w:t>4</w:t>
      </w:r>
      <w:r w:rsidRPr="0058514F">
        <w:t>.</w:t>
      </w:r>
      <w:r>
        <w:t>31</w:t>
      </w:r>
      <w:r w:rsidRPr="0058514F">
        <w:t>.</w:t>
      </w:r>
      <w:r>
        <w:t>8</w:t>
      </w:r>
      <w:r w:rsidRPr="0058514F">
        <w:t>:</w:t>
      </w:r>
      <w:r>
        <w:t xml:space="preserve"> </w:t>
      </w:r>
      <w:r w:rsidRPr="005818C1">
        <w:t>MBS timers</w:t>
      </w:r>
      <w:r>
        <w:t xml:space="preserve"> for MBS timer indication = "</w:t>
      </w:r>
      <w:r w:rsidRPr="000E6DFE">
        <w:t>MBS start time</w:t>
      </w:r>
      <w:r>
        <w:t>"</w:t>
      </w:r>
    </w:p>
    <w:p w14:paraId="3DDF3847" w14:textId="77777777" w:rsidR="00B90C47" w:rsidRDefault="00B90C47" w:rsidP="00B90C47">
      <w:pPr>
        <w:pStyle w:val="TF"/>
      </w:pPr>
    </w:p>
    <w:tbl>
      <w:tblPr>
        <w:tblW w:w="0" w:type="auto"/>
        <w:jc w:val="center"/>
        <w:tblLayout w:type="fixed"/>
        <w:tblCellMar>
          <w:left w:w="28" w:type="dxa"/>
          <w:right w:w="56" w:type="dxa"/>
        </w:tblCellMar>
        <w:tblLook w:val="0000" w:firstRow="0" w:lastRow="0" w:firstColumn="0" w:lastColumn="0" w:noHBand="0" w:noVBand="0"/>
      </w:tblPr>
      <w:tblGrid>
        <w:gridCol w:w="5678"/>
        <w:gridCol w:w="1355"/>
      </w:tblGrid>
      <w:tr w:rsidR="00B90C47" w:rsidRPr="00CC0C94" w14:paraId="0DFBF928" w14:textId="77777777" w:rsidTr="00844C04">
        <w:trPr>
          <w:cantSplit/>
          <w:jc w:val="center"/>
        </w:trPr>
        <w:tc>
          <w:tcPr>
            <w:tcW w:w="5678" w:type="dxa"/>
            <w:tcBorders>
              <w:top w:val="single" w:sz="4" w:space="0" w:color="auto"/>
              <w:left w:val="single" w:sz="4" w:space="0" w:color="auto"/>
              <w:bottom w:val="single" w:sz="4" w:space="0" w:color="auto"/>
              <w:right w:val="single" w:sz="4" w:space="0" w:color="auto"/>
            </w:tcBorders>
          </w:tcPr>
          <w:p w14:paraId="377EDDCD" w14:textId="77777777" w:rsidR="00B90C47" w:rsidRDefault="00B90C47" w:rsidP="00844C04">
            <w:pPr>
              <w:pStyle w:val="TAC"/>
            </w:pPr>
            <w:r w:rsidRPr="00F5221D">
              <w:t>MBS back-off timer</w:t>
            </w:r>
          </w:p>
        </w:tc>
        <w:tc>
          <w:tcPr>
            <w:tcW w:w="1355" w:type="dxa"/>
            <w:tcBorders>
              <w:left w:val="single" w:sz="4" w:space="0" w:color="auto"/>
            </w:tcBorders>
          </w:tcPr>
          <w:p w14:paraId="190FCB6E" w14:textId="77777777" w:rsidR="00B90C47" w:rsidRDefault="00B90C47" w:rsidP="00844C04">
            <w:pPr>
              <w:pStyle w:val="TAL"/>
            </w:pPr>
            <w:r w:rsidRPr="001508E1">
              <w:t xml:space="preserve">octet </w:t>
            </w:r>
            <w:r>
              <w:t>s+1*</w:t>
            </w:r>
          </w:p>
        </w:tc>
      </w:tr>
    </w:tbl>
    <w:p w14:paraId="16921DDE" w14:textId="77777777" w:rsidR="00B90C47" w:rsidRPr="00AE18DD" w:rsidRDefault="00B90C47" w:rsidP="00B90C47">
      <w:pPr>
        <w:pStyle w:val="TAN"/>
        <w:rPr>
          <w:szCs w:val="18"/>
        </w:rPr>
      </w:pPr>
    </w:p>
    <w:p w14:paraId="7E90992C" w14:textId="77777777" w:rsidR="00B90C47" w:rsidRDefault="00B90C47" w:rsidP="00B90C47">
      <w:pPr>
        <w:pStyle w:val="TF"/>
      </w:pPr>
      <w:r w:rsidRPr="0058514F">
        <w:t>Figure 9.11.</w:t>
      </w:r>
      <w:r>
        <w:t>4</w:t>
      </w:r>
      <w:r w:rsidRPr="0058514F">
        <w:t>.</w:t>
      </w:r>
      <w:r>
        <w:t>31</w:t>
      </w:r>
      <w:r w:rsidRPr="0058514F">
        <w:t>.</w:t>
      </w:r>
      <w:r>
        <w:t>9</w:t>
      </w:r>
      <w:r w:rsidRPr="0058514F">
        <w:t>:</w:t>
      </w:r>
      <w:r>
        <w:t xml:space="preserve"> </w:t>
      </w:r>
      <w:r w:rsidRPr="005818C1">
        <w:t xml:space="preserve">MBS timers for </w:t>
      </w:r>
      <w:r w:rsidRPr="000E6DFE">
        <w:t xml:space="preserve">MBS timer indication </w:t>
      </w:r>
      <w:r w:rsidRPr="005818C1">
        <w:t>= "</w:t>
      </w:r>
      <w:r w:rsidRPr="000E6DFE">
        <w:t>MBS back-off timer</w:t>
      </w:r>
      <w:r w:rsidRPr="005818C1">
        <w:t>"</w:t>
      </w:r>
    </w:p>
    <w:p w14:paraId="0C5130C9" w14:textId="77777777" w:rsidR="00B90C47" w:rsidRDefault="00B90C47" w:rsidP="00B90C47">
      <w:pPr>
        <w:pStyle w:val="TF"/>
      </w:pPr>
    </w:p>
    <w:p w14:paraId="21C955FB" w14:textId="77777777" w:rsidR="00B90C47" w:rsidRPr="002D7A91" w:rsidRDefault="00B90C47" w:rsidP="00B90C47">
      <w:pPr>
        <w:keepNext/>
        <w:keepLines/>
        <w:spacing w:before="60"/>
        <w:jc w:val="center"/>
        <w:rPr>
          <w:rFonts w:ascii="Arial" w:hAnsi="Arial"/>
          <w:b/>
          <w:lang w:eastAsia="x-none"/>
        </w:rPr>
      </w:pPr>
      <w:r w:rsidRPr="002D7A91">
        <w:rPr>
          <w:rFonts w:ascii="Arial" w:hAnsi="Arial"/>
          <w:b/>
          <w:lang w:eastAsia="x-none"/>
        </w:rPr>
        <w:lastRenderedPageBreak/>
        <w:t>Table </w:t>
      </w:r>
      <w:r>
        <w:rPr>
          <w:rFonts w:ascii="Arial" w:hAnsi="Arial"/>
          <w:b/>
          <w:lang w:eastAsia="x-none"/>
        </w:rPr>
        <w:t>9.11.4.31</w:t>
      </w:r>
      <w:r w:rsidRPr="002D7A91">
        <w:rPr>
          <w:rFonts w:ascii="Arial" w:hAnsi="Arial"/>
          <w:b/>
          <w:lang w:eastAsia="x-none"/>
        </w:rPr>
        <w:t>.</w:t>
      </w:r>
      <w:r>
        <w:rPr>
          <w:rFonts w:ascii="Arial" w:hAnsi="Arial"/>
          <w:b/>
          <w:lang w:eastAsia="x-none"/>
        </w:rPr>
        <w:t>1</w:t>
      </w:r>
      <w:r w:rsidRPr="002D7A91">
        <w:rPr>
          <w:rFonts w:ascii="Arial" w:hAnsi="Arial"/>
          <w:b/>
          <w:lang w:eastAsia="x-none"/>
        </w:rPr>
        <w:t xml:space="preserve">: </w:t>
      </w:r>
      <w:r>
        <w:rPr>
          <w:rFonts w:ascii="Arial" w:hAnsi="Arial"/>
          <w:b/>
          <w:lang w:eastAsia="x-none"/>
        </w:rPr>
        <w:t>Received MBS container</w:t>
      </w:r>
      <w:r w:rsidRPr="00B9471A">
        <w:rPr>
          <w:rFonts w:ascii="Arial" w:hAnsi="Arial"/>
          <w:b/>
          <w:lang w:eastAsia="x-none"/>
        </w:rPr>
        <w:t xml:space="preserve"> </w:t>
      </w:r>
      <w:r w:rsidRPr="002D7A91">
        <w:rPr>
          <w:rFonts w:ascii="Arial" w:hAnsi="Arial"/>
          <w:b/>
          <w:lang w:eastAsia="x-none"/>
        </w:rPr>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73"/>
        <w:gridCol w:w="11"/>
        <w:gridCol w:w="27"/>
        <w:gridCol w:w="213"/>
        <w:gridCol w:w="38"/>
        <w:gridCol w:w="32"/>
        <w:gridCol w:w="214"/>
        <w:gridCol w:w="180"/>
        <w:gridCol w:w="125"/>
        <w:gridCol w:w="5971"/>
      </w:tblGrid>
      <w:tr w:rsidR="00B90C47" w:rsidRPr="002D7A91" w14:paraId="0A36112A" w14:textId="77777777" w:rsidTr="00844C04">
        <w:trPr>
          <w:cantSplit/>
          <w:jc w:val="center"/>
        </w:trPr>
        <w:tc>
          <w:tcPr>
            <w:tcW w:w="7084" w:type="dxa"/>
            <w:gridSpan w:val="10"/>
            <w:tcBorders>
              <w:left w:val="single" w:sz="4" w:space="0" w:color="auto"/>
              <w:right w:val="single" w:sz="4" w:space="0" w:color="auto"/>
            </w:tcBorders>
          </w:tcPr>
          <w:p w14:paraId="43F4322F" w14:textId="77777777" w:rsidR="00B90C47" w:rsidRPr="002D7A91" w:rsidRDefault="00B90C47" w:rsidP="00844C04">
            <w:pPr>
              <w:keepNext/>
              <w:keepLines/>
              <w:spacing w:after="0"/>
              <w:rPr>
                <w:rFonts w:ascii="Arial" w:hAnsi="Arial"/>
                <w:sz w:val="18"/>
              </w:rPr>
            </w:pPr>
            <w:r>
              <w:rPr>
                <w:rFonts w:ascii="Arial" w:hAnsi="Arial"/>
                <w:sz w:val="18"/>
              </w:rPr>
              <w:lastRenderedPageBreak/>
              <w:t xml:space="preserve">MBS decision (MD) (bits 1 </w:t>
            </w:r>
            <w:proofErr w:type="spellStart"/>
            <w:r>
              <w:rPr>
                <w:rFonts w:ascii="Arial" w:hAnsi="Arial"/>
                <w:sz w:val="18"/>
              </w:rPr>
              <w:t>oto</w:t>
            </w:r>
            <w:proofErr w:type="spellEnd"/>
            <w:r>
              <w:rPr>
                <w:rFonts w:ascii="Arial" w:hAnsi="Arial"/>
                <w:sz w:val="18"/>
              </w:rPr>
              <w:t xml:space="preserve"> 3 of octet 4) </w:t>
            </w:r>
          </w:p>
        </w:tc>
      </w:tr>
      <w:tr w:rsidR="00B90C47" w:rsidRPr="002D7A91" w14:paraId="621F6D52" w14:textId="77777777" w:rsidTr="00844C04">
        <w:trPr>
          <w:cantSplit/>
          <w:jc w:val="center"/>
        </w:trPr>
        <w:tc>
          <w:tcPr>
            <w:tcW w:w="7084" w:type="dxa"/>
            <w:gridSpan w:val="10"/>
            <w:tcBorders>
              <w:left w:val="single" w:sz="4" w:space="0" w:color="auto"/>
              <w:right w:val="single" w:sz="4" w:space="0" w:color="auto"/>
            </w:tcBorders>
          </w:tcPr>
          <w:p w14:paraId="573D34CC" w14:textId="77777777" w:rsidR="00B90C47" w:rsidRPr="002D7A91" w:rsidRDefault="00B90C47" w:rsidP="00844C04">
            <w:pPr>
              <w:keepNext/>
              <w:keepLines/>
              <w:spacing w:after="0"/>
              <w:rPr>
                <w:rFonts w:ascii="Arial" w:hAnsi="Arial"/>
                <w:sz w:val="18"/>
              </w:rPr>
            </w:pPr>
            <w:r w:rsidRPr="00CC21AE">
              <w:rPr>
                <w:rFonts w:ascii="Arial" w:hAnsi="Arial"/>
                <w:sz w:val="18"/>
              </w:rPr>
              <w:t xml:space="preserve">The </w:t>
            </w:r>
            <w:r>
              <w:rPr>
                <w:rFonts w:ascii="Arial" w:hAnsi="Arial"/>
                <w:sz w:val="18"/>
              </w:rPr>
              <w:t>MD</w:t>
            </w:r>
            <w:r w:rsidRPr="00CC21AE">
              <w:rPr>
                <w:rFonts w:ascii="Arial" w:hAnsi="Arial"/>
                <w:sz w:val="18"/>
              </w:rPr>
              <w:t xml:space="preserve"> indicates</w:t>
            </w:r>
            <w:r>
              <w:rPr>
                <w:rFonts w:ascii="Arial" w:hAnsi="Arial"/>
                <w:sz w:val="18"/>
              </w:rPr>
              <w:t xml:space="preserve"> the network decision of the join requested by the UE, the network requests to remove the UE from the MBS session or the network request to </w:t>
            </w:r>
            <w:r w:rsidRPr="007F59EB">
              <w:rPr>
                <w:rFonts w:ascii="Arial" w:hAnsi="Arial"/>
                <w:sz w:val="18"/>
                <w:lang w:val="en-US"/>
              </w:rPr>
              <w:t xml:space="preserve">update the </w:t>
            </w:r>
            <w:r w:rsidRPr="007F59EB">
              <w:rPr>
                <w:rFonts w:ascii="Arial" w:hAnsi="Arial"/>
                <w:sz w:val="18"/>
              </w:rPr>
              <w:t>MBS service area of MBS session</w:t>
            </w:r>
            <w:r>
              <w:rPr>
                <w:rFonts w:ascii="Arial" w:hAnsi="Arial"/>
                <w:sz w:val="18"/>
              </w:rPr>
              <w:t>.</w:t>
            </w:r>
          </w:p>
        </w:tc>
      </w:tr>
      <w:tr w:rsidR="00B90C47" w:rsidRPr="002D7A91" w14:paraId="3F8FDECF" w14:textId="77777777" w:rsidTr="00844C04">
        <w:trPr>
          <w:cantSplit/>
          <w:jc w:val="center"/>
        </w:trPr>
        <w:tc>
          <w:tcPr>
            <w:tcW w:w="7084" w:type="dxa"/>
            <w:gridSpan w:val="10"/>
            <w:tcBorders>
              <w:left w:val="single" w:sz="4" w:space="0" w:color="auto"/>
              <w:bottom w:val="nil"/>
              <w:right w:val="single" w:sz="4" w:space="0" w:color="auto"/>
            </w:tcBorders>
          </w:tcPr>
          <w:p w14:paraId="6AB1BC40" w14:textId="77777777" w:rsidR="00B90C47" w:rsidRPr="002D7A91" w:rsidRDefault="00B90C47" w:rsidP="00844C04">
            <w:pPr>
              <w:keepNext/>
              <w:keepLines/>
              <w:spacing w:after="0"/>
              <w:rPr>
                <w:rFonts w:ascii="Arial" w:hAnsi="Arial"/>
                <w:sz w:val="18"/>
              </w:rPr>
            </w:pPr>
            <w:r>
              <w:rPr>
                <w:rFonts w:ascii="Arial" w:hAnsi="Arial"/>
                <w:sz w:val="18"/>
              </w:rPr>
              <w:t>Bits</w:t>
            </w:r>
          </w:p>
        </w:tc>
      </w:tr>
      <w:tr w:rsidR="00B90C47" w:rsidRPr="00CC21AE" w14:paraId="64AE8332" w14:textId="77777777" w:rsidTr="00844C04">
        <w:trPr>
          <w:cantSplit/>
          <w:jc w:val="center"/>
        </w:trPr>
        <w:tc>
          <w:tcPr>
            <w:tcW w:w="284" w:type="dxa"/>
            <w:gridSpan w:val="2"/>
            <w:tcBorders>
              <w:top w:val="nil"/>
              <w:left w:val="single" w:sz="4" w:space="0" w:color="auto"/>
              <w:bottom w:val="nil"/>
              <w:right w:val="nil"/>
            </w:tcBorders>
          </w:tcPr>
          <w:p w14:paraId="0D6372D6" w14:textId="77777777" w:rsidR="00B90C47" w:rsidRPr="006B7EAA" w:rsidRDefault="00B90C47" w:rsidP="00844C04">
            <w:pPr>
              <w:keepNext/>
              <w:keepLines/>
              <w:spacing w:after="0"/>
              <w:rPr>
                <w:rFonts w:ascii="Arial" w:hAnsi="Arial"/>
                <w:b/>
                <w:bCs/>
                <w:sz w:val="18"/>
              </w:rPr>
            </w:pPr>
            <w:r>
              <w:rPr>
                <w:rFonts w:ascii="Arial" w:hAnsi="Arial"/>
                <w:b/>
                <w:bCs/>
                <w:sz w:val="18"/>
              </w:rPr>
              <w:t>3</w:t>
            </w:r>
          </w:p>
        </w:tc>
        <w:tc>
          <w:tcPr>
            <w:tcW w:w="278" w:type="dxa"/>
            <w:gridSpan w:val="3"/>
            <w:tcBorders>
              <w:top w:val="nil"/>
              <w:left w:val="nil"/>
              <w:bottom w:val="nil"/>
              <w:right w:val="nil"/>
            </w:tcBorders>
          </w:tcPr>
          <w:p w14:paraId="3B3921BB" w14:textId="77777777" w:rsidR="00B90C47" w:rsidRPr="006B7EAA" w:rsidRDefault="00B90C47" w:rsidP="00844C04">
            <w:pPr>
              <w:keepNext/>
              <w:keepLines/>
              <w:spacing w:after="0"/>
              <w:rPr>
                <w:rFonts w:ascii="Arial" w:hAnsi="Arial"/>
                <w:b/>
                <w:bCs/>
                <w:sz w:val="18"/>
              </w:rPr>
            </w:pPr>
            <w:r>
              <w:rPr>
                <w:rFonts w:ascii="Arial" w:hAnsi="Arial"/>
                <w:b/>
                <w:bCs/>
                <w:sz w:val="18"/>
              </w:rPr>
              <w:t>2</w:t>
            </w:r>
          </w:p>
        </w:tc>
        <w:tc>
          <w:tcPr>
            <w:tcW w:w="426" w:type="dxa"/>
            <w:gridSpan w:val="3"/>
            <w:tcBorders>
              <w:top w:val="nil"/>
              <w:left w:val="nil"/>
              <w:bottom w:val="nil"/>
              <w:right w:val="nil"/>
            </w:tcBorders>
          </w:tcPr>
          <w:p w14:paraId="19CFE04C" w14:textId="77777777" w:rsidR="00B90C47" w:rsidRPr="00F21791" w:rsidRDefault="00B90C47" w:rsidP="00844C04">
            <w:pPr>
              <w:keepNext/>
              <w:keepLines/>
              <w:spacing w:after="0"/>
              <w:rPr>
                <w:rFonts w:ascii="Arial" w:hAnsi="Arial"/>
                <w:sz w:val="18"/>
              </w:rPr>
            </w:pPr>
            <w:r w:rsidRPr="000C7254">
              <w:rPr>
                <w:rFonts w:ascii="Arial" w:hAnsi="Arial"/>
                <w:b/>
                <w:bCs/>
                <w:sz w:val="18"/>
              </w:rPr>
              <w:t>1</w:t>
            </w:r>
          </w:p>
        </w:tc>
        <w:tc>
          <w:tcPr>
            <w:tcW w:w="6096" w:type="dxa"/>
            <w:gridSpan w:val="2"/>
            <w:tcBorders>
              <w:top w:val="nil"/>
              <w:left w:val="nil"/>
              <w:bottom w:val="nil"/>
              <w:right w:val="single" w:sz="4" w:space="0" w:color="auto"/>
            </w:tcBorders>
          </w:tcPr>
          <w:p w14:paraId="56DC8386" w14:textId="77777777" w:rsidR="00B90C47" w:rsidRPr="00F21791" w:rsidRDefault="00B90C47" w:rsidP="00844C04">
            <w:pPr>
              <w:keepNext/>
              <w:keepLines/>
              <w:spacing w:after="0"/>
              <w:rPr>
                <w:rFonts w:ascii="Arial" w:hAnsi="Arial"/>
                <w:sz w:val="18"/>
              </w:rPr>
            </w:pPr>
          </w:p>
        </w:tc>
      </w:tr>
      <w:tr w:rsidR="00B90C47" w:rsidRPr="00CC21AE" w14:paraId="7DFF2308" w14:textId="77777777" w:rsidTr="00844C04">
        <w:trPr>
          <w:cantSplit/>
          <w:jc w:val="center"/>
        </w:trPr>
        <w:tc>
          <w:tcPr>
            <w:tcW w:w="284" w:type="dxa"/>
            <w:gridSpan w:val="2"/>
            <w:tcBorders>
              <w:top w:val="nil"/>
              <w:left w:val="single" w:sz="4" w:space="0" w:color="auto"/>
              <w:bottom w:val="nil"/>
              <w:right w:val="nil"/>
            </w:tcBorders>
          </w:tcPr>
          <w:p w14:paraId="15EBF500" w14:textId="77777777" w:rsidR="00B90C47" w:rsidRPr="00973AA4" w:rsidRDefault="00B90C47" w:rsidP="00844C04">
            <w:pPr>
              <w:keepNext/>
              <w:keepLines/>
              <w:spacing w:after="0"/>
              <w:rPr>
                <w:rFonts w:ascii="Arial" w:hAnsi="Arial"/>
                <w:sz w:val="18"/>
              </w:rPr>
            </w:pPr>
            <w:r w:rsidRPr="00973AA4">
              <w:rPr>
                <w:rFonts w:ascii="Arial" w:hAnsi="Arial"/>
                <w:sz w:val="18"/>
              </w:rPr>
              <w:t>0</w:t>
            </w:r>
          </w:p>
        </w:tc>
        <w:tc>
          <w:tcPr>
            <w:tcW w:w="278" w:type="dxa"/>
            <w:gridSpan w:val="3"/>
            <w:tcBorders>
              <w:top w:val="nil"/>
              <w:left w:val="nil"/>
              <w:bottom w:val="nil"/>
              <w:right w:val="nil"/>
            </w:tcBorders>
          </w:tcPr>
          <w:p w14:paraId="1822C0B1" w14:textId="77777777" w:rsidR="00B90C47" w:rsidRPr="00973AA4" w:rsidRDefault="00B90C47" w:rsidP="00844C04">
            <w:pPr>
              <w:keepNext/>
              <w:keepLines/>
              <w:spacing w:after="0"/>
              <w:rPr>
                <w:rFonts w:ascii="Arial" w:hAnsi="Arial"/>
                <w:sz w:val="18"/>
              </w:rPr>
            </w:pPr>
            <w:r w:rsidRPr="00973AA4">
              <w:rPr>
                <w:rFonts w:ascii="Arial" w:hAnsi="Arial"/>
                <w:sz w:val="18"/>
              </w:rPr>
              <w:t>0</w:t>
            </w:r>
          </w:p>
        </w:tc>
        <w:tc>
          <w:tcPr>
            <w:tcW w:w="426" w:type="dxa"/>
            <w:gridSpan w:val="3"/>
            <w:tcBorders>
              <w:top w:val="nil"/>
              <w:left w:val="nil"/>
              <w:bottom w:val="nil"/>
              <w:right w:val="nil"/>
            </w:tcBorders>
          </w:tcPr>
          <w:p w14:paraId="084708EA" w14:textId="77777777" w:rsidR="00B90C47" w:rsidRPr="00F21791" w:rsidRDefault="00B90C47" w:rsidP="00844C04">
            <w:pPr>
              <w:keepNext/>
              <w:keepLines/>
              <w:spacing w:after="0"/>
              <w:rPr>
                <w:rFonts w:ascii="Arial" w:hAnsi="Arial"/>
                <w:sz w:val="18"/>
              </w:rPr>
            </w:pPr>
            <w:r>
              <w:rPr>
                <w:rFonts w:ascii="Arial" w:hAnsi="Arial"/>
                <w:sz w:val="18"/>
              </w:rPr>
              <w:t>1</w:t>
            </w:r>
          </w:p>
        </w:tc>
        <w:tc>
          <w:tcPr>
            <w:tcW w:w="6096" w:type="dxa"/>
            <w:gridSpan w:val="2"/>
            <w:tcBorders>
              <w:top w:val="nil"/>
              <w:left w:val="nil"/>
              <w:bottom w:val="nil"/>
              <w:right w:val="single" w:sz="4" w:space="0" w:color="auto"/>
            </w:tcBorders>
          </w:tcPr>
          <w:p w14:paraId="282DBED8" w14:textId="77777777" w:rsidR="00B90C47" w:rsidRPr="00F21791" w:rsidRDefault="00B90C47" w:rsidP="00844C04">
            <w:pPr>
              <w:keepNext/>
              <w:keepLines/>
              <w:spacing w:after="0"/>
              <w:rPr>
                <w:rFonts w:ascii="Arial" w:hAnsi="Arial"/>
                <w:sz w:val="18"/>
              </w:rPr>
            </w:pPr>
            <w:r w:rsidRPr="00973AA4">
              <w:rPr>
                <w:rFonts w:ascii="Arial" w:hAnsi="Arial"/>
                <w:sz w:val="18"/>
              </w:rPr>
              <w:t>MBS service area update</w:t>
            </w:r>
          </w:p>
        </w:tc>
      </w:tr>
      <w:tr w:rsidR="00B90C47" w:rsidRPr="002D7A91" w14:paraId="7253E657" w14:textId="77777777" w:rsidTr="00844C04">
        <w:trPr>
          <w:cantSplit/>
          <w:jc w:val="center"/>
        </w:trPr>
        <w:tc>
          <w:tcPr>
            <w:tcW w:w="284" w:type="dxa"/>
            <w:gridSpan w:val="2"/>
            <w:tcBorders>
              <w:top w:val="nil"/>
              <w:left w:val="single" w:sz="4" w:space="0" w:color="auto"/>
              <w:bottom w:val="nil"/>
              <w:right w:val="nil"/>
            </w:tcBorders>
          </w:tcPr>
          <w:p w14:paraId="3FEFDD72" w14:textId="77777777" w:rsidR="00B90C47" w:rsidRPr="002D7A91" w:rsidRDefault="00B90C47" w:rsidP="00844C04">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700F3BD9" w14:textId="77777777" w:rsidR="00B90C47" w:rsidRPr="002D7A91" w:rsidRDefault="00B90C47" w:rsidP="00844C04">
            <w:pPr>
              <w:keepNext/>
              <w:keepLines/>
              <w:spacing w:after="0"/>
              <w:rPr>
                <w:rFonts w:ascii="Arial" w:hAnsi="Arial"/>
                <w:sz w:val="18"/>
              </w:rPr>
            </w:pPr>
            <w:r>
              <w:rPr>
                <w:rFonts w:ascii="Arial" w:hAnsi="Arial"/>
                <w:sz w:val="18"/>
              </w:rPr>
              <w:t>1</w:t>
            </w:r>
          </w:p>
        </w:tc>
        <w:tc>
          <w:tcPr>
            <w:tcW w:w="426" w:type="dxa"/>
            <w:gridSpan w:val="3"/>
            <w:tcBorders>
              <w:top w:val="nil"/>
              <w:left w:val="nil"/>
              <w:bottom w:val="nil"/>
              <w:right w:val="nil"/>
            </w:tcBorders>
          </w:tcPr>
          <w:p w14:paraId="1377E115" w14:textId="77777777" w:rsidR="00B90C47" w:rsidRPr="002D7A91" w:rsidRDefault="00B90C47" w:rsidP="00844C04">
            <w:pPr>
              <w:keepNext/>
              <w:keepLines/>
              <w:spacing w:after="0"/>
              <w:rPr>
                <w:rFonts w:ascii="Arial" w:hAnsi="Arial"/>
                <w:sz w:val="18"/>
              </w:rPr>
            </w:pPr>
            <w:r>
              <w:rPr>
                <w:rFonts w:ascii="Arial" w:hAnsi="Arial"/>
                <w:sz w:val="18"/>
              </w:rPr>
              <w:t>0</w:t>
            </w:r>
          </w:p>
        </w:tc>
        <w:tc>
          <w:tcPr>
            <w:tcW w:w="6096" w:type="dxa"/>
            <w:gridSpan w:val="2"/>
            <w:tcBorders>
              <w:top w:val="nil"/>
              <w:left w:val="nil"/>
              <w:bottom w:val="nil"/>
              <w:right w:val="single" w:sz="4" w:space="0" w:color="auto"/>
            </w:tcBorders>
          </w:tcPr>
          <w:p w14:paraId="79028FCF" w14:textId="77777777" w:rsidR="00B90C47" w:rsidRPr="002D7A91" w:rsidRDefault="00B90C47" w:rsidP="00844C04">
            <w:pPr>
              <w:keepNext/>
              <w:keepLines/>
              <w:spacing w:after="0"/>
              <w:rPr>
                <w:rFonts w:ascii="Arial" w:hAnsi="Arial"/>
                <w:sz w:val="18"/>
              </w:rPr>
            </w:pPr>
            <w:r>
              <w:rPr>
                <w:rFonts w:ascii="Arial" w:hAnsi="Arial"/>
                <w:sz w:val="18"/>
              </w:rPr>
              <w:t xml:space="preserve">MBS join is </w:t>
            </w:r>
            <w:r w:rsidRPr="00E806CE">
              <w:rPr>
                <w:rFonts w:ascii="Arial" w:hAnsi="Arial"/>
                <w:sz w:val="18"/>
              </w:rPr>
              <w:t>accepted</w:t>
            </w:r>
          </w:p>
        </w:tc>
      </w:tr>
      <w:tr w:rsidR="00B90C47" w:rsidRPr="002D7A91" w14:paraId="44CF92EC" w14:textId="77777777" w:rsidTr="00844C04">
        <w:trPr>
          <w:cantSplit/>
          <w:jc w:val="center"/>
        </w:trPr>
        <w:tc>
          <w:tcPr>
            <w:tcW w:w="284" w:type="dxa"/>
            <w:gridSpan w:val="2"/>
            <w:tcBorders>
              <w:top w:val="nil"/>
              <w:left w:val="single" w:sz="4" w:space="0" w:color="auto"/>
              <w:bottom w:val="nil"/>
              <w:right w:val="nil"/>
            </w:tcBorders>
          </w:tcPr>
          <w:p w14:paraId="17B89869" w14:textId="77777777" w:rsidR="00B90C47" w:rsidRPr="002D7A91" w:rsidRDefault="00B90C47" w:rsidP="00844C04">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1FBBB0EA" w14:textId="77777777" w:rsidR="00B90C47" w:rsidRPr="002D7A91" w:rsidRDefault="00B90C47" w:rsidP="00844C04">
            <w:pPr>
              <w:keepNext/>
              <w:keepLines/>
              <w:spacing w:after="0"/>
              <w:rPr>
                <w:rFonts w:ascii="Arial" w:hAnsi="Arial"/>
                <w:sz w:val="18"/>
              </w:rPr>
            </w:pPr>
            <w:r>
              <w:rPr>
                <w:rFonts w:ascii="Arial" w:hAnsi="Arial"/>
                <w:sz w:val="18"/>
              </w:rPr>
              <w:t>1</w:t>
            </w:r>
          </w:p>
        </w:tc>
        <w:tc>
          <w:tcPr>
            <w:tcW w:w="426" w:type="dxa"/>
            <w:gridSpan w:val="3"/>
            <w:tcBorders>
              <w:top w:val="nil"/>
              <w:left w:val="nil"/>
              <w:bottom w:val="nil"/>
              <w:right w:val="nil"/>
            </w:tcBorders>
          </w:tcPr>
          <w:p w14:paraId="7E7EC065" w14:textId="77777777" w:rsidR="00B90C47" w:rsidRPr="002D7A91" w:rsidRDefault="00B90C47" w:rsidP="00844C04">
            <w:pPr>
              <w:keepNext/>
              <w:keepLines/>
              <w:spacing w:after="0"/>
              <w:rPr>
                <w:rFonts w:ascii="Arial" w:hAnsi="Arial"/>
                <w:sz w:val="18"/>
              </w:rPr>
            </w:pPr>
            <w:r>
              <w:rPr>
                <w:rFonts w:ascii="Arial" w:hAnsi="Arial"/>
                <w:sz w:val="18"/>
              </w:rPr>
              <w:t>1</w:t>
            </w:r>
          </w:p>
        </w:tc>
        <w:tc>
          <w:tcPr>
            <w:tcW w:w="6096" w:type="dxa"/>
            <w:gridSpan w:val="2"/>
            <w:tcBorders>
              <w:top w:val="nil"/>
              <w:left w:val="nil"/>
              <w:bottom w:val="nil"/>
              <w:right w:val="single" w:sz="4" w:space="0" w:color="auto"/>
            </w:tcBorders>
          </w:tcPr>
          <w:p w14:paraId="5FA7D628" w14:textId="77777777" w:rsidR="00B90C47" w:rsidRPr="002D7A91" w:rsidRDefault="00B90C47" w:rsidP="00844C04">
            <w:pPr>
              <w:keepNext/>
              <w:keepLines/>
              <w:spacing w:after="0"/>
              <w:rPr>
                <w:rFonts w:ascii="Arial" w:hAnsi="Arial"/>
                <w:sz w:val="18"/>
              </w:rPr>
            </w:pPr>
            <w:r>
              <w:rPr>
                <w:rFonts w:ascii="Arial" w:hAnsi="Arial"/>
                <w:sz w:val="18"/>
              </w:rPr>
              <w:t>MBS join is rejected</w:t>
            </w:r>
          </w:p>
        </w:tc>
      </w:tr>
      <w:tr w:rsidR="00B90C47" w:rsidRPr="002D7A91" w14:paraId="5529E942" w14:textId="77777777" w:rsidTr="00844C04">
        <w:trPr>
          <w:cantSplit/>
          <w:jc w:val="center"/>
        </w:trPr>
        <w:tc>
          <w:tcPr>
            <w:tcW w:w="284" w:type="dxa"/>
            <w:gridSpan w:val="2"/>
            <w:tcBorders>
              <w:top w:val="nil"/>
              <w:left w:val="single" w:sz="4" w:space="0" w:color="auto"/>
              <w:bottom w:val="nil"/>
              <w:right w:val="nil"/>
            </w:tcBorders>
          </w:tcPr>
          <w:p w14:paraId="6A445221" w14:textId="77777777" w:rsidR="00B90C47" w:rsidRPr="002D7A91" w:rsidRDefault="00B90C47" w:rsidP="00844C04">
            <w:pPr>
              <w:keepNext/>
              <w:keepLines/>
              <w:spacing w:after="0"/>
              <w:rPr>
                <w:rFonts w:ascii="Arial" w:hAnsi="Arial"/>
                <w:sz w:val="18"/>
              </w:rPr>
            </w:pPr>
            <w:r>
              <w:rPr>
                <w:rFonts w:ascii="Arial" w:hAnsi="Arial"/>
                <w:sz w:val="18"/>
              </w:rPr>
              <w:t>1</w:t>
            </w:r>
          </w:p>
        </w:tc>
        <w:tc>
          <w:tcPr>
            <w:tcW w:w="278" w:type="dxa"/>
            <w:gridSpan w:val="3"/>
            <w:tcBorders>
              <w:top w:val="nil"/>
              <w:left w:val="nil"/>
              <w:bottom w:val="nil"/>
              <w:right w:val="nil"/>
            </w:tcBorders>
          </w:tcPr>
          <w:p w14:paraId="5A0FB97E" w14:textId="77777777" w:rsidR="00B90C47" w:rsidRPr="002D7A91" w:rsidRDefault="00B90C47" w:rsidP="00844C04">
            <w:pPr>
              <w:keepNext/>
              <w:keepLines/>
              <w:spacing w:after="0"/>
              <w:rPr>
                <w:rFonts w:ascii="Arial" w:hAnsi="Arial"/>
                <w:sz w:val="18"/>
              </w:rPr>
            </w:pPr>
            <w:r>
              <w:rPr>
                <w:rFonts w:ascii="Arial" w:hAnsi="Arial"/>
                <w:sz w:val="18"/>
              </w:rPr>
              <w:t>0</w:t>
            </w:r>
          </w:p>
        </w:tc>
        <w:tc>
          <w:tcPr>
            <w:tcW w:w="426" w:type="dxa"/>
            <w:gridSpan w:val="3"/>
            <w:tcBorders>
              <w:top w:val="nil"/>
              <w:left w:val="nil"/>
              <w:bottom w:val="nil"/>
              <w:right w:val="nil"/>
            </w:tcBorders>
          </w:tcPr>
          <w:p w14:paraId="284BFA21" w14:textId="77777777" w:rsidR="00B90C47" w:rsidRPr="002D7A91" w:rsidRDefault="00B90C47" w:rsidP="00844C04">
            <w:pPr>
              <w:keepNext/>
              <w:keepLines/>
              <w:spacing w:after="0"/>
              <w:rPr>
                <w:rFonts w:ascii="Arial" w:hAnsi="Arial"/>
                <w:sz w:val="18"/>
              </w:rPr>
            </w:pPr>
            <w:r>
              <w:rPr>
                <w:rFonts w:ascii="Arial" w:hAnsi="Arial"/>
                <w:sz w:val="18"/>
              </w:rPr>
              <w:t>0</w:t>
            </w:r>
          </w:p>
        </w:tc>
        <w:tc>
          <w:tcPr>
            <w:tcW w:w="6096" w:type="dxa"/>
            <w:gridSpan w:val="2"/>
            <w:tcBorders>
              <w:top w:val="nil"/>
              <w:left w:val="nil"/>
              <w:bottom w:val="nil"/>
              <w:right w:val="single" w:sz="4" w:space="0" w:color="auto"/>
            </w:tcBorders>
          </w:tcPr>
          <w:p w14:paraId="05C79849" w14:textId="77777777" w:rsidR="00B90C47" w:rsidRPr="002D7A91" w:rsidRDefault="00B90C47" w:rsidP="00844C04">
            <w:pPr>
              <w:keepNext/>
              <w:keepLines/>
              <w:spacing w:after="0"/>
              <w:rPr>
                <w:rFonts w:ascii="Arial" w:hAnsi="Arial"/>
                <w:sz w:val="18"/>
              </w:rPr>
            </w:pPr>
            <w:bookmarkStart w:id="45" w:name="_Hlk75245208"/>
            <w:r>
              <w:rPr>
                <w:rFonts w:ascii="Arial" w:hAnsi="Arial"/>
                <w:sz w:val="18"/>
              </w:rPr>
              <w:t>Remove UE from MBS session</w:t>
            </w:r>
            <w:bookmarkEnd w:id="45"/>
          </w:p>
        </w:tc>
      </w:tr>
      <w:tr w:rsidR="00B90C47" w:rsidRPr="002D7A91" w14:paraId="780DC1BC" w14:textId="77777777" w:rsidTr="00844C04">
        <w:trPr>
          <w:cantSplit/>
          <w:jc w:val="center"/>
        </w:trPr>
        <w:tc>
          <w:tcPr>
            <w:tcW w:w="7084" w:type="dxa"/>
            <w:gridSpan w:val="10"/>
            <w:tcBorders>
              <w:top w:val="nil"/>
            </w:tcBorders>
          </w:tcPr>
          <w:p w14:paraId="43E6606B" w14:textId="77777777" w:rsidR="00B90C47" w:rsidRPr="002D7A91" w:rsidRDefault="00B90C47" w:rsidP="00844C04">
            <w:pPr>
              <w:keepNext/>
              <w:keepLines/>
              <w:spacing w:after="0"/>
              <w:rPr>
                <w:rFonts w:ascii="Arial" w:hAnsi="Arial"/>
                <w:sz w:val="18"/>
              </w:rPr>
            </w:pPr>
            <w:r w:rsidRPr="002D7A91">
              <w:rPr>
                <w:rFonts w:ascii="Arial" w:hAnsi="Arial"/>
                <w:sz w:val="18"/>
              </w:rPr>
              <w:t xml:space="preserve">All other values are </w:t>
            </w:r>
            <w:r w:rsidRPr="00A04100">
              <w:rPr>
                <w:rFonts w:ascii="Arial" w:hAnsi="Arial"/>
                <w:sz w:val="18"/>
                <w:lang w:val="en-US"/>
              </w:rPr>
              <w:t>unused in this version of the specification and interpreted as 000 if received</w:t>
            </w:r>
            <w:r w:rsidRPr="002D7A91">
              <w:rPr>
                <w:rFonts w:ascii="Arial" w:hAnsi="Arial"/>
                <w:sz w:val="18"/>
              </w:rPr>
              <w:t>.</w:t>
            </w:r>
          </w:p>
        </w:tc>
      </w:tr>
      <w:tr w:rsidR="00B90C47" w:rsidRPr="002D7A91" w14:paraId="7B996B44" w14:textId="77777777" w:rsidTr="00844C04">
        <w:trPr>
          <w:cantSplit/>
          <w:jc w:val="center"/>
        </w:trPr>
        <w:tc>
          <w:tcPr>
            <w:tcW w:w="7084" w:type="dxa"/>
            <w:gridSpan w:val="10"/>
            <w:tcBorders>
              <w:top w:val="nil"/>
            </w:tcBorders>
          </w:tcPr>
          <w:p w14:paraId="42CE3378" w14:textId="77777777" w:rsidR="00B90C47" w:rsidRPr="002D7A91" w:rsidRDefault="00B90C47" w:rsidP="00844C04">
            <w:pPr>
              <w:keepNext/>
              <w:keepLines/>
              <w:spacing w:after="0"/>
              <w:rPr>
                <w:rFonts w:ascii="Arial" w:hAnsi="Arial"/>
                <w:sz w:val="18"/>
              </w:rPr>
            </w:pPr>
          </w:p>
        </w:tc>
      </w:tr>
      <w:tr w:rsidR="00B90C47" w:rsidRPr="002D7A91" w14:paraId="06C2F962" w14:textId="77777777" w:rsidTr="00844C04">
        <w:trPr>
          <w:cantSplit/>
          <w:jc w:val="center"/>
        </w:trPr>
        <w:tc>
          <w:tcPr>
            <w:tcW w:w="7084" w:type="dxa"/>
            <w:gridSpan w:val="10"/>
            <w:tcBorders>
              <w:top w:val="nil"/>
            </w:tcBorders>
          </w:tcPr>
          <w:p w14:paraId="47B50664" w14:textId="77777777" w:rsidR="00B90C47" w:rsidRPr="002D7A91" w:rsidRDefault="00B90C47" w:rsidP="00844C04">
            <w:pPr>
              <w:keepNext/>
              <w:keepLines/>
              <w:spacing w:after="0"/>
              <w:rPr>
                <w:rFonts w:ascii="Arial" w:hAnsi="Arial"/>
                <w:sz w:val="18"/>
              </w:rPr>
            </w:pPr>
            <w:r w:rsidRPr="00FF5A99">
              <w:rPr>
                <w:rFonts w:ascii="Arial" w:hAnsi="Arial"/>
                <w:sz w:val="18"/>
              </w:rPr>
              <w:t xml:space="preserve">If MD is set to "MBS join is rejected", bits </w:t>
            </w:r>
            <w:r>
              <w:rPr>
                <w:rFonts w:ascii="Arial" w:hAnsi="Arial"/>
                <w:sz w:val="18"/>
              </w:rPr>
              <w:t>5</w:t>
            </w:r>
            <w:r w:rsidRPr="00FF5A99">
              <w:rPr>
                <w:rFonts w:ascii="Arial" w:hAnsi="Arial"/>
                <w:sz w:val="18"/>
              </w:rPr>
              <w:t xml:space="preserve"> to </w:t>
            </w:r>
            <w:r>
              <w:rPr>
                <w:rFonts w:ascii="Arial" w:hAnsi="Arial"/>
                <w:sz w:val="18"/>
              </w:rPr>
              <w:t>8</w:t>
            </w:r>
            <w:r w:rsidRPr="00FF5A99">
              <w:rPr>
                <w:rFonts w:ascii="Arial" w:hAnsi="Arial"/>
                <w:sz w:val="18"/>
              </w:rPr>
              <w:t xml:space="preserve"> of octet </w:t>
            </w:r>
            <w:r>
              <w:rPr>
                <w:rFonts w:ascii="Arial" w:hAnsi="Arial"/>
                <w:sz w:val="18"/>
              </w:rPr>
              <w:t>3</w:t>
            </w:r>
            <w:r w:rsidRPr="00FF5A99">
              <w:rPr>
                <w:rFonts w:ascii="Arial" w:hAnsi="Arial"/>
                <w:sz w:val="18"/>
              </w:rPr>
              <w:t xml:space="preserve"> shall contain the </w:t>
            </w:r>
            <w:r>
              <w:rPr>
                <w:rFonts w:ascii="Arial" w:hAnsi="Arial"/>
                <w:sz w:val="18"/>
              </w:rPr>
              <w:t>Rejection cause</w:t>
            </w:r>
            <w:r w:rsidRPr="00FF5A99">
              <w:rPr>
                <w:rFonts w:ascii="Arial" w:hAnsi="Arial"/>
                <w:sz w:val="18"/>
              </w:rPr>
              <w:t xml:space="preserve">, otherwise bits </w:t>
            </w:r>
            <w:r>
              <w:rPr>
                <w:rFonts w:ascii="Arial" w:hAnsi="Arial"/>
                <w:sz w:val="18"/>
              </w:rPr>
              <w:t>5</w:t>
            </w:r>
            <w:r w:rsidRPr="00FF5A99">
              <w:rPr>
                <w:rFonts w:ascii="Arial" w:hAnsi="Arial"/>
                <w:sz w:val="18"/>
              </w:rPr>
              <w:t xml:space="preserve"> to </w:t>
            </w:r>
            <w:r>
              <w:rPr>
                <w:rFonts w:ascii="Arial" w:hAnsi="Arial"/>
                <w:sz w:val="18"/>
              </w:rPr>
              <w:t>8</w:t>
            </w:r>
            <w:r w:rsidRPr="00FF5A99">
              <w:rPr>
                <w:rFonts w:ascii="Arial" w:hAnsi="Arial"/>
                <w:sz w:val="18"/>
              </w:rPr>
              <w:t xml:space="preserve"> of octet </w:t>
            </w:r>
            <w:r>
              <w:rPr>
                <w:rFonts w:ascii="Arial" w:hAnsi="Arial"/>
                <w:sz w:val="18"/>
              </w:rPr>
              <w:t>3</w:t>
            </w:r>
            <w:r w:rsidRPr="00FF5A99">
              <w:rPr>
                <w:rFonts w:ascii="Arial" w:hAnsi="Arial"/>
                <w:sz w:val="18"/>
              </w:rPr>
              <w:t xml:space="preserve"> are spare and shall be coded as zero.</w:t>
            </w:r>
          </w:p>
        </w:tc>
      </w:tr>
      <w:tr w:rsidR="00B90C47" w:rsidRPr="002D7A91" w14:paraId="0A800162" w14:textId="77777777" w:rsidTr="00844C04">
        <w:trPr>
          <w:cantSplit/>
          <w:jc w:val="center"/>
        </w:trPr>
        <w:tc>
          <w:tcPr>
            <w:tcW w:w="7084" w:type="dxa"/>
            <w:gridSpan w:val="10"/>
          </w:tcPr>
          <w:p w14:paraId="00E5C9EC" w14:textId="77777777" w:rsidR="00B90C47" w:rsidRPr="002D7A91" w:rsidRDefault="00B90C47" w:rsidP="00844C04">
            <w:pPr>
              <w:keepNext/>
              <w:keepLines/>
              <w:spacing w:after="0"/>
              <w:rPr>
                <w:rFonts w:ascii="Arial" w:hAnsi="Arial"/>
                <w:sz w:val="18"/>
              </w:rPr>
            </w:pPr>
          </w:p>
        </w:tc>
      </w:tr>
      <w:tr w:rsidR="00B90C47" w:rsidRPr="002D7A91" w14:paraId="049EE92C" w14:textId="77777777" w:rsidTr="00844C04">
        <w:trPr>
          <w:cantSplit/>
          <w:jc w:val="center"/>
        </w:trPr>
        <w:tc>
          <w:tcPr>
            <w:tcW w:w="7084" w:type="dxa"/>
            <w:gridSpan w:val="10"/>
          </w:tcPr>
          <w:p w14:paraId="6BC1CB3E" w14:textId="77777777" w:rsidR="00B90C47" w:rsidRPr="002D7A91" w:rsidRDefault="00B90C47" w:rsidP="00844C04">
            <w:pPr>
              <w:keepNext/>
              <w:keepLines/>
              <w:spacing w:after="0"/>
              <w:rPr>
                <w:rFonts w:ascii="Arial" w:hAnsi="Arial"/>
                <w:sz w:val="18"/>
              </w:rPr>
            </w:pPr>
            <w:r w:rsidRPr="00EA0351">
              <w:rPr>
                <w:rFonts w:ascii="Arial" w:hAnsi="Arial"/>
                <w:sz w:val="18"/>
              </w:rPr>
              <w:t>MBS service area indication (MSAI) (bit</w:t>
            </w:r>
            <w:r>
              <w:rPr>
                <w:rFonts w:ascii="Arial" w:hAnsi="Arial"/>
                <w:sz w:val="18"/>
              </w:rPr>
              <w:t>s</w:t>
            </w:r>
            <w:r w:rsidRPr="00EA0351">
              <w:rPr>
                <w:rFonts w:ascii="Arial" w:hAnsi="Arial"/>
                <w:sz w:val="18"/>
              </w:rPr>
              <w:t xml:space="preserve"> 4 and 5 of octet </w:t>
            </w:r>
            <w:r>
              <w:rPr>
                <w:rFonts w:ascii="Arial" w:hAnsi="Arial"/>
                <w:sz w:val="18"/>
              </w:rPr>
              <w:t>4</w:t>
            </w:r>
            <w:r w:rsidRPr="00EA0351">
              <w:rPr>
                <w:rFonts w:ascii="Arial" w:hAnsi="Arial"/>
                <w:sz w:val="18"/>
              </w:rPr>
              <w:t>)</w:t>
            </w:r>
          </w:p>
        </w:tc>
      </w:tr>
      <w:tr w:rsidR="00B90C47" w:rsidRPr="002D7A91" w14:paraId="1A29183A" w14:textId="77777777" w:rsidTr="00844C04">
        <w:trPr>
          <w:cantSplit/>
          <w:jc w:val="center"/>
        </w:trPr>
        <w:tc>
          <w:tcPr>
            <w:tcW w:w="7084" w:type="dxa"/>
            <w:gridSpan w:val="10"/>
          </w:tcPr>
          <w:p w14:paraId="5F63FE8C" w14:textId="77777777" w:rsidR="00B90C47" w:rsidRPr="002D7A91" w:rsidRDefault="00B90C47" w:rsidP="00844C04">
            <w:pPr>
              <w:keepNext/>
              <w:keepLines/>
              <w:spacing w:after="0"/>
              <w:rPr>
                <w:rFonts w:ascii="Arial" w:hAnsi="Arial"/>
                <w:sz w:val="18"/>
              </w:rPr>
            </w:pPr>
            <w:r w:rsidRPr="00EA0351">
              <w:rPr>
                <w:rFonts w:ascii="Arial" w:hAnsi="Arial"/>
                <w:sz w:val="18"/>
              </w:rPr>
              <w:t>The MSAI indicates whether the MBS service area is included in the IE or not</w:t>
            </w:r>
          </w:p>
        </w:tc>
      </w:tr>
      <w:tr w:rsidR="00B90C47" w:rsidRPr="002D7A91" w14:paraId="6C4A0406" w14:textId="77777777" w:rsidTr="00844C04">
        <w:trPr>
          <w:cantSplit/>
          <w:jc w:val="center"/>
        </w:trPr>
        <w:tc>
          <w:tcPr>
            <w:tcW w:w="7084" w:type="dxa"/>
            <w:gridSpan w:val="10"/>
          </w:tcPr>
          <w:p w14:paraId="35933AF8" w14:textId="77777777" w:rsidR="00B90C47" w:rsidRPr="002D7A91" w:rsidRDefault="00B90C47" w:rsidP="00844C04">
            <w:pPr>
              <w:keepNext/>
              <w:keepLines/>
              <w:spacing w:after="0"/>
              <w:rPr>
                <w:rFonts w:ascii="Arial" w:hAnsi="Arial"/>
                <w:sz w:val="18"/>
              </w:rPr>
            </w:pPr>
            <w:r>
              <w:rPr>
                <w:rFonts w:ascii="Arial" w:hAnsi="Arial"/>
                <w:sz w:val="18"/>
              </w:rPr>
              <w:t>Bits</w:t>
            </w:r>
          </w:p>
        </w:tc>
      </w:tr>
      <w:tr w:rsidR="00B90C47" w:rsidRPr="008952A5" w14:paraId="779A0AB8" w14:textId="77777777" w:rsidTr="00844C04">
        <w:trPr>
          <w:cantSplit/>
          <w:jc w:val="center"/>
        </w:trPr>
        <w:tc>
          <w:tcPr>
            <w:tcW w:w="284" w:type="dxa"/>
            <w:gridSpan w:val="2"/>
            <w:tcBorders>
              <w:top w:val="nil"/>
              <w:left w:val="single" w:sz="4" w:space="0" w:color="auto"/>
              <w:bottom w:val="nil"/>
              <w:right w:val="nil"/>
            </w:tcBorders>
          </w:tcPr>
          <w:p w14:paraId="6E894267" w14:textId="77777777" w:rsidR="00B90C47" w:rsidRPr="008952A5" w:rsidRDefault="00B90C47" w:rsidP="00844C04">
            <w:pPr>
              <w:keepNext/>
              <w:keepLines/>
              <w:spacing w:after="0"/>
              <w:rPr>
                <w:rFonts w:ascii="Arial" w:hAnsi="Arial"/>
                <w:b/>
                <w:bCs/>
                <w:sz w:val="18"/>
              </w:rPr>
            </w:pPr>
            <w:r>
              <w:rPr>
                <w:rFonts w:ascii="Arial" w:hAnsi="Arial"/>
                <w:b/>
                <w:bCs/>
                <w:sz w:val="18"/>
              </w:rPr>
              <w:t>5</w:t>
            </w:r>
          </w:p>
        </w:tc>
        <w:tc>
          <w:tcPr>
            <w:tcW w:w="278" w:type="dxa"/>
            <w:gridSpan w:val="3"/>
            <w:tcBorders>
              <w:top w:val="nil"/>
              <w:left w:val="nil"/>
              <w:bottom w:val="nil"/>
              <w:right w:val="nil"/>
            </w:tcBorders>
          </w:tcPr>
          <w:p w14:paraId="22C55CBC" w14:textId="77777777" w:rsidR="00B90C47" w:rsidRPr="008952A5" w:rsidRDefault="00B90C47" w:rsidP="00844C04">
            <w:pPr>
              <w:keepNext/>
              <w:keepLines/>
              <w:spacing w:after="0"/>
              <w:rPr>
                <w:rFonts w:ascii="Arial" w:hAnsi="Arial"/>
                <w:b/>
                <w:bCs/>
                <w:sz w:val="18"/>
              </w:rPr>
            </w:pPr>
            <w:r>
              <w:rPr>
                <w:rFonts w:ascii="Arial" w:hAnsi="Arial"/>
                <w:b/>
                <w:bCs/>
                <w:sz w:val="18"/>
              </w:rPr>
              <w:t>4</w:t>
            </w:r>
          </w:p>
        </w:tc>
        <w:tc>
          <w:tcPr>
            <w:tcW w:w="426" w:type="dxa"/>
            <w:gridSpan w:val="3"/>
            <w:tcBorders>
              <w:top w:val="nil"/>
              <w:left w:val="nil"/>
              <w:bottom w:val="nil"/>
              <w:right w:val="nil"/>
            </w:tcBorders>
          </w:tcPr>
          <w:p w14:paraId="088360C2" w14:textId="77777777" w:rsidR="00B90C47" w:rsidRPr="008952A5" w:rsidRDefault="00B90C47" w:rsidP="00844C04">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33239864" w14:textId="77777777" w:rsidR="00B90C47" w:rsidRPr="008952A5" w:rsidRDefault="00B90C47" w:rsidP="00844C04">
            <w:pPr>
              <w:keepNext/>
              <w:keepLines/>
              <w:spacing w:after="0"/>
              <w:rPr>
                <w:rFonts w:ascii="Arial" w:hAnsi="Arial"/>
                <w:sz w:val="18"/>
              </w:rPr>
            </w:pPr>
          </w:p>
        </w:tc>
      </w:tr>
      <w:tr w:rsidR="00B90C47" w:rsidRPr="008952A5" w14:paraId="31830B02" w14:textId="77777777" w:rsidTr="00844C04">
        <w:trPr>
          <w:cantSplit/>
          <w:jc w:val="center"/>
        </w:trPr>
        <w:tc>
          <w:tcPr>
            <w:tcW w:w="284" w:type="dxa"/>
            <w:gridSpan w:val="2"/>
            <w:tcBorders>
              <w:top w:val="nil"/>
              <w:left w:val="single" w:sz="4" w:space="0" w:color="auto"/>
              <w:bottom w:val="nil"/>
              <w:right w:val="nil"/>
            </w:tcBorders>
          </w:tcPr>
          <w:p w14:paraId="6B9A1F3D" w14:textId="77777777" w:rsidR="00B90C47" w:rsidRPr="008952A5" w:rsidRDefault="00B90C47" w:rsidP="00844C04">
            <w:pPr>
              <w:keepNext/>
              <w:keepLines/>
              <w:spacing w:after="0"/>
              <w:rPr>
                <w:rFonts w:ascii="Arial" w:hAnsi="Arial"/>
                <w:sz w:val="18"/>
              </w:rPr>
            </w:pPr>
            <w:r w:rsidRPr="008952A5">
              <w:rPr>
                <w:rFonts w:ascii="Arial" w:hAnsi="Arial"/>
                <w:sz w:val="18"/>
              </w:rPr>
              <w:t>0</w:t>
            </w:r>
          </w:p>
        </w:tc>
        <w:tc>
          <w:tcPr>
            <w:tcW w:w="278" w:type="dxa"/>
            <w:gridSpan w:val="3"/>
            <w:tcBorders>
              <w:top w:val="nil"/>
              <w:left w:val="nil"/>
              <w:bottom w:val="nil"/>
              <w:right w:val="nil"/>
            </w:tcBorders>
          </w:tcPr>
          <w:p w14:paraId="12AD64AB" w14:textId="77777777" w:rsidR="00B90C47" w:rsidRPr="008952A5" w:rsidRDefault="00B90C47" w:rsidP="00844C04">
            <w:pPr>
              <w:keepNext/>
              <w:keepLines/>
              <w:spacing w:after="0"/>
              <w:rPr>
                <w:rFonts w:ascii="Arial" w:hAnsi="Arial"/>
                <w:sz w:val="18"/>
              </w:rPr>
            </w:pPr>
            <w:r>
              <w:rPr>
                <w:rFonts w:ascii="Arial" w:hAnsi="Arial"/>
                <w:sz w:val="18"/>
              </w:rPr>
              <w:t>0</w:t>
            </w:r>
          </w:p>
        </w:tc>
        <w:tc>
          <w:tcPr>
            <w:tcW w:w="426" w:type="dxa"/>
            <w:gridSpan w:val="3"/>
            <w:tcBorders>
              <w:top w:val="nil"/>
              <w:left w:val="nil"/>
              <w:bottom w:val="nil"/>
              <w:right w:val="nil"/>
            </w:tcBorders>
          </w:tcPr>
          <w:p w14:paraId="20FBB131" w14:textId="77777777" w:rsidR="00B90C47" w:rsidRPr="008952A5" w:rsidRDefault="00B90C47" w:rsidP="00844C04">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72C959B3" w14:textId="77777777" w:rsidR="00B90C47" w:rsidRPr="008952A5" w:rsidRDefault="00B90C47" w:rsidP="00844C04">
            <w:pPr>
              <w:keepNext/>
              <w:keepLines/>
              <w:spacing w:after="0"/>
              <w:rPr>
                <w:rFonts w:ascii="Arial" w:hAnsi="Arial"/>
                <w:sz w:val="18"/>
              </w:rPr>
            </w:pPr>
            <w:r>
              <w:rPr>
                <w:rFonts w:ascii="Arial" w:hAnsi="Arial" w:cs="Arial"/>
                <w:sz w:val="18"/>
                <w:szCs w:val="18"/>
                <w:lang w:eastAsia="fr-FR"/>
              </w:rPr>
              <w:t>MBS service area not included</w:t>
            </w:r>
          </w:p>
        </w:tc>
      </w:tr>
      <w:tr w:rsidR="00B90C47" w:rsidRPr="008952A5" w14:paraId="1344717C" w14:textId="77777777" w:rsidTr="00844C04">
        <w:trPr>
          <w:cantSplit/>
          <w:jc w:val="center"/>
        </w:trPr>
        <w:tc>
          <w:tcPr>
            <w:tcW w:w="284" w:type="dxa"/>
            <w:gridSpan w:val="2"/>
            <w:tcBorders>
              <w:top w:val="nil"/>
              <w:left w:val="single" w:sz="4" w:space="0" w:color="auto"/>
              <w:bottom w:val="nil"/>
              <w:right w:val="nil"/>
            </w:tcBorders>
          </w:tcPr>
          <w:p w14:paraId="0B4A239F" w14:textId="77777777" w:rsidR="00B90C47" w:rsidRPr="008952A5" w:rsidRDefault="00B90C47" w:rsidP="00844C04">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364540B6" w14:textId="77777777" w:rsidR="00B90C47" w:rsidRPr="008952A5" w:rsidRDefault="00B90C47" w:rsidP="00844C04">
            <w:pPr>
              <w:keepNext/>
              <w:keepLines/>
              <w:spacing w:after="0"/>
              <w:rPr>
                <w:rFonts w:ascii="Arial" w:hAnsi="Arial"/>
                <w:sz w:val="18"/>
              </w:rPr>
            </w:pPr>
            <w:r>
              <w:rPr>
                <w:rFonts w:ascii="Arial" w:hAnsi="Arial"/>
                <w:sz w:val="18"/>
              </w:rPr>
              <w:t>1</w:t>
            </w:r>
          </w:p>
        </w:tc>
        <w:tc>
          <w:tcPr>
            <w:tcW w:w="426" w:type="dxa"/>
            <w:gridSpan w:val="3"/>
            <w:tcBorders>
              <w:top w:val="nil"/>
              <w:left w:val="nil"/>
              <w:bottom w:val="nil"/>
              <w:right w:val="nil"/>
            </w:tcBorders>
          </w:tcPr>
          <w:p w14:paraId="19D05791" w14:textId="77777777" w:rsidR="00B90C47" w:rsidRPr="008952A5" w:rsidRDefault="00B90C47" w:rsidP="00844C04">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68BC1A28" w14:textId="77777777" w:rsidR="00B90C47" w:rsidRPr="008952A5" w:rsidRDefault="00B90C47" w:rsidP="00844C04">
            <w:pPr>
              <w:keepNext/>
              <w:keepLines/>
              <w:spacing w:after="0"/>
              <w:rPr>
                <w:rFonts w:ascii="Arial" w:hAnsi="Arial"/>
                <w:sz w:val="18"/>
              </w:rPr>
            </w:pPr>
            <w:r>
              <w:rPr>
                <w:rFonts w:ascii="Arial" w:hAnsi="Arial" w:cs="Arial"/>
                <w:sz w:val="18"/>
                <w:szCs w:val="18"/>
                <w:lang w:eastAsia="fr-FR"/>
              </w:rPr>
              <w:t>MBS service area included as MBS TAI list</w:t>
            </w:r>
          </w:p>
        </w:tc>
      </w:tr>
      <w:tr w:rsidR="00B90C47" w:rsidRPr="008952A5" w14:paraId="2649001E" w14:textId="77777777" w:rsidTr="00844C04">
        <w:trPr>
          <w:cantSplit/>
          <w:jc w:val="center"/>
        </w:trPr>
        <w:tc>
          <w:tcPr>
            <w:tcW w:w="284" w:type="dxa"/>
            <w:gridSpan w:val="2"/>
            <w:tcBorders>
              <w:top w:val="nil"/>
              <w:left w:val="single" w:sz="4" w:space="0" w:color="auto"/>
              <w:bottom w:val="nil"/>
              <w:right w:val="nil"/>
            </w:tcBorders>
          </w:tcPr>
          <w:p w14:paraId="43C26CAD" w14:textId="77777777" w:rsidR="00B90C47" w:rsidRPr="008952A5" w:rsidRDefault="00B90C47" w:rsidP="00844C04">
            <w:pPr>
              <w:keepNext/>
              <w:keepLines/>
              <w:spacing w:after="0"/>
              <w:rPr>
                <w:rFonts w:ascii="Arial" w:hAnsi="Arial"/>
                <w:sz w:val="18"/>
              </w:rPr>
            </w:pPr>
            <w:r w:rsidRPr="008952A5">
              <w:rPr>
                <w:rFonts w:ascii="Arial" w:hAnsi="Arial"/>
                <w:sz w:val="18"/>
              </w:rPr>
              <w:t>1</w:t>
            </w:r>
          </w:p>
        </w:tc>
        <w:tc>
          <w:tcPr>
            <w:tcW w:w="278" w:type="dxa"/>
            <w:gridSpan w:val="3"/>
            <w:tcBorders>
              <w:top w:val="nil"/>
              <w:left w:val="nil"/>
              <w:bottom w:val="nil"/>
              <w:right w:val="nil"/>
            </w:tcBorders>
          </w:tcPr>
          <w:p w14:paraId="14CFFF65" w14:textId="77777777" w:rsidR="00B90C47" w:rsidRPr="008952A5" w:rsidRDefault="00B90C47" w:rsidP="00844C04">
            <w:pPr>
              <w:keepNext/>
              <w:keepLines/>
              <w:spacing w:after="0"/>
              <w:rPr>
                <w:rFonts w:ascii="Arial" w:hAnsi="Arial"/>
                <w:sz w:val="18"/>
              </w:rPr>
            </w:pPr>
            <w:r w:rsidRPr="008952A5">
              <w:rPr>
                <w:rFonts w:ascii="Arial" w:hAnsi="Arial"/>
                <w:sz w:val="18"/>
              </w:rPr>
              <w:t>0</w:t>
            </w:r>
          </w:p>
        </w:tc>
        <w:tc>
          <w:tcPr>
            <w:tcW w:w="426" w:type="dxa"/>
            <w:gridSpan w:val="3"/>
            <w:tcBorders>
              <w:top w:val="nil"/>
              <w:left w:val="nil"/>
              <w:bottom w:val="nil"/>
              <w:right w:val="nil"/>
            </w:tcBorders>
          </w:tcPr>
          <w:p w14:paraId="0A85714E" w14:textId="77777777" w:rsidR="00B90C47" w:rsidRPr="008952A5" w:rsidRDefault="00B90C47" w:rsidP="00844C04">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3C5865DF" w14:textId="77777777" w:rsidR="00B90C47" w:rsidRPr="008952A5" w:rsidRDefault="00B90C47" w:rsidP="00844C04">
            <w:pPr>
              <w:keepNext/>
              <w:keepLines/>
              <w:spacing w:after="0"/>
              <w:rPr>
                <w:rFonts w:ascii="Arial" w:hAnsi="Arial"/>
                <w:sz w:val="18"/>
              </w:rPr>
            </w:pPr>
            <w:r>
              <w:rPr>
                <w:rFonts w:ascii="Arial" w:hAnsi="Arial" w:cs="Arial"/>
                <w:sz w:val="18"/>
                <w:szCs w:val="18"/>
                <w:lang w:eastAsia="fr-FR"/>
              </w:rPr>
              <w:t>MBS service area included as NR CGI list</w:t>
            </w:r>
          </w:p>
        </w:tc>
      </w:tr>
      <w:tr w:rsidR="00B90C47" w:rsidRPr="008952A5" w14:paraId="165C55E2" w14:textId="77777777" w:rsidTr="00844C04">
        <w:trPr>
          <w:cantSplit/>
          <w:jc w:val="center"/>
        </w:trPr>
        <w:tc>
          <w:tcPr>
            <w:tcW w:w="284" w:type="dxa"/>
            <w:gridSpan w:val="2"/>
            <w:tcBorders>
              <w:top w:val="nil"/>
              <w:left w:val="single" w:sz="4" w:space="0" w:color="auto"/>
              <w:bottom w:val="nil"/>
              <w:right w:val="nil"/>
            </w:tcBorders>
          </w:tcPr>
          <w:p w14:paraId="59964C26" w14:textId="77777777" w:rsidR="00B90C47" w:rsidRPr="008952A5" w:rsidRDefault="00B90C47" w:rsidP="00844C04">
            <w:pPr>
              <w:keepNext/>
              <w:keepLines/>
              <w:spacing w:after="0"/>
              <w:rPr>
                <w:rFonts w:ascii="Arial" w:hAnsi="Arial"/>
                <w:sz w:val="18"/>
              </w:rPr>
            </w:pPr>
            <w:r w:rsidRPr="008952A5">
              <w:rPr>
                <w:rFonts w:ascii="Arial" w:hAnsi="Arial"/>
                <w:sz w:val="18"/>
              </w:rPr>
              <w:t>1</w:t>
            </w:r>
          </w:p>
        </w:tc>
        <w:tc>
          <w:tcPr>
            <w:tcW w:w="278" w:type="dxa"/>
            <w:gridSpan w:val="3"/>
            <w:tcBorders>
              <w:top w:val="nil"/>
              <w:left w:val="nil"/>
              <w:bottom w:val="nil"/>
              <w:right w:val="nil"/>
            </w:tcBorders>
          </w:tcPr>
          <w:p w14:paraId="75F4320E" w14:textId="77777777" w:rsidR="00B90C47" w:rsidRPr="008952A5" w:rsidRDefault="00B90C47" w:rsidP="00844C04">
            <w:pPr>
              <w:keepNext/>
              <w:keepLines/>
              <w:spacing w:after="0"/>
              <w:rPr>
                <w:rFonts w:ascii="Arial" w:hAnsi="Arial"/>
                <w:sz w:val="18"/>
              </w:rPr>
            </w:pPr>
            <w:r w:rsidRPr="008952A5">
              <w:rPr>
                <w:rFonts w:ascii="Arial" w:hAnsi="Arial"/>
                <w:sz w:val="18"/>
              </w:rPr>
              <w:t>1</w:t>
            </w:r>
          </w:p>
        </w:tc>
        <w:tc>
          <w:tcPr>
            <w:tcW w:w="426" w:type="dxa"/>
            <w:gridSpan w:val="3"/>
            <w:tcBorders>
              <w:top w:val="nil"/>
              <w:left w:val="nil"/>
              <w:bottom w:val="nil"/>
              <w:right w:val="nil"/>
            </w:tcBorders>
          </w:tcPr>
          <w:p w14:paraId="343144A3" w14:textId="77777777" w:rsidR="00B90C47" w:rsidRPr="008952A5" w:rsidRDefault="00B90C47" w:rsidP="00844C04">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6122FD4D" w14:textId="77777777" w:rsidR="00B90C47" w:rsidRPr="008952A5" w:rsidRDefault="00B90C47" w:rsidP="00844C04">
            <w:pPr>
              <w:keepNext/>
              <w:keepLines/>
              <w:spacing w:after="0"/>
              <w:rPr>
                <w:rFonts w:ascii="Arial" w:hAnsi="Arial"/>
                <w:sz w:val="18"/>
              </w:rPr>
            </w:pPr>
            <w:r w:rsidRPr="006120B5">
              <w:rPr>
                <w:rFonts w:ascii="Arial" w:hAnsi="Arial" w:cs="Arial"/>
                <w:sz w:val="18"/>
                <w:szCs w:val="18"/>
                <w:lang w:eastAsia="fr-FR"/>
              </w:rPr>
              <w:t>MBS service area included as MBS TAI list</w:t>
            </w:r>
            <w:r>
              <w:rPr>
                <w:rFonts w:ascii="Arial" w:hAnsi="Arial" w:cs="Arial"/>
                <w:sz w:val="18"/>
                <w:szCs w:val="18"/>
                <w:lang w:eastAsia="fr-FR"/>
              </w:rPr>
              <w:t xml:space="preserve"> and </w:t>
            </w:r>
            <w:r w:rsidRPr="006120B5">
              <w:rPr>
                <w:rFonts w:ascii="Arial" w:hAnsi="Arial" w:cs="Arial"/>
                <w:sz w:val="18"/>
                <w:szCs w:val="18"/>
                <w:lang w:eastAsia="fr-FR"/>
              </w:rPr>
              <w:t>NR CGI list</w:t>
            </w:r>
          </w:p>
        </w:tc>
      </w:tr>
      <w:tr w:rsidR="00B90C47" w:rsidRPr="002D7A91" w14:paraId="077A78F6" w14:textId="77777777" w:rsidTr="00844C04">
        <w:trPr>
          <w:cantSplit/>
          <w:jc w:val="center"/>
        </w:trPr>
        <w:tc>
          <w:tcPr>
            <w:tcW w:w="7084" w:type="dxa"/>
            <w:gridSpan w:val="10"/>
          </w:tcPr>
          <w:p w14:paraId="6F576995" w14:textId="77777777" w:rsidR="00B90C47" w:rsidRPr="002D7A91" w:rsidRDefault="00B90C47" w:rsidP="00844C04">
            <w:pPr>
              <w:keepNext/>
              <w:keepLines/>
              <w:spacing w:after="0"/>
              <w:rPr>
                <w:rFonts w:ascii="Arial" w:hAnsi="Arial"/>
                <w:sz w:val="18"/>
              </w:rPr>
            </w:pPr>
          </w:p>
        </w:tc>
      </w:tr>
      <w:tr w:rsidR="00B90C47" w:rsidRPr="00E27F1A" w14:paraId="28A23FE7" w14:textId="77777777" w:rsidTr="00844C04">
        <w:trPr>
          <w:cantSplit/>
          <w:jc w:val="center"/>
        </w:trPr>
        <w:tc>
          <w:tcPr>
            <w:tcW w:w="7084" w:type="dxa"/>
            <w:gridSpan w:val="10"/>
            <w:tcBorders>
              <w:top w:val="nil"/>
            </w:tcBorders>
          </w:tcPr>
          <w:p w14:paraId="007F245A" w14:textId="77777777" w:rsidR="00B90C47" w:rsidRPr="00E27F1A" w:rsidRDefault="00B90C47" w:rsidP="00844C04">
            <w:pPr>
              <w:keepNext/>
              <w:keepLines/>
              <w:spacing w:after="0"/>
              <w:rPr>
                <w:rFonts w:ascii="Arial" w:hAnsi="Arial"/>
                <w:sz w:val="18"/>
              </w:rPr>
            </w:pPr>
            <w:r w:rsidRPr="00E27F1A">
              <w:rPr>
                <w:rFonts w:ascii="Arial" w:hAnsi="Arial"/>
                <w:sz w:val="18"/>
              </w:rPr>
              <w:t xml:space="preserve">Rejection cause (bits </w:t>
            </w:r>
            <w:r>
              <w:rPr>
                <w:rFonts w:ascii="Arial" w:hAnsi="Arial"/>
                <w:sz w:val="18"/>
              </w:rPr>
              <w:t>6</w:t>
            </w:r>
            <w:r w:rsidRPr="00E27F1A">
              <w:rPr>
                <w:rFonts w:ascii="Arial" w:hAnsi="Arial"/>
                <w:sz w:val="18"/>
              </w:rPr>
              <w:t xml:space="preserve"> to </w:t>
            </w:r>
            <w:r>
              <w:rPr>
                <w:rFonts w:ascii="Arial" w:hAnsi="Arial"/>
                <w:sz w:val="18"/>
              </w:rPr>
              <w:t>8</w:t>
            </w:r>
            <w:r w:rsidRPr="00E27F1A">
              <w:rPr>
                <w:rFonts w:ascii="Arial" w:hAnsi="Arial"/>
                <w:sz w:val="18"/>
              </w:rPr>
              <w:t xml:space="preserve"> of octet </w:t>
            </w:r>
            <w:r>
              <w:rPr>
                <w:rFonts w:ascii="Arial" w:hAnsi="Arial"/>
                <w:sz w:val="18"/>
              </w:rPr>
              <w:t>4</w:t>
            </w:r>
            <w:r w:rsidRPr="00E27F1A">
              <w:rPr>
                <w:rFonts w:ascii="Arial" w:hAnsi="Arial"/>
                <w:sz w:val="18"/>
              </w:rPr>
              <w:t>)</w:t>
            </w:r>
          </w:p>
        </w:tc>
      </w:tr>
      <w:tr w:rsidR="00B90C47" w:rsidRPr="00E27F1A" w14:paraId="34B70728" w14:textId="77777777" w:rsidTr="00844C04">
        <w:trPr>
          <w:cantSplit/>
          <w:jc w:val="center"/>
        </w:trPr>
        <w:tc>
          <w:tcPr>
            <w:tcW w:w="7084" w:type="dxa"/>
            <w:gridSpan w:val="10"/>
            <w:tcBorders>
              <w:top w:val="nil"/>
            </w:tcBorders>
          </w:tcPr>
          <w:p w14:paraId="737A4507" w14:textId="77777777" w:rsidR="00B90C47" w:rsidRPr="00E27F1A" w:rsidRDefault="00B90C47" w:rsidP="00844C04">
            <w:pPr>
              <w:keepNext/>
              <w:keepLines/>
              <w:spacing w:after="0"/>
              <w:rPr>
                <w:rFonts w:ascii="Arial" w:hAnsi="Arial"/>
                <w:sz w:val="18"/>
              </w:rPr>
            </w:pPr>
            <w:r w:rsidRPr="00E27F1A">
              <w:rPr>
                <w:rFonts w:ascii="Arial" w:hAnsi="Arial"/>
                <w:sz w:val="18"/>
              </w:rPr>
              <w:t>The Rejection cause indicates the reason of rejecting the join request.</w:t>
            </w:r>
          </w:p>
        </w:tc>
      </w:tr>
      <w:tr w:rsidR="00B90C47" w:rsidRPr="00E27F1A" w14:paraId="7725A4BC" w14:textId="77777777" w:rsidTr="00844C04">
        <w:trPr>
          <w:cantSplit/>
          <w:jc w:val="center"/>
        </w:trPr>
        <w:tc>
          <w:tcPr>
            <w:tcW w:w="7084" w:type="dxa"/>
            <w:gridSpan w:val="10"/>
            <w:tcBorders>
              <w:top w:val="nil"/>
              <w:bottom w:val="nil"/>
            </w:tcBorders>
          </w:tcPr>
          <w:p w14:paraId="6C9A5116" w14:textId="77777777" w:rsidR="00B90C47" w:rsidRPr="00E27F1A" w:rsidRDefault="00B90C47" w:rsidP="00844C04">
            <w:pPr>
              <w:keepNext/>
              <w:keepLines/>
              <w:spacing w:after="0"/>
              <w:rPr>
                <w:rFonts w:ascii="Arial" w:hAnsi="Arial"/>
                <w:sz w:val="18"/>
              </w:rPr>
            </w:pPr>
            <w:r w:rsidRPr="00E27F1A">
              <w:rPr>
                <w:rFonts w:ascii="Arial" w:hAnsi="Arial"/>
                <w:sz w:val="18"/>
              </w:rPr>
              <w:t>Bits</w:t>
            </w:r>
          </w:p>
        </w:tc>
      </w:tr>
      <w:tr w:rsidR="00B90C47" w:rsidRPr="00E27F1A" w14:paraId="5D934116" w14:textId="77777777" w:rsidTr="00844C04">
        <w:trPr>
          <w:cantSplit/>
          <w:jc w:val="center"/>
        </w:trPr>
        <w:tc>
          <w:tcPr>
            <w:tcW w:w="311" w:type="dxa"/>
            <w:gridSpan w:val="3"/>
            <w:tcBorders>
              <w:top w:val="nil"/>
              <w:left w:val="single" w:sz="4" w:space="0" w:color="auto"/>
              <w:bottom w:val="nil"/>
              <w:right w:val="nil"/>
            </w:tcBorders>
          </w:tcPr>
          <w:p w14:paraId="7A2DC84A" w14:textId="77777777" w:rsidR="00B90C47" w:rsidRPr="00CF7140" w:rsidRDefault="00B90C47" w:rsidP="00844C04">
            <w:pPr>
              <w:keepNext/>
              <w:keepLines/>
              <w:spacing w:after="0"/>
              <w:rPr>
                <w:rFonts w:ascii="Arial" w:hAnsi="Arial"/>
                <w:b/>
                <w:bCs/>
                <w:sz w:val="18"/>
              </w:rPr>
            </w:pPr>
            <w:r>
              <w:rPr>
                <w:rFonts w:ascii="Arial" w:hAnsi="Arial"/>
                <w:b/>
                <w:bCs/>
                <w:sz w:val="18"/>
              </w:rPr>
              <w:t>8</w:t>
            </w:r>
          </w:p>
        </w:tc>
        <w:tc>
          <w:tcPr>
            <w:tcW w:w="213" w:type="dxa"/>
            <w:tcBorders>
              <w:top w:val="nil"/>
              <w:left w:val="nil"/>
              <w:bottom w:val="nil"/>
              <w:right w:val="nil"/>
            </w:tcBorders>
          </w:tcPr>
          <w:p w14:paraId="4969B2CC" w14:textId="77777777" w:rsidR="00B90C47" w:rsidRPr="00CF7140" w:rsidRDefault="00B90C47" w:rsidP="00844C04">
            <w:pPr>
              <w:keepNext/>
              <w:keepLines/>
              <w:spacing w:after="0"/>
              <w:rPr>
                <w:rFonts w:ascii="Arial" w:hAnsi="Arial"/>
                <w:b/>
                <w:bCs/>
                <w:sz w:val="18"/>
              </w:rPr>
            </w:pPr>
            <w:r>
              <w:rPr>
                <w:rFonts w:ascii="Arial" w:hAnsi="Arial"/>
                <w:b/>
                <w:bCs/>
                <w:sz w:val="18"/>
              </w:rPr>
              <w:t>7</w:t>
            </w:r>
          </w:p>
        </w:tc>
        <w:tc>
          <w:tcPr>
            <w:tcW w:w="284" w:type="dxa"/>
            <w:gridSpan w:val="3"/>
            <w:tcBorders>
              <w:top w:val="nil"/>
              <w:left w:val="nil"/>
              <w:bottom w:val="nil"/>
              <w:right w:val="nil"/>
            </w:tcBorders>
          </w:tcPr>
          <w:p w14:paraId="76FD15F2" w14:textId="77777777" w:rsidR="00B90C47" w:rsidRPr="00CF7140" w:rsidRDefault="00B90C47" w:rsidP="00844C04">
            <w:pPr>
              <w:keepNext/>
              <w:keepLines/>
              <w:spacing w:after="0"/>
              <w:ind w:left="131"/>
              <w:rPr>
                <w:rFonts w:ascii="Arial" w:hAnsi="Arial"/>
                <w:b/>
                <w:bCs/>
                <w:sz w:val="18"/>
              </w:rPr>
            </w:pPr>
            <w:r>
              <w:rPr>
                <w:rFonts w:ascii="Arial" w:hAnsi="Arial"/>
                <w:b/>
                <w:bCs/>
                <w:sz w:val="18"/>
              </w:rPr>
              <w:t>6</w:t>
            </w:r>
          </w:p>
        </w:tc>
        <w:tc>
          <w:tcPr>
            <w:tcW w:w="305" w:type="dxa"/>
            <w:gridSpan w:val="2"/>
            <w:tcBorders>
              <w:top w:val="nil"/>
              <w:left w:val="nil"/>
              <w:bottom w:val="nil"/>
              <w:right w:val="nil"/>
            </w:tcBorders>
          </w:tcPr>
          <w:p w14:paraId="663FDCF2" w14:textId="77777777" w:rsidR="00B90C47" w:rsidRPr="00E27F1A" w:rsidRDefault="00B90C47" w:rsidP="00844C04">
            <w:pPr>
              <w:keepNext/>
              <w:keepLines/>
              <w:spacing w:after="0"/>
              <w:rPr>
                <w:rFonts w:ascii="Arial" w:hAnsi="Arial"/>
                <w:sz w:val="18"/>
              </w:rPr>
            </w:pPr>
          </w:p>
        </w:tc>
        <w:tc>
          <w:tcPr>
            <w:tcW w:w="5971" w:type="dxa"/>
            <w:tcBorders>
              <w:top w:val="nil"/>
              <w:left w:val="nil"/>
              <w:bottom w:val="nil"/>
              <w:right w:val="single" w:sz="4" w:space="0" w:color="auto"/>
            </w:tcBorders>
          </w:tcPr>
          <w:p w14:paraId="3B0C2FD1" w14:textId="77777777" w:rsidR="00B90C47" w:rsidRPr="00E27F1A" w:rsidRDefault="00B90C47" w:rsidP="00844C04">
            <w:pPr>
              <w:keepNext/>
              <w:keepLines/>
              <w:spacing w:after="0"/>
              <w:rPr>
                <w:rFonts w:ascii="Arial" w:hAnsi="Arial"/>
                <w:sz w:val="18"/>
              </w:rPr>
            </w:pPr>
          </w:p>
        </w:tc>
      </w:tr>
      <w:tr w:rsidR="00B90C47" w:rsidRPr="00E27F1A" w14:paraId="258AAE2D" w14:textId="77777777" w:rsidTr="00844C04">
        <w:trPr>
          <w:cantSplit/>
          <w:jc w:val="center"/>
        </w:trPr>
        <w:tc>
          <w:tcPr>
            <w:tcW w:w="311" w:type="dxa"/>
            <w:gridSpan w:val="3"/>
            <w:tcBorders>
              <w:top w:val="nil"/>
              <w:left w:val="single" w:sz="4" w:space="0" w:color="auto"/>
              <w:bottom w:val="nil"/>
              <w:right w:val="nil"/>
            </w:tcBorders>
          </w:tcPr>
          <w:p w14:paraId="7534D2DD" w14:textId="77777777" w:rsidR="00B90C47" w:rsidRPr="005C0708" w:rsidRDefault="00B90C47" w:rsidP="00844C04">
            <w:pPr>
              <w:keepNext/>
              <w:keepLines/>
              <w:spacing w:after="0"/>
              <w:rPr>
                <w:rFonts w:ascii="Arial" w:hAnsi="Arial"/>
                <w:sz w:val="18"/>
              </w:rPr>
            </w:pPr>
            <w:r w:rsidRPr="005C0708">
              <w:rPr>
                <w:rFonts w:ascii="Arial" w:hAnsi="Arial"/>
                <w:sz w:val="18"/>
              </w:rPr>
              <w:t>0</w:t>
            </w:r>
          </w:p>
        </w:tc>
        <w:tc>
          <w:tcPr>
            <w:tcW w:w="213" w:type="dxa"/>
            <w:tcBorders>
              <w:top w:val="nil"/>
              <w:left w:val="nil"/>
              <w:bottom w:val="nil"/>
              <w:right w:val="nil"/>
            </w:tcBorders>
          </w:tcPr>
          <w:p w14:paraId="068A5B61" w14:textId="77777777" w:rsidR="00B90C47" w:rsidRPr="005C0708" w:rsidRDefault="00B90C47" w:rsidP="00844C04">
            <w:pPr>
              <w:keepNext/>
              <w:keepLines/>
              <w:spacing w:after="0"/>
              <w:rPr>
                <w:rFonts w:ascii="Arial" w:hAnsi="Arial"/>
                <w:sz w:val="18"/>
              </w:rPr>
            </w:pPr>
            <w:r w:rsidRPr="005C0708">
              <w:rPr>
                <w:rFonts w:ascii="Arial" w:hAnsi="Arial"/>
                <w:sz w:val="18"/>
              </w:rPr>
              <w:t>0</w:t>
            </w:r>
          </w:p>
        </w:tc>
        <w:tc>
          <w:tcPr>
            <w:tcW w:w="284" w:type="dxa"/>
            <w:gridSpan w:val="3"/>
            <w:tcBorders>
              <w:top w:val="nil"/>
              <w:left w:val="nil"/>
              <w:bottom w:val="nil"/>
              <w:right w:val="nil"/>
            </w:tcBorders>
          </w:tcPr>
          <w:p w14:paraId="04E04BB8" w14:textId="77777777" w:rsidR="00B90C47" w:rsidRPr="005C0708" w:rsidRDefault="00B90C47" w:rsidP="00844C04">
            <w:pPr>
              <w:keepNext/>
              <w:keepLines/>
              <w:spacing w:after="0"/>
              <w:ind w:left="131"/>
              <w:rPr>
                <w:rFonts w:ascii="Arial" w:hAnsi="Arial"/>
                <w:sz w:val="18"/>
              </w:rPr>
            </w:pPr>
            <w:r w:rsidRPr="005C0708">
              <w:rPr>
                <w:rFonts w:ascii="Arial" w:hAnsi="Arial"/>
                <w:sz w:val="18"/>
              </w:rPr>
              <w:t>0</w:t>
            </w:r>
          </w:p>
        </w:tc>
        <w:tc>
          <w:tcPr>
            <w:tcW w:w="305" w:type="dxa"/>
            <w:gridSpan w:val="2"/>
            <w:tcBorders>
              <w:top w:val="nil"/>
              <w:left w:val="nil"/>
              <w:bottom w:val="nil"/>
              <w:right w:val="nil"/>
            </w:tcBorders>
          </w:tcPr>
          <w:p w14:paraId="2BC57D27" w14:textId="77777777" w:rsidR="00B90C47" w:rsidRPr="005C0708" w:rsidRDefault="00B90C47" w:rsidP="00844C04">
            <w:pPr>
              <w:keepNext/>
              <w:keepLines/>
              <w:spacing w:after="0"/>
              <w:rPr>
                <w:rFonts w:ascii="Arial" w:hAnsi="Arial"/>
                <w:sz w:val="18"/>
              </w:rPr>
            </w:pPr>
          </w:p>
        </w:tc>
        <w:tc>
          <w:tcPr>
            <w:tcW w:w="5971" w:type="dxa"/>
            <w:tcBorders>
              <w:top w:val="nil"/>
              <w:left w:val="nil"/>
              <w:bottom w:val="nil"/>
              <w:right w:val="single" w:sz="4" w:space="0" w:color="auto"/>
            </w:tcBorders>
          </w:tcPr>
          <w:p w14:paraId="525F1A8E" w14:textId="77777777" w:rsidR="00B90C47" w:rsidRPr="005C0708" w:rsidRDefault="00B90C47" w:rsidP="00844C04">
            <w:pPr>
              <w:keepNext/>
              <w:keepLines/>
              <w:spacing w:after="0"/>
              <w:rPr>
                <w:rFonts w:ascii="Arial" w:hAnsi="Arial"/>
                <w:sz w:val="18"/>
              </w:rPr>
            </w:pPr>
            <w:r w:rsidRPr="005C0708">
              <w:rPr>
                <w:rFonts w:ascii="Arial" w:hAnsi="Arial"/>
                <w:sz w:val="18"/>
                <w:lang w:val="en-US"/>
              </w:rPr>
              <w:t>No additional information provided</w:t>
            </w:r>
          </w:p>
        </w:tc>
      </w:tr>
      <w:tr w:rsidR="00B90C47" w:rsidRPr="00E27F1A" w14:paraId="05B4F509" w14:textId="77777777" w:rsidTr="00844C04">
        <w:trPr>
          <w:cantSplit/>
          <w:jc w:val="center"/>
        </w:trPr>
        <w:tc>
          <w:tcPr>
            <w:tcW w:w="311" w:type="dxa"/>
            <w:gridSpan w:val="3"/>
            <w:tcBorders>
              <w:top w:val="nil"/>
              <w:left w:val="single" w:sz="4" w:space="0" w:color="auto"/>
              <w:bottom w:val="nil"/>
              <w:right w:val="nil"/>
            </w:tcBorders>
          </w:tcPr>
          <w:p w14:paraId="5448C019" w14:textId="77777777" w:rsidR="00B90C47" w:rsidRPr="00E27F1A" w:rsidRDefault="00B90C47" w:rsidP="00844C04">
            <w:pPr>
              <w:keepNext/>
              <w:keepLines/>
              <w:spacing w:after="0"/>
              <w:rPr>
                <w:rFonts w:ascii="Arial" w:hAnsi="Arial"/>
                <w:sz w:val="18"/>
              </w:rPr>
            </w:pPr>
            <w:bookmarkStart w:id="46" w:name="_Hlk80706578"/>
            <w:r>
              <w:rPr>
                <w:rFonts w:ascii="Arial" w:hAnsi="Arial"/>
                <w:sz w:val="18"/>
              </w:rPr>
              <w:t>0</w:t>
            </w:r>
          </w:p>
        </w:tc>
        <w:tc>
          <w:tcPr>
            <w:tcW w:w="213" w:type="dxa"/>
            <w:tcBorders>
              <w:top w:val="nil"/>
              <w:left w:val="nil"/>
              <w:bottom w:val="nil"/>
              <w:right w:val="nil"/>
            </w:tcBorders>
          </w:tcPr>
          <w:p w14:paraId="05FE716D" w14:textId="77777777" w:rsidR="00B90C47" w:rsidRPr="00E27F1A" w:rsidRDefault="00B90C47" w:rsidP="00844C04">
            <w:pPr>
              <w:keepNext/>
              <w:keepLines/>
              <w:spacing w:after="0"/>
              <w:rPr>
                <w:rFonts w:ascii="Arial" w:hAnsi="Arial"/>
                <w:sz w:val="18"/>
              </w:rPr>
            </w:pPr>
            <w:r>
              <w:rPr>
                <w:rFonts w:ascii="Arial" w:hAnsi="Arial"/>
                <w:sz w:val="18"/>
              </w:rPr>
              <w:t>0</w:t>
            </w:r>
          </w:p>
        </w:tc>
        <w:tc>
          <w:tcPr>
            <w:tcW w:w="284" w:type="dxa"/>
            <w:gridSpan w:val="3"/>
            <w:tcBorders>
              <w:top w:val="nil"/>
              <w:left w:val="nil"/>
              <w:bottom w:val="nil"/>
              <w:right w:val="nil"/>
            </w:tcBorders>
          </w:tcPr>
          <w:p w14:paraId="0D521D1F" w14:textId="77777777" w:rsidR="00B90C47" w:rsidRPr="00E27F1A" w:rsidRDefault="00B90C47" w:rsidP="00844C04">
            <w:pPr>
              <w:keepNext/>
              <w:keepLines/>
              <w:spacing w:after="0"/>
              <w:ind w:left="131"/>
              <w:rPr>
                <w:rFonts w:ascii="Arial" w:hAnsi="Arial"/>
                <w:sz w:val="18"/>
              </w:rPr>
            </w:pPr>
            <w:r>
              <w:rPr>
                <w:rFonts w:ascii="Arial" w:hAnsi="Arial"/>
                <w:sz w:val="18"/>
              </w:rPr>
              <w:t>1</w:t>
            </w:r>
          </w:p>
        </w:tc>
        <w:tc>
          <w:tcPr>
            <w:tcW w:w="305" w:type="dxa"/>
            <w:gridSpan w:val="2"/>
            <w:tcBorders>
              <w:top w:val="nil"/>
              <w:left w:val="nil"/>
              <w:bottom w:val="nil"/>
              <w:right w:val="nil"/>
            </w:tcBorders>
          </w:tcPr>
          <w:p w14:paraId="2233DC6B" w14:textId="77777777" w:rsidR="00B90C47" w:rsidRPr="00E27F1A" w:rsidRDefault="00B90C47" w:rsidP="00844C04">
            <w:pPr>
              <w:keepNext/>
              <w:keepLines/>
              <w:spacing w:after="0"/>
              <w:rPr>
                <w:rFonts w:ascii="Arial" w:hAnsi="Arial"/>
                <w:sz w:val="18"/>
              </w:rPr>
            </w:pPr>
          </w:p>
        </w:tc>
        <w:tc>
          <w:tcPr>
            <w:tcW w:w="5971" w:type="dxa"/>
            <w:tcBorders>
              <w:top w:val="nil"/>
              <w:left w:val="nil"/>
              <w:bottom w:val="nil"/>
              <w:right w:val="single" w:sz="4" w:space="0" w:color="auto"/>
            </w:tcBorders>
          </w:tcPr>
          <w:p w14:paraId="3A9BCA84" w14:textId="77777777" w:rsidR="00B90C47" w:rsidRPr="00E27F1A" w:rsidRDefault="00B90C47" w:rsidP="00844C04">
            <w:pPr>
              <w:keepNext/>
              <w:keepLines/>
              <w:spacing w:after="0"/>
              <w:rPr>
                <w:rFonts w:ascii="Arial" w:hAnsi="Arial"/>
                <w:sz w:val="18"/>
              </w:rPr>
            </w:pPr>
            <w:r w:rsidRPr="00CF7140">
              <w:rPr>
                <w:rFonts w:ascii="Arial" w:hAnsi="Arial"/>
                <w:sz w:val="18"/>
              </w:rPr>
              <w:t>Insufficient resources</w:t>
            </w:r>
          </w:p>
        </w:tc>
      </w:tr>
      <w:tr w:rsidR="00B90C47" w:rsidRPr="00E27F1A" w14:paraId="531A3862" w14:textId="77777777" w:rsidTr="00844C04">
        <w:trPr>
          <w:cantSplit/>
          <w:jc w:val="center"/>
        </w:trPr>
        <w:tc>
          <w:tcPr>
            <w:tcW w:w="311" w:type="dxa"/>
            <w:gridSpan w:val="3"/>
            <w:tcBorders>
              <w:top w:val="nil"/>
              <w:left w:val="single" w:sz="4" w:space="0" w:color="auto"/>
              <w:bottom w:val="nil"/>
              <w:right w:val="nil"/>
            </w:tcBorders>
          </w:tcPr>
          <w:p w14:paraId="0A290DE6" w14:textId="77777777" w:rsidR="00B90C47" w:rsidRPr="00E27F1A" w:rsidRDefault="00B90C47" w:rsidP="00844C04">
            <w:pPr>
              <w:keepNext/>
              <w:keepLines/>
              <w:spacing w:after="0"/>
              <w:rPr>
                <w:rFonts w:ascii="Arial" w:hAnsi="Arial"/>
                <w:sz w:val="18"/>
              </w:rPr>
            </w:pPr>
            <w:r w:rsidRPr="00E27F1A">
              <w:rPr>
                <w:rFonts w:ascii="Arial" w:hAnsi="Arial"/>
                <w:sz w:val="18"/>
              </w:rPr>
              <w:t>0</w:t>
            </w:r>
          </w:p>
        </w:tc>
        <w:tc>
          <w:tcPr>
            <w:tcW w:w="213" w:type="dxa"/>
            <w:tcBorders>
              <w:top w:val="nil"/>
              <w:left w:val="nil"/>
              <w:bottom w:val="nil"/>
              <w:right w:val="nil"/>
            </w:tcBorders>
          </w:tcPr>
          <w:p w14:paraId="6406E9CC" w14:textId="77777777" w:rsidR="00B90C47" w:rsidRPr="00E27F1A" w:rsidRDefault="00B90C47" w:rsidP="00844C04">
            <w:pPr>
              <w:keepNext/>
              <w:keepLines/>
              <w:spacing w:after="0"/>
              <w:rPr>
                <w:rFonts w:ascii="Arial" w:hAnsi="Arial"/>
                <w:sz w:val="18"/>
              </w:rPr>
            </w:pPr>
            <w:r w:rsidRPr="00E27F1A">
              <w:rPr>
                <w:rFonts w:ascii="Arial" w:hAnsi="Arial"/>
                <w:sz w:val="18"/>
              </w:rPr>
              <w:t>1</w:t>
            </w:r>
          </w:p>
        </w:tc>
        <w:tc>
          <w:tcPr>
            <w:tcW w:w="284" w:type="dxa"/>
            <w:gridSpan w:val="3"/>
            <w:tcBorders>
              <w:top w:val="nil"/>
              <w:left w:val="nil"/>
              <w:bottom w:val="nil"/>
              <w:right w:val="nil"/>
            </w:tcBorders>
          </w:tcPr>
          <w:p w14:paraId="78442E9E" w14:textId="77777777" w:rsidR="00B90C47" w:rsidRPr="00E27F1A" w:rsidRDefault="00B90C47" w:rsidP="00844C04">
            <w:pPr>
              <w:keepNext/>
              <w:keepLines/>
              <w:spacing w:after="0"/>
              <w:ind w:left="131"/>
              <w:rPr>
                <w:rFonts w:ascii="Arial" w:hAnsi="Arial"/>
                <w:sz w:val="18"/>
              </w:rPr>
            </w:pPr>
            <w:r w:rsidRPr="00E27F1A">
              <w:rPr>
                <w:rFonts w:ascii="Arial" w:hAnsi="Arial"/>
                <w:sz w:val="18"/>
              </w:rPr>
              <w:t>0</w:t>
            </w:r>
          </w:p>
        </w:tc>
        <w:tc>
          <w:tcPr>
            <w:tcW w:w="305" w:type="dxa"/>
            <w:gridSpan w:val="2"/>
            <w:tcBorders>
              <w:top w:val="nil"/>
              <w:left w:val="nil"/>
              <w:bottom w:val="nil"/>
              <w:right w:val="nil"/>
            </w:tcBorders>
          </w:tcPr>
          <w:p w14:paraId="6ABD58BC" w14:textId="77777777" w:rsidR="00B90C47" w:rsidRPr="00E27F1A" w:rsidRDefault="00B90C47" w:rsidP="00844C04">
            <w:pPr>
              <w:keepNext/>
              <w:keepLines/>
              <w:spacing w:after="0"/>
              <w:rPr>
                <w:rFonts w:ascii="Arial" w:hAnsi="Arial"/>
                <w:sz w:val="18"/>
              </w:rPr>
            </w:pPr>
          </w:p>
        </w:tc>
        <w:tc>
          <w:tcPr>
            <w:tcW w:w="5971" w:type="dxa"/>
            <w:tcBorders>
              <w:top w:val="nil"/>
              <w:left w:val="nil"/>
              <w:bottom w:val="nil"/>
              <w:right w:val="single" w:sz="4" w:space="0" w:color="auto"/>
            </w:tcBorders>
          </w:tcPr>
          <w:p w14:paraId="7D020F84" w14:textId="77777777" w:rsidR="00B90C47" w:rsidRPr="00E27F1A" w:rsidRDefault="00B90C47" w:rsidP="00844C04">
            <w:pPr>
              <w:keepNext/>
              <w:keepLines/>
              <w:spacing w:after="0"/>
              <w:rPr>
                <w:rFonts w:ascii="Arial" w:hAnsi="Arial"/>
                <w:sz w:val="18"/>
              </w:rPr>
            </w:pPr>
            <w:r w:rsidRPr="00E27F1A">
              <w:rPr>
                <w:rFonts w:ascii="Arial" w:hAnsi="Arial"/>
                <w:sz w:val="18"/>
              </w:rPr>
              <w:t xml:space="preserve">User is not authorized to use MBS service </w:t>
            </w:r>
          </w:p>
        </w:tc>
      </w:tr>
      <w:tr w:rsidR="00B90C47" w:rsidRPr="00E27F1A" w14:paraId="6A515902" w14:textId="77777777" w:rsidTr="00844C04">
        <w:trPr>
          <w:cantSplit/>
          <w:jc w:val="center"/>
        </w:trPr>
        <w:tc>
          <w:tcPr>
            <w:tcW w:w="311" w:type="dxa"/>
            <w:gridSpan w:val="3"/>
            <w:tcBorders>
              <w:top w:val="nil"/>
              <w:left w:val="single" w:sz="4" w:space="0" w:color="auto"/>
              <w:bottom w:val="nil"/>
              <w:right w:val="nil"/>
            </w:tcBorders>
          </w:tcPr>
          <w:p w14:paraId="2FF1E424" w14:textId="77777777" w:rsidR="00B90C47" w:rsidRPr="00E27F1A" w:rsidRDefault="00B90C47" w:rsidP="00844C04">
            <w:pPr>
              <w:keepNext/>
              <w:keepLines/>
              <w:spacing w:after="0"/>
              <w:rPr>
                <w:rFonts w:ascii="Arial" w:hAnsi="Arial"/>
                <w:sz w:val="18"/>
              </w:rPr>
            </w:pPr>
            <w:r w:rsidRPr="00E27F1A">
              <w:rPr>
                <w:rFonts w:ascii="Arial" w:hAnsi="Arial"/>
                <w:sz w:val="18"/>
              </w:rPr>
              <w:t>0</w:t>
            </w:r>
          </w:p>
        </w:tc>
        <w:tc>
          <w:tcPr>
            <w:tcW w:w="213" w:type="dxa"/>
            <w:tcBorders>
              <w:top w:val="nil"/>
              <w:left w:val="nil"/>
              <w:bottom w:val="nil"/>
              <w:right w:val="nil"/>
            </w:tcBorders>
          </w:tcPr>
          <w:p w14:paraId="6DC9F910" w14:textId="77777777" w:rsidR="00B90C47" w:rsidRPr="00E27F1A" w:rsidRDefault="00B90C47" w:rsidP="00844C04">
            <w:pPr>
              <w:keepNext/>
              <w:keepLines/>
              <w:spacing w:after="0"/>
              <w:rPr>
                <w:rFonts w:ascii="Arial" w:hAnsi="Arial"/>
                <w:sz w:val="18"/>
              </w:rPr>
            </w:pPr>
            <w:r w:rsidRPr="00E27F1A">
              <w:rPr>
                <w:rFonts w:ascii="Arial" w:hAnsi="Arial"/>
                <w:sz w:val="18"/>
              </w:rPr>
              <w:t>1</w:t>
            </w:r>
          </w:p>
        </w:tc>
        <w:tc>
          <w:tcPr>
            <w:tcW w:w="284" w:type="dxa"/>
            <w:gridSpan w:val="3"/>
            <w:tcBorders>
              <w:top w:val="nil"/>
              <w:left w:val="nil"/>
              <w:bottom w:val="nil"/>
              <w:right w:val="nil"/>
            </w:tcBorders>
          </w:tcPr>
          <w:p w14:paraId="7864DFA8" w14:textId="77777777" w:rsidR="00B90C47" w:rsidRPr="00E27F1A" w:rsidRDefault="00B90C47" w:rsidP="00844C04">
            <w:pPr>
              <w:keepNext/>
              <w:keepLines/>
              <w:spacing w:after="0"/>
              <w:ind w:left="131"/>
              <w:rPr>
                <w:rFonts w:ascii="Arial" w:hAnsi="Arial"/>
                <w:sz w:val="18"/>
              </w:rPr>
            </w:pPr>
            <w:r w:rsidRPr="00E27F1A">
              <w:rPr>
                <w:rFonts w:ascii="Arial" w:hAnsi="Arial"/>
                <w:sz w:val="18"/>
              </w:rPr>
              <w:t>1</w:t>
            </w:r>
          </w:p>
        </w:tc>
        <w:tc>
          <w:tcPr>
            <w:tcW w:w="305" w:type="dxa"/>
            <w:gridSpan w:val="2"/>
            <w:tcBorders>
              <w:top w:val="nil"/>
              <w:left w:val="nil"/>
              <w:bottom w:val="nil"/>
              <w:right w:val="nil"/>
            </w:tcBorders>
          </w:tcPr>
          <w:p w14:paraId="50E5322E" w14:textId="77777777" w:rsidR="00B90C47" w:rsidRPr="00E27F1A" w:rsidRDefault="00B90C47" w:rsidP="00844C04">
            <w:pPr>
              <w:keepNext/>
              <w:keepLines/>
              <w:spacing w:after="0"/>
              <w:rPr>
                <w:rFonts w:ascii="Arial" w:hAnsi="Arial"/>
                <w:sz w:val="18"/>
              </w:rPr>
            </w:pPr>
          </w:p>
        </w:tc>
        <w:tc>
          <w:tcPr>
            <w:tcW w:w="5971" w:type="dxa"/>
            <w:tcBorders>
              <w:top w:val="nil"/>
              <w:left w:val="nil"/>
              <w:bottom w:val="nil"/>
              <w:right w:val="single" w:sz="4" w:space="0" w:color="auto"/>
            </w:tcBorders>
          </w:tcPr>
          <w:p w14:paraId="03C2FC2F" w14:textId="77777777" w:rsidR="00B90C47" w:rsidRPr="00E27F1A" w:rsidRDefault="00B90C47" w:rsidP="00844C04">
            <w:pPr>
              <w:keepNext/>
              <w:keepLines/>
              <w:spacing w:after="0"/>
              <w:rPr>
                <w:rFonts w:ascii="Arial" w:hAnsi="Arial"/>
                <w:sz w:val="18"/>
              </w:rPr>
            </w:pPr>
            <w:r w:rsidRPr="00E27F1A">
              <w:rPr>
                <w:rFonts w:ascii="Arial" w:hAnsi="Arial"/>
                <w:sz w:val="18"/>
              </w:rPr>
              <w:t>MBS session has not started or will not start soon</w:t>
            </w:r>
          </w:p>
        </w:tc>
      </w:tr>
      <w:tr w:rsidR="00B90C47" w:rsidRPr="00E27F1A" w14:paraId="7C3BBDE6" w14:textId="77777777" w:rsidTr="00844C04">
        <w:trPr>
          <w:cantSplit/>
          <w:jc w:val="center"/>
        </w:trPr>
        <w:tc>
          <w:tcPr>
            <w:tcW w:w="311" w:type="dxa"/>
            <w:gridSpan w:val="3"/>
            <w:tcBorders>
              <w:top w:val="nil"/>
              <w:left w:val="single" w:sz="4" w:space="0" w:color="auto"/>
              <w:bottom w:val="nil"/>
              <w:right w:val="nil"/>
            </w:tcBorders>
          </w:tcPr>
          <w:p w14:paraId="4DD09BEF" w14:textId="77777777" w:rsidR="00B90C47" w:rsidRPr="00E27F1A" w:rsidRDefault="00B90C47" w:rsidP="00844C04">
            <w:pPr>
              <w:keepNext/>
              <w:keepLines/>
              <w:spacing w:after="0"/>
              <w:rPr>
                <w:rFonts w:ascii="Arial" w:hAnsi="Arial"/>
                <w:sz w:val="18"/>
              </w:rPr>
            </w:pPr>
            <w:r w:rsidRPr="00E27F1A">
              <w:rPr>
                <w:rFonts w:ascii="Arial" w:hAnsi="Arial"/>
                <w:sz w:val="18"/>
              </w:rPr>
              <w:t>1</w:t>
            </w:r>
          </w:p>
        </w:tc>
        <w:tc>
          <w:tcPr>
            <w:tcW w:w="213" w:type="dxa"/>
            <w:tcBorders>
              <w:top w:val="nil"/>
              <w:left w:val="nil"/>
              <w:bottom w:val="nil"/>
              <w:right w:val="nil"/>
            </w:tcBorders>
          </w:tcPr>
          <w:p w14:paraId="56FB037A" w14:textId="77777777" w:rsidR="00B90C47" w:rsidRPr="00E27F1A" w:rsidRDefault="00B90C47" w:rsidP="00844C04">
            <w:pPr>
              <w:keepNext/>
              <w:keepLines/>
              <w:spacing w:after="0"/>
              <w:rPr>
                <w:rFonts w:ascii="Arial" w:hAnsi="Arial"/>
                <w:sz w:val="18"/>
              </w:rPr>
            </w:pPr>
            <w:r w:rsidRPr="00E27F1A">
              <w:rPr>
                <w:rFonts w:ascii="Arial" w:hAnsi="Arial"/>
                <w:sz w:val="18"/>
              </w:rPr>
              <w:t>0</w:t>
            </w:r>
          </w:p>
        </w:tc>
        <w:tc>
          <w:tcPr>
            <w:tcW w:w="284" w:type="dxa"/>
            <w:gridSpan w:val="3"/>
            <w:tcBorders>
              <w:top w:val="nil"/>
              <w:left w:val="nil"/>
              <w:bottom w:val="nil"/>
              <w:right w:val="nil"/>
            </w:tcBorders>
          </w:tcPr>
          <w:p w14:paraId="76C14F7C" w14:textId="77777777" w:rsidR="00B90C47" w:rsidRPr="00E27F1A" w:rsidRDefault="00B90C47" w:rsidP="00844C04">
            <w:pPr>
              <w:keepNext/>
              <w:keepLines/>
              <w:spacing w:after="0"/>
              <w:ind w:left="131"/>
              <w:rPr>
                <w:rFonts w:ascii="Arial" w:hAnsi="Arial"/>
                <w:sz w:val="18"/>
              </w:rPr>
            </w:pPr>
            <w:r w:rsidRPr="00E27F1A">
              <w:rPr>
                <w:rFonts w:ascii="Arial" w:hAnsi="Arial"/>
                <w:sz w:val="18"/>
              </w:rPr>
              <w:t>0</w:t>
            </w:r>
          </w:p>
        </w:tc>
        <w:tc>
          <w:tcPr>
            <w:tcW w:w="305" w:type="dxa"/>
            <w:gridSpan w:val="2"/>
            <w:tcBorders>
              <w:top w:val="nil"/>
              <w:left w:val="nil"/>
              <w:bottom w:val="nil"/>
              <w:right w:val="nil"/>
            </w:tcBorders>
          </w:tcPr>
          <w:p w14:paraId="71134506" w14:textId="77777777" w:rsidR="00B90C47" w:rsidRPr="00E27F1A" w:rsidRDefault="00B90C47" w:rsidP="00844C04">
            <w:pPr>
              <w:keepNext/>
              <w:keepLines/>
              <w:spacing w:after="0"/>
              <w:rPr>
                <w:rFonts w:ascii="Arial" w:hAnsi="Arial"/>
                <w:sz w:val="18"/>
              </w:rPr>
            </w:pPr>
          </w:p>
        </w:tc>
        <w:tc>
          <w:tcPr>
            <w:tcW w:w="5971" w:type="dxa"/>
            <w:tcBorders>
              <w:top w:val="nil"/>
              <w:left w:val="nil"/>
              <w:bottom w:val="nil"/>
              <w:right w:val="single" w:sz="4" w:space="0" w:color="auto"/>
            </w:tcBorders>
          </w:tcPr>
          <w:p w14:paraId="0B4BF67D" w14:textId="77777777" w:rsidR="00B90C47" w:rsidRPr="00E27F1A" w:rsidRDefault="00B90C47" w:rsidP="00844C04">
            <w:pPr>
              <w:keepNext/>
              <w:keepLines/>
              <w:spacing w:after="0"/>
              <w:rPr>
                <w:rFonts w:ascii="Arial" w:hAnsi="Arial"/>
                <w:sz w:val="18"/>
              </w:rPr>
            </w:pPr>
            <w:r w:rsidRPr="00E27F1A">
              <w:rPr>
                <w:rFonts w:ascii="Arial" w:hAnsi="Arial"/>
                <w:sz w:val="18"/>
              </w:rPr>
              <w:t>User is outside of local MBS service area</w:t>
            </w:r>
          </w:p>
        </w:tc>
      </w:tr>
      <w:tr w:rsidR="00B90C47" w:rsidRPr="00E27F1A" w14:paraId="1F1FEA22" w14:textId="77777777" w:rsidTr="00844C04">
        <w:trPr>
          <w:cantSplit/>
          <w:jc w:val="center"/>
        </w:trPr>
        <w:tc>
          <w:tcPr>
            <w:tcW w:w="311" w:type="dxa"/>
            <w:gridSpan w:val="3"/>
            <w:tcBorders>
              <w:top w:val="nil"/>
              <w:left w:val="single" w:sz="4" w:space="0" w:color="auto"/>
              <w:bottom w:val="nil"/>
              <w:right w:val="nil"/>
            </w:tcBorders>
          </w:tcPr>
          <w:p w14:paraId="1AF10C01" w14:textId="77777777" w:rsidR="00B90C47" w:rsidRPr="00E27F1A" w:rsidRDefault="00B90C47" w:rsidP="00844C04">
            <w:pPr>
              <w:keepNext/>
              <w:keepLines/>
              <w:spacing w:after="0"/>
              <w:rPr>
                <w:rFonts w:ascii="Arial" w:hAnsi="Arial"/>
                <w:sz w:val="18"/>
              </w:rPr>
            </w:pPr>
            <w:r>
              <w:rPr>
                <w:rFonts w:ascii="Arial" w:hAnsi="Arial"/>
                <w:sz w:val="18"/>
              </w:rPr>
              <w:t>1</w:t>
            </w:r>
          </w:p>
        </w:tc>
        <w:tc>
          <w:tcPr>
            <w:tcW w:w="213" w:type="dxa"/>
            <w:tcBorders>
              <w:top w:val="nil"/>
              <w:left w:val="nil"/>
              <w:bottom w:val="nil"/>
              <w:right w:val="nil"/>
            </w:tcBorders>
          </w:tcPr>
          <w:p w14:paraId="2C66481F" w14:textId="77777777" w:rsidR="00B90C47" w:rsidRPr="00E27F1A" w:rsidRDefault="00B90C47" w:rsidP="00844C04">
            <w:pPr>
              <w:keepNext/>
              <w:keepLines/>
              <w:spacing w:after="0"/>
              <w:rPr>
                <w:rFonts w:ascii="Arial" w:hAnsi="Arial"/>
                <w:sz w:val="18"/>
              </w:rPr>
            </w:pPr>
            <w:r>
              <w:rPr>
                <w:rFonts w:ascii="Arial" w:hAnsi="Arial"/>
                <w:sz w:val="18"/>
              </w:rPr>
              <w:t>0</w:t>
            </w:r>
          </w:p>
        </w:tc>
        <w:tc>
          <w:tcPr>
            <w:tcW w:w="284" w:type="dxa"/>
            <w:gridSpan w:val="3"/>
            <w:tcBorders>
              <w:top w:val="nil"/>
              <w:left w:val="nil"/>
              <w:bottom w:val="nil"/>
              <w:right w:val="nil"/>
            </w:tcBorders>
          </w:tcPr>
          <w:p w14:paraId="6AE9AB38" w14:textId="77777777" w:rsidR="00B90C47" w:rsidRPr="00E27F1A" w:rsidRDefault="00B90C47" w:rsidP="00844C04">
            <w:pPr>
              <w:keepNext/>
              <w:keepLines/>
              <w:spacing w:after="0"/>
              <w:ind w:left="131"/>
              <w:rPr>
                <w:rFonts w:ascii="Arial" w:hAnsi="Arial"/>
                <w:sz w:val="18"/>
              </w:rPr>
            </w:pPr>
            <w:r>
              <w:rPr>
                <w:rFonts w:ascii="Arial" w:hAnsi="Arial"/>
                <w:sz w:val="18"/>
              </w:rPr>
              <w:t>1</w:t>
            </w:r>
          </w:p>
        </w:tc>
        <w:tc>
          <w:tcPr>
            <w:tcW w:w="305" w:type="dxa"/>
            <w:gridSpan w:val="2"/>
            <w:tcBorders>
              <w:top w:val="nil"/>
              <w:left w:val="nil"/>
              <w:bottom w:val="nil"/>
              <w:right w:val="nil"/>
            </w:tcBorders>
          </w:tcPr>
          <w:p w14:paraId="215A7B02" w14:textId="77777777" w:rsidR="00B90C47" w:rsidRPr="00E27F1A" w:rsidRDefault="00B90C47" w:rsidP="00844C04">
            <w:pPr>
              <w:keepNext/>
              <w:keepLines/>
              <w:spacing w:after="0"/>
              <w:rPr>
                <w:rFonts w:ascii="Arial" w:hAnsi="Arial"/>
                <w:sz w:val="18"/>
              </w:rPr>
            </w:pPr>
          </w:p>
        </w:tc>
        <w:tc>
          <w:tcPr>
            <w:tcW w:w="5971" w:type="dxa"/>
            <w:tcBorders>
              <w:top w:val="nil"/>
              <w:left w:val="nil"/>
              <w:bottom w:val="nil"/>
              <w:right w:val="single" w:sz="4" w:space="0" w:color="auto"/>
            </w:tcBorders>
          </w:tcPr>
          <w:p w14:paraId="272DB25A" w14:textId="77777777" w:rsidR="00B90C47" w:rsidRPr="00E27F1A" w:rsidRDefault="00B90C47" w:rsidP="00844C04">
            <w:pPr>
              <w:keepNext/>
              <w:keepLines/>
              <w:spacing w:after="0"/>
              <w:rPr>
                <w:rFonts w:ascii="Arial" w:hAnsi="Arial"/>
                <w:sz w:val="18"/>
              </w:rPr>
            </w:pPr>
            <w:r>
              <w:rPr>
                <w:rFonts w:ascii="Arial" w:hAnsi="Arial"/>
                <w:sz w:val="18"/>
                <w:lang w:val="en-US"/>
              </w:rPr>
              <w:t>S</w:t>
            </w:r>
            <w:r w:rsidRPr="005D3E64">
              <w:rPr>
                <w:rFonts w:ascii="Arial" w:hAnsi="Arial"/>
                <w:sz w:val="18"/>
                <w:lang w:val="en-US"/>
              </w:rPr>
              <w:t>ession context not found</w:t>
            </w:r>
          </w:p>
        </w:tc>
      </w:tr>
      <w:tr w:rsidR="00971690" w:rsidRPr="00E27F1A" w14:paraId="7D561CC5" w14:textId="77777777" w:rsidTr="00844C04">
        <w:trPr>
          <w:cantSplit/>
          <w:jc w:val="center"/>
          <w:ins w:id="47" w:author="Yumei Song" w:date="2022-01-17T16:27:00Z"/>
        </w:trPr>
        <w:tc>
          <w:tcPr>
            <w:tcW w:w="311" w:type="dxa"/>
            <w:gridSpan w:val="3"/>
            <w:tcBorders>
              <w:top w:val="nil"/>
              <w:left w:val="single" w:sz="4" w:space="0" w:color="auto"/>
              <w:bottom w:val="nil"/>
              <w:right w:val="nil"/>
            </w:tcBorders>
          </w:tcPr>
          <w:p w14:paraId="07D74040" w14:textId="6B9AA45B" w:rsidR="00971690" w:rsidRDefault="00971690" w:rsidP="00844C04">
            <w:pPr>
              <w:keepNext/>
              <w:keepLines/>
              <w:spacing w:after="0"/>
              <w:rPr>
                <w:ins w:id="48" w:author="Yumei Song" w:date="2022-01-17T16:27:00Z"/>
                <w:rFonts w:ascii="Arial" w:hAnsi="Arial"/>
                <w:sz w:val="18"/>
              </w:rPr>
            </w:pPr>
            <w:ins w:id="49" w:author="Yumei Song" w:date="2022-01-17T16:27:00Z">
              <w:r>
                <w:rPr>
                  <w:rFonts w:ascii="Arial" w:hAnsi="Arial"/>
                  <w:sz w:val="18"/>
                </w:rPr>
                <w:t>1</w:t>
              </w:r>
            </w:ins>
          </w:p>
        </w:tc>
        <w:tc>
          <w:tcPr>
            <w:tcW w:w="213" w:type="dxa"/>
            <w:tcBorders>
              <w:top w:val="nil"/>
              <w:left w:val="nil"/>
              <w:bottom w:val="nil"/>
              <w:right w:val="nil"/>
            </w:tcBorders>
          </w:tcPr>
          <w:p w14:paraId="67C87E96" w14:textId="26A03278" w:rsidR="00971690" w:rsidRDefault="00971690" w:rsidP="00844C04">
            <w:pPr>
              <w:keepNext/>
              <w:keepLines/>
              <w:spacing w:after="0"/>
              <w:rPr>
                <w:ins w:id="50" w:author="Yumei Song" w:date="2022-01-17T16:27:00Z"/>
                <w:rFonts w:ascii="Arial" w:hAnsi="Arial"/>
                <w:sz w:val="18"/>
              </w:rPr>
            </w:pPr>
            <w:ins w:id="51" w:author="Yumei Song" w:date="2022-01-17T16:27:00Z">
              <w:r>
                <w:rPr>
                  <w:rFonts w:ascii="Arial" w:hAnsi="Arial"/>
                  <w:sz w:val="18"/>
                </w:rPr>
                <w:t>1</w:t>
              </w:r>
            </w:ins>
          </w:p>
        </w:tc>
        <w:tc>
          <w:tcPr>
            <w:tcW w:w="284" w:type="dxa"/>
            <w:gridSpan w:val="3"/>
            <w:tcBorders>
              <w:top w:val="nil"/>
              <w:left w:val="nil"/>
              <w:bottom w:val="nil"/>
              <w:right w:val="nil"/>
            </w:tcBorders>
          </w:tcPr>
          <w:p w14:paraId="11AD2832" w14:textId="6ABCDF5C" w:rsidR="00971690" w:rsidRDefault="00971690" w:rsidP="00844C04">
            <w:pPr>
              <w:keepNext/>
              <w:keepLines/>
              <w:spacing w:after="0"/>
              <w:ind w:left="131"/>
              <w:rPr>
                <w:ins w:id="52" w:author="Yumei Song" w:date="2022-01-17T16:27:00Z"/>
                <w:rFonts w:ascii="Arial" w:hAnsi="Arial"/>
                <w:sz w:val="18"/>
              </w:rPr>
            </w:pPr>
            <w:ins w:id="53" w:author="Yumei Song" w:date="2022-01-17T16:27:00Z">
              <w:r>
                <w:rPr>
                  <w:rFonts w:ascii="Arial" w:hAnsi="Arial"/>
                  <w:sz w:val="18"/>
                </w:rPr>
                <w:t>0</w:t>
              </w:r>
            </w:ins>
          </w:p>
        </w:tc>
        <w:tc>
          <w:tcPr>
            <w:tcW w:w="305" w:type="dxa"/>
            <w:gridSpan w:val="2"/>
            <w:tcBorders>
              <w:top w:val="nil"/>
              <w:left w:val="nil"/>
              <w:bottom w:val="nil"/>
              <w:right w:val="nil"/>
            </w:tcBorders>
          </w:tcPr>
          <w:p w14:paraId="3AEBC8A0" w14:textId="77777777" w:rsidR="00971690" w:rsidRPr="00E27F1A" w:rsidRDefault="00971690" w:rsidP="00844C04">
            <w:pPr>
              <w:keepNext/>
              <w:keepLines/>
              <w:spacing w:after="0"/>
              <w:rPr>
                <w:ins w:id="54" w:author="Yumei Song" w:date="2022-01-17T16:27:00Z"/>
                <w:rFonts w:ascii="Arial" w:hAnsi="Arial"/>
                <w:sz w:val="18"/>
              </w:rPr>
            </w:pPr>
          </w:p>
        </w:tc>
        <w:tc>
          <w:tcPr>
            <w:tcW w:w="5971" w:type="dxa"/>
            <w:tcBorders>
              <w:top w:val="nil"/>
              <w:left w:val="nil"/>
              <w:bottom w:val="nil"/>
              <w:right w:val="single" w:sz="4" w:space="0" w:color="auto"/>
            </w:tcBorders>
          </w:tcPr>
          <w:p w14:paraId="027C8064" w14:textId="6AD1CE58" w:rsidR="00971690" w:rsidRDefault="00971690" w:rsidP="00844C04">
            <w:pPr>
              <w:keepNext/>
              <w:keepLines/>
              <w:spacing w:after="0"/>
              <w:rPr>
                <w:ins w:id="55" w:author="Yumei Song" w:date="2022-01-17T16:27:00Z"/>
                <w:rFonts w:ascii="Arial" w:hAnsi="Arial"/>
                <w:sz w:val="18"/>
                <w:lang w:val="en-US"/>
              </w:rPr>
            </w:pPr>
            <w:ins w:id="56" w:author="Yumei Song" w:date="2022-01-17T16:27:00Z">
              <w:r>
                <w:rPr>
                  <w:rFonts w:ascii="Arial" w:hAnsi="Arial"/>
                  <w:sz w:val="18"/>
                </w:rPr>
                <w:t>MBS session is released</w:t>
              </w:r>
            </w:ins>
          </w:p>
        </w:tc>
      </w:tr>
      <w:bookmarkEnd w:id="46"/>
      <w:tr w:rsidR="00B90C47" w:rsidRPr="00E27F1A" w14:paraId="2D537022" w14:textId="77777777" w:rsidTr="00844C04">
        <w:trPr>
          <w:cantSplit/>
          <w:jc w:val="center"/>
        </w:trPr>
        <w:tc>
          <w:tcPr>
            <w:tcW w:w="7084" w:type="dxa"/>
            <w:gridSpan w:val="10"/>
            <w:tcBorders>
              <w:top w:val="nil"/>
            </w:tcBorders>
          </w:tcPr>
          <w:p w14:paraId="2665E01D" w14:textId="77777777" w:rsidR="00B90C47" w:rsidRPr="00E27F1A" w:rsidRDefault="00B90C47" w:rsidP="00844C04">
            <w:pPr>
              <w:keepNext/>
              <w:keepLines/>
              <w:spacing w:after="0"/>
              <w:rPr>
                <w:rFonts w:ascii="Arial" w:hAnsi="Arial"/>
                <w:sz w:val="18"/>
              </w:rPr>
            </w:pPr>
            <w:r w:rsidRPr="00E27F1A">
              <w:rPr>
                <w:rFonts w:ascii="Arial" w:hAnsi="Arial"/>
                <w:sz w:val="18"/>
              </w:rPr>
              <w:t xml:space="preserve">All other values are </w:t>
            </w:r>
            <w:r w:rsidRPr="0073324F">
              <w:rPr>
                <w:rFonts w:ascii="Arial" w:hAnsi="Arial"/>
                <w:sz w:val="18"/>
                <w:lang w:val="en-US"/>
              </w:rPr>
              <w:t>unused in this version of the specification and interpreted as 0</w:t>
            </w:r>
            <w:r>
              <w:rPr>
                <w:rFonts w:ascii="Arial" w:hAnsi="Arial"/>
                <w:sz w:val="18"/>
                <w:lang w:val="en-US"/>
              </w:rPr>
              <w:t>0</w:t>
            </w:r>
            <w:r w:rsidRPr="0073324F">
              <w:rPr>
                <w:rFonts w:ascii="Arial" w:hAnsi="Arial"/>
                <w:sz w:val="18"/>
                <w:lang w:val="en-US"/>
              </w:rPr>
              <w:t>0 if received</w:t>
            </w:r>
            <w:r w:rsidRPr="00E27F1A">
              <w:rPr>
                <w:rFonts w:ascii="Arial" w:hAnsi="Arial"/>
                <w:sz w:val="18"/>
              </w:rPr>
              <w:t>.</w:t>
            </w:r>
          </w:p>
        </w:tc>
      </w:tr>
      <w:tr w:rsidR="00B90C47" w:rsidRPr="00E27F1A" w14:paraId="59705237" w14:textId="77777777" w:rsidTr="00844C04">
        <w:trPr>
          <w:cantSplit/>
          <w:jc w:val="center"/>
        </w:trPr>
        <w:tc>
          <w:tcPr>
            <w:tcW w:w="7084" w:type="dxa"/>
            <w:gridSpan w:val="10"/>
            <w:tcBorders>
              <w:top w:val="nil"/>
            </w:tcBorders>
          </w:tcPr>
          <w:p w14:paraId="750199A5" w14:textId="77777777" w:rsidR="00B90C47" w:rsidRPr="00E27F1A" w:rsidRDefault="00B90C47" w:rsidP="00844C04">
            <w:pPr>
              <w:keepNext/>
              <w:keepLines/>
              <w:spacing w:after="0"/>
              <w:rPr>
                <w:rFonts w:ascii="Arial" w:hAnsi="Arial"/>
                <w:sz w:val="18"/>
              </w:rPr>
            </w:pPr>
          </w:p>
        </w:tc>
      </w:tr>
      <w:tr w:rsidR="00B90C47" w:rsidRPr="002D7A91" w14:paraId="6852F771" w14:textId="77777777" w:rsidTr="00844C04">
        <w:trPr>
          <w:cantSplit/>
          <w:jc w:val="center"/>
        </w:trPr>
        <w:tc>
          <w:tcPr>
            <w:tcW w:w="7084" w:type="dxa"/>
            <w:gridSpan w:val="10"/>
          </w:tcPr>
          <w:p w14:paraId="450EEAD0" w14:textId="77777777" w:rsidR="00B90C47" w:rsidRPr="002D7A91" w:rsidRDefault="00B90C47" w:rsidP="00844C04">
            <w:pPr>
              <w:keepNext/>
              <w:keepLines/>
              <w:spacing w:after="0"/>
              <w:rPr>
                <w:rFonts w:ascii="Arial" w:hAnsi="Arial"/>
                <w:sz w:val="18"/>
              </w:rPr>
            </w:pPr>
            <w:r>
              <w:rPr>
                <w:rFonts w:ascii="Arial" w:hAnsi="Arial"/>
                <w:sz w:val="18"/>
              </w:rPr>
              <w:t>IP address existence (IPAE) (bit1 of octet 5)</w:t>
            </w:r>
          </w:p>
        </w:tc>
      </w:tr>
      <w:tr w:rsidR="00B90C47" w14:paraId="53BF4D08" w14:textId="77777777" w:rsidTr="00844C04">
        <w:trPr>
          <w:cantSplit/>
          <w:jc w:val="center"/>
        </w:trPr>
        <w:tc>
          <w:tcPr>
            <w:tcW w:w="7084" w:type="dxa"/>
            <w:gridSpan w:val="10"/>
          </w:tcPr>
          <w:p w14:paraId="51EB87A3" w14:textId="77777777" w:rsidR="00B90C47" w:rsidRDefault="00B90C47" w:rsidP="00844C04">
            <w:pPr>
              <w:keepNext/>
              <w:keepLines/>
              <w:spacing w:after="0"/>
              <w:rPr>
                <w:rFonts w:ascii="Arial" w:hAnsi="Arial"/>
                <w:sz w:val="18"/>
              </w:rPr>
            </w:pPr>
            <w:r>
              <w:rPr>
                <w:rFonts w:ascii="Arial" w:hAnsi="Arial"/>
                <w:sz w:val="18"/>
              </w:rPr>
              <w:t xml:space="preserve">The IPAE indicates whether the </w:t>
            </w:r>
            <w:r w:rsidRPr="00652685">
              <w:rPr>
                <w:rFonts w:ascii="Arial" w:hAnsi="Arial"/>
                <w:sz w:val="18"/>
              </w:rPr>
              <w:t>Source IP address information</w:t>
            </w:r>
            <w:r>
              <w:rPr>
                <w:rFonts w:ascii="Arial" w:hAnsi="Arial"/>
                <w:sz w:val="18"/>
              </w:rPr>
              <w:t xml:space="preserve"> and </w:t>
            </w:r>
            <w:r w:rsidRPr="00652685">
              <w:rPr>
                <w:rFonts w:ascii="Arial" w:hAnsi="Arial"/>
                <w:sz w:val="18"/>
              </w:rPr>
              <w:t>Destination IP address information</w:t>
            </w:r>
            <w:r>
              <w:rPr>
                <w:rFonts w:ascii="Arial" w:hAnsi="Arial"/>
                <w:sz w:val="18"/>
              </w:rPr>
              <w:t xml:space="preserve"> are included in the IE or not.</w:t>
            </w:r>
          </w:p>
        </w:tc>
      </w:tr>
      <w:tr w:rsidR="00B90C47" w:rsidRPr="002D7A91" w14:paraId="78A49930" w14:textId="77777777" w:rsidTr="00844C04">
        <w:trPr>
          <w:cantSplit/>
          <w:jc w:val="center"/>
        </w:trPr>
        <w:tc>
          <w:tcPr>
            <w:tcW w:w="7084" w:type="dxa"/>
            <w:gridSpan w:val="10"/>
            <w:tcBorders>
              <w:bottom w:val="nil"/>
            </w:tcBorders>
          </w:tcPr>
          <w:p w14:paraId="6CFB1D6C" w14:textId="77777777" w:rsidR="00B90C47" w:rsidRPr="002D7A91" w:rsidRDefault="00B90C47" w:rsidP="00844C04">
            <w:pPr>
              <w:keepNext/>
              <w:keepLines/>
              <w:spacing w:after="0"/>
              <w:rPr>
                <w:rFonts w:ascii="Arial" w:hAnsi="Arial"/>
                <w:sz w:val="18"/>
              </w:rPr>
            </w:pPr>
            <w:r>
              <w:rPr>
                <w:rFonts w:ascii="Arial" w:hAnsi="Arial"/>
                <w:sz w:val="18"/>
              </w:rPr>
              <w:t>Bit</w:t>
            </w:r>
          </w:p>
        </w:tc>
      </w:tr>
      <w:tr w:rsidR="00B90C47" w14:paraId="53E42B8F" w14:textId="77777777" w:rsidTr="00844C04">
        <w:trPr>
          <w:cantSplit/>
          <w:jc w:val="center"/>
        </w:trPr>
        <w:tc>
          <w:tcPr>
            <w:tcW w:w="273" w:type="dxa"/>
            <w:tcBorders>
              <w:top w:val="nil"/>
              <w:left w:val="single" w:sz="4" w:space="0" w:color="auto"/>
              <w:bottom w:val="nil"/>
              <w:right w:val="nil"/>
            </w:tcBorders>
          </w:tcPr>
          <w:p w14:paraId="5D95C870" w14:textId="77777777" w:rsidR="00B90C47" w:rsidRPr="00D0671B" w:rsidRDefault="00B90C47" w:rsidP="00844C04">
            <w:pPr>
              <w:keepNext/>
              <w:keepLines/>
              <w:spacing w:after="0"/>
              <w:rPr>
                <w:rFonts w:ascii="Arial" w:hAnsi="Arial"/>
                <w:b/>
                <w:bCs/>
                <w:sz w:val="18"/>
              </w:rPr>
            </w:pPr>
            <w:r>
              <w:rPr>
                <w:rFonts w:ascii="Arial" w:hAnsi="Arial"/>
                <w:b/>
                <w:bCs/>
                <w:sz w:val="18"/>
              </w:rPr>
              <w:t>1</w:t>
            </w:r>
          </w:p>
        </w:tc>
        <w:tc>
          <w:tcPr>
            <w:tcW w:w="321" w:type="dxa"/>
            <w:gridSpan w:val="5"/>
            <w:tcBorders>
              <w:top w:val="nil"/>
              <w:left w:val="nil"/>
              <w:bottom w:val="nil"/>
              <w:right w:val="nil"/>
            </w:tcBorders>
          </w:tcPr>
          <w:p w14:paraId="56375038" w14:textId="77777777" w:rsidR="00B90C47" w:rsidRPr="00D0671B" w:rsidRDefault="00B90C47" w:rsidP="00844C04">
            <w:pPr>
              <w:keepNext/>
              <w:keepLines/>
              <w:spacing w:after="0"/>
              <w:rPr>
                <w:rFonts w:ascii="Arial" w:hAnsi="Arial"/>
                <w:b/>
                <w:bCs/>
                <w:sz w:val="18"/>
              </w:rPr>
            </w:pPr>
          </w:p>
        </w:tc>
        <w:tc>
          <w:tcPr>
            <w:tcW w:w="6490" w:type="dxa"/>
            <w:gridSpan w:val="4"/>
            <w:tcBorders>
              <w:top w:val="nil"/>
              <w:left w:val="nil"/>
              <w:bottom w:val="nil"/>
              <w:right w:val="single" w:sz="4" w:space="0" w:color="auto"/>
            </w:tcBorders>
          </w:tcPr>
          <w:p w14:paraId="230D64E3" w14:textId="77777777" w:rsidR="00B90C47" w:rsidRDefault="00B90C47" w:rsidP="00844C04">
            <w:pPr>
              <w:keepNext/>
              <w:keepLines/>
              <w:spacing w:after="0"/>
              <w:rPr>
                <w:rFonts w:ascii="Arial" w:hAnsi="Arial"/>
                <w:sz w:val="18"/>
              </w:rPr>
            </w:pPr>
          </w:p>
        </w:tc>
      </w:tr>
      <w:tr w:rsidR="00B90C47" w:rsidRPr="002D7A91" w14:paraId="5A15EB1D" w14:textId="77777777" w:rsidTr="00844C04">
        <w:trPr>
          <w:cantSplit/>
          <w:jc w:val="center"/>
        </w:trPr>
        <w:tc>
          <w:tcPr>
            <w:tcW w:w="273" w:type="dxa"/>
            <w:tcBorders>
              <w:top w:val="nil"/>
              <w:left w:val="single" w:sz="4" w:space="0" w:color="auto"/>
              <w:bottom w:val="nil"/>
              <w:right w:val="nil"/>
            </w:tcBorders>
          </w:tcPr>
          <w:p w14:paraId="7367F7A5" w14:textId="77777777" w:rsidR="00B90C47" w:rsidRPr="002D7A91" w:rsidRDefault="00B90C47" w:rsidP="00844C04">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769467F4" w14:textId="77777777" w:rsidR="00B90C47" w:rsidRPr="002D7A91" w:rsidRDefault="00B90C47" w:rsidP="00844C04">
            <w:pPr>
              <w:keepNext/>
              <w:keepLines/>
              <w:spacing w:after="0"/>
              <w:rPr>
                <w:rFonts w:ascii="Arial" w:hAnsi="Arial"/>
                <w:sz w:val="18"/>
              </w:rPr>
            </w:pPr>
          </w:p>
        </w:tc>
        <w:tc>
          <w:tcPr>
            <w:tcW w:w="6490" w:type="dxa"/>
            <w:gridSpan w:val="4"/>
            <w:tcBorders>
              <w:top w:val="nil"/>
              <w:left w:val="nil"/>
              <w:bottom w:val="nil"/>
              <w:right w:val="single" w:sz="4" w:space="0" w:color="auto"/>
            </w:tcBorders>
          </w:tcPr>
          <w:p w14:paraId="3664F4F3" w14:textId="77777777" w:rsidR="00B90C47" w:rsidRPr="002D7A91" w:rsidRDefault="00B90C47" w:rsidP="00844C04">
            <w:pPr>
              <w:keepNext/>
              <w:keepLines/>
              <w:spacing w:after="0"/>
              <w:rPr>
                <w:rFonts w:ascii="Arial" w:hAnsi="Arial"/>
                <w:sz w:val="18"/>
              </w:rPr>
            </w:pPr>
            <w:r w:rsidRPr="00AC3283">
              <w:rPr>
                <w:rFonts w:ascii="Arial" w:hAnsi="Arial"/>
                <w:sz w:val="18"/>
              </w:rPr>
              <w:t>Source</w:t>
            </w:r>
            <w:r>
              <w:rPr>
                <w:rFonts w:ascii="Arial" w:hAnsi="Arial"/>
                <w:sz w:val="18"/>
              </w:rPr>
              <w:t xml:space="preserve"> and destination</w:t>
            </w:r>
            <w:r w:rsidRPr="00AC3283">
              <w:rPr>
                <w:rFonts w:ascii="Arial" w:hAnsi="Arial"/>
                <w:sz w:val="18"/>
              </w:rPr>
              <w:t xml:space="preserve"> IP address information</w:t>
            </w:r>
            <w:r>
              <w:rPr>
                <w:rFonts w:ascii="Arial" w:hAnsi="Arial"/>
                <w:sz w:val="18"/>
              </w:rPr>
              <w:t xml:space="preserve"> not included</w:t>
            </w:r>
          </w:p>
        </w:tc>
      </w:tr>
      <w:tr w:rsidR="00B90C47" w:rsidRPr="002D7A91" w14:paraId="687C87F3" w14:textId="77777777" w:rsidTr="00844C04">
        <w:trPr>
          <w:cantSplit/>
          <w:jc w:val="center"/>
        </w:trPr>
        <w:tc>
          <w:tcPr>
            <w:tcW w:w="273" w:type="dxa"/>
            <w:tcBorders>
              <w:top w:val="nil"/>
              <w:left w:val="single" w:sz="4" w:space="0" w:color="auto"/>
              <w:bottom w:val="nil"/>
              <w:right w:val="nil"/>
            </w:tcBorders>
          </w:tcPr>
          <w:p w14:paraId="15E99366" w14:textId="77777777" w:rsidR="00B90C47" w:rsidRPr="002D7A91" w:rsidRDefault="00B90C47" w:rsidP="00844C04">
            <w:pPr>
              <w:keepNext/>
              <w:keepLines/>
              <w:spacing w:after="0"/>
              <w:rPr>
                <w:rFonts w:ascii="Arial" w:hAnsi="Arial"/>
                <w:sz w:val="18"/>
              </w:rPr>
            </w:pPr>
            <w:r>
              <w:rPr>
                <w:rFonts w:ascii="Arial" w:hAnsi="Arial"/>
                <w:sz w:val="18"/>
              </w:rPr>
              <w:t>1</w:t>
            </w:r>
          </w:p>
        </w:tc>
        <w:tc>
          <w:tcPr>
            <w:tcW w:w="321" w:type="dxa"/>
            <w:gridSpan w:val="5"/>
            <w:tcBorders>
              <w:top w:val="nil"/>
              <w:left w:val="nil"/>
              <w:bottom w:val="nil"/>
              <w:right w:val="nil"/>
            </w:tcBorders>
          </w:tcPr>
          <w:p w14:paraId="3CC87E0E" w14:textId="77777777" w:rsidR="00B90C47" w:rsidRPr="002D7A91" w:rsidRDefault="00B90C47" w:rsidP="00844C04">
            <w:pPr>
              <w:keepNext/>
              <w:keepLines/>
              <w:spacing w:after="0"/>
              <w:rPr>
                <w:rFonts w:ascii="Arial" w:hAnsi="Arial"/>
                <w:sz w:val="18"/>
              </w:rPr>
            </w:pPr>
          </w:p>
        </w:tc>
        <w:tc>
          <w:tcPr>
            <w:tcW w:w="6490" w:type="dxa"/>
            <w:gridSpan w:val="4"/>
            <w:tcBorders>
              <w:top w:val="nil"/>
              <w:left w:val="nil"/>
              <w:bottom w:val="nil"/>
              <w:right w:val="single" w:sz="4" w:space="0" w:color="auto"/>
            </w:tcBorders>
          </w:tcPr>
          <w:p w14:paraId="7298BC4B" w14:textId="77777777" w:rsidR="00B90C47" w:rsidRPr="002D7A91" w:rsidRDefault="00B90C47" w:rsidP="00844C04">
            <w:pPr>
              <w:keepNext/>
              <w:keepLines/>
              <w:spacing w:after="0"/>
              <w:rPr>
                <w:rFonts w:ascii="Arial" w:hAnsi="Arial"/>
                <w:sz w:val="18"/>
              </w:rPr>
            </w:pPr>
            <w:r w:rsidRPr="00AC3283">
              <w:rPr>
                <w:rFonts w:ascii="Arial" w:hAnsi="Arial"/>
                <w:sz w:val="18"/>
              </w:rPr>
              <w:t>Source and destination IP address information included</w:t>
            </w:r>
          </w:p>
        </w:tc>
      </w:tr>
      <w:tr w:rsidR="00B90C47" w:rsidRPr="002D7A91" w14:paraId="7F65F938" w14:textId="77777777" w:rsidTr="00844C04">
        <w:trPr>
          <w:cantSplit/>
          <w:jc w:val="center"/>
        </w:trPr>
        <w:tc>
          <w:tcPr>
            <w:tcW w:w="7084" w:type="dxa"/>
            <w:gridSpan w:val="10"/>
            <w:tcBorders>
              <w:top w:val="nil"/>
            </w:tcBorders>
          </w:tcPr>
          <w:p w14:paraId="0C78551D" w14:textId="77777777" w:rsidR="00B90C47" w:rsidRPr="002D7A91" w:rsidRDefault="00B90C47" w:rsidP="00844C04">
            <w:pPr>
              <w:keepNext/>
              <w:keepLines/>
              <w:spacing w:after="0"/>
              <w:rPr>
                <w:rFonts w:ascii="Arial" w:hAnsi="Arial"/>
                <w:sz w:val="18"/>
              </w:rPr>
            </w:pPr>
          </w:p>
        </w:tc>
      </w:tr>
      <w:tr w:rsidR="00B90C47" w:rsidRPr="002D7A91" w14:paraId="37E9477C" w14:textId="77777777" w:rsidTr="00844C04">
        <w:trPr>
          <w:cantSplit/>
          <w:jc w:val="center"/>
        </w:trPr>
        <w:tc>
          <w:tcPr>
            <w:tcW w:w="7084" w:type="dxa"/>
            <w:gridSpan w:val="10"/>
          </w:tcPr>
          <w:p w14:paraId="0616E8AF" w14:textId="77777777" w:rsidR="00B90C47" w:rsidRPr="002D7A91" w:rsidRDefault="00B90C47" w:rsidP="00844C04">
            <w:pPr>
              <w:keepNext/>
              <w:keepLines/>
              <w:spacing w:after="0"/>
              <w:rPr>
                <w:rFonts w:ascii="Arial" w:hAnsi="Arial"/>
                <w:sz w:val="18"/>
              </w:rPr>
            </w:pPr>
            <w:r>
              <w:rPr>
                <w:rFonts w:ascii="Arial" w:hAnsi="Arial"/>
                <w:sz w:val="18"/>
              </w:rPr>
              <w:t>I</w:t>
            </w:r>
            <w:r w:rsidRPr="006D4E34">
              <w:rPr>
                <w:rFonts w:ascii="Arial" w:hAnsi="Arial"/>
                <w:sz w:val="18"/>
              </w:rPr>
              <w:t>f IPAE is set to "Source and destination IP address information included", Source IP address information</w:t>
            </w:r>
            <w:r>
              <w:rPr>
                <w:rFonts w:ascii="Arial" w:hAnsi="Arial"/>
                <w:sz w:val="18"/>
              </w:rPr>
              <w:t xml:space="preserve"> and </w:t>
            </w:r>
            <w:r w:rsidRPr="006D4E34">
              <w:rPr>
                <w:rFonts w:ascii="Arial" w:hAnsi="Arial"/>
                <w:sz w:val="18"/>
              </w:rPr>
              <w:t>Destination IP address information</w:t>
            </w:r>
            <w:r>
              <w:rPr>
                <w:rFonts w:ascii="Arial" w:hAnsi="Arial"/>
                <w:sz w:val="18"/>
              </w:rPr>
              <w:t xml:space="preserve"> shall be included in the IE</w:t>
            </w:r>
            <w:r w:rsidRPr="006D4E34">
              <w:rPr>
                <w:rFonts w:ascii="Arial" w:hAnsi="Arial"/>
                <w:sz w:val="18"/>
              </w:rPr>
              <w:t>, otherwise</w:t>
            </w:r>
            <w:r>
              <w:rPr>
                <w:rFonts w:ascii="Arial" w:hAnsi="Arial"/>
                <w:sz w:val="18"/>
              </w:rPr>
              <w:t xml:space="preserve"> </w:t>
            </w:r>
            <w:r w:rsidRPr="006D4E34">
              <w:rPr>
                <w:rFonts w:ascii="Arial" w:hAnsi="Arial"/>
                <w:sz w:val="18"/>
              </w:rPr>
              <w:t>Source IP address information</w:t>
            </w:r>
            <w:r>
              <w:rPr>
                <w:rFonts w:ascii="Arial" w:hAnsi="Arial"/>
                <w:sz w:val="18"/>
              </w:rPr>
              <w:t xml:space="preserve"> and</w:t>
            </w:r>
            <w:r w:rsidRPr="006D4E34">
              <w:rPr>
                <w:rFonts w:ascii="Arial" w:hAnsi="Arial"/>
                <w:sz w:val="18"/>
              </w:rPr>
              <w:t xml:space="preserve"> Destination IP address information</w:t>
            </w:r>
            <w:r>
              <w:rPr>
                <w:rFonts w:ascii="Arial" w:hAnsi="Arial"/>
                <w:sz w:val="18"/>
              </w:rPr>
              <w:t xml:space="preserve"> shall not be included in the IE.</w:t>
            </w:r>
          </w:p>
        </w:tc>
      </w:tr>
      <w:tr w:rsidR="00B90C47" w:rsidRPr="002D7A91" w14:paraId="35768E2F" w14:textId="77777777" w:rsidTr="00844C04">
        <w:trPr>
          <w:cantSplit/>
          <w:jc w:val="center"/>
        </w:trPr>
        <w:tc>
          <w:tcPr>
            <w:tcW w:w="7084" w:type="dxa"/>
            <w:gridSpan w:val="10"/>
          </w:tcPr>
          <w:p w14:paraId="0B682595" w14:textId="77777777" w:rsidR="00B90C47" w:rsidRDefault="00B90C47" w:rsidP="00844C04">
            <w:pPr>
              <w:keepNext/>
              <w:keepLines/>
              <w:spacing w:after="0"/>
              <w:rPr>
                <w:rFonts w:ascii="Arial" w:hAnsi="Arial"/>
                <w:sz w:val="18"/>
              </w:rPr>
            </w:pPr>
          </w:p>
        </w:tc>
      </w:tr>
      <w:tr w:rsidR="00B90C47" w:rsidRPr="002D7A91" w14:paraId="58BFCE15" w14:textId="77777777" w:rsidTr="00844C04">
        <w:trPr>
          <w:cantSplit/>
          <w:jc w:val="center"/>
        </w:trPr>
        <w:tc>
          <w:tcPr>
            <w:tcW w:w="7084" w:type="dxa"/>
            <w:gridSpan w:val="10"/>
          </w:tcPr>
          <w:p w14:paraId="20397EBD" w14:textId="77777777" w:rsidR="00B90C47" w:rsidRDefault="00B90C47" w:rsidP="00844C04">
            <w:pPr>
              <w:keepNext/>
              <w:keepLines/>
              <w:spacing w:after="0"/>
              <w:rPr>
                <w:rFonts w:ascii="Arial" w:hAnsi="Arial"/>
                <w:sz w:val="18"/>
              </w:rPr>
            </w:pPr>
            <w:r w:rsidRPr="00186B5C">
              <w:rPr>
                <w:rFonts w:ascii="Arial" w:hAnsi="Arial"/>
                <w:sz w:val="18"/>
              </w:rPr>
              <w:t xml:space="preserve">Bits </w:t>
            </w:r>
            <w:r>
              <w:rPr>
                <w:rFonts w:ascii="Arial" w:hAnsi="Arial"/>
                <w:sz w:val="18"/>
              </w:rPr>
              <w:t>4</w:t>
            </w:r>
            <w:r w:rsidRPr="00186B5C">
              <w:rPr>
                <w:rFonts w:ascii="Arial" w:hAnsi="Arial"/>
                <w:sz w:val="18"/>
              </w:rPr>
              <w:t xml:space="preserve"> to 8 of octet </w:t>
            </w:r>
            <w:r>
              <w:rPr>
                <w:rFonts w:ascii="Arial" w:hAnsi="Arial"/>
                <w:sz w:val="18"/>
              </w:rPr>
              <w:t>5</w:t>
            </w:r>
            <w:r w:rsidRPr="00186B5C">
              <w:rPr>
                <w:rFonts w:ascii="Arial" w:hAnsi="Arial"/>
                <w:sz w:val="18"/>
              </w:rPr>
              <w:t xml:space="preserve"> are spare and shall be coded as zero.</w:t>
            </w:r>
          </w:p>
        </w:tc>
      </w:tr>
      <w:tr w:rsidR="00B90C47" w:rsidRPr="002D7A91" w14:paraId="4E656C83" w14:textId="77777777" w:rsidTr="00844C04">
        <w:trPr>
          <w:cantSplit/>
          <w:jc w:val="center"/>
        </w:trPr>
        <w:tc>
          <w:tcPr>
            <w:tcW w:w="7084" w:type="dxa"/>
            <w:gridSpan w:val="10"/>
          </w:tcPr>
          <w:p w14:paraId="5151E906" w14:textId="77777777" w:rsidR="00B90C47" w:rsidRPr="002D7A91" w:rsidRDefault="00B90C47" w:rsidP="00844C04">
            <w:pPr>
              <w:keepNext/>
              <w:keepLines/>
              <w:spacing w:after="0"/>
              <w:rPr>
                <w:rFonts w:ascii="Arial" w:hAnsi="Arial"/>
                <w:sz w:val="18"/>
              </w:rPr>
            </w:pPr>
            <w:r>
              <w:rPr>
                <w:rFonts w:ascii="Arial" w:hAnsi="Arial"/>
                <w:sz w:val="18"/>
              </w:rPr>
              <w:t>MBS timer indication (MTI) (bits 2 and 3 of octet 5)</w:t>
            </w:r>
          </w:p>
        </w:tc>
      </w:tr>
      <w:tr w:rsidR="00B90C47" w14:paraId="4A41EBDE" w14:textId="77777777" w:rsidTr="00844C04">
        <w:trPr>
          <w:cantSplit/>
          <w:jc w:val="center"/>
        </w:trPr>
        <w:tc>
          <w:tcPr>
            <w:tcW w:w="7084" w:type="dxa"/>
            <w:gridSpan w:val="10"/>
          </w:tcPr>
          <w:p w14:paraId="2400B58F" w14:textId="77777777" w:rsidR="00B90C47" w:rsidRDefault="00B90C47" w:rsidP="00844C04">
            <w:pPr>
              <w:keepNext/>
              <w:keepLines/>
              <w:spacing w:after="0"/>
              <w:rPr>
                <w:rFonts w:ascii="Arial" w:hAnsi="Arial"/>
                <w:sz w:val="18"/>
              </w:rPr>
            </w:pPr>
            <w:r>
              <w:rPr>
                <w:rFonts w:ascii="Arial" w:hAnsi="Arial"/>
                <w:sz w:val="18"/>
              </w:rPr>
              <w:t>The MTI indicates whether there is MBS timer included in the IE or not.</w:t>
            </w:r>
          </w:p>
        </w:tc>
      </w:tr>
      <w:tr w:rsidR="00B90C47" w:rsidRPr="002D7A91" w14:paraId="1EB4EBAF" w14:textId="77777777" w:rsidTr="00844C04">
        <w:trPr>
          <w:cantSplit/>
          <w:jc w:val="center"/>
        </w:trPr>
        <w:tc>
          <w:tcPr>
            <w:tcW w:w="7084" w:type="dxa"/>
            <w:gridSpan w:val="10"/>
            <w:tcBorders>
              <w:bottom w:val="nil"/>
            </w:tcBorders>
          </w:tcPr>
          <w:p w14:paraId="5E0270F9" w14:textId="77777777" w:rsidR="00B90C47" w:rsidRPr="002D7A91" w:rsidRDefault="00B90C47" w:rsidP="00844C04">
            <w:pPr>
              <w:keepNext/>
              <w:keepLines/>
              <w:spacing w:after="0"/>
              <w:rPr>
                <w:rFonts w:ascii="Arial" w:hAnsi="Arial"/>
                <w:sz w:val="18"/>
              </w:rPr>
            </w:pPr>
            <w:r>
              <w:rPr>
                <w:rFonts w:ascii="Arial" w:hAnsi="Arial"/>
                <w:sz w:val="18"/>
              </w:rPr>
              <w:t>Bit</w:t>
            </w:r>
          </w:p>
        </w:tc>
      </w:tr>
      <w:tr w:rsidR="00B90C47" w14:paraId="0712485B" w14:textId="77777777" w:rsidTr="00844C04">
        <w:trPr>
          <w:cantSplit/>
          <w:jc w:val="center"/>
        </w:trPr>
        <w:tc>
          <w:tcPr>
            <w:tcW w:w="273" w:type="dxa"/>
            <w:tcBorders>
              <w:top w:val="nil"/>
              <w:left w:val="single" w:sz="4" w:space="0" w:color="auto"/>
              <w:bottom w:val="nil"/>
              <w:right w:val="nil"/>
            </w:tcBorders>
          </w:tcPr>
          <w:p w14:paraId="1DC24948" w14:textId="77777777" w:rsidR="00B90C47" w:rsidRPr="00D0671B" w:rsidRDefault="00B90C47" w:rsidP="00844C04">
            <w:pPr>
              <w:keepNext/>
              <w:keepLines/>
              <w:spacing w:after="0"/>
              <w:rPr>
                <w:rFonts w:ascii="Arial" w:hAnsi="Arial"/>
                <w:b/>
                <w:bCs/>
                <w:sz w:val="18"/>
              </w:rPr>
            </w:pPr>
            <w:r>
              <w:rPr>
                <w:rFonts w:ascii="Arial" w:hAnsi="Arial"/>
                <w:b/>
                <w:bCs/>
                <w:sz w:val="18"/>
              </w:rPr>
              <w:t>3</w:t>
            </w:r>
          </w:p>
        </w:tc>
        <w:tc>
          <w:tcPr>
            <w:tcW w:w="321" w:type="dxa"/>
            <w:gridSpan w:val="5"/>
            <w:tcBorders>
              <w:top w:val="nil"/>
              <w:left w:val="nil"/>
              <w:bottom w:val="nil"/>
              <w:right w:val="nil"/>
            </w:tcBorders>
          </w:tcPr>
          <w:p w14:paraId="4182052E" w14:textId="77777777" w:rsidR="00B90C47" w:rsidRPr="00D0671B" w:rsidRDefault="00B90C47" w:rsidP="00844C04">
            <w:pPr>
              <w:keepNext/>
              <w:keepLines/>
              <w:spacing w:after="0"/>
              <w:rPr>
                <w:rFonts w:ascii="Arial" w:hAnsi="Arial"/>
                <w:b/>
                <w:bCs/>
                <w:sz w:val="18"/>
              </w:rPr>
            </w:pPr>
            <w:r>
              <w:rPr>
                <w:rFonts w:ascii="Arial" w:hAnsi="Arial"/>
                <w:b/>
                <w:bCs/>
                <w:sz w:val="18"/>
              </w:rPr>
              <w:t>2</w:t>
            </w:r>
          </w:p>
        </w:tc>
        <w:tc>
          <w:tcPr>
            <w:tcW w:w="6490" w:type="dxa"/>
            <w:gridSpan w:val="4"/>
            <w:tcBorders>
              <w:top w:val="nil"/>
              <w:left w:val="nil"/>
              <w:bottom w:val="nil"/>
              <w:right w:val="single" w:sz="4" w:space="0" w:color="auto"/>
            </w:tcBorders>
          </w:tcPr>
          <w:p w14:paraId="340D8E21" w14:textId="77777777" w:rsidR="00B90C47" w:rsidRDefault="00B90C47" w:rsidP="00844C04">
            <w:pPr>
              <w:keepNext/>
              <w:keepLines/>
              <w:spacing w:after="0"/>
              <w:rPr>
                <w:rFonts w:ascii="Arial" w:hAnsi="Arial"/>
                <w:sz w:val="18"/>
              </w:rPr>
            </w:pPr>
          </w:p>
        </w:tc>
      </w:tr>
      <w:tr w:rsidR="00B90C47" w:rsidRPr="002D7A91" w14:paraId="02946F52" w14:textId="77777777" w:rsidTr="00844C04">
        <w:trPr>
          <w:cantSplit/>
          <w:jc w:val="center"/>
        </w:trPr>
        <w:tc>
          <w:tcPr>
            <w:tcW w:w="273" w:type="dxa"/>
            <w:tcBorders>
              <w:top w:val="nil"/>
              <w:left w:val="single" w:sz="4" w:space="0" w:color="auto"/>
              <w:bottom w:val="nil"/>
              <w:right w:val="nil"/>
            </w:tcBorders>
          </w:tcPr>
          <w:p w14:paraId="636E7FA8" w14:textId="77777777" w:rsidR="00B90C47" w:rsidRPr="002D7A91" w:rsidRDefault="00B90C47" w:rsidP="00844C04">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21243D81" w14:textId="77777777" w:rsidR="00B90C47" w:rsidRPr="002D7A91" w:rsidRDefault="00B90C47" w:rsidP="00844C04">
            <w:pPr>
              <w:keepNext/>
              <w:keepLines/>
              <w:spacing w:after="0"/>
              <w:rPr>
                <w:rFonts w:ascii="Arial" w:hAnsi="Arial"/>
                <w:sz w:val="18"/>
              </w:rPr>
            </w:pPr>
            <w:r>
              <w:rPr>
                <w:rFonts w:ascii="Arial" w:hAnsi="Arial"/>
                <w:sz w:val="18"/>
              </w:rPr>
              <w:t>0</w:t>
            </w:r>
          </w:p>
        </w:tc>
        <w:tc>
          <w:tcPr>
            <w:tcW w:w="6490" w:type="dxa"/>
            <w:gridSpan w:val="4"/>
            <w:tcBorders>
              <w:top w:val="nil"/>
              <w:left w:val="nil"/>
              <w:bottom w:val="nil"/>
              <w:right w:val="single" w:sz="4" w:space="0" w:color="auto"/>
            </w:tcBorders>
          </w:tcPr>
          <w:p w14:paraId="06583FCE" w14:textId="77777777" w:rsidR="00B90C47" w:rsidRPr="002D7A91" w:rsidRDefault="00B90C47" w:rsidP="00844C04">
            <w:pPr>
              <w:keepNext/>
              <w:keepLines/>
              <w:spacing w:after="0"/>
              <w:rPr>
                <w:rFonts w:ascii="Arial" w:hAnsi="Arial"/>
                <w:sz w:val="18"/>
              </w:rPr>
            </w:pPr>
            <w:r>
              <w:rPr>
                <w:rFonts w:ascii="Arial" w:hAnsi="Arial"/>
                <w:sz w:val="18"/>
              </w:rPr>
              <w:t xml:space="preserve">No </w:t>
            </w:r>
            <w:r w:rsidRPr="008101DC">
              <w:rPr>
                <w:rFonts w:ascii="Arial" w:hAnsi="Arial"/>
                <w:sz w:val="18"/>
              </w:rPr>
              <w:t>MBS time</w:t>
            </w:r>
            <w:r>
              <w:rPr>
                <w:rFonts w:ascii="Arial" w:hAnsi="Arial"/>
                <w:sz w:val="18"/>
              </w:rPr>
              <w:t>rs included</w:t>
            </w:r>
          </w:p>
        </w:tc>
      </w:tr>
      <w:tr w:rsidR="00B90C47" w:rsidRPr="002D7A91" w14:paraId="39EA6FCA" w14:textId="77777777" w:rsidTr="00844C04">
        <w:trPr>
          <w:cantSplit/>
          <w:jc w:val="center"/>
        </w:trPr>
        <w:tc>
          <w:tcPr>
            <w:tcW w:w="273" w:type="dxa"/>
            <w:tcBorders>
              <w:top w:val="nil"/>
              <w:left w:val="single" w:sz="4" w:space="0" w:color="auto"/>
              <w:bottom w:val="nil"/>
              <w:right w:val="nil"/>
            </w:tcBorders>
          </w:tcPr>
          <w:p w14:paraId="137F5A15" w14:textId="77777777" w:rsidR="00B90C47" w:rsidRPr="002D7A91" w:rsidRDefault="00B90C47" w:rsidP="00844C04">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17AFA170" w14:textId="77777777" w:rsidR="00B90C47" w:rsidRPr="002D7A91" w:rsidRDefault="00B90C47" w:rsidP="00844C04">
            <w:pPr>
              <w:keepNext/>
              <w:keepLines/>
              <w:spacing w:after="0"/>
              <w:rPr>
                <w:rFonts w:ascii="Arial" w:hAnsi="Arial"/>
                <w:sz w:val="18"/>
              </w:rPr>
            </w:pPr>
            <w:r>
              <w:rPr>
                <w:rFonts w:ascii="Arial" w:hAnsi="Arial"/>
                <w:sz w:val="18"/>
              </w:rPr>
              <w:t>1</w:t>
            </w:r>
          </w:p>
        </w:tc>
        <w:tc>
          <w:tcPr>
            <w:tcW w:w="6490" w:type="dxa"/>
            <w:gridSpan w:val="4"/>
            <w:tcBorders>
              <w:top w:val="nil"/>
              <w:left w:val="nil"/>
              <w:bottom w:val="nil"/>
              <w:right w:val="single" w:sz="4" w:space="0" w:color="auto"/>
            </w:tcBorders>
          </w:tcPr>
          <w:p w14:paraId="47D10CF2" w14:textId="77777777" w:rsidR="00B90C47" w:rsidRPr="002D7A91" w:rsidRDefault="00B90C47" w:rsidP="00844C04">
            <w:pPr>
              <w:keepNext/>
              <w:keepLines/>
              <w:spacing w:after="0"/>
              <w:rPr>
                <w:rFonts w:ascii="Arial" w:hAnsi="Arial"/>
                <w:sz w:val="18"/>
              </w:rPr>
            </w:pPr>
            <w:r w:rsidRPr="008101DC">
              <w:rPr>
                <w:rFonts w:ascii="Arial" w:hAnsi="Arial"/>
                <w:sz w:val="18"/>
              </w:rPr>
              <w:t xml:space="preserve">MBS start time </w:t>
            </w:r>
            <w:r w:rsidRPr="00AC3283">
              <w:rPr>
                <w:rFonts w:ascii="Arial" w:hAnsi="Arial"/>
                <w:sz w:val="18"/>
              </w:rPr>
              <w:t>included</w:t>
            </w:r>
          </w:p>
        </w:tc>
      </w:tr>
      <w:tr w:rsidR="00B90C47" w:rsidRPr="008101DC" w14:paraId="7ECE782F" w14:textId="77777777" w:rsidTr="00844C04">
        <w:trPr>
          <w:cantSplit/>
          <w:jc w:val="center"/>
        </w:trPr>
        <w:tc>
          <w:tcPr>
            <w:tcW w:w="273" w:type="dxa"/>
            <w:tcBorders>
              <w:top w:val="nil"/>
              <w:left w:val="single" w:sz="4" w:space="0" w:color="auto"/>
              <w:bottom w:val="nil"/>
              <w:right w:val="nil"/>
            </w:tcBorders>
          </w:tcPr>
          <w:p w14:paraId="71CF63FC" w14:textId="77777777" w:rsidR="00B90C47" w:rsidRDefault="00B90C47" w:rsidP="00844C04">
            <w:pPr>
              <w:keepNext/>
              <w:keepLines/>
              <w:spacing w:after="0"/>
              <w:rPr>
                <w:rFonts w:ascii="Arial" w:hAnsi="Arial"/>
                <w:sz w:val="18"/>
              </w:rPr>
            </w:pPr>
            <w:r>
              <w:rPr>
                <w:rFonts w:ascii="Arial" w:hAnsi="Arial"/>
                <w:sz w:val="18"/>
              </w:rPr>
              <w:t>1</w:t>
            </w:r>
          </w:p>
        </w:tc>
        <w:tc>
          <w:tcPr>
            <w:tcW w:w="321" w:type="dxa"/>
            <w:gridSpan w:val="5"/>
            <w:tcBorders>
              <w:top w:val="nil"/>
              <w:left w:val="nil"/>
              <w:bottom w:val="nil"/>
              <w:right w:val="nil"/>
            </w:tcBorders>
          </w:tcPr>
          <w:p w14:paraId="3C3B9EF4" w14:textId="77777777" w:rsidR="00B90C47" w:rsidRDefault="00B90C47" w:rsidP="00844C04">
            <w:pPr>
              <w:keepNext/>
              <w:keepLines/>
              <w:spacing w:after="0"/>
              <w:rPr>
                <w:rFonts w:ascii="Arial" w:hAnsi="Arial"/>
                <w:sz w:val="18"/>
              </w:rPr>
            </w:pPr>
            <w:r>
              <w:rPr>
                <w:rFonts w:ascii="Arial" w:hAnsi="Arial"/>
                <w:sz w:val="18"/>
              </w:rPr>
              <w:t>0</w:t>
            </w:r>
          </w:p>
        </w:tc>
        <w:tc>
          <w:tcPr>
            <w:tcW w:w="6490" w:type="dxa"/>
            <w:gridSpan w:val="4"/>
            <w:tcBorders>
              <w:top w:val="nil"/>
              <w:left w:val="nil"/>
              <w:bottom w:val="nil"/>
              <w:right w:val="single" w:sz="4" w:space="0" w:color="auto"/>
            </w:tcBorders>
          </w:tcPr>
          <w:p w14:paraId="564DB967" w14:textId="77777777" w:rsidR="00B90C47" w:rsidRPr="008101DC" w:rsidRDefault="00B90C47" w:rsidP="00844C04">
            <w:pPr>
              <w:keepNext/>
              <w:keepLines/>
              <w:spacing w:after="0"/>
              <w:rPr>
                <w:rFonts w:ascii="Arial" w:hAnsi="Arial"/>
                <w:sz w:val="18"/>
              </w:rPr>
            </w:pPr>
            <w:r w:rsidRPr="005F1BEA">
              <w:rPr>
                <w:rFonts w:ascii="Arial" w:hAnsi="Arial"/>
                <w:sz w:val="18"/>
              </w:rPr>
              <w:t xml:space="preserve">MBS back-off timer </w:t>
            </w:r>
            <w:r>
              <w:rPr>
                <w:rFonts w:ascii="Arial" w:hAnsi="Arial"/>
                <w:sz w:val="18"/>
              </w:rPr>
              <w:t>included</w:t>
            </w:r>
          </w:p>
        </w:tc>
      </w:tr>
      <w:tr w:rsidR="00B90C47" w:rsidRPr="002D7A91" w14:paraId="7222E79F" w14:textId="77777777" w:rsidTr="00844C04">
        <w:trPr>
          <w:cantSplit/>
          <w:jc w:val="center"/>
        </w:trPr>
        <w:tc>
          <w:tcPr>
            <w:tcW w:w="7084" w:type="dxa"/>
            <w:gridSpan w:val="10"/>
            <w:tcBorders>
              <w:top w:val="nil"/>
            </w:tcBorders>
          </w:tcPr>
          <w:p w14:paraId="51E5A61F" w14:textId="77777777" w:rsidR="00B90C47" w:rsidRPr="002D7A91" w:rsidRDefault="00B90C47" w:rsidP="00844C04">
            <w:pPr>
              <w:keepNext/>
              <w:keepLines/>
              <w:spacing w:after="0"/>
              <w:rPr>
                <w:rFonts w:ascii="Arial" w:hAnsi="Arial"/>
                <w:sz w:val="18"/>
              </w:rPr>
            </w:pPr>
            <w:r w:rsidRPr="005F1BEA">
              <w:rPr>
                <w:rFonts w:ascii="Arial" w:hAnsi="Arial"/>
                <w:sz w:val="18"/>
              </w:rPr>
              <w:t xml:space="preserve">All other values are </w:t>
            </w:r>
            <w:r w:rsidRPr="005F1BEA">
              <w:rPr>
                <w:rFonts w:ascii="Arial" w:hAnsi="Arial"/>
                <w:sz w:val="18"/>
                <w:lang w:val="en-US"/>
              </w:rPr>
              <w:t>unused in this version of the specification and interpreted as 00 if received</w:t>
            </w:r>
          </w:p>
        </w:tc>
      </w:tr>
      <w:tr w:rsidR="00B90C47" w:rsidRPr="00E27F1A" w14:paraId="2A583596" w14:textId="77777777" w:rsidTr="00844C04">
        <w:trPr>
          <w:cantSplit/>
          <w:jc w:val="center"/>
        </w:trPr>
        <w:tc>
          <w:tcPr>
            <w:tcW w:w="7084" w:type="dxa"/>
            <w:gridSpan w:val="10"/>
            <w:tcBorders>
              <w:top w:val="nil"/>
            </w:tcBorders>
          </w:tcPr>
          <w:p w14:paraId="401CC256" w14:textId="77777777" w:rsidR="00B90C47" w:rsidRPr="00E27F1A" w:rsidRDefault="00B90C47" w:rsidP="00844C04">
            <w:pPr>
              <w:keepNext/>
              <w:keepLines/>
              <w:spacing w:after="0"/>
              <w:rPr>
                <w:rFonts w:ascii="Arial" w:hAnsi="Arial"/>
                <w:sz w:val="18"/>
              </w:rPr>
            </w:pPr>
          </w:p>
        </w:tc>
      </w:tr>
      <w:tr w:rsidR="00B90C47" w:rsidRPr="002D7A91" w14:paraId="19ED078D" w14:textId="77777777" w:rsidTr="00844C04">
        <w:trPr>
          <w:cantSplit/>
          <w:jc w:val="center"/>
        </w:trPr>
        <w:tc>
          <w:tcPr>
            <w:tcW w:w="7084" w:type="dxa"/>
            <w:gridSpan w:val="10"/>
            <w:tcBorders>
              <w:top w:val="nil"/>
            </w:tcBorders>
          </w:tcPr>
          <w:p w14:paraId="150C74E4" w14:textId="77777777" w:rsidR="00B90C47" w:rsidRPr="005E1D51" w:rsidRDefault="00B90C47" w:rsidP="00844C04">
            <w:pPr>
              <w:keepNext/>
              <w:keepLines/>
              <w:spacing w:after="0"/>
              <w:rPr>
                <w:rFonts w:ascii="Arial" w:hAnsi="Arial"/>
                <w:sz w:val="18"/>
              </w:rPr>
            </w:pPr>
            <w:r>
              <w:rPr>
                <w:rFonts w:ascii="Arial" w:hAnsi="Arial"/>
                <w:sz w:val="18"/>
              </w:rPr>
              <w:t>TMGI (</w:t>
            </w:r>
            <w:r w:rsidRPr="00EA719E">
              <w:rPr>
                <w:rFonts w:ascii="Arial" w:hAnsi="Arial"/>
                <w:sz w:val="18"/>
              </w:rPr>
              <w:t xml:space="preserve">octets </w:t>
            </w:r>
            <w:r>
              <w:rPr>
                <w:rFonts w:ascii="Arial" w:hAnsi="Arial"/>
                <w:sz w:val="18"/>
              </w:rPr>
              <w:t>6</w:t>
            </w:r>
            <w:r w:rsidRPr="00EA719E">
              <w:rPr>
                <w:rFonts w:ascii="Arial" w:hAnsi="Arial"/>
                <w:sz w:val="18"/>
              </w:rPr>
              <w:t xml:space="preserve"> to </w:t>
            </w:r>
            <w:r>
              <w:rPr>
                <w:rFonts w:ascii="Arial" w:hAnsi="Arial"/>
                <w:sz w:val="18"/>
              </w:rPr>
              <w:t>j)</w:t>
            </w:r>
          </w:p>
        </w:tc>
      </w:tr>
      <w:tr w:rsidR="00B90C47" w:rsidRPr="002D7A91" w14:paraId="1111E677" w14:textId="77777777" w:rsidTr="00844C04">
        <w:trPr>
          <w:cantSplit/>
          <w:jc w:val="center"/>
        </w:trPr>
        <w:tc>
          <w:tcPr>
            <w:tcW w:w="7084" w:type="dxa"/>
            <w:gridSpan w:val="10"/>
            <w:tcBorders>
              <w:top w:val="nil"/>
            </w:tcBorders>
          </w:tcPr>
          <w:p w14:paraId="354772F5" w14:textId="77777777" w:rsidR="00B90C47" w:rsidRPr="00EB341C" w:rsidRDefault="00B90C47" w:rsidP="00844C04">
            <w:pPr>
              <w:keepNext/>
              <w:keepLines/>
              <w:spacing w:after="0"/>
              <w:rPr>
                <w:rFonts w:ascii="Arial" w:hAnsi="Arial"/>
                <w:sz w:val="18"/>
              </w:rPr>
            </w:pPr>
            <w:r w:rsidRPr="00EB341C">
              <w:rPr>
                <w:rFonts w:ascii="Arial" w:hAnsi="Arial"/>
                <w:sz w:val="18"/>
              </w:rPr>
              <w:t xml:space="preserve">The TMGI is coded </w:t>
            </w:r>
            <w:r w:rsidRPr="00767F19">
              <w:rPr>
                <w:rFonts w:ascii="Arial" w:hAnsi="Arial"/>
                <w:sz w:val="18"/>
              </w:rPr>
              <w:t>as described in subclause 10.5.6.13 in 3GPP TS 24.008 [12] starting from octet 2</w:t>
            </w:r>
            <w:r w:rsidRPr="00EB341C">
              <w:rPr>
                <w:rFonts w:ascii="Arial" w:hAnsi="Arial"/>
                <w:sz w:val="18"/>
              </w:rPr>
              <w:t>.</w:t>
            </w:r>
          </w:p>
        </w:tc>
      </w:tr>
      <w:tr w:rsidR="00B90C47" w:rsidRPr="002D7A91" w14:paraId="377B7635" w14:textId="77777777" w:rsidTr="00844C04">
        <w:trPr>
          <w:cantSplit/>
          <w:jc w:val="center"/>
        </w:trPr>
        <w:tc>
          <w:tcPr>
            <w:tcW w:w="7084" w:type="dxa"/>
            <w:gridSpan w:val="10"/>
            <w:tcBorders>
              <w:top w:val="nil"/>
            </w:tcBorders>
          </w:tcPr>
          <w:p w14:paraId="76C32550" w14:textId="77777777" w:rsidR="00B90C47" w:rsidRPr="005E1D51" w:rsidRDefault="00B90C47" w:rsidP="00844C04">
            <w:pPr>
              <w:keepNext/>
              <w:keepLines/>
              <w:spacing w:after="0"/>
              <w:rPr>
                <w:rFonts w:ascii="Arial" w:hAnsi="Arial"/>
                <w:sz w:val="18"/>
              </w:rPr>
            </w:pPr>
          </w:p>
        </w:tc>
      </w:tr>
      <w:tr w:rsidR="00B90C47" w:rsidRPr="002D7A91" w14:paraId="480D0C8C" w14:textId="77777777" w:rsidTr="00844C04">
        <w:trPr>
          <w:cantSplit/>
          <w:jc w:val="center"/>
        </w:trPr>
        <w:tc>
          <w:tcPr>
            <w:tcW w:w="7084" w:type="dxa"/>
            <w:gridSpan w:val="10"/>
            <w:tcBorders>
              <w:top w:val="nil"/>
            </w:tcBorders>
          </w:tcPr>
          <w:p w14:paraId="1672AABF" w14:textId="77777777" w:rsidR="00B90C47" w:rsidRPr="005E1D51" w:rsidRDefault="00B90C47" w:rsidP="00844C04">
            <w:pPr>
              <w:keepNext/>
              <w:keepLines/>
              <w:spacing w:after="0"/>
              <w:rPr>
                <w:rFonts w:ascii="Arial" w:hAnsi="Arial"/>
                <w:sz w:val="18"/>
              </w:rPr>
            </w:pPr>
            <w:r>
              <w:rPr>
                <w:rFonts w:ascii="Arial" w:hAnsi="Arial"/>
                <w:sz w:val="18"/>
              </w:rPr>
              <w:t>Source IP address information (octet j+1 to v)</w:t>
            </w:r>
          </w:p>
        </w:tc>
      </w:tr>
      <w:tr w:rsidR="00B90C47" w:rsidRPr="002D7A91" w14:paraId="21DC2D88" w14:textId="77777777" w:rsidTr="00844C04">
        <w:trPr>
          <w:cantSplit/>
          <w:jc w:val="center"/>
        </w:trPr>
        <w:tc>
          <w:tcPr>
            <w:tcW w:w="7084" w:type="dxa"/>
            <w:gridSpan w:val="10"/>
            <w:tcBorders>
              <w:top w:val="nil"/>
            </w:tcBorders>
          </w:tcPr>
          <w:p w14:paraId="37A72250" w14:textId="77777777" w:rsidR="00B90C47" w:rsidRPr="005E1D51" w:rsidRDefault="00B90C47" w:rsidP="00844C04">
            <w:pPr>
              <w:keepNext/>
              <w:keepLines/>
              <w:spacing w:after="0"/>
              <w:rPr>
                <w:rFonts w:ascii="Arial" w:hAnsi="Arial"/>
                <w:sz w:val="18"/>
              </w:rPr>
            </w:pPr>
            <w:r>
              <w:rPr>
                <w:rFonts w:ascii="Arial" w:hAnsi="Arial"/>
                <w:sz w:val="18"/>
              </w:rPr>
              <w:lastRenderedPageBreak/>
              <w:t>This field contains the IP unicast address used as source address in IP packets for identifying the source of the multicast service. The value of this field is copied from the corresponding source IP address information in the requested MBS container.</w:t>
            </w:r>
          </w:p>
        </w:tc>
      </w:tr>
      <w:tr w:rsidR="00B90C47" w:rsidRPr="002D7A91" w14:paraId="18C9E02B" w14:textId="77777777" w:rsidTr="00844C04">
        <w:trPr>
          <w:cantSplit/>
          <w:jc w:val="center"/>
        </w:trPr>
        <w:tc>
          <w:tcPr>
            <w:tcW w:w="7084" w:type="dxa"/>
            <w:gridSpan w:val="10"/>
            <w:tcBorders>
              <w:top w:val="nil"/>
            </w:tcBorders>
          </w:tcPr>
          <w:p w14:paraId="16CB856A" w14:textId="77777777" w:rsidR="00B90C47" w:rsidRPr="005E1D51" w:rsidRDefault="00B90C47" w:rsidP="00844C04">
            <w:pPr>
              <w:keepNext/>
              <w:keepLines/>
              <w:spacing w:after="0"/>
              <w:rPr>
                <w:rFonts w:ascii="Arial" w:hAnsi="Arial"/>
                <w:sz w:val="18"/>
              </w:rPr>
            </w:pPr>
          </w:p>
        </w:tc>
      </w:tr>
      <w:tr w:rsidR="00B90C47" w:rsidRPr="002D7A91" w14:paraId="6ADF50AE" w14:textId="77777777" w:rsidTr="00844C04">
        <w:trPr>
          <w:cantSplit/>
          <w:jc w:val="center"/>
        </w:trPr>
        <w:tc>
          <w:tcPr>
            <w:tcW w:w="7084" w:type="dxa"/>
            <w:gridSpan w:val="10"/>
            <w:tcBorders>
              <w:top w:val="nil"/>
            </w:tcBorders>
          </w:tcPr>
          <w:p w14:paraId="13A98EFE" w14:textId="77777777" w:rsidR="00B90C47" w:rsidRPr="005E1D51" w:rsidRDefault="00B90C47" w:rsidP="00844C04">
            <w:pPr>
              <w:keepNext/>
              <w:keepLines/>
              <w:spacing w:after="0"/>
              <w:rPr>
                <w:rFonts w:ascii="Arial" w:hAnsi="Arial"/>
                <w:sz w:val="18"/>
              </w:rPr>
            </w:pPr>
            <w:r>
              <w:rPr>
                <w:rFonts w:ascii="Arial" w:hAnsi="Arial"/>
                <w:sz w:val="18"/>
              </w:rPr>
              <w:t>Destination IP address information (octet v+1 to k)</w:t>
            </w:r>
          </w:p>
        </w:tc>
      </w:tr>
      <w:tr w:rsidR="00B90C47" w:rsidRPr="002D7A91" w14:paraId="3B6CB7EE" w14:textId="77777777" w:rsidTr="00844C04">
        <w:trPr>
          <w:cantSplit/>
          <w:jc w:val="center"/>
        </w:trPr>
        <w:tc>
          <w:tcPr>
            <w:tcW w:w="7084" w:type="dxa"/>
            <w:gridSpan w:val="10"/>
            <w:tcBorders>
              <w:top w:val="nil"/>
            </w:tcBorders>
          </w:tcPr>
          <w:p w14:paraId="14271C13" w14:textId="77777777" w:rsidR="00B90C47" w:rsidRPr="005E1D51" w:rsidRDefault="00B90C47" w:rsidP="00844C04">
            <w:pPr>
              <w:keepNext/>
              <w:keepLines/>
              <w:spacing w:after="0"/>
              <w:rPr>
                <w:rFonts w:ascii="Arial" w:hAnsi="Arial"/>
                <w:sz w:val="18"/>
              </w:rPr>
            </w:pPr>
            <w:r>
              <w:rPr>
                <w:rFonts w:ascii="Arial" w:hAnsi="Arial"/>
                <w:sz w:val="18"/>
              </w:rPr>
              <w:t>This field contains the IP multicast address used as destination address in related IP packets for identifying a multicast service associated with the source. The value of this field is copied from the corresponding destination IP address information in the requested MBS container.</w:t>
            </w:r>
          </w:p>
        </w:tc>
      </w:tr>
      <w:tr w:rsidR="00B90C47" w:rsidRPr="002D7A91" w14:paraId="220972B1" w14:textId="77777777" w:rsidTr="00844C04">
        <w:trPr>
          <w:cantSplit/>
          <w:jc w:val="center"/>
        </w:trPr>
        <w:tc>
          <w:tcPr>
            <w:tcW w:w="7084" w:type="dxa"/>
            <w:gridSpan w:val="10"/>
            <w:tcBorders>
              <w:top w:val="nil"/>
            </w:tcBorders>
          </w:tcPr>
          <w:p w14:paraId="54D8F3AF" w14:textId="77777777" w:rsidR="00B90C47" w:rsidRPr="005E1D51" w:rsidRDefault="00B90C47" w:rsidP="00844C04">
            <w:pPr>
              <w:keepNext/>
              <w:keepLines/>
              <w:spacing w:after="0"/>
              <w:rPr>
                <w:rFonts w:ascii="Arial" w:hAnsi="Arial"/>
                <w:sz w:val="18"/>
              </w:rPr>
            </w:pPr>
          </w:p>
        </w:tc>
      </w:tr>
      <w:tr w:rsidR="00B90C47" w:rsidRPr="002D7A91" w14:paraId="0F20D0AE" w14:textId="77777777" w:rsidTr="00844C04">
        <w:trPr>
          <w:cantSplit/>
          <w:jc w:val="center"/>
        </w:trPr>
        <w:tc>
          <w:tcPr>
            <w:tcW w:w="7084" w:type="dxa"/>
            <w:gridSpan w:val="10"/>
            <w:tcBorders>
              <w:top w:val="nil"/>
            </w:tcBorders>
          </w:tcPr>
          <w:p w14:paraId="5F81BC47" w14:textId="77777777" w:rsidR="00B90C47" w:rsidRPr="005E1D51" w:rsidRDefault="00B90C47" w:rsidP="00844C04">
            <w:pPr>
              <w:keepNext/>
              <w:keepLines/>
              <w:spacing w:after="0"/>
              <w:rPr>
                <w:rFonts w:ascii="Arial" w:hAnsi="Arial"/>
                <w:sz w:val="18"/>
              </w:rPr>
            </w:pPr>
            <w:r>
              <w:rPr>
                <w:rFonts w:ascii="Arial" w:hAnsi="Arial"/>
                <w:sz w:val="18"/>
              </w:rPr>
              <w:t>MBS service area (octet k+1 to i)</w:t>
            </w:r>
          </w:p>
        </w:tc>
      </w:tr>
      <w:tr w:rsidR="00B90C47" w:rsidRPr="002D7A91" w14:paraId="032858CC" w14:textId="77777777" w:rsidTr="00844C04">
        <w:trPr>
          <w:cantSplit/>
          <w:jc w:val="center"/>
        </w:trPr>
        <w:tc>
          <w:tcPr>
            <w:tcW w:w="7084" w:type="dxa"/>
            <w:gridSpan w:val="10"/>
            <w:tcBorders>
              <w:top w:val="nil"/>
            </w:tcBorders>
          </w:tcPr>
          <w:p w14:paraId="78F2515D" w14:textId="77777777" w:rsidR="00B90C47" w:rsidRPr="005E1D51" w:rsidRDefault="00B90C47" w:rsidP="00844C04">
            <w:pPr>
              <w:keepNext/>
              <w:keepLines/>
              <w:spacing w:after="0"/>
              <w:rPr>
                <w:rFonts w:ascii="Arial" w:hAnsi="Arial"/>
                <w:sz w:val="18"/>
              </w:rPr>
            </w:pPr>
            <w:r>
              <w:rPr>
                <w:rFonts w:ascii="Arial" w:hAnsi="Arial"/>
                <w:sz w:val="18"/>
              </w:rPr>
              <w:t>The MBS service area contains either the MBS TAI list or the NR CGI list, that identifies the service area(s) for a local MBS service.</w:t>
            </w:r>
          </w:p>
        </w:tc>
      </w:tr>
      <w:tr w:rsidR="00B90C47" w:rsidRPr="002D7A91" w14:paraId="4F8B0E83" w14:textId="77777777" w:rsidTr="00844C04">
        <w:trPr>
          <w:cantSplit/>
          <w:jc w:val="center"/>
        </w:trPr>
        <w:tc>
          <w:tcPr>
            <w:tcW w:w="7084" w:type="dxa"/>
            <w:gridSpan w:val="10"/>
            <w:tcBorders>
              <w:top w:val="nil"/>
            </w:tcBorders>
          </w:tcPr>
          <w:p w14:paraId="3DE32EE6" w14:textId="77777777" w:rsidR="00B90C47" w:rsidRPr="005E1D51" w:rsidRDefault="00B90C47" w:rsidP="00844C04">
            <w:pPr>
              <w:keepNext/>
              <w:keepLines/>
              <w:spacing w:after="0"/>
              <w:rPr>
                <w:rFonts w:ascii="Arial" w:hAnsi="Arial"/>
                <w:sz w:val="18"/>
              </w:rPr>
            </w:pPr>
          </w:p>
        </w:tc>
      </w:tr>
      <w:tr w:rsidR="00B90C47" w:rsidRPr="002D7A91" w14:paraId="5B61B015" w14:textId="77777777" w:rsidTr="00844C04">
        <w:trPr>
          <w:cantSplit/>
          <w:jc w:val="center"/>
        </w:trPr>
        <w:tc>
          <w:tcPr>
            <w:tcW w:w="7084" w:type="dxa"/>
            <w:gridSpan w:val="10"/>
            <w:tcBorders>
              <w:top w:val="nil"/>
            </w:tcBorders>
          </w:tcPr>
          <w:p w14:paraId="24B8AA15" w14:textId="77777777" w:rsidR="00B90C47" w:rsidRPr="005E1D51" w:rsidRDefault="00B90C47" w:rsidP="00844C04">
            <w:pPr>
              <w:keepNext/>
              <w:keepLines/>
              <w:spacing w:after="0"/>
              <w:rPr>
                <w:rFonts w:ascii="Arial" w:hAnsi="Arial"/>
                <w:sz w:val="18"/>
              </w:rPr>
            </w:pPr>
            <w:r>
              <w:rPr>
                <w:rFonts w:ascii="Arial" w:hAnsi="Arial"/>
                <w:sz w:val="18"/>
              </w:rPr>
              <w:t>MBS TAI list</w:t>
            </w:r>
            <w:r w:rsidRPr="009F1607">
              <w:rPr>
                <w:rFonts w:ascii="Arial" w:hAnsi="Arial"/>
                <w:sz w:val="18"/>
              </w:rPr>
              <w:t xml:space="preserve"> (octet k+1 to </w:t>
            </w:r>
            <w:r>
              <w:rPr>
                <w:rFonts w:ascii="Arial" w:hAnsi="Arial"/>
                <w:sz w:val="18"/>
              </w:rPr>
              <w:t>i</w:t>
            </w:r>
            <w:r w:rsidRPr="009F1607">
              <w:rPr>
                <w:rFonts w:ascii="Arial" w:hAnsi="Arial"/>
                <w:sz w:val="18"/>
              </w:rPr>
              <w:t>)</w:t>
            </w:r>
          </w:p>
        </w:tc>
      </w:tr>
      <w:tr w:rsidR="00B90C47" w:rsidRPr="002D7A91" w14:paraId="02231576" w14:textId="77777777" w:rsidTr="00844C04">
        <w:trPr>
          <w:cantSplit/>
          <w:jc w:val="center"/>
        </w:trPr>
        <w:tc>
          <w:tcPr>
            <w:tcW w:w="7084" w:type="dxa"/>
            <w:gridSpan w:val="10"/>
            <w:tcBorders>
              <w:top w:val="nil"/>
            </w:tcBorders>
          </w:tcPr>
          <w:p w14:paraId="4DAD0845" w14:textId="77777777" w:rsidR="00B90C47" w:rsidRPr="005E1D51" w:rsidRDefault="00B90C47" w:rsidP="00844C04">
            <w:pPr>
              <w:keepNext/>
              <w:keepLines/>
              <w:spacing w:after="0"/>
              <w:rPr>
                <w:rFonts w:ascii="Arial" w:hAnsi="Arial"/>
                <w:sz w:val="18"/>
              </w:rPr>
            </w:pPr>
            <w:r w:rsidRPr="009F1607">
              <w:rPr>
                <w:rFonts w:ascii="Arial" w:hAnsi="Arial"/>
                <w:sz w:val="18"/>
              </w:rPr>
              <w:t xml:space="preserve">The </w:t>
            </w:r>
            <w:r>
              <w:rPr>
                <w:rFonts w:ascii="Arial" w:hAnsi="Arial"/>
                <w:sz w:val="18"/>
              </w:rPr>
              <w:t>MBS TAI</w:t>
            </w:r>
            <w:r w:rsidRPr="009F1607">
              <w:rPr>
                <w:rFonts w:ascii="Arial" w:hAnsi="Arial"/>
                <w:sz w:val="18"/>
              </w:rPr>
              <w:t xml:space="preserve"> list is coded as the 5GS tracking area identity list defined in subclause 9.11.3.9</w:t>
            </w:r>
            <w:r>
              <w:rPr>
                <w:rFonts w:ascii="Arial" w:hAnsi="Arial"/>
                <w:sz w:val="18"/>
              </w:rPr>
              <w:t>.</w:t>
            </w:r>
          </w:p>
        </w:tc>
      </w:tr>
      <w:tr w:rsidR="00B90C47" w:rsidRPr="002D7A91" w14:paraId="39375C10" w14:textId="77777777" w:rsidTr="00844C04">
        <w:trPr>
          <w:cantSplit/>
          <w:jc w:val="center"/>
        </w:trPr>
        <w:tc>
          <w:tcPr>
            <w:tcW w:w="7084" w:type="dxa"/>
            <w:gridSpan w:val="10"/>
            <w:tcBorders>
              <w:top w:val="nil"/>
            </w:tcBorders>
          </w:tcPr>
          <w:p w14:paraId="16FB13E8" w14:textId="77777777" w:rsidR="00B90C47" w:rsidRPr="005E1D51" w:rsidRDefault="00B90C47" w:rsidP="00844C04">
            <w:pPr>
              <w:keepNext/>
              <w:keepLines/>
              <w:spacing w:after="0"/>
              <w:rPr>
                <w:rFonts w:ascii="Arial" w:hAnsi="Arial"/>
                <w:sz w:val="18"/>
              </w:rPr>
            </w:pPr>
          </w:p>
        </w:tc>
      </w:tr>
      <w:tr w:rsidR="00B90C47" w:rsidRPr="002D7A91" w14:paraId="218CC16E" w14:textId="77777777" w:rsidTr="00844C04">
        <w:trPr>
          <w:cantSplit/>
          <w:jc w:val="center"/>
        </w:trPr>
        <w:tc>
          <w:tcPr>
            <w:tcW w:w="7084" w:type="dxa"/>
            <w:gridSpan w:val="10"/>
            <w:tcBorders>
              <w:top w:val="nil"/>
            </w:tcBorders>
          </w:tcPr>
          <w:p w14:paraId="1BD3A5CF" w14:textId="77777777" w:rsidR="00B90C47" w:rsidRPr="005E1D51" w:rsidRDefault="00B90C47" w:rsidP="00844C04">
            <w:pPr>
              <w:keepNext/>
              <w:keepLines/>
              <w:spacing w:after="0"/>
              <w:rPr>
                <w:rFonts w:ascii="Arial" w:hAnsi="Arial"/>
                <w:sz w:val="18"/>
              </w:rPr>
            </w:pPr>
            <w:r w:rsidRPr="004A0F80">
              <w:rPr>
                <w:rFonts w:ascii="Arial" w:hAnsi="Arial"/>
                <w:sz w:val="18"/>
              </w:rPr>
              <w:t xml:space="preserve">NR CGI </w:t>
            </w:r>
            <w:r>
              <w:rPr>
                <w:rFonts w:ascii="Arial" w:hAnsi="Arial"/>
                <w:sz w:val="18"/>
              </w:rPr>
              <w:t>(</w:t>
            </w:r>
            <w:r w:rsidRPr="004A0F80">
              <w:rPr>
                <w:rFonts w:ascii="Arial" w:hAnsi="Arial"/>
                <w:sz w:val="18"/>
              </w:rPr>
              <w:t xml:space="preserve">octet </w:t>
            </w:r>
            <w:r>
              <w:rPr>
                <w:rFonts w:ascii="Arial" w:hAnsi="Arial"/>
                <w:sz w:val="18"/>
              </w:rPr>
              <w:t>k</w:t>
            </w:r>
            <w:r w:rsidRPr="004A0F80">
              <w:rPr>
                <w:rFonts w:ascii="Arial" w:hAnsi="Arial"/>
                <w:sz w:val="18"/>
              </w:rPr>
              <w:t xml:space="preserve">+1 to </w:t>
            </w:r>
            <w:r>
              <w:rPr>
                <w:rFonts w:ascii="Arial" w:hAnsi="Arial"/>
                <w:sz w:val="18"/>
              </w:rPr>
              <w:t>i)</w:t>
            </w:r>
          </w:p>
        </w:tc>
      </w:tr>
      <w:tr w:rsidR="00B90C47" w:rsidRPr="002D7A91" w14:paraId="0CCE9E0D" w14:textId="77777777" w:rsidTr="00844C04">
        <w:trPr>
          <w:cantSplit/>
          <w:jc w:val="center"/>
        </w:trPr>
        <w:tc>
          <w:tcPr>
            <w:tcW w:w="7084" w:type="dxa"/>
            <w:gridSpan w:val="10"/>
            <w:tcBorders>
              <w:top w:val="nil"/>
            </w:tcBorders>
          </w:tcPr>
          <w:p w14:paraId="2FE55A86" w14:textId="77777777" w:rsidR="00B90C47" w:rsidRPr="005E1D51" w:rsidRDefault="00B90C47" w:rsidP="00844C04">
            <w:pPr>
              <w:keepNext/>
              <w:keepLines/>
              <w:spacing w:after="0"/>
              <w:rPr>
                <w:rFonts w:ascii="Arial" w:hAnsi="Arial"/>
                <w:sz w:val="18"/>
              </w:rPr>
            </w:pPr>
            <w:r>
              <w:rPr>
                <w:rFonts w:ascii="Arial" w:hAnsi="Arial"/>
                <w:sz w:val="18"/>
              </w:rPr>
              <w:t>The NR CGI globally identifies an NR cell. It contains the NR Cell ID and the PLMN ID of that cell.</w:t>
            </w:r>
          </w:p>
        </w:tc>
      </w:tr>
      <w:tr w:rsidR="00B90C47" w:rsidRPr="002D7A91" w14:paraId="15BA1FE9" w14:textId="77777777" w:rsidTr="00844C04">
        <w:trPr>
          <w:cantSplit/>
          <w:jc w:val="center"/>
        </w:trPr>
        <w:tc>
          <w:tcPr>
            <w:tcW w:w="7084" w:type="dxa"/>
            <w:gridSpan w:val="10"/>
            <w:tcBorders>
              <w:top w:val="nil"/>
            </w:tcBorders>
          </w:tcPr>
          <w:p w14:paraId="6D920441" w14:textId="77777777" w:rsidR="00B90C47" w:rsidRPr="005E1D51" w:rsidRDefault="00B90C47" w:rsidP="00844C04">
            <w:pPr>
              <w:keepNext/>
              <w:keepLines/>
              <w:spacing w:after="0"/>
              <w:rPr>
                <w:rFonts w:ascii="Arial" w:hAnsi="Arial"/>
                <w:sz w:val="18"/>
              </w:rPr>
            </w:pPr>
          </w:p>
        </w:tc>
      </w:tr>
      <w:tr w:rsidR="00B90C47" w:rsidRPr="002D7A91" w14:paraId="27FF1B1B" w14:textId="77777777" w:rsidTr="00844C04">
        <w:trPr>
          <w:cantSplit/>
          <w:jc w:val="center"/>
        </w:trPr>
        <w:tc>
          <w:tcPr>
            <w:tcW w:w="7084" w:type="dxa"/>
            <w:gridSpan w:val="10"/>
            <w:tcBorders>
              <w:top w:val="nil"/>
            </w:tcBorders>
          </w:tcPr>
          <w:p w14:paraId="2066EF82" w14:textId="77777777" w:rsidR="00B90C47" w:rsidRPr="005E1D51" w:rsidRDefault="00B90C47" w:rsidP="00844C04">
            <w:pPr>
              <w:keepNext/>
              <w:keepLines/>
              <w:spacing w:after="0"/>
              <w:rPr>
                <w:rFonts w:ascii="Arial" w:hAnsi="Arial"/>
                <w:sz w:val="18"/>
              </w:rPr>
            </w:pPr>
            <w:r w:rsidRPr="004138D2">
              <w:rPr>
                <w:rFonts w:ascii="Arial" w:hAnsi="Arial"/>
                <w:sz w:val="18"/>
              </w:rPr>
              <w:t>NR Cell ID</w:t>
            </w:r>
            <w:r>
              <w:rPr>
                <w:rFonts w:ascii="Arial" w:hAnsi="Arial"/>
                <w:sz w:val="18"/>
              </w:rPr>
              <w:t xml:space="preserve"> (</w:t>
            </w:r>
            <w:r w:rsidRPr="004138D2">
              <w:rPr>
                <w:rFonts w:ascii="Arial" w:hAnsi="Arial"/>
                <w:sz w:val="18"/>
              </w:rPr>
              <w:t xml:space="preserve">octet </w:t>
            </w:r>
            <w:r>
              <w:rPr>
                <w:rFonts w:ascii="Arial" w:hAnsi="Arial"/>
                <w:sz w:val="18"/>
              </w:rPr>
              <w:t>k</w:t>
            </w:r>
            <w:r w:rsidRPr="004138D2">
              <w:rPr>
                <w:rFonts w:ascii="Arial" w:hAnsi="Arial"/>
                <w:sz w:val="18"/>
              </w:rPr>
              <w:t xml:space="preserve">+1 to </w:t>
            </w:r>
            <w:r>
              <w:rPr>
                <w:rFonts w:ascii="Arial" w:hAnsi="Arial"/>
                <w:sz w:val="18"/>
              </w:rPr>
              <w:t>k</w:t>
            </w:r>
            <w:r w:rsidRPr="004138D2">
              <w:rPr>
                <w:rFonts w:ascii="Arial" w:hAnsi="Arial"/>
                <w:sz w:val="18"/>
              </w:rPr>
              <w:t>+</w:t>
            </w:r>
            <w:r>
              <w:rPr>
                <w:rFonts w:ascii="Arial" w:hAnsi="Arial"/>
                <w:sz w:val="18"/>
              </w:rPr>
              <w:t>5)</w:t>
            </w:r>
          </w:p>
        </w:tc>
      </w:tr>
      <w:tr w:rsidR="00B90C47" w:rsidRPr="002D7A91" w14:paraId="0CE718DC" w14:textId="77777777" w:rsidTr="00844C04">
        <w:trPr>
          <w:cantSplit/>
          <w:jc w:val="center"/>
        </w:trPr>
        <w:tc>
          <w:tcPr>
            <w:tcW w:w="7084" w:type="dxa"/>
            <w:gridSpan w:val="10"/>
            <w:tcBorders>
              <w:top w:val="nil"/>
            </w:tcBorders>
          </w:tcPr>
          <w:p w14:paraId="00BF9C3A" w14:textId="77777777" w:rsidR="00B90C47" w:rsidRDefault="00B90C47" w:rsidP="00844C04">
            <w:pPr>
              <w:keepNext/>
              <w:keepLines/>
              <w:spacing w:after="0"/>
              <w:rPr>
                <w:rFonts w:ascii="Arial" w:hAnsi="Arial"/>
                <w:sz w:val="18"/>
              </w:rPr>
            </w:pPr>
            <w:r>
              <w:rPr>
                <w:rFonts w:ascii="Arial" w:hAnsi="Arial"/>
                <w:sz w:val="18"/>
              </w:rPr>
              <w:t xml:space="preserve">The NR Cell ID consists of </w:t>
            </w:r>
            <w:r w:rsidRPr="00F5271F">
              <w:rPr>
                <w:rFonts w:ascii="Arial" w:hAnsi="Arial"/>
                <w:sz w:val="18"/>
              </w:rPr>
              <w:t>36</w:t>
            </w:r>
            <w:r>
              <w:rPr>
                <w:rFonts w:ascii="Arial" w:hAnsi="Arial"/>
                <w:sz w:val="18"/>
              </w:rPr>
              <w:t xml:space="preserve"> </w:t>
            </w:r>
            <w:r w:rsidRPr="00F5271F">
              <w:rPr>
                <w:rFonts w:ascii="Arial" w:hAnsi="Arial"/>
                <w:sz w:val="18"/>
              </w:rPr>
              <w:t>bit</w:t>
            </w:r>
            <w:r>
              <w:rPr>
                <w:rFonts w:ascii="Arial" w:hAnsi="Arial"/>
                <w:sz w:val="18"/>
              </w:rPr>
              <w:t>s</w:t>
            </w:r>
            <w:r w:rsidRPr="00F5271F">
              <w:rPr>
                <w:rFonts w:ascii="Arial" w:hAnsi="Arial"/>
                <w:sz w:val="18"/>
              </w:rPr>
              <w:t xml:space="preserve"> identifying an NR Cell I</w:t>
            </w:r>
            <w:r>
              <w:rPr>
                <w:rFonts w:ascii="Arial" w:hAnsi="Arial"/>
                <w:sz w:val="18"/>
              </w:rPr>
              <w:t>D</w:t>
            </w:r>
            <w:r w:rsidRPr="00F5271F">
              <w:rPr>
                <w:rFonts w:ascii="Arial" w:hAnsi="Arial"/>
                <w:sz w:val="18"/>
              </w:rPr>
              <w:t xml:space="preserve"> as specified in </w:t>
            </w:r>
            <w:r w:rsidRPr="00A679CA">
              <w:rPr>
                <w:rFonts w:ascii="Arial" w:hAnsi="Arial"/>
                <w:sz w:val="18"/>
              </w:rPr>
              <w:t>subclause </w:t>
            </w:r>
            <w:r w:rsidRPr="00F5271F">
              <w:rPr>
                <w:rFonts w:ascii="Arial" w:hAnsi="Arial"/>
                <w:sz w:val="18"/>
              </w:rPr>
              <w:t xml:space="preserve">9.3.1.7 of </w:t>
            </w:r>
            <w:r w:rsidRPr="00C1748A">
              <w:rPr>
                <w:rFonts w:ascii="Arial" w:hAnsi="Arial"/>
                <w:sz w:val="18"/>
              </w:rPr>
              <w:t>3GPP TS 38.413 [31]</w:t>
            </w:r>
            <w:r w:rsidRPr="00F5271F">
              <w:rPr>
                <w:rFonts w:ascii="Arial" w:hAnsi="Arial"/>
                <w:sz w:val="18"/>
              </w:rPr>
              <w:t xml:space="preserve">, in hexadecimal representation. </w:t>
            </w:r>
            <w:proofErr w:type="spellStart"/>
            <w:r>
              <w:rPr>
                <w:rFonts w:ascii="Arial" w:hAnsi="Arial"/>
                <w:sz w:val="18"/>
              </w:rPr>
              <w:t>B</w:t>
            </w:r>
            <w:r w:rsidRPr="009E5F0F">
              <w:rPr>
                <w:rFonts w:ascii="Arial" w:hAnsi="Arial"/>
                <w:sz w:val="18"/>
              </w:rPr>
              <w:t>it</w:t>
            </w:r>
            <w:proofErr w:type="spellEnd"/>
            <w:r w:rsidRPr="009E5F0F">
              <w:rPr>
                <w:rFonts w:ascii="Arial" w:hAnsi="Arial"/>
                <w:sz w:val="18"/>
              </w:rPr>
              <w:t xml:space="preserve"> 8 of octet y+1 is the most significant bit and bit </w:t>
            </w:r>
            <w:r>
              <w:rPr>
                <w:rFonts w:ascii="Arial" w:hAnsi="Arial"/>
                <w:sz w:val="18"/>
              </w:rPr>
              <w:t>5</w:t>
            </w:r>
            <w:r w:rsidRPr="009E5F0F">
              <w:rPr>
                <w:rFonts w:ascii="Arial" w:hAnsi="Arial"/>
                <w:sz w:val="18"/>
              </w:rPr>
              <w:t xml:space="preserve"> of octet y+</w:t>
            </w:r>
            <w:r>
              <w:rPr>
                <w:rFonts w:ascii="Arial" w:hAnsi="Arial"/>
                <w:sz w:val="18"/>
              </w:rPr>
              <w:t>5 is</w:t>
            </w:r>
            <w:r w:rsidRPr="009E5F0F">
              <w:rPr>
                <w:rFonts w:ascii="Arial" w:hAnsi="Arial"/>
                <w:sz w:val="18"/>
              </w:rPr>
              <w:t xml:space="preserve"> the least significant bit.</w:t>
            </w:r>
            <w:r>
              <w:rPr>
                <w:rFonts w:ascii="Arial" w:hAnsi="Arial"/>
                <w:sz w:val="18"/>
              </w:rPr>
              <w:t xml:space="preserve"> </w:t>
            </w:r>
            <w:r w:rsidRPr="000E35B3">
              <w:rPr>
                <w:rFonts w:ascii="Arial" w:hAnsi="Arial"/>
                <w:sz w:val="18"/>
              </w:rPr>
              <w:t xml:space="preserve">Bits </w:t>
            </w:r>
            <w:r>
              <w:rPr>
                <w:rFonts w:ascii="Arial" w:hAnsi="Arial"/>
                <w:sz w:val="18"/>
              </w:rPr>
              <w:t>1</w:t>
            </w:r>
            <w:r w:rsidRPr="000E35B3">
              <w:rPr>
                <w:rFonts w:ascii="Arial" w:hAnsi="Arial"/>
                <w:sz w:val="18"/>
              </w:rPr>
              <w:t xml:space="preserve"> to </w:t>
            </w:r>
            <w:r>
              <w:rPr>
                <w:rFonts w:ascii="Arial" w:hAnsi="Arial"/>
                <w:sz w:val="18"/>
              </w:rPr>
              <w:t>4</w:t>
            </w:r>
            <w:r w:rsidRPr="000E35B3">
              <w:rPr>
                <w:rFonts w:ascii="Arial" w:hAnsi="Arial"/>
                <w:sz w:val="18"/>
              </w:rPr>
              <w:t xml:space="preserve"> of octet </w:t>
            </w:r>
            <w:r>
              <w:rPr>
                <w:rFonts w:ascii="Arial" w:hAnsi="Arial"/>
                <w:sz w:val="18"/>
              </w:rPr>
              <w:t>y+5</w:t>
            </w:r>
            <w:r w:rsidRPr="000E35B3">
              <w:rPr>
                <w:rFonts w:ascii="Arial" w:hAnsi="Arial"/>
                <w:sz w:val="18"/>
              </w:rPr>
              <w:t xml:space="preserve"> are spare and shall be coded as zero</w:t>
            </w:r>
            <w:r>
              <w:rPr>
                <w:rFonts w:ascii="Arial" w:hAnsi="Arial"/>
                <w:sz w:val="18"/>
              </w:rPr>
              <w:t>.</w:t>
            </w:r>
          </w:p>
          <w:p w14:paraId="51D90023" w14:textId="77777777" w:rsidR="00B90C47" w:rsidRPr="005E1D51" w:rsidRDefault="00B90C47" w:rsidP="00844C04">
            <w:pPr>
              <w:keepNext/>
              <w:keepLines/>
              <w:spacing w:after="0"/>
              <w:rPr>
                <w:rFonts w:ascii="Arial" w:hAnsi="Arial"/>
                <w:sz w:val="18"/>
              </w:rPr>
            </w:pPr>
          </w:p>
        </w:tc>
      </w:tr>
      <w:tr w:rsidR="00B90C47" w:rsidRPr="002D7A91" w14:paraId="672B1E24" w14:textId="77777777" w:rsidTr="00844C04">
        <w:trPr>
          <w:cantSplit/>
          <w:jc w:val="center"/>
        </w:trPr>
        <w:tc>
          <w:tcPr>
            <w:tcW w:w="7084" w:type="dxa"/>
            <w:gridSpan w:val="10"/>
          </w:tcPr>
          <w:p w14:paraId="18B15C35" w14:textId="77777777" w:rsidR="00B90C47" w:rsidRPr="002D7A91" w:rsidRDefault="00B90C47" w:rsidP="00844C04">
            <w:pPr>
              <w:keepNext/>
              <w:keepLines/>
              <w:spacing w:after="0"/>
              <w:rPr>
                <w:rFonts w:ascii="Arial" w:hAnsi="Arial"/>
                <w:sz w:val="18"/>
              </w:rPr>
            </w:pPr>
            <w:r w:rsidRPr="00441C41">
              <w:rPr>
                <w:rFonts w:ascii="Arial" w:hAnsi="Arial"/>
                <w:sz w:val="18"/>
              </w:rPr>
              <w:t>MBS start time</w:t>
            </w:r>
            <w:r>
              <w:rPr>
                <w:rFonts w:ascii="Arial" w:hAnsi="Arial"/>
                <w:sz w:val="18"/>
              </w:rPr>
              <w:t xml:space="preserve"> (</w:t>
            </w:r>
            <w:r w:rsidRPr="00EA719E">
              <w:rPr>
                <w:rFonts w:ascii="Arial" w:hAnsi="Arial"/>
                <w:sz w:val="18"/>
              </w:rPr>
              <w:t xml:space="preserve">octets </w:t>
            </w:r>
            <w:r>
              <w:rPr>
                <w:rFonts w:ascii="Arial" w:hAnsi="Arial"/>
                <w:sz w:val="18"/>
              </w:rPr>
              <w:t>s</w:t>
            </w:r>
            <w:r w:rsidRPr="00441C41">
              <w:rPr>
                <w:rFonts w:ascii="Arial" w:hAnsi="Arial"/>
                <w:sz w:val="18"/>
              </w:rPr>
              <w:t>+1</w:t>
            </w:r>
            <w:r w:rsidRPr="00EA719E">
              <w:rPr>
                <w:rFonts w:ascii="Arial" w:hAnsi="Arial"/>
                <w:sz w:val="18"/>
              </w:rPr>
              <w:t xml:space="preserve"> to </w:t>
            </w:r>
            <w:r>
              <w:rPr>
                <w:rFonts w:ascii="Arial" w:hAnsi="Arial"/>
                <w:sz w:val="18"/>
              </w:rPr>
              <w:t>s</w:t>
            </w:r>
            <w:r w:rsidRPr="00441C41">
              <w:rPr>
                <w:rFonts w:ascii="Arial" w:hAnsi="Arial"/>
                <w:sz w:val="18"/>
              </w:rPr>
              <w:t>+</w:t>
            </w:r>
            <w:r>
              <w:rPr>
                <w:rFonts w:ascii="Arial" w:hAnsi="Arial"/>
                <w:sz w:val="18"/>
              </w:rPr>
              <w:t>6)</w:t>
            </w:r>
          </w:p>
        </w:tc>
      </w:tr>
      <w:tr w:rsidR="00B90C47" w:rsidRPr="002D7A91" w14:paraId="5FBFC920" w14:textId="77777777" w:rsidTr="00844C04">
        <w:trPr>
          <w:cantSplit/>
          <w:jc w:val="center"/>
        </w:trPr>
        <w:tc>
          <w:tcPr>
            <w:tcW w:w="7084" w:type="dxa"/>
            <w:gridSpan w:val="10"/>
          </w:tcPr>
          <w:p w14:paraId="7C303074" w14:textId="77777777" w:rsidR="00B90C47" w:rsidRPr="00441C41" w:rsidRDefault="00B90C47" w:rsidP="00844C04">
            <w:pPr>
              <w:keepNext/>
              <w:keepLines/>
              <w:spacing w:after="0"/>
              <w:rPr>
                <w:rFonts w:ascii="Arial" w:hAnsi="Arial"/>
                <w:sz w:val="18"/>
              </w:rPr>
            </w:pPr>
            <w:r w:rsidRPr="00EB341C">
              <w:rPr>
                <w:rFonts w:ascii="Arial" w:hAnsi="Arial"/>
                <w:sz w:val="18"/>
              </w:rPr>
              <w:t xml:space="preserve">The </w:t>
            </w:r>
            <w:r w:rsidRPr="00441C41">
              <w:rPr>
                <w:rFonts w:ascii="Arial" w:hAnsi="Arial"/>
                <w:sz w:val="18"/>
              </w:rPr>
              <w:t xml:space="preserve">MBS start time </w:t>
            </w:r>
            <w:r w:rsidRPr="00EB341C">
              <w:rPr>
                <w:rFonts w:ascii="Arial" w:hAnsi="Arial"/>
                <w:sz w:val="18"/>
              </w:rPr>
              <w:t xml:space="preserve">is coded </w:t>
            </w:r>
            <w:r w:rsidRPr="00767F19">
              <w:rPr>
                <w:rFonts w:ascii="Arial" w:hAnsi="Arial"/>
                <w:sz w:val="18"/>
              </w:rPr>
              <w:t>as described in subclause </w:t>
            </w:r>
            <w:r w:rsidRPr="00EF7890">
              <w:rPr>
                <w:rFonts w:ascii="Arial" w:hAnsi="Arial"/>
                <w:sz w:val="18"/>
              </w:rPr>
              <w:t>10.5.3.9</w:t>
            </w:r>
            <w:r w:rsidRPr="00767F19">
              <w:rPr>
                <w:rFonts w:ascii="Arial" w:hAnsi="Arial"/>
                <w:sz w:val="18"/>
              </w:rPr>
              <w:t xml:space="preserve"> in 3GPP TS 24.008 [12] starting from octet 2</w:t>
            </w:r>
            <w:r>
              <w:rPr>
                <w:rFonts w:ascii="Arial" w:hAnsi="Arial"/>
                <w:sz w:val="18"/>
              </w:rPr>
              <w:t xml:space="preserve"> till octet 7</w:t>
            </w:r>
            <w:r w:rsidRPr="00EB341C">
              <w:rPr>
                <w:rFonts w:ascii="Arial" w:hAnsi="Arial"/>
                <w:sz w:val="18"/>
              </w:rPr>
              <w:t>.</w:t>
            </w:r>
          </w:p>
        </w:tc>
      </w:tr>
      <w:tr w:rsidR="00B90C47" w:rsidRPr="002D7A91" w14:paraId="4D8ECB6A" w14:textId="77777777" w:rsidTr="00844C04">
        <w:trPr>
          <w:cantSplit/>
          <w:jc w:val="center"/>
        </w:trPr>
        <w:tc>
          <w:tcPr>
            <w:tcW w:w="7084" w:type="dxa"/>
            <w:gridSpan w:val="10"/>
          </w:tcPr>
          <w:p w14:paraId="5B93BB8C" w14:textId="77777777" w:rsidR="00B90C47" w:rsidRPr="00EB341C" w:rsidRDefault="00B90C47" w:rsidP="00844C04">
            <w:pPr>
              <w:keepNext/>
              <w:keepLines/>
              <w:spacing w:after="0"/>
              <w:rPr>
                <w:rFonts w:ascii="Arial" w:hAnsi="Arial"/>
                <w:sz w:val="18"/>
              </w:rPr>
            </w:pPr>
          </w:p>
        </w:tc>
      </w:tr>
      <w:tr w:rsidR="00B90C47" w:rsidRPr="002D7A91" w14:paraId="0148F629" w14:textId="77777777" w:rsidTr="00844C04">
        <w:trPr>
          <w:cantSplit/>
          <w:jc w:val="center"/>
        </w:trPr>
        <w:tc>
          <w:tcPr>
            <w:tcW w:w="7084" w:type="dxa"/>
            <w:gridSpan w:val="10"/>
          </w:tcPr>
          <w:p w14:paraId="7A1E8E60" w14:textId="77777777" w:rsidR="00B90C47" w:rsidRPr="00EB341C" w:rsidRDefault="00B90C47" w:rsidP="00844C04">
            <w:pPr>
              <w:keepNext/>
              <w:keepLines/>
              <w:spacing w:after="0"/>
              <w:rPr>
                <w:rFonts w:ascii="Arial" w:hAnsi="Arial"/>
                <w:sz w:val="18"/>
              </w:rPr>
            </w:pPr>
            <w:r w:rsidRPr="00B54B3D">
              <w:rPr>
                <w:rFonts w:ascii="Arial" w:hAnsi="Arial"/>
                <w:sz w:val="18"/>
              </w:rPr>
              <w:t xml:space="preserve">MBS back-off timer </w:t>
            </w:r>
            <w:r>
              <w:rPr>
                <w:rFonts w:ascii="Arial" w:hAnsi="Arial"/>
                <w:sz w:val="18"/>
              </w:rPr>
              <w:t>(octet s</w:t>
            </w:r>
            <w:r w:rsidRPr="00B54B3D">
              <w:rPr>
                <w:rFonts w:ascii="Arial" w:hAnsi="Arial"/>
                <w:sz w:val="18"/>
              </w:rPr>
              <w:t>+</w:t>
            </w:r>
            <w:r>
              <w:rPr>
                <w:rFonts w:ascii="Arial" w:hAnsi="Arial"/>
                <w:sz w:val="18"/>
              </w:rPr>
              <w:t>1)</w:t>
            </w:r>
          </w:p>
        </w:tc>
      </w:tr>
      <w:tr w:rsidR="00B90C47" w:rsidRPr="002D7A91" w14:paraId="2535BFD8" w14:textId="77777777" w:rsidTr="00844C04">
        <w:trPr>
          <w:cantSplit/>
          <w:jc w:val="center"/>
        </w:trPr>
        <w:tc>
          <w:tcPr>
            <w:tcW w:w="7084" w:type="dxa"/>
            <w:gridSpan w:val="10"/>
          </w:tcPr>
          <w:p w14:paraId="67182AFB" w14:textId="77777777" w:rsidR="00B90C47" w:rsidRPr="00B54B3D" w:rsidRDefault="00B90C47" w:rsidP="00844C04">
            <w:pPr>
              <w:keepNext/>
              <w:keepLines/>
              <w:spacing w:after="0"/>
              <w:rPr>
                <w:rFonts w:ascii="Arial" w:hAnsi="Arial"/>
                <w:sz w:val="18"/>
              </w:rPr>
            </w:pPr>
            <w:r w:rsidRPr="00EB341C">
              <w:rPr>
                <w:rFonts w:ascii="Arial" w:hAnsi="Arial"/>
                <w:sz w:val="18"/>
              </w:rPr>
              <w:t xml:space="preserve">The </w:t>
            </w:r>
            <w:r w:rsidRPr="00B54B3D">
              <w:rPr>
                <w:rFonts w:ascii="Arial" w:hAnsi="Arial"/>
                <w:sz w:val="18"/>
              </w:rPr>
              <w:t xml:space="preserve">MBS back-off timer </w:t>
            </w:r>
            <w:r w:rsidRPr="00EB341C">
              <w:rPr>
                <w:rFonts w:ascii="Arial" w:hAnsi="Arial"/>
                <w:sz w:val="18"/>
              </w:rPr>
              <w:t xml:space="preserve">is coded </w:t>
            </w:r>
            <w:r w:rsidRPr="00767F19">
              <w:rPr>
                <w:rFonts w:ascii="Arial" w:hAnsi="Arial"/>
                <w:sz w:val="18"/>
              </w:rPr>
              <w:t>as</w:t>
            </w:r>
            <w:r>
              <w:rPr>
                <w:rFonts w:ascii="Arial" w:hAnsi="Arial"/>
                <w:sz w:val="18"/>
              </w:rPr>
              <w:t xml:space="preserve"> </w:t>
            </w:r>
            <w:r w:rsidRPr="00CA0CCC">
              <w:rPr>
                <w:rFonts w:ascii="Arial" w:hAnsi="Arial"/>
                <w:sz w:val="18"/>
              </w:rPr>
              <w:t xml:space="preserve">octet </w:t>
            </w:r>
            <w:r>
              <w:rPr>
                <w:rFonts w:ascii="Arial" w:hAnsi="Arial"/>
                <w:sz w:val="18"/>
              </w:rPr>
              <w:t>3</w:t>
            </w:r>
            <w:r w:rsidRPr="00767F19">
              <w:rPr>
                <w:rFonts w:ascii="Arial" w:hAnsi="Arial"/>
                <w:sz w:val="18"/>
              </w:rPr>
              <w:t xml:space="preserve"> described in subclause </w:t>
            </w:r>
            <w:r w:rsidRPr="00397AB5">
              <w:rPr>
                <w:rFonts w:ascii="Arial" w:hAnsi="Arial"/>
                <w:sz w:val="18"/>
              </w:rPr>
              <w:t>10.5.7.4a</w:t>
            </w:r>
            <w:r w:rsidRPr="00767F19">
              <w:rPr>
                <w:rFonts w:ascii="Arial" w:hAnsi="Arial"/>
                <w:sz w:val="18"/>
              </w:rPr>
              <w:t xml:space="preserve"> in 3GPP TS 24.008 [12]</w:t>
            </w:r>
            <w:r w:rsidRPr="00EB341C">
              <w:rPr>
                <w:rFonts w:ascii="Arial" w:hAnsi="Arial"/>
                <w:sz w:val="18"/>
              </w:rPr>
              <w:t>.</w:t>
            </w:r>
          </w:p>
        </w:tc>
      </w:tr>
      <w:tr w:rsidR="00B90C47" w:rsidRPr="002D7A91" w14:paraId="14D5B0DA" w14:textId="77777777" w:rsidTr="00844C04">
        <w:trPr>
          <w:cantSplit/>
          <w:jc w:val="center"/>
        </w:trPr>
        <w:tc>
          <w:tcPr>
            <w:tcW w:w="7084" w:type="dxa"/>
            <w:gridSpan w:val="10"/>
            <w:tcBorders>
              <w:bottom w:val="single" w:sz="4" w:space="0" w:color="auto"/>
            </w:tcBorders>
          </w:tcPr>
          <w:p w14:paraId="1A0D8C8D" w14:textId="77777777" w:rsidR="00B90C47" w:rsidRPr="00EB341C" w:rsidRDefault="00B90C47" w:rsidP="00844C04">
            <w:pPr>
              <w:keepNext/>
              <w:keepLines/>
              <w:spacing w:after="0"/>
              <w:rPr>
                <w:rFonts w:ascii="Arial" w:hAnsi="Arial"/>
                <w:sz w:val="18"/>
              </w:rPr>
            </w:pPr>
          </w:p>
        </w:tc>
      </w:tr>
      <w:tr w:rsidR="00B90C47" w:rsidRPr="002D7A91" w14:paraId="262A4433" w14:textId="77777777" w:rsidTr="00844C04">
        <w:trPr>
          <w:cantSplit/>
          <w:jc w:val="center"/>
        </w:trPr>
        <w:tc>
          <w:tcPr>
            <w:tcW w:w="7084" w:type="dxa"/>
            <w:gridSpan w:val="10"/>
            <w:tcBorders>
              <w:top w:val="single" w:sz="4" w:space="0" w:color="auto"/>
              <w:bottom w:val="single" w:sz="4" w:space="0" w:color="auto"/>
            </w:tcBorders>
          </w:tcPr>
          <w:p w14:paraId="64EE5470" w14:textId="77777777" w:rsidR="00B90C47" w:rsidRPr="00EB341C" w:rsidRDefault="00B90C47" w:rsidP="00844C04">
            <w:pPr>
              <w:pStyle w:val="TAN"/>
            </w:pPr>
            <w:r>
              <w:rPr>
                <w:rFonts w:eastAsiaTheme="minorEastAsia" w:hint="eastAsia"/>
                <w:lang w:eastAsia="zh-CN"/>
              </w:rPr>
              <w:t>N</w:t>
            </w:r>
            <w:r>
              <w:rPr>
                <w:rFonts w:eastAsiaTheme="minorEastAsia"/>
                <w:lang w:eastAsia="zh-CN"/>
              </w:rPr>
              <w:t>OTE:</w:t>
            </w:r>
            <w:r>
              <w:rPr>
                <w:rFonts w:eastAsiaTheme="minorEastAsia"/>
                <w:lang w:eastAsia="zh-CN"/>
              </w:rPr>
              <w:tab/>
              <w:t xml:space="preserve">The </w:t>
            </w:r>
            <w:r w:rsidRPr="009D6098">
              <w:rPr>
                <w:rFonts w:eastAsiaTheme="minorEastAsia"/>
                <w:lang w:eastAsia="zh-CN"/>
              </w:rPr>
              <w:t>IPAE</w:t>
            </w:r>
            <w:r>
              <w:rPr>
                <w:rFonts w:eastAsiaTheme="minorEastAsia"/>
                <w:lang w:eastAsia="zh-CN"/>
              </w:rPr>
              <w:t xml:space="preserve"> bit is not expected to be set to "</w:t>
            </w:r>
            <w:r>
              <w:t>Source and destination IP address information included</w:t>
            </w:r>
            <w:r>
              <w:rPr>
                <w:rFonts w:eastAsiaTheme="minorEastAsia"/>
              </w:rPr>
              <w:t>"</w:t>
            </w:r>
            <w:r>
              <w:rPr>
                <w:rFonts w:eastAsiaTheme="minorEastAsia"/>
                <w:lang w:eastAsia="zh-CN"/>
              </w:rPr>
              <w:t xml:space="preserve"> when the </w:t>
            </w:r>
            <w:r>
              <w:t>MBS decision (MD) indicates "Remove UE from MBS session".</w:t>
            </w:r>
          </w:p>
        </w:tc>
      </w:tr>
    </w:tbl>
    <w:p w14:paraId="5656CA6A" w14:textId="77777777" w:rsidR="00BB6082" w:rsidRDefault="00BB6082">
      <w:pPr>
        <w:rPr>
          <w:noProof/>
        </w:rPr>
      </w:pPr>
    </w:p>
    <w:p w14:paraId="2DBED104" w14:textId="77777777" w:rsidR="00005594" w:rsidRPr="006B5418" w:rsidRDefault="00005594" w:rsidP="0000559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57BA6E13" w14:textId="3403ECE3" w:rsidR="00005594" w:rsidRDefault="00005594">
      <w:pPr>
        <w:rPr>
          <w:noProof/>
        </w:rPr>
        <w:sectPr w:rsidR="00005594">
          <w:headerReference w:type="even" r:id="rId14"/>
          <w:footnotePr>
            <w:numRestart w:val="eachSect"/>
          </w:footnotePr>
          <w:pgSz w:w="11907" w:h="16840" w:code="9"/>
          <w:pgMar w:top="1418" w:right="1134" w:bottom="1134" w:left="1134" w:header="680" w:footer="567" w:gutter="0"/>
          <w:cols w:space="720"/>
        </w:sectPr>
      </w:pPr>
    </w:p>
    <w:p w14:paraId="261DBDF3"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9FF2E" w14:textId="77777777" w:rsidR="00BD3EF4" w:rsidRDefault="00BD3EF4">
      <w:r>
        <w:separator/>
      </w:r>
    </w:p>
  </w:endnote>
  <w:endnote w:type="continuationSeparator" w:id="0">
    <w:p w14:paraId="21944AE9" w14:textId="77777777" w:rsidR="00BD3EF4" w:rsidRDefault="00BD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E9D30" w14:textId="77777777" w:rsidR="00BD3EF4" w:rsidRDefault="00BD3EF4">
      <w:r>
        <w:separator/>
      </w:r>
    </w:p>
  </w:footnote>
  <w:footnote w:type="continuationSeparator" w:id="0">
    <w:p w14:paraId="77402126" w14:textId="77777777" w:rsidR="00BD3EF4" w:rsidRDefault="00BD3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844C04" w:rsidRDefault="00844C0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844C04" w:rsidRDefault="00844C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844C04" w:rsidRDefault="00844C0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844C04" w:rsidRDefault="00844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mei Song">
    <w15:presenceInfo w15:providerId="AD" w15:userId="S::yumei.song@ericsson.com::757f970c-9ffb-41d8-82b2-cc2cfcc32d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594"/>
    <w:rsid w:val="00010BEF"/>
    <w:rsid w:val="00022E4A"/>
    <w:rsid w:val="00073B21"/>
    <w:rsid w:val="00095DF7"/>
    <w:rsid w:val="000A1F6F"/>
    <w:rsid w:val="000A6394"/>
    <w:rsid w:val="000B7FED"/>
    <w:rsid w:val="000C038A"/>
    <w:rsid w:val="000C6598"/>
    <w:rsid w:val="00107511"/>
    <w:rsid w:val="001220CA"/>
    <w:rsid w:val="00143DCF"/>
    <w:rsid w:val="00145D43"/>
    <w:rsid w:val="00171504"/>
    <w:rsid w:val="00185EEA"/>
    <w:rsid w:val="00192C46"/>
    <w:rsid w:val="001A08B3"/>
    <w:rsid w:val="001A7B60"/>
    <w:rsid w:val="001B52F0"/>
    <w:rsid w:val="001B7A65"/>
    <w:rsid w:val="001D419E"/>
    <w:rsid w:val="001E32B3"/>
    <w:rsid w:val="001E41F3"/>
    <w:rsid w:val="001F1DA9"/>
    <w:rsid w:val="00227EAD"/>
    <w:rsid w:val="00230865"/>
    <w:rsid w:val="0026004D"/>
    <w:rsid w:val="00260562"/>
    <w:rsid w:val="002640DD"/>
    <w:rsid w:val="00275D12"/>
    <w:rsid w:val="002763C7"/>
    <w:rsid w:val="002816BF"/>
    <w:rsid w:val="00284FEB"/>
    <w:rsid w:val="002860C4"/>
    <w:rsid w:val="00287DE8"/>
    <w:rsid w:val="002A1ABE"/>
    <w:rsid w:val="002B5741"/>
    <w:rsid w:val="00305409"/>
    <w:rsid w:val="003609EF"/>
    <w:rsid w:val="0036231A"/>
    <w:rsid w:val="00363DF6"/>
    <w:rsid w:val="003674C0"/>
    <w:rsid w:val="0037127C"/>
    <w:rsid w:val="00374DD4"/>
    <w:rsid w:val="003B3C8C"/>
    <w:rsid w:val="003B729C"/>
    <w:rsid w:val="003C1592"/>
    <w:rsid w:val="003E1A36"/>
    <w:rsid w:val="003F0124"/>
    <w:rsid w:val="003F233D"/>
    <w:rsid w:val="00405A62"/>
    <w:rsid w:val="00410371"/>
    <w:rsid w:val="004242F1"/>
    <w:rsid w:val="00434669"/>
    <w:rsid w:val="004A6835"/>
    <w:rsid w:val="004B75B7"/>
    <w:rsid w:val="004E1669"/>
    <w:rsid w:val="0050700C"/>
    <w:rsid w:val="00512317"/>
    <w:rsid w:val="0051580D"/>
    <w:rsid w:val="00541F58"/>
    <w:rsid w:val="00547111"/>
    <w:rsid w:val="00564E61"/>
    <w:rsid w:val="00570453"/>
    <w:rsid w:val="005718DF"/>
    <w:rsid w:val="00592D74"/>
    <w:rsid w:val="005961D3"/>
    <w:rsid w:val="00596AD4"/>
    <w:rsid w:val="005B2CE0"/>
    <w:rsid w:val="005E2C44"/>
    <w:rsid w:val="005F6C28"/>
    <w:rsid w:val="00621188"/>
    <w:rsid w:val="00624FD7"/>
    <w:rsid w:val="006257ED"/>
    <w:rsid w:val="006263ED"/>
    <w:rsid w:val="00647168"/>
    <w:rsid w:val="00677E82"/>
    <w:rsid w:val="00695808"/>
    <w:rsid w:val="006B46FB"/>
    <w:rsid w:val="006E21FB"/>
    <w:rsid w:val="007301E7"/>
    <w:rsid w:val="00741E9F"/>
    <w:rsid w:val="00751825"/>
    <w:rsid w:val="00763C72"/>
    <w:rsid w:val="0076678C"/>
    <w:rsid w:val="00792342"/>
    <w:rsid w:val="007977A8"/>
    <w:rsid w:val="007B512A"/>
    <w:rsid w:val="007C2097"/>
    <w:rsid w:val="007D0E79"/>
    <w:rsid w:val="007D6A07"/>
    <w:rsid w:val="007F1916"/>
    <w:rsid w:val="007F7259"/>
    <w:rsid w:val="00801FBC"/>
    <w:rsid w:val="00803B82"/>
    <w:rsid w:val="008040A8"/>
    <w:rsid w:val="00817EB5"/>
    <w:rsid w:val="00821FFE"/>
    <w:rsid w:val="008279FA"/>
    <w:rsid w:val="008438B9"/>
    <w:rsid w:val="00843F64"/>
    <w:rsid w:val="00844C04"/>
    <w:rsid w:val="008626E7"/>
    <w:rsid w:val="008630F3"/>
    <w:rsid w:val="00870EE7"/>
    <w:rsid w:val="008863B9"/>
    <w:rsid w:val="008A45A6"/>
    <w:rsid w:val="008B2840"/>
    <w:rsid w:val="008C3DB1"/>
    <w:rsid w:val="008D26BD"/>
    <w:rsid w:val="008F686C"/>
    <w:rsid w:val="009148DE"/>
    <w:rsid w:val="00941BFE"/>
    <w:rsid w:val="00941E30"/>
    <w:rsid w:val="009440B8"/>
    <w:rsid w:val="00971690"/>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6338E"/>
    <w:rsid w:val="00A7671C"/>
    <w:rsid w:val="00A8437B"/>
    <w:rsid w:val="00AA1934"/>
    <w:rsid w:val="00AA2CBC"/>
    <w:rsid w:val="00AA7A60"/>
    <w:rsid w:val="00AC5820"/>
    <w:rsid w:val="00AD1CD8"/>
    <w:rsid w:val="00B22A33"/>
    <w:rsid w:val="00B258BB"/>
    <w:rsid w:val="00B33C4C"/>
    <w:rsid w:val="00B45A8E"/>
    <w:rsid w:val="00B468EF"/>
    <w:rsid w:val="00B5261B"/>
    <w:rsid w:val="00B67B97"/>
    <w:rsid w:val="00B71F25"/>
    <w:rsid w:val="00B90C47"/>
    <w:rsid w:val="00B968C8"/>
    <w:rsid w:val="00BA3EC5"/>
    <w:rsid w:val="00BA51D9"/>
    <w:rsid w:val="00BB5DFC"/>
    <w:rsid w:val="00BB6082"/>
    <w:rsid w:val="00BC7FB3"/>
    <w:rsid w:val="00BD279D"/>
    <w:rsid w:val="00BD3EF4"/>
    <w:rsid w:val="00BD6BB8"/>
    <w:rsid w:val="00BE5B1E"/>
    <w:rsid w:val="00BE70D2"/>
    <w:rsid w:val="00BF73E7"/>
    <w:rsid w:val="00C00853"/>
    <w:rsid w:val="00C66BA2"/>
    <w:rsid w:val="00C75CB0"/>
    <w:rsid w:val="00C812FA"/>
    <w:rsid w:val="00C86CB8"/>
    <w:rsid w:val="00C95985"/>
    <w:rsid w:val="00CA21C3"/>
    <w:rsid w:val="00CC5026"/>
    <w:rsid w:val="00CC68D0"/>
    <w:rsid w:val="00CE043D"/>
    <w:rsid w:val="00CF7C66"/>
    <w:rsid w:val="00D03F9A"/>
    <w:rsid w:val="00D06D51"/>
    <w:rsid w:val="00D24991"/>
    <w:rsid w:val="00D3081D"/>
    <w:rsid w:val="00D50255"/>
    <w:rsid w:val="00D64E47"/>
    <w:rsid w:val="00D66520"/>
    <w:rsid w:val="00D66BFE"/>
    <w:rsid w:val="00D7079B"/>
    <w:rsid w:val="00D905BD"/>
    <w:rsid w:val="00D91B51"/>
    <w:rsid w:val="00D93715"/>
    <w:rsid w:val="00D977E0"/>
    <w:rsid w:val="00DA3849"/>
    <w:rsid w:val="00DB5098"/>
    <w:rsid w:val="00DE0BD4"/>
    <w:rsid w:val="00DE34CF"/>
    <w:rsid w:val="00DF27CE"/>
    <w:rsid w:val="00DF2FBC"/>
    <w:rsid w:val="00E02C44"/>
    <w:rsid w:val="00E02F1C"/>
    <w:rsid w:val="00E13F3D"/>
    <w:rsid w:val="00E34898"/>
    <w:rsid w:val="00E47A01"/>
    <w:rsid w:val="00E737C5"/>
    <w:rsid w:val="00E8079D"/>
    <w:rsid w:val="00E9337C"/>
    <w:rsid w:val="00EA2D05"/>
    <w:rsid w:val="00EB09B7"/>
    <w:rsid w:val="00EB3935"/>
    <w:rsid w:val="00EC02F2"/>
    <w:rsid w:val="00ED1C69"/>
    <w:rsid w:val="00EE124F"/>
    <w:rsid w:val="00EE7D7C"/>
    <w:rsid w:val="00EF16DB"/>
    <w:rsid w:val="00F25012"/>
    <w:rsid w:val="00F25D98"/>
    <w:rsid w:val="00F2725D"/>
    <w:rsid w:val="00F300FB"/>
    <w:rsid w:val="00FB6386"/>
    <w:rsid w:val="00FD63D0"/>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BB6082"/>
    <w:rPr>
      <w:rFonts w:ascii="Times New Roman" w:hAnsi="Times New Roman"/>
      <w:lang w:val="en-GB" w:eastAsia="en-US"/>
    </w:rPr>
  </w:style>
  <w:style w:type="character" w:customStyle="1" w:styleId="B1Char">
    <w:name w:val="B1 Char"/>
    <w:link w:val="B1"/>
    <w:qFormat/>
    <w:locked/>
    <w:rsid w:val="00BB6082"/>
    <w:rPr>
      <w:rFonts w:ascii="Times New Roman" w:hAnsi="Times New Roman"/>
      <w:lang w:val="en-GB" w:eastAsia="en-US"/>
    </w:rPr>
  </w:style>
  <w:style w:type="character" w:customStyle="1" w:styleId="THChar">
    <w:name w:val="TH Char"/>
    <w:link w:val="TH"/>
    <w:qFormat/>
    <w:rsid w:val="00BB6082"/>
    <w:rPr>
      <w:rFonts w:ascii="Arial" w:hAnsi="Arial"/>
      <w:b/>
      <w:lang w:val="en-GB" w:eastAsia="en-US"/>
    </w:rPr>
  </w:style>
  <w:style w:type="character" w:customStyle="1" w:styleId="B2Char">
    <w:name w:val="B2 Char"/>
    <w:link w:val="B2"/>
    <w:qFormat/>
    <w:rsid w:val="00BB6082"/>
    <w:rPr>
      <w:rFonts w:ascii="Times New Roman" w:hAnsi="Times New Roman"/>
      <w:lang w:val="en-GB" w:eastAsia="en-US"/>
    </w:rPr>
  </w:style>
  <w:style w:type="character" w:customStyle="1" w:styleId="B3Car">
    <w:name w:val="B3 Car"/>
    <w:link w:val="B3"/>
    <w:rsid w:val="00564E61"/>
    <w:rPr>
      <w:rFonts w:ascii="Times New Roman" w:hAnsi="Times New Roman"/>
      <w:lang w:val="en-GB" w:eastAsia="en-US"/>
    </w:rPr>
  </w:style>
  <w:style w:type="character" w:customStyle="1" w:styleId="Heading1Char">
    <w:name w:val="Heading 1 Char"/>
    <w:link w:val="Heading1"/>
    <w:rsid w:val="0050700C"/>
    <w:rPr>
      <w:rFonts w:ascii="Arial" w:hAnsi="Arial"/>
      <w:sz w:val="36"/>
      <w:lang w:val="en-GB" w:eastAsia="en-US"/>
    </w:rPr>
  </w:style>
  <w:style w:type="character" w:customStyle="1" w:styleId="Heading2Char">
    <w:name w:val="Heading 2 Char"/>
    <w:link w:val="Heading2"/>
    <w:rsid w:val="0050700C"/>
    <w:rPr>
      <w:rFonts w:ascii="Arial" w:hAnsi="Arial"/>
      <w:sz w:val="32"/>
      <w:lang w:val="en-GB" w:eastAsia="en-US"/>
    </w:rPr>
  </w:style>
  <w:style w:type="character" w:customStyle="1" w:styleId="Heading3Char">
    <w:name w:val="Heading 3 Char"/>
    <w:link w:val="Heading3"/>
    <w:rsid w:val="0050700C"/>
    <w:rPr>
      <w:rFonts w:ascii="Arial" w:hAnsi="Arial"/>
      <w:sz w:val="28"/>
      <w:lang w:val="en-GB" w:eastAsia="en-US"/>
    </w:rPr>
  </w:style>
  <w:style w:type="character" w:customStyle="1" w:styleId="Heading4Char">
    <w:name w:val="Heading 4 Char"/>
    <w:link w:val="Heading4"/>
    <w:rsid w:val="0050700C"/>
    <w:rPr>
      <w:rFonts w:ascii="Arial" w:hAnsi="Arial"/>
      <w:sz w:val="24"/>
      <w:lang w:val="en-GB" w:eastAsia="en-US"/>
    </w:rPr>
  </w:style>
  <w:style w:type="character" w:customStyle="1" w:styleId="Heading5Char">
    <w:name w:val="Heading 5 Char"/>
    <w:link w:val="Heading5"/>
    <w:rsid w:val="0050700C"/>
    <w:rPr>
      <w:rFonts w:ascii="Arial" w:hAnsi="Arial"/>
      <w:sz w:val="22"/>
      <w:lang w:val="en-GB" w:eastAsia="en-US"/>
    </w:rPr>
  </w:style>
  <w:style w:type="character" w:customStyle="1" w:styleId="Heading6Char">
    <w:name w:val="Heading 6 Char"/>
    <w:link w:val="Heading6"/>
    <w:rsid w:val="0050700C"/>
    <w:rPr>
      <w:rFonts w:ascii="Arial" w:hAnsi="Arial"/>
      <w:lang w:val="en-GB" w:eastAsia="en-US"/>
    </w:rPr>
  </w:style>
  <w:style w:type="character" w:customStyle="1" w:styleId="Heading7Char">
    <w:name w:val="Heading 7 Char"/>
    <w:link w:val="Heading7"/>
    <w:rsid w:val="0050700C"/>
    <w:rPr>
      <w:rFonts w:ascii="Arial" w:hAnsi="Arial"/>
      <w:lang w:val="en-GB" w:eastAsia="en-US"/>
    </w:rPr>
  </w:style>
  <w:style w:type="character" w:customStyle="1" w:styleId="PLChar">
    <w:name w:val="PL Char"/>
    <w:link w:val="PL"/>
    <w:locked/>
    <w:rsid w:val="0050700C"/>
    <w:rPr>
      <w:rFonts w:ascii="Courier New" w:hAnsi="Courier New"/>
      <w:noProof/>
      <w:sz w:val="16"/>
      <w:lang w:val="en-GB" w:eastAsia="en-US"/>
    </w:rPr>
  </w:style>
  <w:style w:type="character" w:customStyle="1" w:styleId="TALChar">
    <w:name w:val="TAL Char"/>
    <w:link w:val="TAL"/>
    <w:qFormat/>
    <w:rsid w:val="0050700C"/>
    <w:rPr>
      <w:rFonts w:ascii="Arial" w:hAnsi="Arial"/>
      <w:sz w:val="18"/>
      <w:lang w:val="en-GB" w:eastAsia="en-US"/>
    </w:rPr>
  </w:style>
  <w:style w:type="character" w:customStyle="1" w:styleId="TACChar">
    <w:name w:val="TAC Char"/>
    <w:link w:val="TAC"/>
    <w:locked/>
    <w:rsid w:val="0050700C"/>
    <w:rPr>
      <w:rFonts w:ascii="Arial" w:hAnsi="Arial"/>
      <w:sz w:val="18"/>
      <w:lang w:val="en-GB" w:eastAsia="en-US"/>
    </w:rPr>
  </w:style>
  <w:style w:type="character" w:customStyle="1" w:styleId="TAHCar">
    <w:name w:val="TAH Car"/>
    <w:link w:val="TAH"/>
    <w:qFormat/>
    <w:rsid w:val="0050700C"/>
    <w:rPr>
      <w:rFonts w:ascii="Arial" w:hAnsi="Arial"/>
      <w:b/>
      <w:sz w:val="18"/>
      <w:lang w:val="en-GB" w:eastAsia="en-US"/>
    </w:rPr>
  </w:style>
  <w:style w:type="character" w:customStyle="1" w:styleId="EXCar">
    <w:name w:val="EX Car"/>
    <w:link w:val="EX"/>
    <w:qFormat/>
    <w:rsid w:val="0050700C"/>
    <w:rPr>
      <w:rFonts w:ascii="Times New Roman" w:hAnsi="Times New Roman"/>
      <w:lang w:val="en-GB" w:eastAsia="en-US"/>
    </w:rPr>
  </w:style>
  <w:style w:type="character" w:customStyle="1" w:styleId="EditorsNoteChar">
    <w:name w:val="Editor's Note Char"/>
    <w:aliases w:val="EN Char"/>
    <w:link w:val="EditorsNote"/>
    <w:rsid w:val="0050700C"/>
    <w:rPr>
      <w:rFonts w:ascii="Times New Roman" w:hAnsi="Times New Roman"/>
      <w:color w:val="FF0000"/>
      <w:lang w:val="en-GB" w:eastAsia="en-US"/>
    </w:rPr>
  </w:style>
  <w:style w:type="character" w:customStyle="1" w:styleId="TANChar">
    <w:name w:val="TAN Char"/>
    <w:link w:val="TAN"/>
    <w:locked/>
    <w:rsid w:val="0050700C"/>
    <w:rPr>
      <w:rFonts w:ascii="Arial" w:hAnsi="Arial"/>
      <w:sz w:val="18"/>
      <w:lang w:val="en-GB" w:eastAsia="en-US"/>
    </w:rPr>
  </w:style>
  <w:style w:type="character" w:customStyle="1" w:styleId="TFChar">
    <w:name w:val="TF Char"/>
    <w:link w:val="TF"/>
    <w:locked/>
    <w:rsid w:val="0050700C"/>
    <w:rPr>
      <w:rFonts w:ascii="Arial" w:hAnsi="Arial"/>
      <w:b/>
      <w:lang w:val="en-GB" w:eastAsia="en-US"/>
    </w:rPr>
  </w:style>
  <w:style w:type="paragraph" w:styleId="BodyText">
    <w:name w:val="Body Text"/>
    <w:basedOn w:val="Normal"/>
    <w:link w:val="BodyTextChar"/>
    <w:semiHidden/>
    <w:unhideWhenUsed/>
    <w:rsid w:val="0050700C"/>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semiHidden/>
    <w:rsid w:val="0050700C"/>
    <w:rPr>
      <w:rFonts w:ascii="Times New Roman" w:hAnsi="Times New Roman"/>
      <w:lang w:val="en-GB" w:eastAsia="en-GB"/>
    </w:rPr>
  </w:style>
  <w:style w:type="paragraph" w:customStyle="1" w:styleId="Guidance">
    <w:name w:val="Guidance"/>
    <w:basedOn w:val="Normal"/>
    <w:rsid w:val="0050700C"/>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50700C"/>
    <w:rPr>
      <w:rFonts w:ascii="Times New Roman" w:eastAsia="SimSun" w:hAnsi="Times New Roman"/>
      <w:lang w:val="en-GB" w:eastAsia="en-US"/>
    </w:rPr>
  </w:style>
  <w:style w:type="character" w:customStyle="1" w:styleId="EWChar">
    <w:name w:val="EW Char"/>
    <w:link w:val="EW"/>
    <w:qFormat/>
    <w:locked/>
    <w:rsid w:val="0050700C"/>
    <w:rPr>
      <w:rFonts w:ascii="Times New Roman" w:hAnsi="Times New Roman"/>
      <w:lang w:val="en-GB" w:eastAsia="en-US"/>
    </w:rPr>
  </w:style>
  <w:style w:type="paragraph" w:customStyle="1" w:styleId="H2">
    <w:name w:val="H2"/>
    <w:basedOn w:val="Normal"/>
    <w:rsid w:val="0050700C"/>
    <w:pPr>
      <w:keepNext/>
      <w:keepLines/>
      <w:overflowPunct w:val="0"/>
      <w:autoSpaceDE w:val="0"/>
      <w:autoSpaceDN w:val="0"/>
      <w:adjustRightInd w:val="0"/>
      <w:spacing w:before="180"/>
      <w:ind w:left="1134" w:hanging="1134"/>
      <w:textAlignment w:val="baseline"/>
      <w:outlineLvl w:val="1"/>
    </w:pPr>
    <w:rPr>
      <w:rFonts w:ascii="Arial" w:hAnsi="Arial"/>
      <w:noProof/>
      <w:sz w:val="32"/>
      <w:lang w:eastAsia="x-none"/>
    </w:rPr>
  </w:style>
  <w:style w:type="numbering" w:styleId="1ai">
    <w:name w:val="Outline List 1"/>
    <w:semiHidden/>
    <w:unhideWhenUsed/>
    <w:rsid w:val="0050700C"/>
    <w:pPr>
      <w:numPr>
        <w:numId w:val="1"/>
      </w:numPr>
    </w:pPr>
  </w:style>
  <w:style w:type="character" w:customStyle="1" w:styleId="BalloonTextChar">
    <w:name w:val="Balloon Text Char"/>
    <w:basedOn w:val="DefaultParagraphFont"/>
    <w:link w:val="BalloonText"/>
    <w:semiHidden/>
    <w:rsid w:val="0050700C"/>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575</TotalTime>
  <Pages>31</Pages>
  <Words>17149</Words>
  <Characters>90895</Characters>
  <Application>Microsoft Office Word</Application>
  <DocSecurity>0</DocSecurity>
  <Lines>757</Lines>
  <Paragraphs>215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107829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Yumei Song</cp:lastModifiedBy>
  <cp:revision>108</cp:revision>
  <cp:lastPrinted>1899-12-31T23:00:00Z</cp:lastPrinted>
  <dcterms:created xsi:type="dcterms:W3CDTF">2018-11-05T09:14:00Z</dcterms:created>
  <dcterms:modified xsi:type="dcterms:W3CDTF">2022-01-19T15:28:00Z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