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C9020" w14:textId="1F0875C1"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763C72">
        <w:rPr>
          <w:b/>
          <w:noProof/>
          <w:sz w:val="24"/>
        </w:rPr>
        <w:t>xxxx was</w:t>
      </w:r>
      <w:r>
        <w:rPr>
          <w:b/>
          <w:noProof/>
          <w:sz w:val="24"/>
        </w:rPr>
        <w:t>22</w:t>
      </w:r>
      <w:r w:rsidR="00541F58">
        <w:rPr>
          <w:b/>
          <w:noProof/>
          <w:sz w:val="24"/>
        </w:rPr>
        <w:t>0150</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660950" w:rsidR="001E41F3" w:rsidRPr="00410371" w:rsidRDefault="00CE043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61120DB" w:rsidR="001E41F3" w:rsidRPr="00410371" w:rsidRDefault="005718DF" w:rsidP="00547111">
            <w:pPr>
              <w:pStyle w:val="CRCoverPage"/>
              <w:spacing w:after="0"/>
              <w:rPr>
                <w:noProof/>
              </w:rPr>
            </w:pPr>
            <w:r>
              <w:rPr>
                <w:b/>
                <w:noProof/>
                <w:sz w:val="28"/>
              </w:rPr>
              <w:t>3856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7DD085F" w:rsidR="001E41F3" w:rsidRPr="00410371" w:rsidRDefault="00763C7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973871" w:rsidR="001E41F3" w:rsidRPr="00410371" w:rsidRDefault="00CE043D">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784B65E" w:rsidR="00F25D98" w:rsidRDefault="00CE043D"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90D8AC" w:rsidR="001E41F3" w:rsidRDefault="00C812FA">
            <w:pPr>
              <w:pStyle w:val="CRCoverPage"/>
              <w:spacing w:after="0"/>
              <w:ind w:left="100"/>
              <w:rPr>
                <w:noProof/>
              </w:rPr>
            </w:pPr>
            <w:r>
              <w:fldChar w:fldCharType="begin"/>
            </w:r>
            <w:r>
              <w:instrText xml:space="preserve"> DOCPROPERTY  CrTitle  \* MERGEFORMAT </w:instrText>
            </w:r>
            <w:r>
              <w:fldChar w:fldCharType="separate"/>
            </w:r>
            <w:r w:rsidR="006263ED">
              <w:t>Updat</w:t>
            </w:r>
            <w:r w:rsidR="00D64E47">
              <w:t>e</w:t>
            </w:r>
            <w:r w:rsidR="006263ED">
              <w:t xml:space="preserve"> for multicast session release</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A1BE293" w:rsidR="001E41F3" w:rsidRDefault="00E02F1C">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594429" w:rsidR="001E41F3" w:rsidRDefault="00E02F1C">
            <w:pPr>
              <w:pStyle w:val="CRCoverPage"/>
              <w:spacing w:after="0"/>
              <w:ind w:left="100"/>
              <w:rPr>
                <w:noProof/>
              </w:rPr>
            </w:pPr>
            <w:r>
              <w:rPr>
                <w:noProof/>
              </w:rPr>
              <w:t>5MBS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3F423C" w:rsidR="001E41F3" w:rsidRDefault="005F6C28">
            <w:pPr>
              <w:pStyle w:val="CRCoverPage"/>
              <w:spacing w:after="0"/>
              <w:ind w:left="100"/>
              <w:rPr>
                <w:noProof/>
              </w:rPr>
            </w:pPr>
            <w:r>
              <w:rPr>
                <w:noProof/>
              </w:rPr>
              <w:t>2022-01-10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C2EB54" w:rsidR="001E41F3" w:rsidRDefault="00E02F1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3102E7B" w:rsidR="001E41F3" w:rsidRDefault="005F6C2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1853BA" w14:textId="3D127284" w:rsidR="00B71F25" w:rsidRPr="00741E9F" w:rsidRDefault="00B71F25" w:rsidP="00B71F25">
            <w:pPr>
              <w:spacing w:after="60"/>
              <w:rPr>
                <w:rFonts w:ascii="Arial" w:hAnsi="Arial" w:cs="Arial"/>
                <w:noProof/>
              </w:rPr>
            </w:pPr>
            <w:r w:rsidRPr="00741E9F">
              <w:rPr>
                <w:rFonts w:ascii="Arial" w:hAnsi="Arial" w:cs="Arial"/>
                <w:noProof/>
              </w:rPr>
              <w:t xml:space="preserve">Stage-2 TS 23.247 has defined the muticast session release procedure in clause </w:t>
            </w:r>
            <w:r w:rsidRPr="00741E9F">
              <w:rPr>
                <w:rFonts w:ascii="Arial" w:hAnsi="Arial" w:cs="Arial"/>
                <w:i/>
                <w:iCs/>
                <w:noProof/>
              </w:rPr>
              <w:t>7.2.2.3</w:t>
            </w:r>
            <w:r w:rsidRPr="00741E9F">
              <w:rPr>
                <w:rFonts w:ascii="Arial" w:hAnsi="Arial" w:cs="Arial"/>
                <w:i/>
                <w:iCs/>
                <w:noProof/>
              </w:rPr>
              <w:tab/>
              <w:t>Multicast session leave or session release requested by the network</w:t>
            </w:r>
            <w:r w:rsidR="00D3081D">
              <w:rPr>
                <w:rFonts w:ascii="Arial" w:hAnsi="Arial" w:cs="Arial"/>
                <w:noProof/>
              </w:rPr>
              <w:t>.</w:t>
            </w:r>
          </w:p>
          <w:p w14:paraId="7550CB6D" w14:textId="77777777" w:rsidR="00B71F25" w:rsidRPr="00741E9F" w:rsidRDefault="00B71F25" w:rsidP="00B71F25">
            <w:pPr>
              <w:spacing w:after="60"/>
              <w:rPr>
                <w:rFonts w:ascii="Arial" w:hAnsi="Arial" w:cs="Arial"/>
                <w:noProof/>
              </w:rPr>
            </w:pPr>
            <w:r w:rsidRPr="00741E9F">
              <w:rPr>
                <w:rFonts w:ascii="Arial" w:hAnsi="Arial" w:cs="Arial"/>
                <w:noProof/>
              </w:rPr>
              <w:t xml:space="preserve">In this procedure, the network initiates procedure to remove the joined UEs from the MBS session. </w:t>
            </w:r>
          </w:p>
          <w:p w14:paraId="68653641" w14:textId="20E72047" w:rsidR="00B71F25" w:rsidRPr="00741E9F" w:rsidRDefault="00B71F25" w:rsidP="00B71F25">
            <w:pPr>
              <w:spacing w:after="120"/>
              <w:rPr>
                <w:rFonts w:ascii="Arial" w:hAnsi="Arial" w:cs="Arial"/>
                <w:noProof/>
              </w:rPr>
            </w:pPr>
            <w:r w:rsidRPr="00741E9F">
              <w:rPr>
                <w:rFonts w:ascii="Arial" w:hAnsi="Arial" w:cs="Arial"/>
                <w:noProof/>
              </w:rPr>
              <w:t xml:space="preserve">In this case, the UE is not aware of the MBS session release, it may request to join the released MBS session again, e.g, </w:t>
            </w:r>
            <w:r w:rsidR="00A6338E">
              <w:rPr>
                <w:rFonts w:ascii="Arial" w:hAnsi="Arial" w:cs="Arial"/>
                <w:noProof/>
              </w:rPr>
              <w:t xml:space="preserve">after </w:t>
            </w:r>
            <w:r w:rsidRPr="00741E9F">
              <w:rPr>
                <w:rFonts w:ascii="Arial" w:hAnsi="Arial" w:cs="Arial"/>
                <w:noProof/>
              </w:rPr>
              <w:t>UE location change. SMF will reject the MBS join request since the MBS session is released.</w:t>
            </w:r>
          </w:p>
          <w:p w14:paraId="4AB1CFBA" w14:textId="2382B4F7" w:rsidR="001E41F3" w:rsidRDefault="00B71F25" w:rsidP="00B71F25">
            <w:pPr>
              <w:spacing w:after="120"/>
              <w:rPr>
                <w:noProof/>
              </w:rPr>
            </w:pPr>
            <w:r w:rsidRPr="00741E9F">
              <w:rPr>
                <w:rFonts w:ascii="Arial" w:hAnsi="Arial" w:cs="Arial"/>
                <w:noProof/>
              </w:rPr>
              <w:t>To save signalling, it is perferable to notify UE about the MBS session release.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E1FF5B" w14:textId="69D7961D" w:rsidR="00C86CB8" w:rsidRDefault="00741E9F" w:rsidP="00741E9F">
            <w:pPr>
              <w:pStyle w:val="CRCoverPage"/>
              <w:spacing w:after="0"/>
              <w:ind w:left="100"/>
              <w:rPr>
                <w:noProof/>
              </w:rPr>
            </w:pPr>
            <w:r>
              <w:rPr>
                <w:noProof/>
              </w:rPr>
              <w:t xml:space="preserve">Add </w:t>
            </w:r>
            <w:r w:rsidR="00D64E47" w:rsidRPr="00D64E47">
              <w:rPr>
                <w:noProof/>
              </w:rPr>
              <w:t>Rejection cause</w:t>
            </w:r>
            <w:r>
              <w:rPr>
                <w:noProof/>
              </w:rPr>
              <w:t xml:space="preserve"> for MBS session release in Requested MBS container IE</w:t>
            </w:r>
            <w:r w:rsidR="00647168">
              <w:rPr>
                <w:noProof/>
              </w:rPr>
              <w:t xml:space="preserve">. And </w:t>
            </w:r>
            <w:r w:rsidR="00C86CB8">
              <w:t xml:space="preserve">"Rejection cause" parameter is reused for network to include the reason for removing a UE from an MBS </w:t>
            </w:r>
            <w:proofErr w:type="gramStart"/>
            <w:r w:rsidR="00C86CB8">
              <w:t>session;</w:t>
            </w:r>
            <w:proofErr w:type="gramEnd"/>
          </w:p>
          <w:p w14:paraId="76C0712C" w14:textId="067F5807" w:rsidR="001E41F3" w:rsidRDefault="00741E9F" w:rsidP="00741E9F">
            <w:pPr>
              <w:pStyle w:val="CRCoverPage"/>
              <w:spacing w:after="0"/>
              <w:ind w:left="100"/>
              <w:rPr>
                <w:noProof/>
              </w:rPr>
            </w:pPr>
            <w:r>
              <w:rPr>
                <w:noProof/>
              </w:rPr>
              <w:t>Fix editorial error for "MBS Decision".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A4EBE01" w:rsidR="001E41F3" w:rsidRDefault="001F1DA9">
            <w:pPr>
              <w:pStyle w:val="CRCoverPage"/>
              <w:spacing w:after="0"/>
              <w:ind w:left="100"/>
              <w:rPr>
                <w:noProof/>
              </w:rPr>
            </w:pPr>
            <w:r>
              <w:rPr>
                <w:noProof/>
              </w:rPr>
              <w:t>Unnecessary additional signalling for UE to request to join the released MBS session may waste the UE and the network resources.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4F7378" w:rsidR="001E41F3" w:rsidRDefault="00D93715">
            <w:pPr>
              <w:pStyle w:val="CRCoverPage"/>
              <w:spacing w:after="0"/>
              <w:ind w:left="100"/>
              <w:rPr>
                <w:noProof/>
              </w:rPr>
            </w:pPr>
            <w:r w:rsidRPr="00D93715">
              <w:rPr>
                <w:noProof/>
              </w:rPr>
              <w:t>6.3.2.2, 6.3.2.3, 6.4.1.3, 8.3.9.16, 9.11.4.31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046C1CC1"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CE28FD7" w14:textId="77777777" w:rsidR="00BB6082" w:rsidRPr="00440029" w:rsidRDefault="00BB6082" w:rsidP="00BB6082">
      <w:pPr>
        <w:pStyle w:val="Heading4"/>
      </w:pPr>
      <w:bookmarkStart w:id="1" w:name="_Toc91599233"/>
      <w:r>
        <w:lastRenderedPageBreak/>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1"/>
    </w:p>
    <w:p w14:paraId="3AB4DFA1" w14:textId="77777777" w:rsidR="00BB6082" w:rsidRDefault="00BB6082" w:rsidP="00BB6082">
      <w:r w:rsidRPr="00440029">
        <w:t xml:space="preserve">In order to initiate the </w:t>
      </w:r>
      <w:proofErr w:type="gramStart"/>
      <w:r>
        <w:t>network-requested</w:t>
      </w:r>
      <w:proofErr w:type="gramEnd"/>
      <w:r>
        <w:t xml:space="preserve">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47F409FD" w14:textId="77777777" w:rsidR="00BB6082" w:rsidRPr="00EE0C95" w:rsidRDefault="00BB6082" w:rsidP="00BB6082">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 xml:space="preserve">service data flows for which the UE has requested traffic segregation to a dedicated QoS flow for the PDU session, if possible. </w:t>
      </w:r>
      <w:proofErr w:type="gramStart"/>
      <w:r>
        <w:t>Otherwise</w:t>
      </w:r>
      <w:proofErr w:type="gramEnd"/>
      <w:r>
        <w:t xml:space="preserv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8301B54" w14:textId="77777777" w:rsidR="00BB6082" w:rsidRDefault="00BB6082" w:rsidP="00BB6082">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68955F59" w14:textId="77777777" w:rsidR="00BB6082" w:rsidRDefault="00BB6082" w:rsidP="00BB6082">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4577C0A8" w14:textId="77777777" w:rsidR="00BB6082" w:rsidRDefault="00BB6082" w:rsidP="00BB6082">
      <w:pPr>
        <w:pStyle w:val="B1"/>
      </w:pPr>
      <w:r>
        <w:t>a)</w:t>
      </w:r>
      <w:r>
        <w:tab/>
        <w:t xml:space="preserve">the newly created authorized QoS rules is for a new GBR QoS </w:t>
      </w:r>
      <w:proofErr w:type="gramStart"/>
      <w:r>
        <w:t>flow;</w:t>
      </w:r>
      <w:proofErr w:type="gramEnd"/>
    </w:p>
    <w:p w14:paraId="1E26D961" w14:textId="77777777" w:rsidR="00BB6082" w:rsidRDefault="00BB6082" w:rsidP="00BB6082">
      <w:pPr>
        <w:pStyle w:val="B1"/>
      </w:pPr>
      <w:r>
        <w:t>b)</w:t>
      </w:r>
      <w:r>
        <w:tab/>
        <w:t xml:space="preserve">the QFI of the new QoS flow is not the same as the 5QI of the QoS flow identified by the </w:t>
      </w:r>
      <w:proofErr w:type="gramStart"/>
      <w:r>
        <w:t>QFI;</w:t>
      </w:r>
      <w:proofErr w:type="gramEnd"/>
    </w:p>
    <w:p w14:paraId="536E2ABD" w14:textId="77777777" w:rsidR="00BB6082" w:rsidRDefault="00BB6082" w:rsidP="00BB6082">
      <w:pPr>
        <w:pStyle w:val="B1"/>
        <w:rPr>
          <w:noProof/>
          <w:lang w:val="en-US" w:eastAsia="zh-CN"/>
        </w:rPr>
      </w:pPr>
      <w:r>
        <w:t>c)</w:t>
      </w:r>
      <w:r>
        <w:tab/>
      </w:r>
      <w:r>
        <w:rPr>
          <w:noProof/>
          <w:lang w:val="en-US"/>
        </w:rPr>
        <w:t>the new QoS flow can be mapped to an EPS bearer as specified in subclause 4.11.1 of 3GPP TS 23.502 [9];</w:t>
      </w:r>
      <w:r w:rsidRPr="008F0BAD">
        <w:rPr>
          <w:rFonts w:hint="eastAsia"/>
          <w:noProof/>
          <w:lang w:val="en-US" w:eastAsia="zh-CN"/>
        </w:rPr>
        <w:t xml:space="preserve"> </w:t>
      </w:r>
      <w:r>
        <w:rPr>
          <w:noProof/>
          <w:lang w:val="en-US" w:eastAsia="zh-CN"/>
        </w:rPr>
        <w:t>or</w:t>
      </w:r>
    </w:p>
    <w:p w14:paraId="446A7FF5" w14:textId="77777777" w:rsidR="00BB6082" w:rsidRPr="008F0BAD" w:rsidRDefault="00BB6082" w:rsidP="00BB6082">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new QoS flow is established for the PDU session used for relaying</w:t>
      </w:r>
      <w:r>
        <w:rPr>
          <w:noProof/>
          <w:lang w:val="en-US"/>
        </w:rPr>
        <w:t>, as specified in subclause 5.6.2.1 of 3GPP TS 23.304 [6E].</w:t>
      </w:r>
    </w:p>
    <w:p w14:paraId="44BBB80A" w14:textId="77777777" w:rsidR="00BB6082" w:rsidRPr="00EE0C95" w:rsidRDefault="00BB6082" w:rsidP="00BB6082">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70902FE5" w14:textId="77777777" w:rsidR="00BB6082" w:rsidRPr="00BC13FD" w:rsidRDefault="00BB6082" w:rsidP="00BB6082">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668A6358" w14:textId="77777777" w:rsidR="00BB6082" w:rsidRDefault="00BB6082" w:rsidP="00BB608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66120A3F" w14:textId="77777777" w:rsidR="00BB6082" w:rsidRDefault="00BB6082" w:rsidP="00BB6082">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5D200693" w14:textId="77777777" w:rsidR="00BB6082" w:rsidRDefault="00BB6082" w:rsidP="00BB6082">
      <w:pPr>
        <w:pStyle w:val="B2"/>
      </w:pPr>
      <w:r>
        <w:t>1)</w:t>
      </w:r>
      <w:r>
        <w:tab/>
        <w:t>"Reflective QoS supported", consider that the UE supports reflective QoS for this PDU session; or</w:t>
      </w:r>
    </w:p>
    <w:p w14:paraId="30A920A0" w14:textId="77777777" w:rsidR="00BB6082" w:rsidRDefault="00BB6082" w:rsidP="00BB6082">
      <w:pPr>
        <w:pStyle w:val="B2"/>
      </w:pPr>
      <w:r>
        <w:t>2)</w:t>
      </w:r>
      <w:r>
        <w:tab/>
        <w:t xml:space="preserve">"Reflective QoS not supported", consider that the UE does not support reflective QoS for this PDU session; </w:t>
      </w:r>
      <w:proofErr w:type="gramStart"/>
      <w:r>
        <w:t>and;</w:t>
      </w:r>
      <w:proofErr w:type="gramEnd"/>
    </w:p>
    <w:p w14:paraId="63557131" w14:textId="77777777" w:rsidR="00BB6082" w:rsidRDefault="00BB6082" w:rsidP="00BB6082">
      <w:pPr>
        <w:pStyle w:val="B1"/>
      </w:pPr>
      <w:r>
        <w:t>b)</w:t>
      </w:r>
      <w:r>
        <w:tab/>
        <w:t>if the MH6-PDU bit is set to:</w:t>
      </w:r>
    </w:p>
    <w:p w14:paraId="5FE44130" w14:textId="77777777" w:rsidR="00BB6082" w:rsidRDefault="00BB6082" w:rsidP="00BB6082">
      <w:pPr>
        <w:pStyle w:val="B2"/>
      </w:pPr>
      <w:r>
        <w:t>1)</w:t>
      </w:r>
      <w:r>
        <w:tab/>
        <w:t>"Multi-homed IPv6 PDU session supported", consider that this PDU session is supported to use multiple IPv6 prefixes; or</w:t>
      </w:r>
    </w:p>
    <w:p w14:paraId="52A5A6DA" w14:textId="77777777" w:rsidR="00BB6082" w:rsidRDefault="00BB6082" w:rsidP="00BB6082">
      <w:pPr>
        <w:pStyle w:val="B2"/>
      </w:pPr>
      <w:r>
        <w:t>2)</w:t>
      </w:r>
      <w:r>
        <w:tab/>
        <w:t>"Multi-homed IPv6 PDU session not supported", consider that this PDU session is not supported to use multiple IPv6 prefixes.</w:t>
      </w:r>
    </w:p>
    <w:p w14:paraId="37FEDFEC" w14:textId="77777777" w:rsidR="00BB6082" w:rsidRDefault="00BB6082" w:rsidP="00BB6082">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47E13BB2" w14:textId="77777777" w:rsidR="00BB6082" w:rsidRPr="000D03D8" w:rsidRDefault="00BB6082" w:rsidP="00BB6082">
      <w:pPr>
        <w:rPr>
          <w:lang w:eastAsia="ko-KR"/>
        </w:rPr>
      </w:pPr>
      <w:r>
        <w:rPr>
          <w:rFonts w:hint="eastAsia"/>
          <w:lang w:eastAsia="ko-KR"/>
        </w:rPr>
        <w:lastRenderedPageBreak/>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6BC0923" w14:textId="77777777" w:rsidR="00BB6082" w:rsidRPr="00A26D0D" w:rsidRDefault="00BB6082" w:rsidP="00BB6082">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 xml:space="preserve">the SMF shall consider this number as the maximum number of packet filters that can be supported by the UE for this PDU session. </w:t>
      </w:r>
      <w:proofErr w:type="gramStart"/>
      <w:r w:rsidRPr="00767715">
        <w:t>Otherwise</w:t>
      </w:r>
      <w:proofErr w:type="gramEnd"/>
      <w:r w:rsidRPr="00767715">
        <w:t xml:space="preserve"> the SMF considers that the UE supports 16 packet filters for this PDU session</w:t>
      </w:r>
      <w:r w:rsidRPr="00A26D0D">
        <w:t>.</w:t>
      </w:r>
    </w:p>
    <w:p w14:paraId="16B745A8" w14:textId="77777777" w:rsidR="00BB6082" w:rsidRPr="00A001B0" w:rsidRDefault="00BB6082" w:rsidP="00BB6082">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0FF7EB84" w14:textId="77777777" w:rsidR="00BB6082" w:rsidRPr="00F95AEC" w:rsidRDefault="00BB6082" w:rsidP="00BB6082">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3512E43F" w14:textId="77777777" w:rsidR="00BB6082" w:rsidRPr="00F95AEC" w:rsidRDefault="00BB6082" w:rsidP="00BB6082">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30CB0EB1" w14:textId="77777777" w:rsidR="00BB6082" w:rsidRPr="00F95AEC" w:rsidRDefault="00BB6082" w:rsidP="00BB6082">
      <w:pPr>
        <w:pStyle w:val="B1"/>
      </w:pPr>
      <w:r w:rsidRPr="00F95AEC">
        <w:t>b)</w:t>
      </w:r>
      <w:r w:rsidRPr="00F95AEC">
        <w:tab/>
        <w:t>the requested PDU session shall not be an always-on PDU session and:</w:t>
      </w:r>
    </w:p>
    <w:p w14:paraId="78FF72EA" w14:textId="77777777" w:rsidR="00BB6082" w:rsidRPr="00F95AEC" w:rsidRDefault="00BB6082" w:rsidP="00BB6082">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7AE87A4F" w14:textId="77777777" w:rsidR="00BB6082" w:rsidRPr="00F95AEC" w:rsidRDefault="00BB6082" w:rsidP="00BB6082">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43A919EA" w14:textId="77777777" w:rsidR="00BB6082" w:rsidRDefault="00BB6082" w:rsidP="00BB6082">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49541188" w14:textId="77777777" w:rsidR="00BB6082" w:rsidRPr="00EE0C95" w:rsidRDefault="00BB6082" w:rsidP="00BB6082">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39315AFC" w14:textId="77777777" w:rsidR="00BB6082" w:rsidRPr="00EE0C95" w:rsidRDefault="00BB6082" w:rsidP="00BB608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357C4173" w14:textId="77777777" w:rsidR="00BB6082" w:rsidRDefault="00BB6082" w:rsidP="00BB6082">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7AE7B2B0" w14:textId="46339FE8" w:rsidR="00BB6082" w:rsidRDefault="00BB6082" w:rsidP="00BB6082">
      <w:pPr>
        <w:pStyle w:val="B1"/>
      </w:pPr>
      <w:r w:rsidRPr="00F203A2">
        <w:t>a)</w:t>
      </w:r>
      <w:r w:rsidRPr="00F203A2">
        <w:tab/>
      </w:r>
      <w:r>
        <w:t xml:space="preserve">shall include the TMGI for the MBS session IDs that the UE is allowed to join, if any, in the Received MBS container IE, shall set the MBS </w:t>
      </w:r>
      <w:del w:id="2" w:author="Yumei Song" w:date="2022-01-05T13:55:00Z">
        <w:r w:rsidDel="00095DF7">
          <w:delText>D</w:delText>
        </w:r>
      </w:del>
      <w:ins w:id="3" w:author="Yumei Song" w:date="2022-01-05T13:55:00Z">
        <w:r w:rsidR="00095DF7">
          <w:t>d</w:t>
        </w:r>
      </w:ins>
      <w:r>
        <w:t>ecision to "</w:t>
      </w:r>
      <w:r w:rsidRPr="000313BC">
        <w:t>MBS join is accepted</w:t>
      </w:r>
      <w:r>
        <w:t xml:space="preserve">" for each of those Received MBS information and may include the </w:t>
      </w:r>
      <w:r w:rsidRPr="00123C08">
        <w:t>MBS start time</w:t>
      </w:r>
      <w:r>
        <w:t xml:space="preserve"> to indicate the time when the MBS session </w:t>
      </w:r>
      <w:proofErr w:type="gramStart"/>
      <w:r>
        <w:t>starts;</w:t>
      </w:r>
      <w:proofErr w:type="gramEnd"/>
    </w:p>
    <w:p w14:paraId="25BF08F1" w14:textId="1751FCA2" w:rsidR="00BB6082" w:rsidRDefault="00BB6082" w:rsidP="00BB6082">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w:t>
      </w:r>
      <w:del w:id="4" w:author="Yumei Song" w:date="2022-01-05T13:55:00Z">
        <w:r w:rsidRPr="000313BC" w:rsidDel="00095DF7">
          <w:delText>D</w:delText>
        </w:r>
      </w:del>
      <w:ins w:id="5" w:author="Yumei Song" w:date="2022-01-05T13:55:00Z">
        <w:r w:rsidR="00095DF7">
          <w:t>d</w:t>
        </w:r>
      </w:ins>
      <w:r w:rsidRPr="000313BC">
        <w:t xml:space="preserve">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 if the Rejection cause is set to "</w:t>
      </w:r>
      <w:r w:rsidRPr="001A7840">
        <w:t>MBS session has not started or will not start soon</w:t>
      </w:r>
      <w:r>
        <w:t xml:space="preserve">", may include an </w:t>
      </w:r>
      <w:r w:rsidRPr="001A7840">
        <w:t>MBS back-off timer value</w:t>
      </w:r>
      <w:r>
        <w:t>; and</w:t>
      </w:r>
    </w:p>
    <w:p w14:paraId="2CC6DAE5" w14:textId="77777777" w:rsidR="00BB6082" w:rsidRDefault="00BB6082" w:rsidP="00BB6082">
      <w:pPr>
        <w:pStyle w:val="B1"/>
      </w:pPr>
      <w:r>
        <w:lastRenderedPageBreak/>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w:t>
      </w:r>
      <w:proofErr w:type="gramStart"/>
      <w:r w:rsidRPr="005D2774">
        <w:t>service</w:t>
      </w:r>
      <w:r>
        <w:t>;</w:t>
      </w:r>
      <w:proofErr w:type="gramEnd"/>
    </w:p>
    <w:p w14:paraId="63C858C2" w14:textId="77777777" w:rsidR="00BB6082" w:rsidRDefault="00BB6082" w:rsidP="00BB6082">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1801F4F4" w14:textId="77777777" w:rsidR="00BB6082" w:rsidRDefault="00BB6082" w:rsidP="00BB6082">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1E1EEC64" w14:textId="77777777" w:rsidR="00BB6082" w:rsidRPr="009D6F0B" w:rsidRDefault="00BB6082" w:rsidP="00BB6082">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235F7133" w14:textId="77777777" w:rsidR="00BB6082" w:rsidRDefault="00BB6082" w:rsidP="00BB6082">
      <w:r>
        <w:t>If:</w:t>
      </w:r>
    </w:p>
    <w:p w14:paraId="1F868633" w14:textId="77777777" w:rsidR="00BB6082" w:rsidRDefault="00BB6082" w:rsidP="00BB6082">
      <w:pPr>
        <w:pStyle w:val="B1"/>
      </w:pPr>
      <w:r>
        <w:t>a)</w:t>
      </w:r>
      <w:r>
        <w:tab/>
        <w:t xml:space="preserve">the SMF wants to </w:t>
      </w:r>
      <w:r w:rsidRPr="00CE0A6F">
        <w:t xml:space="preserve">remove joined UE from </w:t>
      </w:r>
      <w:r>
        <w:t>one or more</w:t>
      </w:r>
      <w:r w:rsidRPr="00CE0A6F">
        <w:t xml:space="preserve"> MBS session</w:t>
      </w:r>
      <w:r>
        <w:t>s; or</w:t>
      </w:r>
    </w:p>
    <w:p w14:paraId="06D70FBF" w14:textId="77777777" w:rsidR="00BB6082" w:rsidRDefault="00BB6082" w:rsidP="00BB6082">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0383D53A" w14:textId="19F47534" w:rsidR="00BB6082" w:rsidRPr="00EE0C95" w:rsidDel="00596AD4" w:rsidRDefault="00BB6082" w:rsidP="00BB6082">
      <w:pPr>
        <w:rPr>
          <w:del w:id="6" w:author="Yumei Song" w:date="2022-01-19T15:53:00Z"/>
        </w:rPr>
      </w:pPr>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w:t>
      </w:r>
      <w:del w:id="7" w:author="Yumei Song" w:date="2022-01-05T13:57:00Z">
        <w:r w:rsidRPr="00BF27D2" w:rsidDel="00844C04">
          <w:delText>D</w:delText>
        </w:r>
      </w:del>
      <w:ins w:id="8" w:author="Yumei Song" w:date="2022-01-05T13:57:00Z">
        <w:r w:rsidR="00844C04">
          <w:t>d</w:t>
        </w:r>
      </w:ins>
      <w:r w:rsidRPr="00BF27D2">
        <w:t xml:space="preserve">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if any.</w:t>
      </w:r>
      <w:ins w:id="9" w:author="Yumei Song" w:date="2022-01-19T15:53:00Z">
        <w:r w:rsidR="00596AD4">
          <w:t xml:space="preserve"> </w:t>
        </w:r>
        <w:r w:rsidR="00596AD4" w:rsidRPr="00596AD4">
          <w:t xml:space="preserve">If the UE is removed from MBS session due to the MBS session release, the SMF shall set the Rejection cause to "MBS session is </w:t>
        </w:r>
        <w:proofErr w:type="spellStart"/>
        <w:r w:rsidR="00596AD4" w:rsidRPr="00596AD4">
          <w:t>released"</w:t>
        </w:r>
        <w:r w:rsidR="00596AD4">
          <w:t>.</w:t>
        </w:r>
      </w:ins>
    </w:p>
    <w:p w14:paraId="13272475" w14:textId="70ED7D35" w:rsidR="00FD63D0" w:rsidRPr="00EE0C95" w:rsidRDefault="00BB6082" w:rsidP="00BB6082">
      <w:r w:rsidRPr="00D32E7C">
        <w:t>If</w:t>
      </w:r>
      <w:proofErr w:type="spellEnd"/>
      <w:r w:rsidRPr="00D32E7C">
        <w:t xml:space="preserve"> the SMF wants to update the MBS service area of an MBS session that the UE has joined, the SMF shall include the corresponding MBS session ID and the updated MBS service area in the Received MBS container IE in the PDU SESSION MODIFICATION COMMAND </w:t>
      </w:r>
      <w:proofErr w:type="gramStart"/>
      <w:r w:rsidRPr="00D32E7C">
        <w:t>message, and</w:t>
      </w:r>
      <w:proofErr w:type="gramEnd"/>
      <w:r w:rsidRPr="00D32E7C">
        <w:t xml:space="preserve"> shall set the MBS </w:t>
      </w:r>
      <w:del w:id="10" w:author="Yumei Song" w:date="2022-01-05T13:56:00Z">
        <w:r w:rsidRPr="00D32E7C" w:rsidDel="00FD63D0">
          <w:delText>D</w:delText>
        </w:r>
      </w:del>
      <w:ins w:id="11" w:author="Yumei Song" w:date="2022-01-05T13:56:00Z">
        <w:r w:rsidR="00FD63D0">
          <w:t>d</w:t>
        </w:r>
      </w:ins>
      <w:r w:rsidRPr="00D32E7C">
        <w:t>ecision to "MBS service area update" in the Received MBS information.</w:t>
      </w:r>
    </w:p>
    <w:p w14:paraId="20A4DBFB" w14:textId="77777777" w:rsidR="00BB6082" w:rsidRDefault="00BB6082" w:rsidP="00BB6082">
      <w:pPr>
        <w:rPr>
          <w:rFonts w:eastAsia="SimSun"/>
          <w:lang w:eastAsia="zh-CN"/>
        </w:rPr>
      </w:pPr>
      <w:r>
        <w:rPr>
          <w:rFonts w:eastAsia="SimSun" w:hint="eastAsia"/>
          <w:lang w:eastAsia="zh-CN"/>
        </w:rPr>
        <w:t xml:space="preserve">If the </w:t>
      </w:r>
      <w:r>
        <w:rPr>
          <w:rFonts w:eastAsia="SimSun"/>
          <w:lang w:eastAsia="zh-CN"/>
        </w:rPr>
        <w:t>network needs</w:t>
      </w:r>
      <w:r>
        <w:rPr>
          <w:rFonts w:eastAsia="SimSun" w:hint="eastAsia"/>
          <w:lang w:eastAsia="zh-CN"/>
        </w:rPr>
        <w:t xml:space="preserve"> to update ATSSS parameters (</w:t>
      </w:r>
      <w:r>
        <w:rPr>
          <w:rFonts w:eastAsia="SimSun"/>
          <w:lang w:eastAsia="zh-CN"/>
        </w:rPr>
        <w:t>see subclause </w:t>
      </w:r>
      <w:r>
        <w:rPr>
          <w:rFonts w:eastAsia="SimSun"/>
          <w:lang w:val="en-US" w:eastAsia="zh-CN"/>
        </w:rPr>
        <w:t>5.2.4 of 3GPP TS 24.193 [13B]</w:t>
      </w:r>
      <w:r>
        <w:rPr>
          <w:rFonts w:eastAsia="SimSun" w:hint="eastAsia"/>
          <w:lang w:eastAsia="zh-CN"/>
        </w:rPr>
        <w:t>)</w:t>
      </w:r>
      <w:r>
        <w:rPr>
          <w:rFonts w:eastAsia="SimSun"/>
          <w:lang w:eastAsia="zh-CN"/>
        </w:rPr>
        <w:t>, the SMF shall include the ATSSS container IE with the updates of ATSSS param</w:t>
      </w:r>
      <w:r>
        <w:rPr>
          <w:rFonts w:eastAsia="SimSun" w:hint="eastAsia"/>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6F97FAA2" w14:textId="77777777" w:rsidR="00BB6082" w:rsidRPr="00EE0C95" w:rsidRDefault="00BB6082" w:rsidP="00BB6082">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3476F983" w14:textId="77777777" w:rsidR="00BB6082" w:rsidRPr="00EE0C95" w:rsidRDefault="00BB6082" w:rsidP="00BB6082">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proofErr w:type="gramStart"/>
      <w:r>
        <w:t xml:space="preserve">" </w:t>
      </w:r>
      <w:r>
        <w:rPr>
          <w:lang w:eastAsia="ko-KR"/>
        </w:rPr>
        <w:t>,</w:t>
      </w:r>
      <w:proofErr w:type="gramEnd"/>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534ED65A" w14:textId="77777777" w:rsidR="00BB6082" w:rsidRPr="00440029" w:rsidRDefault="00BB6082" w:rsidP="00BB6082">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12822AA4" w14:textId="77777777" w:rsidR="00BB6082" w:rsidRDefault="00BB6082" w:rsidP="00BB6082">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26AA974B" w14:textId="77777777" w:rsidR="00BB6082" w:rsidRDefault="00BB6082" w:rsidP="00BB6082">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797AD72F" w14:textId="77777777" w:rsidR="00BB6082" w:rsidRDefault="00BB6082" w:rsidP="00BB6082">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 xml:space="preserve">Ethernet </w:t>
      </w:r>
      <w:r>
        <w:lastRenderedPageBreak/>
        <w:t>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789E1617" w14:textId="77777777" w:rsidR="00BB6082" w:rsidRDefault="00BB6082" w:rsidP="00BB6082">
      <w:pPr>
        <w:rPr>
          <w:lang w:val="en-US"/>
        </w:rPr>
      </w:pPr>
      <w:bookmarkStart w:id="12" w:name="_Hlk80445637"/>
      <w:r>
        <w:t xml:space="preserve">If the network-requested PDU session </w:t>
      </w:r>
      <w:r>
        <w:rPr>
          <w:noProof/>
          <w:lang w:val="en-US"/>
        </w:rPr>
        <w:t>modification</w:t>
      </w:r>
      <w:r>
        <w:t xml:space="preserve"> procedure which is associated with </w:t>
      </w:r>
      <w:r w:rsidRPr="002E1640">
        <w:t>C2 communication</w:t>
      </w:r>
      <w:r w:rsidRPr="00530EDD">
        <w:t xml:space="preserve"> </w:t>
      </w:r>
      <w:r>
        <w:t xml:space="preserve">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12"/>
      <w:r>
        <w:rPr>
          <w:lang w:val="en-US"/>
        </w:rPr>
        <w:t>Service-level-AA container IE</w:t>
      </w:r>
      <w:r>
        <w:t xml:space="preserve">. The </w:t>
      </w:r>
      <w:r>
        <w:rPr>
          <w:lang w:val="en-US"/>
        </w:rPr>
        <w:t>Service-level-AA container IE</w:t>
      </w:r>
      <w:r>
        <w:t>:</w:t>
      </w:r>
    </w:p>
    <w:p w14:paraId="63C25F79" w14:textId="77777777" w:rsidR="00BB6082" w:rsidRDefault="00BB6082" w:rsidP="00BB6082">
      <w:pPr>
        <w:pStyle w:val="B1"/>
      </w:pPr>
      <w:r>
        <w:t>a)</w:t>
      </w:r>
      <w:r>
        <w:tab/>
        <w:t xml:space="preserve">includes </w:t>
      </w:r>
      <w:bookmarkStart w:id="13" w:name="_Hlk86844219"/>
      <w:r>
        <w:t xml:space="preserve">C2 authorization </w:t>
      </w:r>
      <w:proofErr w:type="gramStart"/>
      <w:r>
        <w:t>result</w:t>
      </w:r>
      <w:bookmarkEnd w:id="13"/>
      <w:r>
        <w:t>;</w:t>
      </w:r>
      <w:proofErr w:type="gramEnd"/>
    </w:p>
    <w:p w14:paraId="32D58D2F" w14:textId="77777777" w:rsidR="00BB6082" w:rsidRDefault="00BB6082" w:rsidP="00BB6082">
      <w:pPr>
        <w:pStyle w:val="B1"/>
      </w:pPr>
      <w:r>
        <w:t>b)</w:t>
      </w:r>
      <w:r>
        <w:tab/>
        <w:t>can include C2 session security information; and</w:t>
      </w:r>
    </w:p>
    <w:p w14:paraId="459610F3" w14:textId="77777777" w:rsidR="00BB6082" w:rsidRDefault="00BB6082" w:rsidP="00BB6082">
      <w:pPr>
        <w:pStyle w:val="B1"/>
      </w:pPr>
      <w:r>
        <w:t>c)</w:t>
      </w:r>
      <w:r>
        <w:tab/>
        <w:t xml:space="preserve">can include the service-level device ID set </w:t>
      </w:r>
      <w:bookmarkStart w:id="14" w:name="_Hlk86842010"/>
      <w:r>
        <w:t>to a new CAA-level UAV ID</w:t>
      </w:r>
      <w:bookmarkEnd w:id="14"/>
      <w:r>
        <w:t>.</w:t>
      </w:r>
    </w:p>
    <w:p w14:paraId="2915220E" w14:textId="77777777" w:rsidR="00BB6082" w:rsidRDefault="00BB6082" w:rsidP="00BB6082">
      <w:bookmarkStart w:id="15" w:name="_Hlk84878972"/>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2AC83C84" w14:textId="77777777" w:rsidR="00BB6082" w:rsidRDefault="00BB6082" w:rsidP="00BB6082">
      <w:pPr>
        <w:pStyle w:val="B1"/>
      </w:pPr>
      <w:r>
        <w:t>a)</w:t>
      </w:r>
      <w:r>
        <w:tab/>
        <w:t>s</w:t>
      </w:r>
      <w:r w:rsidRPr="00706733">
        <w:t>hall</w:t>
      </w:r>
      <w:r>
        <w:t xml:space="preserve"> include a service-level-AA response in the service-level-AA container, with the value of the service-</w:t>
      </w:r>
      <w:r w:rsidRPr="00706733">
        <w:t>level</w:t>
      </w:r>
      <w:r>
        <w:t>-AA result, set to "</w:t>
      </w:r>
      <w:r w:rsidRPr="00172CEC">
        <w:t>Service level authentication and authorization was successful</w:t>
      </w:r>
      <w:proofErr w:type="gramStart"/>
      <w:r>
        <w:t>";</w:t>
      </w:r>
      <w:proofErr w:type="gramEnd"/>
    </w:p>
    <w:p w14:paraId="5EC66E17" w14:textId="77777777" w:rsidR="00BB6082" w:rsidRDefault="00BB6082" w:rsidP="00BB6082">
      <w:pPr>
        <w:pStyle w:val="B1"/>
      </w:pPr>
      <w:r>
        <w:t>b)</w:t>
      </w:r>
      <w:r>
        <w:tab/>
      </w:r>
      <w:r w:rsidRPr="00DB1537">
        <w:t xml:space="preserve">may include the service-level device ID </w:t>
      </w:r>
      <w:r>
        <w:t xml:space="preserve">with the value set to the CAA-level UAV ID if received from the UAS-NF; </w:t>
      </w:r>
      <w:r w:rsidRPr="00DB1537">
        <w:t>and</w:t>
      </w:r>
    </w:p>
    <w:p w14:paraId="7D7A55E6" w14:textId="77777777" w:rsidR="00BB6082" w:rsidRDefault="00BB6082" w:rsidP="00BB6082">
      <w:pPr>
        <w:pStyle w:val="B1"/>
      </w:pPr>
      <w:r>
        <w:t>c)</w:t>
      </w:r>
      <w:r>
        <w:tab/>
        <w:t xml:space="preserve">may include the service-level-AA payload with the value set to </w:t>
      </w:r>
      <w:r w:rsidRPr="00DB1537">
        <w:t xml:space="preserve">the UUAA </w:t>
      </w:r>
      <w:r>
        <w:t>a</w:t>
      </w:r>
      <w:r w:rsidRPr="00DB1537">
        <w:t xml:space="preserve">uthorization </w:t>
      </w:r>
      <w:r>
        <w:t>p</w:t>
      </w:r>
      <w:r w:rsidRPr="00DB1537">
        <w:t xml:space="preserve">ayload </w:t>
      </w:r>
      <w:r w:rsidRPr="00A82B06">
        <w:t>if received from the UAS-NF</w:t>
      </w:r>
      <w:r>
        <w:t>.</w:t>
      </w:r>
    </w:p>
    <w:bookmarkEnd w:id="15"/>
    <w:p w14:paraId="593E47D2" w14:textId="77777777" w:rsidR="00BB6082" w:rsidRDefault="00BB6082" w:rsidP="00BB6082">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45563973" w14:textId="77777777" w:rsidR="00BB6082" w:rsidRDefault="00BB6082" w:rsidP="00BB6082">
      <w:pPr>
        <w:pStyle w:val="NO"/>
      </w:pPr>
      <w:r>
        <w:t>NOTE 4:</w:t>
      </w:r>
      <w:r>
        <w:tab/>
        <w:t>If an ECS provider identifier is included, then the IP address(es) and/or FQDN(s) are associated with the ECS provider identifier.</w:t>
      </w:r>
    </w:p>
    <w:p w14:paraId="17E6DBC7" w14:textId="77777777" w:rsidR="00BB6082" w:rsidRDefault="00BB6082" w:rsidP="00BB6082">
      <w:r>
        <w:t xml:space="preserve">If the SMF needs to provide DNS server address(es) to the UE and the UE has provided the DNS server IPv4 address request, the DNS server IPv6 address request or </w:t>
      </w:r>
      <w:proofErr w:type="gramStart"/>
      <w:r>
        <w:t>both of them</w:t>
      </w:r>
      <w:proofErr w:type="gramEnd"/>
      <w:r>
        <w:t xml:space="preserve">,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0E8A2375" w14:textId="77777777" w:rsidR="00BB6082" w:rsidRDefault="00BB6082" w:rsidP="00BB6082">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647F01E3" w14:textId="77777777" w:rsidR="00BB6082" w:rsidRDefault="00BB6082" w:rsidP="00BB6082">
      <w:pPr>
        <w:pStyle w:val="B1"/>
      </w:pPr>
      <w:r>
        <w:t>a)</w:t>
      </w:r>
      <w:r>
        <w:tab/>
        <w:t xml:space="preserve">with the </w:t>
      </w:r>
      <w:r w:rsidRPr="00312CE0">
        <w:t>EAS rediscovery indication</w:t>
      </w:r>
      <w:r>
        <w:t xml:space="preserve"> without indicated impact; or</w:t>
      </w:r>
    </w:p>
    <w:p w14:paraId="77785F1E" w14:textId="77777777" w:rsidR="00BB6082" w:rsidRDefault="00BB6082" w:rsidP="00BB6082">
      <w:pPr>
        <w:pStyle w:val="B1"/>
      </w:pPr>
      <w:r>
        <w:t>b)</w:t>
      </w:r>
      <w:r>
        <w:tab/>
        <w:t>with the following:</w:t>
      </w:r>
    </w:p>
    <w:p w14:paraId="5FE5F330" w14:textId="77777777" w:rsidR="00BB6082" w:rsidRDefault="00BB6082" w:rsidP="00BB6082">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 xml:space="preserve">(s) with impacted EAS IPv4 address </w:t>
      </w:r>
      <w:proofErr w:type="gramStart"/>
      <w:r>
        <w:t>range;</w:t>
      </w:r>
      <w:proofErr w:type="gramEnd"/>
    </w:p>
    <w:p w14:paraId="13AF6ADB" w14:textId="77777777" w:rsidR="00BB6082" w:rsidRDefault="00BB6082" w:rsidP="00BB6082">
      <w:pPr>
        <w:pStyle w:val="B2"/>
      </w:pPr>
      <w:r>
        <w:t>2)</w:t>
      </w:r>
      <w:r>
        <w:tab/>
        <w:t xml:space="preserve">one or more EAS rediscovery indication(s) with impacted EAS IPv6 address range, if the UE supports </w:t>
      </w:r>
      <w:r w:rsidRPr="00312CE0">
        <w:t>EAS rediscovery indication</w:t>
      </w:r>
      <w:r>
        <w:t xml:space="preserve">(s) with impacted EAS IPv6 address </w:t>
      </w:r>
      <w:proofErr w:type="gramStart"/>
      <w:r>
        <w:t>range;</w:t>
      </w:r>
      <w:proofErr w:type="gramEnd"/>
    </w:p>
    <w:p w14:paraId="4BA3150C" w14:textId="77777777" w:rsidR="00BB6082" w:rsidRDefault="00BB6082" w:rsidP="00BB6082">
      <w:pPr>
        <w:pStyle w:val="B2"/>
      </w:pPr>
      <w:r>
        <w:t>3)</w:t>
      </w:r>
      <w:r>
        <w:tab/>
        <w:t xml:space="preserve">one or more EAS rediscovery indication(s) with impacted EAS FQDN, if the UE supports </w:t>
      </w:r>
      <w:r w:rsidRPr="00312CE0">
        <w:t>EAS rediscovery indication</w:t>
      </w:r>
      <w:r>
        <w:t>(s) with impacted EAS FQDN; or</w:t>
      </w:r>
    </w:p>
    <w:p w14:paraId="4A6B3DC2" w14:textId="77777777" w:rsidR="00BB6082" w:rsidRDefault="00BB6082" w:rsidP="00BB6082">
      <w:pPr>
        <w:pStyle w:val="B2"/>
      </w:pPr>
      <w:r>
        <w:t>4)</w:t>
      </w:r>
      <w:r>
        <w:tab/>
        <w:t>any combination of the above.</w:t>
      </w:r>
    </w:p>
    <w:p w14:paraId="0F2D117F" w14:textId="77777777" w:rsidR="00BB6082" w:rsidRPr="0000154D" w:rsidRDefault="00BB6082" w:rsidP="00BB6082">
      <w:r>
        <w:lastRenderedPageBreak/>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4F04FCB1" w14:textId="77777777" w:rsidR="00BB6082" w:rsidRDefault="00BB6082" w:rsidP="00BB6082">
      <w:pPr>
        <w:pStyle w:val="TH"/>
      </w:pPr>
      <w:r w:rsidRPr="00440029">
        <w:object w:dxaOrig="10590" w:dyaOrig="4830" w14:anchorId="46EA1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207pt" o:ole="">
            <v:imagedata r:id="rId12" o:title=""/>
          </v:shape>
          <o:OLEObject Type="Embed" ProgID="Visio.Drawing.11" ShapeID="_x0000_i1025" DrawAspect="Content" ObjectID="_1704114166" r:id="rId13"/>
        </w:object>
      </w:r>
    </w:p>
    <w:p w14:paraId="15A384BA" w14:textId="0D5EFE0D" w:rsidR="00005594" w:rsidRDefault="00BB6082" w:rsidP="00BB6082">
      <w:pPr>
        <w:rPr>
          <w:noProof/>
        </w:rPr>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6EB6B73D" w14:textId="77777777" w:rsidR="00BB6082" w:rsidRPr="006B5418" w:rsidRDefault="00BB6082" w:rsidP="00BB6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43CF05" w14:textId="77777777" w:rsidR="00564E61" w:rsidRPr="00440029" w:rsidRDefault="00564E61" w:rsidP="00564E61">
      <w:pPr>
        <w:pStyle w:val="Heading4"/>
      </w:pPr>
      <w:bookmarkStart w:id="16" w:name="_Toc20232809"/>
      <w:bookmarkStart w:id="17" w:name="_Toc27746912"/>
      <w:bookmarkStart w:id="18" w:name="_Toc36213096"/>
      <w:bookmarkStart w:id="19" w:name="_Toc36657273"/>
      <w:bookmarkStart w:id="20" w:name="_Toc45286938"/>
      <w:bookmarkStart w:id="21" w:name="_Toc51948207"/>
      <w:bookmarkStart w:id="22" w:name="_Toc51949299"/>
      <w:bookmarkStart w:id="23" w:name="_Toc91599234"/>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16"/>
      <w:bookmarkEnd w:id="17"/>
      <w:bookmarkEnd w:id="18"/>
      <w:bookmarkEnd w:id="19"/>
      <w:bookmarkEnd w:id="20"/>
      <w:bookmarkEnd w:id="21"/>
      <w:bookmarkEnd w:id="22"/>
      <w:bookmarkEnd w:id="23"/>
    </w:p>
    <w:p w14:paraId="2869C04B" w14:textId="77777777" w:rsidR="00564E61" w:rsidRDefault="00564E61" w:rsidP="00564E61">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7C02D00A" w14:textId="77777777" w:rsidR="00564E61" w:rsidRDefault="00564E61" w:rsidP="00564E61">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12F404D3" w14:textId="77777777" w:rsidR="00564E61" w:rsidRDefault="00564E61" w:rsidP="00564E61">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3669C96D" w14:textId="77777777" w:rsidR="00564E61" w:rsidRDefault="00564E61" w:rsidP="00564E61">
      <w:pPr>
        <w:pStyle w:val="NO"/>
      </w:pPr>
      <w:r>
        <w:rPr>
          <w:noProof/>
          <w:lang w:val="en-US"/>
        </w:rPr>
        <w:lastRenderedPageBreak/>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13612BF9" w14:textId="77777777" w:rsidR="00564E61" w:rsidRDefault="00564E61" w:rsidP="00564E61">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11E0ACFA" w14:textId="77777777" w:rsidR="00564E61" w:rsidRDefault="00564E61" w:rsidP="00564E61">
      <w:r>
        <w:t>If the PDU SESSION MODIFICATION COMMAND message includes the Authorized QoS rules IE, the UE shall process the QoS rules sequentially starting with the first QoS rule.</w:t>
      </w:r>
    </w:p>
    <w:p w14:paraId="7358AB2A" w14:textId="77777777" w:rsidR="00564E61" w:rsidRDefault="00564E61" w:rsidP="00564E61">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2BAB5AE0" w14:textId="77777777" w:rsidR="00564E61" w:rsidRDefault="00564E61" w:rsidP="00564E61">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67CA1D83" w14:textId="77777777" w:rsidR="00564E61" w:rsidRDefault="00564E61" w:rsidP="00564E61">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4FDB1822" w14:textId="77777777" w:rsidR="00564E61" w:rsidRDefault="00564E61" w:rsidP="00564E61">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2339BF9F" w14:textId="77777777" w:rsidR="00564E61" w:rsidRDefault="00564E61" w:rsidP="00564E61">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7979067B" w14:textId="77777777" w:rsidR="00564E61" w:rsidRDefault="00564E61" w:rsidP="00564E61">
      <w:pPr>
        <w:pStyle w:val="B1"/>
      </w:pPr>
      <w:r>
        <w:t>a)</w:t>
      </w:r>
      <w:r>
        <w:tab/>
        <w:t>Semantic error in the mapped EPS bearer operation:</w:t>
      </w:r>
    </w:p>
    <w:p w14:paraId="32FAA714" w14:textId="77777777" w:rsidR="00564E61" w:rsidRDefault="00564E61" w:rsidP="00564E61">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54E8709F" w14:textId="77777777" w:rsidR="00564E61" w:rsidRDefault="00564E61" w:rsidP="00564E61">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7435731A" w14:textId="77777777" w:rsidR="00564E61" w:rsidRDefault="00564E61" w:rsidP="00564E61">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418DA980" w14:textId="77777777" w:rsidR="00564E61" w:rsidRDefault="00564E61" w:rsidP="00564E61">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72AC737B" w14:textId="77777777" w:rsidR="00564E61" w:rsidRDefault="00564E61" w:rsidP="00564E61">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5CD729AC" w14:textId="77777777" w:rsidR="00564E61" w:rsidRDefault="00564E61" w:rsidP="00564E61">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45668C37" w14:textId="77777777" w:rsidR="00564E61" w:rsidRDefault="00564E61" w:rsidP="00564E61">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A1E06EE" w14:textId="77777777" w:rsidR="00564E61" w:rsidRDefault="00564E61" w:rsidP="00564E61">
      <w:pPr>
        <w:pStyle w:val="B1"/>
      </w:pPr>
      <w:r>
        <w:t>b) if the mapped EPS bearer context includes a traffic flow template, the UE shall check the traffic flow template for different types of TFT IE errors as follows:</w:t>
      </w:r>
    </w:p>
    <w:p w14:paraId="3CFC8FFC" w14:textId="77777777" w:rsidR="00564E61" w:rsidRPr="00CC0C94" w:rsidRDefault="00564E61" w:rsidP="00564E61">
      <w:pPr>
        <w:pStyle w:val="B2"/>
      </w:pPr>
      <w:r>
        <w:t>1</w:t>
      </w:r>
      <w:r w:rsidRPr="00CC0C94">
        <w:t>)</w:t>
      </w:r>
      <w:r w:rsidRPr="00CC0C94">
        <w:tab/>
        <w:t>Semantic errors in TFT operations:</w:t>
      </w:r>
    </w:p>
    <w:p w14:paraId="402C80E0" w14:textId="77777777" w:rsidR="00564E61" w:rsidRPr="00CC0C94" w:rsidRDefault="00564E61" w:rsidP="00564E61">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0658F269" w14:textId="77777777" w:rsidR="00564E61" w:rsidRPr="00CC0C94" w:rsidRDefault="00564E61" w:rsidP="00564E61">
      <w:pPr>
        <w:pStyle w:val="B3"/>
      </w:pPr>
      <w:r>
        <w:lastRenderedPageBreak/>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1D58623D" w14:textId="77777777" w:rsidR="00564E61" w:rsidRPr="00093BA1" w:rsidRDefault="00564E61" w:rsidP="00564E61">
      <w:pPr>
        <w:pStyle w:val="B3"/>
      </w:pPr>
      <w:r>
        <w:t>iii</w:t>
      </w:r>
      <w:r w:rsidRPr="00CC0C94">
        <w:t>)</w:t>
      </w:r>
      <w:r w:rsidRPr="00920167">
        <w:tab/>
        <w:t>TFT operation</w:t>
      </w:r>
      <w:r w:rsidRPr="0086317A">
        <w:t xml:space="preserve"> = "Delete packet filters from existing TFT" when it would render the TFT empty.</w:t>
      </w:r>
    </w:p>
    <w:p w14:paraId="62BD8B8F" w14:textId="77777777" w:rsidR="00564E61" w:rsidRPr="0086317A" w:rsidRDefault="00564E61" w:rsidP="00564E61">
      <w:pPr>
        <w:pStyle w:val="B3"/>
      </w:pPr>
      <w:r>
        <w:t>iv</w:t>
      </w:r>
      <w:r w:rsidRPr="00074C35">
        <w:t>)</w:t>
      </w:r>
      <w:r w:rsidRPr="00074C35">
        <w:tab/>
      </w:r>
      <w:r w:rsidRPr="00920167">
        <w:t>TFT operation</w:t>
      </w:r>
      <w:r w:rsidRPr="0086317A">
        <w:t xml:space="preserve"> = "Delete existing TFT" for a dedicated EPS bearer context.</w:t>
      </w:r>
    </w:p>
    <w:p w14:paraId="1C9FDF24" w14:textId="77777777" w:rsidR="00564E61" w:rsidRPr="00CC0C94" w:rsidRDefault="00564E61" w:rsidP="00564E61">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3C403B06" w14:textId="77777777" w:rsidR="00564E61" w:rsidRPr="00CC0C94" w:rsidRDefault="00564E61" w:rsidP="00564E61">
      <w:pPr>
        <w:pStyle w:val="B2"/>
      </w:pPr>
      <w:r w:rsidRPr="00CC0C94">
        <w:tab/>
        <w:t>In the other cases the UE shall not diagnose an error and perform the following actions to resolve the inconsistency:</w:t>
      </w:r>
    </w:p>
    <w:p w14:paraId="072531F2" w14:textId="77777777" w:rsidR="00564E61" w:rsidRPr="00CC0C94" w:rsidRDefault="00564E61" w:rsidP="00564E61">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38F9BF72" w14:textId="77777777" w:rsidR="00564E61" w:rsidRPr="00CC0C94" w:rsidRDefault="00564E61" w:rsidP="00564E61">
      <w:pPr>
        <w:pStyle w:val="B2"/>
      </w:pPr>
      <w:r w:rsidRPr="00CC0C94">
        <w:tab/>
        <w:t xml:space="preserve">In case </w:t>
      </w:r>
      <w:r>
        <w:t>ii,</w:t>
      </w:r>
      <w:r w:rsidRPr="00CC0C94">
        <w:t xml:space="preserve"> the UE shall:</w:t>
      </w:r>
    </w:p>
    <w:p w14:paraId="60324A89" w14:textId="77777777" w:rsidR="00564E61" w:rsidRPr="00CC0C94" w:rsidRDefault="00564E61" w:rsidP="00564E61">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w:t>
      </w:r>
      <w:proofErr w:type="gramStart"/>
      <w:r w:rsidRPr="00CC0C94">
        <w:t>deleted;</w:t>
      </w:r>
      <w:proofErr w:type="gramEnd"/>
    </w:p>
    <w:p w14:paraId="0462469C" w14:textId="77777777" w:rsidR="00564E61" w:rsidRPr="00CC0C94" w:rsidRDefault="00564E61" w:rsidP="00564E61">
      <w:pPr>
        <w:pStyle w:val="B3"/>
      </w:pPr>
      <w:r w:rsidRPr="00CC0C94">
        <w:t>-</w:t>
      </w:r>
      <w:r w:rsidRPr="00CC0C94">
        <w:tab/>
        <w:t>process the new request as an activation request, if the TFT operation is "Add packet filters in existing TFT" or "Replace packet filters in existing TFT".</w:t>
      </w:r>
    </w:p>
    <w:p w14:paraId="493B842C" w14:textId="77777777" w:rsidR="00564E61" w:rsidRPr="00CC0C94" w:rsidRDefault="00564E61" w:rsidP="00564E61">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0B4A59FD" w14:textId="77777777" w:rsidR="00564E61" w:rsidRPr="00CC0C94" w:rsidRDefault="00564E61" w:rsidP="00564E61">
      <w:pPr>
        <w:pStyle w:val="B2"/>
      </w:pPr>
      <w:r w:rsidRPr="00CC0C94">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3E6AF5C2" w14:textId="77777777" w:rsidR="00564E61" w:rsidRPr="00CC0C94" w:rsidRDefault="00564E61" w:rsidP="00564E61">
      <w:pPr>
        <w:pStyle w:val="B2"/>
      </w:pPr>
      <w:r>
        <w:t>2</w:t>
      </w:r>
      <w:r w:rsidRPr="00CC0C94">
        <w:t>)</w:t>
      </w:r>
      <w:r w:rsidRPr="00CC0C94">
        <w:tab/>
        <w:t>Syntactical errors in TFT operations:</w:t>
      </w:r>
    </w:p>
    <w:p w14:paraId="2862EBD2" w14:textId="77777777" w:rsidR="00564E61" w:rsidRPr="00093BA1" w:rsidRDefault="00564E61" w:rsidP="00564E61">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75FD90AE" w14:textId="77777777" w:rsidR="00564E61" w:rsidRPr="00093BA1" w:rsidRDefault="00564E61" w:rsidP="00564E61">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1BA468A9" w14:textId="77777777" w:rsidR="00564E61" w:rsidRPr="0086317A" w:rsidRDefault="00564E61" w:rsidP="00564E61">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0D4FE235" w14:textId="77777777" w:rsidR="00564E61" w:rsidRPr="00093BA1" w:rsidRDefault="00564E61" w:rsidP="00564E61">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4CA5B151" w14:textId="77777777" w:rsidR="00564E61" w:rsidRPr="0086317A" w:rsidRDefault="00564E61" w:rsidP="00564E61">
      <w:pPr>
        <w:pStyle w:val="B3"/>
      </w:pPr>
      <w:r>
        <w:t>v</w:t>
      </w:r>
      <w:r w:rsidRPr="00074C35">
        <w:t>)</w:t>
      </w:r>
      <w:r w:rsidRPr="00920167">
        <w:tab/>
      </w:r>
      <w:r>
        <w:t>Void</w:t>
      </w:r>
      <w:r w:rsidRPr="0086317A">
        <w:t>.</w:t>
      </w:r>
    </w:p>
    <w:p w14:paraId="0B9054C2" w14:textId="77777777" w:rsidR="00564E61" w:rsidRPr="00CC0C94" w:rsidRDefault="00564E61" w:rsidP="00564E61">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w:t>
      </w:r>
      <w:r w:rsidRPr="00CC0C94">
        <w:t>subfield</w:t>
      </w:r>
      <w:r>
        <w:rPr>
          <w:lang w:eastAsia="zh-CN"/>
        </w:rPr>
        <w:t xml:space="preserve"> included in the QoS rule IE)</w:t>
      </w:r>
      <w:r w:rsidRPr="00CC0C94">
        <w:t>.</w:t>
      </w:r>
    </w:p>
    <w:p w14:paraId="3B105245" w14:textId="77777777" w:rsidR="00564E61" w:rsidRPr="00CC0C94" w:rsidRDefault="00564E61" w:rsidP="00564E61">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7C30F8F4" w14:textId="77777777" w:rsidR="00564E61" w:rsidRPr="00CC0C94" w:rsidRDefault="00564E61" w:rsidP="00564E61">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7DCBAB50" w14:textId="77777777" w:rsidR="00564E61" w:rsidRPr="00CC0C94" w:rsidRDefault="00564E61" w:rsidP="00564E61">
      <w:pPr>
        <w:pStyle w:val="B2"/>
      </w:pPr>
      <w:r w:rsidRPr="00CC0C94">
        <w:lastRenderedPageBreak/>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097813E0" w14:textId="77777777" w:rsidR="00564E61" w:rsidRPr="00CC0C94" w:rsidRDefault="00564E61" w:rsidP="00564E61">
      <w:pPr>
        <w:pStyle w:val="B2"/>
      </w:pPr>
      <w:r>
        <w:t>3</w:t>
      </w:r>
      <w:r w:rsidRPr="00CC0C94">
        <w:t>)</w:t>
      </w:r>
      <w:r w:rsidRPr="00CC0C94">
        <w:tab/>
        <w:t>Semantic errors in packet filters:</w:t>
      </w:r>
    </w:p>
    <w:p w14:paraId="5E9F3CEF" w14:textId="77777777" w:rsidR="00564E61" w:rsidRPr="00CC0C94" w:rsidRDefault="00564E61" w:rsidP="00564E61">
      <w:pPr>
        <w:pStyle w:val="B3"/>
      </w:pPr>
      <w:r>
        <w:t>i</w:t>
      </w:r>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1DF17E62" w14:textId="77777777" w:rsidR="00564E61" w:rsidRPr="00CC0C94" w:rsidRDefault="00564E61" w:rsidP="00564E61">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548A3C1C" w14:textId="77777777" w:rsidR="00564E61" w:rsidRPr="00CC0C94" w:rsidRDefault="00564E61" w:rsidP="00564E61">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5630D516" w14:textId="77777777" w:rsidR="00564E61" w:rsidRPr="00CC0C94" w:rsidRDefault="00564E61" w:rsidP="00564E61">
      <w:pPr>
        <w:pStyle w:val="B2"/>
      </w:pPr>
      <w:r>
        <w:t>4</w:t>
      </w:r>
      <w:r w:rsidRPr="00CC0C94">
        <w:t>)</w:t>
      </w:r>
      <w:r w:rsidRPr="00CC0C94">
        <w:tab/>
        <w:t>Syntactical errors in packet filters:</w:t>
      </w:r>
    </w:p>
    <w:p w14:paraId="2A6BA1CF" w14:textId="77777777" w:rsidR="00564E61" w:rsidRPr="00E41E5C" w:rsidRDefault="00564E61" w:rsidP="00564E61">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7E2B3C7D" w14:textId="77777777" w:rsidR="00564E61" w:rsidRPr="00093BA1" w:rsidRDefault="00564E61" w:rsidP="00564E61">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5BBC93C0" w14:textId="77777777" w:rsidR="00564E61" w:rsidRPr="00E41E5C" w:rsidRDefault="00564E61" w:rsidP="00564E61">
      <w:pPr>
        <w:pStyle w:val="B3"/>
      </w:pPr>
      <w:r>
        <w:t>iii</w:t>
      </w:r>
      <w:r w:rsidRPr="00E41E5C">
        <w:t>)</w:t>
      </w:r>
      <w:r w:rsidRPr="00E41E5C">
        <w:tab/>
        <w:t>When there are other types of syntactical errors in the coding of packet filters, such as the use of a reserved value for a packet filter component identifier.</w:t>
      </w:r>
    </w:p>
    <w:p w14:paraId="6C7D0ED4" w14:textId="77777777" w:rsidR="00564E61" w:rsidRPr="00CC0C94" w:rsidRDefault="00564E61" w:rsidP="00564E61">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14AED24E" w14:textId="77777777" w:rsidR="00564E61" w:rsidRPr="00CC0C94" w:rsidRDefault="00564E61" w:rsidP="00564E61">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11C6B469" w14:textId="77777777" w:rsidR="00564E61" w:rsidRPr="00CC0C94" w:rsidRDefault="00564E61" w:rsidP="00564E61">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0F03CADB" w14:textId="77777777" w:rsidR="00564E61" w:rsidRPr="00CC0C94" w:rsidRDefault="00564E61" w:rsidP="00564E61">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1F89FB91" w14:textId="77777777" w:rsidR="00564E61" w:rsidRDefault="00564E61" w:rsidP="00564E61">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0B84B282" w14:textId="77777777" w:rsidR="00564E61" w:rsidRDefault="00564E61" w:rsidP="00564E61">
      <w:r>
        <w:t>If:</w:t>
      </w:r>
    </w:p>
    <w:p w14:paraId="7CC0EDFB" w14:textId="77777777" w:rsidR="00564E61" w:rsidRDefault="00564E61" w:rsidP="00564E61">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10769E56" w14:textId="77777777" w:rsidR="00564E61" w:rsidRDefault="00564E61" w:rsidP="00564E61">
      <w:pPr>
        <w:pStyle w:val="B1"/>
      </w:pPr>
      <w:r>
        <w:lastRenderedPageBreak/>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 xml:space="preserve">QoS </w:t>
      </w:r>
      <w:proofErr w:type="gramStart"/>
      <w:r>
        <w:t>rules;</w:t>
      </w:r>
      <w:proofErr w:type="gramEnd"/>
    </w:p>
    <w:p w14:paraId="31A50F4D" w14:textId="77777777" w:rsidR="00564E61" w:rsidRDefault="00564E61" w:rsidP="00564E61">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448D072" w14:textId="77777777" w:rsidR="00564E61" w:rsidRDefault="00564E61" w:rsidP="00564E61">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1871663B" w14:textId="77777777" w:rsidR="00564E61" w:rsidRDefault="00564E61" w:rsidP="00564E61">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516B9D7B" w14:textId="77777777" w:rsidR="00564E61" w:rsidRDefault="00564E61" w:rsidP="00564E61">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28854C6E" w14:textId="77777777" w:rsidR="00564E61" w:rsidRDefault="00564E61" w:rsidP="00564E61">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1CD1DC26" w14:textId="77777777" w:rsidR="00564E61" w:rsidRDefault="00564E61" w:rsidP="00564E61">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39F75C85" w14:textId="77777777" w:rsidR="00564E61" w:rsidRDefault="00564E61" w:rsidP="00564E61">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w:t>
      </w:r>
      <w:proofErr w:type="gramStart"/>
      <w:r w:rsidRPr="00A36499">
        <w:rPr>
          <w:lang w:val="en-US"/>
        </w:rPr>
        <w:t>network-requested</w:t>
      </w:r>
      <w:proofErr w:type="gramEnd"/>
      <w:r w:rsidRPr="00A36499">
        <w:rPr>
          <w:lang w:val="en-US"/>
        </w:rPr>
        <w:t xml:space="preserve"> PDU session modification procedure</w:t>
      </w:r>
      <w:r>
        <w:t>:</w:t>
      </w:r>
    </w:p>
    <w:p w14:paraId="61A5356D" w14:textId="77777777" w:rsidR="00564E61" w:rsidRDefault="00564E61" w:rsidP="00564E61">
      <w:pPr>
        <w:pStyle w:val="B1"/>
      </w:pPr>
      <w:r w:rsidRPr="000A3E65">
        <w:t>a)</w:t>
      </w:r>
      <w:r w:rsidRPr="000A3E65">
        <w:tab/>
      </w:r>
      <w:r>
        <w:t xml:space="preserve">if </w:t>
      </w:r>
      <w:r w:rsidRPr="000A3E65">
        <w:t>the PDU session is an</w:t>
      </w:r>
      <w:r>
        <w:t xml:space="preserve"> MA PDU session:</w:t>
      </w:r>
    </w:p>
    <w:p w14:paraId="19FF9202" w14:textId="77777777" w:rsidR="00564E61" w:rsidRDefault="00564E61" w:rsidP="00564E61">
      <w:pPr>
        <w:pStyle w:val="B2"/>
      </w:pPr>
      <w:r>
        <w:t>1)</w:t>
      </w:r>
      <w:r>
        <w:tab/>
      </w:r>
      <w:r w:rsidRPr="000A3E65">
        <w:t>established over both 3GPP access and non-3GPP access</w:t>
      </w:r>
      <w:r>
        <w:t>,</w:t>
      </w:r>
      <w:r w:rsidRPr="00753941">
        <w:t xml:space="preserve"> </w:t>
      </w:r>
      <w:r>
        <w:t>and:</w:t>
      </w:r>
    </w:p>
    <w:p w14:paraId="7C91106B" w14:textId="77777777" w:rsidR="00564E61" w:rsidRDefault="00564E61" w:rsidP="00564E61">
      <w:pPr>
        <w:pStyle w:val="B3"/>
      </w:pPr>
      <w:r>
        <w:t>-</w:t>
      </w:r>
      <w:r>
        <w:tab/>
      </w:r>
      <w:r w:rsidRPr="000A3E65">
        <w:t xml:space="preserve">the UE is registered over both 3GPP access and non-3GPP access in </w:t>
      </w:r>
      <w:r>
        <w:t>the same</w:t>
      </w:r>
      <w:r w:rsidRPr="000A3E65">
        <w:t xml:space="preserve"> PLMN</w:t>
      </w:r>
      <w:r>
        <w:t>:</w:t>
      </w:r>
    </w:p>
    <w:p w14:paraId="642FD3D4" w14:textId="77777777" w:rsidR="00564E61" w:rsidRDefault="00564E61" w:rsidP="00564E61">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19DE48B4" w14:textId="77777777" w:rsidR="00564E61" w:rsidRDefault="00564E61" w:rsidP="00564E61">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7F97EF50" w14:textId="77777777" w:rsidR="00564E61" w:rsidRDefault="00564E61" w:rsidP="00564E61">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02C4CCAC" w14:textId="77777777" w:rsidR="00564E61" w:rsidRDefault="00564E61" w:rsidP="00564E61">
      <w:pPr>
        <w:pStyle w:val="B2"/>
      </w:pPr>
      <w:r>
        <w:t>2</w:t>
      </w:r>
      <w:r w:rsidRPr="000A3E65">
        <w:t>)</w:t>
      </w:r>
      <w:r w:rsidRPr="000A3E65">
        <w:tab/>
        <w:t xml:space="preserve">established over </w:t>
      </w:r>
      <w:r>
        <w:t>only single</w:t>
      </w:r>
      <w:r w:rsidRPr="000A3E65">
        <w:t xml:space="preserve"> access</w:t>
      </w:r>
      <w:r>
        <w:t>:</w:t>
      </w:r>
    </w:p>
    <w:p w14:paraId="52EC98A8" w14:textId="77777777" w:rsidR="00564E61" w:rsidRDefault="00564E61" w:rsidP="00564E61">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59A94B62" w14:textId="77777777" w:rsidR="00564E61" w:rsidRDefault="00564E61" w:rsidP="00564E61">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4EBDE417" w14:textId="77777777" w:rsidR="00564E61" w:rsidRDefault="00564E61" w:rsidP="00564E61">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65E41900" w14:textId="77777777" w:rsidR="00564E61" w:rsidRDefault="00564E61" w:rsidP="00564E61">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(s) the UE should set a new PDU session ID different from the PDU session ID associated with the present PDU session and </w:t>
      </w:r>
      <w:proofErr w:type="spellStart"/>
      <w:r>
        <w:rPr>
          <w:lang w:val="en-US"/>
        </w:rPr>
        <w:t>shoulds</w:t>
      </w:r>
      <w:proofErr w:type="spellEnd"/>
      <w:r>
        <w:t>:</w:t>
      </w:r>
    </w:p>
    <w:p w14:paraId="7A9FFC3F" w14:textId="77777777" w:rsidR="00564E61" w:rsidRDefault="00564E61" w:rsidP="00564E61">
      <w:pPr>
        <w:pStyle w:val="B1"/>
      </w:pPr>
      <w:r>
        <w:lastRenderedPageBreak/>
        <w:t>a)</w:t>
      </w:r>
      <w:r>
        <w:tab/>
        <w:t xml:space="preserve">the </w:t>
      </w:r>
      <w:r w:rsidRPr="00FF4B89">
        <w:t>PDU sessio</w:t>
      </w:r>
      <w:r>
        <w:t xml:space="preserve">n type to the PDU session type associated with the present PDU </w:t>
      </w:r>
      <w:proofErr w:type="gramStart"/>
      <w:r>
        <w:t>session;</w:t>
      </w:r>
      <w:proofErr w:type="gramEnd"/>
    </w:p>
    <w:p w14:paraId="669D08A0" w14:textId="77777777" w:rsidR="00564E61" w:rsidRDefault="00564E61" w:rsidP="00564E61">
      <w:pPr>
        <w:pStyle w:val="B1"/>
      </w:pPr>
      <w:r>
        <w:t>b)</w:t>
      </w:r>
      <w:r>
        <w:tab/>
        <w:t xml:space="preserve">the SSC mode to the SSC mode associated with the present PDU </w:t>
      </w:r>
      <w:proofErr w:type="gramStart"/>
      <w:r>
        <w:t>session;</w:t>
      </w:r>
      <w:proofErr w:type="gramEnd"/>
    </w:p>
    <w:p w14:paraId="3160D930" w14:textId="77777777" w:rsidR="00564E61" w:rsidRDefault="00564E61" w:rsidP="00564E61">
      <w:pPr>
        <w:pStyle w:val="B1"/>
      </w:pPr>
      <w:r>
        <w:t>c)</w:t>
      </w:r>
      <w:r>
        <w:tab/>
        <w:t>the DNN to the DNN associated with the present PDU session; and</w:t>
      </w:r>
    </w:p>
    <w:p w14:paraId="6B78D1F7" w14:textId="77777777" w:rsidR="00564E61" w:rsidRDefault="00564E61" w:rsidP="00564E61">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151BCE2B" w14:textId="77777777" w:rsidR="00564E61" w:rsidRDefault="00564E61" w:rsidP="00564E6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66C10E93" w14:textId="77777777" w:rsidR="00564E61" w:rsidRDefault="00564E61" w:rsidP="00564E61">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17591E22" w14:textId="77777777" w:rsidR="00564E61" w:rsidRDefault="00564E61" w:rsidP="00564E61">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50E5B413" w14:textId="77777777" w:rsidR="00564E61" w:rsidRDefault="00564E61" w:rsidP="00564E61">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w:t>
      </w:r>
      <w:proofErr w:type="gramStart"/>
      <w:r w:rsidRPr="00A92DE4">
        <w:t>e.g.</w:t>
      </w:r>
      <w:proofErr w:type="gramEnd"/>
      <w:r w:rsidRPr="00A92DE4">
        <w:t xml:space="preserve"> that the old PDU session is no more needed).</w:t>
      </w:r>
    </w:p>
    <w:p w14:paraId="173A1FCF" w14:textId="77777777" w:rsidR="00564E61" w:rsidRDefault="00564E61" w:rsidP="00564E61">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BE3190C" w14:textId="77777777" w:rsidR="00564E61" w:rsidRDefault="00564E61" w:rsidP="00564E6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244BAD3" w14:textId="77777777" w:rsidR="00564E61" w:rsidRPr="00F95AEC" w:rsidRDefault="00564E61" w:rsidP="00564E61">
      <w:r w:rsidRPr="00F95AEC">
        <w:t>If the Always-on PDU session indication IE is included in the PDU SESSION MODIFICATION COMMAND message and:</w:t>
      </w:r>
    </w:p>
    <w:p w14:paraId="61C005D8" w14:textId="77777777" w:rsidR="00564E61" w:rsidRPr="00F95AEC" w:rsidRDefault="00564E61" w:rsidP="00564E61">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1EAD1D77" w14:textId="77777777" w:rsidR="00564E61" w:rsidRPr="00F95AEC" w:rsidRDefault="00564E61" w:rsidP="00564E61">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72502A94" w14:textId="77777777" w:rsidR="00564E61" w:rsidRPr="00F95AEC" w:rsidRDefault="00564E61" w:rsidP="00564E61">
      <w:r>
        <w:lastRenderedPageBreak/>
        <w:t>If</w:t>
      </w:r>
      <w:r w:rsidRPr="00F95AEC">
        <w:t xml:space="preserve"> the UE does not receive the Always-on PDU session indication IE in the PDU SESSION MODIFICATION COMMAND message</w:t>
      </w:r>
      <w:r>
        <w:t>:</w:t>
      </w:r>
    </w:p>
    <w:p w14:paraId="087E737E" w14:textId="77777777" w:rsidR="00564E61" w:rsidRDefault="00564E61" w:rsidP="00564E61">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762168D6" w14:textId="77777777" w:rsidR="00564E61" w:rsidRPr="002B6F6A" w:rsidRDefault="00564E61" w:rsidP="00564E61">
      <w:pPr>
        <w:pStyle w:val="B1"/>
      </w:pPr>
      <w:r>
        <w:t>b)</w:t>
      </w:r>
      <w:r>
        <w:tab/>
        <w:t>otherwise:</w:t>
      </w:r>
    </w:p>
    <w:p w14:paraId="7ABFBF31" w14:textId="77777777" w:rsidR="00564E61" w:rsidRPr="00F95AEC" w:rsidRDefault="00564E61" w:rsidP="00564E61">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2916B8E8" w14:textId="77777777" w:rsidR="00564E61" w:rsidRPr="00F95AEC" w:rsidRDefault="00564E61" w:rsidP="00564E61">
      <w:pPr>
        <w:pStyle w:val="B2"/>
      </w:pPr>
      <w:r>
        <w:t>2</w:t>
      </w:r>
      <w:r w:rsidRPr="00F95AEC">
        <w:t>)</w:t>
      </w:r>
      <w:r w:rsidRPr="00F95AEC">
        <w:tab/>
      </w:r>
      <w:proofErr w:type="gramStart"/>
      <w:r>
        <w:t>otherwise</w:t>
      </w:r>
      <w:proofErr w:type="gramEnd"/>
      <w:r>
        <w:t xml:space="preserve"> </w:t>
      </w:r>
      <w:r w:rsidRPr="00F95AEC">
        <w:t>the UE shall not consider the PDU session as an always-on PDU session.</w:t>
      </w:r>
    </w:p>
    <w:p w14:paraId="67C06ABB" w14:textId="77777777" w:rsidR="00564E61" w:rsidRPr="000D03D8" w:rsidRDefault="00564E61" w:rsidP="00564E61">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5BCB6897" w14:textId="77777777" w:rsidR="00564E61" w:rsidRPr="000D03D8" w:rsidRDefault="00564E61" w:rsidP="00564E61">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25784ED6" w14:textId="77777777" w:rsidR="00564E61" w:rsidRDefault="00564E61" w:rsidP="00564E61">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MBS </w:t>
      </w:r>
      <w:proofErr w:type="spellStart"/>
      <w:proofErr w:type="gramStart"/>
      <w:r>
        <w:rPr>
          <w:lang w:eastAsia="ko-KR"/>
        </w:rPr>
        <w:t>informations</w:t>
      </w:r>
      <w:proofErr w:type="spellEnd"/>
      <w:proofErr w:type="gramEnd"/>
      <w:r>
        <w:rPr>
          <w:lang w:eastAsia="ko-KR"/>
        </w:rPr>
        <w:t>:</w:t>
      </w:r>
    </w:p>
    <w:p w14:paraId="13752363" w14:textId="77777777" w:rsidR="00564E61" w:rsidRDefault="00564E61" w:rsidP="00564E61">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 xml:space="preserve">to upper </w:t>
      </w:r>
      <w:proofErr w:type="gramStart"/>
      <w:r>
        <w:rPr>
          <w:lang w:eastAsia="ko-KR"/>
        </w:rPr>
        <w:t>layers;</w:t>
      </w:r>
      <w:proofErr w:type="gramEnd"/>
    </w:p>
    <w:p w14:paraId="0FDB56EC" w14:textId="77777777" w:rsidR="00564E61" w:rsidRDefault="00564E61" w:rsidP="00564E61">
      <w:pPr>
        <w:pStyle w:val="B1"/>
        <w:rPr>
          <w:lang w:eastAsia="ko-KR"/>
        </w:rPr>
      </w:pPr>
      <w:r>
        <w:rPr>
          <w:lang w:eastAsia="ko-KR"/>
        </w:rPr>
        <w:t>b)</w:t>
      </w:r>
      <w:r>
        <w:rPr>
          <w:lang w:eastAsia="ko-KR"/>
        </w:rPr>
        <w:tab/>
        <w:t xml:space="preserve">if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xml:space="preserve">. If the </w:t>
      </w:r>
      <w:r w:rsidRPr="00B142E8">
        <w:rPr>
          <w:lang w:eastAsia="ko-KR"/>
        </w:rPr>
        <w:t>received Rejection cause is set to "MBS session has not started or will not start soon"</w:t>
      </w:r>
      <w:r>
        <w:rPr>
          <w:lang w:eastAsia="ko-KR"/>
        </w:rPr>
        <w:t xml:space="preserve"> and an </w:t>
      </w:r>
      <w:r w:rsidRPr="00CC6A95">
        <w:rPr>
          <w:lang w:eastAsia="ko-KR"/>
        </w:rPr>
        <w:t>MBS back-off timer value</w:t>
      </w:r>
      <w:r>
        <w:rPr>
          <w:lang w:eastAsia="ko-KR"/>
        </w:rPr>
        <w:t xml:space="preserve"> is included with </w:t>
      </w:r>
      <w:r w:rsidRPr="00F85247">
        <w:rPr>
          <w:lang w:eastAsia="ko-KR"/>
        </w:rPr>
        <w:t>value</w:t>
      </w:r>
      <w:r>
        <w:rPr>
          <w:lang w:eastAsia="ko-KR"/>
        </w:rPr>
        <w:t xml:space="preserve"> that</w:t>
      </w:r>
      <w:r w:rsidRPr="00F85247">
        <w:rPr>
          <w:lang w:eastAsia="ko-KR"/>
        </w:rPr>
        <w:t xml:space="preserve"> indicates neither zero nor deactivated</w:t>
      </w:r>
      <w:r>
        <w:rPr>
          <w:lang w:eastAsia="ko-KR"/>
        </w:rPr>
        <w:t xml:space="preserve">, the UE shall start a back-off timer T35zx with the value provided in the </w:t>
      </w:r>
      <w:r w:rsidRPr="00CC6A95">
        <w:rPr>
          <w:lang w:eastAsia="ko-KR"/>
        </w:rPr>
        <w:t>MBS back-off timer</w:t>
      </w:r>
      <w:r>
        <w:rPr>
          <w:lang w:eastAsia="ko-KR"/>
        </w:rPr>
        <w:t xml:space="preserve"> value, and shall not attempt to join the same MBS session until the expiry of </w:t>
      </w:r>
      <w:proofErr w:type="gramStart"/>
      <w:r>
        <w:rPr>
          <w:lang w:eastAsia="ko-KR"/>
        </w:rPr>
        <w:t>T35zx;</w:t>
      </w:r>
      <w:proofErr w:type="gramEnd"/>
    </w:p>
    <w:p w14:paraId="6CA259EC" w14:textId="56C2718B" w:rsidR="00564E61" w:rsidRDefault="00564E61" w:rsidP="00564E61">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ins w:id="24" w:author="Yumei Song" w:date="2022-01-17T16:24:00Z">
        <w:r w:rsidR="00801FBC">
          <w:rPr>
            <w:lang w:eastAsia="ko-KR"/>
          </w:rPr>
          <w:t>.</w:t>
        </w:r>
      </w:ins>
      <w:del w:id="25" w:author="Yumei Song" w:date="2022-01-17T16:24:00Z">
        <w:r w:rsidDel="00801FBC">
          <w:rPr>
            <w:lang w:eastAsia="ko-KR"/>
          </w:rPr>
          <w:delText>;</w:delText>
        </w:r>
      </w:del>
      <w:r>
        <w:rPr>
          <w:lang w:eastAsia="ko-KR"/>
        </w:rPr>
        <w:t xml:space="preserve"> </w:t>
      </w:r>
      <w:ins w:id="26" w:author="Yumei Song" w:date="2022-01-17T16:24:00Z">
        <w:r w:rsidR="00801FBC">
          <w:rPr>
            <w:lang w:eastAsia="ko-KR"/>
          </w:rPr>
          <w:t>I</w:t>
        </w:r>
        <w:r w:rsidR="00801FBC" w:rsidRPr="005D7406">
          <w:rPr>
            <w:lang w:eastAsia="ko-KR"/>
          </w:rPr>
          <w:t xml:space="preserve">f the </w:t>
        </w:r>
      </w:ins>
      <w:ins w:id="27" w:author="Yumei Song" w:date="2022-01-19T09:06:00Z">
        <w:r w:rsidR="008D26BD">
          <w:rPr>
            <w:lang w:eastAsia="ko-KR"/>
          </w:rPr>
          <w:t xml:space="preserve">received </w:t>
        </w:r>
      </w:ins>
      <w:ins w:id="28" w:author="Yumei Song" w:date="2022-01-17T16:24:00Z">
        <w:r w:rsidR="00801FBC" w:rsidRPr="00EB3935">
          <w:rPr>
            <w:lang w:eastAsia="ko-KR"/>
          </w:rPr>
          <w:t>Rejection cause</w:t>
        </w:r>
        <w:r w:rsidR="00801FBC" w:rsidRPr="000F5069">
          <w:rPr>
            <w:lang w:eastAsia="ko-KR"/>
          </w:rPr>
          <w:t xml:space="preserve"> </w:t>
        </w:r>
        <w:r w:rsidR="00801FBC" w:rsidRPr="005D7406">
          <w:rPr>
            <w:lang w:eastAsia="ko-KR"/>
          </w:rPr>
          <w:t xml:space="preserve">is set to "MBS </w:t>
        </w:r>
        <w:r w:rsidR="00801FBC">
          <w:rPr>
            <w:lang w:eastAsia="ko-KR"/>
          </w:rPr>
          <w:t xml:space="preserve">session </w:t>
        </w:r>
      </w:ins>
      <w:ins w:id="29" w:author="Yumei Song" w:date="2022-01-18T14:39:00Z">
        <w:r w:rsidR="00E9337C">
          <w:rPr>
            <w:lang w:eastAsia="ko-KR"/>
          </w:rPr>
          <w:t xml:space="preserve">is </w:t>
        </w:r>
      </w:ins>
      <w:ins w:id="30" w:author="Yumei Song" w:date="2022-01-17T16:24:00Z">
        <w:r w:rsidR="00801FBC">
          <w:rPr>
            <w:lang w:eastAsia="ko-KR"/>
          </w:rPr>
          <w:t>release</w:t>
        </w:r>
      </w:ins>
      <w:ins w:id="31" w:author="Yumei Song" w:date="2022-01-18T14:39:00Z">
        <w:r w:rsidR="00E9337C">
          <w:rPr>
            <w:lang w:eastAsia="ko-KR"/>
          </w:rPr>
          <w:t>d</w:t>
        </w:r>
      </w:ins>
      <w:ins w:id="32" w:author="Yumei Song" w:date="2022-01-17T16:24:00Z">
        <w:r w:rsidR="00801FBC" w:rsidRPr="005D7406">
          <w:rPr>
            <w:lang w:eastAsia="ko-KR"/>
          </w:rPr>
          <w:t xml:space="preserve">", the UE shall </w:t>
        </w:r>
        <w:r w:rsidR="00801FBC">
          <w:rPr>
            <w:lang w:eastAsia="ko-KR"/>
          </w:rPr>
          <w:t>consider the</w:t>
        </w:r>
        <w:r w:rsidR="00801FBC" w:rsidRPr="005D7406">
          <w:rPr>
            <w:lang w:eastAsia="ko-KR"/>
          </w:rPr>
          <w:t xml:space="preserve"> MBS </w:t>
        </w:r>
        <w:r w:rsidR="00801FBC">
          <w:rPr>
            <w:lang w:eastAsia="ko-KR"/>
          </w:rPr>
          <w:t xml:space="preserve">session </w:t>
        </w:r>
      </w:ins>
      <w:ins w:id="33" w:author="Yumei Song" w:date="2022-01-19T13:24:00Z">
        <w:r w:rsidR="00260562">
          <w:rPr>
            <w:lang w:eastAsia="ko-KR"/>
          </w:rPr>
          <w:t>a</w:t>
        </w:r>
      </w:ins>
      <w:ins w:id="34" w:author="Yumei Song" w:date="2022-01-17T16:24:00Z">
        <w:r w:rsidR="00801FBC">
          <w:rPr>
            <w:lang w:eastAsia="ko-KR"/>
          </w:rPr>
          <w:t>s released;</w:t>
        </w:r>
      </w:ins>
      <w:ins w:id="35" w:author="Yumei Song" w:date="2022-01-17T16:15:00Z">
        <w:r w:rsidR="00821FFE">
          <w:rPr>
            <w:lang w:eastAsia="ko-KR"/>
          </w:rPr>
          <w:t xml:space="preserve"> </w:t>
        </w:r>
      </w:ins>
      <w:r>
        <w:rPr>
          <w:lang w:eastAsia="ko-KR"/>
        </w:rPr>
        <w:t>or</w:t>
      </w:r>
    </w:p>
    <w:p w14:paraId="2B60A9CC" w14:textId="77777777" w:rsidR="00564E61" w:rsidRPr="000D03D8" w:rsidRDefault="00564E61" w:rsidP="00564E61">
      <w:pPr>
        <w:pStyle w:val="B1"/>
        <w:rPr>
          <w:lang w:eastAsia="ko-KR"/>
        </w:rPr>
      </w:pPr>
      <w:r w:rsidRPr="005D7406">
        <w:rPr>
          <w:lang w:eastAsia="ko-KR"/>
        </w:rPr>
        <w:t>d)</w:t>
      </w:r>
      <w:r w:rsidRPr="005D7406">
        <w:rPr>
          <w:lang w:eastAsia="ko-KR"/>
        </w:rPr>
        <w:tab/>
        <w:t xml:space="preserve">if the MBS decision is set to "MBS service area update", the UE shall store the received MBS service area </w:t>
      </w:r>
      <w:r>
        <w:rPr>
          <w:lang w:eastAsia="ko-KR"/>
        </w:rPr>
        <w:t>and replace</w:t>
      </w:r>
      <w:r w:rsidRPr="005D7406">
        <w:rPr>
          <w:lang w:eastAsia="ko-KR"/>
        </w:rPr>
        <w:t xml:space="preserve"> the current MBS service area</w:t>
      </w:r>
      <w:r>
        <w:rPr>
          <w:lang w:eastAsia="ko-KR"/>
        </w:rPr>
        <w:t xml:space="preserve"> with the received one</w:t>
      </w:r>
      <w:r w:rsidRPr="005D7406">
        <w:rPr>
          <w:lang w:eastAsia="ko-KR"/>
        </w:rPr>
        <w:t>.</w:t>
      </w:r>
    </w:p>
    <w:p w14:paraId="365EC2B7" w14:textId="77777777" w:rsidR="00564E61" w:rsidRDefault="00564E61" w:rsidP="00564E61">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ECS FQDN(s), if any,</w:t>
      </w:r>
      <w:r w:rsidRPr="00C93DB8">
        <w:t xml:space="preserve"> </w:t>
      </w:r>
      <w:r>
        <w:t xml:space="preserve">and the ECS provider identifier, if any, </w:t>
      </w:r>
      <w:r w:rsidRPr="00C93DB8">
        <w:t>to the upper layers</w:t>
      </w:r>
      <w:r>
        <w:t>.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6C60A485" w14:textId="77777777" w:rsidR="00564E61" w:rsidRDefault="00564E61" w:rsidP="00564E61">
      <w:r>
        <w:t xml:space="preserve">If the UE supports receiving DNS server addresses in protocol configuration options and </w:t>
      </w:r>
      <w:r w:rsidRPr="00C93DB8">
        <w:t>recei</w:t>
      </w:r>
      <w:r>
        <w:t xml:space="preserve">ves one or more DNS server IPv4 address(es), one or more DNS server IPv6 address(es) or </w:t>
      </w:r>
      <w:proofErr w:type="gramStart"/>
      <w:r>
        <w:t>both of them</w:t>
      </w:r>
      <w:proofErr w:type="gramEnd"/>
      <w:r>
        <w:t>,</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52946B71" w14:textId="77777777" w:rsidR="00564E61" w:rsidRDefault="00564E61" w:rsidP="00564E61">
      <w:pPr>
        <w:pStyle w:val="NO"/>
      </w:pPr>
      <w:r>
        <w:t>NOTE 7:</w:t>
      </w:r>
      <w:r>
        <w:tab/>
        <w:t xml:space="preserve">The received DNS server address(es) </w:t>
      </w:r>
      <w:r w:rsidRPr="007972E7">
        <w:t xml:space="preserve">replace previously provided DNS </w:t>
      </w:r>
      <w:r>
        <w:t>server address(es)</w:t>
      </w:r>
      <w:r w:rsidRPr="007972E7">
        <w:t>, if any</w:t>
      </w:r>
      <w:r>
        <w:t>.</w:t>
      </w:r>
    </w:p>
    <w:p w14:paraId="22EAA1E6" w14:textId="77777777" w:rsidR="00564E61" w:rsidRDefault="00564E61" w:rsidP="00564E61">
      <w:r>
        <w:t xml:space="preserve">If the UE </w:t>
      </w:r>
      <w:proofErr w:type="gramStart"/>
      <w:r>
        <w:t>supports</w:t>
      </w:r>
      <w:proofErr w:type="gramEnd"/>
      <w:r>
        <w:t xml:space="preserve"> the EAS rediscovery and </w:t>
      </w:r>
      <w:r w:rsidRPr="00C93DB8">
        <w:t>recei</w:t>
      </w:r>
      <w:r>
        <w:t>ves:</w:t>
      </w:r>
    </w:p>
    <w:p w14:paraId="1E51B1D9" w14:textId="77777777" w:rsidR="00564E61" w:rsidRDefault="00564E61" w:rsidP="00564E61">
      <w:pPr>
        <w:pStyle w:val="B1"/>
      </w:pPr>
      <w:r>
        <w:lastRenderedPageBreak/>
        <w:t>a)</w:t>
      </w:r>
      <w:r>
        <w:tab/>
        <w:t xml:space="preserve">the </w:t>
      </w:r>
      <w:r w:rsidRPr="00312CE0">
        <w:t>EAS rediscovery indication</w:t>
      </w:r>
      <w:r>
        <w:t xml:space="preserve"> without indicated impact; or</w:t>
      </w:r>
    </w:p>
    <w:p w14:paraId="3F209BA3" w14:textId="77777777" w:rsidR="00564E61" w:rsidRDefault="00564E61" w:rsidP="00564E61">
      <w:pPr>
        <w:pStyle w:val="B1"/>
      </w:pPr>
      <w:r>
        <w:t>b)</w:t>
      </w:r>
      <w:r>
        <w:tab/>
        <w:t>the following:</w:t>
      </w:r>
    </w:p>
    <w:p w14:paraId="60FF92D5" w14:textId="77777777" w:rsidR="00564E61" w:rsidRDefault="00564E61" w:rsidP="00564E61">
      <w:pPr>
        <w:pStyle w:val="B2"/>
      </w:pPr>
      <w:r>
        <w:t>1)</w:t>
      </w:r>
      <w:r>
        <w:tab/>
        <w:t xml:space="preserve">one or more EAS rediscovery indication(s) with impacted EAS IPv4 address range, if supported by the </w:t>
      </w:r>
      <w:proofErr w:type="gramStart"/>
      <w:r>
        <w:t>UE;</w:t>
      </w:r>
      <w:proofErr w:type="gramEnd"/>
    </w:p>
    <w:p w14:paraId="47B0CE52" w14:textId="77777777" w:rsidR="00564E61" w:rsidRDefault="00564E61" w:rsidP="00564E61">
      <w:pPr>
        <w:pStyle w:val="B2"/>
      </w:pPr>
      <w:r>
        <w:t>2)</w:t>
      </w:r>
      <w:r>
        <w:tab/>
        <w:t xml:space="preserve">one or more EAS rediscovery indication(s) with impacted EAS IPv6 address range, if supported by the </w:t>
      </w:r>
      <w:proofErr w:type="gramStart"/>
      <w:r>
        <w:t>UE;</w:t>
      </w:r>
      <w:proofErr w:type="gramEnd"/>
    </w:p>
    <w:p w14:paraId="64E7EA91" w14:textId="77777777" w:rsidR="00564E61" w:rsidRDefault="00564E61" w:rsidP="00564E61">
      <w:pPr>
        <w:pStyle w:val="B2"/>
      </w:pPr>
      <w:r>
        <w:t>3)</w:t>
      </w:r>
      <w:r>
        <w:tab/>
        <w:t>one or more EAS rediscovery indication(s) with impacted EAS FQDN, if supported by the UE; or</w:t>
      </w:r>
    </w:p>
    <w:p w14:paraId="301EA128" w14:textId="77777777" w:rsidR="00564E61" w:rsidRDefault="00564E61" w:rsidP="00564E61">
      <w:pPr>
        <w:pStyle w:val="B2"/>
      </w:pPr>
      <w:r>
        <w:t>4)</w:t>
      </w:r>
      <w:r>
        <w:tab/>
        <w:t xml:space="preserve">any combination of the </w:t>
      </w:r>
      <w:proofErr w:type="gramStart"/>
      <w:r>
        <w:t>above;</w:t>
      </w:r>
      <w:proofErr w:type="gramEnd"/>
    </w:p>
    <w:p w14:paraId="22194543" w14:textId="77777777" w:rsidR="00564E61" w:rsidRDefault="00564E61" w:rsidP="00564E61">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3E82EAFD" w14:textId="77777777" w:rsidR="00564E61" w:rsidRDefault="00564E61" w:rsidP="00564E61">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3F7DC8F9" w14:textId="77777777" w:rsidR="00564E61" w:rsidRDefault="00564E61" w:rsidP="00564E61">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 and it contains a CAA-level UAV ID</w:t>
      </w:r>
      <w:r w:rsidRPr="00B40881">
        <w:t xml:space="preserve"> and the C2 authorization result</w:t>
      </w:r>
      <w:r>
        <w:t>, the UE shall replace its currently stored CAA-level UAV ID with the new CAA-level UAV ID.</w:t>
      </w:r>
    </w:p>
    <w:p w14:paraId="5793C2DC" w14:textId="77777777" w:rsidR="00564E61" w:rsidRDefault="00564E61" w:rsidP="00564E61">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5AA759EC" w14:textId="77777777" w:rsidR="00564E61" w:rsidRDefault="00564E61" w:rsidP="00564E61">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61319111" w14:textId="77777777" w:rsidR="00564E61" w:rsidRDefault="00564E61" w:rsidP="00564E61">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45972D51" w14:textId="77777777" w:rsidR="00564E61" w:rsidRPr="000D03D8" w:rsidRDefault="00564E61" w:rsidP="00564E61">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7AA7A51B" w14:textId="5CCBB93C" w:rsidR="00BB6082" w:rsidRDefault="00564E61">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4ED6D39A" w14:textId="77777777" w:rsidR="00BB6082" w:rsidRPr="006B5418" w:rsidRDefault="00BB6082" w:rsidP="00BB6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4FFA5CD" w14:textId="77777777" w:rsidR="0050700C" w:rsidRPr="00440029" w:rsidRDefault="0050700C" w:rsidP="0050700C">
      <w:pPr>
        <w:pStyle w:val="Heading4"/>
      </w:pPr>
      <w:bookmarkStart w:id="36" w:name="_Toc91599249"/>
      <w:r>
        <w:t>6.4.1.3</w:t>
      </w:r>
      <w:r>
        <w:tab/>
        <w:t>UE-</w:t>
      </w:r>
      <w:r w:rsidRPr="00440029">
        <w:t>requested PDU session establishment procedure accepted</w:t>
      </w:r>
      <w:r w:rsidRPr="00286D09">
        <w:t xml:space="preserve"> </w:t>
      </w:r>
      <w:r>
        <w:t>by the network</w:t>
      </w:r>
      <w:bookmarkEnd w:id="36"/>
    </w:p>
    <w:p w14:paraId="0E889FF0" w14:textId="77777777" w:rsidR="0050700C" w:rsidRDefault="0050700C" w:rsidP="0050700C">
      <w:r w:rsidRPr="00440029">
        <w:t>If the connectivity with the requested DN is accepted by the network, the SMF shall create a PDU SESSION ESTABLISHMENT ACCEPT message.</w:t>
      </w:r>
    </w:p>
    <w:p w14:paraId="2A6C7469" w14:textId="77777777" w:rsidR="0050700C" w:rsidRDefault="0050700C" w:rsidP="0050700C">
      <w:r>
        <w:t>If the UE requests establishing an emergency PDU session, the network shall not check for service area restrictions or subscription restrictions when processing the PDU SESSION ESTABLISHMENT REQUEST message.</w:t>
      </w:r>
    </w:p>
    <w:p w14:paraId="1DBA98CB" w14:textId="77777777" w:rsidR="0050700C" w:rsidRDefault="0050700C" w:rsidP="0050700C">
      <w:r w:rsidRPr="00EE0C95">
        <w:rPr>
          <w:rFonts w:eastAsia="MS Mincho"/>
        </w:rPr>
        <w:lastRenderedPageBreak/>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1A846383" w14:textId="77777777" w:rsidR="0050700C" w:rsidRDefault="0050700C" w:rsidP="0050700C">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63EA622B" w14:textId="77777777" w:rsidR="0050700C" w:rsidRPr="00EE0C95" w:rsidRDefault="0050700C" w:rsidP="0050700C">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31C4F3B3" w14:textId="77777777" w:rsidR="0050700C" w:rsidRDefault="0050700C" w:rsidP="0050700C">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6BC5D8F7" w14:textId="77777777" w:rsidR="0050700C" w:rsidRDefault="0050700C" w:rsidP="0050700C">
      <w:pPr>
        <w:pStyle w:val="B1"/>
      </w:pPr>
      <w:r>
        <w:t>a)</w:t>
      </w:r>
      <w:r>
        <w:tab/>
        <w:t xml:space="preserve">the Authorized QoS rules IE contains at least one GBR QoS </w:t>
      </w:r>
      <w:proofErr w:type="gramStart"/>
      <w:r>
        <w:t>flow;</w:t>
      </w:r>
      <w:proofErr w:type="gramEnd"/>
    </w:p>
    <w:p w14:paraId="20216BC0" w14:textId="77777777" w:rsidR="0050700C" w:rsidRDefault="0050700C" w:rsidP="0050700C">
      <w:pPr>
        <w:pStyle w:val="B1"/>
      </w:pPr>
      <w:r>
        <w:t>b)</w:t>
      </w:r>
      <w:r>
        <w:tab/>
        <w:t>the QFI is not the same as the 5QI of the QoS flow identified by the QFI; or</w:t>
      </w:r>
    </w:p>
    <w:p w14:paraId="3D2F6D82" w14:textId="77777777" w:rsidR="0050700C" w:rsidRPr="00EE0C95" w:rsidRDefault="0050700C" w:rsidP="0050700C">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5F88D603" w14:textId="77777777" w:rsidR="0050700C" w:rsidRDefault="0050700C" w:rsidP="0050700C">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1F871D5D" w14:textId="77777777" w:rsidR="0050700C" w:rsidRDefault="0050700C" w:rsidP="0050700C">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1D7E3E52" w14:textId="77777777" w:rsidR="0050700C" w:rsidRDefault="0050700C" w:rsidP="0050700C">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0F2998D9" w14:textId="77777777" w:rsidR="0050700C" w:rsidRDefault="0050700C" w:rsidP="0050700C">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49D97421" w14:textId="77777777" w:rsidR="0050700C" w:rsidRPr="003F7202" w:rsidRDefault="0050700C" w:rsidP="0050700C">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3648F1C7" w14:textId="77777777" w:rsidR="0050700C" w:rsidRPr="00EE0C95" w:rsidRDefault="0050700C" w:rsidP="0050700C">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27702654" w14:textId="77777777" w:rsidR="0050700C" w:rsidRPr="000032F7" w:rsidRDefault="0050700C" w:rsidP="0050700C">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 xml:space="preserve">the SMF </w:t>
      </w:r>
      <w:proofErr w:type="gramStart"/>
      <w:r w:rsidRPr="000032F7">
        <w:t>configuration;</w:t>
      </w:r>
      <w:proofErr w:type="gramEnd"/>
    </w:p>
    <w:p w14:paraId="147B1F7D" w14:textId="77777777" w:rsidR="0050700C" w:rsidRPr="000032F7" w:rsidRDefault="0050700C" w:rsidP="0050700C">
      <w:pPr>
        <w:pStyle w:val="B1"/>
        <w:rPr>
          <w:rFonts w:eastAsia="MS Mincho"/>
        </w:rPr>
      </w:pPr>
      <w:r>
        <w:t>b)</w:t>
      </w:r>
      <w:r w:rsidRPr="000032F7">
        <w:tab/>
        <w:t xml:space="preserve">either the default SSC mode for the data network listed in the subscription or the SSC mode associated with the SMF </w:t>
      </w:r>
      <w:proofErr w:type="gramStart"/>
      <w:r w:rsidRPr="000032F7">
        <w:t>configuration</w:t>
      </w:r>
      <w:r>
        <w:t>, if</w:t>
      </w:r>
      <w:proofErr w:type="gramEnd"/>
      <w:r>
        <w:t xml:space="preserve"> the SSC mode IE is not included in the PDU SESSION ESTABLISHMENT REQUEST message</w:t>
      </w:r>
      <w:r w:rsidRPr="000032F7">
        <w:t>.</w:t>
      </w:r>
    </w:p>
    <w:p w14:paraId="5273B003" w14:textId="77777777" w:rsidR="0050700C" w:rsidRDefault="0050700C" w:rsidP="0050700C">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3B34465F" w14:textId="77777777" w:rsidR="0050700C" w:rsidRDefault="0050700C" w:rsidP="0050700C">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5F7C77D6" w14:textId="77777777" w:rsidR="0050700C" w:rsidRDefault="0050700C" w:rsidP="0050700C">
      <w:pPr>
        <w:pStyle w:val="B1"/>
      </w:pPr>
      <w:r>
        <w:t>a)</w:t>
      </w:r>
      <w:r>
        <w:tab/>
      </w:r>
      <w:r w:rsidRPr="00EE0C95">
        <w:rPr>
          <w:rFonts w:eastAsia="MS Mincho"/>
        </w:rPr>
        <w:t xml:space="preserve">the </w:t>
      </w:r>
      <w:r w:rsidRPr="00EE0C95">
        <w:t>S-NSSAI</w:t>
      </w:r>
      <w:r>
        <w:t xml:space="preserve"> of the PDU session; and</w:t>
      </w:r>
    </w:p>
    <w:p w14:paraId="450E37F7" w14:textId="77777777" w:rsidR="0050700C" w:rsidRPr="00EE0C95" w:rsidRDefault="0050700C" w:rsidP="0050700C">
      <w:pPr>
        <w:pStyle w:val="B1"/>
      </w:pPr>
      <w:r>
        <w:t>b)</w:t>
      </w:r>
      <w:r>
        <w:tab/>
        <w:t xml:space="preserve">the mapped S-NSSAI </w:t>
      </w:r>
      <w:r w:rsidRPr="00E118DD">
        <w:t>(</w:t>
      </w:r>
      <w:r>
        <w:t>if available in roaming scenarios</w:t>
      </w:r>
      <w:r w:rsidRPr="00E118DD">
        <w:t>)</w:t>
      </w:r>
      <w:r w:rsidRPr="00EE0C95">
        <w:t>.</w:t>
      </w:r>
    </w:p>
    <w:p w14:paraId="4D85D5CC" w14:textId="77777777" w:rsidR="0050700C" w:rsidRPr="00EE0C95" w:rsidRDefault="0050700C" w:rsidP="0050700C">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w:t>
      </w:r>
      <w:proofErr w:type="gramStart"/>
      <w:r>
        <w:t>i.e.</w:t>
      </w:r>
      <w:proofErr w:type="gramEnd"/>
      <w:r>
        <w:t xml:space="preserve"> </w:t>
      </w:r>
      <w:r w:rsidRPr="00EE0C95">
        <w:rPr>
          <w:rFonts w:eastAsia="MS Mincho"/>
        </w:rPr>
        <w:t xml:space="preserve">the </w:t>
      </w:r>
      <w:r w:rsidRPr="00EE0C95">
        <w:t>PDU session type</w:t>
      </w:r>
      <w:r>
        <w:t xml:space="preserve"> of the PDU session</w:t>
      </w:r>
      <w:r w:rsidRPr="00EE0C95">
        <w:t>.</w:t>
      </w:r>
    </w:p>
    <w:p w14:paraId="2267CF80" w14:textId="77777777" w:rsidR="0050700C" w:rsidRDefault="0050700C" w:rsidP="0050700C">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0390138E" w14:textId="77777777" w:rsidR="0050700C" w:rsidRPr="00440029" w:rsidRDefault="0050700C" w:rsidP="0050700C">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94AEEF3" w14:textId="77777777" w:rsidR="0050700C" w:rsidRPr="00440029" w:rsidRDefault="0050700C" w:rsidP="0050700C">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ABDBB3D" w14:textId="77777777" w:rsidR="0050700C" w:rsidRPr="00440029" w:rsidRDefault="0050700C" w:rsidP="0050700C">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BC500A2" w14:textId="77777777" w:rsidR="0050700C" w:rsidRPr="00440029" w:rsidRDefault="0050700C" w:rsidP="0050700C">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0FB608CB" w14:textId="77777777" w:rsidR="0050700C" w:rsidRPr="0046178B" w:rsidRDefault="0050700C" w:rsidP="0050700C">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557C013A" w14:textId="77777777" w:rsidR="0050700C" w:rsidRPr="00EE0C95" w:rsidRDefault="0050700C" w:rsidP="0050700C">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1147F1BA" w14:textId="77777777" w:rsidR="0050700C" w:rsidRDefault="0050700C" w:rsidP="0050700C">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10113661" w14:textId="77777777" w:rsidR="0050700C" w:rsidRPr="00373C2E" w:rsidRDefault="0050700C" w:rsidP="0050700C">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w:t>
      </w:r>
      <w:r w:rsidRPr="00C10BD0">
        <w:rPr>
          <w:rFonts w:eastAsia="MS Mincho"/>
        </w:rPr>
        <w:t xml:space="preserve"> </w:t>
      </w:r>
      <w:r>
        <w:rPr>
          <w:rFonts w:eastAsia="MS Mincho"/>
        </w:rPr>
        <w:t>session.</w:t>
      </w:r>
    </w:p>
    <w:p w14:paraId="7F5FD77D" w14:textId="77777777" w:rsidR="0050700C" w:rsidRPr="00373C2E" w:rsidRDefault="0050700C" w:rsidP="0050700C">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1ADAD5B7" w14:textId="77777777" w:rsidR="0050700C" w:rsidRPr="00EE0C95" w:rsidRDefault="0050700C" w:rsidP="0050700C">
      <w:r>
        <w:t xml:space="preserve">If the value of the RQ timer is set to "deactivated" or has a value of zero, the UE considers that </w:t>
      </w:r>
      <w:proofErr w:type="spellStart"/>
      <w:r>
        <w:t>RQoS</w:t>
      </w:r>
      <w:proofErr w:type="spellEnd"/>
      <w:r>
        <w:t xml:space="preserve"> is not applied for this PDU session.</w:t>
      </w:r>
    </w:p>
    <w:p w14:paraId="58459855" w14:textId="77777777" w:rsidR="0050700C" w:rsidRDefault="0050700C" w:rsidP="0050700C">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00F1E055" w14:textId="77777777" w:rsidR="0050700C" w:rsidRDefault="0050700C" w:rsidP="0050700C">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5A37BC1F" w14:textId="77777777" w:rsidR="0050700C" w:rsidRDefault="0050700C" w:rsidP="0050700C">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2738E7A7" w14:textId="77777777" w:rsidR="0050700C" w:rsidRPr="0046178B" w:rsidRDefault="0050700C" w:rsidP="0050700C">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4D1BB04F" w14:textId="77777777" w:rsidR="0050700C" w:rsidRPr="00F95AEC" w:rsidRDefault="0050700C" w:rsidP="0050700C">
      <w:r w:rsidRPr="00F95AEC">
        <w:rPr>
          <w:lang w:eastAsia="zh-CN"/>
        </w:rPr>
        <w:lastRenderedPageBreak/>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3A479AD8" w14:textId="77777777" w:rsidR="0050700C" w:rsidRPr="003512BA" w:rsidRDefault="0050700C" w:rsidP="0050700C">
      <w:pPr>
        <w:pStyle w:val="B1"/>
      </w:pPr>
      <w:r w:rsidRPr="00F95AEC">
        <w:t>a)</w:t>
      </w:r>
      <w:r w:rsidRPr="00F95AEC">
        <w:tab/>
      </w:r>
      <w:r w:rsidRPr="003512BA">
        <w:t>the requested PDU session needs to be established as an always-on PDU session (</w:t>
      </w:r>
      <w:proofErr w:type="gramStart"/>
      <w:r w:rsidRPr="003512BA">
        <w:t>e.g.</w:t>
      </w:r>
      <w:proofErr w:type="gramEnd"/>
      <w:r w:rsidRPr="003512BA">
        <w:t xml:space="preserve"> because the PDU session is for time synchronization or TSC, for URLLC, or for both), the SMF shall include the Always-on PDU session indication IE in the PDU SESSION ESTABLISHMENT ACCEPT message and shall set the value to "Always-on PDU session required"; or</w:t>
      </w:r>
    </w:p>
    <w:p w14:paraId="680C29A2" w14:textId="77777777" w:rsidR="0050700C" w:rsidRPr="00F95AEC" w:rsidRDefault="0050700C" w:rsidP="0050700C">
      <w:pPr>
        <w:pStyle w:val="B1"/>
      </w:pPr>
      <w:r w:rsidRPr="00F95AEC">
        <w:t>b)</w:t>
      </w:r>
      <w:r w:rsidRPr="00F95AEC">
        <w:tab/>
        <w:t>the requested PDU session shall not be established as an always-on PDU session and:</w:t>
      </w:r>
    </w:p>
    <w:p w14:paraId="35A60B89" w14:textId="77777777" w:rsidR="0050700C" w:rsidRPr="00F95AEC" w:rsidRDefault="0050700C" w:rsidP="0050700C">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3E155EE3" w14:textId="77777777" w:rsidR="0050700C" w:rsidRPr="00F95AEC" w:rsidRDefault="0050700C" w:rsidP="0050700C">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54E5F551" w14:textId="77777777" w:rsidR="0050700C" w:rsidRPr="00005BB5" w:rsidRDefault="0050700C" w:rsidP="0050700C">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15010FE0" w14:textId="77777777" w:rsidR="0050700C" w:rsidRDefault="0050700C" w:rsidP="0050700C">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64CAC9FB" w14:textId="77777777" w:rsidR="0050700C" w:rsidRDefault="0050700C" w:rsidP="0050700C">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52B39892" w14:textId="77777777" w:rsidR="0050700C" w:rsidRPr="00116AE4" w:rsidRDefault="0050700C" w:rsidP="0050700C">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4EF0F294" w14:textId="77777777" w:rsidR="0050700C" w:rsidRPr="001449C7" w:rsidRDefault="0050700C" w:rsidP="0050700C">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0C96F3EE" w14:textId="77777777" w:rsidR="0050700C" w:rsidRDefault="0050700C" w:rsidP="0050700C">
      <w:r w:rsidRPr="00CC0C94">
        <w:t>If</w:t>
      </w:r>
      <w:r>
        <w:t>:</w:t>
      </w:r>
    </w:p>
    <w:p w14:paraId="1618B4F9" w14:textId="77777777" w:rsidR="0050700C" w:rsidRDefault="0050700C" w:rsidP="0050700C">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4CE3812F" w14:textId="77777777" w:rsidR="0050700C" w:rsidRDefault="0050700C" w:rsidP="0050700C">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4EDFC1EA" w14:textId="77777777" w:rsidR="0050700C" w:rsidRDefault="0050700C" w:rsidP="0050700C">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791EFFAD" w14:textId="77777777" w:rsidR="0050700C" w:rsidRDefault="0050700C" w:rsidP="0050700C">
      <w:r w:rsidRPr="00CC0C94">
        <w:t>If</w:t>
      </w:r>
      <w:r>
        <w:t>:</w:t>
      </w:r>
    </w:p>
    <w:p w14:paraId="35438F9A" w14:textId="77777777" w:rsidR="0050700C" w:rsidRDefault="0050700C" w:rsidP="0050700C">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7BE8D53E" w14:textId="77777777" w:rsidR="0050700C" w:rsidRDefault="0050700C" w:rsidP="0050700C">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2E49A49C" w14:textId="77777777" w:rsidR="0050700C" w:rsidRDefault="0050700C" w:rsidP="0050700C">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5A3CBC87" w14:textId="77777777" w:rsidR="0050700C" w:rsidRDefault="0050700C" w:rsidP="0050700C">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6719684C" w14:textId="7818E587" w:rsidR="0050700C" w:rsidRDefault="0050700C" w:rsidP="0050700C">
      <w:pPr>
        <w:pStyle w:val="B1"/>
      </w:pPr>
      <w:r w:rsidRPr="00F203A2">
        <w:t>a)</w:t>
      </w:r>
      <w:r w:rsidRPr="00F203A2">
        <w:tab/>
      </w:r>
      <w:r>
        <w:t xml:space="preserve">shall include the TMGI for the MBS session IDs that the UE is allowed to join, if any, in the Received MBS container IE and shall set the MBS </w:t>
      </w:r>
      <w:del w:id="37" w:author="Yumei Song" w:date="2022-01-05T14:00:00Z">
        <w:r w:rsidDel="00171504">
          <w:delText>D</w:delText>
        </w:r>
      </w:del>
      <w:ins w:id="38" w:author="Yumei Song" w:date="2022-01-05T14:00:00Z">
        <w:r w:rsidR="00171504">
          <w:t>d</w:t>
        </w:r>
      </w:ins>
      <w:r>
        <w:t>ecision to "</w:t>
      </w:r>
      <w:r w:rsidRPr="000313BC">
        <w:t>MBS join is accepted</w:t>
      </w:r>
      <w:r>
        <w:t xml:space="preserve">" for each of those Received MBS </w:t>
      </w:r>
      <w:proofErr w:type="gramStart"/>
      <w:r>
        <w:t>information;</w:t>
      </w:r>
      <w:proofErr w:type="gramEnd"/>
    </w:p>
    <w:p w14:paraId="54C322F8" w14:textId="7004D6BE" w:rsidR="0050700C" w:rsidRDefault="0050700C" w:rsidP="0050700C">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del w:id="39" w:author="Yumei Song" w:date="2022-01-05T14:00:00Z">
        <w:r w:rsidRPr="000313BC" w:rsidDel="00171504">
          <w:delText>D</w:delText>
        </w:r>
      </w:del>
      <w:ins w:id="40" w:author="Yumei Song" w:date="2022-01-05T14:00:00Z">
        <w:r w:rsidR="00171504">
          <w:t>d</w:t>
        </w:r>
      </w:ins>
      <w:r w:rsidRPr="000313BC">
        <w:t xml:space="preserve">ecision to "MBS join is </w:t>
      </w:r>
      <w:r>
        <w:t>rejected</w:t>
      </w:r>
      <w:r w:rsidRPr="000313BC">
        <w:t xml:space="preserve">" for each of </w:t>
      </w:r>
      <w:r>
        <w:t>those</w:t>
      </w:r>
      <w:r w:rsidRPr="000313BC">
        <w:t xml:space="preserve"> </w:t>
      </w:r>
      <w:r>
        <w:t xml:space="preserve">Received MBS </w:t>
      </w:r>
      <w:r>
        <w:lastRenderedPageBreak/>
        <w:t xml:space="preserve">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5D216B7E" w14:textId="77777777" w:rsidR="0050700C" w:rsidRDefault="0050700C" w:rsidP="0050700C">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6625B416" w14:textId="77777777" w:rsidR="0050700C" w:rsidRDefault="0050700C" w:rsidP="0050700C">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4F7A9EBC" w14:textId="77777777" w:rsidR="0050700C" w:rsidRDefault="0050700C" w:rsidP="0050700C">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E287DF8" w14:textId="77777777" w:rsidR="0050700C" w:rsidRPr="00C04A45" w:rsidRDefault="0050700C" w:rsidP="0050700C">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62756D9B" w14:textId="77777777" w:rsidR="0050700C" w:rsidRPr="00C04A45" w:rsidRDefault="0050700C" w:rsidP="0050700C">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w:t>
      </w:r>
    </w:p>
    <w:p w14:paraId="4DFABD55" w14:textId="77777777" w:rsidR="0050700C" w:rsidRPr="00440029" w:rsidRDefault="0050700C" w:rsidP="0050700C">
      <w:pPr>
        <w:rPr>
          <w:lang w:val="en-US"/>
        </w:rPr>
      </w:pPr>
      <w:r w:rsidRPr="00440029">
        <w:t xml:space="preserve">The SMF shall send the PDU SESSION ESTABLISHMENT ACCEPT </w:t>
      </w:r>
      <w:r w:rsidRPr="00440029">
        <w:rPr>
          <w:lang w:val="en-US"/>
        </w:rPr>
        <w:t>message</w:t>
      </w:r>
      <w:r>
        <w:rPr>
          <w:lang w:val="en-US"/>
        </w:rPr>
        <w:t>.</w:t>
      </w:r>
    </w:p>
    <w:p w14:paraId="273E408B" w14:textId="77777777" w:rsidR="0050700C" w:rsidRPr="00E86707" w:rsidRDefault="0050700C" w:rsidP="0050700C">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1A3EE618" w14:textId="77777777" w:rsidR="0050700C" w:rsidRPr="00D74CA1" w:rsidRDefault="0050700C" w:rsidP="0050700C">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7A0DF923" w14:textId="77777777" w:rsidR="0050700C" w:rsidRPr="00D74CA1" w:rsidRDefault="0050700C" w:rsidP="0050700C">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051BAC6E" w14:textId="77777777" w:rsidR="0050700C" w:rsidRDefault="0050700C" w:rsidP="0050700C">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11B29D0E" w14:textId="77777777" w:rsidR="0050700C" w:rsidRDefault="0050700C" w:rsidP="0050700C">
      <w:pPr>
        <w:pStyle w:val="B1"/>
      </w:pPr>
      <w:r>
        <w:t>a)</w:t>
      </w:r>
      <w:r>
        <w:tab/>
        <w:t xml:space="preserve">the UE shall delete the stored authorized QoS </w:t>
      </w:r>
      <w:proofErr w:type="gramStart"/>
      <w:r>
        <w:t>rules;</w:t>
      </w:r>
      <w:proofErr w:type="gramEnd"/>
    </w:p>
    <w:p w14:paraId="0C3FD232" w14:textId="77777777" w:rsidR="0050700C" w:rsidRDefault="0050700C" w:rsidP="0050700C">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076F6CCF" w14:textId="77777777" w:rsidR="0050700C" w:rsidRDefault="0050700C" w:rsidP="0050700C">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58ADEDDB" w14:textId="77777777" w:rsidR="0050700C" w:rsidRDefault="0050700C" w:rsidP="0050700C">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238ACE4A" w14:textId="77777777" w:rsidR="0050700C" w:rsidRPr="00600585" w:rsidRDefault="0050700C" w:rsidP="0050700C">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1F18BDA8" w14:textId="77777777" w:rsidR="0050700C" w:rsidRDefault="0050700C" w:rsidP="0050700C">
      <w:r>
        <w:t>For a PDU session that is being established with the request type set to "initial request",</w:t>
      </w:r>
      <w:r w:rsidRPr="00557D3A">
        <w:t xml:space="preserve"> </w:t>
      </w:r>
      <w:r>
        <w:t xml:space="preserve">"initial emergency request" or "MA PDU request", or a PDU session that is being transferred from EPS to 5GS and established with the request type </w:t>
      </w:r>
      <w:r>
        <w:lastRenderedPageBreak/>
        <w:t>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1330A888" w14:textId="77777777" w:rsidR="0050700C" w:rsidRDefault="0050700C" w:rsidP="0050700C">
      <w:pPr>
        <w:pStyle w:val="B1"/>
      </w:pPr>
      <w:r>
        <w:t>a)</w:t>
      </w:r>
      <w:r>
        <w:tab/>
        <w:t>Semantic errors in QoS operations:</w:t>
      </w:r>
    </w:p>
    <w:p w14:paraId="4CBE1C5B" w14:textId="77777777" w:rsidR="0050700C" w:rsidRDefault="0050700C" w:rsidP="0050700C">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3452BCAE" w14:textId="77777777" w:rsidR="0050700C" w:rsidRDefault="0050700C" w:rsidP="0050700C">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651D2F15" w14:textId="77777777" w:rsidR="0050700C" w:rsidRDefault="0050700C" w:rsidP="0050700C">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BA42A99" w14:textId="77777777" w:rsidR="0050700C" w:rsidRDefault="0050700C" w:rsidP="0050700C">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5402ED9F" w14:textId="77777777" w:rsidR="0050700C" w:rsidRDefault="0050700C" w:rsidP="0050700C">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0F62D5E4" w14:textId="77777777" w:rsidR="0050700C" w:rsidRDefault="0050700C" w:rsidP="0050700C">
      <w:pPr>
        <w:pStyle w:val="B2"/>
      </w:pPr>
      <w:r>
        <w:t>6)</w:t>
      </w:r>
      <w:r>
        <w:tab/>
        <w:t>When the rule operation is "Create new QoS rule" and two or more QoS rules associated with this PDU session would have identical QoS rule identifier values.</w:t>
      </w:r>
    </w:p>
    <w:p w14:paraId="5DB4393C" w14:textId="77777777" w:rsidR="0050700C" w:rsidRDefault="0050700C" w:rsidP="0050700C">
      <w:pPr>
        <w:pStyle w:val="B2"/>
      </w:pPr>
      <w:r>
        <w:t>7)</w:t>
      </w:r>
      <w:r>
        <w:tab/>
        <w:t>When the rule operation is "Create new QoS rule", the DQR bit is set to "the QoS rule is not the default QoS rule", and the PDU session type of the PDU session is "Unstructured".</w:t>
      </w:r>
    </w:p>
    <w:p w14:paraId="66048F7B" w14:textId="77777777" w:rsidR="0050700C" w:rsidRDefault="0050700C" w:rsidP="0050700C">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580155F9" w14:textId="77777777" w:rsidR="0050700C" w:rsidRDefault="0050700C" w:rsidP="0050700C">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464C07B3" w14:textId="77777777" w:rsidR="0050700C" w:rsidRDefault="0050700C" w:rsidP="0050700C">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6DD03A7D" w14:textId="77777777" w:rsidR="0050700C" w:rsidRDefault="0050700C" w:rsidP="0050700C">
      <w:pPr>
        <w:pStyle w:val="B1"/>
      </w:pPr>
      <w:r>
        <w:tab/>
        <w:t>In case 4, case 5, or case 7 if the rule operation is for a non-default QoS rule, the UE shall send a PDU SESSION MODIFICATION REQUEST message to delete the QoS rule with 5GSM cause #83 "semantic error in the QoS operation".</w:t>
      </w:r>
    </w:p>
    <w:p w14:paraId="6860ACCB" w14:textId="77777777" w:rsidR="0050700C" w:rsidRDefault="0050700C" w:rsidP="0050700C">
      <w:pPr>
        <w:pStyle w:val="B1"/>
      </w:pPr>
      <w:r>
        <w:tab/>
        <w:t>In case 8, case 9, or case 10, the UE shall send a PDU SESSION MODIFICATION REQUEST message to delete the QoS flow description with 5GSM cause #83 "semantic error in the QoS operation".</w:t>
      </w:r>
    </w:p>
    <w:p w14:paraId="5FD1CA6D" w14:textId="77777777" w:rsidR="0050700C" w:rsidRDefault="0050700C" w:rsidP="0050700C">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0E4F99E8" w14:textId="77777777" w:rsidR="0050700C" w:rsidRDefault="0050700C" w:rsidP="0050700C">
      <w:pPr>
        <w:pStyle w:val="B1"/>
      </w:pPr>
      <w:r>
        <w:t>b)</w:t>
      </w:r>
      <w:r>
        <w:tab/>
        <w:t>Syntactical errors in QoS operations:</w:t>
      </w:r>
    </w:p>
    <w:p w14:paraId="1ED018BF" w14:textId="77777777" w:rsidR="0050700C" w:rsidRDefault="0050700C" w:rsidP="0050700C">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30522B75" w14:textId="77777777" w:rsidR="0050700C" w:rsidRDefault="0050700C" w:rsidP="0050700C">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5B59F9B3" w14:textId="77777777" w:rsidR="0050700C" w:rsidRPr="00CC0C94" w:rsidRDefault="0050700C" w:rsidP="0050700C">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25CD2BD5" w14:textId="77777777" w:rsidR="0050700C" w:rsidRDefault="0050700C" w:rsidP="0050700C">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xml:space="preserve">, by using the QoS rule’s QFI as </w:t>
      </w:r>
      <w:r w:rsidRPr="00F97353">
        <w:lastRenderedPageBreak/>
        <w:t>the 5QI,</w:t>
      </w:r>
      <w:r>
        <w:t xml:space="preserve"> that there is a resulting QoS rule for a </w:t>
      </w:r>
      <w:r>
        <w:rPr>
          <w:noProof/>
          <w:lang w:val="en-US"/>
        </w:rPr>
        <w:t>GBR QoS flow (as described in 3GPP TS 23.501 [8] table</w:t>
      </w:r>
      <w:r>
        <w:t> </w:t>
      </w:r>
      <w:r w:rsidRPr="00B6630E">
        <w:t>5.7.4-1</w:t>
      </w:r>
      <w:r>
        <w:t>).</w:t>
      </w:r>
    </w:p>
    <w:p w14:paraId="4B17621F" w14:textId="77777777" w:rsidR="0050700C" w:rsidRDefault="0050700C" w:rsidP="0050700C">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5B1C0DA3" w14:textId="77777777" w:rsidR="0050700C" w:rsidRPr="00CC0C94" w:rsidRDefault="0050700C" w:rsidP="0050700C">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5E43FFE7" w14:textId="77777777" w:rsidR="0050700C" w:rsidRPr="00CC0C94" w:rsidRDefault="0050700C" w:rsidP="0050700C">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71BD2B04" w14:textId="77777777" w:rsidR="0050700C" w:rsidRPr="00CC0C94" w:rsidRDefault="0050700C" w:rsidP="0050700C">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01281A17" w14:textId="77777777" w:rsidR="0050700C" w:rsidRPr="00BC0603" w:rsidRDefault="0050700C" w:rsidP="0050700C">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7A7D8B8A" w14:textId="77777777" w:rsidR="0050700C" w:rsidRDefault="0050700C" w:rsidP="0050700C">
      <w:pPr>
        <w:pStyle w:val="B1"/>
      </w:pPr>
      <w:r w:rsidRPr="00CC0C94">
        <w:t>c)</w:t>
      </w:r>
      <w:r w:rsidRPr="00CC0C94">
        <w:tab/>
        <w:t xml:space="preserve">Semantic errors in </w:t>
      </w:r>
      <w:r w:rsidRPr="004B6717">
        <w:t>packet</w:t>
      </w:r>
      <w:r w:rsidRPr="00CC0C94">
        <w:t xml:space="preserve"> filter</w:t>
      </w:r>
      <w:r>
        <w:t>s</w:t>
      </w:r>
      <w:r w:rsidRPr="00CC0C94">
        <w:t>:</w:t>
      </w:r>
    </w:p>
    <w:p w14:paraId="3D5F2D43" w14:textId="77777777" w:rsidR="0050700C" w:rsidRPr="00CC0C94" w:rsidRDefault="0050700C" w:rsidP="0050700C">
      <w:pPr>
        <w:pStyle w:val="B2"/>
      </w:pPr>
      <w:r w:rsidRPr="00CC0C94">
        <w:t>1)</w:t>
      </w:r>
      <w:r w:rsidRPr="00CC0C94">
        <w:tab/>
        <w:t>When</w:t>
      </w:r>
      <w:r>
        <w:t xml:space="preserve"> </w:t>
      </w:r>
      <w:r w:rsidRPr="00CC0C94">
        <w:t xml:space="preserve">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07583996" w14:textId="77777777" w:rsidR="0050700C" w:rsidRDefault="0050700C" w:rsidP="0050700C">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5EA5E597" w14:textId="77777777" w:rsidR="0050700C" w:rsidRPr="00CC0C94" w:rsidRDefault="0050700C" w:rsidP="0050700C">
      <w:pPr>
        <w:pStyle w:val="B1"/>
      </w:pPr>
      <w:r w:rsidRPr="00CC0C94">
        <w:t>d)</w:t>
      </w:r>
      <w:r w:rsidRPr="00CC0C94">
        <w:tab/>
        <w:t>Syntactical errors in packet filters:</w:t>
      </w:r>
    </w:p>
    <w:p w14:paraId="1D65B13E" w14:textId="77777777" w:rsidR="0050700C" w:rsidRPr="00CC0C94" w:rsidRDefault="0050700C" w:rsidP="0050700C">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614D53C4" w14:textId="77777777" w:rsidR="0050700C" w:rsidRDefault="0050700C" w:rsidP="0050700C">
      <w:pPr>
        <w:pStyle w:val="B2"/>
      </w:pPr>
      <w:r>
        <w:t>2</w:t>
      </w:r>
      <w:r w:rsidRPr="00CC0C94">
        <w:t>)</w:t>
      </w:r>
      <w:r w:rsidRPr="00CC0C94">
        <w:tab/>
        <w:t>When there are other types of syntactical errors in the coding of packet filters, such as the use of a reserved value for a packet filter component identifier.</w:t>
      </w:r>
    </w:p>
    <w:p w14:paraId="6E93618A" w14:textId="77777777" w:rsidR="0050700C" w:rsidRDefault="0050700C" w:rsidP="0050700C">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2711D515" w14:textId="77777777" w:rsidR="0050700C" w:rsidRPr="00F95AEC" w:rsidRDefault="0050700C" w:rsidP="0050700C">
      <w:r w:rsidRPr="00F95AEC">
        <w:t>If the Always-on PDU session indication IE is included in the PDU SESSION ESTABLISHMENT ACCEPT message and:</w:t>
      </w:r>
    </w:p>
    <w:p w14:paraId="72285A79" w14:textId="77777777" w:rsidR="0050700C" w:rsidRPr="00F95AEC" w:rsidRDefault="0050700C" w:rsidP="0050700C">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1123B79D" w14:textId="77777777" w:rsidR="0050700C" w:rsidRPr="00F95AEC" w:rsidRDefault="0050700C" w:rsidP="0050700C">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2247CBFE" w14:textId="77777777" w:rsidR="0050700C" w:rsidRPr="00F95AEC" w:rsidRDefault="0050700C" w:rsidP="0050700C">
      <w:r w:rsidRPr="00F95AEC">
        <w:t>The UE shall not consider the established PDU session as an always-on PDU session if the UE does not receive the Always-on PDU session indication IE in the PDU SESSION ESTABLISHMENT ACCEPT message.</w:t>
      </w:r>
    </w:p>
    <w:p w14:paraId="37698D77" w14:textId="77777777" w:rsidR="0050700C" w:rsidRDefault="0050700C" w:rsidP="0050700C">
      <w:r>
        <w:lastRenderedPageBreak/>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6764DEED" w14:textId="77777777" w:rsidR="0050700C" w:rsidRDefault="0050700C" w:rsidP="0050700C">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3C91BFE" w14:textId="77777777" w:rsidR="0050700C" w:rsidRDefault="0050700C" w:rsidP="0050700C">
      <w:pPr>
        <w:pStyle w:val="B1"/>
      </w:pPr>
      <w:r>
        <w:t>a)</w:t>
      </w:r>
      <w:r>
        <w:tab/>
        <w:t>Semantic error in the mapped EPS bearer operation:</w:t>
      </w:r>
    </w:p>
    <w:p w14:paraId="75439658" w14:textId="77777777" w:rsidR="0050700C" w:rsidRDefault="0050700C" w:rsidP="0050700C">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3CEB9B37" w14:textId="77777777" w:rsidR="0050700C" w:rsidRDefault="0050700C" w:rsidP="0050700C">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35AE6087" w14:textId="77777777" w:rsidR="0050700C" w:rsidRDefault="0050700C" w:rsidP="0050700C">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7DB9E2D2" w14:textId="77777777" w:rsidR="0050700C" w:rsidRPr="00CC0C94" w:rsidRDefault="0050700C" w:rsidP="0050700C">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5F3F92F0" w14:textId="77777777" w:rsidR="0050700C" w:rsidRPr="00CC0C94" w:rsidRDefault="0050700C" w:rsidP="0050700C">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4F4FCBF" w14:textId="77777777" w:rsidR="0050700C" w:rsidRDefault="0050700C" w:rsidP="0050700C">
      <w:pPr>
        <w:pStyle w:val="B1"/>
      </w:pPr>
      <w:r>
        <w:t>b)</w:t>
      </w:r>
      <w:r>
        <w:tab/>
        <w:t>if the mapped EPS bearer context includes a traffic flow template, the UE shall check the traffic flow template for different types of TFT IE errors as follows:</w:t>
      </w:r>
    </w:p>
    <w:p w14:paraId="6590F304" w14:textId="77777777" w:rsidR="0050700C" w:rsidRPr="00CC0C94" w:rsidRDefault="0050700C" w:rsidP="0050700C">
      <w:pPr>
        <w:pStyle w:val="B2"/>
      </w:pPr>
      <w:r>
        <w:t>1</w:t>
      </w:r>
      <w:r w:rsidRPr="00CC0C94">
        <w:t>)</w:t>
      </w:r>
      <w:r w:rsidRPr="00CC0C94">
        <w:tab/>
        <w:t>Semantic errors in TFT operations:</w:t>
      </w:r>
    </w:p>
    <w:p w14:paraId="04C7D32C" w14:textId="77777777" w:rsidR="0050700C" w:rsidRPr="00CC0C94" w:rsidRDefault="0050700C" w:rsidP="0050700C">
      <w:pPr>
        <w:pStyle w:val="B3"/>
      </w:pPr>
      <w:r>
        <w:t>i</w:t>
      </w:r>
      <w:r w:rsidRPr="00CC0C94">
        <w:t>)</w:t>
      </w:r>
      <w:r w:rsidRPr="00CC0C94">
        <w:tab/>
        <w:t xml:space="preserve">When the </w:t>
      </w:r>
      <w:r w:rsidRPr="00920167">
        <w:t>TFT operation</w:t>
      </w:r>
      <w:r w:rsidRPr="00CC0C94">
        <w:t xml:space="preserve"> is an operation other than "Create a new TFT"</w:t>
      </w:r>
    </w:p>
    <w:p w14:paraId="00FCF5FC" w14:textId="77777777" w:rsidR="0050700C" w:rsidRPr="00CC0C94" w:rsidRDefault="0050700C" w:rsidP="0050700C">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03758477" w14:textId="77777777" w:rsidR="0050700C" w:rsidRPr="0086317A" w:rsidRDefault="0050700C" w:rsidP="0050700C">
      <w:pPr>
        <w:pStyle w:val="B2"/>
      </w:pPr>
      <w:r>
        <w:t>2</w:t>
      </w:r>
      <w:r w:rsidRPr="00CC0C94">
        <w:t>)</w:t>
      </w:r>
      <w:r w:rsidRPr="00CC0C94">
        <w:tab/>
        <w:t>Syntactical errors in TFT operations:</w:t>
      </w:r>
    </w:p>
    <w:p w14:paraId="4E677A62" w14:textId="77777777" w:rsidR="0050700C" w:rsidRPr="00CC0C94" w:rsidRDefault="0050700C" w:rsidP="0050700C">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72CEECEE" w14:textId="77777777" w:rsidR="0050700C" w:rsidRPr="00CC0C94" w:rsidRDefault="0050700C" w:rsidP="0050700C">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0764538F" w14:textId="77777777" w:rsidR="0050700C" w:rsidRPr="00CC0C94" w:rsidRDefault="0050700C" w:rsidP="0050700C">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2EE65A69" w14:textId="77777777" w:rsidR="0050700C" w:rsidRPr="00CC0C94" w:rsidRDefault="0050700C" w:rsidP="0050700C">
      <w:pPr>
        <w:pStyle w:val="B2"/>
      </w:pPr>
      <w:r>
        <w:t>3</w:t>
      </w:r>
      <w:r w:rsidRPr="00CC0C94">
        <w:t>)</w:t>
      </w:r>
      <w:r w:rsidRPr="00CC0C94">
        <w:tab/>
        <w:t>Semantic errors in packet filters:</w:t>
      </w:r>
    </w:p>
    <w:p w14:paraId="5627303B" w14:textId="77777777" w:rsidR="0050700C" w:rsidRPr="00CC0C94" w:rsidRDefault="0050700C" w:rsidP="0050700C">
      <w:pPr>
        <w:pStyle w:val="B3"/>
      </w:pPr>
      <w:r>
        <w:t>i</w:t>
      </w:r>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38722937" w14:textId="77777777" w:rsidR="0050700C" w:rsidRPr="00CC0C94" w:rsidRDefault="0050700C" w:rsidP="0050700C">
      <w:pPr>
        <w:pStyle w:val="B3"/>
      </w:pPr>
      <w:r>
        <w:t>ii</w:t>
      </w:r>
      <w:r w:rsidRPr="00CC0C94">
        <w:t>)</w:t>
      </w:r>
      <w:r w:rsidRPr="00CC0C94">
        <w:tab/>
        <w:t>When the resulting TFT does not contain any packet filter which applicable for the uplink direction.</w:t>
      </w:r>
    </w:p>
    <w:p w14:paraId="0EA3FE65" w14:textId="77777777" w:rsidR="0050700C" w:rsidRPr="00CC0C94" w:rsidRDefault="0050700C" w:rsidP="0050700C">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4463333F" w14:textId="77777777" w:rsidR="0050700C" w:rsidRPr="00CC0C94" w:rsidRDefault="0050700C" w:rsidP="0050700C">
      <w:pPr>
        <w:pStyle w:val="B2"/>
      </w:pPr>
      <w:r>
        <w:lastRenderedPageBreak/>
        <w:t>4</w:t>
      </w:r>
      <w:r w:rsidRPr="00CC0C94">
        <w:t>)</w:t>
      </w:r>
      <w:r w:rsidRPr="00CC0C94">
        <w:tab/>
        <w:t>Syntactical errors in packet filters:</w:t>
      </w:r>
    </w:p>
    <w:p w14:paraId="2CB1C776" w14:textId="77777777" w:rsidR="0050700C" w:rsidRPr="00CC0C94" w:rsidRDefault="0050700C" w:rsidP="0050700C">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3B3DCFF6" w14:textId="77777777" w:rsidR="0050700C" w:rsidRPr="00CC0C94" w:rsidRDefault="0050700C" w:rsidP="0050700C">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4D5FDEE4" w14:textId="77777777" w:rsidR="0050700C" w:rsidRPr="00CC0C94" w:rsidRDefault="0050700C" w:rsidP="0050700C">
      <w:pPr>
        <w:pStyle w:val="B3"/>
      </w:pPr>
      <w:r>
        <w:t>iii</w:t>
      </w:r>
      <w:r w:rsidRPr="00CC0C94">
        <w:t>)</w:t>
      </w:r>
      <w:r w:rsidRPr="00CC0C94">
        <w:tab/>
        <w:t>When there are other types of syntactical errors in the coding of packet filters, such as the use of a reserved value for a packet filter component identifier.</w:t>
      </w:r>
    </w:p>
    <w:p w14:paraId="71F6B874" w14:textId="77777777" w:rsidR="0050700C" w:rsidRPr="00CC0C94" w:rsidRDefault="0050700C" w:rsidP="0050700C">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210F1C00" w14:textId="77777777" w:rsidR="0050700C" w:rsidRPr="00CC0C94" w:rsidRDefault="0050700C" w:rsidP="0050700C">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5BB1E82B" w14:textId="77777777" w:rsidR="0050700C" w:rsidRPr="00CC0C94" w:rsidRDefault="0050700C" w:rsidP="0050700C">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53248DFD" w14:textId="77777777" w:rsidR="0050700C" w:rsidRDefault="0050700C" w:rsidP="0050700C">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3C6810FB" w14:textId="77777777" w:rsidR="0050700C" w:rsidRDefault="0050700C" w:rsidP="0050700C">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7F604080" w14:textId="77777777" w:rsidR="0050700C" w:rsidRDefault="0050700C" w:rsidP="0050700C">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2A976E1B" w14:textId="77777777" w:rsidR="0050700C" w:rsidRDefault="0050700C" w:rsidP="0050700C">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0E67C22D" w14:textId="77777777" w:rsidR="0050700C" w:rsidRDefault="0050700C" w:rsidP="0050700C">
      <w:r>
        <w:t>If the UE requests the PDU session type "IPv4v6" and:</w:t>
      </w:r>
    </w:p>
    <w:p w14:paraId="3D90ECF3" w14:textId="77777777" w:rsidR="0050700C" w:rsidRDefault="0050700C" w:rsidP="0050700C">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7BDEED62" w14:textId="77777777" w:rsidR="0050700C" w:rsidRDefault="0050700C" w:rsidP="0050700C">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proofErr w:type="gramStart"/>
      <w:r w:rsidRPr="003168A2">
        <w:t>"</w:t>
      </w:r>
      <w:r>
        <w:t>;</w:t>
      </w:r>
      <w:proofErr w:type="gramEnd"/>
    </w:p>
    <w:p w14:paraId="3245B0E7" w14:textId="77777777" w:rsidR="0050700C" w:rsidRDefault="0050700C" w:rsidP="0050700C">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36A061C3" w14:textId="77777777" w:rsidR="0050700C" w:rsidRDefault="0050700C" w:rsidP="0050700C">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41D3597F" w14:textId="77777777" w:rsidR="0050700C" w:rsidRDefault="0050700C" w:rsidP="0050700C">
      <w:pPr>
        <w:pStyle w:val="B1"/>
      </w:pPr>
      <w:r>
        <w:t>a)</w:t>
      </w:r>
      <w:r>
        <w:tab/>
        <w:t xml:space="preserve">the UE is registered to a new </w:t>
      </w:r>
      <w:proofErr w:type="gramStart"/>
      <w:r>
        <w:t>PLMN;</w:t>
      </w:r>
      <w:proofErr w:type="gramEnd"/>
    </w:p>
    <w:p w14:paraId="641D26F0" w14:textId="77777777" w:rsidR="0050700C" w:rsidRDefault="0050700C" w:rsidP="0050700C">
      <w:pPr>
        <w:pStyle w:val="B1"/>
      </w:pPr>
      <w:r>
        <w:t>b)</w:t>
      </w:r>
      <w:r>
        <w:tab/>
        <w:t>the UE is switched off; or</w:t>
      </w:r>
    </w:p>
    <w:p w14:paraId="4D6BC22B" w14:textId="77777777" w:rsidR="0050700C" w:rsidRDefault="0050700C" w:rsidP="0050700C">
      <w:pPr>
        <w:pStyle w:val="B1"/>
      </w:pPr>
      <w:r>
        <w:t>c)</w:t>
      </w:r>
      <w:r>
        <w:tab/>
        <w:t>the USIM is removed or the entry in the "list of subscriber data" for the current SNPN is updated.</w:t>
      </w:r>
    </w:p>
    <w:p w14:paraId="3A04C490" w14:textId="77777777" w:rsidR="0050700C" w:rsidRDefault="0050700C" w:rsidP="0050700C">
      <w:r>
        <w:lastRenderedPageBreak/>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63F59317" w14:textId="77777777" w:rsidR="0050700C" w:rsidRDefault="0050700C" w:rsidP="0050700C">
      <w:pPr>
        <w:pStyle w:val="B1"/>
      </w:pPr>
      <w:r>
        <w:t>a)</w:t>
      </w:r>
      <w:r>
        <w:tab/>
        <w:t xml:space="preserve">the UE is registered to a new </w:t>
      </w:r>
      <w:proofErr w:type="gramStart"/>
      <w:r>
        <w:t>PLMN;</w:t>
      </w:r>
      <w:proofErr w:type="gramEnd"/>
    </w:p>
    <w:p w14:paraId="5F18BDD5" w14:textId="77777777" w:rsidR="0050700C" w:rsidRDefault="0050700C" w:rsidP="0050700C">
      <w:pPr>
        <w:pStyle w:val="B1"/>
      </w:pPr>
      <w:r>
        <w:t>b)</w:t>
      </w:r>
      <w:r>
        <w:tab/>
        <w:t>the UE is switched off; or</w:t>
      </w:r>
    </w:p>
    <w:p w14:paraId="53378479" w14:textId="77777777" w:rsidR="0050700C" w:rsidRDefault="0050700C" w:rsidP="0050700C">
      <w:pPr>
        <w:pStyle w:val="B1"/>
      </w:pPr>
      <w:r>
        <w:t>c)</w:t>
      </w:r>
      <w:r>
        <w:tab/>
        <w:t>the USIM is removed or the entry in the "list of subscriber data" for the current SNPN is updated.</w:t>
      </w:r>
    </w:p>
    <w:p w14:paraId="13E1E59C" w14:textId="77777777" w:rsidR="0050700C" w:rsidRPr="00405573" w:rsidRDefault="0050700C" w:rsidP="0050700C">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5C32485E" w14:textId="77777777" w:rsidR="0050700C" w:rsidRDefault="0050700C" w:rsidP="0050700C">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00F2EEB" w14:textId="77777777" w:rsidR="0050700C" w:rsidRDefault="0050700C" w:rsidP="0050700C">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187AF02" w14:textId="77777777" w:rsidR="0050700C" w:rsidRDefault="0050700C" w:rsidP="0050700C">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3D51BE10" w14:textId="77777777" w:rsidR="0050700C" w:rsidRDefault="0050700C" w:rsidP="0050700C">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03F53998" w14:textId="77777777" w:rsidR="0050700C" w:rsidRDefault="0050700C" w:rsidP="0050700C">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71AF1E29" w14:textId="77777777" w:rsidR="0050700C" w:rsidRDefault="0050700C" w:rsidP="0050700C">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6624EF99" w14:textId="77777777" w:rsidR="0050700C" w:rsidRDefault="0050700C" w:rsidP="0050700C">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32089F38" w14:textId="77777777" w:rsidR="0050700C" w:rsidRDefault="0050700C" w:rsidP="0050700C">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0FD0EAA2" w14:textId="77777777" w:rsidR="0050700C" w:rsidRDefault="0050700C" w:rsidP="0050700C">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w:t>
      </w:r>
      <w:r>
        <w:lastRenderedPageBreak/>
        <w:t>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5CC600AC" w14:textId="77777777" w:rsidR="0050700C" w:rsidRDefault="0050700C" w:rsidP="0050700C">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3314ACB0" w14:textId="77777777" w:rsidR="0050700C" w:rsidRDefault="0050700C" w:rsidP="0050700C">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3B31AC7C" w14:textId="77777777" w:rsidR="0050700C" w:rsidRDefault="0050700C" w:rsidP="0050700C">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7BB2F4FF" w14:textId="77777777" w:rsidR="0050700C" w:rsidRDefault="0050700C" w:rsidP="0050700C">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B6DE6AE" w14:textId="77777777" w:rsidR="0050700C" w:rsidRDefault="0050700C" w:rsidP="0050700C">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6237676B" w14:textId="77777777" w:rsidR="0050700C" w:rsidRDefault="0050700C" w:rsidP="0050700C">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2875548" w14:textId="77777777" w:rsidR="0050700C" w:rsidRDefault="0050700C" w:rsidP="0050700C">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1CDF63BB" w14:textId="77777777" w:rsidR="0050700C" w:rsidRPr="004B11B4" w:rsidRDefault="0050700C" w:rsidP="0050700C">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4101B5BB" w14:textId="77777777" w:rsidR="0050700C" w:rsidRPr="004B11B4" w:rsidRDefault="0050700C" w:rsidP="0050700C">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79A5ABA2" w14:textId="77777777" w:rsidR="0050700C" w:rsidRDefault="0050700C" w:rsidP="0050700C">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63B66AD9" w14:textId="77777777" w:rsidR="0050700C" w:rsidRDefault="0050700C" w:rsidP="0050700C">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w:t>
      </w:r>
      <w:r w:rsidRPr="00DB1537">
        <w:lastRenderedPageBreak/>
        <w:t xml:space="preserve">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 xml:space="preserve">Service-level-AA payload </w:t>
      </w:r>
      <w:proofErr w:type="gramStart"/>
      <w:r w:rsidRPr="00854EEF">
        <w:t>type</w:t>
      </w:r>
      <w:proofErr w:type="gramEnd"/>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682DF08E" w14:textId="77777777" w:rsidR="0050700C" w:rsidRDefault="0050700C" w:rsidP="0050700C">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45725CBD" w14:textId="77777777" w:rsidR="0050700C" w:rsidRDefault="0050700C" w:rsidP="0050700C">
      <w:pPr>
        <w:pStyle w:val="B1"/>
      </w:pPr>
      <w:bookmarkStart w:id="41" w:name="_Hlk72846138"/>
      <w:r>
        <w:t>a)</w:t>
      </w:r>
      <w:r>
        <w:tab/>
        <w:t xml:space="preserve">includes C2 authorization </w:t>
      </w:r>
      <w:proofErr w:type="gramStart"/>
      <w:r>
        <w:t>result;</w:t>
      </w:r>
      <w:proofErr w:type="gramEnd"/>
    </w:p>
    <w:p w14:paraId="4F5CA0BE" w14:textId="77777777" w:rsidR="0050700C" w:rsidRDefault="0050700C" w:rsidP="0050700C">
      <w:pPr>
        <w:pStyle w:val="B1"/>
      </w:pPr>
      <w:r>
        <w:t>b)</w:t>
      </w:r>
      <w:r>
        <w:tab/>
        <w:t>can include C2 session security information; and</w:t>
      </w:r>
    </w:p>
    <w:p w14:paraId="2F8F69F3" w14:textId="77777777" w:rsidR="0050700C" w:rsidRDefault="0050700C" w:rsidP="0050700C">
      <w:pPr>
        <w:pStyle w:val="B1"/>
      </w:pPr>
      <w:r>
        <w:t>c)</w:t>
      </w:r>
      <w:r>
        <w:tab/>
        <w:t>can include service-level device ID with the value set to a new CAA-level UAV ID.</w:t>
      </w:r>
    </w:p>
    <w:p w14:paraId="2BE04959" w14:textId="77777777" w:rsidR="0050700C" w:rsidRDefault="0050700C" w:rsidP="0050700C">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41"/>
    <w:p w14:paraId="566AAC67" w14:textId="77777777" w:rsidR="0050700C" w:rsidRDefault="0050700C" w:rsidP="0050700C">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5564D9C9" w14:textId="77777777" w:rsidR="0050700C" w:rsidRDefault="0050700C" w:rsidP="0050700C">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1903E337" w14:textId="77777777" w:rsidR="0050700C" w:rsidRDefault="0050700C" w:rsidP="0050700C">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45307DBC" w14:textId="77777777" w:rsidR="0050700C" w:rsidRDefault="0050700C" w:rsidP="0050700C">
      <w:pPr>
        <w:pStyle w:val="NO"/>
      </w:pPr>
      <w:r>
        <w:t>NOTE 18:</w:t>
      </w:r>
      <w:r>
        <w:tab/>
        <w:t>If an ECS provider identifier is included, then the IP address(es) and/or FQDN(s) are associated with the ECS provider identifier.</w:t>
      </w:r>
    </w:p>
    <w:p w14:paraId="70547D72" w14:textId="77777777" w:rsidR="0050700C" w:rsidRDefault="0050700C" w:rsidP="0050700C">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w:t>
      </w:r>
      <w:proofErr w:type="gramStart"/>
      <w:r>
        <w:t>both of them</w:t>
      </w:r>
      <w:proofErr w:type="gramEnd"/>
      <w:r>
        <w:t xml:space="preserve">,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 xml:space="preserve">ves one or more DNS server IPv4 address(es), one or more DNS server IPv6 address(es) or </w:t>
      </w:r>
      <w:proofErr w:type="gramStart"/>
      <w:r>
        <w:t>both of them</w:t>
      </w:r>
      <w:proofErr w:type="gramEnd"/>
      <w:r>
        <w:t>,</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745D6AAF" w14:textId="77777777" w:rsidR="0050700C" w:rsidRDefault="0050700C" w:rsidP="0050700C">
      <w:pPr>
        <w:pStyle w:val="NO"/>
      </w:pPr>
      <w:r>
        <w:t>NOTE 19:</w:t>
      </w:r>
      <w:r>
        <w:tab/>
        <w:t xml:space="preserve">The </w:t>
      </w:r>
      <w:r w:rsidRPr="007972E7">
        <w:t xml:space="preserve">received DNS </w:t>
      </w:r>
      <w:r>
        <w:t xml:space="preserve">server address(es) </w:t>
      </w:r>
      <w:r w:rsidRPr="007972E7">
        <w:t xml:space="preserve">replace previously provided DNS </w:t>
      </w:r>
      <w:r>
        <w:t>server address(es), if any.</w:t>
      </w:r>
    </w:p>
    <w:p w14:paraId="3ED2A78C" w14:textId="77777777" w:rsidR="0050700C" w:rsidRDefault="0050700C" w:rsidP="0050700C">
      <w:r>
        <w:lastRenderedPageBreak/>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4667DD4E" w14:textId="7CE20711" w:rsidR="00BB6082" w:rsidRPr="0050700C" w:rsidRDefault="0050700C" w:rsidP="0050700C">
      <w:pPr>
        <w:pStyle w:val="NO"/>
        <w:rPr>
          <w:lang w:val="en-US"/>
        </w:rPr>
      </w:pPr>
      <w:r>
        <w:t>NOTE 20:</w:t>
      </w:r>
      <w:r>
        <w:tab/>
        <w:t>The P-CSCF selection functionality is specified in subclause 5.16.3.11 of 3GPP TS 23.501 [8].</w:t>
      </w:r>
    </w:p>
    <w:p w14:paraId="5AA038CC" w14:textId="77777777" w:rsidR="00BB6082" w:rsidRPr="006B5418" w:rsidRDefault="00BB6082" w:rsidP="00BB6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79D2CC9" w14:textId="77777777" w:rsidR="00B90C47" w:rsidRPr="00CC0C94" w:rsidRDefault="00B90C47" w:rsidP="00B90C47">
      <w:pPr>
        <w:pStyle w:val="Heading4"/>
      </w:pPr>
      <w:bookmarkStart w:id="42" w:name="_Toc91599877"/>
      <w:r>
        <w:t>9.11.4.31</w:t>
      </w:r>
      <w:r w:rsidRPr="00CC0C94">
        <w:tab/>
      </w:r>
      <w:r>
        <w:t>Received MBS container</w:t>
      </w:r>
      <w:bookmarkEnd w:id="42"/>
    </w:p>
    <w:p w14:paraId="53CBEDD0" w14:textId="77777777" w:rsidR="00B90C47" w:rsidRPr="00CC0C94" w:rsidRDefault="00B90C47" w:rsidP="00B90C47">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516F39C0" w14:textId="77777777" w:rsidR="00B90C47" w:rsidRPr="00CC0C94" w:rsidRDefault="00B90C47" w:rsidP="00B90C47">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r w:rsidRPr="00CC0C94">
        <w:t xml:space="preserve"> and table </w:t>
      </w:r>
      <w:r>
        <w:t>9.11.4.31</w:t>
      </w:r>
      <w:r w:rsidRPr="00CC0C94">
        <w:t>.1.</w:t>
      </w:r>
    </w:p>
    <w:p w14:paraId="330757E3" w14:textId="77777777" w:rsidR="00B90C47" w:rsidRDefault="00B90C47" w:rsidP="00B90C47">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3BC370D6" w14:textId="77777777" w:rsidR="00B90C47" w:rsidRPr="007740BE" w:rsidRDefault="00B90C47" w:rsidP="00B90C47">
      <w:pPr>
        <w:pStyle w:val="EditorsNote"/>
      </w:pPr>
      <w:r w:rsidRPr="00E21342">
        <w:t>Editor's note:</w:t>
      </w:r>
      <w:r w:rsidRPr="00E21342">
        <w:tab/>
        <w:t xml:space="preserve">The maximum number of Received MBS </w:t>
      </w:r>
      <w:proofErr w:type="spellStart"/>
      <w:proofErr w:type="gramStart"/>
      <w:r w:rsidRPr="00E21342">
        <w:t>informations</w:t>
      </w:r>
      <w:proofErr w:type="spellEnd"/>
      <w:proofErr w:type="gramEnd"/>
      <w:r w:rsidRPr="00E21342">
        <w:t xml:space="preserve"> is FFS and is currently assumed to be 4.</w:t>
      </w:r>
    </w:p>
    <w:p w14:paraId="53CCA59F" w14:textId="77777777" w:rsidR="00B90C47" w:rsidRPr="00BC7052" w:rsidRDefault="00B90C47" w:rsidP="00B90C47">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B90C47" w:rsidRPr="005F7EB0" w14:paraId="26A5CDC6" w14:textId="77777777" w:rsidTr="00844C04">
        <w:trPr>
          <w:cantSplit/>
          <w:jc w:val="center"/>
        </w:trPr>
        <w:tc>
          <w:tcPr>
            <w:tcW w:w="709" w:type="dxa"/>
            <w:tcBorders>
              <w:bottom w:val="single" w:sz="6" w:space="0" w:color="auto"/>
            </w:tcBorders>
          </w:tcPr>
          <w:p w14:paraId="6CFAA378" w14:textId="77777777" w:rsidR="00B90C47" w:rsidRPr="005F7EB0" w:rsidRDefault="00B90C47" w:rsidP="00844C04">
            <w:pPr>
              <w:pStyle w:val="TAC"/>
            </w:pPr>
            <w:r w:rsidRPr="005F7EB0">
              <w:t>8</w:t>
            </w:r>
          </w:p>
        </w:tc>
        <w:tc>
          <w:tcPr>
            <w:tcW w:w="709" w:type="dxa"/>
            <w:tcBorders>
              <w:bottom w:val="single" w:sz="6" w:space="0" w:color="auto"/>
            </w:tcBorders>
          </w:tcPr>
          <w:p w14:paraId="665E2335" w14:textId="77777777" w:rsidR="00B90C47" w:rsidRPr="005F7EB0" w:rsidRDefault="00B90C47" w:rsidP="00844C04">
            <w:pPr>
              <w:pStyle w:val="TAC"/>
            </w:pPr>
            <w:r w:rsidRPr="005F7EB0">
              <w:t>7</w:t>
            </w:r>
          </w:p>
        </w:tc>
        <w:tc>
          <w:tcPr>
            <w:tcW w:w="709" w:type="dxa"/>
            <w:tcBorders>
              <w:bottom w:val="single" w:sz="6" w:space="0" w:color="auto"/>
            </w:tcBorders>
          </w:tcPr>
          <w:p w14:paraId="4479A8C2" w14:textId="77777777" w:rsidR="00B90C47" w:rsidRPr="005F7EB0" w:rsidRDefault="00B90C47" w:rsidP="00844C04">
            <w:pPr>
              <w:pStyle w:val="TAC"/>
            </w:pPr>
            <w:r w:rsidRPr="005F7EB0">
              <w:t>6</w:t>
            </w:r>
          </w:p>
        </w:tc>
        <w:tc>
          <w:tcPr>
            <w:tcW w:w="709" w:type="dxa"/>
            <w:tcBorders>
              <w:bottom w:val="single" w:sz="6" w:space="0" w:color="auto"/>
            </w:tcBorders>
          </w:tcPr>
          <w:p w14:paraId="0A4BE1A9" w14:textId="77777777" w:rsidR="00B90C47" w:rsidRPr="005F7EB0" w:rsidRDefault="00B90C47" w:rsidP="00844C04">
            <w:pPr>
              <w:pStyle w:val="TAC"/>
            </w:pPr>
            <w:r w:rsidRPr="005F7EB0">
              <w:t>5</w:t>
            </w:r>
          </w:p>
        </w:tc>
        <w:tc>
          <w:tcPr>
            <w:tcW w:w="708" w:type="dxa"/>
            <w:tcBorders>
              <w:bottom w:val="single" w:sz="6" w:space="0" w:color="auto"/>
            </w:tcBorders>
          </w:tcPr>
          <w:p w14:paraId="1C1CD94D" w14:textId="77777777" w:rsidR="00B90C47" w:rsidRPr="005F7EB0" w:rsidRDefault="00B90C47" w:rsidP="00844C04">
            <w:pPr>
              <w:pStyle w:val="TAC"/>
            </w:pPr>
            <w:r w:rsidRPr="005F7EB0">
              <w:t>4</w:t>
            </w:r>
          </w:p>
        </w:tc>
        <w:tc>
          <w:tcPr>
            <w:tcW w:w="709" w:type="dxa"/>
            <w:tcBorders>
              <w:bottom w:val="single" w:sz="6" w:space="0" w:color="auto"/>
            </w:tcBorders>
          </w:tcPr>
          <w:p w14:paraId="19C92EB3" w14:textId="77777777" w:rsidR="00B90C47" w:rsidRPr="005F7EB0" w:rsidRDefault="00B90C47" w:rsidP="00844C04">
            <w:pPr>
              <w:pStyle w:val="TAC"/>
            </w:pPr>
            <w:r w:rsidRPr="005F7EB0">
              <w:t>3</w:t>
            </w:r>
          </w:p>
        </w:tc>
        <w:tc>
          <w:tcPr>
            <w:tcW w:w="709" w:type="dxa"/>
            <w:tcBorders>
              <w:bottom w:val="single" w:sz="6" w:space="0" w:color="auto"/>
            </w:tcBorders>
          </w:tcPr>
          <w:p w14:paraId="561146B1" w14:textId="77777777" w:rsidR="00B90C47" w:rsidRPr="005F7EB0" w:rsidRDefault="00B90C47" w:rsidP="00844C04">
            <w:pPr>
              <w:pStyle w:val="TAC"/>
            </w:pPr>
            <w:r w:rsidRPr="005F7EB0">
              <w:t>2</w:t>
            </w:r>
          </w:p>
        </w:tc>
        <w:tc>
          <w:tcPr>
            <w:tcW w:w="709" w:type="dxa"/>
            <w:tcBorders>
              <w:bottom w:val="single" w:sz="6" w:space="0" w:color="auto"/>
            </w:tcBorders>
          </w:tcPr>
          <w:p w14:paraId="6FD1E0F2" w14:textId="77777777" w:rsidR="00B90C47" w:rsidRPr="005F7EB0" w:rsidRDefault="00B90C47" w:rsidP="00844C04">
            <w:pPr>
              <w:pStyle w:val="TAC"/>
            </w:pPr>
            <w:r w:rsidRPr="005F7EB0">
              <w:t>1</w:t>
            </w:r>
          </w:p>
        </w:tc>
        <w:tc>
          <w:tcPr>
            <w:tcW w:w="1346" w:type="dxa"/>
          </w:tcPr>
          <w:p w14:paraId="61AF8C4A" w14:textId="77777777" w:rsidR="00B90C47" w:rsidRPr="005F7EB0" w:rsidRDefault="00B90C47" w:rsidP="00844C04">
            <w:pPr>
              <w:pStyle w:val="TAC"/>
            </w:pPr>
          </w:p>
        </w:tc>
      </w:tr>
      <w:tr w:rsidR="00B90C47" w:rsidRPr="005F7EB0" w14:paraId="3602260E"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41D3E512" w14:textId="77777777" w:rsidR="00B90C47" w:rsidRPr="005F7EB0" w:rsidRDefault="00B90C47" w:rsidP="00844C04">
            <w:pPr>
              <w:pStyle w:val="TAC"/>
            </w:pPr>
            <w:r>
              <w:t>Received MBS container</w:t>
            </w:r>
            <w:r w:rsidRPr="005F7EB0">
              <w:t xml:space="preserve"> IEI</w:t>
            </w:r>
          </w:p>
        </w:tc>
        <w:tc>
          <w:tcPr>
            <w:tcW w:w="1346" w:type="dxa"/>
          </w:tcPr>
          <w:p w14:paraId="7907A998" w14:textId="77777777" w:rsidR="00B90C47" w:rsidRPr="005F7EB0" w:rsidRDefault="00B90C47" w:rsidP="00844C04">
            <w:pPr>
              <w:pStyle w:val="TAL"/>
            </w:pPr>
            <w:r w:rsidRPr="005F7EB0">
              <w:t>octet 1</w:t>
            </w:r>
          </w:p>
        </w:tc>
      </w:tr>
      <w:tr w:rsidR="00B90C47" w:rsidRPr="005F7EB0" w14:paraId="4EAB24FC"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0B7AA80D" w14:textId="77777777" w:rsidR="00B90C47" w:rsidRPr="005F7EB0" w:rsidRDefault="00B90C47" w:rsidP="00844C04">
            <w:pPr>
              <w:pStyle w:val="TAC"/>
            </w:pPr>
            <w:r w:rsidRPr="005F7EB0">
              <w:t xml:space="preserve">Length of </w:t>
            </w:r>
            <w:r>
              <w:t>Received MBS container</w:t>
            </w:r>
            <w:r w:rsidRPr="005F7EB0">
              <w:t xml:space="preserve"> contents</w:t>
            </w:r>
          </w:p>
        </w:tc>
        <w:tc>
          <w:tcPr>
            <w:tcW w:w="1346" w:type="dxa"/>
          </w:tcPr>
          <w:p w14:paraId="7B8DC0B4" w14:textId="77777777" w:rsidR="00B90C47" w:rsidRDefault="00B90C47" w:rsidP="00844C04">
            <w:pPr>
              <w:pStyle w:val="TAL"/>
            </w:pPr>
            <w:r w:rsidRPr="005F7EB0">
              <w:t>octet 2</w:t>
            </w:r>
          </w:p>
          <w:p w14:paraId="0826AC42" w14:textId="77777777" w:rsidR="00B90C47" w:rsidRPr="005F7EB0" w:rsidRDefault="00B90C47" w:rsidP="00844C04">
            <w:pPr>
              <w:pStyle w:val="TAL"/>
            </w:pPr>
            <w:r>
              <w:t>octet 3</w:t>
            </w:r>
          </w:p>
        </w:tc>
      </w:tr>
      <w:tr w:rsidR="00B90C47" w:rsidRPr="005F7EB0" w14:paraId="431EBD80"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16B6BC8E" w14:textId="77777777" w:rsidR="00B90C47" w:rsidRPr="005F7EB0" w:rsidRDefault="00B90C47" w:rsidP="00844C04">
            <w:pPr>
              <w:pStyle w:val="TAC"/>
            </w:pPr>
          </w:p>
          <w:p w14:paraId="7B6C415D" w14:textId="77777777" w:rsidR="00B90C47" w:rsidRPr="005F7EB0" w:rsidRDefault="00B90C47" w:rsidP="00844C04">
            <w:pPr>
              <w:pStyle w:val="TAC"/>
            </w:pPr>
            <w:bookmarkStart w:id="43" w:name="_Hlk80571840"/>
            <w:r>
              <w:t xml:space="preserve">Received MBS information </w:t>
            </w:r>
            <w:bookmarkEnd w:id="43"/>
            <w:r>
              <w:t>1</w:t>
            </w:r>
          </w:p>
        </w:tc>
        <w:tc>
          <w:tcPr>
            <w:tcW w:w="1346" w:type="dxa"/>
          </w:tcPr>
          <w:p w14:paraId="03148C51" w14:textId="77777777" w:rsidR="00B90C47" w:rsidRPr="005F7EB0" w:rsidRDefault="00B90C47" w:rsidP="00844C04">
            <w:pPr>
              <w:pStyle w:val="TAL"/>
            </w:pPr>
            <w:r w:rsidRPr="005F7EB0">
              <w:t xml:space="preserve">octet </w:t>
            </w:r>
            <w:r>
              <w:t>4</w:t>
            </w:r>
          </w:p>
          <w:p w14:paraId="4657B8E5" w14:textId="77777777" w:rsidR="00B90C47" w:rsidRPr="005F7EB0" w:rsidRDefault="00B90C47" w:rsidP="00844C04">
            <w:pPr>
              <w:pStyle w:val="TAL"/>
            </w:pPr>
          </w:p>
          <w:p w14:paraId="2E5D0F3F" w14:textId="77777777" w:rsidR="00B90C47" w:rsidRPr="005F7EB0" w:rsidRDefault="00B90C47" w:rsidP="00844C04">
            <w:pPr>
              <w:pStyle w:val="TAL"/>
            </w:pPr>
            <w:r w:rsidRPr="005F7EB0">
              <w:t>octet i</w:t>
            </w:r>
          </w:p>
        </w:tc>
      </w:tr>
      <w:tr w:rsidR="00B90C47" w:rsidRPr="005F7EB0" w14:paraId="0C5E6EF3"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0D58BAA2" w14:textId="77777777" w:rsidR="00B90C47" w:rsidRPr="005F7EB0" w:rsidRDefault="00B90C47" w:rsidP="00844C04">
            <w:pPr>
              <w:pStyle w:val="TAC"/>
            </w:pPr>
          </w:p>
          <w:p w14:paraId="1FFC983E" w14:textId="77777777" w:rsidR="00B90C47" w:rsidRPr="005F7EB0" w:rsidRDefault="00B90C47" w:rsidP="00844C04">
            <w:pPr>
              <w:pStyle w:val="TAC"/>
            </w:pPr>
            <w:r>
              <w:t>Received MBS information</w:t>
            </w:r>
            <w:r w:rsidRPr="00CB234B">
              <w:t xml:space="preserve"> </w:t>
            </w:r>
            <w:r>
              <w:t>2</w:t>
            </w:r>
          </w:p>
        </w:tc>
        <w:tc>
          <w:tcPr>
            <w:tcW w:w="1346" w:type="dxa"/>
          </w:tcPr>
          <w:p w14:paraId="38694FA0" w14:textId="77777777" w:rsidR="00B90C47" w:rsidRPr="005F7EB0" w:rsidRDefault="00B90C47" w:rsidP="00844C04">
            <w:pPr>
              <w:pStyle w:val="TAL"/>
            </w:pPr>
            <w:r w:rsidRPr="005F7EB0">
              <w:t>octet i+</w:t>
            </w:r>
            <w:r>
              <w:t>1</w:t>
            </w:r>
            <w:r w:rsidRPr="005F7EB0">
              <w:t>*</w:t>
            </w:r>
          </w:p>
          <w:p w14:paraId="3B208371" w14:textId="77777777" w:rsidR="00B90C47" w:rsidRPr="005F7EB0" w:rsidRDefault="00B90C47" w:rsidP="00844C04">
            <w:pPr>
              <w:pStyle w:val="TAL"/>
            </w:pPr>
          </w:p>
          <w:p w14:paraId="695F697A" w14:textId="77777777" w:rsidR="00B90C47" w:rsidRPr="005F7EB0" w:rsidRDefault="00B90C47" w:rsidP="00844C04">
            <w:pPr>
              <w:pStyle w:val="TAL"/>
            </w:pPr>
            <w:r w:rsidRPr="005F7EB0">
              <w:t>octet l*</w:t>
            </w:r>
          </w:p>
        </w:tc>
      </w:tr>
      <w:tr w:rsidR="00B90C47" w:rsidRPr="005F7EB0" w14:paraId="6B30DD44"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1DD31CE6" w14:textId="77777777" w:rsidR="00B90C47" w:rsidRPr="005F7EB0" w:rsidRDefault="00B90C47" w:rsidP="00844C04">
            <w:pPr>
              <w:pStyle w:val="TAC"/>
            </w:pPr>
          </w:p>
          <w:p w14:paraId="47085502" w14:textId="77777777" w:rsidR="00B90C47" w:rsidRPr="005F7EB0" w:rsidRDefault="00B90C47" w:rsidP="00844C04">
            <w:pPr>
              <w:pStyle w:val="TAC"/>
            </w:pPr>
            <w:r w:rsidRPr="005F7EB0">
              <w:t>…</w:t>
            </w:r>
          </w:p>
        </w:tc>
        <w:tc>
          <w:tcPr>
            <w:tcW w:w="1346" w:type="dxa"/>
          </w:tcPr>
          <w:p w14:paraId="25B20312" w14:textId="77777777" w:rsidR="00B90C47" w:rsidRPr="005F7EB0" w:rsidRDefault="00B90C47" w:rsidP="00844C04">
            <w:pPr>
              <w:pStyle w:val="TAL"/>
            </w:pPr>
            <w:r w:rsidRPr="005F7EB0">
              <w:t>octet l+1*</w:t>
            </w:r>
          </w:p>
          <w:p w14:paraId="392C9F1C" w14:textId="77777777" w:rsidR="00B90C47" w:rsidRPr="005F7EB0" w:rsidRDefault="00B90C47" w:rsidP="00844C04">
            <w:pPr>
              <w:pStyle w:val="TAL"/>
            </w:pPr>
          </w:p>
          <w:p w14:paraId="7FE0B947" w14:textId="77777777" w:rsidR="00B90C47" w:rsidRPr="005F7EB0" w:rsidRDefault="00B90C47" w:rsidP="00844C04">
            <w:pPr>
              <w:pStyle w:val="TAL"/>
            </w:pPr>
            <w:r w:rsidRPr="005F7EB0">
              <w:t>octet m*</w:t>
            </w:r>
          </w:p>
        </w:tc>
      </w:tr>
      <w:tr w:rsidR="00B90C47" w:rsidRPr="005F7EB0" w14:paraId="0F2EDD1B"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4CA558F0" w14:textId="77777777" w:rsidR="00B90C47" w:rsidRPr="005F7EB0" w:rsidRDefault="00B90C47" w:rsidP="00844C04">
            <w:pPr>
              <w:pStyle w:val="TAC"/>
            </w:pPr>
          </w:p>
          <w:p w14:paraId="7E51C3EE" w14:textId="77777777" w:rsidR="00B90C47" w:rsidRPr="005F7EB0" w:rsidRDefault="00B90C47" w:rsidP="00844C04">
            <w:pPr>
              <w:pStyle w:val="TAC"/>
            </w:pPr>
            <w:r>
              <w:t>Received MBS information</w:t>
            </w:r>
            <w:r w:rsidRPr="00CB234B">
              <w:t xml:space="preserve"> </w:t>
            </w:r>
            <w:r w:rsidRPr="005F7EB0">
              <w:t>p</w:t>
            </w:r>
          </w:p>
        </w:tc>
        <w:tc>
          <w:tcPr>
            <w:tcW w:w="1346" w:type="dxa"/>
          </w:tcPr>
          <w:p w14:paraId="21D66C03" w14:textId="77777777" w:rsidR="00B90C47" w:rsidRPr="005F7EB0" w:rsidRDefault="00B90C47" w:rsidP="00844C04">
            <w:pPr>
              <w:pStyle w:val="TAL"/>
            </w:pPr>
            <w:r w:rsidRPr="005F7EB0">
              <w:t>octet m+</w:t>
            </w:r>
            <w:r>
              <w:t>1</w:t>
            </w:r>
            <w:r w:rsidRPr="005F7EB0">
              <w:t>*</w:t>
            </w:r>
          </w:p>
          <w:p w14:paraId="39FA6DF5" w14:textId="77777777" w:rsidR="00B90C47" w:rsidRPr="005F7EB0" w:rsidRDefault="00B90C47" w:rsidP="00844C04">
            <w:pPr>
              <w:pStyle w:val="TAL"/>
            </w:pPr>
          </w:p>
          <w:p w14:paraId="575912B0" w14:textId="77777777" w:rsidR="00B90C47" w:rsidRPr="005F7EB0" w:rsidRDefault="00B90C47" w:rsidP="00844C04">
            <w:pPr>
              <w:pStyle w:val="TAL"/>
            </w:pPr>
            <w:r w:rsidRPr="005F7EB0">
              <w:t>octet n*</w:t>
            </w:r>
          </w:p>
        </w:tc>
      </w:tr>
    </w:tbl>
    <w:p w14:paraId="13E50F41" w14:textId="77777777" w:rsidR="00B90C47" w:rsidRPr="00BC7052" w:rsidRDefault="00B90C47" w:rsidP="00B90C47">
      <w:pPr>
        <w:pStyle w:val="TAN"/>
      </w:pPr>
    </w:p>
    <w:p w14:paraId="5586FE2A" w14:textId="77777777" w:rsidR="00B90C47" w:rsidRDefault="00B90C47" w:rsidP="00B90C47">
      <w:pPr>
        <w:pStyle w:val="TF"/>
      </w:pPr>
      <w:r w:rsidRPr="00BC7052">
        <w:t>Figure </w:t>
      </w:r>
      <w:r>
        <w:t>9.11.4.31</w:t>
      </w:r>
      <w:r w:rsidRPr="00B1385C">
        <w:t>.1</w:t>
      </w:r>
      <w:r w:rsidRPr="00BC7052">
        <w:t xml:space="preserve">: </w:t>
      </w:r>
      <w:r>
        <w:t>Received MBS container</w:t>
      </w:r>
      <w:r w:rsidRPr="00BC7052">
        <w:t xml:space="preserve"> information element</w:t>
      </w:r>
    </w:p>
    <w:p w14:paraId="36D16B06" w14:textId="77777777" w:rsidR="00B90C47" w:rsidRDefault="00B90C47" w:rsidP="00B90C47">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78"/>
        <w:gridCol w:w="10"/>
        <w:gridCol w:w="709"/>
        <w:gridCol w:w="709"/>
        <w:gridCol w:w="13"/>
        <w:gridCol w:w="700"/>
        <w:gridCol w:w="1346"/>
        <w:gridCol w:w="9"/>
      </w:tblGrid>
      <w:tr w:rsidR="00B90C47" w:rsidRPr="00F842D1" w14:paraId="33509D25" w14:textId="77777777" w:rsidTr="00844C04">
        <w:trPr>
          <w:gridAfter w:val="1"/>
          <w:wAfter w:w="9" w:type="dxa"/>
          <w:cantSplit/>
          <w:jc w:val="center"/>
        </w:trPr>
        <w:tc>
          <w:tcPr>
            <w:tcW w:w="709" w:type="dxa"/>
            <w:tcBorders>
              <w:bottom w:val="single" w:sz="4" w:space="0" w:color="auto"/>
            </w:tcBorders>
          </w:tcPr>
          <w:p w14:paraId="1B038FE3" w14:textId="77777777" w:rsidR="00B90C47" w:rsidRPr="00F842D1" w:rsidRDefault="00B90C47" w:rsidP="00844C04">
            <w:pPr>
              <w:keepNext/>
              <w:keepLines/>
              <w:spacing w:after="0"/>
              <w:jc w:val="center"/>
              <w:rPr>
                <w:rFonts w:ascii="Arial" w:hAnsi="Arial"/>
                <w:sz w:val="18"/>
              </w:rPr>
            </w:pPr>
            <w:r w:rsidRPr="00F842D1">
              <w:rPr>
                <w:rFonts w:ascii="Arial" w:hAnsi="Arial"/>
                <w:sz w:val="18"/>
              </w:rPr>
              <w:lastRenderedPageBreak/>
              <w:t>8</w:t>
            </w:r>
          </w:p>
        </w:tc>
        <w:tc>
          <w:tcPr>
            <w:tcW w:w="709" w:type="dxa"/>
            <w:gridSpan w:val="2"/>
            <w:tcBorders>
              <w:bottom w:val="single" w:sz="4" w:space="0" w:color="auto"/>
            </w:tcBorders>
          </w:tcPr>
          <w:p w14:paraId="72B3AE9C" w14:textId="77777777" w:rsidR="00B90C47" w:rsidRPr="00F842D1" w:rsidRDefault="00B90C47" w:rsidP="00844C04">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723E8AE2" w14:textId="77777777" w:rsidR="00B90C47" w:rsidRPr="00F842D1" w:rsidRDefault="00B90C47" w:rsidP="00844C04">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6462F5D0" w14:textId="77777777" w:rsidR="00B90C47" w:rsidRPr="00F842D1" w:rsidRDefault="00B90C47" w:rsidP="00844C04">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437D1430" w14:textId="77777777" w:rsidR="00B90C47" w:rsidRPr="00F842D1" w:rsidRDefault="00B90C47" w:rsidP="00844C04">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307C574C" w14:textId="77777777" w:rsidR="00B90C47" w:rsidRPr="00F842D1" w:rsidRDefault="00B90C47" w:rsidP="00844C04">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2D2DBAA1" w14:textId="77777777" w:rsidR="00B90C47" w:rsidRPr="00F842D1" w:rsidRDefault="00B90C47" w:rsidP="00844C04">
            <w:pPr>
              <w:keepNext/>
              <w:keepLines/>
              <w:spacing w:after="0"/>
              <w:jc w:val="center"/>
              <w:rPr>
                <w:rFonts w:ascii="Arial" w:hAnsi="Arial"/>
                <w:sz w:val="18"/>
              </w:rPr>
            </w:pPr>
            <w:r w:rsidRPr="00F842D1">
              <w:rPr>
                <w:rFonts w:ascii="Arial" w:hAnsi="Arial"/>
                <w:sz w:val="18"/>
              </w:rPr>
              <w:t>2</w:t>
            </w:r>
          </w:p>
        </w:tc>
        <w:tc>
          <w:tcPr>
            <w:tcW w:w="713" w:type="dxa"/>
            <w:gridSpan w:val="2"/>
            <w:tcBorders>
              <w:bottom w:val="single" w:sz="4" w:space="0" w:color="auto"/>
            </w:tcBorders>
          </w:tcPr>
          <w:p w14:paraId="4E5D78EC" w14:textId="77777777" w:rsidR="00B90C47" w:rsidRPr="00F842D1" w:rsidRDefault="00B90C47" w:rsidP="00844C04">
            <w:pPr>
              <w:keepNext/>
              <w:keepLines/>
              <w:spacing w:after="0"/>
              <w:jc w:val="center"/>
              <w:rPr>
                <w:rFonts w:ascii="Arial" w:hAnsi="Arial"/>
                <w:sz w:val="18"/>
              </w:rPr>
            </w:pPr>
            <w:r w:rsidRPr="00F842D1">
              <w:rPr>
                <w:rFonts w:ascii="Arial" w:hAnsi="Arial"/>
                <w:sz w:val="18"/>
              </w:rPr>
              <w:t>1</w:t>
            </w:r>
          </w:p>
        </w:tc>
        <w:tc>
          <w:tcPr>
            <w:tcW w:w="1346" w:type="dxa"/>
          </w:tcPr>
          <w:p w14:paraId="72F4C5AE" w14:textId="77777777" w:rsidR="00B90C47" w:rsidRPr="00F842D1" w:rsidRDefault="00B90C47" w:rsidP="00844C04">
            <w:pPr>
              <w:keepNext/>
              <w:keepLines/>
              <w:spacing w:after="0"/>
              <w:jc w:val="center"/>
              <w:rPr>
                <w:rFonts w:ascii="Arial" w:hAnsi="Arial"/>
                <w:sz w:val="18"/>
              </w:rPr>
            </w:pPr>
          </w:p>
        </w:tc>
      </w:tr>
      <w:tr w:rsidR="00B90C47" w:rsidRPr="005F7EB0" w14:paraId="605057F3" w14:textId="77777777" w:rsidTr="00844C04">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36A974E0" w14:textId="77777777" w:rsidR="00B90C47" w:rsidRPr="005F7EB0" w:rsidRDefault="00B90C47" w:rsidP="00844C04">
            <w:pPr>
              <w:pStyle w:val="TAC"/>
            </w:pPr>
            <w:r w:rsidRPr="00161D38">
              <w:t>Rejection cause</w:t>
            </w:r>
          </w:p>
        </w:tc>
        <w:tc>
          <w:tcPr>
            <w:tcW w:w="1410" w:type="dxa"/>
            <w:gridSpan w:val="3"/>
            <w:tcBorders>
              <w:top w:val="single" w:sz="4" w:space="0" w:color="auto"/>
              <w:left w:val="single" w:sz="4" w:space="0" w:color="auto"/>
              <w:bottom w:val="single" w:sz="4" w:space="0" w:color="auto"/>
              <w:right w:val="single" w:sz="4" w:space="0" w:color="auto"/>
            </w:tcBorders>
          </w:tcPr>
          <w:p w14:paraId="1DF58673" w14:textId="77777777" w:rsidR="00B90C47" w:rsidRPr="005F7EB0" w:rsidRDefault="00B90C47" w:rsidP="00844C04">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6F33B1C8" w14:textId="77777777" w:rsidR="00B90C47" w:rsidRPr="005F7EB0" w:rsidRDefault="00B90C47" w:rsidP="00844C04">
            <w:pPr>
              <w:pStyle w:val="TAC"/>
            </w:pPr>
            <w:r w:rsidRPr="009A72D9">
              <w:t>MD</w:t>
            </w:r>
          </w:p>
        </w:tc>
        <w:tc>
          <w:tcPr>
            <w:tcW w:w="1355" w:type="dxa"/>
            <w:gridSpan w:val="2"/>
            <w:tcBorders>
              <w:left w:val="single" w:sz="4" w:space="0" w:color="auto"/>
            </w:tcBorders>
          </w:tcPr>
          <w:p w14:paraId="2D3834DA" w14:textId="77777777" w:rsidR="00B90C47" w:rsidRPr="005F7EB0" w:rsidRDefault="00B90C47" w:rsidP="00844C04">
            <w:pPr>
              <w:pStyle w:val="TAL"/>
            </w:pPr>
            <w:r w:rsidRPr="00F576A4">
              <w:t xml:space="preserve">octet </w:t>
            </w:r>
            <w:r>
              <w:t>4</w:t>
            </w:r>
          </w:p>
        </w:tc>
      </w:tr>
      <w:tr w:rsidR="00B90C47" w:rsidRPr="005F7EB0" w14:paraId="4F1FD9AD" w14:textId="77777777" w:rsidTr="00844C04">
        <w:trPr>
          <w:cantSplit/>
          <w:jc w:val="center"/>
        </w:trPr>
        <w:tc>
          <w:tcPr>
            <w:tcW w:w="720" w:type="dxa"/>
            <w:gridSpan w:val="2"/>
            <w:tcBorders>
              <w:left w:val="single" w:sz="4" w:space="0" w:color="auto"/>
            </w:tcBorders>
          </w:tcPr>
          <w:p w14:paraId="054AED6E" w14:textId="77777777" w:rsidR="00B90C47" w:rsidRPr="00161D38" w:rsidRDefault="00B90C47" w:rsidP="00844C04">
            <w:pPr>
              <w:pStyle w:val="TAC"/>
            </w:pPr>
            <w:r>
              <w:t>0</w:t>
            </w:r>
          </w:p>
        </w:tc>
        <w:tc>
          <w:tcPr>
            <w:tcW w:w="708" w:type="dxa"/>
            <w:gridSpan w:val="2"/>
          </w:tcPr>
          <w:p w14:paraId="26835ADF" w14:textId="77777777" w:rsidR="00B90C47" w:rsidRPr="00161D38" w:rsidRDefault="00B90C47" w:rsidP="00844C04">
            <w:pPr>
              <w:pStyle w:val="TAC"/>
            </w:pPr>
            <w:r>
              <w:t>0</w:t>
            </w:r>
          </w:p>
        </w:tc>
        <w:tc>
          <w:tcPr>
            <w:tcW w:w="699" w:type="dxa"/>
          </w:tcPr>
          <w:p w14:paraId="1841E28C" w14:textId="77777777" w:rsidR="00B90C47" w:rsidRPr="00161D38" w:rsidRDefault="00B90C47" w:rsidP="00844C04">
            <w:pPr>
              <w:pStyle w:val="TAC"/>
            </w:pPr>
            <w:r>
              <w:t>0</w:t>
            </w:r>
          </w:p>
        </w:tc>
        <w:tc>
          <w:tcPr>
            <w:tcW w:w="732" w:type="dxa"/>
            <w:gridSpan w:val="2"/>
          </w:tcPr>
          <w:p w14:paraId="329CDDEA" w14:textId="77777777" w:rsidR="00B90C47" w:rsidRDefault="00B90C47" w:rsidP="00844C04">
            <w:pPr>
              <w:pStyle w:val="TAC"/>
            </w:pPr>
            <w:r>
              <w:t>0</w:t>
            </w:r>
          </w:p>
        </w:tc>
        <w:tc>
          <w:tcPr>
            <w:tcW w:w="678" w:type="dxa"/>
            <w:tcBorders>
              <w:right w:val="single" w:sz="4" w:space="0" w:color="auto"/>
            </w:tcBorders>
          </w:tcPr>
          <w:p w14:paraId="46FA37AB" w14:textId="77777777" w:rsidR="00B90C47" w:rsidRDefault="00B90C47" w:rsidP="00844C04">
            <w:pPr>
              <w:pStyle w:val="TAC"/>
            </w:pPr>
            <w:r>
              <w:t>0</w:t>
            </w:r>
          </w:p>
        </w:tc>
        <w:tc>
          <w:tcPr>
            <w:tcW w:w="1441" w:type="dxa"/>
            <w:gridSpan w:val="4"/>
            <w:vMerge w:val="restart"/>
            <w:tcBorders>
              <w:left w:val="single" w:sz="4" w:space="0" w:color="auto"/>
              <w:right w:val="single" w:sz="4" w:space="0" w:color="auto"/>
            </w:tcBorders>
          </w:tcPr>
          <w:p w14:paraId="083676E9" w14:textId="77777777" w:rsidR="00B90C47" w:rsidRPr="009A72D9" w:rsidRDefault="00B90C47" w:rsidP="00844C04">
            <w:pPr>
              <w:pStyle w:val="TAC"/>
            </w:pPr>
            <w:r>
              <w:t>MTI</w:t>
            </w:r>
          </w:p>
        </w:tc>
        <w:tc>
          <w:tcPr>
            <w:tcW w:w="700" w:type="dxa"/>
            <w:vMerge w:val="restart"/>
            <w:tcBorders>
              <w:top w:val="single" w:sz="4" w:space="0" w:color="auto"/>
              <w:left w:val="single" w:sz="4" w:space="0" w:color="auto"/>
              <w:right w:val="single" w:sz="4" w:space="0" w:color="auto"/>
            </w:tcBorders>
          </w:tcPr>
          <w:p w14:paraId="2C7C8FAE" w14:textId="77777777" w:rsidR="00B90C47" w:rsidRPr="009A72D9" w:rsidRDefault="00B90C47" w:rsidP="00844C04">
            <w:pPr>
              <w:pStyle w:val="TAC"/>
            </w:pPr>
            <w:r w:rsidRPr="001B3F60">
              <w:t>IPAE</w:t>
            </w:r>
          </w:p>
        </w:tc>
        <w:tc>
          <w:tcPr>
            <w:tcW w:w="1355" w:type="dxa"/>
            <w:gridSpan w:val="2"/>
            <w:tcBorders>
              <w:left w:val="single" w:sz="4" w:space="0" w:color="auto"/>
            </w:tcBorders>
          </w:tcPr>
          <w:p w14:paraId="41A0C12E" w14:textId="77777777" w:rsidR="00B90C47" w:rsidRPr="00F576A4" w:rsidRDefault="00B90C47" w:rsidP="00844C04">
            <w:pPr>
              <w:pStyle w:val="TAL"/>
            </w:pPr>
            <w:r>
              <w:t>octet 5</w:t>
            </w:r>
          </w:p>
        </w:tc>
      </w:tr>
      <w:tr w:rsidR="00B90C47" w:rsidRPr="005F7EB0" w14:paraId="77EF39E0" w14:textId="77777777" w:rsidTr="00844C04">
        <w:trPr>
          <w:cantSplit/>
          <w:jc w:val="center"/>
        </w:trPr>
        <w:tc>
          <w:tcPr>
            <w:tcW w:w="3537" w:type="dxa"/>
            <w:gridSpan w:val="8"/>
            <w:tcBorders>
              <w:left w:val="single" w:sz="4" w:space="0" w:color="auto"/>
              <w:bottom w:val="single" w:sz="4" w:space="0" w:color="auto"/>
              <w:right w:val="single" w:sz="4" w:space="0" w:color="auto"/>
            </w:tcBorders>
          </w:tcPr>
          <w:p w14:paraId="13EEA521" w14:textId="77777777" w:rsidR="00B90C47" w:rsidRPr="009A72D9" w:rsidRDefault="00B90C47" w:rsidP="00844C04">
            <w:pPr>
              <w:pStyle w:val="TAC"/>
            </w:pPr>
            <w:r>
              <w:t>spare</w:t>
            </w:r>
          </w:p>
        </w:tc>
        <w:tc>
          <w:tcPr>
            <w:tcW w:w="1441" w:type="dxa"/>
            <w:gridSpan w:val="4"/>
            <w:vMerge/>
            <w:tcBorders>
              <w:left w:val="single" w:sz="4" w:space="0" w:color="auto"/>
              <w:bottom w:val="single" w:sz="4" w:space="0" w:color="auto"/>
              <w:right w:val="single" w:sz="4" w:space="0" w:color="auto"/>
            </w:tcBorders>
          </w:tcPr>
          <w:p w14:paraId="4541B050" w14:textId="77777777" w:rsidR="00B90C47" w:rsidRPr="009A72D9" w:rsidRDefault="00B90C47" w:rsidP="00844C04">
            <w:pPr>
              <w:pStyle w:val="TAC"/>
            </w:pPr>
          </w:p>
        </w:tc>
        <w:tc>
          <w:tcPr>
            <w:tcW w:w="700" w:type="dxa"/>
            <w:vMerge/>
            <w:tcBorders>
              <w:left w:val="single" w:sz="4" w:space="0" w:color="auto"/>
              <w:bottom w:val="single" w:sz="4" w:space="0" w:color="auto"/>
              <w:right w:val="single" w:sz="4" w:space="0" w:color="auto"/>
            </w:tcBorders>
          </w:tcPr>
          <w:p w14:paraId="0415D84A" w14:textId="77777777" w:rsidR="00B90C47" w:rsidRPr="001B3F60" w:rsidRDefault="00B90C47" w:rsidP="00844C04">
            <w:pPr>
              <w:pStyle w:val="TAC"/>
            </w:pPr>
          </w:p>
        </w:tc>
        <w:tc>
          <w:tcPr>
            <w:tcW w:w="1355" w:type="dxa"/>
            <w:gridSpan w:val="2"/>
            <w:tcBorders>
              <w:left w:val="single" w:sz="4" w:space="0" w:color="auto"/>
            </w:tcBorders>
          </w:tcPr>
          <w:p w14:paraId="55173F96" w14:textId="77777777" w:rsidR="00B90C47" w:rsidRDefault="00B90C47" w:rsidP="00844C04">
            <w:pPr>
              <w:pStyle w:val="TAL"/>
            </w:pPr>
          </w:p>
        </w:tc>
      </w:tr>
      <w:tr w:rsidR="00B90C47" w:rsidRPr="005F7EB0" w14:paraId="4237E9C4"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2F8C4528" w14:textId="77777777" w:rsidR="00B90C47" w:rsidRPr="005F7EB0" w:rsidRDefault="00B90C47" w:rsidP="00844C04">
            <w:pPr>
              <w:pStyle w:val="TAC"/>
            </w:pPr>
          </w:p>
          <w:p w14:paraId="3345CFE5" w14:textId="77777777" w:rsidR="00B90C47" w:rsidRDefault="00B90C47" w:rsidP="00844C04">
            <w:pPr>
              <w:pStyle w:val="TAC"/>
            </w:pPr>
            <w:r>
              <w:t>TMGI</w:t>
            </w:r>
          </w:p>
          <w:p w14:paraId="18455F28" w14:textId="77777777" w:rsidR="00B90C47" w:rsidRPr="005F7EB0" w:rsidRDefault="00B90C47" w:rsidP="00844C04">
            <w:pPr>
              <w:pStyle w:val="TAC"/>
            </w:pPr>
          </w:p>
        </w:tc>
        <w:tc>
          <w:tcPr>
            <w:tcW w:w="1355" w:type="dxa"/>
            <w:gridSpan w:val="2"/>
            <w:tcBorders>
              <w:left w:val="single" w:sz="4" w:space="0" w:color="auto"/>
            </w:tcBorders>
          </w:tcPr>
          <w:p w14:paraId="386048A4" w14:textId="77777777" w:rsidR="00B90C47" w:rsidRPr="005F7EB0" w:rsidRDefault="00B90C47" w:rsidP="00844C04">
            <w:pPr>
              <w:pStyle w:val="TAL"/>
            </w:pPr>
            <w:r w:rsidRPr="005F7EB0">
              <w:t xml:space="preserve">octet </w:t>
            </w:r>
            <w:r>
              <w:t>6</w:t>
            </w:r>
          </w:p>
          <w:p w14:paraId="60CF7D83" w14:textId="77777777" w:rsidR="00B90C47" w:rsidRPr="005F7EB0" w:rsidRDefault="00B90C47" w:rsidP="00844C04">
            <w:pPr>
              <w:pStyle w:val="TAL"/>
            </w:pPr>
          </w:p>
          <w:p w14:paraId="130F04CD" w14:textId="77777777" w:rsidR="00B90C47" w:rsidRPr="005F7EB0" w:rsidRDefault="00B90C47" w:rsidP="00844C04">
            <w:pPr>
              <w:pStyle w:val="TAL"/>
            </w:pPr>
            <w:r w:rsidRPr="005F7EB0">
              <w:t xml:space="preserve">octet </w:t>
            </w:r>
            <w:r>
              <w:t>j</w:t>
            </w:r>
          </w:p>
        </w:tc>
      </w:tr>
      <w:tr w:rsidR="00B90C47" w:rsidRPr="00CC0C94" w14:paraId="30B3DA0C"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60FCE01" w14:textId="77777777" w:rsidR="00B90C47" w:rsidRPr="00CC0C94" w:rsidRDefault="00B90C47" w:rsidP="00844C04">
            <w:pPr>
              <w:pStyle w:val="TAC"/>
            </w:pPr>
          </w:p>
          <w:p w14:paraId="575EF958" w14:textId="77777777" w:rsidR="00B90C47" w:rsidRPr="00CC0C94" w:rsidRDefault="00B90C47" w:rsidP="00844C04">
            <w:pPr>
              <w:pStyle w:val="TAC"/>
            </w:pPr>
            <w:r>
              <w:t>Source IP</w:t>
            </w:r>
            <w:r w:rsidRPr="00CC0C94">
              <w:t xml:space="preserve"> address information</w:t>
            </w:r>
          </w:p>
          <w:p w14:paraId="71907DE8" w14:textId="77777777" w:rsidR="00B90C47" w:rsidRPr="00CC0C94" w:rsidRDefault="00B90C47" w:rsidP="00844C04">
            <w:pPr>
              <w:pStyle w:val="TAC"/>
            </w:pPr>
          </w:p>
        </w:tc>
        <w:tc>
          <w:tcPr>
            <w:tcW w:w="1355" w:type="dxa"/>
            <w:gridSpan w:val="2"/>
            <w:tcBorders>
              <w:left w:val="single" w:sz="4" w:space="0" w:color="auto"/>
            </w:tcBorders>
          </w:tcPr>
          <w:p w14:paraId="4F3B1E6C" w14:textId="77777777" w:rsidR="00B90C47" w:rsidRPr="00CC0C94" w:rsidRDefault="00B90C47" w:rsidP="00844C04">
            <w:pPr>
              <w:pStyle w:val="TAL"/>
            </w:pPr>
            <w:r w:rsidRPr="00CC0C94">
              <w:t xml:space="preserve">octet </w:t>
            </w:r>
            <w:r>
              <w:t>j+1*</w:t>
            </w:r>
          </w:p>
          <w:p w14:paraId="2A0AF9DD" w14:textId="77777777" w:rsidR="00B90C47" w:rsidRPr="00CC0C94" w:rsidRDefault="00B90C47" w:rsidP="00844C04">
            <w:pPr>
              <w:pStyle w:val="TAL"/>
            </w:pPr>
          </w:p>
          <w:p w14:paraId="02206AF5" w14:textId="77777777" w:rsidR="00B90C47" w:rsidRPr="00CC0C94" w:rsidRDefault="00B90C47" w:rsidP="00844C04">
            <w:pPr>
              <w:pStyle w:val="TAL"/>
            </w:pPr>
            <w:r w:rsidRPr="00CC0C94">
              <w:t xml:space="preserve">octet </w:t>
            </w:r>
            <w:r>
              <w:t>v*</w:t>
            </w:r>
          </w:p>
        </w:tc>
      </w:tr>
      <w:tr w:rsidR="00B90C47" w:rsidRPr="00CC0C94" w14:paraId="0E03284D"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EC0DC2B" w14:textId="77777777" w:rsidR="00B90C47" w:rsidRDefault="00B90C47" w:rsidP="00844C04">
            <w:pPr>
              <w:pStyle w:val="TAC"/>
            </w:pPr>
          </w:p>
          <w:p w14:paraId="47CB5E59" w14:textId="77777777" w:rsidR="00B90C47" w:rsidRPr="007D7F48" w:rsidRDefault="00B90C47" w:rsidP="00844C04">
            <w:pPr>
              <w:pStyle w:val="TAC"/>
            </w:pPr>
            <w:r>
              <w:t>Destination</w:t>
            </w:r>
            <w:r w:rsidRPr="007D7F48">
              <w:t xml:space="preserve"> IP address information</w:t>
            </w:r>
          </w:p>
          <w:p w14:paraId="5FEF5891" w14:textId="77777777" w:rsidR="00B90C47" w:rsidRPr="00CC0C94" w:rsidRDefault="00B90C47" w:rsidP="00844C04">
            <w:pPr>
              <w:pStyle w:val="TAC"/>
            </w:pPr>
          </w:p>
        </w:tc>
        <w:tc>
          <w:tcPr>
            <w:tcW w:w="1355" w:type="dxa"/>
            <w:gridSpan w:val="2"/>
            <w:tcBorders>
              <w:left w:val="single" w:sz="4" w:space="0" w:color="auto"/>
            </w:tcBorders>
          </w:tcPr>
          <w:p w14:paraId="7C25A384" w14:textId="77777777" w:rsidR="00B90C47" w:rsidRDefault="00B90C47" w:rsidP="00844C04">
            <w:pPr>
              <w:pStyle w:val="TAL"/>
            </w:pPr>
            <w:r>
              <w:t>octet v+1*</w:t>
            </w:r>
          </w:p>
          <w:p w14:paraId="4AFEEDEC" w14:textId="77777777" w:rsidR="00B90C47" w:rsidRDefault="00B90C47" w:rsidP="00844C04">
            <w:pPr>
              <w:pStyle w:val="TAL"/>
            </w:pPr>
          </w:p>
          <w:p w14:paraId="30FA5106" w14:textId="77777777" w:rsidR="00B90C47" w:rsidRPr="00CC0C94" w:rsidRDefault="00B90C47" w:rsidP="00844C04">
            <w:pPr>
              <w:pStyle w:val="TAL"/>
            </w:pPr>
            <w:r>
              <w:t>octet k*</w:t>
            </w:r>
          </w:p>
        </w:tc>
      </w:tr>
      <w:tr w:rsidR="00B90C47" w:rsidRPr="00CC0C94" w14:paraId="51BBDBA9"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2A2DD2A3" w14:textId="77777777" w:rsidR="00B90C47" w:rsidRDefault="00B90C47" w:rsidP="00844C04">
            <w:pPr>
              <w:pStyle w:val="TAC"/>
            </w:pPr>
          </w:p>
          <w:p w14:paraId="3AF687B0" w14:textId="77777777" w:rsidR="00B90C47" w:rsidRPr="007D7F48" w:rsidRDefault="00B90C47" w:rsidP="00844C04">
            <w:pPr>
              <w:pStyle w:val="TAC"/>
            </w:pPr>
            <w:r>
              <w:t>MBS service area</w:t>
            </w:r>
          </w:p>
          <w:p w14:paraId="1EC047ED" w14:textId="77777777" w:rsidR="00B90C47" w:rsidRPr="00CC0C94" w:rsidRDefault="00B90C47" w:rsidP="00844C04">
            <w:pPr>
              <w:pStyle w:val="TAC"/>
            </w:pPr>
          </w:p>
        </w:tc>
        <w:tc>
          <w:tcPr>
            <w:tcW w:w="1355" w:type="dxa"/>
            <w:gridSpan w:val="2"/>
            <w:tcBorders>
              <w:left w:val="single" w:sz="4" w:space="0" w:color="auto"/>
            </w:tcBorders>
          </w:tcPr>
          <w:p w14:paraId="51941288" w14:textId="77777777" w:rsidR="00B90C47" w:rsidRDefault="00B90C47" w:rsidP="00844C04">
            <w:pPr>
              <w:pStyle w:val="TAL"/>
            </w:pPr>
            <w:r>
              <w:t>octet k+1*</w:t>
            </w:r>
          </w:p>
          <w:p w14:paraId="3897D787" w14:textId="77777777" w:rsidR="00B90C47" w:rsidRDefault="00B90C47" w:rsidP="00844C04">
            <w:pPr>
              <w:pStyle w:val="TAL"/>
            </w:pPr>
          </w:p>
          <w:p w14:paraId="34343401" w14:textId="77777777" w:rsidR="00B90C47" w:rsidRPr="00CC0C94" w:rsidRDefault="00B90C47" w:rsidP="00844C04">
            <w:pPr>
              <w:pStyle w:val="TAL"/>
            </w:pPr>
            <w:r>
              <w:t>octet s*</w:t>
            </w:r>
          </w:p>
        </w:tc>
      </w:tr>
      <w:tr w:rsidR="00B90C47" w14:paraId="0ACAFBF1"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2EE6BF4F" w14:textId="77777777" w:rsidR="00B90C47" w:rsidRDefault="00B90C47" w:rsidP="00844C04">
            <w:pPr>
              <w:pStyle w:val="TAC"/>
            </w:pPr>
          </w:p>
          <w:p w14:paraId="6545F62A" w14:textId="77777777" w:rsidR="00B90C47" w:rsidRPr="00123C08" w:rsidRDefault="00B90C47" w:rsidP="00844C04">
            <w:pPr>
              <w:pStyle w:val="TAC"/>
            </w:pPr>
            <w:bookmarkStart w:id="44" w:name="_Hlk85017245"/>
            <w:r w:rsidRPr="00123C08">
              <w:t xml:space="preserve">MBS </w:t>
            </w:r>
            <w:r>
              <w:t>timers</w:t>
            </w:r>
          </w:p>
          <w:bookmarkEnd w:id="44"/>
          <w:p w14:paraId="48019980" w14:textId="77777777" w:rsidR="00B90C47" w:rsidRDefault="00B90C47" w:rsidP="00844C04">
            <w:pPr>
              <w:pStyle w:val="TAC"/>
            </w:pPr>
          </w:p>
        </w:tc>
        <w:tc>
          <w:tcPr>
            <w:tcW w:w="1355" w:type="dxa"/>
            <w:gridSpan w:val="2"/>
            <w:tcBorders>
              <w:left w:val="single" w:sz="4" w:space="0" w:color="auto"/>
            </w:tcBorders>
          </w:tcPr>
          <w:p w14:paraId="006AA117" w14:textId="77777777" w:rsidR="00B90C47" w:rsidRDefault="00B90C47" w:rsidP="00844C04">
            <w:pPr>
              <w:pStyle w:val="TAL"/>
            </w:pPr>
            <w:r w:rsidRPr="001508E1">
              <w:t xml:space="preserve">octet </w:t>
            </w:r>
            <w:r>
              <w:t>s+1*</w:t>
            </w:r>
          </w:p>
          <w:p w14:paraId="15B29DD0" w14:textId="77777777" w:rsidR="00B90C47" w:rsidRDefault="00B90C47" w:rsidP="00844C04">
            <w:pPr>
              <w:pStyle w:val="TAL"/>
            </w:pPr>
          </w:p>
          <w:p w14:paraId="005CFFB9" w14:textId="77777777" w:rsidR="00B90C47" w:rsidRDefault="00B90C47" w:rsidP="00844C04">
            <w:pPr>
              <w:pStyle w:val="TAL"/>
            </w:pPr>
            <w:r w:rsidRPr="00F73146">
              <w:t>octet i*</w:t>
            </w:r>
          </w:p>
        </w:tc>
      </w:tr>
    </w:tbl>
    <w:p w14:paraId="28301054" w14:textId="77777777" w:rsidR="00B90C47" w:rsidRPr="00BC7052" w:rsidRDefault="00B90C47" w:rsidP="00B90C47">
      <w:pPr>
        <w:pStyle w:val="TAN"/>
      </w:pPr>
    </w:p>
    <w:p w14:paraId="56EF2076" w14:textId="77777777" w:rsidR="00B90C47" w:rsidRDefault="00B90C47" w:rsidP="00B90C47">
      <w:pPr>
        <w:pStyle w:val="TF"/>
      </w:pPr>
      <w:r w:rsidRPr="00BC7052">
        <w:t>Figure </w:t>
      </w:r>
      <w:r>
        <w:t>9.11.4.31</w:t>
      </w:r>
      <w:r w:rsidRPr="00B1385C">
        <w:t>.</w:t>
      </w:r>
      <w:r>
        <w:t>2</w:t>
      </w:r>
      <w:r w:rsidRPr="00BC7052">
        <w:t xml:space="preserve">: </w:t>
      </w:r>
      <w:r>
        <w:t>Received MBS information</w:t>
      </w:r>
    </w:p>
    <w:p w14:paraId="2EBD3FC9" w14:textId="77777777" w:rsidR="00B90C47" w:rsidRPr="00FE320E" w:rsidRDefault="00B90C47" w:rsidP="00B90C4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4E1BE1F7" w14:textId="77777777" w:rsidTr="00844C04">
        <w:trPr>
          <w:cantSplit/>
          <w:jc w:val="center"/>
        </w:trPr>
        <w:tc>
          <w:tcPr>
            <w:tcW w:w="709" w:type="dxa"/>
            <w:tcBorders>
              <w:top w:val="nil"/>
              <w:left w:val="nil"/>
              <w:bottom w:val="single" w:sz="4" w:space="0" w:color="auto"/>
              <w:right w:val="nil"/>
            </w:tcBorders>
          </w:tcPr>
          <w:p w14:paraId="2D44D198" w14:textId="77777777" w:rsidR="00B90C47" w:rsidRPr="00AE18DD" w:rsidRDefault="00B90C47" w:rsidP="00844C04">
            <w:pPr>
              <w:pStyle w:val="TAC"/>
              <w:rPr>
                <w:szCs w:val="18"/>
              </w:rPr>
            </w:pPr>
            <w:r w:rsidRPr="00AE18DD">
              <w:rPr>
                <w:szCs w:val="18"/>
              </w:rPr>
              <w:t>8</w:t>
            </w:r>
          </w:p>
        </w:tc>
        <w:tc>
          <w:tcPr>
            <w:tcW w:w="709" w:type="dxa"/>
            <w:tcBorders>
              <w:top w:val="nil"/>
              <w:left w:val="nil"/>
              <w:bottom w:val="single" w:sz="4" w:space="0" w:color="auto"/>
              <w:right w:val="nil"/>
            </w:tcBorders>
          </w:tcPr>
          <w:p w14:paraId="44298A50"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08ABED97"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46C67B1E"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476E0FC1"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645F417E"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35606B92"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4F0B8FFD"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099FAF7C" w14:textId="77777777" w:rsidR="00B90C47" w:rsidRPr="00AE18DD" w:rsidRDefault="00B90C47" w:rsidP="00844C04">
            <w:pPr>
              <w:pStyle w:val="TAL"/>
              <w:rPr>
                <w:szCs w:val="18"/>
              </w:rPr>
            </w:pPr>
          </w:p>
        </w:tc>
      </w:tr>
      <w:tr w:rsidR="00B90C47" w:rsidRPr="00AE18DD" w14:paraId="1C81C57D" w14:textId="77777777" w:rsidTr="00844C04">
        <w:trPr>
          <w:cantSplit/>
          <w:trHeight w:val="631"/>
          <w:jc w:val="center"/>
        </w:trPr>
        <w:tc>
          <w:tcPr>
            <w:tcW w:w="5672" w:type="dxa"/>
            <w:gridSpan w:val="8"/>
            <w:tcBorders>
              <w:top w:val="single" w:sz="4" w:space="0" w:color="auto"/>
              <w:right w:val="single" w:sz="4" w:space="0" w:color="auto"/>
            </w:tcBorders>
          </w:tcPr>
          <w:p w14:paraId="1EB8AA3B" w14:textId="77777777" w:rsidR="00B90C47" w:rsidRPr="00AE18DD" w:rsidRDefault="00B90C47" w:rsidP="00844C04">
            <w:pPr>
              <w:pStyle w:val="TAC"/>
              <w:rPr>
                <w:szCs w:val="18"/>
              </w:rPr>
            </w:pPr>
          </w:p>
          <w:p w14:paraId="2D6769AF" w14:textId="77777777" w:rsidR="00B90C47" w:rsidRPr="00AE18DD" w:rsidRDefault="00B90C47" w:rsidP="00844C04">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34E26A7" w14:textId="77777777" w:rsidR="00B90C47" w:rsidRPr="00AE18DD" w:rsidRDefault="00B90C47" w:rsidP="00844C04">
            <w:pPr>
              <w:pStyle w:val="TAL"/>
              <w:rPr>
                <w:szCs w:val="18"/>
              </w:rPr>
            </w:pPr>
            <w:r>
              <w:rPr>
                <w:szCs w:val="18"/>
              </w:rPr>
              <w:t>o</w:t>
            </w:r>
            <w:r w:rsidRPr="006B34C3">
              <w:rPr>
                <w:szCs w:val="18"/>
              </w:rPr>
              <w:t>ctet k+1*</w:t>
            </w:r>
          </w:p>
          <w:p w14:paraId="182DCAD5" w14:textId="77777777" w:rsidR="00B90C47" w:rsidRDefault="00B90C47" w:rsidP="00844C04">
            <w:pPr>
              <w:pStyle w:val="TAL"/>
              <w:rPr>
                <w:szCs w:val="18"/>
              </w:rPr>
            </w:pPr>
          </w:p>
          <w:p w14:paraId="2FCB1217" w14:textId="77777777" w:rsidR="00B90C47" w:rsidRPr="00AE18DD" w:rsidRDefault="00B90C47" w:rsidP="00844C04">
            <w:pPr>
              <w:pStyle w:val="TAL"/>
              <w:rPr>
                <w:szCs w:val="18"/>
              </w:rPr>
            </w:pPr>
            <w:r>
              <w:rPr>
                <w:szCs w:val="18"/>
              </w:rPr>
              <w:t>octet i*</w:t>
            </w:r>
          </w:p>
        </w:tc>
      </w:tr>
    </w:tbl>
    <w:p w14:paraId="39820AAD" w14:textId="77777777" w:rsidR="00B90C47" w:rsidRPr="00AE18DD" w:rsidRDefault="00B90C47" w:rsidP="00B90C47">
      <w:pPr>
        <w:pStyle w:val="TAN"/>
        <w:rPr>
          <w:szCs w:val="18"/>
        </w:rPr>
      </w:pPr>
    </w:p>
    <w:p w14:paraId="4CE06683" w14:textId="77777777" w:rsidR="00B90C47" w:rsidRPr="00BC7052" w:rsidRDefault="00B90C47" w:rsidP="00B90C47">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57C99D5C" w14:textId="77777777" w:rsidR="00B90C47" w:rsidRDefault="00B90C47" w:rsidP="00B90C4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741B12E0" w14:textId="77777777" w:rsidTr="00844C04">
        <w:trPr>
          <w:cantSplit/>
          <w:jc w:val="center"/>
        </w:trPr>
        <w:tc>
          <w:tcPr>
            <w:tcW w:w="709" w:type="dxa"/>
            <w:tcBorders>
              <w:top w:val="nil"/>
              <w:left w:val="nil"/>
              <w:bottom w:val="single" w:sz="4" w:space="0" w:color="auto"/>
              <w:right w:val="nil"/>
            </w:tcBorders>
          </w:tcPr>
          <w:p w14:paraId="6CA6B03B" w14:textId="77777777" w:rsidR="00B90C47" w:rsidRPr="00AE18DD" w:rsidRDefault="00B90C47" w:rsidP="00844C04">
            <w:pPr>
              <w:pStyle w:val="TAC"/>
              <w:rPr>
                <w:szCs w:val="18"/>
              </w:rPr>
            </w:pPr>
            <w:r w:rsidRPr="00AE18DD">
              <w:rPr>
                <w:szCs w:val="18"/>
              </w:rPr>
              <w:t>8</w:t>
            </w:r>
          </w:p>
        </w:tc>
        <w:tc>
          <w:tcPr>
            <w:tcW w:w="709" w:type="dxa"/>
            <w:tcBorders>
              <w:top w:val="nil"/>
              <w:left w:val="nil"/>
              <w:bottom w:val="single" w:sz="4" w:space="0" w:color="auto"/>
              <w:right w:val="nil"/>
            </w:tcBorders>
          </w:tcPr>
          <w:p w14:paraId="51C3B128"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5B7030C2"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7A0B6B86"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2328E6D9"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732CCD59"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18CECA38"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5030759F"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6E1D4633" w14:textId="77777777" w:rsidR="00B90C47" w:rsidRPr="00AE18DD" w:rsidRDefault="00B90C47" w:rsidP="00844C04">
            <w:pPr>
              <w:pStyle w:val="TAL"/>
              <w:rPr>
                <w:szCs w:val="18"/>
              </w:rPr>
            </w:pPr>
          </w:p>
        </w:tc>
      </w:tr>
      <w:tr w:rsidR="00B90C47" w:rsidRPr="00AE18DD" w14:paraId="06076718" w14:textId="77777777" w:rsidTr="00844C04">
        <w:trPr>
          <w:cantSplit/>
          <w:trHeight w:val="641"/>
          <w:jc w:val="center"/>
        </w:trPr>
        <w:tc>
          <w:tcPr>
            <w:tcW w:w="5672" w:type="dxa"/>
            <w:gridSpan w:val="8"/>
            <w:tcBorders>
              <w:top w:val="single" w:sz="4" w:space="0" w:color="auto"/>
              <w:right w:val="single" w:sz="4" w:space="0" w:color="auto"/>
            </w:tcBorders>
          </w:tcPr>
          <w:p w14:paraId="4DB0216C" w14:textId="77777777" w:rsidR="00B90C47" w:rsidRDefault="00B90C47" w:rsidP="00844C04">
            <w:pPr>
              <w:pStyle w:val="TAC"/>
              <w:rPr>
                <w:szCs w:val="18"/>
              </w:rPr>
            </w:pPr>
          </w:p>
          <w:p w14:paraId="78FF046C" w14:textId="77777777" w:rsidR="00B90C47" w:rsidRPr="00AE18DD" w:rsidRDefault="00B90C47" w:rsidP="00844C04">
            <w:pPr>
              <w:pStyle w:val="TAC"/>
              <w:rPr>
                <w:szCs w:val="18"/>
              </w:rPr>
            </w:pPr>
            <w:r>
              <w:rPr>
                <w:szCs w:val="18"/>
              </w:rPr>
              <w:t>NR CGI list</w:t>
            </w:r>
          </w:p>
        </w:tc>
        <w:tc>
          <w:tcPr>
            <w:tcW w:w="1134" w:type="dxa"/>
            <w:tcBorders>
              <w:top w:val="nil"/>
              <w:left w:val="single" w:sz="4" w:space="0" w:color="auto"/>
              <w:bottom w:val="nil"/>
              <w:right w:val="nil"/>
            </w:tcBorders>
          </w:tcPr>
          <w:p w14:paraId="6A599B6B" w14:textId="77777777" w:rsidR="00B90C47" w:rsidRDefault="00B90C47" w:rsidP="00844C04">
            <w:pPr>
              <w:pStyle w:val="TAC"/>
              <w:jc w:val="left"/>
              <w:rPr>
                <w:szCs w:val="18"/>
              </w:rPr>
            </w:pPr>
            <w:r>
              <w:rPr>
                <w:szCs w:val="18"/>
              </w:rPr>
              <w:t>o</w:t>
            </w:r>
            <w:r w:rsidRPr="004701CC">
              <w:rPr>
                <w:szCs w:val="18"/>
              </w:rPr>
              <w:t xml:space="preserve">ctet </w:t>
            </w:r>
            <w:r>
              <w:rPr>
                <w:szCs w:val="18"/>
              </w:rPr>
              <w:t>k+1</w:t>
            </w:r>
            <w:r w:rsidRPr="004701CC">
              <w:rPr>
                <w:szCs w:val="18"/>
              </w:rPr>
              <w:t>*</w:t>
            </w:r>
          </w:p>
          <w:p w14:paraId="0AAC3F33" w14:textId="77777777" w:rsidR="00B90C47" w:rsidRDefault="00B90C47" w:rsidP="00844C04">
            <w:pPr>
              <w:pStyle w:val="TAC"/>
              <w:jc w:val="left"/>
              <w:rPr>
                <w:szCs w:val="18"/>
              </w:rPr>
            </w:pPr>
          </w:p>
          <w:p w14:paraId="0D014D84" w14:textId="77777777" w:rsidR="00B90C47" w:rsidRPr="00AE18DD" w:rsidRDefault="00B90C47" w:rsidP="00844C04">
            <w:pPr>
              <w:pStyle w:val="TAC"/>
              <w:jc w:val="left"/>
              <w:rPr>
                <w:szCs w:val="18"/>
              </w:rPr>
            </w:pPr>
            <w:r>
              <w:rPr>
                <w:szCs w:val="18"/>
              </w:rPr>
              <w:t>o</w:t>
            </w:r>
            <w:r w:rsidRPr="006B34C3">
              <w:rPr>
                <w:szCs w:val="18"/>
              </w:rPr>
              <w:t>ctet i*</w:t>
            </w:r>
          </w:p>
        </w:tc>
      </w:tr>
    </w:tbl>
    <w:p w14:paraId="650AC8A7" w14:textId="77777777" w:rsidR="00B90C47" w:rsidRPr="00AE18DD" w:rsidRDefault="00B90C47" w:rsidP="00B90C47">
      <w:pPr>
        <w:pStyle w:val="TAN"/>
        <w:rPr>
          <w:szCs w:val="18"/>
        </w:rPr>
      </w:pPr>
    </w:p>
    <w:p w14:paraId="69C08CB3" w14:textId="77777777" w:rsidR="00B90C47" w:rsidRPr="00E15EE6" w:rsidRDefault="00B90C47" w:rsidP="00B90C47">
      <w:pPr>
        <w:pStyle w:val="TF"/>
      </w:pPr>
      <w:r w:rsidRPr="00E15EE6">
        <w:t>Figure </w:t>
      </w:r>
      <w:r>
        <w:t>9.11.4.31</w:t>
      </w:r>
      <w:r w:rsidRPr="00E15EE6">
        <w:t>.</w:t>
      </w:r>
      <w:r>
        <w:t>4</w:t>
      </w:r>
      <w:r w:rsidRPr="00E15EE6">
        <w:t>: MBS service area for MBS service area indication = "MBS service area included as NR CGI list"</w:t>
      </w:r>
    </w:p>
    <w:p w14:paraId="1AE2ADA9" w14:textId="77777777" w:rsidR="00B90C47" w:rsidRPr="00FE320E" w:rsidRDefault="00B90C47" w:rsidP="00B90C4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7F0D27AA" w14:textId="77777777" w:rsidTr="00844C04">
        <w:trPr>
          <w:cantSplit/>
          <w:jc w:val="center"/>
        </w:trPr>
        <w:tc>
          <w:tcPr>
            <w:tcW w:w="709" w:type="dxa"/>
            <w:tcBorders>
              <w:top w:val="nil"/>
              <w:left w:val="nil"/>
              <w:bottom w:val="single" w:sz="4" w:space="0" w:color="auto"/>
              <w:right w:val="nil"/>
            </w:tcBorders>
          </w:tcPr>
          <w:p w14:paraId="052CDED3" w14:textId="77777777" w:rsidR="00B90C47" w:rsidRPr="00AE18DD" w:rsidRDefault="00B90C47" w:rsidP="00844C04">
            <w:pPr>
              <w:pStyle w:val="TAC"/>
              <w:rPr>
                <w:szCs w:val="18"/>
              </w:rPr>
            </w:pPr>
            <w:r w:rsidRPr="00AE18DD">
              <w:rPr>
                <w:szCs w:val="18"/>
              </w:rPr>
              <w:t>8</w:t>
            </w:r>
          </w:p>
        </w:tc>
        <w:tc>
          <w:tcPr>
            <w:tcW w:w="709" w:type="dxa"/>
            <w:tcBorders>
              <w:top w:val="nil"/>
              <w:left w:val="nil"/>
              <w:bottom w:val="single" w:sz="4" w:space="0" w:color="auto"/>
              <w:right w:val="nil"/>
            </w:tcBorders>
          </w:tcPr>
          <w:p w14:paraId="256D017F"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61DF2B7E"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4994701E"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5E9E0597"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6F4951C3"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6AD292DC"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2B58E6DA"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0C9D0673" w14:textId="77777777" w:rsidR="00B90C47" w:rsidRPr="00AE18DD" w:rsidRDefault="00B90C47" w:rsidP="00844C04">
            <w:pPr>
              <w:pStyle w:val="TAL"/>
              <w:rPr>
                <w:szCs w:val="18"/>
              </w:rPr>
            </w:pPr>
          </w:p>
        </w:tc>
      </w:tr>
      <w:tr w:rsidR="00B90C47" w:rsidRPr="00AE18DD" w14:paraId="1589F76E" w14:textId="77777777" w:rsidTr="00844C04">
        <w:trPr>
          <w:cantSplit/>
          <w:trHeight w:val="631"/>
          <w:jc w:val="center"/>
        </w:trPr>
        <w:tc>
          <w:tcPr>
            <w:tcW w:w="5672" w:type="dxa"/>
            <w:gridSpan w:val="8"/>
            <w:tcBorders>
              <w:top w:val="single" w:sz="4" w:space="0" w:color="auto"/>
              <w:right w:val="single" w:sz="4" w:space="0" w:color="auto"/>
            </w:tcBorders>
          </w:tcPr>
          <w:p w14:paraId="36B7A64F" w14:textId="77777777" w:rsidR="00B90C47" w:rsidRPr="00AE18DD" w:rsidRDefault="00B90C47" w:rsidP="00844C04">
            <w:pPr>
              <w:pStyle w:val="TAC"/>
              <w:rPr>
                <w:szCs w:val="18"/>
              </w:rPr>
            </w:pPr>
          </w:p>
          <w:p w14:paraId="3E7400C9" w14:textId="77777777" w:rsidR="00B90C47" w:rsidRPr="00AE18DD" w:rsidRDefault="00B90C47" w:rsidP="00844C04">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034F01EE" w14:textId="77777777" w:rsidR="00B90C47" w:rsidRPr="00AE18DD" w:rsidRDefault="00B90C47" w:rsidP="00844C04">
            <w:pPr>
              <w:pStyle w:val="TAL"/>
              <w:rPr>
                <w:szCs w:val="18"/>
              </w:rPr>
            </w:pPr>
            <w:r>
              <w:rPr>
                <w:szCs w:val="18"/>
              </w:rPr>
              <w:t>o</w:t>
            </w:r>
            <w:r w:rsidRPr="006B34C3">
              <w:rPr>
                <w:szCs w:val="18"/>
              </w:rPr>
              <w:t>ctet k+1*</w:t>
            </w:r>
          </w:p>
          <w:p w14:paraId="0909B1F3" w14:textId="77777777" w:rsidR="00B90C47" w:rsidRDefault="00B90C47" w:rsidP="00844C04">
            <w:pPr>
              <w:pStyle w:val="TAL"/>
              <w:rPr>
                <w:szCs w:val="18"/>
              </w:rPr>
            </w:pPr>
          </w:p>
          <w:p w14:paraId="53FC6A61" w14:textId="77777777" w:rsidR="00B90C47" w:rsidRPr="00AE18DD" w:rsidRDefault="00B90C47" w:rsidP="00844C04">
            <w:pPr>
              <w:pStyle w:val="TAL"/>
              <w:rPr>
                <w:szCs w:val="18"/>
              </w:rPr>
            </w:pPr>
            <w:r>
              <w:rPr>
                <w:szCs w:val="18"/>
              </w:rPr>
              <w:t>octet y*</w:t>
            </w:r>
          </w:p>
        </w:tc>
      </w:tr>
      <w:tr w:rsidR="00B90C47" w:rsidRPr="00AE18DD" w14:paraId="44219BEE" w14:textId="77777777" w:rsidTr="00844C04">
        <w:trPr>
          <w:cantSplit/>
          <w:trHeight w:val="641"/>
          <w:jc w:val="center"/>
        </w:trPr>
        <w:tc>
          <w:tcPr>
            <w:tcW w:w="5672" w:type="dxa"/>
            <w:gridSpan w:val="8"/>
            <w:tcBorders>
              <w:top w:val="single" w:sz="4" w:space="0" w:color="auto"/>
              <w:right w:val="single" w:sz="4" w:space="0" w:color="auto"/>
            </w:tcBorders>
          </w:tcPr>
          <w:p w14:paraId="68E5E63D" w14:textId="77777777" w:rsidR="00B90C47" w:rsidRDefault="00B90C47" w:rsidP="00844C04">
            <w:pPr>
              <w:pStyle w:val="TAC"/>
              <w:rPr>
                <w:szCs w:val="18"/>
              </w:rPr>
            </w:pPr>
          </w:p>
          <w:p w14:paraId="56BEA39A" w14:textId="77777777" w:rsidR="00B90C47" w:rsidRPr="00AE18DD" w:rsidRDefault="00B90C47" w:rsidP="00844C04">
            <w:pPr>
              <w:pStyle w:val="TAC"/>
              <w:rPr>
                <w:szCs w:val="18"/>
              </w:rPr>
            </w:pPr>
            <w:r>
              <w:rPr>
                <w:szCs w:val="18"/>
              </w:rPr>
              <w:t>NR CGI list</w:t>
            </w:r>
          </w:p>
        </w:tc>
        <w:tc>
          <w:tcPr>
            <w:tcW w:w="1134" w:type="dxa"/>
            <w:tcBorders>
              <w:top w:val="nil"/>
              <w:left w:val="single" w:sz="4" w:space="0" w:color="auto"/>
              <w:bottom w:val="nil"/>
              <w:right w:val="nil"/>
            </w:tcBorders>
          </w:tcPr>
          <w:p w14:paraId="6A9724EF" w14:textId="77777777" w:rsidR="00B90C47" w:rsidRDefault="00B90C47" w:rsidP="00844C04">
            <w:pPr>
              <w:pStyle w:val="TAC"/>
              <w:jc w:val="left"/>
              <w:rPr>
                <w:szCs w:val="18"/>
              </w:rPr>
            </w:pPr>
            <w:r>
              <w:rPr>
                <w:szCs w:val="18"/>
              </w:rPr>
              <w:t>o</w:t>
            </w:r>
            <w:r w:rsidRPr="004701CC">
              <w:rPr>
                <w:szCs w:val="18"/>
              </w:rPr>
              <w:t>ctet y</w:t>
            </w:r>
            <w:r>
              <w:rPr>
                <w:szCs w:val="18"/>
              </w:rPr>
              <w:t>+1</w:t>
            </w:r>
            <w:r w:rsidRPr="004701CC">
              <w:rPr>
                <w:szCs w:val="18"/>
              </w:rPr>
              <w:t>*</w:t>
            </w:r>
          </w:p>
          <w:p w14:paraId="4370C46F" w14:textId="77777777" w:rsidR="00B90C47" w:rsidRDefault="00B90C47" w:rsidP="00844C04">
            <w:pPr>
              <w:pStyle w:val="TAC"/>
              <w:jc w:val="left"/>
              <w:rPr>
                <w:szCs w:val="18"/>
              </w:rPr>
            </w:pPr>
          </w:p>
          <w:p w14:paraId="582CA778" w14:textId="77777777" w:rsidR="00B90C47" w:rsidRPr="00AE18DD" w:rsidRDefault="00B90C47" w:rsidP="00844C04">
            <w:pPr>
              <w:pStyle w:val="TAC"/>
              <w:jc w:val="left"/>
              <w:rPr>
                <w:szCs w:val="18"/>
              </w:rPr>
            </w:pPr>
            <w:r>
              <w:rPr>
                <w:szCs w:val="18"/>
              </w:rPr>
              <w:t>o</w:t>
            </w:r>
            <w:r w:rsidRPr="006B34C3">
              <w:rPr>
                <w:szCs w:val="18"/>
              </w:rPr>
              <w:t>ctet i*</w:t>
            </w:r>
          </w:p>
        </w:tc>
      </w:tr>
    </w:tbl>
    <w:p w14:paraId="5867E488" w14:textId="77777777" w:rsidR="00B90C47" w:rsidRPr="00AE18DD" w:rsidRDefault="00B90C47" w:rsidP="00B90C47">
      <w:pPr>
        <w:pStyle w:val="TAN"/>
        <w:rPr>
          <w:szCs w:val="18"/>
        </w:rPr>
      </w:pPr>
    </w:p>
    <w:p w14:paraId="24B724E7" w14:textId="77777777" w:rsidR="00B90C47" w:rsidRPr="002A508E" w:rsidRDefault="00B90C47" w:rsidP="00B90C47">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210F7030" w14:textId="77777777" w:rsidR="00B90C47" w:rsidRDefault="00B90C47" w:rsidP="00B90C4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7D0CD125" w14:textId="77777777" w:rsidTr="00844C04">
        <w:trPr>
          <w:cantSplit/>
          <w:jc w:val="center"/>
        </w:trPr>
        <w:tc>
          <w:tcPr>
            <w:tcW w:w="709" w:type="dxa"/>
            <w:tcBorders>
              <w:top w:val="nil"/>
              <w:left w:val="nil"/>
              <w:bottom w:val="single" w:sz="4" w:space="0" w:color="auto"/>
              <w:right w:val="nil"/>
            </w:tcBorders>
          </w:tcPr>
          <w:p w14:paraId="684F92BD" w14:textId="77777777" w:rsidR="00B90C47" w:rsidRPr="00AE18DD" w:rsidRDefault="00B90C47" w:rsidP="00844C04">
            <w:pPr>
              <w:pStyle w:val="TAC"/>
              <w:rPr>
                <w:szCs w:val="18"/>
              </w:rPr>
            </w:pPr>
            <w:r w:rsidRPr="00AE18DD">
              <w:rPr>
                <w:szCs w:val="18"/>
              </w:rPr>
              <w:lastRenderedPageBreak/>
              <w:t>8</w:t>
            </w:r>
          </w:p>
        </w:tc>
        <w:tc>
          <w:tcPr>
            <w:tcW w:w="709" w:type="dxa"/>
            <w:tcBorders>
              <w:top w:val="nil"/>
              <w:left w:val="nil"/>
              <w:bottom w:val="single" w:sz="4" w:space="0" w:color="auto"/>
              <w:right w:val="nil"/>
            </w:tcBorders>
          </w:tcPr>
          <w:p w14:paraId="4FBD4A6E"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2BDD3BC6"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614ADE4A"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103EA20A"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4DDB155A"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68CEEE9E"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65A503D4"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0690D375" w14:textId="77777777" w:rsidR="00B90C47" w:rsidRPr="00AE18DD" w:rsidRDefault="00B90C47" w:rsidP="00844C04">
            <w:pPr>
              <w:pStyle w:val="TAL"/>
              <w:rPr>
                <w:szCs w:val="18"/>
              </w:rPr>
            </w:pPr>
          </w:p>
        </w:tc>
      </w:tr>
      <w:tr w:rsidR="00B90C47" w:rsidRPr="00AE18DD" w14:paraId="60E9CE33" w14:textId="77777777" w:rsidTr="00844C04">
        <w:trPr>
          <w:cantSplit/>
          <w:trHeight w:val="631"/>
          <w:jc w:val="center"/>
        </w:trPr>
        <w:tc>
          <w:tcPr>
            <w:tcW w:w="5672" w:type="dxa"/>
            <w:gridSpan w:val="8"/>
            <w:tcBorders>
              <w:top w:val="single" w:sz="4" w:space="0" w:color="auto"/>
              <w:right w:val="single" w:sz="4" w:space="0" w:color="auto"/>
            </w:tcBorders>
          </w:tcPr>
          <w:p w14:paraId="6FC067A2" w14:textId="77777777" w:rsidR="00B90C47" w:rsidRPr="00AE18DD" w:rsidRDefault="00B90C47" w:rsidP="00844C04">
            <w:pPr>
              <w:pStyle w:val="TAC"/>
              <w:rPr>
                <w:szCs w:val="18"/>
              </w:rPr>
            </w:pPr>
          </w:p>
          <w:p w14:paraId="4354A0F8" w14:textId="77777777" w:rsidR="00B90C47" w:rsidRPr="00AE18DD" w:rsidRDefault="00B90C47" w:rsidP="00844C04">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20B03252" w14:textId="77777777" w:rsidR="00B90C47" w:rsidRDefault="00B90C47" w:rsidP="00844C04">
            <w:pPr>
              <w:pStyle w:val="TAL"/>
              <w:rPr>
                <w:szCs w:val="18"/>
              </w:rPr>
            </w:pPr>
            <w:r>
              <w:rPr>
                <w:szCs w:val="18"/>
              </w:rPr>
              <w:t>o</w:t>
            </w:r>
            <w:r w:rsidRPr="00FD3D89">
              <w:rPr>
                <w:szCs w:val="18"/>
              </w:rPr>
              <w:t xml:space="preserve">ctet </w:t>
            </w:r>
            <w:r>
              <w:rPr>
                <w:szCs w:val="18"/>
              </w:rPr>
              <w:t>k</w:t>
            </w:r>
            <w:r w:rsidRPr="00FD3D89">
              <w:rPr>
                <w:szCs w:val="18"/>
              </w:rPr>
              <w:t>+1</w:t>
            </w:r>
            <w:r>
              <w:rPr>
                <w:szCs w:val="18"/>
              </w:rPr>
              <w:t>*</w:t>
            </w:r>
          </w:p>
          <w:p w14:paraId="228740AB" w14:textId="77777777" w:rsidR="00B90C47" w:rsidRDefault="00B90C47" w:rsidP="00844C04">
            <w:pPr>
              <w:pStyle w:val="TAL"/>
              <w:rPr>
                <w:szCs w:val="18"/>
              </w:rPr>
            </w:pPr>
          </w:p>
          <w:p w14:paraId="39C8A189" w14:textId="77777777" w:rsidR="00B90C47" w:rsidRPr="00AE18DD" w:rsidRDefault="00B90C47" w:rsidP="00844C04">
            <w:pPr>
              <w:pStyle w:val="TAL"/>
              <w:rPr>
                <w:szCs w:val="18"/>
              </w:rPr>
            </w:pPr>
            <w:r>
              <w:rPr>
                <w:szCs w:val="18"/>
              </w:rPr>
              <w:t>o</w:t>
            </w:r>
            <w:r w:rsidRPr="00FD3D89">
              <w:rPr>
                <w:szCs w:val="18"/>
              </w:rPr>
              <w:t xml:space="preserve">ctet </w:t>
            </w:r>
            <w:r>
              <w:rPr>
                <w:szCs w:val="18"/>
              </w:rPr>
              <w:t>k</w:t>
            </w:r>
            <w:r w:rsidRPr="00FD3D89">
              <w:rPr>
                <w:szCs w:val="18"/>
              </w:rPr>
              <w:t>+</w:t>
            </w:r>
            <w:r>
              <w:rPr>
                <w:szCs w:val="18"/>
              </w:rPr>
              <w:t>8*</w:t>
            </w:r>
          </w:p>
        </w:tc>
      </w:tr>
      <w:tr w:rsidR="00B90C47" w:rsidRPr="00AE18DD" w14:paraId="53D423BA" w14:textId="77777777" w:rsidTr="00844C04">
        <w:trPr>
          <w:cantSplit/>
          <w:trHeight w:val="641"/>
          <w:jc w:val="center"/>
        </w:trPr>
        <w:tc>
          <w:tcPr>
            <w:tcW w:w="5672" w:type="dxa"/>
            <w:gridSpan w:val="8"/>
            <w:tcBorders>
              <w:top w:val="single" w:sz="4" w:space="0" w:color="auto"/>
              <w:right w:val="single" w:sz="4" w:space="0" w:color="auto"/>
            </w:tcBorders>
          </w:tcPr>
          <w:p w14:paraId="049854AC" w14:textId="77777777" w:rsidR="00B90C47" w:rsidRDefault="00B90C47" w:rsidP="00844C04">
            <w:pPr>
              <w:pStyle w:val="TAC"/>
              <w:rPr>
                <w:szCs w:val="18"/>
              </w:rPr>
            </w:pPr>
          </w:p>
          <w:p w14:paraId="62F4EB4D" w14:textId="77777777" w:rsidR="00B90C47" w:rsidRPr="00AE18DD" w:rsidRDefault="00B90C47" w:rsidP="00844C04">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68F3D83D" w14:textId="77777777" w:rsidR="00B90C47" w:rsidRDefault="00B90C47" w:rsidP="00844C04">
            <w:pPr>
              <w:pStyle w:val="TAC"/>
              <w:jc w:val="left"/>
              <w:rPr>
                <w:szCs w:val="18"/>
              </w:rPr>
            </w:pPr>
            <w:r>
              <w:rPr>
                <w:szCs w:val="18"/>
              </w:rPr>
              <w:t>o</w:t>
            </w:r>
            <w:r w:rsidRPr="000B6D4D">
              <w:rPr>
                <w:szCs w:val="18"/>
              </w:rPr>
              <w:t xml:space="preserve">ctet </w:t>
            </w:r>
            <w:r>
              <w:rPr>
                <w:szCs w:val="18"/>
              </w:rPr>
              <w:t>k</w:t>
            </w:r>
            <w:r w:rsidRPr="000B6D4D">
              <w:rPr>
                <w:szCs w:val="18"/>
              </w:rPr>
              <w:t>+8*</w:t>
            </w:r>
          </w:p>
          <w:p w14:paraId="6DBB923F" w14:textId="77777777" w:rsidR="00B90C47" w:rsidRDefault="00B90C47" w:rsidP="00844C04">
            <w:pPr>
              <w:pStyle w:val="TAC"/>
              <w:jc w:val="left"/>
              <w:rPr>
                <w:szCs w:val="18"/>
              </w:rPr>
            </w:pPr>
          </w:p>
          <w:p w14:paraId="4FE65EEA" w14:textId="77777777" w:rsidR="00B90C47" w:rsidRPr="00AE18DD" w:rsidRDefault="00B90C47" w:rsidP="00844C04">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15</w:t>
            </w:r>
            <w:r w:rsidRPr="000B6D4D">
              <w:rPr>
                <w:szCs w:val="18"/>
              </w:rPr>
              <w:t>*</w:t>
            </w:r>
          </w:p>
        </w:tc>
      </w:tr>
      <w:tr w:rsidR="00B90C47" w:rsidRPr="00AE18DD" w14:paraId="7E66043A" w14:textId="77777777" w:rsidTr="00844C04">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0C6B85EB" w14:textId="77777777" w:rsidR="00B90C47" w:rsidRDefault="00B90C47" w:rsidP="00844C04">
            <w:pPr>
              <w:pStyle w:val="TAC"/>
              <w:rPr>
                <w:szCs w:val="18"/>
              </w:rPr>
            </w:pPr>
          </w:p>
          <w:p w14:paraId="13FD38B4" w14:textId="77777777" w:rsidR="00B90C47" w:rsidRPr="00AE18DD" w:rsidRDefault="00B90C47" w:rsidP="00844C04">
            <w:pPr>
              <w:pStyle w:val="TAC"/>
              <w:rPr>
                <w:szCs w:val="18"/>
              </w:rPr>
            </w:pPr>
            <w:r>
              <w:rPr>
                <w:szCs w:val="18"/>
              </w:rPr>
              <w:t>…</w:t>
            </w:r>
          </w:p>
        </w:tc>
        <w:tc>
          <w:tcPr>
            <w:tcW w:w="1134" w:type="dxa"/>
            <w:tcBorders>
              <w:top w:val="nil"/>
              <w:left w:val="single" w:sz="4" w:space="0" w:color="auto"/>
              <w:bottom w:val="nil"/>
              <w:right w:val="nil"/>
            </w:tcBorders>
          </w:tcPr>
          <w:p w14:paraId="74750AEF" w14:textId="77777777" w:rsidR="00B90C47" w:rsidRDefault="00B90C47" w:rsidP="00844C04">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16</w:t>
            </w:r>
            <w:r w:rsidRPr="000B6D4D">
              <w:rPr>
                <w:szCs w:val="18"/>
              </w:rPr>
              <w:t>*</w:t>
            </w:r>
          </w:p>
          <w:p w14:paraId="49315FD8" w14:textId="77777777" w:rsidR="00B90C47" w:rsidRDefault="00B90C47" w:rsidP="00844C04">
            <w:pPr>
              <w:pStyle w:val="TAC"/>
              <w:jc w:val="left"/>
              <w:rPr>
                <w:szCs w:val="18"/>
              </w:rPr>
            </w:pPr>
          </w:p>
          <w:p w14:paraId="0636C667" w14:textId="77777777" w:rsidR="00B90C47" w:rsidRPr="00AE18DD" w:rsidRDefault="00B90C47" w:rsidP="00844C04">
            <w:pPr>
              <w:pStyle w:val="TAC"/>
              <w:jc w:val="left"/>
              <w:rPr>
                <w:szCs w:val="18"/>
              </w:rPr>
            </w:pPr>
            <w:r>
              <w:rPr>
                <w:szCs w:val="18"/>
              </w:rPr>
              <w:t>o</w:t>
            </w:r>
            <w:r w:rsidRPr="000B6D4D">
              <w:rPr>
                <w:szCs w:val="18"/>
              </w:rPr>
              <w:t xml:space="preserve">ctet </w:t>
            </w:r>
            <w:r>
              <w:rPr>
                <w:szCs w:val="18"/>
              </w:rPr>
              <w:t>c</w:t>
            </w:r>
            <w:r w:rsidRPr="000B6D4D">
              <w:rPr>
                <w:szCs w:val="18"/>
              </w:rPr>
              <w:t>*</w:t>
            </w:r>
          </w:p>
        </w:tc>
      </w:tr>
      <w:tr w:rsidR="00B90C47" w:rsidRPr="00AE18DD" w14:paraId="7A6BBC05" w14:textId="77777777" w:rsidTr="00844C04">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2ABD28B9" w14:textId="77777777" w:rsidR="00B90C47" w:rsidRDefault="00B90C47" w:rsidP="00844C04">
            <w:pPr>
              <w:pStyle w:val="TAC"/>
              <w:rPr>
                <w:szCs w:val="18"/>
              </w:rPr>
            </w:pPr>
          </w:p>
          <w:p w14:paraId="35CFFA3A" w14:textId="77777777" w:rsidR="00B90C47" w:rsidRPr="00AE18DD" w:rsidRDefault="00B90C47" w:rsidP="00844C04">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06BF65AE" w14:textId="77777777" w:rsidR="00B90C47" w:rsidRDefault="00B90C47" w:rsidP="00844C04">
            <w:pPr>
              <w:pStyle w:val="TAC"/>
              <w:jc w:val="left"/>
              <w:rPr>
                <w:szCs w:val="18"/>
              </w:rPr>
            </w:pPr>
            <w:r>
              <w:rPr>
                <w:szCs w:val="18"/>
              </w:rPr>
              <w:t>o</w:t>
            </w:r>
            <w:r w:rsidRPr="000B6D4D">
              <w:rPr>
                <w:szCs w:val="18"/>
              </w:rPr>
              <w:t xml:space="preserve">ctet </w:t>
            </w:r>
            <w:r>
              <w:rPr>
                <w:szCs w:val="18"/>
              </w:rPr>
              <w:t>c+1</w:t>
            </w:r>
            <w:r w:rsidRPr="000B6D4D">
              <w:rPr>
                <w:szCs w:val="18"/>
              </w:rPr>
              <w:t>*</w:t>
            </w:r>
          </w:p>
          <w:p w14:paraId="77AC792F" w14:textId="77777777" w:rsidR="00B90C47" w:rsidRDefault="00B90C47" w:rsidP="00844C04">
            <w:pPr>
              <w:pStyle w:val="TAC"/>
              <w:jc w:val="left"/>
              <w:rPr>
                <w:szCs w:val="18"/>
              </w:rPr>
            </w:pPr>
          </w:p>
          <w:p w14:paraId="2EB1EA06" w14:textId="77777777" w:rsidR="00B90C47" w:rsidRPr="00AE18DD" w:rsidRDefault="00B90C47" w:rsidP="00844C04">
            <w:pPr>
              <w:pStyle w:val="TAC"/>
              <w:jc w:val="left"/>
              <w:rPr>
                <w:szCs w:val="18"/>
              </w:rPr>
            </w:pPr>
            <w:r>
              <w:rPr>
                <w:szCs w:val="18"/>
              </w:rPr>
              <w:t>o</w:t>
            </w:r>
            <w:r w:rsidRPr="00FD3D89">
              <w:rPr>
                <w:szCs w:val="18"/>
              </w:rPr>
              <w:t>ctet i*</w:t>
            </w:r>
          </w:p>
        </w:tc>
      </w:tr>
    </w:tbl>
    <w:p w14:paraId="121915D6" w14:textId="77777777" w:rsidR="00B90C47" w:rsidRPr="00AE18DD" w:rsidRDefault="00B90C47" w:rsidP="00B90C47">
      <w:pPr>
        <w:pStyle w:val="TAN"/>
        <w:rPr>
          <w:szCs w:val="18"/>
        </w:rPr>
      </w:pPr>
    </w:p>
    <w:p w14:paraId="67677CB2" w14:textId="77777777" w:rsidR="00B90C47" w:rsidRPr="00BC7052" w:rsidRDefault="00B90C47" w:rsidP="00B90C47">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08279D39" w14:textId="77777777" w:rsidR="00B90C47" w:rsidRPr="00FE320E" w:rsidRDefault="00B90C47" w:rsidP="00B90C4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5E358CA0" w14:textId="77777777" w:rsidTr="00844C04">
        <w:trPr>
          <w:cantSplit/>
          <w:jc w:val="center"/>
        </w:trPr>
        <w:tc>
          <w:tcPr>
            <w:tcW w:w="709" w:type="dxa"/>
            <w:tcBorders>
              <w:top w:val="nil"/>
              <w:left w:val="nil"/>
              <w:bottom w:val="single" w:sz="4" w:space="0" w:color="auto"/>
              <w:right w:val="nil"/>
            </w:tcBorders>
          </w:tcPr>
          <w:p w14:paraId="72C73E0A" w14:textId="77777777" w:rsidR="00B90C47" w:rsidRPr="00AE18DD" w:rsidRDefault="00B90C47" w:rsidP="00844C04">
            <w:pPr>
              <w:pStyle w:val="TAC"/>
              <w:rPr>
                <w:szCs w:val="18"/>
              </w:rPr>
            </w:pPr>
            <w:r w:rsidRPr="00AE18DD">
              <w:rPr>
                <w:szCs w:val="18"/>
              </w:rPr>
              <w:t>8</w:t>
            </w:r>
          </w:p>
        </w:tc>
        <w:tc>
          <w:tcPr>
            <w:tcW w:w="709" w:type="dxa"/>
            <w:tcBorders>
              <w:top w:val="nil"/>
              <w:left w:val="nil"/>
              <w:bottom w:val="single" w:sz="4" w:space="0" w:color="auto"/>
              <w:right w:val="nil"/>
            </w:tcBorders>
          </w:tcPr>
          <w:p w14:paraId="60A3F786"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0D5BAD1E"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110D1EC9"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3F62B20D"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48557CEE"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12A698FF"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1C481CA5"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157FADA7" w14:textId="77777777" w:rsidR="00B90C47" w:rsidRPr="00AE18DD" w:rsidRDefault="00B90C47" w:rsidP="00844C04">
            <w:pPr>
              <w:pStyle w:val="TAL"/>
              <w:rPr>
                <w:szCs w:val="18"/>
              </w:rPr>
            </w:pPr>
          </w:p>
        </w:tc>
      </w:tr>
      <w:tr w:rsidR="00B90C47" w:rsidRPr="00AE18DD" w14:paraId="3A699D66" w14:textId="77777777" w:rsidTr="00844C04">
        <w:trPr>
          <w:cantSplit/>
          <w:jc w:val="center"/>
        </w:trPr>
        <w:tc>
          <w:tcPr>
            <w:tcW w:w="5672" w:type="dxa"/>
            <w:gridSpan w:val="8"/>
            <w:vMerge w:val="restart"/>
            <w:tcBorders>
              <w:top w:val="single" w:sz="4" w:space="0" w:color="auto"/>
              <w:right w:val="single" w:sz="4" w:space="0" w:color="auto"/>
            </w:tcBorders>
          </w:tcPr>
          <w:p w14:paraId="4760AF5D" w14:textId="77777777" w:rsidR="00B90C47" w:rsidRPr="00AE18DD" w:rsidRDefault="00B90C47" w:rsidP="00844C04">
            <w:pPr>
              <w:pStyle w:val="TAC"/>
              <w:rPr>
                <w:szCs w:val="18"/>
              </w:rPr>
            </w:pPr>
          </w:p>
          <w:p w14:paraId="6334696F" w14:textId="77777777" w:rsidR="00B90C47" w:rsidRPr="00AE18DD" w:rsidRDefault="00B90C47" w:rsidP="00844C04">
            <w:pPr>
              <w:pStyle w:val="TAC"/>
              <w:rPr>
                <w:szCs w:val="18"/>
              </w:rPr>
            </w:pPr>
            <w:r>
              <w:rPr>
                <w:szCs w:val="18"/>
              </w:rPr>
              <w:t>NR Cell ID</w:t>
            </w:r>
          </w:p>
        </w:tc>
        <w:tc>
          <w:tcPr>
            <w:tcW w:w="1134" w:type="dxa"/>
            <w:tcBorders>
              <w:top w:val="nil"/>
              <w:left w:val="nil"/>
              <w:bottom w:val="nil"/>
              <w:right w:val="nil"/>
            </w:tcBorders>
          </w:tcPr>
          <w:p w14:paraId="6CBDC1AE" w14:textId="77777777" w:rsidR="00B90C47" w:rsidRPr="00EE4AE8" w:rsidRDefault="00B90C47" w:rsidP="00844C04">
            <w:pPr>
              <w:pStyle w:val="TAL"/>
              <w:rPr>
                <w:szCs w:val="18"/>
              </w:rPr>
            </w:pPr>
            <w:r>
              <w:rPr>
                <w:szCs w:val="18"/>
              </w:rPr>
              <w:t>o</w:t>
            </w:r>
            <w:r w:rsidRPr="00EE4AE8">
              <w:rPr>
                <w:szCs w:val="18"/>
              </w:rPr>
              <w:t xml:space="preserve">ctet </w:t>
            </w:r>
            <w:r>
              <w:rPr>
                <w:szCs w:val="18"/>
              </w:rPr>
              <w:t>k</w:t>
            </w:r>
            <w:r w:rsidRPr="00EE4AE8">
              <w:rPr>
                <w:szCs w:val="18"/>
              </w:rPr>
              <w:t>+1*</w:t>
            </w:r>
          </w:p>
          <w:p w14:paraId="46BC21CD" w14:textId="77777777" w:rsidR="00B90C47" w:rsidRPr="00AE18DD" w:rsidRDefault="00B90C47" w:rsidP="00844C04">
            <w:pPr>
              <w:pStyle w:val="TAL"/>
              <w:rPr>
                <w:szCs w:val="18"/>
              </w:rPr>
            </w:pPr>
          </w:p>
        </w:tc>
      </w:tr>
      <w:tr w:rsidR="00B90C47" w:rsidRPr="00AE18DD" w14:paraId="3D2E6E49" w14:textId="77777777" w:rsidTr="00844C04">
        <w:trPr>
          <w:cantSplit/>
          <w:jc w:val="center"/>
        </w:trPr>
        <w:tc>
          <w:tcPr>
            <w:tcW w:w="5672" w:type="dxa"/>
            <w:gridSpan w:val="8"/>
            <w:vMerge/>
            <w:tcBorders>
              <w:bottom w:val="single" w:sz="4" w:space="0" w:color="auto"/>
              <w:right w:val="single" w:sz="4" w:space="0" w:color="auto"/>
            </w:tcBorders>
          </w:tcPr>
          <w:p w14:paraId="00C8296D" w14:textId="77777777" w:rsidR="00B90C47" w:rsidRPr="00AE18DD" w:rsidRDefault="00B90C47" w:rsidP="00844C04">
            <w:pPr>
              <w:pStyle w:val="TAC"/>
              <w:rPr>
                <w:szCs w:val="18"/>
              </w:rPr>
            </w:pPr>
          </w:p>
        </w:tc>
        <w:tc>
          <w:tcPr>
            <w:tcW w:w="1134" w:type="dxa"/>
            <w:tcBorders>
              <w:top w:val="nil"/>
              <w:left w:val="nil"/>
              <w:bottom w:val="nil"/>
              <w:right w:val="nil"/>
            </w:tcBorders>
          </w:tcPr>
          <w:p w14:paraId="19E9E622" w14:textId="77777777" w:rsidR="00B90C47" w:rsidRPr="00AE18DD" w:rsidRDefault="00B90C47" w:rsidP="00844C04">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B90C47" w:rsidRPr="00AE18DD" w14:paraId="40BAE895" w14:textId="77777777" w:rsidTr="00844C04">
        <w:trPr>
          <w:cantSplit/>
          <w:jc w:val="center"/>
        </w:trPr>
        <w:tc>
          <w:tcPr>
            <w:tcW w:w="2836" w:type="dxa"/>
            <w:gridSpan w:val="4"/>
            <w:tcBorders>
              <w:top w:val="single" w:sz="4" w:space="0" w:color="auto"/>
              <w:right w:val="single" w:sz="4" w:space="0" w:color="auto"/>
            </w:tcBorders>
          </w:tcPr>
          <w:p w14:paraId="3949B3E2" w14:textId="77777777" w:rsidR="00B90C47" w:rsidRPr="00AE18DD" w:rsidRDefault="00B90C47" w:rsidP="00844C04">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5B86C0AA" w14:textId="77777777" w:rsidR="00B90C47" w:rsidRPr="00AE18DD" w:rsidRDefault="00B90C47" w:rsidP="00844C04">
            <w:pPr>
              <w:pStyle w:val="TAC"/>
              <w:rPr>
                <w:szCs w:val="18"/>
              </w:rPr>
            </w:pPr>
            <w:r w:rsidRPr="00AE18DD">
              <w:rPr>
                <w:szCs w:val="18"/>
              </w:rPr>
              <w:t>MCC digit 1</w:t>
            </w:r>
          </w:p>
        </w:tc>
        <w:tc>
          <w:tcPr>
            <w:tcW w:w="1134" w:type="dxa"/>
            <w:tcBorders>
              <w:top w:val="nil"/>
              <w:left w:val="nil"/>
              <w:bottom w:val="nil"/>
              <w:right w:val="nil"/>
            </w:tcBorders>
          </w:tcPr>
          <w:p w14:paraId="5B9A123F" w14:textId="77777777" w:rsidR="00B90C47" w:rsidRPr="00AE18DD" w:rsidRDefault="00B90C47" w:rsidP="00844C04">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B90C47" w:rsidRPr="00AE18DD" w14:paraId="6531C155" w14:textId="77777777" w:rsidTr="00844C04">
        <w:trPr>
          <w:cantSplit/>
          <w:jc w:val="center"/>
        </w:trPr>
        <w:tc>
          <w:tcPr>
            <w:tcW w:w="2836" w:type="dxa"/>
            <w:gridSpan w:val="4"/>
            <w:tcBorders>
              <w:top w:val="single" w:sz="4" w:space="0" w:color="auto"/>
              <w:right w:val="single" w:sz="4" w:space="0" w:color="auto"/>
            </w:tcBorders>
          </w:tcPr>
          <w:p w14:paraId="5D7972F8" w14:textId="77777777" w:rsidR="00B90C47" w:rsidRPr="00AE18DD" w:rsidRDefault="00B90C47" w:rsidP="00844C04">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173C81F1" w14:textId="77777777" w:rsidR="00B90C47" w:rsidRPr="00AE18DD" w:rsidRDefault="00B90C47" w:rsidP="00844C04">
            <w:pPr>
              <w:pStyle w:val="TAC"/>
              <w:rPr>
                <w:szCs w:val="18"/>
              </w:rPr>
            </w:pPr>
            <w:r w:rsidRPr="00AE18DD">
              <w:rPr>
                <w:szCs w:val="18"/>
              </w:rPr>
              <w:t>MCC digit 3</w:t>
            </w:r>
          </w:p>
        </w:tc>
        <w:tc>
          <w:tcPr>
            <w:tcW w:w="1134" w:type="dxa"/>
            <w:tcBorders>
              <w:top w:val="nil"/>
              <w:left w:val="nil"/>
              <w:bottom w:val="nil"/>
              <w:right w:val="nil"/>
            </w:tcBorders>
          </w:tcPr>
          <w:p w14:paraId="0751B8F8" w14:textId="77777777" w:rsidR="00B90C47" w:rsidRPr="00AE18DD" w:rsidRDefault="00B90C47" w:rsidP="00844C04">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B90C47" w:rsidRPr="00AE18DD" w14:paraId="79DB5DE6" w14:textId="77777777" w:rsidTr="00844C04">
        <w:trPr>
          <w:cantSplit/>
          <w:jc w:val="center"/>
        </w:trPr>
        <w:tc>
          <w:tcPr>
            <w:tcW w:w="2836" w:type="dxa"/>
            <w:gridSpan w:val="4"/>
            <w:tcBorders>
              <w:top w:val="single" w:sz="4" w:space="0" w:color="auto"/>
              <w:right w:val="single" w:sz="4" w:space="0" w:color="auto"/>
            </w:tcBorders>
          </w:tcPr>
          <w:p w14:paraId="40D2BF68" w14:textId="77777777" w:rsidR="00B90C47" w:rsidRPr="00AE18DD" w:rsidRDefault="00B90C47" w:rsidP="00844C04">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7005D757" w14:textId="77777777" w:rsidR="00B90C47" w:rsidRPr="00AE18DD" w:rsidRDefault="00B90C47" w:rsidP="00844C04">
            <w:pPr>
              <w:pStyle w:val="TAC"/>
              <w:rPr>
                <w:szCs w:val="18"/>
              </w:rPr>
            </w:pPr>
            <w:r w:rsidRPr="00AE18DD">
              <w:rPr>
                <w:szCs w:val="18"/>
              </w:rPr>
              <w:t>MNC digit 1</w:t>
            </w:r>
          </w:p>
        </w:tc>
        <w:tc>
          <w:tcPr>
            <w:tcW w:w="1134" w:type="dxa"/>
            <w:tcBorders>
              <w:top w:val="nil"/>
              <w:left w:val="nil"/>
              <w:bottom w:val="nil"/>
              <w:right w:val="nil"/>
            </w:tcBorders>
          </w:tcPr>
          <w:p w14:paraId="2B23074A" w14:textId="77777777" w:rsidR="00B90C47" w:rsidRPr="00AE18DD" w:rsidRDefault="00B90C47" w:rsidP="00844C04">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6FAE2D59" w14:textId="77777777" w:rsidR="00B90C47" w:rsidRPr="00AE18DD" w:rsidRDefault="00B90C47" w:rsidP="00B90C47">
      <w:pPr>
        <w:pStyle w:val="TAN"/>
        <w:rPr>
          <w:szCs w:val="18"/>
        </w:rPr>
      </w:pPr>
    </w:p>
    <w:p w14:paraId="080EA5A6" w14:textId="77777777" w:rsidR="00B90C47" w:rsidRPr="00BC7052" w:rsidRDefault="00B90C47" w:rsidP="00B90C47">
      <w:pPr>
        <w:pStyle w:val="TF"/>
      </w:pPr>
      <w:r w:rsidRPr="0058514F">
        <w:t>Figure 9.11.</w:t>
      </w:r>
      <w:r>
        <w:t>4</w:t>
      </w:r>
      <w:r w:rsidRPr="0058514F">
        <w:t>.</w:t>
      </w:r>
      <w:r>
        <w:t>31</w:t>
      </w:r>
      <w:r w:rsidRPr="0058514F">
        <w:t>.</w:t>
      </w:r>
      <w:r>
        <w:t>7</w:t>
      </w:r>
      <w:r w:rsidRPr="0058514F">
        <w:t>: NR CGI</w:t>
      </w:r>
    </w:p>
    <w:p w14:paraId="34F57D97" w14:textId="77777777" w:rsidR="00B90C47" w:rsidRDefault="00B90C47" w:rsidP="00B90C47">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B90C47" w:rsidRPr="00CC0C94" w14:paraId="3C2CF132" w14:textId="77777777" w:rsidTr="00844C04">
        <w:trPr>
          <w:cantSplit/>
          <w:jc w:val="center"/>
        </w:trPr>
        <w:tc>
          <w:tcPr>
            <w:tcW w:w="5678" w:type="dxa"/>
            <w:tcBorders>
              <w:top w:val="single" w:sz="4" w:space="0" w:color="auto"/>
              <w:left w:val="single" w:sz="4" w:space="0" w:color="auto"/>
              <w:bottom w:val="single" w:sz="4" w:space="0" w:color="auto"/>
              <w:right w:val="single" w:sz="4" w:space="0" w:color="auto"/>
            </w:tcBorders>
          </w:tcPr>
          <w:p w14:paraId="48DFCABE" w14:textId="77777777" w:rsidR="00B90C47" w:rsidRDefault="00B90C47" w:rsidP="00844C04">
            <w:pPr>
              <w:pStyle w:val="TAC"/>
            </w:pPr>
          </w:p>
          <w:p w14:paraId="4C71C067" w14:textId="77777777" w:rsidR="00B90C47" w:rsidRPr="00123C08" w:rsidRDefault="00B90C47" w:rsidP="00844C04">
            <w:pPr>
              <w:pStyle w:val="TAC"/>
            </w:pPr>
            <w:r w:rsidRPr="00123C08">
              <w:t>MBS start time</w:t>
            </w:r>
          </w:p>
          <w:p w14:paraId="42EF000A" w14:textId="77777777" w:rsidR="00B90C47" w:rsidRDefault="00B90C47" w:rsidP="00844C04">
            <w:pPr>
              <w:pStyle w:val="TAC"/>
            </w:pPr>
          </w:p>
        </w:tc>
        <w:tc>
          <w:tcPr>
            <w:tcW w:w="1355" w:type="dxa"/>
            <w:tcBorders>
              <w:left w:val="single" w:sz="4" w:space="0" w:color="auto"/>
            </w:tcBorders>
          </w:tcPr>
          <w:p w14:paraId="65E16A8E" w14:textId="77777777" w:rsidR="00B90C47" w:rsidRDefault="00B90C47" w:rsidP="00844C04">
            <w:pPr>
              <w:pStyle w:val="TAL"/>
            </w:pPr>
            <w:r w:rsidRPr="001508E1">
              <w:t xml:space="preserve">octet </w:t>
            </w:r>
            <w:r>
              <w:t>s+1*</w:t>
            </w:r>
          </w:p>
          <w:p w14:paraId="13C1AB25" w14:textId="77777777" w:rsidR="00B90C47" w:rsidRDefault="00B90C47" w:rsidP="00844C04">
            <w:pPr>
              <w:pStyle w:val="TAL"/>
            </w:pPr>
          </w:p>
          <w:p w14:paraId="07CF70F4" w14:textId="77777777" w:rsidR="00B90C47" w:rsidRDefault="00B90C47" w:rsidP="00844C04">
            <w:pPr>
              <w:pStyle w:val="TAL"/>
            </w:pPr>
            <w:r w:rsidRPr="00F73146">
              <w:t xml:space="preserve">octet </w:t>
            </w:r>
            <w:r>
              <w:t>s+6*</w:t>
            </w:r>
          </w:p>
        </w:tc>
      </w:tr>
    </w:tbl>
    <w:p w14:paraId="232DD99E" w14:textId="77777777" w:rsidR="00B90C47" w:rsidRPr="00AE18DD" w:rsidRDefault="00B90C47" w:rsidP="00B90C47">
      <w:pPr>
        <w:pStyle w:val="TAN"/>
        <w:rPr>
          <w:szCs w:val="18"/>
        </w:rPr>
      </w:pPr>
    </w:p>
    <w:p w14:paraId="31023CB2" w14:textId="77777777" w:rsidR="00B90C47" w:rsidRDefault="00B90C47" w:rsidP="00B90C47">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3DDF3847" w14:textId="77777777" w:rsidR="00B90C47" w:rsidRDefault="00B90C47" w:rsidP="00B90C47">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B90C47" w:rsidRPr="00CC0C94" w14:paraId="0DFBF928" w14:textId="77777777" w:rsidTr="00844C04">
        <w:trPr>
          <w:cantSplit/>
          <w:jc w:val="center"/>
        </w:trPr>
        <w:tc>
          <w:tcPr>
            <w:tcW w:w="5678" w:type="dxa"/>
            <w:tcBorders>
              <w:top w:val="single" w:sz="4" w:space="0" w:color="auto"/>
              <w:left w:val="single" w:sz="4" w:space="0" w:color="auto"/>
              <w:bottom w:val="single" w:sz="4" w:space="0" w:color="auto"/>
              <w:right w:val="single" w:sz="4" w:space="0" w:color="auto"/>
            </w:tcBorders>
          </w:tcPr>
          <w:p w14:paraId="377EDDCD" w14:textId="77777777" w:rsidR="00B90C47" w:rsidRDefault="00B90C47" w:rsidP="00844C04">
            <w:pPr>
              <w:pStyle w:val="TAC"/>
            </w:pPr>
            <w:r w:rsidRPr="00F5221D">
              <w:t>MBS back-off timer</w:t>
            </w:r>
          </w:p>
        </w:tc>
        <w:tc>
          <w:tcPr>
            <w:tcW w:w="1355" w:type="dxa"/>
            <w:tcBorders>
              <w:left w:val="single" w:sz="4" w:space="0" w:color="auto"/>
            </w:tcBorders>
          </w:tcPr>
          <w:p w14:paraId="190FCB6E" w14:textId="77777777" w:rsidR="00B90C47" w:rsidRDefault="00B90C47" w:rsidP="00844C04">
            <w:pPr>
              <w:pStyle w:val="TAL"/>
            </w:pPr>
            <w:r w:rsidRPr="001508E1">
              <w:t xml:space="preserve">octet </w:t>
            </w:r>
            <w:r>
              <w:t>s+1*</w:t>
            </w:r>
          </w:p>
        </w:tc>
      </w:tr>
    </w:tbl>
    <w:p w14:paraId="16921DDE" w14:textId="77777777" w:rsidR="00B90C47" w:rsidRPr="00AE18DD" w:rsidRDefault="00B90C47" w:rsidP="00B90C47">
      <w:pPr>
        <w:pStyle w:val="TAN"/>
        <w:rPr>
          <w:szCs w:val="18"/>
        </w:rPr>
      </w:pPr>
    </w:p>
    <w:p w14:paraId="7E90992C" w14:textId="77777777" w:rsidR="00B90C47" w:rsidRDefault="00B90C47" w:rsidP="00B90C47">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0C5130C9" w14:textId="77777777" w:rsidR="00B90C47" w:rsidRDefault="00B90C47" w:rsidP="00B90C47">
      <w:pPr>
        <w:pStyle w:val="TF"/>
      </w:pPr>
    </w:p>
    <w:p w14:paraId="21C955FB" w14:textId="77777777" w:rsidR="00B90C47" w:rsidRPr="002D7A91" w:rsidRDefault="00B90C47" w:rsidP="00B90C47">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B90C47" w:rsidRPr="002D7A91" w14:paraId="0A36112A" w14:textId="77777777" w:rsidTr="00844C04">
        <w:trPr>
          <w:cantSplit/>
          <w:jc w:val="center"/>
        </w:trPr>
        <w:tc>
          <w:tcPr>
            <w:tcW w:w="7084" w:type="dxa"/>
            <w:gridSpan w:val="10"/>
            <w:tcBorders>
              <w:left w:val="single" w:sz="4" w:space="0" w:color="auto"/>
              <w:right w:val="single" w:sz="4" w:space="0" w:color="auto"/>
            </w:tcBorders>
          </w:tcPr>
          <w:p w14:paraId="43F4322F" w14:textId="77777777" w:rsidR="00B90C47" w:rsidRPr="002D7A91" w:rsidRDefault="00B90C47" w:rsidP="00844C04">
            <w:pPr>
              <w:keepNext/>
              <w:keepLines/>
              <w:spacing w:after="0"/>
              <w:rPr>
                <w:rFonts w:ascii="Arial" w:hAnsi="Arial"/>
                <w:sz w:val="18"/>
              </w:rPr>
            </w:pPr>
            <w:r>
              <w:rPr>
                <w:rFonts w:ascii="Arial" w:hAnsi="Arial"/>
                <w:sz w:val="18"/>
              </w:rPr>
              <w:lastRenderedPageBreak/>
              <w:t xml:space="preserve">MBS decision (MD) (bits 1 </w:t>
            </w:r>
            <w:proofErr w:type="spellStart"/>
            <w:r>
              <w:rPr>
                <w:rFonts w:ascii="Arial" w:hAnsi="Arial"/>
                <w:sz w:val="18"/>
              </w:rPr>
              <w:t>oto</w:t>
            </w:r>
            <w:proofErr w:type="spellEnd"/>
            <w:r>
              <w:rPr>
                <w:rFonts w:ascii="Arial" w:hAnsi="Arial"/>
                <w:sz w:val="18"/>
              </w:rPr>
              <w:t xml:space="preserve"> 3 of octet 4) </w:t>
            </w:r>
          </w:p>
        </w:tc>
      </w:tr>
      <w:tr w:rsidR="00B90C47" w:rsidRPr="002D7A91" w14:paraId="621F6D52" w14:textId="77777777" w:rsidTr="00844C04">
        <w:trPr>
          <w:cantSplit/>
          <w:jc w:val="center"/>
        </w:trPr>
        <w:tc>
          <w:tcPr>
            <w:tcW w:w="7084" w:type="dxa"/>
            <w:gridSpan w:val="10"/>
            <w:tcBorders>
              <w:left w:val="single" w:sz="4" w:space="0" w:color="auto"/>
              <w:right w:val="single" w:sz="4" w:space="0" w:color="auto"/>
            </w:tcBorders>
          </w:tcPr>
          <w:p w14:paraId="573D34CC" w14:textId="77777777" w:rsidR="00B90C47" w:rsidRPr="002D7A91" w:rsidRDefault="00B90C47" w:rsidP="00844C04">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B90C47" w:rsidRPr="002D7A91" w14:paraId="3F8FDECF" w14:textId="77777777" w:rsidTr="00844C04">
        <w:trPr>
          <w:cantSplit/>
          <w:jc w:val="center"/>
        </w:trPr>
        <w:tc>
          <w:tcPr>
            <w:tcW w:w="7084" w:type="dxa"/>
            <w:gridSpan w:val="10"/>
            <w:tcBorders>
              <w:left w:val="single" w:sz="4" w:space="0" w:color="auto"/>
              <w:bottom w:val="nil"/>
              <w:right w:val="single" w:sz="4" w:space="0" w:color="auto"/>
            </w:tcBorders>
          </w:tcPr>
          <w:p w14:paraId="6AB1BC40" w14:textId="77777777" w:rsidR="00B90C47" w:rsidRPr="002D7A91" w:rsidRDefault="00B90C47" w:rsidP="00844C04">
            <w:pPr>
              <w:keepNext/>
              <w:keepLines/>
              <w:spacing w:after="0"/>
              <w:rPr>
                <w:rFonts w:ascii="Arial" w:hAnsi="Arial"/>
                <w:sz w:val="18"/>
              </w:rPr>
            </w:pPr>
            <w:r>
              <w:rPr>
                <w:rFonts w:ascii="Arial" w:hAnsi="Arial"/>
                <w:sz w:val="18"/>
              </w:rPr>
              <w:t>Bits</w:t>
            </w:r>
          </w:p>
        </w:tc>
      </w:tr>
      <w:tr w:rsidR="00B90C47" w:rsidRPr="00CC21AE" w14:paraId="64AE8332" w14:textId="77777777" w:rsidTr="00844C04">
        <w:trPr>
          <w:cantSplit/>
          <w:jc w:val="center"/>
        </w:trPr>
        <w:tc>
          <w:tcPr>
            <w:tcW w:w="284" w:type="dxa"/>
            <w:gridSpan w:val="2"/>
            <w:tcBorders>
              <w:top w:val="nil"/>
              <w:left w:val="single" w:sz="4" w:space="0" w:color="auto"/>
              <w:bottom w:val="nil"/>
              <w:right w:val="nil"/>
            </w:tcBorders>
          </w:tcPr>
          <w:p w14:paraId="0D6372D6" w14:textId="77777777" w:rsidR="00B90C47" w:rsidRPr="006B7EAA" w:rsidRDefault="00B90C47" w:rsidP="00844C04">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3B3921BB" w14:textId="77777777" w:rsidR="00B90C47" w:rsidRPr="006B7EAA" w:rsidRDefault="00B90C47" w:rsidP="00844C04">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19CFE04C" w14:textId="77777777" w:rsidR="00B90C47" w:rsidRPr="00F21791" w:rsidRDefault="00B90C47" w:rsidP="00844C04">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56DC8386" w14:textId="77777777" w:rsidR="00B90C47" w:rsidRPr="00F21791" w:rsidRDefault="00B90C47" w:rsidP="00844C04">
            <w:pPr>
              <w:keepNext/>
              <w:keepLines/>
              <w:spacing w:after="0"/>
              <w:rPr>
                <w:rFonts w:ascii="Arial" w:hAnsi="Arial"/>
                <w:sz w:val="18"/>
              </w:rPr>
            </w:pPr>
          </w:p>
        </w:tc>
      </w:tr>
      <w:tr w:rsidR="00B90C47" w:rsidRPr="00CC21AE" w14:paraId="7DFF2308" w14:textId="77777777" w:rsidTr="00844C04">
        <w:trPr>
          <w:cantSplit/>
          <w:jc w:val="center"/>
        </w:trPr>
        <w:tc>
          <w:tcPr>
            <w:tcW w:w="284" w:type="dxa"/>
            <w:gridSpan w:val="2"/>
            <w:tcBorders>
              <w:top w:val="nil"/>
              <w:left w:val="single" w:sz="4" w:space="0" w:color="auto"/>
              <w:bottom w:val="nil"/>
              <w:right w:val="nil"/>
            </w:tcBorders>
          </w:tcPr>
          <w:p w14:paraId="15EBF500" w14:textId="77777777" w:rsidR="00B90C47" w:rsidRPr="00973AA4" w:rsidRDefault="00B90C47" w:rsidP="00844C04">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1822C0B1" w14:textId="77777777" w:rsidR="00B90C47" w:rsidRPr="00973AA4" w:rsidRDefault="00B90C47" w:rsidP="00844C04">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084708EA" w14:textId="77777777" w:rsidR="00B90C47" w:rsidRPr="00F21791" w:rsidRDefault="00B90C47" w:rsidP="00844C04">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282DBED8" w14:textId="77777777" w:rsidR="00B90C47" w:rsidRPr="00F21791" w:rsidRDefault="00B90C47" w:rsidP="00844C04">
            <w:pPr>
              <w:keepNext/>
              <w:keepLines/>
              <w:spacing w:after="0"/>
              <w:rPr>
                <w:rFonts w:ascii="Arial" w:hAnsi="Arial"/>
                <w:sz w:val="18"/>
              </w:rPr>
            </w:pPr>
            <w:r w:rsidRPr="00973AA4">
              <w:rPr>
                <w:rFonts w:ascii="Arial" w:hAnsi="Arial"/>
                <w:sz w:val="18"/>
              </w:rPr>
              <w:t>MBS service area update</w:t>
            </w:r>
          </w:p>
        </w:tc>
      </w:tr>
      <w:tr w:rsidR="00B90C47" w:rsidRPr="002D7A91" w14:paraId="7253E657" w14:textId="77777777" w:rsidTr="00844C04">
        <w:trPr>
          <w:cantSplit/>
          <w:jc w:val="center"/>
        </w:trPr>
        <w:tc>
          <w:tcPr>
            <w:tcW w:w="284" w:type="dxa"/>
            <w:gridSpan w:val="2"/>
            <w:tcBorders>
              <w:top w:val="nil"/>
              <w:left w:val="single" w:sz="4" w:space="0" w:color="auto"/>
              <w:bottom w:val="nil"/>
              <w:right w:val="nil"/>
            </w:tcBorders>
          </w:tcPr>
          <w:p w14:paraId="3FEFDD72" w14:textId="77777777" w:rsidR="00B90C47" w:rsidRPr="002D7A91" w:rsidRDefault="00B90C47" w:rsidP="00844C0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700F3BD9" w14:textId="77777777" w:rsidR="00B90C47" w:rsidRPr="002D7A91" w:rsidRDefault="00B90C47" w:rsidP="00844C04">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1377E115" w14:textId="77777777" w:rsidR="00B90C47" w:rsidRPr="002D7A91" w:rsidRDefault="00B90C47" w:rsidP="00844C04">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79028FCF" w14:textId="77777777" w:rsidR="00B90C47" w:rsidRPr="002D7A91" w:rsidRDefault="00B90C47" w:rsidP="00844C04">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B90C47" w:rsidRPr="002D7A91" w14:paraId="44CF92EC" w14:textId="77777777" w:rsidTr="00844C04">
        <w:trPr>
          <w:cantSplit/>
          <w:jc w:val="center"/>
        </w:trPr>
        <w:tc>
          <w:tcPr>
            <w:tcW w:w="284" w:type="dxa"/>
            <w:gridSpan w:val="2"/>
            <w:tcBorders>
              <w:top w:val="nil"/>
              <w:left w:val="single" w:sz="4" w:space="0" w:color="auto"/>
              <w:bottom w:val="nil"/>
              <w:right w:val="nil"/>
            </w:tcBorders>
          </w:tcPr>
          <w:p w14:paraId="17B89869" w14:textId="77777777" w:rsidR="00B90C47" w:rsidRPr="002D7A91" w:rsidRDefault="00B90C47" w:rsidP="00844C0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1FBBB0EA" w14:textId="77777777" w:rsidR="00B90C47" w:rsidRPr="002D7A91" w:rsidRDefault="00B90C47" w:rsidP="00844C04">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7E7EC065" w14:textId="77777777" w:rsidR="00B90C47" w:rsidRPr="002D7A91" w:rsidRDefault="00B90C47" w:rsidP="00844C04">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5FA7D628" w14:textId="77777777" w:rsidR="00B90C47" w:rsidRPr="002D7A91" w:rsidRDefault="00B90C47" w:rsidP="00844C04">
            <w:pPr>
              <w:keepNext/>
              <w:keepLines/>
              <w:spacing w:after="0"/>
              <w:rPr>
                <w:rFonts w:ascii="Arial" w:hAnsi="Arial"/>
                <w:sz w:val="18"/>
              </w:rPr>
            </w:pPr>
            <w:r>
              <w:rPr>
                <w:rFonts w:ascii="Arial" w:hAnsi="Arial"/>
                <w:sz w:val="18"/>
              </w:rPr>
              <w:t>MBS join is rejected</w:t>
            </w:r>
          </w:p>
        </w:tc>
      </w:tr>
      <w:tr w:rsidR="00B90C47" w:rsidRPr="002D7A91" w14:paraId="5529E942" w14:textId="77777777" w:rsidTr="00844C04">
        <w:trPr>
          <w:cantSplit/>
          <w:jc w:val="center"/>
        </w:trPr>
        <w:tc>
          <w:tcPr>
            <w:tcW w:w="284" w:type="dxa"/>
            <w:gridSpan w:val="2"/>
            <w:tcBorders>
              <w:top w:val="nil"/>
              <w:left w:val="single" w:sz="4" w:space="0" w:color="auto"/>
              <w:bottom w:val="nil"/>
              <w:right w:val="nil"/>
            </w:tcBorders>
          </w:tcPr>
          <w:p w14:paraId="6A445221" w14:textId="77777777" w:rsidR="00B90C47" w:rsidRPr="002D7A91" w:rsidRDefault="00B90C47" w:rsidP="00844C04">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5A0FB97E" w14:textId="77777777" w:rsidR="00B90C47" w:rsidRPr="002D7A91" w:rsidRDefault="00B90C47" w:rsidP="00844C04">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284BFA21" w14:textId="77777777" w:rsidR="00B90C47" w:rsidRPr="002D7A91" w:rsidRDefault="00B90C47" w:rsidP="00844C04">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05C79849" w14:textId="77777777" w:rsidR="00B90C47" w:rsidRPr="002D7A91" w:rsidRDefault="00B90C47" w:rsidP="00844C04">
            <w:pPr>
              <w:keepNext/>
              <w:keepLines/>
              <w:spacing w:after="0"/>
              <w:rPr>
                <w:rFonts w:ascii="Arial" w:hAnsi="Arial"/>
                <w:sz w:val="18"/>
              </w:rPr>
            </w:pPr>
            <w:bookmarkStart w:id="45" w:name="_Hlk75245208"/>
            <w:r>
              <w:rPr>
                <w:rFonts w:ascii="Arial" w:hAnsi="Arial"/>
                <w:sz w:val="18"/>
              </w:rPr>
              <w:t>Remove UE from MBS session</w:t>
            </w:r>
            <w:bookmarkEnd w:id="45"/>
          </w:p>
        </w:tc>
      </w:tr>
      <w:tr w:rsidR="00B90C47" w:rsidRPr="002D7A91" w14:paraId="780DC1BC" w14:textId="77777777" w:rsidTr="00844C04">
        <w:trPr>
          <w:cantSplit/>
          <w:jc w:val="center"/>
        </w:trPr>
        <w:tc>
          <w:tcPr>
            <w:tcW w:w="7084" w:type="dxa"/>
            <w:gridSpan w:val="10"/>
            <w:tcBorders>
              <w:top w:val="nil"/>
            </w:tcBorders>
          </w:tcPr>
          <w:p w14:paraId="43E6606B" w14:textId="77777777" w:rsidR="00B90C47" w:rsidRPr="002D7A91" w:rsidRDefault="00B90C47" w:rsidP="00844C04">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B90C47" w:rsidRPr="002D7A91" w14:paraId="7B996B44" w14:textId="77777777" w:rsidTr="00844C04">
        <w:trPr>
          <w:cantSplit/>
          <w:jc w:val="center"/>
        </w:trPr>
        <w:tc>
          <w:tcPr>
            <w:tcW w:w="7084" w:type="dxa"/>
            <w:gridSpan w:val="10"/>
            <w:tcBorders>
              <w:top w:val="nil"/>
            </w:tcBorders>
          </w:tcPr>
          <w:p w14:paraId="42CE3378" w14:textId="77777777" w:rsidR="00B90C47" w:rsidRPr="002D7A91" w:rsidRDefault="00B90C47" w:rsidP="00844C04">
            <w:pPr>
              <w:keepNext/>
              <w:keepLines/>
              <w:spacing w:after="0"/>
              <w:rPr>
                <w:rFonts w:ascii="Arial" w:hAnsi="Arial"/>
                <w:sz w:val="18"/>
              </w:rPr>
            </w:pPr>
          </w:p>
        </w:tc>
      </w:tr>
      <w:tr w:rsidR="00B90C47" w:rsidRPr="002D7A91" w14:paraId="06C2F962" w14:textId="77777777" w:rsidTr="00844C04">
        <w:trPr>
          <w:cantSplit/>
          <w:jc w:val="center"/>
        </w:trPr>
        <w:tc>
          <w:tcPr>
            <w:tcW w:w="7084" w:type="dxa"/>
            <w:gridSpan w:val="10"/>
            <w:tcBorders>
              <w:top w:val="nil"/>
            </w:tcBorders>
          </w:tcPr>
          <w:p w14:paraId="47B50664" w14:textId="77777777" w:rsidR="00B90C47" w:rsidRPr="002D7A91" w:rsidRDefault="00B90C47" w:rsidP="00844C04">
            <w:pPr>
              <w:keepNext/>
              <w:keepLines/>
              <w:spacing w:after="0"/>
              <w:rPr>
                <w:rFonts w:ascii="Arial" w:hAnsi="Arial"/>
                <w:sz w:val="18"/>
              </w:rPr>
            </w:pPr>
            <w:r w:rsidRPr="00FF5A99">
              <w:rPr>
                <w:rFonts w:ascii="Arial" w:hAnsi="Arial"/>
                <w:sz w:val="18"/>
              </w:rPr>
              <w:t xml:space="preserve">If MD is set to "MBS join is rejected",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shall contain the </w:t>
            </w:r>
            <w:r>
              <w:rPr>
                <w:rFonts w:ascii="Arial" w:hAnsi="Arial"/>
                <w:sz w:val="18"/>
              </w:rPr>
              <w:t>Rejection cause</w:t>
            </w:r>
            <w:r w:rsidRPr="00FF5A99">
              <w:rPr>
                <w:rFonts w:ascii="Arial" w:hAnsi="Arial"/>
                <w:sz w:val="18"/>
              </w:rPr>
              <w:t xml:space="preserve">, otherwise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are spare and shall be coded as zero.</w:t>
            </w:r>
          </w:p>
        </w:tc>
      </w:tr>
      <w:tr w:rsidR="00B90C47" w:rsidRPr="002D7A91" w14:paraId="0A800162" w14:textId="77777777" w:rsidTr="00844C04">
        <w:trPr>
          <w:cantSplit/>
          <w:jc w:val="center"/>
        </w:trPr>
        <w:tc>
          <w:tcPr>
            <w:tcW w:w="7084" w:type="dxa"/>
            <w:gridSpan w:val="10"/>
          </w:tcPr>
          <w:p w14:paraId="00E5C9EC" w14:textId="77777777" w:rsidR="00B90C47" w:rsidRPr="002D7A91" w:rsidRDefault="00B90C47" w:rsidP="00844C04">
            <w:pPr>
              <w:keepNext/>
              <w:keepLines/>
              <w:spacing w:after="0"/>
              <w:rPr>
                <w:rFonts w:ascii="Arial" w:hAnsi="Arial"/>
                <w:sz w:val="18"/>
              </w:rPr>
            </w:pPr>
          </w:p>
        </w:tc>
      </w:tr>
      <w:tr w:rsidR="00B90C47" w:rsidRPr="002D7A91" w14:paraId="049EE92C" w14:textId="77777777" w:rsidTr="00844C04">
        <w:trPr>
          <w:cantSplit/>
          <w:jc w:val="center"/>
        </w:trPr>
        <w:tc>
          <w:tcPr>
            <w:tcW w:w="7084" w:type="dxa"/>
            <w:gridSpan w:val="10"/>
          </w:tcPr>
          <w:p w14:paraId="6BC1CB3E" w14:textId="77777777" w:rsidR="00B90C47" w:rsidRPr="002D7A91" w:rsidRDefault="00B90C47" w:rsidP="00844C04">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B90C47" w:rsidRPr="002D7A91" w14:paraId="1A29183A" w14:textId="77777777" w:rsidTr="00844C04">
        <w:trPr>
          <w:cantSplit/>
          <w:jc w:val="center"/>
        </w:trPr>
        <w:tc>
          <w:tcPr>
            <w:tcW w:w="7084" w:type="dxa"/>
            <w:gridSpan w:val="10"/>
          </w:tcPr>
          <w:p w14:paraId="5F63FE8C" w14:textId="77777777" w:rsidR="00B90C47" w:rsidRPr="002D7A91" w:rsidRDefault="00B90C47" w:rsidP="00844C04">
            <w:pPr>
              <w:keepNext/>
              <w:keepLines/>
              <w:spacing w:after="0"/>
              <w:rPr>
                <w:rFonts w:ascii="Arial" w:hAnsi="Arial"/>
                <w:sz w:val="18"/>
              </w:rPr>
            </w:pPr>
            <w:r w:rsidRPr="00EA0351">
              <w:rPr>
                <w:rFonts w:ascii="Arial" w:hAnsi="Arial"/>
                <w:sz w:val="18"/>
              </w:rPr>
              <w:t>The MSAI indicates whether the MBS service area is included in the IE or not</w:t>
            </w:r>
          </w:p>
        </w:tc>
      </w:tr>
      <w:tr w:rsidR="00B90C47" w:rsidRPr="002D7A91" w14:paraId="6C4A0406" w14:textId="77777777" w:rsidTr="00844C04">
        <w:trPr>
          <w:cantSplit/>
          <w:jc w:val="center"/>
        </w:trPr>
        <w:tc>
          <w:tcPr>
            <w:tcW w:w="7084" w:type="dxa"/>
            <w:gridSpan w:val="10"/>
          </w:tcPr>
          <w:p w14:paraId="35933AF8" w14:textId="77777777" w:rsidR="00B90C47" w:rsidRPr="002D7A91" w:rsidRDefault="00B90C47" w:rsidP="00844C04">
            <w:pPr>
              <w:keepNext/>
              <w:keepLines/>
              <w:spacing w:after="0"/>
              <w:rPr>
                <w:rFonts w:ascii="Arial" w:hAnsi="Arial"/>
                <w:sz w:val="18"/>
              </w:rPr>
            </w:pPr>
            <w:r>
              <w:rPr>
                <w:rFonts w:ascii="Arial" w:hAnsi="Arial"/>
                <w:sz w:val="18"/>
              </w:rPr>
              <w:t>Bits</w:t>
            </w:r>
          </w:p>
        </w:tc>
      </w:tr>
      <w:tr w:rsidR="00B90C47" w:rsidRPr="008952A5" w14:paraId="779A0AB8" w14:textId="77777777" w:rsidTr="00844C04">
        <w:trPr>
          <w:cantSplit/>
          <w:jc w:val="center"/>
        </w:trPr>
        <w:tc>
          <w:tcPr>
            <w:tcW w:w="284" w:type="dxa"/>
            <w:gridSpan w:val="2"/>
            <w:tcBorders>
              <w:top w:val="nil"/>
              <w:left w:val="single" w:sz="4" w:space="0" w:color="auto"/>
              <w:bottom w:val="nil"/>
              <w:right w:val="nil"/>
            </w:tcBorders>
          </w:tcPr>
          <w:p w14:paraId="6E894267" w14:textId="77777777" w:rsidR="00B90C47" w:rsidRPr="008952A5" w:rsidRDefault="00B90C47" w:rsidP="00844C04">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22C55CBC" w14:textId="77777777" w:rsidR="00B90C47" w:rsidRPr="008952A5" w:rsidRDefault="00B90C47" w:rsidP="00844C04">
            <w:pPr>
              <w:keepNext/>
              <w:keepLines/>
              <w:spacing w:after="0"/>
              <w:rPr>
                <w:rFonts w:ascii="Arial" w:hAnsi="Arial"/>
                <w:b/>
                <w:bCs/>
                <w:sz w:val="18"/>
              </w:rPr>
            </w:pPr>
            <w:r>
              <w:rPr>
                <w:rFonts w:ascii="Arial" w:hAnsi="Arial"/>
                <w:b/>
                <w:bCs/>
                <w:sz w:val="18"/>
              </w:rPr>
              <w:t>4</w:t>
            </w:r>
          </w:p>
        </w:tc>
        <w:tc>
          <w:tcPr>
            <w:tcW w:w="426" w:type="dxa"/>
            <w:gridSpan w:val="3"/>
            <w:tcBorders>
              <w:top w:val="nil"/>
              <w:left w:val="nil"/>
              <w:bottom w:val="nil"/>
              <w:right w:val="nil"/>
            </w:tcBorders>
          </w:tcPr>
          <w:p w14:paraId="088360C2"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33239864" w14:textId="77777777" w:rsidR="00B90C47" w:rsidRPr="008952A5" w:rsidRDefault="00B90C47" w:rsidP="00844C04">
            <w:pPr>
              <w:keepNext/>
              <w:keepLines/>
              <w:spacing w:after="0"/>
              <w:rPr>
                <w:rFonts w:ascii="Arial" w:hAnsi="Arial"/>
                <w:sz w:val="18"/>
              </w:rPr>
            </w:pPr>
          </w:p>
        </w:tc>
      </w:tr>
      <w:tr w:rsidR="00B90C47" w:rsidRPr="008952A5" w14:paraId="31830B02" w14:textId="77777777" w:rsidTr="00844C04">
        <w:trPr>
          <w:cantSplit/>
          <w:jc w:val="center"/>
        </w:trPr>
        <w:tc>
          <w:tcPr>
            <w:tcW w:w="284" w:type="dxa"/>
            <w:gridSpan w:val="2"/>
            <w:tcBorders>
              <w:top w:val="nil"/>
              <w:left w:val="single" w:sz="4" w:space="0" w:color="auto"/>
              <w:bottom w:val="nil"/>
              <w:right w:val="nil"/>
            </w:tcBorders>
          </w:tcPr>
          <w:p w14:paraId="6B9A1F3D" w14:textId="77777777" w:rsidR="00B90C47" w:rsidRPr="008952A5" w:rsidRDefault="00B90C47" w:rsidP="00844C04">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12AD64AB" w14:textId="77777777" w:rsidR="00B90C47" w:rsidRPr="008952A5" w:rsidRDefault="00B90C47" w:rsidP="00844C04">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20FBB131"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2C959B3" w14:textId="77777777" w:rsidR="00B90C47" w:rsidRPr="008952A5" w:rsidRDefault="00B90C47" w:rsidP="00844C04">
            <w:pPr>
              <w:keepNext/>
              <w:keepLines/>
              <w:spacing w:after="0"/>
              <w:rPr>
                <w:rFonts w:ascii="Arial" w:hAnsi="Arial"/>
                <w:sz w:val="18"/>
              </w:rPr>
            </w:pPr>
            <w:r>
              <w:rPr>
                <w:rFonts w:ascii="Arial" w:hAnsi="Arial" w:cs="Arial"/>
                <w:sz w:val="18"/>
                <w:szCs w:val="18"/>
                <w:lang w:eastAsia="fr-FR"/>
              </w:rPr>
              <w:t>MBS service area not included</w:t>
            </w:r>
          </w:p>
        </w:tc>
      </w:tr>
      <w:tr w:rsidR="00B90C47" w:rsidRPr="008952A5" w14:paraId="1344717C" w14:textId="77777777" w:rsidTr="00844C04">
        <w:trPr>
          <w:cantSplit/>
          <w:jc w:val="center"/>
        </w:trPr>
        <w:tc>
          <w:tcPr>
            <w:tcW w:w="284" w:type="dxa"/>
            <w:gridSpan w:val="2"/>
            <w:tcBorders>
              <w:top w:val="nil"/>
              <w:left w:val="single" w:sz="4" w:space="0" w:color="auto"/>
              <w:bottom w:val="nil"/>
              <w:right w:val="nil"/>
            </w:tcBorders>
          </w:tcPr>
          <w:p w14:paraId="0B4A239F" w14:textId="77777777" w:rsidR="00B90C47" w:rsidRPr="008952A5" w:rsidRDefault="00B90C47" w:rsidP="00844C0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364540B6" w14:textId="77777777" w:rsidR="00B90C47" w:rsidRPr="008952A5" w:rsidRDefault="00B90C47" w:rsidP="00844C04">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19D05791"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68BC1A28" w14:textId="77777777" w:rsidR="00B90C47" w:rsidRPr="008952A5" w:rsidRDefault="00B90C47" w:rsidP="00844C04">
            <w:pPr>
              <w:keepNext/>
              <w:keepLines/>
              <w:spacing w:after="0"/>
              <w:rPr>
                <w:rFonts w:ascii="Arial" w:hAnsi="Arial"/>
                <w:sz w:val="18"/>
              </w:rPr>
            </w:pPr>
            <w:r>
              <w:rPr>
                <w:rFonts w:ascii="Arial" w:hAnsi="Arial" w:cs="Arial"/>
                <w:sz w:val="18"/>
                <w:szCs w:val="18"/>
                <w:lang w:eastAsia="fr-FR"/>
              </w:rPr>
              <w:t>MBS service area included as MBS TAI list</w:t>
            </w:r>
          </w:p>
        </w:tc>
      </w:tr>
      <w:tr w:rsidR="00B90C47" w:rsidRPr="008952A5" w14:paraId="2649001E" w14:textId="77777777" w:rsidTr="00844C04">
        <w:trPr>
          <w:cantSplit/>
          <w:jc w:val="center"/>
        </w:trPr>
        <w:tc>
          <w:tcPr>
            <w:tcW w:w="284" w:type="dxa"/>
            <w:gridSpan w:val="2"/>
            <w:tcBorders>
              <w:top w:val="nil"/>
              <w:left w:val="single" w:sz="4" w:space="0" w:color="auto"/>
              <w:bottom w:val="nil"/>
              <w:right w:val="nil"/>
            </w:tcBorders>
          </w:tcPr>
          <w:p w14:paraId="43C26CAD" w14:textId="77777777" w:rsidR="00B90C47" w:rsidRPr="008952A5" w:rsidRDefault="00B90C47" w:rsidP="00844C04">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14CFFF65" w14:textId="77777777" w:rsidR="00B90C47" w:rsidRPr="008952A5" w:rsidRDefault="00B90C47" w:rsidP="00844C04">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0A85714E"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3C5865DF" w14:textId="77777777" w:rsidR="00B90C47" w:rsidRPr="008952A5" w:rsidRDefault="00B90C47" w:rsidP="00844C04">
            <w:pPr>
              <w:keepNext/>
              <w:keepLines/>
              <w:spacing w:after="0"/>
              <w:rPr>
                <w:rFonts w:ascii="Arial" w:hAnsi="Arial"/>
                <w:sz w:val="18"/>
              </w:rPr>
            </w:pPr>
            <w:r>
              <w:rPr>
                <w:rFonts w:ascii="Arial" w:hAnsi="Arial" w:cs="Arial"/>
                <w:sz w:val="18"/>
                <w:szCs w:val="18"/>
                <w:lang w:eastAsia="fr-FR"/>
              </w:rPr>
              <w:t>MBS service area included as NR CGI list</w:t>
            </w:r>
          </w:p>
        </w:tc>
      </w:tr>
      <w:tr w:rsidR="00B90C47" w:rsidRPr="008952A5" w14:paraId="165C55E2" w14:textId="77777777" w:rsidTr="00844C04">
        <w:trPr>
          <w:cantSplit/>
          <w:jc w:val="center"/>
        </w:trPr>
        <w:tc>
          <w:tcPr>
            <w:tcW w:w="284" w:type="dxa"/>
            <w:gridSpan w:val="2"/>
            <w:tcBorders>
              <w:top w:val="nil"/>
              <w:left w:val="single" w:sz="4" w:space="0" w:color="auto"/>
              <w:bottom w:val="nil"/>
              <w:right w:val="nil"/>
            </w:tcBorders>
          </w:tcPr>
          <w:p w14:paraId="59964C26" w14:textId="77777777" w:rsidR="00B90C47" w:rsidRPr="008952A5" w:rsidRDefault="00B90C47" w:rsidP="00844C04">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75F4320E" w14:textId="77777777" w:rsidR="00B90C47" w:rsidRPr="008952A5" w:rsidRDefault="00B90C47" w:rsidP="00844C04">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343144A3"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6122FD4D" w14:textId="77777777" w:rsidR="00B90C47" w:rsidRPr="008952A5" w:rsidRDefault="00B90C47" w:rsidP="00844C04">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B90C47" w:rsidRPr="002D7A91" w14:paraId="077A78F6" w14:textId="77777777" w:rsidTr="00844C04">
        <w:trPr>
          <w:cantSplit/>
          <w:jc w:val="center"/>
        </w:trPr>
        <w:tc>
          <w:tcPr>
            <w:tcW w:w="7084" w:type="dxa"/>
            <w:gridSpan w:val="10"/>
          </w:tcPr>
          <w:p w14:paraId="6F576995" w14:textId="77777777" w:rsidR="00B90C47" w:rsidRPr="002D7A91" w:rsidRDefault="00B90C47" w:rsidP="00844C04">
            <w:pPr>
              <w:keepNext/>
              <w:keepLines/>
              <w:spacing w:after="0"/>
              <w:rPr>
                <w:rFonts w:ascii="Arial" w:hAnsi="Arial"/>
                <w:sz w:val="18"/>
              </w:rPr>
            </w:pPr>
          </w:p>
        </w:tc>
      </w:tr>
      <w:tr w:rsidR="00B90C47" w:rsidRPr="00E27F1A" w14:paraId="28A23FE7" w14:textId="77777777" w:rsidTr="00844C04">
        <w:trPr>
          <w:cantSplit/>
          <w:jc w:val="center"/>
        </w:trPr>
        <w:tc>
          <w:tcPr>
            <w:tcW w:w="7084" w:type="dxa"/>
            <w:gridSpan w:val="10"/>
            <w:tcBorders>
              <w:top w:val="nil"/>
            </w:tcBorders>
          </w:tcPr>
          <w:p w14:paraId="007F245A" w14:textId="77777777" w:rsidR="00B90C47" w:rsidRPr="00E27F1A" w:rsidRDefault="00B90C47" w:rsidP="00844C04">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B90C47" w:rsidRPr="00E27F1A" w14:paraId="34B70728" w14:textId="77777777" w:rsidTr="00844C04">
        <w:trPr>
          <w:cantSplit/>
          <w:jc w:val="center"/>
        </w:trPr>
        <w:tc>
          <w:tcPr>
            <w:tcW w:w="7084" w:type="dxa"/>
            <w:gridSpan w:val="10"/>
            <w:tcBorders>
              <w:top w:val="nil"/>
            </w:tcBorders>
          </w:tcPr>
          <w:p w14:paraId="737A4507" w14:textId="77777777" w:rsidR="00B90C47" w:rsidRPr="00E27F1A" w:rsidRDefault="00B90C47" w:rsidP="00844C04">
            <w:pPr>
              <w:keepNext/>
              <w:keepLines/>
              <w:spacing w:after="0"/>
              <w:rPr>
                <w:rFonts w:ascii="Arial" w:hAnsi="Arial"/>
                <w:sz w:val="18"/>
              </w:rPr>
            </w:pPr>
            <w:r w:rsidRPr="00E27F1A">
              <w:rPr>
                <w:rFonts w:ascii="Arial" w:hAnsi="Arial"/>
                <w:sz w:val="18"/>
              </w:rPr>
              <w:t>The Rejection cause indicates the reason of rejecting the join request.</w:t>
            </w:r>
          </w:p>
        </w:tc>
      </w:tr>
      <w:tr w:rsidR="00B90C47" w:rsidRPr="00E27F1A" w14:paraId="7725A4BC" w14:textId="77777777" w:rsidTr="00844C04">
        <w:trPr>
          <w:cantSplit/>
          <w:jc w:val="center"/>
        </w:trPr>
        <w:tc>
          <w:tcPr>
            <w:tcW w:w="7084" w:type="dxa"/>
            <w:gridSpan w:val="10"/>
            <w:tcBorders>
              <w:top w:val="nil"/>
              <w:bottom w:val="nil"/>
            </w:tcBorders>
          </w:tcPr>
          <w:p w14:paraId="6C9A5116" w14:textId="77777777" w:rsidR="00B90C47" w:rsidRPr="00E27F1A" w:rsidRDefault="00B90C47" w:rsidP="00844C04">
            <w:pPr>
              <w:keepNext/>
              <w:keepLines/>
              <w:spacing w:after="0"/>
              <w:rPr>
                <w:rFonts w:ascii="Arial" w:hAnsi="Arial"/>
                <w:sz w:val="18"/>
              </w:rPr>
            </w:pPr>
            <w:r w:rsidRPr="00E27F1A">
              <w:rPr>
                <w:rFonts w:ascii="Arial" w:hAnsi="Arial"/>
                <w:sz w:val="18"/>
              </w:rPr>
              <w:t>Bits</w:t>
            </w:r>
          </w:p>
        </w:tc>
      </w:tr>
      <w:tr w:rsidR="00B90C47" w:rsidRPr="00E27F1A" w14:paraId="5D934116" w14:textId="77777777" w:rsidTr="00844C04">
        <w:trPr>
          <w:cantSplit/>
          <w:jc w:val="center"/>
        </w:trPr>
        <w:tc>
          <w:tcPr>
            <w:tcW w:w="311" w:type="dxa"/>
            <w:gridSpan w:val="3"/>
            <w:tcBorders>
              <w:top w:val="nil"/>
              <w:left w:val="single" w:sz="4" w:space="0" w:color="auto"/>
              <w:bottom w:val="nil"/>
              <w:right w:val="nil"/>
            </w:tcBorders>
          </w:tcPr>
          <w:p w14:paraId="7A2DC84A" w14:textId="77777777" w:rsidR="00B90C47" w:rsidRPr="00CF7140" w:rsidRDefault="00B90C47" w:rsidP="00844C04">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4969B2CC" w14:textId="77777777" w:rsidR="00B90C47" w:rsidRPr="00CF7140" w:rsidRDefault="00B90C47" w:rsidP="00844C04">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76FD15F2" w14:textId="77777777" w:rsidR="00B90C47" w:rsidRPr="00CF7140" w:rsidRDefault="00B90C47" w:rsidP="00844C04">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663FDCF2"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3B0C2FD1" w14:textId="77777777" w:rsidR="00B90C47" w:rsidRPr="00E27F1A" w:rsidRDefault="00B90C47" w:rsidP="00844C04">
            <w:pPr>
              <w:keepNext/>
              <w:keepLines/>
              <w:spacing w:after="0"/>
              <w:rPr>
                <w:rFonts w:ascii="Arial" w:hAnsi="Arial"/>
                <w:sz w:val="18"/>
              </w:rPr>
            </w:pPr>
          </w:p>
        </w:tc>
      </w:tr>
      <w:tr w:rsidR="00B90C47" w:rsidRPr="00E27F1A" w14:paraId="258AAE2D" w14:textId="77777777" w:rsidTr="00844C04">
        <w:trPr>
          <w:cantSplit/>
          <w:jc w:val="center"/>
        </w:trPr>
        <w:tc>
          <w:tcPr>
            <w:tcW w:w="311" w:type="dxa"/>
            <w:gridSpan w:val="3"/>
            <w:tcBorders>
              <w:top w:val="nil"/>
              <w:left w:val="single" w:sz="4" w:space="0" w:color="auto"/>
              <w:bottom w:val="nil"/>
              <w:right w:val="nil"/>
            </w:tcBorders>
          </w:tcPr>
          <w:p w14:paraId="7534D2DD" w14:textId="77777777" w:rsidR="00B90C47" w:rsidRPr="005C0708" w:rsidRDefault="00B90C47" w:rsidP="00844C04">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068A5B61" w14:textId="77777777" w:rsidR="00B90C47" w:rsidRPr="005C0708" w:rsidRDefault="00B90C47" w:rsidP="00844C04">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04E04BB8" w14:textId="77777777" w:rsidR="00B90C47" w:rsidRPr="005C0708" w:rsidRDefault="00B90C47" w:rsidP="00844C04">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2BC57D27" w14:textId="77777777" w:rsidR="00B90C47" w:rsidRPr="005C0708"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525F1A8E" w14:textId="77777777" w:rsidR="00B90C47" w:rsidRPr="005C0708" w:rsidRDefault="00B90C47" w:rsidP="00844C04">
            <w:pPr>
              <w:keepNext/>
              <w:keepLines/>
              <w:spacing w:after="0"/>
              <w:rPr>
                <w:rFonts w:ascii="Arial" w:hAnsi="Arial"/>
                <w:sz w:val="18"/>
              </w:rPr>
            </w:pPr>
            <w:r w:rsidRPr="005C0708">
              <w:rPr>
                <w:rFonts w:ascii="Arial" w:hAnsi="Arial"/>
                <w:sz w:val="18"/>
                <w:lang w:val="en-US"/>
              </w:rPr>
              <w:t>No additional information provided</w:t>
            </w:r>
          </w:p>
        </w:tc>
      </w:tr>
      <w:tr w:rsidR="00B90C47" w:rsidRPr="00E27F1A" w14:paraId="05B4F509" w14:textId="77777777" w:rsidTr="00844C04">
        <w:trPr>
          <w:cantSplit/>
          <w:jc w:val="center"/>
        </w:trPr>
        <w:tc>
          <w:tcPr>
            <w:tcW w:w="311" w:type="dxa"/>
            <w:gridSpan w:val="3"/>
            <w:tcBorders>
              <w:top w:val="nil"/>
              <w:left w:val="single" w:sz="4" w:space="0" w:color="auto"/>
              <w:bottom w:val="nil"/>
              <w:right w:val="nil"/>
            </w:tcBorders>
          </w:tcPr>
          <w:p w14:paraId="5448C019" w14:textId="77777777" w:rsidR="00B90C47" w:rsidRPr="00E27F1A" w:rsidRDefault="00B90C47" w:rsidP="00844C04">
            <w:pPr>
              <w:keepNext/>
              <w:keepLines/>
              <w:spacing w:after="0"/>
              <w:rPr>
                <w:rFonts w:ascii="Arial" w:hAnsi="Arial"/>
                <w:sz w:val="18"/>
              </w:rPr>
            </w:pPr>
            <w:bookmarkStart w:id="46" w:name="_Hlk80706578"/>
            <w:r>
              <w:rPr>
                <w:rFonts w:ascii="Arial" w:hAnsi="Arial"/>
                <w:sz w:val="18"/>
              </w:rPr>
              <w:t>0</w:t>
            </w:r>
          </w:p>
        </w:tc>
        <w:tc>
          <w:tcPr>
            <w:tcW w:w="213" w:type="dxa"/>
            <w:tcBorders>
              <w:top w:val="nil"/>
              <w:left w:val="nil"/>
              <w:bottom w:val="nil"/>
              <w:right w:val="nil"/>
            </w:tcBorders>
          </w:tcPr>
          <w:p w14:paraId="05FE716D" w14:textId="77777777" w:rsidR="00B90C47" w:rsidRPr="00E27F1A" w:rsidRDefault="00B90C47" w:rsidP="00844C04">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0D521D1F" w14:textId="77777777" w:rsidR="00B90C47" w:rsidRPr="00E27F1A" w:rsidRDefault="00B90C47" w:rsidP="00844C04">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233DC6B"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3A9BCA84" w14:textId="77777777" w:rsidR="00B90C47" w:rsidRPr="00E27F1A" w:rsidRDefault="00B90C47" w:rsidP="00844C04">
            <w:pPr>
              <w:keepNext/>
              <w:keepLines/>
              <w:spacing w:after="0"/>
              <w:rPr>
                <w:rFonts w:ascii="Arial" w:hAnsi="Arial"/>
                <w:sz w:val="18"/>
              </w:rPr>
            </w:pPr>
            <w:r w:rsidRPr="00CF7140">
              <w:rPr>
                <w:rFonts w:ascii="Arial" w:hAnsi="Arial"/>
                <w:sz w:val="18"/>
              </w:rPr>
              <w:t>Insufficient resources</w:t>
            </w:r>
          </w:p>
        </w:tc>
      </w:tr>
      <w:tr w:rsidR="00B90C47" w:rsidRPr="00E27F1A" w14:paraId="531A3862" w14:textId="77777777" w:rsidTr="00844C04">
        <w:trPr>
          <w:cantSplit/>
          <w:jc w:val="center"/>
        </w:trPr>
        <w:tc>
          <w:tcPr>
            <w:tcW w:w="311" w:type="dxa"/>
            <w:gridSpan w:val="3"/>
            <w:tcBorders>
              <w:top w:val="nil"/>
              <w:left w:val="single" w:sz="4" w:space="0" w:color="auto"/>
              <w:bottom w:val="nil"/>
              <w:right w:val="nil"/>
            </w:tcBorders>
          </w:tcPr>
          <w:p w14:paraId="0A290DE6" w14:textId="77777777" w:rsidR="00B90C47" w:rsidRPr="00E27F1A" w:rsidRDefault="00B90C47" w:rsidP="00844C04">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6406E9CC" w14:textId="77777777" w:rsidR="00B90C47" w:rsidRPr="00E27F1A" w:rsidRDefault="00B90C47" w:rsidP="00844C04">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8442E9E" w14:textId="77777777" w:rsidR="00B90C47" w:rsidRPr="00E27F1A" w:rsidRDefault="00B90C47" w:rsidP="00844C04">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6ABD58BC"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7D020F84" w14:textId="77777777" w:rsidR="00B90C47" w:rsidRPr="00E27F1A" w:rsidRDefault="00B90C47" w:rsidP="00844C04">
            <w:pPr>
              <w:keepNext/>
              <w:keepLines/>
              <w:spacing w:after="0"/>
              <w:rPr>
                <w:rFonts w:ascii="Arial" w:hAnsi="Arial"/>
                <w:sz w:val="18"/>
              </w:rPr>
            </w:pPr>
            <w:r w:rsidRPr="00E27F1A">
              <w:rPr>
                <w:rFonts w:ascii="Arial" w:hAnsi="Arial"/>
                <w:sz w:val="18"/>
              </w:rPr>
              <w:t xml:space="preserve">User is not authorized to use MBS service </w:t>
            </w:r>
          </w:p>
        </w:tc>
      </w:tr>
      <w:tr w:rsidR="00B90C47" w:rsidRPr="00E27F1A" w14:paraId="6A515902" w14:textId="77777777" w:rsidTr="00844C04">
        <w:trPr>
          <w:cantSplit/>
          <w:jc w:val="center"/>
        </w:trPr>
        <w:tc>
          <w:tcPr>
            <w:tcW w:w="311" w:type="dxa"/>
            <w:gridSpan w:val="3"/>
            <w:tcBorders>
              <w:top w:val="nil"/>
              <w:left w:val="single" w:sz="4" w:space="0" w:color="auto"/>
              <w:bottom w:val="nil"/>
              <w:right w:val="nil"/>
            </w:tcBorders>
          </w:tcPr>
          <w:p w14:paraId="2FF1E424" w14:textId="77777777" w:rsidR="00B90C47" w:rsidRPr="00E27F1A" w:rsidRDefault="00B90C47" w:rsidP="00844C04">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6DC9F910" w14:textId="77777777" w:rsidR="00B90C47" w:rsidRPr="00E27F1A" w:rsidRDefault="00B90C47" w:rsidP="00844C04">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864DFA8" w14:textId="77777777" w:rsidR="00B90C47" w:rsidRPr="00E27F1A" w:rsidRDefault="00B90C47" w:rsidP="00844C04">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50E5322E"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03C2FC2F" w14:textId="77777777" w:rsidR="00B90C47" w:rsidRPr="00E27F1A" w:rsidRDefault="00B90C47" w:rsidP="00844C04">
            <w:pPr>
              <w:keepNext/>
              <w:keepLines/>
              <w:spacing w:after="0"/>
              <w:rPr>
                <w:rFonts w:ascii="Arial" w:hAnsi="Arial"/>
                <w:sz w:val="18"/>
              </w:rPr>
            </w:pPr>
            <w:r w:rsidRPr="00E27F1A">
              <w:rPr>
                <w:rFonts w:ascii="Arial" w:hAnsi="Arial"/>
                <w:sz w:val="18"/>
              </w:rPr>
              <w:t>MBS session has not started or will not start soon</w:t>
            </w:r>
          </w:p>
        </w:tc>
      </w:tr>
      <w:tr w:rsidR="00B90C47" w:rsidRPr="00E27F1A" w14:paraId="7C3BBDE6" w14:textId="77777777" w:rsidTr="00844C04">
        <w:trPr>
          <w:cantSplit/>
          <w:jc w:val="center"/>
        </w:trPr>
        <w:tc>
          <w:tcPr>
            <w:tcW w:w="311" w:type="dxa"/>
            <w:gridSpan w:val="3"/>
            <w:tcBorders>
              <w:top w:val="nil"/>
              <w:left w:val="single" w:sz="4" w:space="0" w:color="auto"/>
              <w:bottom w:val="nil"/>
              <w:right w:val="nil"/>
            </w:tcBorders>
          </w:tcPr>
          <w:p w14:paraId="4DD09BEF" w14:textId="77777777" w:rsidR="00B90C47" w:rsidRPr="00E27F1A" w:rsidRDefault="00B90C47" w:rsidP="00844C04">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56FB037A" w14:textId="77777777" w:rsidR="00B90C47" w:rsidRPr="00E27F1A" w:rsidRDefault="00B90C47" w:rsidP="00844C04">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76C14F7C" w14:textId="77777777" w:rsidR="00B90C47" w:rsidRPr="00E27F1A" w:rsidRDefault="00B90C47" w:rsidP="00844C04">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71134506"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0B4BF67D" w14:textId="77777777" w:rsidR="00B90C47" w:rsidRPr="00E27F1A" w:rsidRDefault="00B90C47" w:rsidP="00844C04">
            <w:pPr>
              <w:keepNext/>
              <w:keepLines/>
              <w:spacing w:after="0"/>
              <w:rPr>
                <w:rFonts w:ascii="Arial" w:hAnsi="Arial"/>
                <w:sz w:val="18"/>
              </w:rPr>
            </w:pPr>
            <w:r w:rsidRPr="00E27F1A">
              <w:rPr>
                <w:rFonts w:ascii="Arial" w:hAnsi="Arial"/>
                <w:sz w:val="18"/>
              </w:rPr>
              <w:t>User is outside of local MBS service area</w:t>
            </w:r>
          </w:p>
        </w:tc>
      </w:tr>
      <w:tr w:rsidR="00B90C47" w:rsidRPr="00E27F1A" w14:paraId="1F1FEA22" w14:textId="77777777" w:rsidTr="00844C04">
        <w:trPr>
          <w:cantSplit/>
          <w:jc w:val="center"/>
        </w:trPr>
        <w:tc>
          <w:tcPr>
            <w:tcW w:w="311" w:type="dxa"/>
            <w:gridSpan w:val="3"/>
            <w:tcBorders>
              <w:top w:val="nil"/>
              <w:left w:val="single" w:sz="4" w:space="0" w:color="auto"/>
              <w:bottom w:val="nil"/>
              <w:right w:val="nil"/>
            </w:tcBorders>
          </w:tcPr>
          <w:p w14:paraId="1AF10C01" w14:textId="77777777" w:rsidR="00B90C47" w:rsidRPr="00E27F1A" w:rsidRDefault="00B90C47" w:rsidP="00844C04">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2C66481F" w14:textId="77777777" w:rsidR="00B90C47" w:rsidRPr="00E27F1A" w:rsidRDefault="00B90C47" w:rsidP="00844C04">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6AE9AB38" w14:textId="77777777" w:rsidR="00B90C47" w:rsidRPr="00E27F1A" w:rsidRDefault="00B90C47" w:rsidP="00844C04">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15A7B02"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272DB25A" w14:textId="77777777" w:rsidR="00B90C47" w:rsidRPr="00E27F1A" w:rsidRDefault="00B90C47" w:rsidP="00844C04">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tr w:rsidR="00971690" w:rsidRPr="00E27F1A" w14:paraId="7D561CC5" w14:textId="77777777" w:rsidTr="00844C04">
        <w:trPr>
          <w:cantSplit/>
          <w:jc w:val="center"/>
          <w:ins w:id="47" w:author="Yumei Song" w:date="2022-01-17T16:27:00Z"/>
        </w:trPr>
        <w:tc>
          <w:tcPr>
            <w:tcW w:w="311" w:type="dxa"/>
            <w:gridSpan w:val="3"/>
            <w:tcBorders>
              <w:top w:val="nil"/>
              <w:left w:val="single" w:sz="4" w:space="0" w:color="auto"/>
              <w:bottom w:val="nil"/>
              <w:right w:val="nil"/>
            </w:tcBorders>
          </w:tcPr>
          <w:p w14:paraId="07D74040" w14:textId="6B9AA45B" w:rsidR="00971690" w:rsidRDefault="00971690" w:rsidP="00844C04">
            <w:pPr>
              <w:keepNext/>
              <w:keepLines/>
              <w:spacing w:after="0"/>
              <w:rPr>
                <w:ins w:id="48" w:author="Yumei Song" w:date="2022-01-17T16:27:00Z"/>
                <w:rFonts w:ascii="Arial" w:hAnsi="Arial"/>
                <w:sz w:val="18"/>
              </w:rPr>
            </w:pPr>
            <w:ins w:id="49" w:author="Yumei Song" w:date="2022-01-17T16:27:00Z">
              <w:r>
                <w:rPr>
                  <w:rFonts w:ascii="Arial" w:hAnsi="Arial"/>
                  <w:sz w:val="18"/>
                </w:rPr>
                <w:t>1</w:t>
              </w:r>
            </w:ins>
          </w:p>
        </w:tc>
        <w:tc>
          <w:tcPr>
            <w:tcW w:w="213" w:type="dxa"/>
            <w:tcBorders>
              <w:top w:val="nil"/>
              <w:left w:val="nil"/>
              <w:bottom w:val="nil"/>
              <w:right w:val="nil"/>
            </w:tcBorders>
          </w:tcPr>
          <w:p w14:paraId="67C87E96" w14:textId="26A03278" w:rsidR="00971690" w:rsidRDefault="00971690" w:rsidP="00844C04">
            <w:pPr>
              <w:keepNext/>
              <w:keepLines/>
              <w:spacing w:after="0"/>
              <w:rPr>
                <w:ins w:id="50" w:author="Yumei Song" w:date="2022-01-17T16:27:00Z"/>
                <w:rFonts w:ascii="Arial" w:hAnsi="Arial"/>
                <w:sz w:val="18"/>
              </w:rPr>
            </w:pPr>
            <w:ins w:id="51" w:author="Yumei Song" w:date="2022-01-17T16:27:00Z">
              <w:r>
                <w:rPr>
                  <w:rFonts w:ascii="Arial" w:hAnsi="Arial"/>
                  <w:sz w:val="18"/>
                </w:rPr>
                <w:t>1</w:t>
              </w:r>
            </w:ins>
          </w:p>
        </w:tc>
        <w:tc>
          <w:tcPr>
            <w:tcW w:w="284" w:type="dxa"/>
            <w:gridSpan w:val="3"/>
            <w:tcBorders>
              <w:top w:val="nil"/>
              <w:left w:val="nil"/>
              <w:bottom w:val="nil"/>
              <w:right w:val="nil"/>
            </w:tcBorders>
          </w:tcPr>
          <w:p w14:paraId="11AD2832" w14:textId="6ABCDF5C" w:rsidR="00971690" w:rsidRDefault="00971690" w:rsidP="00844C04">
            <w:pPr>
              <w:keepNext/>
              <w:keepLines/>
              <w:spacing w:after="0"/>
              <w:ind w:left="131"/>
              <w:rPr>
                <w:ins w:id="52" w:author="Yumei Song" w:date="2022-01-17T16:27:00Z"/>
                <w:rFonts w:ascii="Arial" w:hAnsi="Arial"/>
                <w:sz w:val="18"/>
              </w:rPr>
            </w:pPr>
            <w:ins w:id="53" w:author="Yumei Song" w:date="2022-01-17T16:27:00Z">
              <w:r>
                <w:rPr>
                  <w:rFonts w:ascii="Arial" w:hAnsi="Arial"/>
                  <w:sz w:val="18"/>
                </w:rPr>
                <w:t>0</w:t>
              </w:r>
            </w:ins>
          </w:p>
        </w:tc>
        <w:tc>
          <w:tcPr>
            <w:tcW w:w="305" w:type="dxa"/>
            <w:gridSpan w:val="2"/>
            <w:tcBorders>
              <w:top w:val="nil"/>
              <w:left w:val="nil"/>
              <w:bottom w:val="nil"/>
              <w:right w:val="nil"/>
            </w:tcBorders>
          </w:tcPr>
          <w:p w14:paraId="3AEBC8A0" w14:textId="77777777" w:rsidR="00971690" w:rsidRPr="00E27F1A" w:rsidRDefault="00971690" w:rsidP="00844C04">
            <w:pPr>
              <w:keepNext/>
              <w:keepLines/>
              <w:spacing w:after="0"/>
              <w:rPr>
                <w:ins w:id="54" w:author="Yumei Song" w:date="2022-01-17T16:27:00Z"/>
                <w:rFonts w:ascii="Arial" w:hAnsi="Arial"/>
                <w:sz w:val="18"/>
              </w:rPr>
            </w:pPr>
          </w:p>
        </w:tc>
        <w:tc>
          <w:tcPr>
            <w:tcW w:w="5971" w:type="dxa"/>
            <w:tcBorders>
              <w:top w:val="nil"/>
              <w:left w:val="nil"/>
              <w:bottom w:val="nil"/>
              <w:right w:val="single" w:sz="4" w:space="0" w:color="auto"/>
            </w:tcBorders>
          </w:tcPr>
          <w:p w14:paraId="027C8064" w14:textId="6AD1CE58" w:rsidR="00971690" w:rsidRDefault="00971690" w:rsidP="00844C04">
            <w:pPr>
              <w:keepNext/>
              <w:keepLines/>
              <w:spacing w:after="0"/>
              <w:rPr>
                <w:ins w:id="55" w:author="Yumei Song" w:date="2022-01-17T16:27:00Z"/>
                <w:rFonts w:ascii="Arial" w:hAnsi="Arial"/>
                <w:sz w:val="18"/>
                <w:lang w:val="en-US"/>
              </w:rPr>
            </w:pPr>
            <w:ins w:id="56" w:author="Yumei Song" w:date="2022-01-17T16:27:00Z">
              <w:r>
                <w:rPr>
                  <w:rFonts w:ascii="Arial" w:hAnsi="Arial"/>
                  <w:sz w:val="18"/>
                </w:rPr>
                <w:t>MBS session is released</w:t>
              </w:r>
            </w:ins>
          </w:p>
        </w:tc>
      </w:tr>
      <w:bookmarkEnd w:id="46"/>
      <w:tr w:rsidR="00B90C47" w:rsidRPr="00E27F1A" w14:paraId="2D537022" w14:textId="77777777" w:rsidTr="00844C04">
        <w:trPr>
          <w:cantSplit/>
          <w:jc w:val="center"/>
        </w:trPr>
        <w:tc>
          <w:tcPr>
            <w:tcW w:w="7084" w:type="dxa"/>
            <w:gridSpan w:val="10"/>
            <w:tcBorders>
              <w:top w:val="nil"/>
            </w:tcBorders>
          </w:tcPr>
          <w:p w14:paraId="2665E01D" w14:textId="77777777" w:rsidR="00B90C47" w:rsidRPr="00E27F1A" w:rsidRDefault="00B90C47" w:rsidP="00844C04">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B90C47" w:rsidRPr="00E27F1A" w14:paraId="59705237" w14:textId="77777777" w:rsidTr="00844C04">
        <w:trPr>
          <w:cantSplit/>
          <w:jc w:val="center"/>
        </w:trPr>
        <w:tc>
          <w:tcPr>
            <w:tcW w:w="7084" w:type="dxa"/>
            <w:gridSpan w:val="10"/>
            <w:tcBorders>
              <w:top w:val="nil"/>
            </w:tcBorders>
          </w:tcPr>
          <w:p w14:paraId="750199A5" w14:textId="77777777" w:rsidR="00B90C47" w:rsidRPr="00E27F1A" w:rsidRDefault="00B90C47" w:rsidP="00844C04">
            <w:pPr>
              <w:keepNext/>
              <w:keepLines/>
              <w:spacing w:after="0"/>
              <w:rPr>
                <w:rFonts w:ascii="Arial" w:hAnsi="Arial"/>
                <w:sz w:val="18"/>
              </w:rPr>
            </w:pPr>
          </w:p>
        </w:tc>
      </w:tr>
      <w:tr w:rsidR="00B90C47" w:rsidRPr="002D7A91" w14:paraId="6852F771" w14:textId="77777777" w:rsidTr="00844C04">
        <w:trPr>
          <w:cantSplit/>
          <w:jc w:val="center"/>
        </w:trPr>
        <w:tc>
          <w:tcPr>
            <w:tcW w:w="7084" w:type="dxa"/>
            <w:gridSpan w:val="10"/>
          </w:tcPr>
          <w:p w14:paraId="450EEAD0" w14:textId="77777777" w:rsidR="00B90C47" w:rsidRPr="002D7A91" w:rsidRDefault="00B90C47" w:rsidP="00844C04">
            <w:pPr>
              <w:keepNext/>
              <w:keepLines/>
              <w:spacing w:after="0"/>
              <w:rPr>
                <w:rFonts w:ascii="Arial" w:hAnsi="Arial"/>
                <w:sz w:val="18"/>
              </w:rPr>
            </w:pPr>
            <w:r>
              <w:rPr>
                <w:rFonts w:ascii="Arial" w:hAnsi="Arial"/>
                <w:sz w:val="18"/>
              </w:rPr>
              <w:t>IP address existence (IPAE) (bit1 of octet 5)</w:t>
            </w:r>
          </w:p>
        </w:tc>
      </w:tr>
      <w:tr w:rsidR="00B90C47" w14:paraId="53BF4D08" w14:textId="77777777" w:rsidTr="00844C04">
        <w:trPr>
          <w:cantSplit/>
          <w:jc w:val="center"/>
        </w:trPr>
        <w:tc>
          <w:tcPr>
            <w:tcW w:w="7084" w:type="dxa"/>
            <w:gridSpan w:val="10"/>
          </w:tcPr>
          <w:p w14:paraId="51EB87A3" w14:textId="77777777" w:rsidR="00B90C47" w:rsidRDefault="00B90C47" w:rsidP="00844C04">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B90C47" w:rsidRPr="002D7A91" w14:paraId="78A49930" w14:textId="77777777" w:rsidTr="00844C04">
        <w:trPr>
          <w:cantSplit/>
          <w:jc w:val="center"/>
        </w:trPr>
        <w:tc>
          <w:tcPr>
            <w:tcW w:w="7084" w:type="dxa"/>
            <w:gridSpan w:val="10"/>
            <w:tcBorders>
              <w:bottom w:val="nil"/>
            </w:tcBorders>
          </w:tcPr>
          <w:p w14:paraId="6CFB1D6C" w14:textId="77777777" w:rsidR="00B90C47" w:rsidRPr="002D7A91" w:rsidRDefault="00B90C47" w:rsidP="00844C04">
            <w:pPr>
              <w:keepNext/>
              <w:keepLines/>
              <w:spacing w:after="0"/>
              <w:rPr>
                <w:rFonts w:ascii="Arial" w:hAnsi="Arial"/>
                <w:sz w:val="18"/>
              </w:rPr>
            </w:pPr>
            <w:r>
              <w:rPr>
                <w:rFonts w:ascii="Arial" w:hAnsi="Arial"/>
                <w:sz w:val="18"/>
              </w:rPr>
              <w:t>Bit</w:t>
            </w:r>
          </w:p>
        </w:tc>
      </w:tr>
      <w:tr w:rsidR="00B90C47" w14:paraId="53E42B8F" w14:textId="77777777" w:rsidTr="00844C04">
        <w:trPr>
          <w:cantSplit/>
          <w:jc w:val="center"/>
        </w:trPr>
        <w:tc>
          <w:tcPr>
            <w:tcW w:w="273" w:type="dxa"/>
            <w:tcBorders>
              <w:top w:val="nil"/>
              <w:left w:val="single" w:sz="4" w:space="0" w:color="auto"/>
              <w:bottom w:val="nil"/>
              <w:right w:val="nil"/>
            </w:tcBorders>
          </w:tcPr>
          <w:p w14:paraId="5D95C870" w14:textId="77777777" w:rsidR="00B90C47" w:rsidRPr="00D0671B" w:rsidRDefault="00B90C47" w:rsidP="00844C04">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56375038" w14:textId="77777777" w:rsidR="00B90C47" w:rsidRPr="00D0671B" w:rsidRDefault="00B90C47" w:rsidP="00844C04">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230D64E3" w14:textId="77777777" w:rsidR="00B90C47" w:rsidRDefault="00B90C47" w:rsidP="00844C04">
            <w:pPr>
              <w:keepNext/>
              <w:keepLines/>
              <w:spacing w:after="0"/>
              <w:rPr>
                <w:rFonts w:ascii="Arial" w:hAnsi="Arial"/>
                <w:sz w:val="18"/>
              </w:rPr>
            </w:pPr>
          </w:p>
        </w:tc>
      </w:tr>
      <w:tr w:rsidR="00B90C47" w:rsidRPr="002D7A91" w14:paraId="5A15EB1D" w14:textId="77777777" w:rsidTr="00844C04">
        <w:trPr>
          <w:cantSplit/>
          <w:jc w:val="center"/>
        </w:trPr>
        <w:tc>
          <w:tcPr>
            <w:tcW w:w="273" w:type="dxa"/>
            <w:tcBorders>
              <w:top w:val="nil"/>
              <w:left w:val="single" w:sz="4" w:space="0" w:color="auto"/>
              <w:bottom w:val="nil"/>
              <w:right w:val="nil"/>
            </w:tcBorders>
          </w:tcPr>
          <w:p w14:paraId="7367F7A5" w14:textId="77777777" w:rsidR="00B90C47" w:rsidRPr="002D7A91" w:rsidRDefault="00B90C47" w:rsidP="00844C04">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769467F4" w14:textId="77777777" w:rsidR="00B90C47" w:rsidRPr="002D7A91" w:rsidRDefault="00B90C47" w:rsidP="00844C04">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3664F4F3" w14:textId="77777777" w:rsidR="00B90C47" w:rsidRPr="002D7A91" w:rsidRDefault="00B90C47" w:rsidP="00844C04">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B90C47" w:rsidRPr="002D7A91" w14:paraId="687C87F3" w14:textId="77777777" w:rsidTr="00844C04">
        <w:trPr>
          <w:cantSplit/>
          <w:jc w:val="center"/>
        </w:trPr>
        <w:tc>
          <w:tcPr>
            <w:tcW w:w="273" w:type="dxa"/>
            <w:tcBorders>
              <w:top w:val="nil"/>
              <w:left w:val="single" w:sz="4" w:space="0" w:color="auto"/>
              <w:bottom w:val="nil"/>
              <w:right w:val="nil"/>
            </w:tcBorders>
          </w:tcPr>
          <w:p w14:paraId="15E99366" w14:textId="77777777" w:rsidR="00B90C47" w:rsidRPr="002D7A91" w:rsidRDefault="00B90C47" w:rsidP="00844C04">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3CC87E0E" w14:textId="77777777" w:rsidR="00B90C47" w:rsidRPr="002D7A91" w:rsidRDefault="00B90C47" w:rsidP="00844C04">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7298BC4B" w14:textId="77777777" w:rsidR="00B90C47" w:rsidRPr="002D7A91" w:rsidRDefault="00B90C47" w:rsidP="00844C04">
            <w:pPr>
              <w:keepNext/>
              <w:keepLines/>
              <w:spacing w:after="0"/>
              <w:rPr>
                <w:rFonts w:ascii="Arial" w:hAnsi="Arial"/>
                <w:sz w:val="18"/>
              </w:rPr>
            </w:pPr>
            <w:r w:rsidRPr="00AC3283">
              <w:rPr>
                <w:rFonts w:ascii="Arial" w:hAnsi="Arial"/>
                <w:sz w:val="18"/>
              </w:rPr>
              <w:t>Source and destination IP address information included</w:t>
            </w:r>
          </w:p>
        </w:tc>
      </w:tr>
      <w:tr w:rsidR="00B90C47" w:rsidRPr="002D7A91" w14:paraId="7F65F938" w14:textId="77777777" w:rsidTr="00844C04">
        <w:trPr>
          <w:cantSplit/>
          <w:jc w:val="center"/>
        </w:trPr>
        <w:tc>
          <w:tcPr>
            <w:tcW w:w="7084" w:type="dxa"/>
            <w:gridSpan w:val="10"/>
            <w:tcBorders>
              <w:top w:val="nil"/>
            </w:tcBorders>
          </w:tcPr>
          <w:p w14:paraId="0C78551D" w14:textId="77777777" w:rsidR="00B90C47" w:rsidRPr="002D7A91" w:rsidRDefault="00B90C47" w:rsidP="00844C04">
            <w:pPr>
              <w:keepNext/>
              <w:keepLines/>
              <w:spacing w:after="0"/>
              <w:rPr>
                <w:rFonts w:ascii="Arial" w:hAnsi="Arial"/>
                <w:sz w:val="18"/>
              </w:rPr>
            </w:pPr>
          </w:p>
        </w:tc>
      </w:tr>
      <w:tr w:rsidR="00B90C47" w:rsidRPr="002D7A91" w14:paraId="37E9477C" w14:textId="77777777" w:rsidTr="00844C04">
        <w:trPr>
          <w:cantSplit/>
          <w:jc w:val="center"/>
        </w:trPr>
        <w:tc>
          <w:tcPr>
            <w:tcW w:w="7084" w:type="dxa"/>
            <w:gridSpan w:val="10"/>
          </w:tcPr>
          <w:p w14:paraId="0616E8AF" w14:textId="77777777" w:rsidR="00B90C47" w:rsidRPr="002D7A91" w:rsidRDefault="00B90C47" w:rsidP="00844C04">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B90C47" w:rsidRPr="002D7A91" w14:paraId="35768E2F" w14:textId="77777777" w:rsidTr="00844C04">
        <w:trPr>
          <w:cantSplit/>
          <w:jc w:val="center"/>
        </w:trPr>
        <w:tc>
          <w:tcPr>
            <w:tcW w:w="7084" w:type="dxa"/>
            <w:gridSpan w:val="10"/>
          </w:tcPr>
          <w:p w14:paraId="0B682595" w14:textId="77777777" w:rsidR="00B90C47" w:rsidRDefault="00B90C47" w:rsidP="00844C04">
            <w:pPr>
              <w:keepNext/>
              <w:keepLines/>
              <w:spacing w:after="0"/>
              <w:rPr>
                <w:rFonts w:ascii="Arial" w:hAnsi="Arial"/>
                <w:sz w:val="18"/>
              </w:rPr>
            </w:pPr>
          </w:p>
        </w:tc>
      </w:tr>
      <w:tr w:rsidR="00B90C47" w:rsidRPr="002D7A91" w14:paraId="58BFCE15" w14:textId="77777777" w:rsidTr="00844C04">
        <w:trPr>
          <w:cantSplit/>
          <w:jc w:val="center"/>
        </w:trPr>
        <w:tc>
          <w:tcPr>
            <w:tcW w:w="7084" w:type="dxa"/>
            <w:gridSpan w:val="10"/>
          </w:tcPr>
          <w:p w14:paraId="20397EBD" w14:textId="77777777" w:rsidR="00B90C47" w:rsidRDefault="00B90C47" w:rsidP="00844C04">
            <w:pPr>
              <w:keepNext/>
              <w:keepLines/>
              <w:spacing w:after="0"/>
              <w:rPr>
                <w:rFonts w:ascii="Arial" w:hAnsi="Arial"/>
                <w:sz w:val="18"/>
              </w:rPr>
            </w:pPr>
            <w:r w:rsidRPr="00186B5C">
              <w:rPr>
                <w:rFonts w:ascii="Arial" w:hAnsi="Arial"/>
                <w:sz w:val="18"/>
              </w:rPr>
              <w:t xml:space="preserve">Bits </w:t>
            </w:r>
            <w:r>
              <w:rPr>
                <w:rFonts w:ascii="Arial" w:hAnsi="Arial"/>
                <w:sz w:val="18"/>
              </w:rPr>
              <w:t>4</w:t>
            </w:r>
            <w:r w:rsidRPr="00186B5C">
              <w:rPr>
                <w:rFonts w:ascii="Arial" w:hAnsi="Arial"/>
                <w:sz w:val="18"/>
              </w:rPr>
              <w:t xml:space="preserve"> to 8 of octet </w:t>
            </w:r>
            <w:r>
              <w:rPr>
                <w:rFonts w:ascii="Arial" w:hAnsi="Arial"/>
                <w:sz w:val="18"/>
              </w:rPr>
              <w:t>5</w:t>
            </w:r>
            <w:r w:rsidRPr="00186B5C">
              <w:rPr>
                <w:rFonts w:ascii="Arial" w:hAnsi="Arial"/>
                <w:sz w:val="18"/>
              </w:rPr>
              <w:t xml:space="preserve"> are spare and shall be coded as zero.</w:t>
            </w:r>
          </w:p>
        </w:tc>
      </w:tr>
      <w:tr w:rsidR="00B90C47" w:rsidRPr="002D7A91" w14:paraId="4E656C83" w14:textId="77777777" w:rsidTr="00844C04">
        <w:trPr>
          <w:cantSplit/>
          <w:jc w:val="center"/>
        </w:trPr>
        <w:tc>
          <w:tcPr>
            <w:tcW w:w="7084" w:type="dxa"/>
            <w:gridSpan w:val="10"/>
          </w:tcPr>
          <w:p w14:paraId="5151E906" w14:textId="77777777" w:rsidR="00B90C47" w:rsidRPr="002D7A91" w:rsidRDefault="00B90C47" w:rsidP="00844C04">
            <w:pPr>
              <w:keepNext/>
              <w:keepLines/>
              <w:spacing w:after="0"/>
              <w:rPr>
                <w:rFonts w:ascii="Arial" w:hAnsi="Arial"/>
                <w:sz w:val="18"/>
              </w:rPr>
            </w:pPr>
            <w:r>
              <w:rPr>
                <w:rFonts w:ascii="Arial" w:hAnsi="Arial"/>
                <w:sz w:val="18"/>
              </w:rPr>
              <w:t>MBS timer indication (MTI) (bits 2 and 3 of octet 5)</w:t>
            </w:r>
          </w:p>
        </w:tc>
      </w:tr>
      <w:tr w:rsidR="00B90C47" w14:paraId="4A41EBDE" w14:textId="77777777" w:rsidTr="00844C04">
        <w:trPr>
          <w:cantSplit/>
          <w:jc w:val="center"/>
        </w:trPr>
        <w:tc>
          <w:tcPr>
            <w:tcW w:w="7084" w:type="dxa"/>
            <w:gridSpan w:val="10"/>
          </w:tcPr>
          <w:p w14:paraId="2400B58F" w14:textId="77777777" w:rsidR="00B90C47" w:rsidRDefault="00B90C47" w:rsidP="00844C04">
            <w:pPr>
              <w:keepNext/>
              <w:keepLines/>
              <w:spacing w:after="0"/>
              <w:rPr>
                <w:rFonts w:ascii="Arial" w:hAnsi="Arial"/>
                <w:sz w:val="18"/>
              </w:rPr>
            </w:pPr>
            <w:r>
              <w:rPr>
                <w:rFonts w:ascii="Arial" w:hAnsi="Arial"/>
                <w:sz w:val="18"/>
              </w:rPr>
              <w:t>The MTI indicates whether there is MBS timer included in the IE or not.</w:t>
            </w:r>
          </w:p>
        </w:tc>
      </w:tr>
      <w:tr w:rsidR="00B90C47" w:rsidRPr="002D7A91" w14:paraId="1EB4EBAF" w14:textId="77777777" w:rsidTr="00844C04">
        <w:trPr>
          <w:cantSplit/>
          <w:jc w:val="center"/>
        </w:trPr>
        <w:tc>
          <w:tcPr>
            <w:tcW w:w="7084" w:type="dxa"/>
            <w:gridSpan w:val="10"/>
            <w:tcBorders>
              <w:bottom w:val="nil"/>
            </w:tcBorders>
          </w:tcPr>
          <w:p w14:paraId="5E0270F9" w14:textId="77777777" w:rsidR="00B90C47" w:rsidRPr="002D7A91" w:rsidRDefault="00B90C47" w:rsidP="00844C04">
            <w:pPr>
              <w:keepNext/>
              <w:keepLines/>
              <w:spacing w:after="0"/>
              <w:rPr>
                <w:rFonts w:ascii="Arial" w:hAnsi="Arial"/>
                <w:sz w:val="18"/>
              </w:rPr>
            </w:pPr>
            <w:r>
              <w:rPr>
                <w:rFonts w:ascii="Arial" w:hAnsi="Arial"/>
                <w:sz w:val="18"/>
              </w:rPr>
              <w:t>Bit</w:t>
            </w:r>
          </w:p>
        </w:tc>
      </w:tr>
      <w:tr w:rsidR="00B90C47" w14:paraId="0712485B" w14:textId="77777777" w:rsidTr="00844C04">
        <w:trPr>
          <w:cantSplit/>
          <w:jc w:val="center"/>
        </w:trPr>
        <w:tc>
          <w:tcPr>
            <w:tcW w:w="273" w:type="dxa"/>
            <w:tcBorders>
              <w:top w:val="nil"/>
              <w:left w:val="single" w:sz="4" w:space="0" w:color="auto"/>
              <w:bottom w:val="nil"/>
              <w:right w:val="nil"/>
            </w:tcBorders>
          </w:tcPr>
          <w:p w14:paraId="1DC24948" w14:textId="77777777" w:rsidR="00B90C47" w:rsidRPr="00D0671B" w:rsidRDefault="00B90C47" w:rsidP="00844C04">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4182052E" w14:textId="77777777" w:rsidR="00B90C47" w:rsidRPr="00D0671B" w:rsidRDefault="00B90C47" w:rsidP="00844C04">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340D8E21" w14:textId="77777777" w:rsidR="00B90C47" w:rsidRDefault="00B90C47" w:rsidP="00844C04">
            <w:pPr>
              <w:keepNext/>
              <w:keepLines/>
              <w:spacing w:after="0"/>
              <w:rPr>
                <w:rFonts w:ascii="Arial" w:hAnsi="Arial"/>
                <w:sz w:val="18"/>
              </w:rPr>
            </w:pPr>
          </w:p>
        </w:tc>
      </w:tr>
      <w:tr w:rsidR="00B90C47" w:rsidRPr="002D7A91" w14:paraId="02946F52" w14:textId="77777777" w:rsidTr="00844C04">
        <w:trPr>
          <w:cantSplit/>
          <w:jc w:val="center"/>
        </w:trPr>
        <w:tc>
          <w:tcPr>
            <w:tcW w:w="273" w:type="dxa"/>
            <w:tcBorders>
              <w:top w:val="nil"/>
              <w:left w:val="single" w:sz="4" w:space="0" w:color="auto"/>
              <w:bottom w:val="nil"/>
              <w:right w:val="nil"/>
            </w:tcBorders>
          </w:tcPr>
          <w:p w14:paraId="636E7FA8" w14:textId="77777777" w:rsidR="00B90C47" w:rsidRPr="002D7A91" w:rsidRDefault="00B90C47" w:rsidP="00844C04">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1243D81" w14:textId="77777777" w:rsidR="00B90C47" w:rsidRPr="002D7A91" w:rsidRDefault="00B90C47" w:rsidP="00844C04">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06583FCE" w14:textId="77777777" w:rsidR="00B90C47" w:rsidRPr="002D7A91" w:rsidRDefault="00B90C47" w:rsidP="00844C04">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B90C47" w:rsidRPr="002D7A91" w14:paraId="39EA6FCA" w14:textId="77777777" w:rsidTr="00844C04">
        <w:trPr>
          <w:cantSplit/>
          <w:jc w:val="center"/>
        </w:trPr>
        <w:tc>
          <w:tcPr>
            <w:tcW w:w="273" w:type="dxa"/>
            <w:tcBorders>
              <w:top w:val="nil"/>
              <w:left w:val="single" w:sz="4" w:space="0" w:color="auto"/>
              <w:bottom w:val="nil"/>
              <w:right w:val="nil"/>
            </w:tcBorders>
          </w:tcPr>
          <w:p w14:paraId="137F5A15" w14:textId="77777777" w:rsidR="00B90C47" w:rsidRPr="002D7A91" w:rsidRDefault="00B90C47" w:rsidP="00844C04">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17AFA170" w14:textId="77777777" w:rsidR="00B90C47" w:rsidRPr="002D7A91" w:rsidRDefault="00B90C47" w:rsidP="00844C04">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47D10CF2" w14:textId="77777777" w:rsidR="00B90C47" w:rsidRPr="002D7A91" w:rsidRDefault="00B90C47" w:rsidP="00844C04">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B90C47" w:rsidRPr="008101DC" w14:paraId="7ECE782F" w14:textId="77777777" w:rsidTr="00844C04">
        <w:trPr>
          <w:cantSplit/>
          <w:jc w:val="center"/>
        </w:trPr>
        <w:tc>
          <w:tcPr>
            <w:tcW w:w="273" w:type="dxa"/>
            <w:tcBorders>
              <w:top w:val="nil"/>
              <w:left w:val="single" w:sz="4" w:space="0" w:color="auto"/>
              <w:bottom w:val="nil"/>
              <w:right w:val="nil"/>
            </w:tcBorders>
          </w:tcPr>
          <w:p w14:paraId="71CF63FC" w14:textId="77777777" w:rsidR="00B90C47" w:rsidRDefault="00B90C47" w:rsidP="00844C04">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3C3B9EF4" w14:textId="77777777" w:rsidR="00B90C47" w:rsidRDefault="00B90C47" w:rsidP="00844C04">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564DB967" w14:textId="77777777" w:rsidR="00B90C47" w:rsidRPr="008101DC" w:rsidRDefault="00B90C47" w:rsidP="00844C04">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B90C47" w:rsidRPr="002D7A91" w14:paraId="7222E79F" w14:textId="77777777" w:rsidTr="00844C04">
        <w:trPr>
          <w:cantSplit/>
          <w:jc w:val="center"/>
        </w:trPr>
        <w:tc>
          <w:tcPr>
            <w:tcW w:w="7084" w:type="dxa"/>
            <w:gridSpan w:val="10"/>
            <w:tcBorders>
              <w:top w:val="nil"/>
            </w:tcBorders>
          </w:tcPr>
          <w:p w14:paraId="51E5A61F" w14:textId="77777777" w:rsidR="00B90C47" w:rsidRPr="002D7A91" w:rsidRDefault="00B90C47" w:rsidP="00844C04">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B90C47" w:rsidRPr="00E27F1A" w14:paraId="2A583596" w14:textId="77777777" w:rsidTr="00844C04">
        <w:trPr>
          <w:cantSplit/>
          <w:jc w:val="center"/>
        </w:trPr>
        <w:tc>
          <w:tcPr>
            <w:tcW w:w="7084" w:type="dxa"/>
            <w:gridSpan w:val="10"/>
            <w:tcBorders>
              <w:top w:val="nil"/>
            </w:tcBorders>
          </w:tcPr>
          <w:p w14:paraId="401CC256" w14:textId="77777777" w:rsidR="00B90C47" w:rsidRPr="00E27F1A" w:rsidRDefault="00B90C47" w:rsidP="00844C04">
            <w:pPr>
              <w:keepNext/>
              <w:keepLines/>
              <w:spacing w:after="0"/>
              <w:rPr>
                <w:rFonts w:ascii="Arial" w:hAnsi="Arial"/>
                <w:sz w:val="18"/>
              </w:rPr>
            </w:pPr>
          </w:p>
        </w:tc>
      </w:tr>
      <w:tr w:rsidR="00B90C47" w:rsidRPr="002D7A91" w14:paraId="19ED078D" w14:textId="77777777" w:rsidTr="00844C04">
        <w:trPr>
          <w:cantSplit/>
          <w:jc w:val="center"/>
        </w:trPr>
        <w:tc>
          <w:tcPr>
            <w:tcW w:w="7084" w:type="dxa"/>
            <w:gridSpan w:val="10"/>
            <w:tcBorders>
              <w:top w:val="nil"/>
            </w:tcBorders>
          </w:tcPr>
          <w:p w14:paraId="150C74E4" w14:textId="77777777" w:rsidR="00B90C47" w:rsidRPr="005E1D51" w:rsidRDefault="00B90C47" w:rsidP="00844C04">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B90C47" w:rsidRPr="002D7A91" w14:paraId="1111E677" w14:textId="77777777" w:rsidTr="00844C04">
        <w:trPr>
          <w:cantSplit/>
          <w:jc w:val="center"/>
        </w:trPr>
        <w:tc>
          <w:tcPr>
            <w:tcW w:w="7084" w:type="dxa"/>
            <w:gridSpan w:val="10"/>
            <w:tcBorders>
              <w:top w:val="nil"/>
            </w:tcBorders>
          </w:tcPr>
          <w:p w14:paraId="354772F5" w14:textId="77777777" w:rsidR="00B90C47" w:rsidRPr="00EB341C" w:rsidRDefault="00B90C47" w:rsidP="00844C04">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B90C47" w:rsidRPr="002D7A91" w14:paraId="377B7635" w14:textId="77777777" w:rsidTr="00844C04">
        <w:trPr>
          <w:cantSplit/>
          <w:jc w:val="center"/>
        </w:trPr>
        <w:tc>
          <w:tcPr>
            <w:tcW w:w="7084" w:type="dxa"/>
            <w:gridSpan w:val="10"/>
            <w:tcBorders>
              <w:top w:val="nil"/>
            </w:tcBorders>
          </w:tcPr>
          <w:p w14:paraId="76C32550" w14:textId="77777777" w:rsidR="00B90C47" w:rsidRPr="005E1D51" w:rsidRDefault="00B90C47" w:rsidP="00844C04">
            <w:pPr>
              <w:keepNext/>
              <w:keepLines/>
              <w:spacing w:after="0"/>
              <w:rPr>
                <w:rFonts w:ascii="Arial" w:hAnsi="Arial"/>
                <w:sz w:val="18"/>
              </w:rPr>
            </w:pPr>
          </w:p>
        </w:tc>
      </w:tr>
      <w:tr w:rsidR="00B90C47" w:rsidRPr="002D7A91" w14:paraId="480D0C8C" w14:textId="77777777" w:rsidTr="00844C04">
        <w:trPr>
          <w:cantSplit/>
          <w:jc w:val="center"/>
        </w:trPr>
        <w:tc>
          <w:tcPr>
            <w:tcW w:w="7084" w:type="dxa"/>
            <w:gridSpan w:val="10"/>
            <w:tcBorders>
              <w:top w:val="nil"/>
            </w:tcBorders>
          </w:tcPr>
          <w:p w14:paraId="1672AABF" w14:textId="77777777" w:rsidR="00B90C47" w:rsidRPr="005E1D51" w:rsidRDefault="00B90C47" w:rsidP="00844C04">
            <w:pPr>
              <w:keepNext/>
              <w:keepLines/>
              <w:spacing w:after="0"/>
              <w:rPr>
                <w:rFonts w:ascii="Arial" w:hAnsi="Arial"/>
                <w:sz w:val="18"/>
              </w:rPr>
            </w:pPr>
            <w:r>
              <w:rPr>
                <w:rFonts w:ascii="Arial" w:hAnsi="Arial"/>
                <w:sz w:val="18"/>
              </w:rPr>
              <w:t>Source IP address information (octet j+1 to v)</w:t>
            </w:r>
          </w:p>
        </w:tc>
      </w:tr>
      <w:tr w:rsidR="00B90C47" w:rsidRPr="002D7A91" w14:paraId="21DC2D88" w14:textId="77777777" w:rsidTr="00844C04">
        <w:trPr>
          <w:cantSplit/>
          <w:jc w:val="center"/>
        </w:trPr>
        <w:tc>
          <w:tcPr>
            <w:tcW w:w="7084" w:type="dxa"/>
            <w:gridSpan w:val="10"/>
            <w:tcBorders>
              <w:top w:val="nil"/>
            </w:tcBorders>
          </w:tcPr>
          <w:p w14:paraId="37A72250" w14:textId="77777777" w:rsidR="00B90C47" w:rsidRPr="005E1D51" w:rsidRDefault="00B90C47" w:rsidP="00844C04">
            <w:pPr>
              <w:keepNext/>
              <w:keepLines/>
              <w:spacing w:after="0"/>
              <w:rPr>
                <w:rFonts w:ascii="Arial" w:hAnsi="Arial"/>
                <w:sz w:val="18"/>
              </w:rPr>
            </w:pPr>
            <w:r>
              <w:rPr>
                <w:rFonts w:ascii="Arial" w:hAnsi="Arial"/>
                <w:sz w:val="18"/>
              </w:rPr>
              <w:lastRenderedPageBreak/>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B90C47" w:rsidRPr="002D7A91" w14:paraId="18C9E02B" w14:textId="77777777" w:rsidTr="00844C04">
        <w:trPr>
          <w:cantSplit/>
          <w:jc w:val="center"/>
        </w:trPr>
        <w:tc>
          <w:tcPr>
            <w:tcW w:w="7084" w:type="dxa"/>
            <w:gridSpan w:val="10"/>
            <w:tcBorders>
              <w:top w:val="nil"/>
            </w:tcBorders>
          </w:tcPr>
          <w:p w14:paraId="16CB856A" w14:textId="77777777" w:rsidR="00B90C47" w:rsidRPr="005E1D51" w:rsidRDefault="00B90C47" w:rsidP="00844C04">
            <w:pPr>
              <w:keepNext/>
              <w:keepLines/>
              <w:spacing w:after="0"/>
              <w:rPr>
                <w:rFonts w:ascii="Arial" w:hAnsi="Arial"/>
                <w:sz w:val="18"/>
              </w:rPr>
            </w:pPr>
          </w:p>
        </w:tc>
      </w:tr>
      <w:tr w:rsidR="00B90C47" w:rsidRPr="002D7A91" w14:paraId="6ADF50AE" w14:textId="77777777" w:rsidTr="00844C04">
        <w:trPr>
          <w:cantSplit/>
          <w:jc w:val="center"/>
        </w:trPr>
        <w:tc>
          <w:tcPr>
            <w:tcW w:w="7084" w:type="dxa"/>
            <w:gridSpan w:val="10"/>
            <w:tcBorders>
              <w:top w:val="nil"/>
            </w:tcBorders>
          </w:tcPr>
          <w:p w14:paraId="13A98EFE" w14:textId="77777777" w:rsidR="00B90C47" w:rsidRPr="005E1D51" w:rsidRDefault="00B90C47" w:rsidP="00844C04">
            <w:pPr>
              <w:keepNext/>
              <w:keepLines/>
              <w:spacing w:after="0"/>
              <w:rPr>
                <w:rFonts w:ascii="Arial" w:hAnsi="Arial"/>
                <w:sz w:val="18"/>
              </w:rPr>
            </w:pPr>
            <w:r>
              <w:rPr>
                <w:rFonts w:ascii="Arial" w:hAnsi="Arial"/>
                <w:sz w:val="18"/>
              </w:rPr>
              <w:t>Destination IP address information (octet v+1 to k)</w:t>
            </w:r>
          </w:p>
        </w:tc>
      </w:tr>
      <w:tr w:rsidR="00B90C47" w:rsidRPr="002D7A91" w14:paraId="3B6CB7EE" w14:textId="77777777" w:rsidTr="00844C04">
        <w:trPr>
          <w:cantSplit/>
          <w:jc w:val="center"/>
        </w:trPr>
        <w:tc>
          <w:tcPr>
            <w:tcW w:w="7084" w:type="dxa"/>
            <w:gridSpan w:val="10"/>
            <w:tcBorders>
              <w:top w:val="nil"/>
            </w:tcBorders>
          </w:tcPr>
          <w:p w14:paraId="14271C13" w14:textId="77777777" w:rsidR="00B90C47" w:rsidRPr="005E1D51" w:rsidRDefault="00B90C47" w:rsidP="00844C04">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B90C47" w:rsidRPr="002D7A91" w14:paraId="220972B1" w14:textId="77777777" w:rsidTr="00844C04">
        <w:trPr>
          <w:cantSplit/>
          <w:jc w:val="center"/>
        </w:trPr>
        <w:tc>
          <w:tcPr>
            <w:tcW w:w="7084" w:type="dxa"/>
            <w:gridSpan w:val="10"/>
            <w:tcBorders>
              <w:top w:val="nil"/>
            </w:tcBorders>
          </w:tcPr>
          <w:p w14:paraId="54D8F3AF" w14:textId="77777777" w:rsidR="00B90C47" w:rsidRPr="005E1D51" w:rsidRDefault="00B90C47" w:rsidP="00844C04">
            <w:pPr>
              <w:keepNext/>
              <w:keepLines/>
              <w:spacing w:after="0"/>
              <w:rPr>
                <w:rFonts w:ascii="Arial" w:hAnsi="Arial"/>
                <w:sz w:val="18"/>
              </w:rPr>
            </w:pPr>
          </w:p>
        </w:tc>
      </w:tr>
      <w:tr w:rsidR="00B90C47" w:rsidRPr="002D7A91" w14:paraId="0F20D0AE" w14:textId="77777777" w:rsidTr="00844C04">
        <w:trPr>
          <w:cantSplit/>
          <w:jc w:val="center"/>
        </w:trPr>
        <w:tc>
          <w:tcPr>
            <w:tcW w:w="7084" w:type="dxa"/>
            <w:gridSpan w:val="10"/>
            <w:tcBorders>
              <w:top w:val="nil"/>
            </w:tcBorders>
          </w:tcPr>
          <w:p w14:paraId="5F81BC47" w14:textId="77777777" w:rsidR="00B90C47" w:rsidRPr="005E1D51" w:rsidRDefault="00B90C47" w:rsidP="00844C04">
            <w:pPr>
              <w:keepNext/>
              <w:keepLines/>
              <w:spacing w:after="0"/>
              <w:rPr>
                <w:rFonts w:ascii="Arial" w:hAnsi="Arial"/>
                <w:sz w:val="18"/>
              </w:rPr>
            </w:pPr>
            <w:r>
              <w:rPr>
                <w:rFonts w:ascii="Arial" w:hAnsi="Arial"/>
                <w:sz w:val="18"/>
              </w:rPr>
              <w:t>MBS service area (octet k+1 to i)</w:t>
            </w:r>
          </w:p>
        </w:tc>
      </w:tr>
      <w:tr w:rsidR="00B90C47" w:rsidRPr="002D7A91" w14:paraId="032858CC" w14:textId="77777777" w:rsidTr="00844C04">
        <w:trPr>
          <w:cantSplit/>
          <w:jc w:val="center"/>
        </w:trPr>
        <w:tc>
          <w:tcPr>
            <w:tcW w:w="7084" w:type="dxa"/>
            <w:gridSpan w:val="10"/>
            <w:tcBorders>
              <w:top w:val="nil"/>
            </w:tcBorders>
          </w:tcPr>
          <w:p w14:paraId="78F2515D" w14:textId="77777777" w:rsidR="00B90C47" w:rsidRPr="005E1D51" w:rsidRDefault="00B90C47" w:rsidP="00844C04">
            <w:pPr>
              <w:keepNext/>
              <w:keepLines/>
              <w:spacing w:after="0"/>
              <w:rPr>
                <w:rFonts w:ascii="Arial" w:hAnsi="Arial"/>
                <w:sz w:val="18"/>
              </w:rPr>
            </w:pPr>
            <w:r>
              <w:rPr>
                <w:rFonts w:ascii="Arial" w:hAnsi="Arial"/>
                <w:sz w:val="18"/>
              </w:rPr>
              <w:t>The MBS service area contains either the MBS TAI list or the NR CGI list, that identifies the service area(s) for a local MBS service.</w:t>
            </w:r>
          </w:p>
        </w:tc>
      </w:tr>
      <w:tr w:rsidR="00B90C47" w:rsidRPr="002D7A91" w14:paraId="4F8B0E83" w14:textId="77777777" w:rsidTr="00844C04">
        <w:trPr>
          <w:cantSplit/>
          <w:jc w:val="center"/>
        </w:trPr>
        <w:tc>
          <w:tcPr>
            <w:tcW w:w="7084" w:type="dxa"/>
            <w:gridSpan w:val="10"/>
            <w:tcBorders>
              <w:top w:val="nil"/>
            </w:tcBorders>
          </w:tcPr>
          <w:p w14:paraId="3DE32EE6" w14:textId="77777777" w:rsidR="00B90C47" w:rsidRPr="005E1D51" w:rsidRDefault="00B90C47" w:rsidP="00844C04">
            <w:pPr>
              <w:keepNext/>
              <w:keepLines/>
              <w:spacing w:after="0"/>
              <w:rPr>
                <w:rFonts w:ascii="Arial" w:hAnsi="Arial"/>
                <w:sz w:val="18"/>
              </w:rPr>
            </w:pPr>
          </w:p>
        </w:tc>
      </w:tr>
      <w:tr w:rsidR="00B90C47" w:rsidRPr="002D7A91" w14:paraId="5B61B015" w14:textId="77777777" w:rsidTr="00844C04">
        <w:trPr>
          <w:cantSplit/>
          <w:jc w:val="center"/>
        </w:trPr>
        <w:tc>
          <w:tcPr>
            <w:tcW w:w="7084" w:type="dxa"/>
            <w:gridSpan w:val="10"/>
            <w:tcBorders>
              <w:top w:val="nil"/>
            </w:tcBorders>
          </w:tcPr>
          <w:p w14:paraId="24B8AA15" w14:textId="77777777" w:rsidR="00B90C47" w:rsidRPr="005E1D51" w:rsidRDefault="00B90C47" w:rsidP="00844C04">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i</w:t>
            </w:r>
            <w:r w:rsidRPr="009F1607">
              <w:rPr>
                <w:rFonts w:ascii="Arial" w:hAnsi="Arial"/>
                <w:sz w:val="18"/>
              </w:rPr>
              <w:t>)</w:t>
            </w:r>
          </w:p>
        </w:tc>
      </w:tr>
      <w:tr w:rsidR="00B90C47" w:rsidRPr="002D7A91" w14:paraId="02231576" w14:textId="77777777" w:rsidTr="00844C04">
        <w:trPr>
          <w:cantSplit/>
          <w:jc w:val="center"/>
        </w:trPr>
        <w:tc>
          <w:tcPr>
            <w:tcW w:w="7084" w:type="dxa"/>
            <w:gridSpan w:val="10"/>
            <w:tcBorders>
              <w:top w:val="nil"/>
            </w:tcBorders>
          </w:tcPr>
          <w:p w14:paraId="4DAD0845" w14:textId="77777777" w:rsidR="00B90C47" w:rsidRPr="005E1D51" w:rsidRDefault="00B90C47" w:rsidP="00844C04">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 the 5GS tracking area identity list defined in subclause 9.11.3.9</w:t>
            </w:r>
            <w:r>
              <w:rPr>
                <w:rFonts w:ascii="Arial" w:hAnsi="Arial"/>
                <w:sz w:val="18"/>
              </w:rPr>
              <w:t>.</w:t>
            </w:r>
          </w:p>
        </w:tc>
      </w:tr>
      <w:tr w:rsidR="00B90C47" w:rsidRPr="002D7A91" w14:paraId="39375C10" w14:textId="77777777" w:rsidTr="00844C04">
        <w:trPr>
          <w:cantSplit/>
          <w:jc w:val="center"/>
        </w:trPr>
        <w:tc>
          <w:tcPr>
            <w:tcW w:w="7084" w:type="dxa"/>
            <w:gridSpan w:val="10"/>
            <w:tcBorders>
              <w:top w:val="nil"/>
            </w:tcBorders>
          </w:tcPr>
          <w:p w14:paraId="16FB13E8" w14:textId="77777777" w:rsidR="00B90C47" w:rsidRPr="005E1D51" w:rsidRDefault="00B90C47" w:rsidP="00844C04">
            <w:pPr>
              <w:keepNext/>
              <w:keepLines/>
              <w:spacing w:after="0"/>
              <w:rPr>
                <w:rFonts w:ascii="Arial" w:hAnsi="Arial"/>
                <w:sz w:val="18"/>
              </w:rPr>
            </w:pPr>
          </w:p>
        </w:tc>
      </w:tr>
      <w:tr w:rsidR="00B90C47" w:rsidRPr="002D7A91" w14:paraId="218CC16E" w14:textId="77777777" w:rsidTr="00844C04">
        <w:trPr>
          <w:cantSplit/>
          <w:jc w:val="center"/>
        </w:trPr>
        <w:tc>
          <w:tcPr>
            <w:tcW w:w="7084" w:type="dxa"/>
            <w:gridSpan w:val="10"/>
            <w:tcBorders>
              <w:top w:val="nil"/>
            </w:tcBorders>
          </w:tcPr>
          <w:p w14:paraId="1BD3A5CF" w14:textId="77777777" w:rsidR="00B90C47" w:rsidRPr="005E1D51" w:rsidRDefault="00B90C47" w:rsidP="00844C04">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 xml:space="preserve">+1 to </w:t>
            </w:r>
            <w:r>
              <w:rPr>
                <w:rFonts w:ascii="Arial" w:hAnsi="Arial"/>
                <w:sz w:val="18"/>
              </w:rPr>
              <w:t>i)</w:t>
            </w:r>
          </w:p>
        </w:tc>
      </w:tr>
      <w:tr w:rsidR="00B90C47" w:rsidRPr="002D7A91" w14:paraId="0CCE9E0D" w14:textId="77777777" w:rsidTr="00844C04">
        <w:trPr>
          <w:cantSplit/>
          <w:jc w:val="center"/>
        </w:trPr>
        <w:tc>
          <w:tcPr>
            <w:tcW w:w="7084" w:type="dxa"/>
            <w:gridSpan w:val="10"/>
            <w:tcBorders>
              <w:top w:val="nil"/>
            </w:tcBorders>
          </w:tcPr>
          <w:p w14:paraId="2FE55A86" w14:textId="77777777" w:rsidR="00B90C47" w:rsidRPr="005E1D51" w:rsidRDefault="00B90C47" w:rsidP="00844C04">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B90C47" w:rsidRPr="002D7A91" w14:paraId="15BA1FE9" w14:textId="77777777" w:rsidTr="00844C04">
        <w:trPr>
          <w:cantSplit/>
          <w:jc w:val="center"/>
        </w:trPr>
        <w:tc>
          <w:tcPr>
            <w:tcW w:w="7084" w:type="dxa"/>
            <w:gridSpan w:val="10"/>
            <w:tcBorders>
              <w:top w:val="nil"/>
            </w:tcBorders>
          </w:tcPr>
          <w:p w14:paraId="6D920441" w14:textId="77777777" w:rsidR="00B90C47" w:rsidRPr="005E1D51" w:rsidRDefault="00B90C47" w:rsidP="00844C04">
            <w:pPr>
              <w:keepNext/>
              <w:keepLines/>
              <w:spacing w:after="0"/>
              <w:rPr>
                <w:rFonts w:ascii="Arial" w:hAnsi="Arial"/>
                <w:sz w:val="18"/>
              </w:rPr>
            </w:pPr>
          </w:p>
        </w:tc>
      </w:tr>
      <w:tr w:rsidR="00B90C47" w:rsidRPr="002D7A91" w14:paraId="27FF1B1B" w14:textId="77777777" w:rsidTr="00844C04">
        <w:trPr>
          <w:cantSplit/>
          <w:jc w:val="center"/>
        </w:trPr>
        <w:tc>
          <w:tcPr>
            <w:tcW w:w="7084" w:type="dxa"/>
            <w:gridSpan w:val="10"/>
            <w:tcBorders>
              <w:top w:val="nil"/>
            </w:tcBorders>
          </w:tcPr>
          <w:p w14:paraId="2066EF82" w14:textId="77777777" w:rsidR="00B90C47" w:rsidRPr="005E1D51" w:rsidRDefault="00B90C47" w:rsidP="00844C04">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 xml:space="preserve">+1 to </w:t>
            </w:r>
            <w:r>
              <w:rPr>
                <w:rFonts w:ascii="Arial" w:hAnsi="Arial"/>
                <w:sz w:val="18"/>
              </w:rPr>
              <w:t>k</w:t>
            </w:r>
            <w:r w:rsidRPr="004138D2">
              <w:rPr>
                <w:rFonts w:ascii="Arial" w:hAnsi="Arial"/>
                <w:sz w:val="18"/>
              </w:rPr>
              <w:t>+</w:t>
            </w:r>
            <w:r>
              <w:rPr>
                <w:rFonts w:ascii="Arial" w:hAnsi="Arial"/>
                <w:sz w:val="18"/>
              </w:rPr>
              <w:t>5)</w:t>
            </w:r>
          </w:p>
        </w:tc>
      </w:tr>
      <w:tr w:rsidR="00B90C47" w:rsidRPr="002D7A91" w14:paraId="0CE718DC" w14:textId="77777777" w:rsidTr="00844C04">
        <w:trPr>
          <w:cantSplit/>
          <w:jc w:val="center"/>
        </w:trPr>
        <w:tc>
          <w:tcPr>
            <w:tcW w:w="7084" w:type="dxa"/>
            <w:gridSpan w:val="10"/>
            <w:tcBorders>
              <w:top w:val="nil"/>
            </w:tcBorders>
          </w:tcPr>
          <w:p w14:paraId="00BF9C3A" w14:textId="77777777" w:rsidR="00B90C47" w:rsidRDefault="00B90C47" w:rsidP="00844C04">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proofErr w:type="spellStart"/>
            <w:r>
              <w:rPr>
                <w:rFonts w:ascii="Arial" w:hAnsi="Arial"/>
                <w:sz w:val="18"/>
              </w:rPr>
              <w:t>B</w:t>
            </w:r>
            <w:r w:rsidRPr="009E5F0F">
              <w:rPr>
                <w:rFonts w:ascii="Arial" w:hAnsi="Arial"/>
                <w:sz w:val="18"/>
              </w:rPr>
              <w:t>it</w:t>
            </w:r>
            <w:proofErr w:type="spellEnd"/>
            <w:r w:rsidRPr="009E5F0F">
              <w:rPr>
                <w:rFonts w:ascii="Arial" w:hAnsi="Arial"/>
                <w:sz w:val="18"/>
              </w:rPr>
              <w:t xml:space="preserve">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51D90023" w14:textId="77777777" w:rsidR="00B90C47" w:rsidRPr="005E1D51" w:rsidRDefault="00B90C47" w:rsidP="00844C04">
            <w:pPr>
              <w:keepNext/>
              <w:keepLines/>
              <w:spacing w:after="0"/>
              <w:rPr>
                <w:rFonts w:ascii="Arial" w:hAnsi="Arial"/>
                <w:sz w:val="18"/>
              </w:rPr>
            </w:pPr>
          </w:p>
        </w:tc>
      </w:tr>
      <w:tr w:rsidR="00B90C47" w:rsidRPr="002D7A91" w14:paraId="672B1E24" w14:textId="77777777" w:rsidTr="00844C04">
        <w:trPr>
          <w:cantSplit/>
          <w:jc w:val="center"/>
        </w:trPr>
        <w:tc>
          <w:tcPr>
            <w:tcW w:w="7084" w:type="dxa"/>
            <w:gridSpan w:val="10"/>
          </w:tcPr>
          <w:p w14:paraId="18B15C35" w14:textId="77777777" w:rsidR="00B90C47" w:rsidRPr="002D7A91" w:rsidRDefault="00B90C47" w:rsidP="00844C04">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B90C47" w:rsidRPr="002D7A91" w14:paraId="5FBFC920" w14:textId="77777777" w:rsidTr="00844C04">
        <w:trPr>
          <w:cantSplit/>
          <w:jc w:val="center"/>
        </w:trPr>
        <w:tc>
          <w:tcPr>
            <w:tcW w:w="7084" w:type="dxa"/>
            <w:gridSpan w:val="10"/>
          </w:tcPr>
          <w:p w14:paraId="7C303074" w14:textId="77777777" w:rsidR="00B90C47" w:rsidRPr="00441C41" w:rsidRDefault="00B90C47" w:rsidP="00844C04">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B90C47" w:rsidRPr="002D7A91" w14:paraId="4D8ECB6A" w14:textId="77777777" w:rsidTr="00844C04">
        <w:trPr>
          <w:cantSplit/>
          <w:jc w:val="center"/>
        </w:trPr>
        <w:tc>
          <w:tcPr>
            <w:tcW w:w="7084" w:type="dxa"/>
            <w:gridSpan w:val="10"/>
          </w:tcPr>
          <w:p w14:paraId="5B93BB8C" w14:textId="77777777" w:rsidR="00B90C47" w:rsidRPr="00EB341C" w:rsidRDefault="00B90C47" w:rsidP="00844C04">
            <w:pPr>
              <w:keepNext/>
              <w:keepLines/>
              <w:spacing w:after="0"/>
              <w:rPr>
                <w:rFonts w:ascii="Arial" w:hAnsi="Arial"/>
                <w:sz w:val="18"/>
              </w:rPr>
            </w:pPr>
          </w:p>
        </w:tc>
      </w:tr>
      <w:tr w:rsidR="00B90C47" w:rsidRPr="002D7A91" w14:paraId="0148F629" w14:textId="77777777" w:rsidTr="00844C04">
        <w:trPr>
          <w:cantSplit/>
          <w:jc w:val="center"/>
        </w:trPr>
        <w:tc>
          <w:tcPr>
            <w:tcW w:w="7084" w:type="dxa"/>
            <w:gridSpan w:val="10"/>
          </w:tcPr>
          <w:p w14:paraId="7A1E8E60" w14:textId="77777777" w:rsidR="00B90C47" w:rsidRPr="00EB341C" w:rsidRDefault="00B90C47" w:rsidP="00844C04">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B90C47" w:rsidRPr="002D7A91" w14:paraId="2535BFD8" w14:textId="77777777" w:rsidTr="00844C04">
        <w:trPr>
          <w:cantSplit/>
          <w:jc w:val="center"/>
        </w:trPr>
        <w:tc>
          <w:tcPr>
            <w:tcW w:w="7084" w:type="dxa"/>
            <w:gridSpan w:val="10"/>
          </w:tcPr>
          <w:p w14:paraId="67182AFB" w14:textId="77777777" w:rsidR="00B90C47" w:rsidRPr="00B54B3D" w:rsidRDefault="00B90C47" w:rsidP="00844C04">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B90C47" w:rsidRPr="002D7A91" w14:paraId="14D5B0DA" w14:textId="77777777" w:rsidTr="00844C04">
        <w:trPr>
          <w:cantSplit/>
          <w:jc w:val="center"/>
        </w:trPr>
        <w:tc>
          <w:tcPr>
            <w:tcW w:w="7084" w:type="dxa"/>
            <w:gridSpan w:val="10"/>
            <w:tcBorders>
              <w:bottom w:val="single" w:sz="4" w:space="0" w:color="auto"/>
            </w:tcBorders>
          </w:tcPr>
          <w:p w14:paraId="1A0D8C8D" w14:textId="77777777" w:rsidR="00B90C47" w:rsidRPr="00EB341C" w:rsidRDefault="00B90C47" w:rsidP="00844C04">
            <w:pPr>
              <w:keepNext/>
              <w:keepLines/>
              <w:spacing w:after="0"/>
              <w:rPr>
                <w:rFonts w:ascii="Arial" w:hAnsi="Arial"/>
                <w:sz w:val="18"/>
              </w:rPr>
            </w:pPr>
          </w:p>
        </w:tc>
      </w:tr>
      <w:tr w:rsidR="00B90C47" w:rsidRPr="002D7A91" w14:paraId="262A4433" w14:textId="77777777" w:rsidTr="00844C04">
        <w:trPr>
          <w:cantSplit/>
          <w:jc w:val="center"/>
        </w:trPr>
        <w:tc>
          <w:tcPr>
            <w:tcW w:w="7084" w:type="dxa"/>
            <w:gridSpan w:val="10"/>
            <w:tcBorders>
              <w:top w:val="single" w:sz="4" w:space="0" w:color="auto"/>
              <w:bottom w:val="single" w:sz="4" w:space="0" w:color="auto"/>
            </w:tcBorders>
          </w:tcPr>
          <w:p w14:paraId="64EE5470" w14:textId="77777777" w:rsidR="00B90C47" w:rsidRPr="00EB341C" w:rsidRDefault="00B90C47" w:rsidP="00844C04">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5656CA6A" w14:textId="77777777" w:rsidR="00BB6082" w:rsidRDefault="00BB6082">
      <w:pPr>
        <w:rPr>
          <w:noProof/>
        </w:rPr>
      </w:pPr>
    </w:p>
    <w:p w14:paraId="2DBED104"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7BA6E13" w14:textId="3403ECE3" w:rsidR="00005594" w:rsidRDefault="00005594">
      <w:pPr>
        <w:rPr>
          <w:noProof/>
        </w:rPr>
        <w:sectPr w:rsidR="00005594">
          <w:headerReference w:type="even" r:id="rId14"/>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952CF" w14:textId="77777777" w:rsidR="00C812FA" w:rsidRDefault="00C812FA">
      <w:r>
        <w:separator/>
      </w:r>
    </w:p>
  </w:endnote>
  <w:endnote w:type="continuationSeparator" w:id="0">
    <w:p w14:paraId="1AB51CCA" w14:textId="77777777" w:rsidR="00C812FA" w:rsidRDefault="00C8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05045" w14:textId="77777777" w:rsidR="00C812FA" w:rsidRDefault="00C812FA">
      <w:r>
        <w:separator/>
      </w:r>
    </w:p>
  </w:footnote>
  <w:footnote w:type="continuationSeparator" w:id="0">
    <w:p w14:paraId="2BE65FD7" w14:textId="77777777" w:rsidR="00C812FA" w:rsidRDefault="00C8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844C04" w:rsidRDefault="00844C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844C04" w:rsidRDefault="00844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844C04" w:rsidRDefault="00844C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844C04" w:rsidRDefault="0084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mei Song">
    <w15:presenceInfo w15:providerId="AD" w15:userId="S::yumei.song@ericsson.com::757f970c-9ffb-41d8-82b2-cc2cfcc32d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594"/>
    <w:rsid w:val="00010BEF"/>
    <w:rsid w:val="00022E4A"/>
    <w:rsid w:val="00073B21"/>
    <w:rsid w:val="00095DF7"/>
    <w:rsid w:val="000A1F6F"/>
    <w:rsid w:val="000A6394"/>
    <w:rsid w:val="000B7FED"/>
    <w:rsid w:val="000C038A"/>
    <w:rsid w:val="000C6598"/>
    <w:rsid w:val="00107511"/>
    <w:rsid w:val="001220CA"/>
    <w:rsid w:val="00143DCF"/>
    <w:rsid w:val="00145D43"/>
    <w:rsid w:val="00171504"/>
    <w:rsid w:val="00185EEA"/>
    <w:rsid w:val="00192C46"/>
    <w:rsid w:val="001A08B3"/>
    <w:rsid w:val="001A7B60"/>
    <w:rsid w:val="001B52F0"/>
    <w:rsid w:val="001B7A65"/>
    <w:rsid w:val="001D419E"/>
    <w:rsid w:val="001E32B3"/>
    <w:rsid w:val="001E41F3"/>
    <w:rsid w:val="001F1DA9"/>
    <w:rsid w:val="00227EAD"/>
    <w:rsid w:val="00230865"/>
    <w:rsid w:val="0026004D"/>
    <w:rsid w:val="00260562"/>
    <w:rsid w:val="002640DD"/>
    <w:rsid w:val="00275D12"/>
    <w:rsid w:val="002763C7"/>
    <w:rsid w:val="002816BF"/>
    <w:rsid w:val="00284FEB"/>
    <w:rsid w:val="002860C4"/>
    <w:rsid w:val="00287DE8"/>
    <w:rsid w:val="002A1ABE"/>
    <w:rsid w:val="002B5741"/>
    <w:rsid w:val="00305409"/>
    <w:rsid w:val="003609EF"/>
    <w:rsid w:val="0036231A"/>
    <w:rsid w:val="00363DF6"/>
    <w:rsid w:val="003674C0"/>
    <w:rsid w:val="0037127C"/>
    <w:rsid w:val="00374DD4"/>
    <w:rsid w:val="003B3C8C"/>
    <w:rsid w:val="003B729C"/>
    <w:rsid w:val="003C1592"/>
    <w:rsid w:val="003E1A36"/>
    <w:rsid w:val="003F233D"/>
    <w:rsid w:val="00405A62"/>
    <w:rsid w:val="00410371"/>
    <w:rsid w:val="004242F1"/>
    <w:rsid w:val="00434669"/>
    <w:rsid w:val="004A6835"/>
    <w:rsid w:val="004B75B7"/>
    <w:rsid w:val="004E1669"/>
    <w:rsid w:val="0050700C"/>
    <w:rsid w:val="00512317"/>
    <w:rsid w:val="0051580D"/>
    <w:rsid w:val="00541F58"/>
    <w:rsid w:val="00547111"/>
    <w:rsid w:val="00564E61"/>
    <w:rsid w:val="00570453"/>
    <w:rsid w:val="005718DF"/>
    <w:rsid w:val="00592D74"/>
    <w:rsid w:val="005961D3"/>
    <w:rsid w:val="00596AD4"/>
    <w:rsid w:val="005B2CE0"/>
    <w:rsid w:val="005E2C44"/>
    <w:rsid w:val="005F6C28"/>
    <w:rsid w:val="00621188"/>
    <w:rsid w:val="00624FD7"/>
    <w:rsid w:val="006257ED"/>
    <w:rsid w:val="006263ED"/>
    <w:rsid w:val="00647168"/>
    <w:rsid w:val="00677E82"/>
    <w:rsid w:val="00695808"/>
    <w:rsid w:val="006B46FB"/>
    <w:rsid w:val="006E21FB"/>
    <w:rsid w:val="007301E7"/>
    <w:rsid w:val="00741E9F"/>
    <w:rsid w:val="00751825"/>
    <w:rsid w:val="00763C72"/>
    <w:rsid w:val="0076678C"/>
    <w:rsid w:val="00792342"/>
    <w:rsid w:val="007977A8"/>
    <w:rsid w:val="007B512A"/>
    <w:rsid w:val="007C2097"/>
    <w:rsid w:val="007D0E79"/>
    <w:rsid w:val="007D6A07"/>
    <w:rsid w:val="007F1916"/>
    <w:rsid w:val="007F7259"/>
    <w:rsid w:val="00801FBC"/>
    <w:rsid w:val="00803B82"/>
    <w:rsid w:val="008040A8"/>
    <w:rsid w:val="00817EB5"/>
    <w:rsid w:val="00821FFE"/>
    <w:rsid w:val="008279FA"/>
    <w:rsid w:val="008438B9"/>
    <w:rsid w:val="00843F64"/>
    <w:rsid w:val="00844C04"/>
    <w:rsid w:val="008626E7"/>
    <w:rsid w:val="008630F3"/>
    <w:rsid w:val="00870EE7"/>
    <w:rsid w:val="008863B9"/>
    <w:rsid w:val="008A45A6"/>
    <w:rsid w:val="008B2840"/>
    <w:rsid w:val="008C3DB1"/>
    <w:rsid w:val="008D26BD"/>
    <w:rsid w:val="008F686C"/>
    <w:rsid w:val="009148DE"/>
    <w:rsid w:val="00941BFE"/>
    <w:rsid w:val="00941E30"/>
    <w:rsid w:val="009440B8"/>
    <w:rsid w:val="0097169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6338E"/>
    <w:rsid w:val="00A7671C"/>
    <w:rsid w:val="00A8437B"/>
    <w:rsid w:val="00AA1934"/>
    <w:rsid w:val="00AA2CBC"/>
    <w:rsid w:val="00AA7A60"/>
    <w:rsid w:val="00AC5820"/>
    <w:rsid w:val="00AD1CD8"/>
    <w:rsid w:val="00B22A33"/>
    <w:rsid w:val="00B258BB"/>
    <w:rsid w:val="00B33C4C"/>
    <w:rsid w:val="00B45A8E"/>
    <w:rsid w:val="00B468EF"/>
    <w:rsid w:val="00B5261B"/>
    <w:rsid w:val="00B67B97"/>
    <w:rsid w:val="00B71F25"/>
    <w:rsid w:val="00B90C47"/>
    <w:rsid w:val="00B968C8"/>
    <w:rsid w:val="00BA3EC5"/>
    <w:rsid w:val="00BA51D9"/>
    <w:rsid w:val="00BB5DFC"/>
    <w:rsid w:val="00BB6082"/>
    <w:rsid w:val="00BC7FB3"/>
    <w:rsid w:val="00BD279D"/>
    <w:rsid w:val="00BD6BB8"/>
    <w:rsid w:val="00BE5B1E"/>
    <w:rsid w:val="00BE70D2"/>
    <w:rsid w:val="00BF73E7"/>
    <w:rsid w:val="00C00853"/>
    <w:rsid w:val="00C66BA2"/>
    <w:rsid w:val="00C75CB0"/>
    <w:rsid w:val="00C812FA"/>
    <w:rsid w:val="00C86CB8"/>
    <w:rsid w:val="00C95985"/>
    <w:rsid w:val="00CA21C3"/>
    <w:rsid w:val="00CC5026"/>
    <w:rsid w:val="00CC68D0"/>
    <w:rsid w:val="00CE043D"/>
    <w:rsid w:val="00CF7C66"/>
    <w:rsid w:val="00D03F9A"/>
    <w:rsid w:val="00D06D51"/>
    <w:rsid w:val="00D24991"/>
    <w:rsid w:val="00D3081D"/>
    <w:rsid w:val="00D50255"/>
    <w:rsid w:val="00D64E47"/>
    <w:rsid w:val="00D66520"/>
    <w:rsid w:val="00D66BFE"/>
    <w:rsid w:val="00D7079B"/>
    <w:rsid w:val="00D905BD"/>
    <w:rsid w:val="00D91B51"/>
    <w:rsid w:val="00D93715"/>
    <w:rsid w:val="00D977E0"/>
    <w:rsid w:val="00DA3849"/>
    <w:rsid w:val="00DB5098"/>
    <w:rsid w:val="00DE0BD4"/>
    <w:rsid w:val="00DE34CF"/>
    <w:rsid w:val="00DF27CE"/>
    <w:rsid w:val="00DF2FBC"/>
    <w:rsid w:val="00E02C44"/>
    <w:rsid w:val="00E02F1C"/>
    <w:rsid w:val="00E13F3D"/>
    <w:rsid w:val="00E34898"/>
    <w:rsid w:val="00E47A01"/>
    <w:rsid w:val="00E737C5"/>
    <w:rsid w:val="00E8079D"/>
    <w:rsid w:val="00E9337C"/>
    <w:rsid w:val="00EA2D05"/>
    <w:rsid w:val="00EB09B7"/>
    <w:rsid w:val="00EB3935"/>
    <w:rsid w:val="00EC02F2"/>
    <w:rsid w:val="00ED1C69"/>
    <w:rsid w:val="00EE124F"/>
    <w:rsid w:val="00EE7D7C"/>
    <w:rsid w:val="00EF16DB"/>
    <w:rsid w:val="00F25012"/>
    <w:rsid w:val="00F25D98"/>
    <w:rsid w:val="00F2725D"/>
    <w:rsid w:val="00F300FB"/>
    <w:rsid w:val="00FB6386"/>
    <w:rsid w:val="00FD63D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BB6082"/>
    <w:rPr>
      <w:rFonts w:ascii="Times New Roman" w:hAnsi="Times New Roman"/>
      <w:lang w:val="en-GB" w:eastAsia="en-US"/>
    </w:rPr>
  </w:style>
  <w:style w:type="character" w:customStyle="1" w:styleId="B1Char">
    <w:name w:val="B1 Char"/>
    <w:link w:val="B1"/>
    <w:qFormat/>
    <w:locked/>
    <w:rsid w:val="00BB6082"/>
    <w:rPr>
      <w:rFonts w:ascii="Times New Roman" w:hAnsi="Times New Roman"/>
      <w:lang w:val="en-GB" w:eastAsia="en-US"/>
    </w:rPr>
  </w:style>
  <w:style w:type="character" w:customStyle="1" w:styleId="THChar">
    <w:name w:val="TH Char"/>
    <w:link w:val="TH"/>
    <w:qFormat/>
    <w:rsid w:val="00BB6082"/>
    <w:rPr>
      <w:rFonts w:ascii="Arial" w:hAnsi="Arial"/>
      <w:b/>
      <w:lang w:val="en-GB" w:eastAsia="en-US"/>
    </w:rPr>
  </w:style>
  <w:style w:type="character" w:customStyle="1" w:styleId="B2Char">
    <w:name w:val="B2 Char"/>
    <w:link w:val="B2"/>
    <w:qFormat/>
    <w:rsid w:val="00BB6082"/>
    <w:rPr>
      <w:rFonts w:ascii="Times New Roman" w:hAnsi="Times New Roman"/>
      <w:lang w:val="en-GB" w:eastAsia="en-US"/>
    </w:rPr>
  </w:style>
  <w:style w:type="character" w:customStyle="1" w:styleId="B3Car">
    <w:name w:val="B3 Car"/>
    <w:link w:val="B3"/>
    <w:rsid w:val="00564E61"/>
    <w:rPr>
      <w:rFonts w:ascii="Times New Roman" w:hAnsi="Times New Roman"/>
      <w:lang w:val="en-GB" w:eastAsia="en-US"/>
    </w:rPr>
  </w:style>
  <w:style w:type="character" w:customStyle="1" w:styleId="Heading1Char">
    <w:name w:val="Heading 1 Char"/>
    <w:link w:val="Heading1"/>
    <w:rsid w:val="0050700C"/>
    <w:rPr>
      <w:rFonts w:ascii="Arial" w:hAnsi="Arial"/>
      <w:sz w:val="36"/>
      <w:lang w:val="en-GB" w:eastAsia="en-US"/>
    </w:rPr>
  </w:style>
  <w:style w:type="character" w:customStyle="1" w:styleId="Heading2Char">
    <w:name w:val="Heading 2 Char"/>
    <w:link w:val="Heading2"/>
    <w:rsid w:val="0050700C"/>
    <w:rPr>
      <w:rFonts w:ascii="Arial" w:hAnsi="Arial"/>
      <w:sz w:val="32"/>
      <w:lang w:val="en-GB" w:eastAsia="en-US"/>
    </w:rPr>
  </w:style>
  <w:style w:type="character" w:customStyle="1" w:styleId="Heading3Char">
    <w:name w:val="Heading 3 Char"/>
    <w:link w:val="Heading3"/>
    <w:rsid w:val="0050700C"/>
    <w:rPr>
      <w:rFonts w:ascii="Arial" w:hAnsi="Arial"/>
      <w:sz w:val="28"/>
      <w:lang w:val="en-GB" w:eastAsia="en-US"/>
    </w:rPr>
  </w:style>
  <w:style w:type="character" w:customStyle="1" w:styleId="Heading4Char">
    <w:name w:val="Heading 4 Char"/>
    <w:link w:val="Heading4"/>
    <w:rsid w:val="0050700C"/>
    <w:rPr>
      <w:rFonts w:ascii="Arial" w:hAnsi="Arial"/>
      <w:sz w:val="24"/>
      <w:lang w:val="en-GB" w:eastAsia="en-US"/>
    </w:rPr>
  </w:style>
  <w:style w:type="character" w:customStyle="1" w:styleId="Heading5Char">
    <w:name w:val="Heading 5 Char"/>
    <w:link w:val="Heading5"/>
    <w:rsid w:val="0050700C"/>
    <w:rPr>
      <w:rFonts w:ascii="Arial" w:hAnsi="Arial"/>
      <w:sz w:val="22"/>
      <w:lang w:val="en-GB" w:eastAsia="en-US"/>
    </w:rPr>
  </w:style>
  <w:style w:type="character" w:customStyle="1" w:styleId="Heading6Char">
    <w:name w:val="Heading 6 Char"/>
    <w:link w:val="Heading6"/>
    <w:rsid w:val="0050700C"/>
    <w:rPr>
      <w:rFonts w:ascii="Arial" w:hAnsi="Arial"/>
      <w:lang w:val="en-GB" w:eastAsia="en-US"/>
    </w:rPr>
  </w:style>
  <w:style w:type="character" w:customStyle="1" w:styleId="Heading7Char">
    <w:name w:val="Heading 7 Char"/>
    <w:link w:val="Heading7"/>
    <w:rsid w:val="0050700C"/>
    <w:rPr>
      <w:rFonts w:ascii="Arial" w:hAnsi="Arial"/>
      <w:lang w:val="en-GB" w:eastAsia="en-US"/>
    </w:rPr>
  </w:style>
  <w:style w:type="character" w:customStyle="1" w:styleId="PLChar">
    <w:name w:val="PL Char"/>
    <w:link w:val="PL"/>
    <w:locked/>
    <w:rsid w:val="0050700C"/>
    <w:rPr>
      <w:rFonts w:ascii="Courier New" w:hAnsi="Courier New"/>
      <w:noProof/>
      <w:sz w:val="16"/>
      <w:lang w:val="en-GB" w:eastAsia="en-US"/>
    </w:rPr>
  </w:style>
  <w:style w:type="character" w:customStyle="1" w:styleId="TALChar">
    <w:name w:val="TAL Char"/>
    <w:link w:val="TAL"/>
    <w:qFormat/>
    <w:rsid w:val="0050700C"/>
    <w:rPr>
      <w:rFonts w:ascii="Arial" w:hAnsi="Arial"/>
      <w:sz w:val="18"/>
      <w:lang w:val="en-GB" w:eastAsia="en-US"/>
    </w:rPr>
  </w:style>
  <w:style w:type="character" w:customStyle="1" w:styleId="TACChar">
    <w:name w:val="TAC Char"/>
    <w:link w:val="TAC"/>
    <w:locked/>
    <w:rsid w:val="0050700C"/>
    <w:rPr>
      <w:rFonts w:ascii="Arial" w:hAnsi="Arial"/>
      <w:sz w:val="18"/>
      <w:lang w:val="en-GB" w:eastAsia="en-US"/>
    </w:rPr>
  </w:style>
  <w:style w:type="character" w:customStyle="1" w:styleId="TAHCar">
    <w:name w:val="TAH Car"/>
    <w:link w:val="TAH"/>
    <w:qFormat/>
    <w:rsid w:val="0050700C"/>
    <w:rPr>
      <w:rFonts w:ascii="Arial" w:hAnsi="Arial"/>
      <w:b/>
      <w:sz w:val="18"/>
      <w:lang w:val="en-GB" w:eastAsia="en-US"/>
    </w:rPr>
  </w:style>
  <w:style w:type="character" w:customStyle="1" w:styleId="EXCar">
    <w:name w:val="EX Car"/>
    <w:link w:val="EX"/>
    <w:qFormat/>
    <w:rsid w:val="0050700C"/>
    <w:rPr>
      <w:rFonts w:ascii="Times New Roman" w:hAnsi="Times New Roman"/>
      <w:lang w:val="en-GB" w:eastAsia="en-US"/>
    </w:rPr>
  </w:style>
  <w:style w:type="character" w:customStyle="1" w:styleId="EditorsNoteChar">
    <w:name w:val="Editor's Note Char"/>
    <w:aliases w:val="EN Char"/>
    <w:link w:val="EditorsNote"/>
    <w:rsid w:val="0050700C"/>
    <w:rPr>
      <w:rFonts w:ascii="Times New Roman" w:hAnsi="Times New Roman"/>
      <w:color w:val="FF0000"/>
      <w:lang w:val="en-GB" w:eastAsia="en-US"/>
    </w:rPr>
  </w:style>
  <w:style w:type="character" w:customStyle="1" w:styleId="TANChar">
    <w:name w:val="TAN Char"/>
    <w:link w:val="TAN"/>
    <w:locked/>
    <w:rsid w:val="0050700C"/>
    <w:rPr>
      <w:rFonts w:ascii="Arial" w:hAnsi="Arial"/>
      <w:sz w:val="18"/>
      <w:lang w:val="en-GB" w:eastAsia="en-US"/>
    </w:rPr>
  </w:style>
  <w:style w:type="character" w:customStyle="1" w:styleId="TFChar">
    <w:name w:val="TF Char"/>
    <w:link w:val="TF"/>
    <w:locked/>
    <w:rsid w:val="0050700C"/>
    <w:rPr>
      <w:rFonts w:ascii="Arial" w:hAnsi="Arial"/>
      <w:b/>
      <w:lang w:val="en-GB" w:eastAsia="en-US"/>
    </w:rPr>
  </w:style>
  <w:style w:type="paragraph" w:styleId="BodyText">
    <w:name w:val="Body Text"/>
    <w:basedOn w:val="Normal"/>
    <w:link w:val="BodyTextChar"/>
    <w:semiHidden/>
    <w:unhideWhenUsed/>
    <w:rsid w:val="0050700C"/>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50700C"/>
    <w:rPr>
      <w:rFonts w:ascii="Times New Roman" w:hAnsi="Times New Roman"/>
      <w:lang w:val="en-GB" w:eastAsia="en-GB"/>
    </w:rPr>
  </w:style>
  <w:style w:type="paragraph" w:customStyle="1" w:styleId="Guidance">
    <w:name w:val="Guidance"/>
    <w:basedOn w:val="Normal"/>
    <w:rsid w:val="0050700C"/>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50700C"/>
    <w:rPr>
      <w:rFonts w:ascii="Times New Roman" w:eastAsia="SimSun" w:hAnsi="Times New Roman"/>
      <w:lang w:val="en-GB" w:eastAsia="en-US"/>
    </w:rPr>
  </w:style>
  <w:style w:type="character" w:customStyle="1" w:styleId="EWChar">
    <w:name w:val="EW Char"/>
    <w:link w:val="EW"/>
    <w:qFormat/>
    <w:locked/>
    <w:rsid w:val="0050700C"/>
    <w:rPr>
      <w:rFonts w:ascii="Times New Roman" w:hAnsi="Times New Roman"/>
      <w:lang w:val="en-GB" w:eastAsia="en-US"/>
    </w:rPr>
  </w:style>
  <w:style w:type="paragraph" w:customStyle="1" w:styleId="H2">
    <w:name w:val="H2"/>
    <w:basedOn w:val="Normal"/>
    <w:rsid w:val="0050700C"/>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50700C"/>
    <w:pPr>
      <w:numPr>
        <w:numId w:val="1"/>
      </w:numPr>
    </w:pPr>
  </w:style>
  <w:style w:type="character" w:customStyle="1" w:styleId="BalloonTextChar">
    <w:name w:val="Balloon Text Char"/>
    <w:basedOn w:val="DefaultParagraphFont"/>
    <w:link w:val="BalloonText"/>
    <w:semiHidden/>
    <w:rsid w:val="0050700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574</TotalTime>
  <Pages>31</Pages>
  <Words>17145</Words>
  <Characters>90871</Characters>
  <Application>Microsoft Office Word</Application>
  <DocSecurity>0</DocSecurity>
  <Lines>757</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107801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Yumei Song</cp:lastModifiedBy>
  <cp:revision>107</cp:revision>
  <cp:lastPrinted>1899-12-31T23:00:00Z</cp:lastPrinted>
  <dcterms:created xsi:type="dcterms:W3CDTF">2018-11-05T09:14:00Z</dcterms:created>
  <dcterms:modified xsi:type="dcterms:W3CDTF">2022-01-19T14:57:00Z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