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FE53F" w14:textId="1A5FEE7E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575522">
        <w:rPr>
          <w:b/>
          <w:noProof/>
          <w:sz w:val="24"/>
        </w:rPr>
        <w:t>3</w:t>
      </w:r>
      <w:r>
        <w:rPr>
          <w:b/>
          <w:noProof/>
          <w:sz w:val="24"/>
        </w:rPr>
        <w:t>-</w:t>
      </w:r>
      <w:r w:rsidR="00FF4B37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60607" w:rsidRPr="00060607">
        <w:rPr>
          <w:b/>
          <w:noProof/>
          <w:sz w:val="24"/>
        </w:rPr>
        <w:t>C1-22</w:t>
      </w:r>
      <w:r w:rsidR="007B252A">
        <w:rPr>
          <w:b/>
          <w:noProof/>
          <w:sz w:val="24"/>
        </w:rPr>
        <w:t>abcd</w:t>
      </w:r>
    </w:p>
    <w:p w14:paraId="349D9C3A" w14:textId="358CAD41" w:rsidR="007B252A" w:rsidRDefault="007B252A" w:rsidP="007B25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E-meeting, 17-21 January 2022</w:t>
      </w:r>
      <w:r>
        <w:rPr>
          <w:b/>
          <w:i/>
          <w:noProof/>
          <w:sz w:val="28"/>
        </w:rPr>
        <w:tab/>
        <w:t xml:space="preserve">was </w:t>
      </w:r>
      <w:r w:rsidRPr="00AB769F">
        <w:rPr>
          <w:b/>
          <w:noProof/>
          <w:sz w:val="24"/>
        </w:rPr>
        <w:t>C1-22042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6D623E1" w:rsidR="001E41F3" w:rsidRPr="00410371" w:rsidRDefault="008564C9" w:rsidP="00DE067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DE0673">
              <w:rPr>
                <w:b/>
                <w:noProof/>
                <w:sz w:val="28"/>
              </w:rPr>
              <w:t>484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6707A06" w:rsidR="001E41F3" w:rsidRPr="00410371" w:rsidRDefault="00060607" w:rsidP="00547111">
            <w:pPr>
              <w:pStyle w:val="CRCoverPage"/>
              <w:spacing w:after="0"/>
              <w:rPr>
                <w:noProof/>
              </w:rPr>
            </w:pPr>
            <w:r w:rsidRPr="00060607">
              <w:rPr>
                <w:b/>
                <w:noProof/>
                <w:sz w:val="28"/>
              </w:rPr>
              <w:t>0208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784A1C9" w:rsidR="001E41F3" w:rsidRPr="00410371" w:rsidRDefault="000809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BC4F6CF" w:rsidR="001E41F3" w:rsidRPr="00410371" w:rsidRDefault="008564C9" w:rsidP="00DE067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 w:rsidR="00DE0673">
              <w:rPr>
                <w:b/>
                <w:noProof/>
                <w:sz w:val="28"/>
              </w:rPr>
              <w:t>4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D4BC7D9" w:rsidR="001E41F3" w:rsidRDefault="00BA044D" w:rsidP="003A3FEF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hostname of the MCData notification server(s) configured in the MCData service configuration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A54CF0" w:rsidR="001E41F3" w:rsidRDefault="00443B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r w:rsidR="00B07C3C">
              <w:rPr>
                <w:noProof/>
              </w:rPr>
              <w:t>, AT&amp;T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D83F78B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 w:rsidR="00891D9E">
              <w:rPr>
                <w:noProof/>
              </w:rPr>
              <w:t>2</w:t>
            </w:r>
            <w:r w:rsidRPr="001D381E">
              <w:rPr>
                <w:noProof/>
              </w:rPr>
              <w:t>-</w:t>
            </w:r>
            <w:r w:rsidR="00891D9E">
              <w:rPr>
                <w:noProof/>
              </w:rPr>
              <w:t>0</w:t>
            </w:r>
            <w:r w:rsidR="003D6DFB">
              <w:rPr>
                <w:noProof/>
              </w:rPr>
              <w:t>1</w:t>
            </w:r>
            <w:r w:rsidRPr="001D381E">
              <w:rPr>
                <w:noProof/>
              </w:rPr>
              <w:t>-</w:t>
            </w:r>
            <w:r w:rsidR="00891D9E">
              <w:rPr>
                <w:noProof/>
              </w:rPr>
              <w:t>1</w:t>
            </w:r>
            <w:r w:rsidR="00FF4B37">
              <w:rPr>
                <w:noProof/>
              </w:rPr>
              <w:t>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4662C6" w14:textId="3CBA10BF" w:rsidR="00365131" w:rsidRDefault="00365131" w:rsidP="003651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resolve the following ENs in subcaluse 21.1 of TS 24.282:</w:t>
            </w:r>
          </w:p>
          <w:p w14:paraId="4AB1CFBA" w14:textId="15A792AC" w:rsidR="001E41F3" w:rsidRDefault="00365131" w:rsidP="00365131">
            <w:pPr>
              <w:pStyle w:val="EditorsNote"/>
              <w:rPr>
                <w:noProof/>
              </w:rPr>
            </w:pPr>
            <w:r>
              <w:rPr>
                <w:noProof/>
              </w:rPr>
              <w:t>“</w:t>
            </w:r>
            <w:r w:rsidRPr="00B02A0B">
              <w:rPr>
                <w:lang w:eastAsia="ko-KR"/>
              </w:rPr>
              <w:t>Editor's note:</w:t>
            </w:r>
            <w:r w:rsidRPr="00B02A0B">
              <w:rPr>
                <w:lang w:eastAsia="ko-KR"/>
              </w:rPr>
              <w:tab/>
              <w:t xml:space="preserve">[eMCData3, CR 0254, C1-215635] How the MCData client is aware of the hostname of the MCData message store and the MCData </w:t>
            </w:r>
            <w:proofErr w:type="spellStart"/>
            <w:r w:rsidRPr="00B02A0B">
              <w:rPr>
                <w:lang w:eastAsia="ko-KR"/>
              </w:rPr>
              <w:t>norification</w:t>
            </w:r>
            <w:proofErr w:type="spellEnd"/>
            <w:r w:rsidRPr="00B02A0B">
              <w:rPr>
                <w:lang w:eastAsia="ko-KR"/>
              </w:rPr>
              <w:t xml:space="preserve"> server is FFS.</w:t>
            </w:r>
            <w:r>
              <w:rPr>
                <w:noProof/>
              </w:rPr>
              <w:t>”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DB9356A" w:rsidR="001E41F3" w:rsidRDefault="00365131" w:rsidP="005D39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hostname of the notification server configuration is included in the </w:t>
            </w:r>
            <w:proofErr w:type="spellStart"/>
            <w:r>
              <w:t>the</w:t>
            </w:r>
            <w:proofErr w:type="spellEnd"/>
            <w:r>
              <w:t xml:space="preserve"> MCData service configuration.</w:t>
            </w:r>
            <w:r w:rsidR="002E2B93">
              <w:rPr>
                <w:noProof/>
              </w:rPr>
              <w:t xml:space="preserve">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25CF9A0" w:rsidR="001E41F3" w:rsidRDefault="00365131" w:rsidP="003651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</w:t>
            </w:r>
            <w:r w:rsidR="00A264AD">
              <w:rPr>
                <w:noProof/>
              </w:rPr>
              <w:t xml:space="preserve">on’t be able to support the newly introduced </w:t>
            </w:r>
            <w:r>
              <w:rPr>
                <w:noProof/>
              </w:rPr>
              <w:t xml:space="preserve">notification server without the hostname 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B171E71" w:rsidR="001E41F3" w:rsidRDefault="007D65DA" w:rsidP="005D39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</w:rPr>
              <w:t>10.4.2.1, 10.4.2.3, 10.4.2.7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6F8DFC0D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1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1"/>
    </w:p>
    <w:p w14:paraId="6D937CCA" w14:textId="77777777" w:rsidR="009A32B1" w:rsidRPr="0019247C" w:rsidRDefault="009A32B1" w:rsidP="009A32B1">
      <w:pPr>
        <w:pStyle w:val="Heading4"/>
      </w:pPr>
      <w:bookmarkStart w:id="2" w:name="_Toc20212484"/>
      <w:bookmarkStart w:id="3" w:name="_Toc27731839"/>
      <w:bookmarkStart w:id="4" w:name="_Toc36127617"/>
      <w:bookmarkStart w:id="5" w:name="_Toc45214723"/>
      <w:bookmarkStart w:id="6" w:name="_Toc51937862"/>
      <w:bookmarkStart w:id="7" w:name="_Toc51938171"/>
      <w:bookmarkStart w:id="8" w:name="_Toc92291358"/>
      <w:bookmarkStart w:id="9" w:name="_Hlk36329673"/>
      <w:r>
        <w:t>10.4.2.1</w:t>
      </w:r>
      <w:r>
        <w:tab/>
        <w:t>Structure</w:t>
      </w:r>
      <w:bookmarkEnd w:id="2"/>
      <w:bookmarkEnd w:id="3"/>
      <w:bookmarkEnd w:id="4"/>
      <w:bookmarkEnd w:id="5"/>
      <w:bookmarkEnd w:id="6"/>
      <w:bookmarkEnd w:id="7"/>
      <w:bookmarkEnd w:id="8"/>
    </w:p>
    <w:p w14:paraId="4E273257" w14:textId="77777777" w:rsidR="009A32B1" w:rsidRPr="00DE3089" w:rsidRDefault="009A32B1" w:rsidP="009A32B1">
      <w:r>
        <w:rPr>
          <w:lang w:val="en-US"/>
        </w:rPr>
        <w:t>The MCData service configuration document structure</w:t>
      </w:r>
      <w:r w:rsidRPr="0034580B">
        <w:rPr>
          <w:lang w:val="en-US"/>
        </w:rPr>
        <w:t xml:space="preserve"> </w:t>
      </w:r>
      <w:r>
        <w:rPr>
          <w:lang w:val="en-US"/>
        </w:rPr>
        <w:t>is specified</w:t>
      </w:r>
      <w:r w:rsidRPr="0034580B">
        <w:rPr>
          <w:lang w:val="en-US"/>
        </w:rPr>
        <w:t xml:space="preserve"> in this </w:t>
      </w:r>
      <w:r>
        <w:rPr>
          <w:lang w:val="en-US"/>
        </w:rPr>
        <w:t>clause</w:t>
      </w:r>
      <w:r w:rsidRPr="0034580B">
        <w:rPr>
          <w:lang w:val="en-US"/>
        </w:rPr>
        <w:t>.</w:t>
      </w:r>
    </w:p>
    <w:p w14:paraId="50C30F3E" w14:textId="77777777" w:rsidR="009A32B1" w:rsidRDefault="009A32B1" w:rsidP="009A32B1">
      <w:pPr>
        <w:rPr>
          <w:lang w:val="en-US"/>
        </w:rPr>
      </w:pPr>
      <w:r w:rsidRPr="0034580B">
        <w:rPr>
          <w:lang w:val="en-US"/>
        </w:rPr>
        <w:t>The &lt;</w:t>
      </w:r>
      <w:r>
        <w:rPr>
          <w:lang w:val="en-US"/>
        </w:rPr>
        <w:t>service configuration</w:t>
      </w:r>
      <w:r w:rsidRPr="0034580B">
        <w:rPr>
          <w:lang w:val="en-US"/>
        </w:rPr>
        <w:t xml:space="preserve">&gt; </w:t>
      </w:r>
      <w:r>
        <w:rPr>
          <w:lang w:val="en-US"/>
        </w:rPr>
        <w:t>document</w:t>
      </w:r>
      <w:r w:rsidRPr="0034580B">
        <w:rPr>
          <w:lang w:val="en-US"/>
        </w:rPr>
        <w:t>:</w:t>
      </w:r>
    </w:p>
    <w:p w14:paraId="662C9CFB" w14:textId="77777777" w:rsidR="009A32B1" w:rsidRDefault="009A32B1" w:rsidP="009A32B1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</w:r>
      <w:proofErr w:type="gramStart"/>
      <w:r>
        <w:rPr>
          <w:lang w:val="en-US"/>
        </w:rPr>
        <w:t>shall</w:t>
      </w:r>
      <w:proofErr w:type="gramEnd"/>
      <w:r>
        <w:rPr>
          <w:lang w:val="en-US"/>
        </w:rPr>
        <w:t xml:space="preserve"> include a "domain" attribute;</w:t>
      </w:r>
    </w:p>
    <w:p w14:paraId="588F32C2" w14:textId="77777777" w:rsidR="009A32B1" w:rsidRDefault="009A32B1" w:rsidP="009A32B1">
      <w:pPr>
        <w:pStyle w:val="B1"/>
        <w:rPr>
          <w:lang w:val="en-US"/>
        </w:rPr>
      </w:pPr>
      <w:r>
        <w:rPr>
          <w:lang w:val="en-US"/>
        </w:rPr>
        <w:t>2</w:t>
      </w:r>
      <w:r w:rsidRPr="0019247C">
        <w:rPr>
          <w:lang w:val="en-US"/>
        </w:rPr>
        <w:t>)</w:t>
      </w:r>
      <w:r w:rsidRPr="0019247C">
        <w:rPr>
          <w:lang w:val="en-US"/>
        </w:rPr>
        <w:tab/>
      </w:r>
      <w:proofErr w:type="gramStart"/>
      <w:r>
        <w:rPr>
          <w:lang w:val="en-US"/>
        </w:rPr>
        <w:t>may</w:t>
      </w:r>
      <w:proofErr w:type="gramEnd"/>
      <w:r w:rsidRPr="0019247C">
        <w:rPr>
          <w:lang w:val="en-US"/>
        </w:rPr>
        <w:t xml:space="preserve"> include a &lt;common&gt; element</w:t>
      </w:r>
      <w:r>
        <w:rPr>
          <w:lang w:val="en-US"/>
        </w:rPr>
        <w:t>;</w:t>
      </w:r>
    </w:p>
    <w:p w14:paraId="089B13B2" w14:textId="77777777" w:rsidR="009A32B1" w:rsidRDefault="009A32B1" w:rsidP="009A32B1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proofErr w:type="gramStart"/>
      <w:r>
        <w:rPr>
          <w:lang w:val="en-US"/>
        </w:rPr>
        <w:t>may</w:t>
      </w:r>
      <w:proofErr w:type="gramEnd"/>
      <w:r>
        <w:rPr>
          <w:lang w:val="en-US"/>
        </w:rPr>
        <w:t xml:space="preserve"> include an &lt;on-network&gt; element;</w:t>
      </w:r>
    </w:p>
    <w:p w14:paraId="404F57A0" w14:textId="77777777" w:rsidR="009A32B1" w:rsidRDefault="009A32B1" w:rsidP="009A32B1">
      <w:pPr>
        <w:pStyle w:val="B1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</w:r>
      <w:proofErr w:type="gramStart"/>
      <w:r>
        <w:rPr>
          <w:lang w:val="en-US"/>
        </w:rPr>
        <w:t>may</w:t>
      </w:r>
      <w:proofErr w:type="gramEnd"/>
      <w:r>
        <w:rPr>
          <w:lang w:val="en-US"/>
        </w:rPr>
        <w:t xml:space="preserve"> include an &lt;off-network&gt; element; and</w:t>
      </w:r>
    </w:p>
    <w:p w14:paraId="3EE1654C" w14:textId="77777777" w:rsidR="009A32B1" w:rsidRPr="0019247C" w:rsidRDefault="009A32B1" w:rsidP="009A32B1">
      <w:pPr>
        <w:pStyle w:val="B1"/>
        <w:rPr>
          <w:lang w:val="en-US"/>
        </w:rPr>
      </w:pPr>
      <w:r>
        <w:rPr>
          <w:lang w:val="en-US"/>
        </w:rPr>
        <w:t>5</w:t>
      </w:r>
      <w:r w:rsidRPr="0019247C">
        <w:rPr>
          <w:lang w:val="en-US"/>
        </w:rPr>
        <w:t>)</w:t>
      </w:r>
      <w:r w:rsidRPr="0019247C">
        <w:rPr>
          <w:lang w:val="en-US"/>
        </w:rPr>
        <w:tab/>
      </w:r>
      <w:proofErr w:type="gramStart"/>
      <w:r w:rsidRPr="0019247C">
        <w:rPr>
          <w:lang w:val="en-US"/>
        </w:rPr>
        <w:t>may</w:t>
      </w:r>
      <w:proofErr w:type="gramEnd"/>
      <w:r w:rsidRPr="0019247C">
        <w:rPr>
          <w:lang w:val="en-US"/>
        </w:rPr>
        <w:t xml:space="preserve"> include any other attribute for the purposes of extensibility</w:t>
      </w:r>
      <w:r>
        <w:rPr>
          <w:lang w:val="en-US"/>
        </w:rPr>
        <w:t>.</w:t>
      </w:r>
    </w:p>
    <w:p w14:paraId="67F7FC15" w14:textId="77777777" w:rsidR="009A32B1" w:rsidRDefault="009A32B1" w:rsidP="009A32B1">
      <w:pPr>
        <w:rPr>
          <w:lang w:val="en-US"/>
        </w:rPr>
      </w:pPr>
      <w:r>
        <w:rPr>
          <w:lang w:val="en-US"/>
        </w:rPr>
        <w:t>The &lt;common&gt; element:</w:t>
      </w:r>
    </w:p>
    <w:p w14:paraId="2F8EABEA" w14:textId="77777777" w:rsidR="009A32B1" w:rsidRPr="001C2D65" w:rsidRDefault="009A32B1" w:rsidP="009A32B1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</w:r>
      <w:proofErr w:type="gramStart"/>
      <w:r>
        <w:rPr>
          <w:lang w:val="en-US"/>
        </w:rPr>
        <w:t>may</w:t>
      </w:r>
      <w:proofErr w:type="gramEnd"/>
      <w:r>
        <w:rPr>
          <w:lang w:val="en-US"/>
        </w:rPr>
        <w:t xml:space="preserve"> include a &lt;</w:t>
      </w:r>
      <w:proofErr w:type="spellStart"/>
      <w:r w:rsidRPr="00DE3F71">
        <w:rPr>
          <w:lang w:val="en-US"/>
        </w:rPr>
        <w:t>tx</w:t>
      </w:r>
      <w:proofErr w:type="spellEnd"/>
      <w:r w:rsidRPr="00DE3F71">
        <w:rPr>
          <w:lang w:val="en-US"/>
        </w:rPr>
        <w:t>-and-</w:t>
      </w:r>
      <w:proofErr w:type="spellStart"/>
      <w:r w:rsidRPr="00DE3F71">
        <w:rPr>
          <w:lang w:val="en-US"/>
        </w:rPr>
        <w:t>rx</w:t>
      </w:r>
      <w:proofErr w:type="spellEnd"/>
      <w:r w:rsidRPr="00DE3F71">
        <w:rPr>
          <w:lang w:val="en-US"/>
        </w:rPr>
        <w:t>-control</w:t>
      </w:r>
      <w:r>
        <w:rPr>
          <w:lang w:val="en-US"/>
        </w:rPr>
        <w:t>&gt; element containing:</w:t>
      </w:r>
    </w:p>
    <w:p w14:paraId="0F65F445" w14:textId="77777777" w:rsidR="009A32B1" w:rsidRDefault="009A32B1" w:rsidP="009A32B1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&lt;</w:t>
      </w:r>
      <w:r w:rsidRPr="00DE3F71">
        <w:rPr>
          <w:lang w:val="en-US"/>
        </w:rPr>
        <w:t>time-temp-data-waiting</w:t>
      </w:r>
      <w:r>
        <w:rPr>
          <w:lang w:val="en-US"/>
        </w:rPr>
        <w:t>&gt; element.</w:t>
      </w:r>
    </w:p>
    <w:p w14:paraId="5558C0C0" w14:textId="77777777" w:rsidR="009A32B1" w:rsidRDefault="009A32B1" w:rsidP="009A32B1">
      <w:pPr>
        <w:rPr>
          <w:lang w:val="en-US"/>
        </w:rPr>
      </w:pPr>
      <w:r>
        <w:rPr>
          <w:lang w:val="en-US"/>
        </w:rPr>
        <w:t>The &lt;on-network&gt; element:</w:t>
      </w:r>
    </w:p>
    <w:p w14:paraId="48E75CBE" w14:textId="77777777" w:rsidR="009A32B1" w:rsidRPr="001C2D65" w:rsidRDefault="009A32B1" w:rsidP="009A32B1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</w:r>
      <w:proofErr w:type="gramStart"/>
      <w:r>
        <w:rPr>
          <w:lang w:val="en-US"/>
        </w:rPr>
        <w:t>may</w:t>
      </w:r>
      <w:proofErr w:type="gramEnd"/>
      <w:r>
        <w:rPr>
          <w:lang w:val="en-US"/>
        </w:rPr>
        <w:t xml:space="preserve"> include a &lt;</w:t>
      </w:r>
      <w:proofErr w:type="spellStart"/>
      <w:r w:rsidRPr="00DE3F71">
        <w:rPr>
          <w:lang w:val="en-US"/>
        </w:rPr>
        <w:t>tx</w:t>
      </w:r>
      <w:proofErr w:type="spellEnd"/>
      <w:r w:rsidRPr="00DE3F71">
        <w:rPr>
          <w:lang w:val="en-US"/>
        </w:rPr>
        <w:t>-and-</w:t>
      </w:r>
      <w:proofErr w:type="spellStart"/>
      <w:r w:rsidRPr="00DE3F71">
        <w:rPr>
          <w:lang w:val="en-US"/>
        </w:rPr>
        <w:t>rx</w:t>
      </w:r>
      <w:proofErr w:type="spellEnd"/>
      <w:r w:rsidRPr="00DE3F71">
        <w:rPr>
          <w:lang w:val="en-US"/>
        </w:rPr>
        <w:t>-control</w:t>
      </w:r>
      <w:r>
        <w:rPr>
          <w:lang w:val="en-US"/>
        </w:rPr>
        <w:t>&gt; element containing:</w:t>
      </w:r>
    </w:p>
    <w:p w14:paraId="6EDDBA70" w14:textId="77777777" w:rsidR="009A32B1" w:rsidRDefault="009A32B1" w:rsidP="009A32B1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&lt;</w:t>
      </w:r>
      <w:r w:rsidRPr="00DE3F71">
        <w:rPr>
          <w:lang w:val="en-US"/>
        </w:rPr>
        <w:t>max-data-size-</w:t>
      </w:r>
      <w:proofErr w:type="spellStart"/>
      <w:r>
        <w:rPr>
          <w:lang w:val="en-US"/>
        </w:rPr>
        <w:t>sds</w:t>
      </w:r>
      <w:proofErr w:type="spellEnd"/>
      <w:r w:rsidRPr="00DE3F71">
        <w:rPr>
          <w:lang w:val="en-US"/>
        </w:rPr>
        <w:t>-bytes</w:t>
      </w:r>
      <w:r>
        <w:rPr>
          <w:lang w:val="en-US"/>
        </w:rPr>
        <w:t>&gt; element;</w:t>
      </w:r>
    </w:p>
    <w:p w14:paraId="4B465D96" w14:textId="77777777" w:rsidR="009A32B1" w:rsidRPr="00BC1050" w:rsidRDefault="009A32B1" w:rsidP="009A32B1">
      <w:pPr>
        <w:pStyle w:val="B2"/>
        <w:rPr>
          <w:lang w:val="en-US"/>
        </w:rPr>
      </w:pPr>
      <w:r>
        <w:rPr>
          <w:lang w:val="en-US"/>
        </w:rPr>
        <w:t>b</w:t>
      </w:r>
      <w:r w:rsidRPr="00BC1050">
        <w:rPr>
          <w:lang w:val="en-US"/>
        </w:rPr>
        <w:t>)</w:t>
      </w:r>
      <w:r w:rsidRPr="00BC1050">
        <w:rPr>
          <w:lang w:val="en-US"/>
        </w:rPr>
        <w:tab/>
      </w:r>
      <w:proofErr w:type="gramStart"/>
      <w:r w:rsidRPr="00BC1050">
        <w:rPr>
          <w:lang w:val="en-US"/>
        </w:rPr>
        <w:t>a</w:t>
      </w:r>
      <w:proofErr w:type="gramEnd"/>
      <w:r w:rsidRPr="00BC1050">
        <w:rPr>
          <w:lang w:val="en-US"/>
        </w:rPr>
        <w:t xml:space="preserve"> &lt;max-</w:t>
      </w:r>
      <w:r>
        <w:rPr>
          <w:lang w:val="en-US"/>
        </w:rPr>
        <w:t>payload</w:t>
      </w:r>
      <w:r w:rsidRPr="00BC1050">
        <w:rPr>
          <w:lang w:val="en-US"/>
        </w:rPr>
        <w:t>-size-</w:t>
      </w:r>
      <w:proofErr w:type="spellStart"/>
      <w:r w:rsidRPr="00BC1050">
        <w:rPr>
          <w:lang w:val="en-US"/>
        </w:rPr>
        <w:t>sds</w:t>
      </w:r>
      <w:proofErr w:type="spellEnd"/>
      <w:r w:rsidRPr="00BC1050">
        <w:rPr>
          <w:lang w:val="en-US"/>
        </w:rPr>
        <w:t>-</w:t>
      </w:r>
      <w:proofErr w:type="spellStart"/>
      <w:r>
        <w:rPr>
          <w:lang w:val="en-US"/>
        </w:rPr>
        <w:t>cplane</w:t>
      </w:r>
      <w:proofErr w:type="spellEnd"/>
      <w:r>
        <w:rPr>
          <w:lang w:val="en-US"/>
        </w:rPr>
        <w:t>-</w:t>
      </w:r>
      <w:r w:rsidRPr="00BC1050">
        <w:rPr>
          <w:lang w:val="en-US"/>
        </w:rPr>
        <w:t>bytes&gt; element;</w:t>
      </w:r>
    </w:p>
    <w:p w14:paraId="658129EB" w14:textId="77777777" w:rsidR="009A32B1" w:rsidRDefault="009A32B1" w:rsidP="009A32B1">
      <w:pPr>
        <w:pStyle w:val="B2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&lt;max-data-size-</w:t>
      </w:r>
      <w:proofErr w:type="spellStart"/>
      <w:r>
        <w:rPr>
          <w:lang w:val="en-US"/>
        </w:rPr>
        <w:t>fd</w:t>
      </w:r>
      <w:proofErr w:type="spellEnd"/>
      <w:r>
        <w:rPr>
          <w:lang w:val="en-US"/>
        </w:rPr>
        <w:t>-bytes&gt; element;</w:t>
      </w:r>
    </w:p>
    <w:p w14:paraId="273201D3" w14:textId="77777777" w:rsidR="009A32B1" w:rsidRDefault="009A32B1" w:rsidP="009A32B1">
      <w:pPr>
        <w:pStyle w:val="B2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&lt;</w:t>
      </w:r>
      <w:r w:rsidRPr="00DE3F71">
        <w:rPr>
          <w:lang w:val="en-US"/>
        </w:rPr>
        <w:t>max-data-size-auto-</w:t>
      </w:r>
      <w:proofErr w:type="spellStart"/>
      <w:r w:rsidRPr="00DE3F71">
        <w:rPr>
          <w:lang w:val="en-US"/>
        </w:rPr>
        <w:t>recv</w:t>
      </w:r>
      <w:proofErr w:type="spellEnd"/>
      <w:r w:rsidRPr="00DE3F71">
        <w:rPr>
          <w:lang w:val="en-US"/>
        </w:rPr>
        <w:t>-bytes</w:t>
      </w:r>
      <w:r>
        <w:rPr>
          <w:lang w:val="en-US"/>
        </w:rPr>
        <w:t>&gt; element;</w:t>
      </w:r>
    </w:p>
    <w:p w14:paraId="447CD33E" w14:textId="77777777" w:rsidR="009A32B1" w:rsidRDefault="009A32B1" w:rsidP="009A32B1">
      <w:pPr>
        <w:pStyle w:val="B2"/>
        <w:rPr>
          <w:lang w:val="en-US"/>
        </w:rPr>
      </w:pPr>
      <w:r>
        <w:rPr>
          <w:lang w:val="en-US"/>
        </w:rPr>
        <w:t>e)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&lt;default-file-availability&gt; element; and</w:t>
      </w:r>
    </w:p>
    <w:p w14:paraId="03C0D854" w14:textId="77777777" w:rsidR="009A32B1" w:rsidRDefault="009A32B1" w:rsidP="009A32B1">
      <w:pPr>
        <w:pStyle w:val="B2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&lt;max-file-availability&gt; element.</w:t>
      </w:r>
    </w:p>
    <w:p w14:paraId="1837CA16" w14:textId="77777777" w:rsidR="009A32B1" w:rsidRDefault="009A32B1" w:rsidP="009A32B1">
      <w:pPr>
        <w:pStyle w:val="B1"/>
        <w:rPr>
          <w:lang w:val="en-US"/>
        </w:rPr>
      </w:pPr>
      <w:r>
        <w:rPr>
          <w:lang w:val="en-US"/>
        </w:rPr>
        <w:t>2)</w:t>
      </w:r>
      <w:r>
        <w:rPr>
          <w:lang w:val="en-US"/>
        </w:rPr>
        <w:tab/>
      </w:r>
      <w:proofErr w:type="gramStart"/>
      <w:r>
        <w:rPr>
          <w:lang w:val="en-US"/>
        </w:rPr>
        <w:t>may</w:t>
      </w:r>
      <w:proofErr w:type="gramEnd"/>
      <w:r>
        <w:rPr>
          <w:lang w:val="en-US"/>
        </w:rPr>
        <w:t xml:space="preserve"> contain a &lt;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>-protection&gt; element containing:</w:t>
      </w:r>
    </w:p>
    <w:p w14:paraId="2F5070FB" w14:textId="77777777" w:rsidR="009A32B1" w:rsidRDefault="009A32B1" w:rsidP="009A32B1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&lt;confidentiality-protection&gt; element; and</w:t>
      </w:r>
    </w:p>
    <w:p w14:paraId="3C0B0F7F" w14:textId="77777777" w:rsidR="009A32B1" w:rsidRDefault="009A32B1" w:rsidP="009A32B1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&lt;integrity-protection&gt; element;</w:t>
      </w:r>
    </w:p>
    <w:p w14:paraId="0F5E4B77" w14:textId="77777777" w:rsidR="009A32B1" w:rsidRDefault="009A32B1" w:rsidP="009A32B1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proofErr w:type="gramStart"/>
      <w:r>
        <w:rPr>
          <w:lang w:val="en-US"/>
        </w:rPr>
        <w:t>may</w:t>
      </w:r>
      <w:proofErr w:type="gramEnd"/>
      <w:r>
        <w:rPr>
          <w:lang w:val="en-US"/>
        </w:rPr>
        <w:t xml:space="preserve"> contain a &lt;protection-between-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>-servers&gt; element containing:</w:t>
      </w:r>
    </w:p>
    <w:p w14:paraId="2F81BCEB" w14:textId="77777777" w:rsidR="009A32B1" w:rsidRDefault="009A32B1" w:rsidP="009A32B1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&lt;allow-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>-protection&gt; element;</w:t>
      </w:r>
    </w:p>
    <w:p w14:paraId="1F394F0D" w14:textId="77777777" w:rsidR="009A32B1" w:rsidRDefault="009A32B1" w:rsidP="009A32B1">
      <w:pPr>
        <w:pStyle w:val="EditorsNote"/>
        <w:rPr>
          <w:lang w:val="en-US"/>
        </w:rPr>
      </w:pPr>
      <w:r>
        <w:rPr>
          <w:lang w:val="en-US"/>
        </w:rPr>
        <w:t xml:space="preserve">Editor's Note: Mechanisms for signaling protection and media protection are yet to be agreed by SA3. It is expected that configuration for security protection will need to be added. P2P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protection would cover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content in XML (e.g. group-id) and MCData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content. Media protection is E2E between clients.</w:t>
      </w:r>
    </w:p>
    <w:p w14:paraId="749A6ABB" w14:textId="77777777" w:rsidR="009A32B1" w:rsidRPr="004E11B2" w:rsidRDefault="009A32B1" w:rsidP="009A32B1">
      <w:pPr>
        <w:pStyle w:val="B1"/>
        <w:rPr>
          <w:lang w:val="en-US"/>
        </w:rPr>
      </w:pPr>
      <w:r>
        <w:rPr>
          <w:lang w:val="en-US"/>
        </w:rPr>
        <w:t>4</w:t>
      </w:r>
      <w:r w:rsidRPr="00F55217">
        <w:t>)</w:t>
      </w:r>
      <w:r w:rsidRPr="00F55217">
        <w:tab/>
      </w:r>
      <w:proofErr w:type="gramStart"/>
      <w:r w:rsidRPr="00F55217">
        <w:t>may</w:t>
      </w:r>
      <w:proofErr w:type="gramEnd"/>
      <w:r w:rsidRPr="00F55217">
        <w:t xml:space="preserve"> </w:t>
      </w:r>
      <w:r>
        <w:rPr>
          <w:lang w:val="en-US"/>
        </w:rPr>
        <w:t>contain</w:t>
      </w:r>
      <w:r w:rsidRPr="00F55217">
        <w:t xml:space="preserve"> an &lt;</w:t>
      </w:r>
      <w:proofErr w:type="spellStart"/>
      <w:r w:rsidRPr="00F55217">
        <w:t>anyExt</w:t>
      </w:r>
      <w:proofErr w:type="spellEnd"/>
      <w:r w:rsidRPr="00F55217">
        <w:t xml:space="preserve">&gt; element </w:t>
      </w:r>
      <w:r>
        <w:rPr>
          <w:lang w:val="en-US"/>
        </w:rPr>
        <w:t>containing:</w:t>
      </w:r>
    </w:p>
    <w:p w14:paraId="62FD6CEF" w14:textId="77777777" w:rsidR="009A32B1" w:rsidRDefault="009A32B1" w:rsidP="009A32B1">
      <w:pPr>
        <w:pStyle w:val="B2"/>
      </w:pPr>
      <w:r>
        <w:rPr>
          <w:lang w:val="en-US"/>
        </w:rPr>
        <w:t>a</w:t>
      </w:r>
      <w:r>
        <w:t>)</w:t>
      </w:r>
      <w:r>
        <w:tab/>
      </w:r>
      <w:proofErr w:type="gramStart"/>
      <w:r>
        <w:t>one</w:t>
      </w:r>
      <w:proofErr w:type="gramEnd"/>
      <w:r>
        <w:t xml:space="preserve"> &lt;emergency-resource-priority&gt; element containing:</w:t>
      </w:r>
    </w:p>
    <w:p w14:paraId="2F490755" w14:textId="77777777" w:rsidR="009A32B1" w:rsidRDefault="009A32B1" w:rsidP="009A32B1">
      <w:pPr>
        <w:pStyle w:val="B3"/>
      </w:pPr>
      <w:proofErr w:type="spellStart"/>
      <w:r>
        <w:rPr>
          <w:lang w:val="en-US"/>
        </w:rPr>
        <w:t>i</w:t>
      </w:r>
      <w:proofErr w:type="spellEnd"/>
      <w:r>
        <w:t>)</w:t>
      </w:r>
      <w:r>
        <w:tab/>
      </w:r>
      <w:proofErr w:type="gramStart"/>
      <w:r w:rsidRPr="00180017">
        <w:t>one</w:t>
      </w:r>
      <w:proofErr w:type="gramEnd"/>
      <w:r w:rsidRPr="00180017">
        <w:t xml:space="preserve"> &lt;</w:t>
      </w:r>
      <w:r>
        <w:t>resource-priority-namespace</w:t>
      </w:r>
      <w:r w:rsidRPr="00180017">
        <w:t xml:space="preserve">&gt; string element containing a namespace defined in </w:t>
      </w:r>
      <w:r>
        <w:t>IETF RFC 8101 </w:t>
      </w:r>
      <w:r w:rsidRPr="00180017">
        <w:t>[</w:t>
      </w:r>
      <w:r>
        <w:t>20</w:t>
      </w:r>
      <w:r w:rsidRPr="00180017">
        <w:t>]; and</w:t>
      </w:r>
    </w:p>
    <w:p w14:paraId="1FAB210C" w14:textId="77777777" w:rsidR="009A32B1" w:rsidRDefault="009A32B1" w:rsidP="009A32B1">
      <w:pPr>
        <w:pStyle w:val="B3"/>
      </w:pPr>
      <w:r>
        <w:rPr>
          <w:lang w:val="en-US"/>
        </w:rPr>
        <w:t>ii</w:t>
      </w:r>
      <w:r>
        <w:t>)</w:t>
      </w:r>
      <w:r>
        <w:tab/>
      </w:r>
      <w:proofErr w:type="gramStart"/>
      <w:r w:rsidRPr="00180017">
        <w:t>one</w:t>
      </w:r>
      <w:proofErr w:type="gramEnd"/>
      <w:r w:rsidRPr="00180017">
        <w:t xml:space="preserve"> &lt;</w:t>
      </w:r>
      <w:r>
        <w:t>resource-priority-priority</w:t>
      </w:r>
      <w:r w:rsidRPr="00180017">
        <w:t xml:space="preserve">&gt; </w:t>
      </w:r>
      <w:r>
        <w:t>string element</w:t>
      </w:r>
      <w:r w:rsidRPr="00180017">
        <w:t xml:space="preserve"> </w:t>
      </w:r>
      <w:proofErr w:type="spellStart"/>
      <w:r w:rsidRPr="00180017">
        <w:t>element</w:t>
      </w:r>
      <w:proofErr w:type="spellEnd"/>
      <w:r w:rsidRPr="00180017">
        <w:t xml:space="preserve"> containing a </w:t>
      </w:r>
      <w:r>
        <w:t>priority level</w:t>
      </w:r>
      <w:r w:rsidRPr="00180017">
        <w:t xml:space="preserve"> in the range specified in </w:t>
      </w:r>
      <w:r>
        <w:t>IETF RFC 8101 </w:t>
      </w:r>
      <w:r w:rsidRPr="00180017">
        <w:t>[</w:t>
      </w:r>
      <w:r>
        <w:t>20</w:t>
      </w:r>
      <w:r w:rsidRPr="00180017">
        <w:t>];</w:t>
      </w:r>
    </w:p>
    <w:p w14:paraId="031F82AF" w14:textId="77777777" w:rsidR="009A32B1" w:rsidRDefault="009A32B1" w:rsidP="009A32B1">
      <w:pPr>
        <w:pStyle w:val="B2"/>
      </w:pPr>
      <w:r>
        <w:rPr>
          <w:lang w:val="en-US"/>
        </w:rPr>
        <w:t>b</w:t>
      </w:r>
      <w:r>
        <w:t>)</w:t>
      </w:r>
      <w:r>
        <w:tab/>
      </w:r>
      <w:proofErr w:type="gramStart"/>
      <w:r>
        <w:t>one</w:t>
      </w:r>
      <w:proofErr w:type="gramEnd"/>
      <w:r>
        <w:t xml:space="preserve"> &lt;imminent-peril-resource-priority&gt; element containing:</w:t>
      </w:r>
    </w:p>
    <w:p w14:paraId="6AE52553" w14:textId="77777777" w:rsidR="009A32B1" w:rsidRDefault="009A32B1" w:rsidP="009A32B1">
      <w:pPr>
        <w:pStyle w:val="B3"/>
      </w:pPr>
      <w:proofErr w:type="spellStart"/>
      <w:r>
        <w:rPr>
          <w:lang w:val="en-US"/>
        </w:rPr>
        <w:lastRenderedPageBreak/>
        <w:t>i</w:t>
      </w:r>
      <w:proofErr w:type="spellEnd"/>
      <w:r>
        <w:t>)</w:t>
      </w:r>
      <w:r>
        <w:tab/>
      </w:r>
      <w:proofErr w:type="gramStart"/>
      <w:r w:rsidRPr="00180017">
        <w:t>one</w:t>
      </w:r>
      <w:proofErr w:type="gramEnd"/>
      <w:r w:rsidRPr="00180017">
        <w:t xml:space="preserve"> &lt;</w:t>
      </w:r>
      <w:r>
        <w:t>resource-priority-namespace</w:t>
      </w:r>
      <w:r w:rsidRPr="00180017">
        <w:t xml:space="preserve">&gt; string element containing a namespace defined in </w:t>
      </w:r>
      <w:r>
        <w:t>IETF RFC 8101 </w:t>
      </w:r>
      <w:r w:rsidRPr="00180017">
        <w:t>[</w:t>
      </w:r>
      <w:r>
        <w:t>20</w:t>
      </w:r>
      <w:r w:rsidRPr="00180017">
        <w:t>]; and</w:t>
      </w:r>
    </w:p>
    <w:p w14:paraId="73D5D25E" w14:textId="77777777" w:rsidR="009A32B1" w:rsidRPr="004E11B2" w:rsidRDefault="009A32B1" w:rsidP="009A32B1">
      <w:pPr>
        <w:pStyle w:val="B3"/>
        <w:rPr>
          <w:lang w:val="en-US"/>
        </w:rPr>
      </w:pPr>
      <w:r>
        <w:rPr>
          <w:lang w:val="en-US"/>
        </w:rPr>
        <w:t>ii</w:t>
      </w:r>
      <w:r>
        <w:t>)</w:t>
      </w:r>
      <w:r>
        <w:tab/>
      </w:r>
      <w:proofErr w:type="gramStart"/>
      <w:r w:rsidRPr="00180017">
        <w:t>one</w:t>
      </w:r>
      <w:proofErr w:type="gramEnd"/>
      <w:r w:rsidRPr="00180017">
        <w:t xml:space="preserve"> &lt;</w:t>
      </w:r>
      <w:r>
        <w:t>resource-priority-priority</w:t>
      </w:r>
      <w:r w:rsidRPr="00180017">
        <w:t xml:space="preserve">&gt; </w:t>
      </w:r>
      <w:r>
        <w:t>string element</w:t>
      </w:r>
      <w:r w:rsidRPr="00180017">
        <w:t xml:space="preserve"> </w:t>
      </w:r>
      <w:proofErr w:type="spellStart"/>
      <w:r w:rsidRPr="00180017">
        <w:t>element</w:t>
      </w:r>
      <w:proofErr w:type="spellEnd"/>
      <w:r w:rsidRPr="00180017">
        <w:t xml:space="preserve"> containing a </w:t>
      </w:r>
      <w:r>
        <w:t>priority level</w:t>
      </w:r>
      <w:r w:rsidRPr="00180017">
        <w:t xml:space="preserve"> in the range specified in </w:t>
      </w:r>
      <w:r>
        <w:t>IETF RFC 8101 </w:t>
      </w:r>
      <w:r w:rsidRPr="00180017">
        <w:t>[</w:t>
      </w:r>
      <w:r>
        <w:t>20</w:t>
      </w:r>
      <w:r w:rsidRPr="00180017">
        <w:t>];</w:t>
      </w:r>
      <w:r>
        <w:rPr>
          <w:lang w:val="en-US"/>
        </w:rPr>
        <w:t xml:space="preserve"> </w:t>
      </w:r>
    </w:p>
    <w:p w14:paraId="6CF46299" w14:textId="77777777" w:rsidR="009A32B1" w:rsidRDefault="009A32B1" w:rsidP="009A32B1">
      <w:pPr>
        <w:pStyle w:val="B2"/>
      </w:pPr>
      <w:r>
        <w:rPr>
          <w:lang w:val="en-US"/>
        </w:rPr>
        <w:t>c</w:t>
      </w:r>
      <w:r>
        <w:t>)</w:t>
      </w:r>
      <w:r>
        <w:tab/>
      </w:r>
      <w:proofErr w:type="gramStart"/>
      <w:r>
        <w:t>one</w:t>
      </w:r>
      <w:proofErr w:type="gramEnd"/>
      <w:r>
        <w:t xml:space="preserve"> &lt;normal-resource-priority&gt; element containing:</w:t>
      </w:r>
    </w:p>
    <w:p w14:paraId="76776A8F" w14:textId="77777777" w:rsidR="009A32B1" w:rsidRDefault="009A32B1" w:rsidP="009A32B1">
      <w:pPr>
        <w:pStyle w:val="B3"/>
      </w:pPr>
      <w:proofErr w:type="spellStart"/>
      <w:r>
        <w:rPr>
          <w:lang w:val="en-US"/>
        </w:rPr>
        <w:t>i</w:t>
      </w:r>
      <w:proofErr w:type="spellEnd"/>
      <w:r>
        <w:t>)</w:t>
      </w:r>
      <w:r>
        <w:tab/>
      </w:r>
      <w:proofErr w:type="gramStart"/>
      <w:r w:rsidRPr="00180017">
        <w:t>one</w:t>
      </w:r>
      <w:proofErr w:type="gramEnd"/>
      <w:r w:rsidRPr="00180017">
        <w:t xml:space="preserve"> &lt;</w:t>
      </w:r>
      <w:r>
        <w:t>resource-priority-namespace</w:t>
      </w:r>
      <w:r w:rsidRPr="00180017">
        <w:t xml:space="preserve">&gt; string element containing a namespace defined in </w:t>
      </w:r>
      <w:r>
        <w:t>IETF RFC 8101 </w:t>
      </w:r>
      <w:r w:rsidRPr="00180017">
        <w:t>[</w:t>
      </w:r>
      <w:r>
        <w:t>20</w:t>
      </w:r>
      <w:r w:rsidRPr="00180017">
        <w:t>]; and</w:t>
      </w:r>
    </w:p>
    <w:p w14:paraId="5E3FEE34" w14:textId="77777777" w:rsidR="009A32B1" w:rsidRPr="004E11B2" w:rsidRDefault="009A32B1" w:rsidP="009A32B1">
      <w:pPr>
        <w:pStyle w:val="B3"/>
      </w:pPr>
      <w:r>
        <w:rPr>
          <w:lang w:val="en-US"/>
        </w:rPr>
        <w:t>ii</w:t>
      </w:r>
      <w:r>
        <w:t>)</w:t>
      </w:r>
      <w:r>
        <w:tab/>
      </w:r>
      <w:proofErr w:type="gramStart"/>
      <w:r w:rsidRPr="00180017">
        <w:t>one</w:t>
      </w:r>
      <w:proofErr w:type="gramEnd"/>
      <w:r w:rsidRPr="00180017">
        <w:t xml:space="preserve"> &lt;</w:t>
      </w:r>
      <w:r>
        <w:t>resource-priority-priority</w:t>
      </w:r>
      <w:r w:rsidRPr="00180017">
        <w:t xml:space="preserve">&gt; </w:t>
      </w:r>
      <w:r>
        <w:t>string element</w:t>
      </w:r>
      <w:r w:rsidRPr="00180017">
        <w:t xml:space="preserve"> </w:t>
      </w:r>
      <w:proofErr w:type="spellStart"/>
      <w:r w:rsidRPr="00180017">
        <w:t>element</w:t>
      </w:r>
      <w:proofErr w:type="spellEnd"/>
      <w:r w:rsidRPr="00180017">
        <w:t xml:space="preserve"> containing a </w:t>
      </w:r>
      <w:r>
        <w:t>priority level</w:t>
      </w:r>
      <w:r w:rsidRPr="00180017">
        <w:t xml:space="preserve"> in the range specified in </w:t>
      </w:r>
      <w:r>
        <w:t>IETF RFC 8101 </w:t>
      </w:r>
      <w:r w:rsidRPr="00180017">
        <w:t>[</w:t>
      </w:r>
      <w:r>
        <w:t>20</w:t>
      </w:r>
      <w:r w:rsidRPr="00180017">
        <w:t>];</w:t>
      </w:r>
    </w:p>
    <w:p w14:paraId="55A21D47" w14:textId="7F14C5A6" w:rsidR="009A32B1" w:rsidRDefault="009A32B1" w:rsidP="009A32B1">
      <w:pPr>
        <w:pStyle w:val="B2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&lt;max-simultaneous-authorizations&gt; element; </w:t>
      </w:r>
      <w:del w:id="10" w:author="CT1#133bis-e_Kiran_Samsung_r1" w:date="2022-01-17T23:57:00Z">
        <w:r w:rsidDel="002E3B77">
          <w:rPr>
            <w:lang w:val="en-US"/>
          </w:rPr>
          <w:delText>and</w:delText>
        </w:r>
      </w:del>
    </w:p>
    <w:p w14:paraId="474A0535" w14:textId="77777777" w:rsidR="009A32B1" w:rsidRDefault="009A32B1" w:rsidP="009A32B1">
      <w:pPr>
        <w:pStyle w:val="B2"/>
        <w:rPr>
          <w:lang w:val="en-US"/>
        </w:rPr>
      </w:pPr>
      <w:r>
        <w:rPr>
          <w:lang w:val="en-US"/>
        </w:rPr>
        <w:t>e)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&lt;functional-alias-list&gt; element containing</w:t>
      </w:r>
      <w:r w:rsidRPr="00CE62AE">
        <w:t xml:space="preserve"> </w:t>
      </w:r>
      <w:r>
        <w:t>one or more &lt;</w:t>
      </w:r>
      <w:r>
        <w:rPr>
          <w:lang w:val="en-US"/>
        </w:rPr>
        <w:t>functional-alias-e</w:t>
      </w:r>
      <w:proofErr w:type="spellStart"/>
      <w:r w:rsidRPr="0089027D">
        <w:t>ntry</w:t>
      </w:r>
      <w:proofErr w:type="spellEnd"/>
      <w:r>
        <w:t>&gt; elements each containing</w:t>
      </w:r>
      <w:r>
        <w:rPr>
          <w:lang w:val="en-US"/>
        </w:rPr>
        <w:t>:</w:t>
      </w:r>
    </w:p>
    <w:p w14:paraId="7DB6A8FA" w14:textId="77777777" w:rsidR="009A32B1" w:rsidRDefault="009A32B1" w:rsidP="009A32B1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&lt;functional-alias&gt; element;</w:t>
      </w:r>
    </w:p>
    <w:p w14:paraId="637D8025" w14:textId="77777777" w:rsidR="009A32B1" w:rsidRDefault="009A32B1" w:rsidP="009A32B1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&lt;max-simultaneous-activations&gt; element;</w:t>
      </w:r>
    </w:p>
    <w:p w14:paraId="60A9F90F" w14:textId="77777777" w:rsidR="009A32B1" w:rsidRDefault="009A32B1" w:rsidP="009A32B1">
      <w:pPr>
        <w:pStyle w:val="B3"/>
        <w:rPr>
          <w:lang w:val="en-US"/>
        </w:rPr>
      </w:pPr>
      <w:r>
        <w:rPr>
          <w:lang w:val="en-US"/>
        </w:rPr>
        <w:t>iii)</w:t>
      </w:r>
      <w:r>
        <w:rPr>
          <w:lang w:val="en-US"/>
        </w:rPr>
        <w:tab/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&lt;allow-takeover&gt; element;</w:t>
      </w:r>
    </w:p>
    <w:p w14:paraId="73C4AAAF" w14:textId="1625C36A" w:rsidR="009A32B1" w:rsidRDefault="009A32B1" w:rsidP="009A32B1">
      <w:pPr>
        <w:pStyle w:val="B3"/>
        <w:rPr>
          <w:lang w:val="en-US"/>
        </w:rPr>
      </w:pPr>
      <w:r>
        <w:rPr>
          <w:lang w:val="en-US"/>
        </w:rPr>
        <w:t>iv)</w:t>
      </w:r>
      <w:r>
        <w:rPr>
          <w:lang w:val="en-US"/>
        </w:rPr>
        <w:tab/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&lt;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>-user-list&gt; element; and</w:t>
      </w:r>
    </w:p>
    <w:p w14:paraId="5AD4ED8A" w14:textId="5398E1AF" w:rsidR="009A32B1" w:rsidRDefault="009A32B1" w:rsidP="009A32B1">
      <w:pPr>
        <w:pStyle w:val="B3"/>
        <w:rPr>
          <w:lang w:val="en-US"/>
        </w:rPr>
      </w:pPr>
      <w:r>
        <w:rPr>
          <w:lang w:val="en-US"/>
        </w:rPr>
        <w:t>v)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&lt;functional-alias-priority&gt; element</w:t>
      </w:r>
      <w:del w:id="11" w:author="CT1#133bis-e_Kiran_Samsung_r0" w:date="2022-01-07T00:15:00Z">
        <w:r w:rsidDel="00BC01C8">
          <w:rPr>
            <w:lang w:val="en-US"/>
          </w:rPr>
          <w:delText>.</w:delText>
        </w:r>
      </w:del>
      <w:ins w:id="12" w:author="CT1#133bis-e_Kiran_Samsung_r0" w:date="2022-01-07T00:15:00Z">
        <w:r w:rsidR="00BC01C8">
          <w:rPr>
            <w:lang w:val="en-US"/>
          </w:rPr>
          <w:t>;</w:t>
        </w:r>
      </w:ins>
      <w:ins w:id="13" w:author="CT1#133bis-e_Kiran_Samsung_r0" w:date="2022-01-10T16:44:00Z">
        <w:r w:rsidR="00992A8D">
          <w:rPr>
            <w:lang w:val="en-US"/>
          </w:rPr>
          <w:t xml:space="preserve"> and</w:t>
        </w:r>
      </w:ins>
    </w:p>
    <w:p w14:paraId="1B0B2D07" w14:textId="04976F3C" w:rsidR="00B213DA" w:rsidRDefault="00B213DA" w:rsidP="00B213DA">
      <w:pPr>
        <w:pStyle w:val="B2"/>
        <w:rPr>
          <w:ins w:id="14" w:author="CT1#133bis-e_Kiran_Samsung_r0" w:date="2022-01-07T00:11:00Z"/>
          <w:lang w:val="en-US"/>
        </w:rPr>
      </w:pPr>
      <w:ins w:id="15" w:author="CT1#133bis-e_Kiran_Samsung_r0" w:date="2022-01-07T00:12:00Z">
        <w:r>
          <w:rPr>
            <w:lang w:val="en-US"/>
          </w:rPr>
          <w:t>f</w:t>
        </w:r>
      </w:ins>
      <w:ins w:id="16" w:author="CT1#133bis-e_Kiran_Samsung_r0" w:date="2022-01-07T00:11:00Z">
        <w:r>
          <w:rPr>
            <w:lang w:val="en-US"/>
          </w:rPr>
          <w:t>)</w:t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a</w:t>
        </w:r>
        <w:proofErr w:type="gramEnd"/>
        <w:r>
          <w:rPr>
            <w:lang w:val="en-US"/>
          </w:rPr>
          <w:t xml:space="preserve"> &lt;</w:t>
        </w:r>
      </w:ins>
      <w:proofErr w:type="spellStart"/>
      <w:ins w:id="17" w:author="CT1#133bis-e_Kiran_Samsung_r0" w:date="2022-01-07T00:13:00Z">
        <w:r>
          <w:rPr>
            <w:lang w:val="en-US"/>
          </w:rPr>
          <w:t>notificationserver</w:t>
        </w:r>
        <w:proofErr w:type="spellEnd"/>
        <w:r>
          <w:rPr>
            <w:lang w:val="en-US"/>
          </w:rPr>
          <w:t>-hostname</w:t>
        </w:r>
      </w:ins>
      <w:ins w:id="18" w:author="CT1#133bis-e_Kiran_Samsung_r0" w:date="2022-01-07T00:11:00Z">
        <w:r>
          <w:rPr>
            <w:lang w:val="en-US"/>
          </w:rPr>
          <w:t>-list&gt; element containing</w:t>
        </w:r>
      </w:ins>
      <w:ins w:id="19" w:author="CT1#133bis-e_Kiran_Samsung_r0" w:date="2022-01-07T00:14:00Z">
        <w:r>
          <w:rPr>
            <w:lang w:val="en-US"/>
          </w:rPr>
          <w:t>:</w:t>
        </w:r>
      </w:ins>
      <w:ins w:id="20" w:author="CT1#133bis-e_Kiran_Samsung_r0" w:date="2022-01-07T00:11:00Z">
        <w:r w:rsidRPr="00CE62AE">
          <w:t xml:space="preserve"> </w:t>
        </w:r>
      </w:ins>
    </w:p>
    <w:p w14:paraId="16CB2C5A" w14:textId="7EF0475C" w:rsidR="00B213DA" w:rsidRDefault="00B213DA" w:rsidP="00B213DA">
      <w:pPr>
        <w:pStyle w:val="B3"/>
        <w:rPr>
          <w:ins w:id="21" w:author="CT1#133bis-e_Kiran_Samsung_r0" w:date="2022-01-07T00:11:00Z"/>
          <w:lang w:val="en-US"/>
        </w:rPr>
      </w:pPr>
      <w:proofErr w:type="spellStart"/>
      <w:ins w:id="22" w:author="CT1#133bis-e_Kiran_Samsung_r0" w:date="2022-01-07T00:11:00Z">
        <w:r>
          <w:rPr>
            <w:lang w:val="en-US"/>
          </w:rPr>
          <w:t>i</w:t>
        </w:r>
        <w:proofErr w:type="spellEnd"/>
        <w:r>
          <w:rPr>
            <w:lang w:val="en-US"/>
          </w:rPr>
          <w:t>)</w:t>
        </w:r>
        <w:r>
          <w:rPr>
            <w:lang w:val="en-US"/>
          </w:rPr>
          <w:tab/>
        </w:r>
      </w:ins>
      <w:proofErr w:type="gramStart"/>
      <w:ins w:id="23" w:author="CT1#133bis-e_Kiran_Samsung_r0" w:date="2022-01-07T00:14:00Z">
        <w:r>
          <w:t>one</w:t>
        </w:r>
        <w:proofErr w:type="gramEnd"/>
        <w:r>
          <w:t xml:space="preserve"> or more &lt;</w:t>
        </w:r>
        <w:r>
          <w:rPr>
            <w:lang w:val="en-US"/>
          </w:rPr>
          <w:t>ns-e</w:t>
        </w:r>
        <w:proofErr w:type="spellStart"/>
        <w:r w:rsidRPr="0089027D">
          <w:t>ntry</w:t>
        </w:r>
        <w:proofErr w:type="spellEnd"/>
        <w:r>
          <w:t xml:space="preserve">&gt; </w:t>
        </w:r>
      </w:ins>
      <w:ins w:id="24" w:author="CT1#133bis-e_Kiran_Samsung_r0" w:date="2022-01-07T00:15:00Z">
        <w:r w:rsidR="00E2345D" w:rsidRPr="00180017">
          <w:t>string element</w:t>
        </w:r>
      </w:ins>
      <w:ins w:id="25" w:author="CT1#133bis-e_Kiran_Samsung_r0" w:date="2022-01-10T16:44:00Z">
        <w:r w:rsidR="007F0C9C">
          <w:rPr>
            <w:lang w:val="en-US"/>
          </w:rPr>
          <w:t>.</w:t>
        </w:r>
      </w:ins>
    </w:p>
    <w:p w14:paraId="35A9AB9D" w14:textId="77777777" w:rsidR="009A32B1" w:rsidRDefault="009A32B1" w:rsidP="009A32B1">
      <w:pPr>
        <w:rPr>
          <w:lang w:val="en-US"/>
        </w:rPr>
      </w:pPr>
      <w:r>
        <w:rPr>
          <w:lang w:val="en-US"/>
        </w:rPr>
        <w:t>The &lt;off-network&gt; element:</w:t>
      </w:r>
    </w:p>
    <w:p w14:paraId="49296FC4" w14:textId="77777777" w:rsidR="009A32B1" w:rsidRDefault="009A32B1" w:rsidP="009A32B1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</w:r>
      <w:proofErr w:type="gramStart"/>
      <w:r>
        <w:rPr>
          <w:lang w:val="en-US"/>
        </w:rPr>
        <w:t>may</w:t>
      </w:r>
      <w:proofErr w:type="gramEnd"/>
      <w:r>
        <w:rPr>
          <w:lang w:val="en-US"/>
        </w:rPr>
        <w:t xml:space="preserve"> contain a &lt;default-prose-per-packet-priority&gt; element containing:</w:t>
      </w:r>
    </w:p>
    <w:p w14:paraId="55B181DA" w14:textId="77777777" w:rsidR="009A32B1" w:rsidRPr="00EC43E6" w:rsidRDefault="009A32B1" w:rsidP="009A32B1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&lt;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>-one-to-one</w:t>
      </w:r>
      <w:r w:rsidRPr="00EC43E6">
        <w:rPr>
          <w:lang w:val="en-US"/>
        </w:rPr>
        <w:t>-</w:t>
      </w:r>
      <w:r>
        <w:rPr>
          <w:lang w:val="en-US"/>
        </w:rPr>
        <w:t>call-</w:t>
      </w:r>
      <w:proofErr w:type="spellStart"/>
      <w:r w:rsidRPr="00EC43E6">
        <w:rPr>
          <w:lang w:val="en-US"/>
        </w:rPr>
        <w:t>signalling</w:t>
      </w:r>
      <w:proofErr w:type="spellEnd"/>
      <w:r>
        <w:rPr>
          <w:lang w:val="en-US"/>
        </w:rPr>
        <w:t>&gt; element; and</w:t>
      </w:r>
    </w:p>
    <w:p w14:paraId="15CF6542" w14:textId="77777777" w:rsidR="009A32B1" w:rsidRDefault="009A32B1" w:rsidP="009A32B1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&lt;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>-one-to-one-call-</w:t>
      </w:r>
      <w:r w:rsidRPr="00EC43E6">
        <w:rPr>
          <w:lang w:val="en-US"/>
        </w:rPr>
        <w:t>media</w:t>
      </w:r>
      <w:r>
        <w:rPr>
          <w:lang w:val="en-US"/>
        </w:rPr>
        <w:t>&gt; element.</w:t>
      </w:r>
    </w:p>
    <w:p w14:paraId="6893F43D" w14:textId="34560AD7" w:rsidR="009A32B1" w:rsidRPr="00045833" w:rsidRDefault="009A32B1" w:rsidP="009A32B1">
      <w:pPr>
        <w:ind w:left="360"/>
        <w:jc w:val="center"/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059FC984" w14:textId="77777777" w:rsidR="00C44E63" w:rsidRDefault="00C44E63" w:rsidP="00C44E63">
      <w:pPr>
        <w:pStyle w:val="Heading4"/>
      </w:pPr>
      <w:bookmarkStart w:id="26" w:name="_Toc20212486"/>
      <w:bookmarkStart w:id="27" w:name="_Toc27731841"/>
      <w:bookmarkStart w:id="28" w:name="_Toc36127619"/>
      <w:bookmarkStart w:id="29" w:name="_Toc45214725"/>
      <w:bookmarkStart w:id="30" w:name="_Toc51937864"/>
      <w:bookmarkStart w:id="31" w:name="_Toc51938173"/>
      <w:bookmarkStart w:id="32" w:name="_Toc92291360"/>
      <w:r>
        <w:t>10.4</w:t>
      </w:r>
      <w:r w:rsidRPr="00345011">
        <w:t>.2.</w:t>
      </w:r>
      <w:r>
        <w:t>3</w:t>
      </w:r>
      <w:r w:rsidRPr="00345011">
        <w:tab/>
      </w:r>
      <w:r>
        <w:t>XML Schema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5E027AE2" w14:textId="77777777" w:rsidR="00C44E63" w:rsidRDefault="00C44E63" w:rsidP="00C44E63">
      <w:pPr>
        <w:pStyle w:val="PL"/>
      </w:pPr>
      <w:r>
        <w:t>&lt;?xml version="1.0" encoding="UTF-8"?&gt;</w:t>
      </w:r>
    </w:p>
    <w:p w14:paraId="20311735" w14:textId="77777777" w:rsidR="00C44E63" w:rsidRDefault="00C44E63" w:rsidP="00C44E63">
      <w:pPr>
        <w:pStyle w:val="PL"/>
      </w:pPr>
      <w:r>
        <w:t>&lt;xs:schema attributeFormDefault="unqualified" elementFormDefault="qualified"</w:t>
      </w:r>
    </w:p>
    <w:p w14:paraId="1653FD56" w14:textId="77777777" w:rsidR="00C44E63" w:rsidRDefault="00C44E63" w:rsidP="00C44E63">
      <w:pPr>
        <w:pStyle w:val="PL"/>
      </w:pPr>
      <w:r>
        <w:t>xmlns:xs="http://www.w3.org/2001/XMLSchema"</w:t>
      </w:r>
    </w:p>
    <w:p w14:paraId="2F2A7EBF" w14:textId="77777777" w:rsidR="00C44E63" w:rsidRDefault="00C44E63" w:rsidP="00C44E63">
      <w:pPr>
        <w:pStyle w:val="PL"/>
      </w:pPr>
      <w:r>
        <w:t>targetNamespace="urn:3gpp:ns:mcdataServiceConfig:1.0"</w:t>
      </w:r>
    </w:p>
    <w:p w14:paraId="0C4D2933" w14:textId="77777777" w:rsidR="00C44E63" w:rsidRDefault="00C44E63" w:rsidP="00C44E63">
      <w:pPr>
        <w:pStyle w:val="PL"/>
      </w:pPr>
      <w:r>
        <w:t>xmlns:mcdatasc="urn:3gpp:ns:mcdataServiceConfig:1.0"&gt;</w:t>
      </w:r>
    </w:p>
    <w:p w14:paraId="07324BC5" w14:textId="77777777" w:rsidR="00C44E63" w:rsidRPr="00964F35" w:rsidRDefault="00C44E63" w:rsidP="00C44E63">
      <w:pPr>
        <w:pStyle w:val="PL"/>
        <w:rPr>
          <w:lang w:val="fr-FR"/>
        </w:rPr>
      </w:pPr>
      <w:bookmarkStart w:id="33" w:name="_Hlk49240875"/>
      <w:r w:rsidRPr="00964F35">
        <w:rPr>
          <w:lang w:val="fr-FR"/>
        </w:rPr>
        <w:t>&lt;xs:import namespace="http://www.w3.org/XML/1998/namespace"</w:t>
      </w:r>
    </w:p>
    <w:p w14:paraId="2F91678F" w14:textId="77777777" w:rsidR="00C44E63" w:rsidRPr="00C14CF1" w:rsidRDefault="00C44E63" w:rsidP="00C44E63">
      <w:pPr>
        <w:pStyle w:val="PL"/>
        <w:rPr>
          <w:lang w:val="fr-FR"/>
        </w:rPr>
      </w:pPr>
      <w:r w:rsidRPr="00964F35">
        <w:rPr>
          <w:lang w:val="fr-FR"/>
        </w:rPr>
        <w:t>schemaLocation="http://www.w3.org/2001/xml.xsd"/&gt;</w:t>
      </w:r>
      <w:bookmarkEnd w:id="33"/>
    </w:p>
    <w:p w14:paraId="783EAC1E" w14:textId="77777777" w:rsidR="00C44E63" w:rsidRPr="00C14CF1" w:rsidRDefault="00C44E63" w:rsidP="00C44E63">
      <w:pPr>
        <w:pStyle w:val="PL"/>
        <w:rPr>
          <w:lang w:val="fr-FR"/>
        </w:rPr>
      </w:pPr>
    </w:p>
    <w:p w14:paraId="175DEC91" w14:textId="77777777" w:rsidR="00C44E63" w:rsidRDefault="00C44E63" w:rsidP="00C44E63">
      <w:pPr>
        <w:pStyle w:val="PL"/>
      </w:pPr>
      <w:r>
        <w:t>&lt;!-- the root element --&gt;</w:t>
      </w:r>
    </w:p>
    <w:p w14:paraId="09493F49" w14:textId="77777777" w:rsidR="00C44E63" w:rsidRDefault="00C44E63" w:rsidP="00C44E63">
      <w:pPr>
        <w:pStyle w:val="PL"/>
      </w:pPr>
      <w:r>
        <w:t xml:space="preserve">  &lt;xs:element name="service-configuration-info" type="mcdatasc:service-configuration-info-Type"/&gt;</w:t>
      </w:r>
    </w:p>
    <w:p w14:paraId="5A0D875E" w14:textId="77777777" w:rsidR="00C44E63" w:rsidRDefault="00C44E63" w:rsidP="00C44E63">
      <w:pPr>
        <w:pStyle w:val="PL"/>
      </w:pPr>
    </w:p>
    <w:p w14:paraId="540F15A9" w14:textId="77777777" w:rsidR="00C44E63" w:rsidRDefault="00C44E63" w:rsidP="00C44E63">
      <w:pPr>
        <w:pStyle w:val="PL"/>
      </w:pPr>
      <w:r>
        <w:t>&lt;!-- the root type --&gt;</w:t>
      </w:r>
    </w:p>
    <w:p w14:paraId="61BEDF8A" w14:textId="77777777" w:rsidR="00C44E63" w:rsidRDefault="00C44E63" w:rsidP="00C44E63">
      <w:pPr>
        <w:pStyle w:val="PL"/>
      </w:pPr>
      <w:r>
        <w:t>&lt;!-- this is refined with one or more sub-types --&gt;</w:t>
      </w:r>
    </w:p>
    <w:p w14:paraId="7292A797" w14:textId="77777777" w:rsidR="00C44E63" w:rsidRDefault="00C44E63" w:rsidP="00C44E63">
      <w:pPr>
        <w:pStyle w:val="PL"/>
      </w:pPr>
      <w:r>
        <w:t xml:space="preserve">  &lt;xs:complexType name="service-configuration-info-Type"&gt;</w:t>
      </w:r>
    </w:p>
    <w:p w14:paraId="7F3452B9" w14:textId="77777777" w:rsidR="00C44E63" w:rsidRDefault="00C44E63" w:rsidP="00C44E63">
      <w:pPr>
        <w:pStyle w:val="PL"/>
      </w:pPr>
      <w:r>
        <w:t xml:space="preserve">    &lt;xs:sequence&gt;</w:t>
      </w:r>
    </w:p>
    <w:p w14:paraId="1556819D" w14:textId="77777777" w:rsidR="00C44E63" w:rsidRDefault="00C44E63" w:rsidP="00C44E63">
      <w:pPr>
        <w:pStyle w:val="PL"/>
      </w:pPr>
      <w:r>
        <w:t xml:space="preserve">      &lt;xs:element name="service-configuration-params" type="mcdatasc:service-configuration-params-Type" minOccurs</w:t>
      </w:r>
      <w:r w:rsidRPr="00F86315">
        <w:rPr>
          <w:lang w:val="en-US"/>
        </w:rPr>
        <w:t>="0"</w:t>
      </w:r>
      <w:r>
        <w:t>/&gt;</w:t>
      </w:r>
    </w:p>
    <w:p w14:paraId="32B727FF" w14:textId="77777777" w:rsidR="00C44E63" w:rsidRPr="00DC50C1" w:rsidRDefault="00C44E63" w:rsidP="00C44E63">
      <w:pPr>
        <w:pStyle w:val="PL"/>
        <w:rPr>
          <w:lang w:val="en-US"/>
        </w:rPr>
      </w:pPr>
      <w:r w:rsidRPr="00F86315">
        <w:rPr>
          <w:lang w:val="en-US"/>
        </w:rPr>
        <w:t xml:space="preserve">      &lt;xs:</w:t>
      </w:r>
      <w:r w:rsidRPr="00336D95">
        <w:rPr>
          <w:lang w:val="en-US"/>
        </w:rPr>
        <w:t>element name="anyExt" type="</w:t>
      </w:r>
      <w:r>
        <w:rPr>
          <w:lang w:val="en-US"/>
        </w:rPr>
        <w:t>mcdatasc:</w:t>
      </w:r>
      <w:r w:rsidRPr="00336D95">
        <w:rPr>
          <w:lang w:val="en-US"/>
        </w:rPr>
        <w:t>anyExtType</w:t>
      </w:r>
      <w:r w:rsidRPr="00F86315">
        <w:rPr>
          <w:lang w:val="en-US"/>
        </w:rPr>
        <w:t>" minOccurs="0"/&gt;</w:t>
      </w:r>
    </w:p>
    <w:p w14:paraId="378631D0" w14:textId="77777777" w:rsidR="00C44E63" w:rsidRPr="00DC50C1" w:rsidRDefault="00C44E63" w:rsidP="00C44E63">
      <w:pPr>
        <w:pStyle w:val="PL"/>
        <w:rPr>
          <w:lang w:val="en-US"/>
        </w:rPr>
      </w:pPr>
      <w:r>
        <w:t xml:space="preserve">      &lt;xs:any namespace="##other" processContents="lax" minOccurs="0" maxOccurs="unbounded"/&gt;</w:t>
      </w:r>
    </w:p>
    <w:p w14:paraId="3231B9AD" w14:textId="77777777" w:rsidR="00C44E63" w:rsidRDefault="00C44E63" w:rsidP="00C44E63">
      <w:pPr>
        <w:pStyle w:val="PL"/>
      </w:pPr>
      <w:r>
        <w:t xml:space="preserve">     &lt;/xs:sequence&gt;</w:t>
      </w:r>
    </w:p>
    <w:p w14:paraId="38ACF5C5" w14:textId="77777777" w:rsidR="00C44E63" w:rsidRDefault="00C44E63" w:rsidP="00C44E63">
      <w:pPr>
        <w:pStyle w:val="PL"/>
      </w:pPr>
      <w:r>
        <w:t xml:space="preserve">    &lt;xs:anyAttribute namespace="##any" processContents="lax"/&gt;</w:t>
      </w:r>
    </w:p>
    <w:p w14:paraId="5E5D4AD3" w14:textId="77777777" w:rsidR="00C44E63" w:rsidRDefault="00C44E63" w:rsidP="00C44E63">
      <w:pPr>
        <w:pStyle w:val="PL"/>
      </w:pPr>
      <w:r>
        <w:t xml:space="preserve">  &lt;/xs:complexType&gt;</w:t>
      </w:r>
    </w:p>
    <w:p w14:paraId="3C0C6CB3" w14:textId="77777777" w:rsidR="00C44E63" w:rsidRDefault="00C44E63" w:rsidP="00C44E63">
      <w:pPr>
        <w:pStyle w:val="PL"/>
      </w:pPr>
    </w:p>
    <w:p w14:paraId="43B2E605" w14:textId="77777777" w:rsidR="00C44E63" w:rsidRDefault="00C44E63" w:rsidP="00C44E63">
      <w:pPr>
        <w:pStyle w:val="PL"/>
      </w:pPr>
      <w:r>
        <w:t>&lt;!-- definition of the service-configuration-params-Type subtype--&gt;</w:t>
      </w:r>
    </w:p>
    <w:p w14:paraId="412F233C" w14:textId="77777777" w:rsidR="00C44E63" w:rsidRDefault="00C44E63" w:rsidP="00C44E63">
      <w:pPr>
        <w:pStyle w:val="PL"/>
      </w:pPr>
      <w:r>
        <w:t xml:space="preserve">  &lt;xs:complexType name="service-configuration-params-Type"&gt;</w:t>
      </w:r>
    </w:p>
    <w:p w14:paraId="48679155" w14:textId="77777777" w:rsidR="00C44E63" w:rsidRDefault="00C44E63" w:rsidP="00C44E63">
      <w:pPr>
        <w:pStyle w:val="PL"/>
      </w:pPr>
      <w:r>
        <w:t xml:space="preserve">    &lt;xs:sequence&gt;</w:t>
      </w:r>
    </w:p>
    <w:p w14:paraId="483F503B" w14:textId="77777777" w:rsidR="00C44E63" w:rsidRDefault="00C44E63" w:rsidP="00C44E63">
      <w:pPr>
        <w:pStyle w:val="PL"/>
      </w:pPr>
      <w:r>
        <w:t xml:space="preserve">      &lt;xs:element name="common" type="mcdatasc:commonType" minOccurs="0" maxOccurs="unbounded"/&gt;</w:t>
      </w:r>
    </w:p>
    <w:p w14:paraId="3FF5C5EB" w14:textId="77777777" w:rsidR="00C44E63" w:rsidRDefault="00C44E63" w:rsidP="00C44E63">
      <w:pPr>
        <w:pStyle w:val="PL"/>
      </w:pPr>
      <w:r>
        <w:lastRenderedPageBreak/>
        <w:t xml:space="preserve">      &lt;xs:element name="on-network" type="mcdatasc:on-networkType" minOccurs="0" maxOccurs="unbounded"/&gt;</w:t>
      </w:r>
    </w:p>
    <w:p w14:paraId="52B6A415" w14:textId="77777777" w:rsidR="00C44E63" w:rsidRDefault="00C44E63" w:rsidP="00C44E63">
      <w:pPr>
        <w:pStyle w:val="PL"/>
      </w:pPr>
      <w:r>
        <w:t xml:space="preserve">      &lt;xs:element name="off-network" type="mcdatasc:off-networkType" minOccurs="0" maxOccurs="unbounded"/&gt;</w:t>
      </w:r>
    </w:p>
    <w:p w14:paraId="43C1A00E" w14:textId="77777777" w:rsidR="00C44E63" w:rsidRPr="00DC50C1" w:rsidRDefault="00C44E63" w:rsidP="00C44E63">
      <w:pPr>
        <w:pStyle w:val="PL"/>
        <w:rPr>
          <w:lang w:val="en-US"/>
        </w:rPr>
      </w:pPr>
      <w:r w:rsidRPr="00336D95">
        <w:rPr>
          <w:lang w:val="en-US"/>
        </w:rPr>
        <w:t xml:space="preserve">      &lt;xs:element name="anyExt" type="</w:t>
      </w:r>
      <w:r>
        <w:rPr>
          <w:lang w:val="en-US"/>
        </w:rPr>
        <w:t>mcdatasc:</w:t>
      </w:r>
      <w:r w:rsidRPr="00336D95">
        <w:rPr>
          <w:lang w:val="en-US"/>
        </w:rPr>
        <w:t>anyExtType" minOccurs="0"/&gt;</w:t>
      </w:r>
    </w:p>
    <w:p w14:paraId="76261E89" w14:textId="77777777" w:rsidR="00C44E63" w:rsidRDefault="00C44E63" w:rsidP="00C44E63">
      <w:pPr>
        <w:pStyle w:val="PL"/>
      </w:pPr>
      <w:r>
        <w:t xml:space="preserve">      &lt;xs:any namespace="##other" processContents="lax" minOccurs="0" maxOccurs="unbounded"/&gt;</w:t>
      </w:r>
    </w:p>
    <w:p w14:paraId="2F6E6BBA" w14:textId="77777777" w:rsidR="00C44E63" w:rsidRDefault="00C44E63" w:rsidP="00C44E63">
      <w:pPr>
        <w:pStyle w:val="PL"/>
      </w:pPr>
      <w:r>
        <w:t xml:space="preserve">    &lt;/xs:sequence&gt;</w:t>
      </w:r>
    </w:p>
    <w:p w14:paraId="3A277F16" w14:textId="77777777" w:rsidR="00C44E63" w:rsidRDefault="00C44E63" w:rsidP="00C44E63">
      <w:pPr>
        <w:pStyle w:val="PL"/>
      </w:pPr>
      <w:r>
        <w:t xml:space="preserve">    &lt;xs:attribute name="domain" type="xs:anyURI" use="required"/&gt;</w:t>
      </w:r>
    </w:p>
    <w:p w14:paraId="18433188" w14:textId="77777777" w:rsidR="00C44E63" w:rsidRDefault="00C44E63" w:rsidP="00C44E63">
      <w:pPr>
        <w:pStyle w:val="PL"/>
      </w:pPr>
      <w:r>
        <w:t xml:space="preserve">    &lt;xs:anyAttribute namespace="##any" processContents="lax"/&gt;</w:t>
      </w:r>
    </w:p>
    <w:p w14:paraId="64CFED45" w14:textId="77777777" w:rsidR="00C44E63" w:rsidRDefault="00C44E63" w:rsidP="00C44E63">
      <w:pPr>
        <w:pStyle w:val="PL"/>
      </w:pPr>
      <w:r>
        <w:t xml:space="preserve">  &lt;/xs:complexType&gt;</w:t>
      </w:r>
    </w:p>
    <w:p w14:paraId="17CE591E" w14:textId="77777777" w:rsidR="00C44E63" w:rsidRDefault="00C44E63" w:rsidP="00C44E63">
      <w:pPr>
        <w:pStyle w:val="PL"/>
      </w:pPr>
    </w:p>
    <w:p w14:paraId="623DA0B3" w14:textId="77777777" w:rsidR="00C44E63" w:rsidRDefault="00C44E63" w:rsidP="00C44E63">
      <w:pPr>
        <w:pStyle w:val="PL"/>
      </w:pPr>
      <w:r>
        <w:t xml:space="preserve">  &lt;xs:complexType name="commonType"&gt;</w:t>
      </w:r>
    </w:p>
    <w:p w14:paraId="714AD3D5" w14:textId="77777777" w:rsidR="00C44E63" w:rsidRDefault="00C44E63" w:rsidP="00C44E63">
      <w:pPr>
        <w:pStyle w:val="PL"/>
      </w:pPr>
      <w:r>
        <w:t xml:space="preserve">    &lt;xs:sequence&gt;</w:t>
      </w:r>
    </w:p>
    <w:p w14:paraId="5EAD864B" w14:textId="77777777" w:rsidR="00C44E63" w:rsidRDefault="00C44E63" w:rsidP="00C44E63">
      <w:pPr>
        <w:pStyle w:val="PL"/>
      </w:pPr>
      <w:r>
        <w:t xml:space="preserve">      &lt;xs:element name="tx-and-rx-control" type="mcdatasc:common-tx-and-rx-controlType" minOccurs="0"/&gt;</w:t>
      </w:r>
    </w:p>
    <w:p w14:paraId="4205C516" w14:textId="77777777" w:rsidR="00C44E63" w:rsidRPr="00DC50C1" w:rsidRDefault="00C44E63" w:rsidP="00C44E63">
      <w:pPr>
        <w:pStyle w:val="PL"/>
        <w:rPr>
          <w:lang w:val="en-US"/>
        </w:rPr>
      </w:pPr>
      <w:r w:rsidRPr="00F86315">
        <w:rPr>
          <w:lang w:val="en-US"/>
        </w:rPr>
        <w:t xml:space="preserve">      &lt;xs:</w:t>
      </w:r>
      <w:r w:rsidRPr="00336D95">
        <w:rPr>
          <w:lang w:val="en-US"/>
        </w:rPr>
        <w:t>element</w:t>
      </w:r>
      <w:r w:rsidRPr="00F86315">
        <w:rPr>
          <w:lang w:val="en-US"/>
        </w:rPr>
        <w:t xml:space="preserve"> name="</w:t>
      </w:r>
      <w:r w:rsidRPr="00336D95">
        <w:rPr>
          <w:lang w:val="en-US"/>
        </w:rPr>
        <w:t>anyExt</w:t>
      </w:r>
      <w:r w:rsidRPr="00F86315">
        <w:rPr>
          <w:lang w:val="en-US"/>
        </w:rPr>
        <w:t>" type="</w:t>
      </w:r>
      <w:r>
        <w:rPr>
          <w:lang w:val="en-US"/>
        </w:rPr>
        <w:t>mcdatasc:</w:t>
      </w:r>
      <w:r w:rsidRPr="00336D95">
        <w:rPr>
          <w:lang w:val="en-US"/>
        </w:rPr>
        <w:t>anyExtType" minOccurs="0</w:t>
      </w:r>
      <w:r w:rsidRPr="00F86315">
        <w:rPr>
          <w:lang w:val="en-US"/>
        </w:rPr>
        <w:t>"/&gt;</w:t>
      </w:r>
    </w:p>
    <w:p w14:paraId="7266AEA9" w14:textId="77777777" w:rsidR="00C44E63" w:rsidRDefault="00C44E63" w:rsidP="00C44E63">
      <w:pPr>
        <w:pStyle w:val="PL"/>
      </w:pPr>
      <w:r>
        <w:t xml:space="preserve">      &lt;xs:any namespace="##other" processContents="lax" minOccurs="0" maxOccurs="unbounded"/&gt;</w:t>
      </w:r>
    </w:p>
    <w:p w14:paraId="68478925" w14:textId="77777777" w:rsidR="00C44E63" w:rsidRDefault="00C44E63" w:rsidP="00C44E63">
      <w:pPr>
        <w:pStyle w:val="PL"/>
      </w:pPr>
      <w:r>
        <w:t xml:space="preserve">    &lt;/xs:sequence&gt;</w:t>
      </w:r>
    </w:p>
    <w:p w14:paraId="1B65451B" w14:textId="77777777" w:rsidR="00C44E63" w:rsidRDefault="00C44E63" w:rsidP="00C44E63">
      <w:pPr>
        <w:pStyle w:val="PL"/>
      </w:pPr>
      <w:r>
        <w:t xml:space="preserve">    &lt;xs:anyAttribute namespace="##any" processContents="lax"/&gt;</w:t>
      </w:r>
    </w:p>
    <w:p w14:paraId="1718EF88" w14:textId="77777777" w:rsidR="00C44E63" w:rsidRDefault="00C44E63" w:rsidP="00C44E63">
      <w:pPr>
        <w:pStyle w:val="PL"/>
      </w:pPr>
      <w:r>
        <w:t xml:space="preserve">  &lt;/xs:complexType&gt;</w:t>
      </w:r>
    </w:p>
    <w:p w14:paraId="32A9FC43" w14:textId="77777777" w:rsidR="00C44E63" w:rsidRDefault="00C44E63" w:rsidP="00C44E63">
      <w:pPr>
        <w:pStyle w:val="PL"/>
      </w:pPr>
    </w:p>
    <w:p w14:paraId="3E3F7799" w14:textId="77777777" w:rsidR="00C44E63" w:rsidRDefault="00C44E63" w:rsidP="00C44E63">
      <w:pPr>
        <w:pStyle w:val="PL"/>
      </w:pPr>
      <w:r>
        <w:t xml:space="preserve">  &lt;xs:complexType name="on-networkType"&gt;</w:t>
      </w:r>
    </w:p>
    <w:p w14:paraId="23DBF995" w14:textId="77777777" w:rsidR="00C44E63" w:rsidRDefault="00C44E63" w:rsidP="00C44E63">
      <w:pPr>
        <w:pStyle w:val="PL"/>
      </w:pPr>
      <w:r>
        <w:t xml:space="preserve">    &lt;xs:sequence&gt;</w:t>
      </w:r>
    </w:p>
    <w:p w14:paraId="49028A2B" w14:textId="77777777" w:rsidR="00C44E63" w:rsidRDefault="00C44E63" w:rsidP="00C44E63">
      <w:pPr>
        <w:pStyle w:val="PL"/>
      </w:pPr>
      <w:r>
        <w:t xml:space="preserve">      &lt;xs:element name="tx-and-rx-control" type="mcdatasc:on-network-tx-and-rx-controlType" minOccurs="0"/&gt;</w:t>
      </w:r>
    </w:p>
    <w:p w14:paraId="017B6094" w14:textId="77777777" w:rsidR="00C44E63" w:rsidRPr="0041504C" w:rsidRDefault="00C44E63" w:rsidP="00C44E63">
      <w:pPr>
        <w:pStyle w:val="PL"/>
      </w:pPr>
      <w:r>
        <w:t xml:space="preserve">      </w:t>
      </w:r>
      <w:r w:rsidRPr="0041504C">
        <w:t>&lt;xs:element name="si</w:t>
      </w:r>
      <w:r>
        <w:t>gnalling-protection" type="mcdata</w:t>
      </w:r>
      <w:r w:rsidRPr="0041504C">
        <w:t>sc:signalling-protectionType" minOccurs="0"/&gt;</w:t>
      </w:r>
    </w:p>
    <w:p w14:paraId="7534AFC8" w14:textId="77777777" w:rsidR="00C44E63" w:rsidRDefault="00C44E63" w:rsidP="00C44E63">
      <w:pPr>
        <w:pStyle w:val="PL"/>
      </w:pPr>
      <w:r w:rsidRPr="0041504C">
        <w:t xml:space="preserve">      &lt;xs:element name="protection-between-mc</w:t>
      </w:r>
      <w:r>
        <w:t>data</w:t>
      </w:r>
      <w:r w:rsidRPr="0041504C">
        <w:t>-s</w:t>
      </w:r>
      <w:r>
        <w:t>ervers" type="mcdata</w:t>
      </w:r>
      <w:r w:rsidRPr="0041504C">
        <w:t>sc:server-protectionType" minOccurs="0"/&gt;</w:t>
      </w:r>
    </w:p>
    <w:p w14:paraId="01487755" w14:textId="77777777" w:rsidR="00C44E63" w:rsidRDefault="00C44E63" w:rsidP="00C44E63">
      <w:pPr>
        <w:pStyle w:val="PL"/>
      </w:pPr>
      <w:r>
        <w:t xml:space="preserve">      &lt;xs:element name="file-availability" type="mcdatasc:on-network-file-availabilityType"/&gt;</w:t>
      </w:r>
    </w:p>
    <w:p w14:paraId="5416B7A4" w14:textId="77777777" w:rsidR="00C44E63" w:rsidRPr="00DC50C1" w:rsidRDefault="00C44E63" w:rsidP="00C44E63">
      <w:pPr>
        <w:pStyle w:val="PL"/>
        <w:rPr>
          <w:lang w:val="en-US"/>
        </w:rPr>
      </w:pPr>
      <w:r w:rsidRPr="00F86315">
        <w:rPr>
          <w:lang w:val="en-US"/>
        </w:rPr>
        <w:t xml:space="preserve">      &lt;xs:</w:t>
      </w:r>
      <w:r w:rsidRPr="00336D95">
        <w:rPr>
          <w:lang w:val="en-US"/>
        </w:rPr>
        <w:t>element name="anyExt" type="</w:t>
      </w:r>
      <w:r>
        <w:rPr>
          <w:lang w:val="en-US"/>
        </w:rPr>
        <w:t>mcdatasc:</w:t>
      </w:r>
      <w:r w:rsidRPr="00336D95">
        <w:rPr>
          <w:lang w:val="en-US"/>
        </w:rPr>
        <w:t>anyExtType</w:t>
      </w:r>
      <w:r w:rsidRPr="00F86315">
        <w:rPr>
          <w:lang w:val="en-US"/>
        </w:rPr>
        <w:t>" minOccurs="0"/&gt;</w:t>
      </w:r>
    </w:p>
    <w:p w14:paraId="068FFE87" w14:textId="77777777" w:rsidR="00C44E63" w:rsidRDefault="00C44E63" w:rsidP="00C44E63">
      <w:pPr>
        <w:pStyle w:val="PL"/>
      </w:pPr>
      <w:r>
        <w:t xml:space="preserve">      &lt;xs:any namespace="##other" processContents="lax" minOccurs="0" maxOccurs="unbounded"/&gt;</w:t>
      </w:r>
    </w:p>
    <w:p w14:paraId="5D2427DB" w14:textId="77777777" w:rsidR="00C44E63" w:rsidRDefault="00C44E63" w:rsidP="00C44E63">
      <w:pPr>
        <w:pStyle w:val="PL"/>
      </w:pPr>
      <w:r>
        <w:t xml:space="preserve">    &lt;/xs:sequence&gt;</w:t>
      </w:r>
    </w:p>
    <w:p w14:paraId="4F19D9D8" w14:textId="77777777" w:rsidR="00C44E63" w:rsidRDefault="00C44E63" w:rsidP="00C44E63">
      <w:pPr>
        <w:pStyle w:val="PL"/>
      </w:pPr>
      <w:r>
        <w:t xml:space="preserve">    &lt;xs:anyAttribute namespace="##any" processContents="lax"/&gt;</w:t>
      </w:r>
    </w:p>
    <w:p w14:paraId="2DC712C7" w14:textId="77777777" w:rsidR="00C44E63" w:rsidRDefault="00C44E63" w:rsidP="00C44E63">
      <w:pPr>
        <w:pStyle w:val="PL"/>
      </w:pPr>
      <w:r>
        <w:t xml:space="preserve">  &lt;/xs:complexType&gt;</w:t>
      </w:r>
    </w:p>
    <w:p w14:paraId="492837EE" w14:textId="77777777" w:rsidR="00C44E63" w:rsidRPr="00163DC2" w:rsidRDefault="00C44E63" w:rsidP="00C44E63">
      <w:pPr>
        <w:pStyle w:val="PL"/>
        <w:rPr>
          <w:lang w:val="en-US"/>
        </w:rPr>
      </w:pPr>
    </w:p>
    <w:p w14:paraId="26F684EC" w14:textId="77777777" w:rsidR="00C44E63" w:rsidRPr="00163DC2" w:rsidRDefault="00C44E63" w:rsidP="00C44E63">
      <w:pPr>
        <w:pStyle w:val="PL"/>
        <w:rPr>
          <w:lang w:val="en-US"/>
        </w:rPr>
      </w:pPr>
      <w:r w:rsidRPr="00750C42">
        <w:t xml:space="preserve">  &lt;xs:element </w:t>
      </w:r>
      <w:r>
        <w:t>name="emergency-resource-priority" type="mcdatasc:resource-priorityType"/&gt;</w:t>
      </w:r>
    </w:p>
    <w:p w14:paraId="5A5614F2" w14:textId="77777777" w:rsidR="00C44E63" w:rsidRPr="00163DC2" w:rsidRDefault="00C44E63" w:rsidP="00C44E63">
      <w:pPr>
        <w:pStyle w:val="PL"/>
        <w:rPr>
          <w:lang w:val="en-US"/>
        </w:rPr>
      </w:pPr>
      <w:r w:rsidRPr="00750C42">
        <w:t xml:space="preserve">  &lt;xs:element </w:t>
      </w:r>
      <w:r>
        <w:t>name="imminent-peril-resource-priority" type="mcdatasc:resource-priorityType"/&gt;</w:t>
      </w:r>
    </w:p>
    <w:p w14:paraId="336E5F22" w14:textId="77777777" w:rsidR="00C44E63" w:rsidRDefault="00C44E63" w:rsidP="00C44E63">
      <w:pPr>
        <w:pStyle w:val="PL"/>
      </w:pPr>
      <w:r w:rsidRPr="00750C42">
        <w:t xml:space="preserve">  &lt;xs:element </w:t>
      </w:r>
      <w:r>
        <w:t>name="normal-resource-priority" type="mcdatasc:resource-priorityType"/&gt;</w:t>
      </w:r>
    </w:p>
    <w:p w14:paraId="2C445F50" w14:textId="77777777" w:rsidR="00C44E63" w:rsidRDefault="00C44E63" w:rsidP="00C44E63">
      <w:pPr>
        <w:pStyle w:val="PL"/>
      </w:pPr>
    </w:p>
    <w:p w14:paraId="5609503C" w14:textId="77777777" w:rsidR="00C44E63" w:rsidRDefault="00C44E63" w:rsidP="00C44E63">
      <w:pPr>
        <w:pStyle w:val="PL"/>
      </w:pPr>
    </w:p>
    <w:p w14:paraId="3E57F546" w14:textId="77777777" w:rsidR="00C44E63" w:rsidRDefault="00C44E63" w:rsidP="00C44E63">
      <w:pPr>
        <w:pStyle w:val="PL"/>
      </w:pPr>
      <w:r>
        <w:t xml:space="preserve">  &lt;xs:complexType name="off-networkType"&gt;</w:t>
      </w:r>
    </w:p>
    <w:p w14:paraId="4F695259" w14:textId="77777777" w:rsidR="00C44E63" w:rsidRDefault="00C44E63" w:rsidP="00C44E63">
      <w:pPr>
        <w:pStyle w:val="PL"/>
      </w:pPr>
      <w:r>
        <w:t xml:space="preserve">    &lt;xs:sequence&gt;</w:t>
      </w:r>
    </w:p>
    <w:p w14:paraId="16890AF5" w14:textId="77777777" w:rsidR="00C44E63" w:rsidRDefault="00C44E63" w:rsidP="00C44E63">
      <w:pPr>
        <w:pStyle w:val="PL"/>
      </w:pPr>
      <w:r>
        <w:t xml:space="preserve">      &lt;xs:element name="default-prose-per-packet-priority" type="mcdatasc:default-prose-per-packet-priorityType" minOccurs="0"/&gt;</w:t>
      </w:r>
    </w:p>
    <w:p w14:paraId="22761EB0" w14:textId="77777777" w:rsidR="00C44E63" w:rsidRPr="00DC50C1" w:rsidRDefault="00C44E63" w:rsidP="00C44E63">
      <w:pPr>
        <w:pStyle w:val="PL"/>
        <w:rPr>
          <w:lang w:val="en-US"/>
        </w:rPr>
      </w:pPr>
      <w:r w:rsidRPr="00F86315">
        <w:rPr>
          <w:lang w:val="en-US"/>
        </w:rPr>
        <w:t xml:space="preserve">    </w:t>
      </w:r>
      <w:r w:rsidRPr="00336D95">
        <w:rPr>
          <w:lang w:val="en-US"/>
        </w:rPr>
        <w:t xml:space="preserve">  </w:t>
      </w:r>
      <w:r w:rsidRPr="00F86315">
        <w:rPr>
          <w:lang w:val="en-US"/>
        </w:rPr>
        <w:t>&lt;xs:</w:t>
      </w:r>
      <w:r w:rsidRPr="00336D95">
        <w:rPr>
          <w:lang w:val="en-US"/>
        </w:rPr>
        <w:t>element</w:t>
      </w:r>
      <w:r w:rsidRPr="00F86315">
        <w:rPr>
          <w:lang w:val="en-US"/>
        </w:rPr>
        <w:t xml:space="preserve"> name="</w:t>
      </w:r>
      <w:r w:rsidRPr="00336D95">
        <w:rPr>
          <w:lang w:val="en-US"/>
        </w:rPr>
        <w:t>anyExt</w:t>
      </w:r>
      <w:r w:rsidRPr="00F86315">
        <w:rPr>
          <w:lang w:val="en-US"/>
        </w:rPr>
        <w:t>" type="</w:t>
      </w:r>
      <w:r>
        <w:rPr>
          <w:lang w:val="en-US"/>
        </w:rPr>
        <w:t>mcdatasc:</w:t>
      </w:r>
      <w:r w:rsidRPr="00336D95">
        <w:rPr>
          <w:lang w:val="en-US"/>
        </w:rPr>
        <w:t>anyExtType" minOccurs="0</w:t>
      </w:r>
      <w:r w:rsidRPr="00F86315">
        <w:rPr>
          <w:lang w:val="en-US"/>
        </w:rPr>
        <w:t>"/&gt;</w:t>
      </w:r>
    </w:p>
    <w:p w14:paraId="28841CEE" w14:textId="77777777" w:rsidR="00C44E63" w:rsidRDefault="00C44E63" w:rsidP="00C44E63">
      <w:pPr>
        <w:pStyle w:val="PL"/>
      </w:pPr>
      <w:r>
        <w:t xml:space="preserve">      &lt;xs:any namespace="##other" processContents="lax" minOccurs="0" maxOccurs="unbounded"/&gt;</w:t>
      </w:r>
    </w:p>
    <w:p w14:paraId="6F56ABE0" w14:textId="77777777" w:rsidR="00C44E63" w:rsidRDefault="00C44E63" w:rsidP="00C44E63">
      <w:pPr>
        <w:pStyle w:val="PL"/>
      </w:pPr>
      <w:r>
        <w:t xml:space="preserve">    &lt;/xs:sequence&gt;</w:t>
      </w:r>
    </w:p>
    <w:p w14:paraId="6B0CB346" w14:textId="77777777" w:rsidR="00C44E63" w:rsidRDefault="00C44E63" w:rsidP="00C44E63">
      <w:pPr>
        <w:pStyle w:val="PL"/>
      </w:pPr>
      <w:r>
        <w:t xml:space="preserve">    &lt;xs:anyAttribute namespace="##any" processContents="lax"/&gt;</w:t>
      </w:r>
    </w:p>
    <w:p w14:paraId="61466ADB" w14:textId="77777777" w:rsidR="00C44E63" w:rsidRDefault="00C44E63" w:rsidP="00C44E63">
      <w:pPr>
        <w:pStyle w:val="PL"/>
      </w:pPr>
      <w:r>
        <w:t xml:space="preserve">  &lt;/xs:complexType&gt;</w:t>
      </w:r>
    </w:p>
    <w:p w14:paraId="657E3916" w14:textId="77777777" w:rsidR="00C44E63" w:rsidRDefault="00C44E63" w:rsidP="00C44E63">
      <w:pPr>
        <w:pStyle w:val="PL"/>
      </w:pPr>
    </w:p>
    <w:p w14:paraId="3660DF8D" w14:textId="77777777" w:rsidR="00C44E63" w:rsidRDefault="00C44E63" w:rsidP="00C44E63">
      <w:pPr>
        <w:pStyle w:val="PL"/>
      </w:pPr>
      <w:r>
        <w:t xml:space="preserve">  &lt;xs:complexType name="default-prose-per-packet-priorityType"&gt;</w:t>
      </w:r>
    </w:p>
    <w:p w14:paraId="3D6D06E7" w14:textId="77777777" w:rsidR="00C44E63" w:rsidRDefault="00C44E63" w:rsidP="00C44E63">
      <w:pPr>
        <w:pStyle w:val="PL"/>
      </w:pPr>
      <w:r>
        <w:t xml:space="preserve">    &lt;xs:sequence&gt;</w:t>
      </w:r>
    </w:p>
    <w:p w14:paraId="1AAEAE3A" w14:textId="77777777" w:rsidR="00C44E63" w:rsidRDefault="00C44E63" w:rsidP="00C44E63">
      <w:pPr>
        <w:pStyle w:val="PL"/>
      </w:pPr>
      <w:r>
        <w:t xml:space="preserve">      &lt;xs:element name="</w:t>
      </w:r>
      <w:r w:rsidRPr="001D5B7C">
        <w:t>mcdata-one-to-one-call-signalling</w:t>
      </w:r>
      <w:r>
        <w:t>" type="xs:unsignedShort" minOccurs="0"/&gt;</w:t>
      </w:r>
    </w:p>
    <w:p w14:paraId="3A5EA689" w14:textId="77777777" w:rsidR="00C44E63" w:rsidRDefault="00C44E63" w:rsidP="00C44E63">
      <w:pPr>
        <w:pStyle w:val="PL"/>
      </w:pPr>
      <w:r>
        <w:t xml:space="preserve">      &lt;xs:element name="</w:t>
      </w:r>
      <w:r w:rsidRPr="001D5B7C">
        <w:t>mcdata-one-to-one-call-</w:t>
      </w:r>
      <w:r>
        <w:t>media" type="xs:unsignedShort" minOccurs="0"/&gt;</w:t>
      </w:r>
    </w:p>
    <w:p w14:paraId="5C27A9D6" w14:textId="77777777" w:rsidR="00C44E63" w:rsidRPr="00DC50C1" w:rsidRDefault="00C44E63" w:rsidP="00C44E63">
      <w:pPr>
        <w:pStyle w:val="PL"/>
        <w:rPr>
          <w:lang w:val="en-US"/>
        </w:rPr>
      </w:pPr>
      <w:r w:rsidRPr="00F86315">
        <w:rPr>
          <w:lang w:val="en-US"/>
        </w:rPr>
        <w:t xml:space="preserve">    </w:t>
      </w:r>
      <w:r w:rsidRPr="00336D95">
        <w:rPr>
          <w:lang w:val="en-US"/>
        </w:rPr>
        <w:t xml:space="preserve">  </w:t>
      </w:r>
      <w:r w:rsidRPr="00F86315">
        <w:rPr>
          <w:lang w:val="en-US"/>
        </w:rPr>
        <w:t>&lt;xs:</w:t>
      </w:r>
      <w:r w:rsidRPr="00336D95">
        <w:rPr>
          <w:lang w:val="en-US"/>
        </w:rPr>
        <w:t>element</w:t>
      </w:r>
      <w:r w:rsidRPr="00F86315">
        <w:rPr>
          <w:lang w:val="en-US"/>
        </w:rPr>
        <w:t xml:space="preserve"> name="</w:t>
      </w:r>
      <w:r w:rsidRPr="00336D95">
        <w:rPr>
          <w:lang w:val="en-US"/>
        </w:rPr>
        <w:t>anyExt</w:t>
      </w:r>
      <w:r w:rsidRPr="00F86315">
        <w:rPr>
          <w:lang w:val="en-US"/>
        </w:rPr>
        <w:t>" type="</w:t>
      </w:r>
      <w:r>
        <w:rPr>
          <w:lang w:val="en-US"/>
        </w:rPr>
        <w:t>mcdatasc:</w:t>
      </w:r>
      <w:r w:rsidRPr="00336D95">
        <w:rPr>
          <w:lang w:val="en-US"/>
        </w:rPr>
        <w:t>anyExtType" minOccurs="0</w:t>
      </w:r>
      <w:r w:rsidRPr="00F86315">
        <w:rPr>
          <w:lang w:val="en-US"/>
        </w:rPr>
        <w:t>"/&gt;</w:t>
      </w:r>
    </w:p>
    <w:p w14:paraId="78AB6F4C" w14:textId="77777777" w:rsidR="00C44E63" w:rsidRDefault="00C44E63" w:rsidP="00C44E63">
      <w:pPr>
        <w:pStyle w:val="PL"/>
      </w:pPr>
      <w:r>
        <w:t xml:space="preserve">      &lt;xs:any namespace="##other" processContents="lax" minOccurs="0" maxOccurs="unbounded"/&gt;</w:t>
      </w:r>
    </w:p>
    <w:p w14:paraId="63D9C0C6" w14:textId="77777777" w:rsidR="00C44E63" w:rsidRDefault="00C44E63" w:rsidP="00C44E63">
      <w:pPr>
        <w:pStyle w:val="PL"/>
      </w:pPr>
      <w:r>
        <w:t xml:space="preserve">    &lt;/xs:sequence&gt;</w:t>
      </w:r>
    </w:p>
    <w:p w14:paraId="33C56A09" w14:textId="77777777" w:rsidR="00C44E63" w:rsidRDefault="00C44E63" w:rsidP="00C44E63">
      <w:pPr>
        <w:pStyle w:val="PL"/>
      </w:pPr>
      <w:r>
        <w:t xml:space="preserve">    &lt;xs:anyAttribute namespace="##any" processContents="lax"/&gt;</w:t>
      </w:r>
    </w:p>
    <w:p w14:paraId="3781A9A5" w14:textId="77777777" w:rsidR="00C44E63" w:rsidRDefault="00C44E63" w:rsidP="00C44E63">
      <w:pPr>
        <w:pStyle w:val="PL"/>
      </w:pPr>
      <w:r>
        <w:t xml:space="preserve">  &lt;/xs:complexType&gt;</w:t>
      </w:r>
    </w:p>
    <w:p w14:paraId="0455F8A2" w14:textId="77777777" w:rsidR="00C44E63" w:rsidRDefault="00C44E63" w:rsidP="00C44E63">
      <w:pPr>
        <w:pStyle w:val="PL"/>
      </w:pPr>
    </w:p>
    <w:p w14:paraId="71302296" w14:textId="77777777" w:rsidR="00C44E63" w:rsidRDefault="00C44E63" w:rsidP="00C44E63">
      <w:pPr>
        <w:pStyle w:val="PL"/>
      </w:pPr>
      <w:r>
        <w:t xml:space="preserve">  &lt;xs:complexType name="</w:t>
      </w:r>
      <w:r w:rsidRPr="00162C8D">
        <w:t>common-tx-and-rx-controlType</w:t>
      </w:r>
      <w:r>
        <w:t>"&gt;</w:t>
      </w:r>
    </w:p>
    <w:p w14:paraId="5EABB61F" w14:textId="77777777" w:rsidR="00C44E63" w:rsidRDefault="00C44E63" w:rsidP="00C44E63">
      <w:pPr>
        <w:pStyle w:val="PL"/>
      </w:pPr>
      <w:r>
        <w:t xml:space="preserve">    &lt;xs:sequence&gt;</w:t>
      </w:r>
    </w:p>
    <w:p w14:paraId="7C76B72C" w14:textId="77777777" w:rsidR="00C44E63" w:rsidRDefault="00C44E63" w:rsidP="00C44E63">
      <w:pPr>
        <w:pStyle w:val="PL"/>
      </w:pPr>
      <w:r>
        <w:t xml:space="preserve">      &lt;xs:element name="time-temp-data-waiting" type="xs:duration" minOccurs="0"/&gt;</w:t>
      </w:r>
    </w:p>
    <w:p w14:paraId="715E131C" w14:textId="77777777" w:rsidR="00C44E63" w:rsidRDefault="00C44E63" w:rsidP="00C44E63">
      <w:pPr>
        <w:pStyle w:val="PL"/>
      </w:pPr>
      <w:r>
        <w:t xml:space="preserve">      &lt;xs:element name="time-periodic-announcement" type="xs:duration" minOccurs="0"/&gt;</w:t>
      </w:r>
    </w:p>
    <w:p w14:paraId="41100A64" w14:textId="77777777" w:rsidR="00C44E63" w:rsidRPr="00DC50C1" w:rsidRDefault="00C44E63" w:rsidP="00C44E63">
      <w:pPr>
        <w:pStyle w:val="PL"/>
        <w:rPr>
          <w:lang w:val="en-US"/>
        </w:rPr>
      </w:pPr>
      <w:r w:rsidRPr="00F86315">
        <w:rPr>
          <w:lang w:val="en-US"/>
        </w:rPr>
        <w:t xml:space="preserve">    </w:t>
      </w:r>
      <w:r w:rsidRPr="00336D95">
        <w:rPr>
          <w:lang w:val="en-US"/>
        </w:rPr>
        <w:t xml:space="preserve">  </w:t>
      </w:r>
      <w:r w:rsidRPr="00F86315">
        <w:rPr>
          <w:lang w:val="en-US"/>
        </w:rPr>
        <w:t>&lt;xs:</w:t>
      </w:r>
      <w:r w:rsidRPr="00336D95">
        <w:rPr>
          <w:lang w:val="en-US"/>
        </w:rPr>
        <w:t>element</w:t>
      </w:r>
      <w:r w:rsidRPr="00F86315">
        <w:rPr>
          <w:lang w:val="en-US"/>
        </w:rPr>
        <w:t xml:space="preserve"> name="</w:t>
      </w:r>
      <w:r w:rsidRPr="00336D95">
        <w:rPr>
          <w:lang w:val="en-US"/>
        </w:rPr>
        <w:t>anyExt</w:t>
      </w:r>
      <w:r w:rsidRPr="00F86315">
        <w:rPr>
          <w:lang w:val="en-US"/>
        </w:rPr>
        <w:t>" type="</w:t>
      </w:r>
      <w:r>
        <w:rPr>
          <w:lang w:val="en-US"/>
        </w:rPr>
        <w:t>mcdatasc:</w:t>
      </w:r>
      <w:r w:rsidRPr="00336D95">
        <w:rPr>
          <w:lang w:val="en-US"/>
        </w:rPr>
        <w:t>anyExtType" minOccurs="0"/&gt;</w:t>
      </w:r>
    </w:p>
    <w:p w14:paraId="1F6B637D" w14:textId="77777777" w:rsidR="00C44E63" w:rsidRDefault="00C44E63" w:rsidP="00C44E63">
      <w:pPr>
        <w:pStyle w:val="PL"/>
      </w:pPr>
      <w:r>
        <w:t xml:space="preserve">      &lt;xs:any namespace="##other" processContents="lax" minOccurs="0" maxOccurs="unbounded"/&gt;</w:t>
      </w:r>
    </w:p>
    <w:p w14:paraId="75D47EFC" w14:textId="77777777" w:rsidR="00C44E63" w:rsidRDefault="00C44E63" w:rsidP="00C44E63">
      <w:pPr>
        <w:pStyle w:val="PL"/>
      </w:pPr>
      <w:r>
        <w:t xml:space="preserve">    &lt;/xs:sequence&gt;</w:t>
      </w:r>
    </w:p>
    <w:p w14:paraId="74187BCF" w14:textId="77777777" w:rsidR="00C44E63" w:rsidRDefault="00C44E63" w:rsidP="00C44E63">
      <w:pPr>
        <w:pStyle w:val="PL"/>
      </w:pPr>
      <w:r>
        <w:t xml:space="preserve">    &lt;xs:anyAttribute namespace="##any" processContents="lax"/&gt;</w:t>
      </w:r>
    </w:p>
    <w:p w14:paraId="6A52B48D" w14:textId="77777777" w:rsidR="00C44E63" w:rsidRDefault="00C44E63" w:rsidP="00C44E63">
      <w:pPr>
        <w:pStyle w:val="PL"/>
      </w:pPr>
      <w:r>
        <w:t xml:space="preserve">  &lt;/xs:complexType&gt;</w:t>
      </w:r>
    </w:p>
    <w:p w14:paraId="01E564E9" w14:textId="77777777" w:rsidR="00C44E63" w:rsidRPr="0041504C" w:rsidRDefault="00C44E63" w:rsidP="00C44E63">
      <w:pPr>
        <w:pStyle w:val="PL"/>
      </w:pPr>
      <w:r w:rsidRPr="0073469F">
        <w:t xml:space="preserve">  </w:t>
      </w:r>
      <w:r w:rsidRPr="0041504C">
        <w:t>&lt;xs:complexType name="signalling-protectionType"&gt;</w:t>
      </w:r>
    </w:p>
    <w:p w14:paraId="585CF065" w14:textId="77777777" w:rsidR="00C44E63" w:rsidRPr="0041504C" w:rsidRDefault="00C44E63" w:rsidP="00C44E63">
      <w:pPr>
        <w:pStyle w:val="PL"/>
      </w:pPr>
      <w:r w:rsidRPr="0041504C">
        <w:t xml:space="preserve">    &lt;xs:sequence&gt;</w:t>
      </w:r>
    </w:p>
    <w:p w14:paraId="007F43EA" w14:textId="77777777" w:rsidR="00C44E63" w:rsidRPr="0041504C" w:rsidRDefault="00C44E63" w:rsidP="00C44E63">
      <w:pPr>
        <w:pStyle w:val="PL"/>
      </w:pPr>
      <w:r w:rsidRPr="0041504C">
        <w:t xml:space="preserve">      &lt;xs:element name="confidentiality-protection" type="xs:boolean" minOccurs="0" default="true"/&gt;</w:t>
      </w:r>
    </w:p>
    <w:p w14:paraId="2D5D1DBC" w14:textId="77777777" w:rsidR="00C44E63" w:rsidRPr="0041504C" w:rsidRDefault="00C44E63" w:rsidP="00C44E63">
      <w:pPr>
        <w:pStyle w:val="PL"/>
      </w:pPr>
      <w:r w:rsidRPr="0041504C">
        <w:t xml:space="preserve">      &lt;xs:element name="integrity-protection" type="xs:boolean" minOccurs="0" default="true"/&gt;</w:t>
      </w:r>
    </w:p>
    <w:p w14:paraId="684A71D7" w14:textId="77777777" w:rsidR="00C44E63" w:rsidRPr="0041504C" w:rsidRDefault="00C44E63" w:rsidP="00C44E63">
      <w:pPr>
        <w:pStyle w:val="PL"/>
        <w:rPr>
          <w:lang w:val="en-US"/>
        </w:rPr>
      </w:pPr>
      <w:r w:rsidRPr="0041504C">
        <w:rPr>
          <w:lang w:val="en-US"/>
        </w:rPr>
        <w:t xml:space="preserve">      &lt;xs:element name="anyExt" type="mc</w:t>
      </w:r>
      <w:r>
        <w:rPr>
          <w:lang w:val="en-US"/>
        </w:rPr>
        <w:t>data</w:t>
      </w:r>
      <w:r w:rsidRPr="0041504C">
        <w:rPr>
          <w:lang w:val="en-US"/>
        </w:rPr>
        <w:t>sc:anyExtType" minOccurs="0"/&gt;</w:t>
      </w:r>
    </w:p>
    <w:p w14:paraId="0AFE2175" w14:textId="77777777" w:rsidR="00C44E63" w:rsidRPr="0041504C" w:rsidRDefault="00C44E63" w:rsidP="00C44E63">
      <w:pPr>
        <w:pStyle w:val="PL"/>
      </w:pPr>
      <w:r w:rsidRPr="0041504C">
        <w:t xml:space="preserve">      &lt;xs:any namespace="##other" processContents="lax" minOccurs="0" maxOccurs="unbounded"/&gt;</w:t>
      </w:r>
    </w:p>
    <w:p w14:paraId="5256474A" w14:textId="77777777" w:rsidR="00C44E63" w:rsidRPr="0041504C" w:rsidRDefault="00C44E63" w:rsidP="00C44E63">
      <w:pPr>
        <w:pStyle w:val="PL"/>
      </w:pPr>
      <w:r w:rsidRPr="0041504C">
        <w:t xml:space="preserve">    &lt;/xs:sequence&gt;</w:t>
      </w:r>
    </w:p>
    <w:p w14:paraId="52F9CE27" w14:textId="77777777" w:rsidR="00C44E63" w:rsidRPr="0041504C" w:rsidRDefault="00C44E63" w:rsidP="00C44E63">
      <w:pPr>
        <w:pStyle w:val="PL"/>
      </w:pPr>
      <w:r w:rsidRPr="0041504C">
        <w:t xml:space="preserve">    &lt;xs:anyAttribute namespace="##any" processContents="lax"/&gt;</w:t>
      </w:r>
    </w:p>
    <w:p w14:paraId="54669A10" w14:textId="77777777" w:rsidR="00C44E63" w:rsidRPr="0041504C" w:rsidRDefault="00C44E63" w:rsidP="00C44E63">
      <w:pPr>
        <w:pStyle w:val="PL"/>
      </w:pPr>
      <w:r w:rsidRPr="0041504C">
        <w:lastRenderedPageBreak/>
        <w:t xml:space="preserve">  &lt;/xs:complexType&gt;</w:t>
      </w:r>
    </w:p>
    <w:p w14:paraId="7F31473A" w14:textId="77777777" w:rsidR="00C44E63" w:rsidRPr="0041504C" w:rsidRDefault="00C44E63" w:rsidP="00C44E63">
      <w:pPr>
        <w:pStyle w:val="PL"/>
        <w:rPr>
          <w:lang w:val="en-US"/>
        </w:rPr>
      </w:pPr>
    </w:p>
    <w:p w14:paraId="20868019" w14:textId="77777777" w:rsidR="00C44E63" w:rsidRPr="0041504C" w:rsidRDefault="00C44E63" w:rsidP="00C44E63">
      <w:pPr>
        <w:pStyle w:val="PL"/>
      </w:pPr>
      <w:r w:rsidRPr="0041504C">
        <w:rPr>
          <w:lang w:val="en-US"/>
        </w:rPr>
        <w:t xml:space="preserve">  </w:t>
      </w:r>
      <w:r w:rsidRPr="0041504C">
        <w:t>&lt;xs:complexType name="server-protectionType"&gt;</w:t>
      </w:r>
    </w:p>
    <w:p w14:paraId="62ECF4A7" w14:textId="77777777" w:rsidR="00C44E63" w:rsidRPr="0041504C" w:rsidRDefault="00C44E63" w:rsidP="00C44E63">
      <w:pPr>
        <w:pStyle w:val="PL"/>
      </w:pPr>
      <w:r w:rsidRPr="0041504C">
        <w:t xml:space="preserve">    &lt;xs:sequence&gt;</w:t>
      </w:r>
    </w:p>
    <w:p w14:paraId="3772A600" w14:textId="77777777" w:rsidR="00C44E63" w:rsidRPr="0041504C" w:rsidRDefault="00C44E63" w:rsidP="00C44E63">
      <w:pPr>
        <w:pStyle w:val="PL"/>
      </w:pPr>
      <w:r w:rsidRPr="0041504C">
        <w:t xml:space="preserve">      &lt;xs:element name="allow-signalling-protection" type="xs:boolean" minOccurs="0" default="true"/&gt;</w:t>
      </w:r>
    </w:p>
    <w:p w14:paraId="44572717" w14:textId="77777777" w:rsidR="00C44E63" w:rsidRPr="0041504C" w:rsidRDefault="00C44E63" w:rsidP="00C44E63">
      <w:pPr>
        <w:pStyle w:val="PL"/>
        <w:rPr>
          <w:lang w:val="en-US"/>
        </w:rPr>
      </w:pPr>
      <w:r w:rsidRPr="0041504C">
        <w:rPr>
          <w:lang w:val="en-US"/>
        </w:rPr>
        <w:t xml:space="preserve">      &lt;xs:e</w:t>
      </w:r>
      <w:r>
        <w:rPr>
          <w:lang w:val="en-US"/>
        </w:rPr>
        <w:t>lement name="anyExt" type="mcdata</w:t>
      </w:r>
      <w:r w:rsidRPr="0041504C">
        <w:rPr>
          <w:lang w:val="en-US"/>
        </w:rPr>
        <w:t>sc:anyExtType" minOccurs="0"/&gt;</w:t>
      </w:r>
    </w:p>
    <w:p w14:paraId="5E837612" w14:textId="77777777" w:rsidR="00C44E63" w:rsidRPr="0041504C" w:rsidRDefault="00C44E63" w:rsidP="00C44E63">
      <w:pPr>
        <w:pStyle w:val="PL"/>
      </w:pPr>
      <w:r w:rsidRPr="0041504C">
        <w:t xml:space="preserve">      &lt;xs:any namespace="##other" processContents="lax" minOccurs="0" maxOccurs="unbounded"/&gt;</w:t>
      </w:r>
    </w:p>
    <w:p w14:paraId="74556CC6" w14:textId="77777777" w:rsidR="00C44E63" w:rsidRPr="0041504C" w:rsidRDefault="00C44E63" w:rsidP="00C44E63">
      <w:pPr>
        <w:pStyle w:val="PL"/>
      </w:pPr>
      <w:r w:rsidRPr="0041504C">
        <w:t xml:space="preserve">    &lt;/xs:sequence&gt;</w:t>
      </w:r>
    </w:p>
    <w:p w14:paraId="0C3AD8C6" w14:textId="77777777" w:rsidR="00C44E63" w:rsidRPr="0041504C" w:rsidRDefault="00C44E63" w:rsidP="00C44E63">
      <w:pPr>
        <w:pStyle w:val="PL"/>
      </w:pPr>
      <w:r w:rsidRPr="0041504C">
        <w:t xml:space="preserve">    &lt;xs:anyAttribute namespace="##any" processContents="lax"/&gt;</w:t>
      </w:r>
    </w:p>
    <w:p w14:paraId="489AECAF" w14:textId="77777777" w:rsidR="00C44E63" w:rsidRDefault="00C44E63" w:rsidP="00C44E63">
      <w:pPr>
        <w:pStyle w:val="PL"/>
      </w:pPr>
      <w:r w:rsidRPr="0041504C">
        <w:t xml:space="preserve">  &lt;/xs:complexType&gt;</w:t>
      </w:r>
    </w:p>
    <w:p w14:paraId="7A76DDB9" w14:textId="77777777" w:rsidR="00C44E63" w:rsidRDefault="00C44E63" w:rsidP="00C44E63">
      <w:pPr>
        <w:pStyle w:val="PL"/>
      </w:pPr>
    </w:p>
    <w:p w14:paraId="3D24EE7B" w14:textId="77777777" w:rsidR="00C44E63" w:rsidRDefault="00C44E63" w:rsidP="00C44E63">
      <w:pPr>
        <w:pStyle w:val="PL"/>
      </w:pPr>
      <w:r>
        <w:t xml:space="preserve">  &lt;xs:complexType name="on-network</w:t>
      </w:r>
      <w:r w:rsidRPr="00162C8D">
        <w:t>-tx-and-rx-controlType</w:t>
      </w:r>
      <w:r>
        <w:t>"&gt;</w:t>
      </w:r>
    </w:p>
    <w:p w14:paraId="4CDDAA4B" w14:textId="77777777" w:rsidR="00C44E63" w:rsidRDefault="00C44E63" w:rsidP="00C44E63">
      <w:pPr>
        <w:pStyle w:val="PL"/>
      </w:pPr>
      <w:r>
        <w:t xml:space="preserve">    &lt;xs:sequence&gt;</w:t>
      </w:r>
    </w:p>
    <w:p w14:paraId="6EDACF44" w14:textId="77777777" w:rsidR="00C44E63" w:rsidRDefault="00C44E63" w:rsidP="00C44E63">
      <w:pPr>
        <w:pStyle w:val="PL"/>
      </w:pPr>
      <w:r>
        <w:t xml:space="preserve">      &lt;xs:element name="max-data-size-sds-bytes" type="xs:unsignedInt" minOccurs="0"/&gt;</w:t>
      </w:r>
    </w:p>
    <w:p w14:paraId="5B4E639B" w14:textId="77777777" w:rsidR="00C44E63" w:rsidRPr="00BC1050" w:rsidRDefault="00C44E63" w:rsidP="00C44E63">
      <w:pPr>
        <w:pStyle w:val="PL"/>
      </w:pPr>
      <w:r w:rsidRPr="00BC1050">
        <w:t xml:space="preserve">      &lt;xs:element name="max-</w:t>
      </w:r>
      <w:r>
        <w:t>payload</w:t>
      </w:r>
      <w:r w:rsidRPr="00BC1050">
        <w:t>-size-sds-</w:t>
      </w:r>
      <w:r>
        <w:t>cplane-</w:t>
      </w:r>
      <w:r w:rsidRPr="00BC1050">
        <w:t>bytes" type="xs:unsignedInt" minOccurs="0"/&gt;</w:t>
      </w:r>
    </w:p>
    <w:p w14:paraId="69500D8B" w14:textId="77777777" w:rsidR="00C44E63" w:rsidRDefault="00C44E63" w:rsidP="00C44E63">
      <w:pPr>
        <w:pStyle w:val="PL"/>
      </w:pPr>
      <w:r>
        <w:t xml:space="preserve">      &lt;xs:element name="max-data-size-fd-bytes" type="xs:unsignedInt" minOccurs="0"/&gt;</w:t>
      </w:r>
    </w:p>
    <w:p w14:paraId="3F247E57" w14:textId="77777777" w:rsidR="00C44E63" w:rsidRDefault="00C44E63" w:rsidP="00C44E63">
      <w:pPr>
        <w:pStyle w:val="PL"/>
      </w:pPr>
      <w:r>
        <w:t xml:space="preserve">      &lt;xs:element name="max-data-size-auto-recv-bytes" type="xs:unsignedInt" minOccurs="0"/&gt;</w:t>
      </w:r>
    </w:p>
    <w:p w14:paraId="760F9835" w14:textId="77777777" w:rsidR="00C44E63" w:rsidRPr="00DC50C1" w:rsidRDefault="00C44E63" w:rsidP="00C44E63">
      <w:pPr>
        <w:pStyle w:val="PL"/>
        <w:rPr>
          <w:lang w:val="en-US"/>
        </w:rPr>
      </w:pPr>
      <w:r w:rsidRPr="00F86315">
        <w:rPr>
          <w:lang w:val="en-US"/>
        </w:rPr>
        <w:t xml:space="preserve">    </w:t>
      </w:r>
      <w:r w:rsidRPr="00336D95">
        <w:rPr>
          <w:lang w:val="en-US"/>
        </w:rPr>
        <w:t xml:space="preserve">  </w:t>
      </w:r>
      <w:r w:rsidRPr="00F86315">
        <w:rPr>
          <w:lang w:val="en-US"/>
        </w:rPr>
        <w:t>&lt;xs:</w:t>
      </w:r>
      <w:r w:rsidRPr="00336D95">
        <w:rPr>
          <w:lang w:val="en-US"/>
        </w:rPr>
        <w:t>element</w:t>
      </w:r>
      <w:r w:rsidRPr="00F86315">
        <w:rPr>
          <w:lang w:val="en-US"/>
        </w:rPr>
        <w:t xml:space="preserve"> name="</w:t>
      </w:r>
      <w:r w:rsidRPr="00336D95">
        <w:rPr>
          <w:lang w:val="en-US"/>
        </w:rPr>
        <w:t>anyExt</w:t>
      </w:r>
      <w:r w:rsidRPr="00F86315">
        <w:rPr>
          <w:lang w:val="en-US"/>
        </w:rPr>
        <w:t>" type="</w:t>
      </w:r>
      <w:r>
        <w:rPr>
          <w:lang w:val="en-US"/>
        </w:rPr>
        <w:t>mcdatasc:</w:t>
      </w:r>
      <w:r w:rsidRPr="00336D95">
        <w:rPr>
          <w:lang w:val="en-US"/>
        </w:rPr>
        <w:t>anyExtType" minOccurs="0"/&gt;</w:t>
      </w:r>
    </w:p>
    <w:p w14:paraId="4F4F29D5" w14:textId="77777777" w:rsidR="00C44E63" w:rsidRDefault="00C44E63" w:rsidP="00C44E63">
      <w:pPr>
        <w:pStyle w:val="PL"/>
      </w:pPr>
      <w:r>
        <w:t xml:space="preserve">      &lt;xs:any namespace="##other" processContents="lax" minOccurs="0" maxOccurs="unbounded"/&gt;</w:t>
      </w:r>
    </w:p>
    <w:p w14:paraId="2B049E88" w14:textId="77777777" w:rsidR="00C44E63" w:rsidRDefault="00C44E63" w:rsidP="00C44E63">
      <w:pPr>
        <w:pStyle w:val="PL"/>
      </w:pPr>
      <w:r>
        <w:t xml:space="preserve">    &lt;/xs:sequence&gt;</w:t>
      </w:r>
    </w:p>
    <w:p w14:paraId="6B428C30" w14:textId="77777777" w:rsidR="00C44E63" w:rsidRDefault="00C44E63" w:rsidP="00C44E63">
      <w:pPr>
        <w:pStyle w:val="PL"/>
      </w:pPr>
      <w:r>
        <w:t xml:space="preserve">    &lt;xs:anyAttribute namespace="##any" processContents="lax"/&gt;</w:t>
      </w:r>
    </w:p>
    <w:p w14:paraId="730903E5" w14:textId="77777777" w:rsidR="00C44E63" w:rsidRDefault="00C44E63" w:rsidP="00C44E63">
      <w:pPr>
        <w:pStyle w:val="PL"/>
      </w:pPr>
      <w:r>
        <w:t xml:space="preserve">  &lt;/xs:complexType&gt;</w:t>
      </w:r>
    </w:p>
    <w:p w14:paraId="3BE76F23" w14:textId="77777777" w:rsidR="00C44E63" w:rsidRPr="001A7B03" w:rsidRDefault="00C44E63" w:rsidP="00C44E63">
      <w:pPr>
        <w:pStyle w:val="PL"/>
        <w:rPr>
          <w:lang w:val="en-US"/>
        </w:rPr>
      </w:pPr>
    </w:p>
    <w:p w14:paraId="389F70CD" w14:textId="77777777" w:rsidR="00C44E63" w:rsidRDefault="00C44E63" w:rsidP="00C44E63">
      <w:pPr>
        <w:pStyle w:val="PL"/>
      </w:pPr>
      <w:r>
        <w:t xml:space="preserve">  &lt;xs:complexType name="on-network</w:t>
      </w:r>
      <w:r w:rsidRPr="00162C8D">
        <w:t>-</w:t>
      </w:r>
      <w:r>
        <w:t>file-availabilityType"&gt;</w:t>
      </w:r>
    </w:p>
    <w:p w14:paraId="57B72F34" w14:textId="77777777" w:rsidR="00C44E63" w:rsidRDefault="00C44E63" w:rsidP="00C44E63">
      <w:pPr>
        <w:pStyle w:val="PL"/>
      </w:pPr>
      <w:r>
        <w:t xml:space="preserve">    &lt;xs:sequence&gt;</w:t>
      </w:r>
    </w:p>
    <w:p w14:paraId="299AC9B7" w14:textId="77777777" w:rsidR="00C44E63" w:rsidRDefault="00C44E63" w:rsidP="00C44E63">
      <w:pPr>
        <w:pStyle w:val="PL"/>
      </w:pPr>
      <w:r>
        <w:t xml:space="preserve">      &lt;xs:element name="</w:t>
      </w:r>
      <w:r>
        <w:rPr>
          <w:lang w:val="en-US"/>
        </w:rPr>
        <w:t>default-file-availability</w:t>
      </w:r>
      <w:r>
        <w:t>" type="xs:unsignedInt"/&gt;</w:t>
      </w:r>
    </w:p>
    <w:p w14:paraId="32393392" w14:textId="77777777" w:rsidR="00C44E63" w:rsidRDefault="00C44E63" w:rsidP="00C44E63">
      <w:pPr>
        <w:pStyle w:val="PL"/>
      </w:pPr>
      <w:r>
        <w:t xml:space="preserve">      &lt;xs:element name="max</w:t>
      </w:r>
      <w:r>
        <w:rPr>
          <w:lang w:val="en-US"/>
        </w:rPr>
        <w:t>-file-availability</w:t>
      </w:r>
      <w:r>
        <w:t>" type="xs:unsignedInt" minOccurs="0"/&gt;</w:t>
      </w:r>
    </w:p>
    <w:p w14:paraId="577C2375" w14:textId="77777777" w:rsidR="00C44E63" w:rsidRPr="00DC50C1" w:rsidRDefault="00C44E63" w:rsidP="00C44E63">
      <w:pPr>
        <w:pStyle w:val="PL"/>
        <w:rPr>
          <w:lang w:val="en-US"/>
        </w:rPr>
      </w:pPr>
      <w:r w:rsidRPr="00F86315">
        <w:rPr>
          <w:lang w:val="en-US"/>
        </w:rPr>
        <w:t xml:space="preserve">    </w:t>
      </w:r>
      <w:r w:rsidRPr="00336D95">
        <w:rPr>
          <w:lang w:val="en-US"/>
        </w:rPr>
        <w:t xml:space="preserve">  </w:t>
      </w:r>
      <w:r w:rsidRPr="00F86315">
        <w:rPr>
          <w:lang w:val="en-US"/>
        </w:rPr>
        <w:t>&lt;xs:</w:t>
      </w:r>
      <w:r w:rsidRPr="00336D95">
        <w:rPr>
          <w:lang w:val="en-US"/>
        </w:rPr>
        <w:t>element</w:t>
      </w:r>
      <w:r w:rsidRPr="00F86315">
        <w:rPr>
          <w:lang w:val="en-US"/>
        </w:rPr>
        <w:t xml:space="preserve"> name="</w:t>
      </w:r>
      <w:r w:rsidRPr="00336D95">
        <w:rPr>
          <w:lang w:val="en-US"/>
        </w:rPr>
        <w:t>anyExt</w:t>
      </w:r>
      <w:r w:rsidRPr="00F86315">
        <w:rPr>
          <w:lang w:val="en-US"/>
        </w:rPr>
        <w:t>" type="</w:t>
      </w:r>
      <w:r>
        <w:rPr>
          <w:lang w:val="en-US"/>
        </w:rPr>
        <w:t>mcdatasc:</w:t>
      </w:r>
      <w:r w:rsidRPr="00336D95">
        <w:rPr>
          <w:lang w:val="en-US"/>
        </w:rPr>
        <w:t>anyExtType" minOccurs="0"/&gt;</w:t>
      </w:r>
    </w:p>
    <w:p w14:paraId="50691AEA" w14:textId="77777777" w:rsidR="00C44E63" w:rsidRDefault="00C44E63" w:rsidP="00C44E63">
      <w:pPr>
        <w:pStyle w:val="PL"/>
      </w:pPr>
      <w:r>
        <w:t xml:space="preserve">      &lt;xs:any namespace="##other" processContents="lax" minOccurs="0" maxOccurs="unbounded"/&gt;</w:t>
      </w:r>
    </w:p>
    <w:p w14:paraId="6B3A73EC" w14:textId="77777777" w:rsidR="00C44E63" w:rsidRDefault="00C44E63" w:rsidP="00C44E63">
      <w:pPr>
        <w:pStyle w:val="PL"/>
      </w:pPr>
      <w:r>
        <w:t xml:space="preserve">    &lt;/xs:sequence&gt;</w:t>
      </w:r>
    </w:p>
    <w:p w14:paraId="3C7E1AAC" w14:textId="77777777" w:rsidR="00C44E63" w:rsidRDefault="00C44E63" w:rsidP="00C44E63">
      <w:pPr>
        <w:pStyle w:val="PL"/>
      </w:pPr>
      <w:r>
        <w:t xml:space="preserve">    &lt;xs:anyAttribute namespace="##any" processContents="lax"/&gt;</w:t>
      </w:r>
    </w:p>
    <w:p w14:paraId="4CD20EBA" w14:textId="77777777" w:rsidR="00C44E63" w:rsidRDefault="00C44E63" w:rsidP="00C44E63">
      <w:pPr>
        <w:pStyle w:val="PL"/>
      </w:pPr>
      <w:r>
        <w:t xml:space="preserve">  &lt;/xs:complexType&gt;</w:t>
      </w:r>
    </w:p>
    <w:p w14:paraId="318BD208" w14:textId="77777777" w:rsidR="00C44E63" w:rsidRDefault="00C44E63" w:rsidP="00C44E63">
      <w:pPr>
        <w:pStyle w:val="PL"/>
      </w:pPr>
    </w:p>
    <w:p w14:paraId="5C055C4A" w14:textId="77777777" w:rsidR="00C44E63" w:rsidRPr="007728BA" w:rsidRDefault="00C44E63" w:rsidP="00C44E63">
      <w:pPr>
        <w:pStyle w:val="PL"/>
      </w:pPr>
      <w:r>
        <w:t xml:space="preserve">  </w:t>
      </w:r>
      <w:r w:rsidRPr="007728BA">
        <w:t>&lt;xs:complexType name="</w:t>
      </w:r>
      <w:r>
        <w:t>resource-priorityType</w:t>
      </w:r>
      <w:r w:rsidRPr="007728BA">
        <w:t>"&gt;</w:t>
      </w:r>
    </w:p>
    <w:p w14:paraId="54B2657D" w14:textId="77777777" w:rsidR="00C44E63" w:rsidRPr="007728BA" w:rsidRDefault="00C44E63" w:rsidP="00C44E63">
      <w:pPr>
        <w:pStyle w:val="PL"/>
      </w:pPr>
      <w:r>
        <w:t xml:space="preserve">    </w:t>
      </w:r>
      <w:r w:rsidRPr="007728BA">
        <w:t>&lt;xs:sequence&gt;</w:t>
      </w:r>
    </w:p>
    <w:p w14:paraId="5AEC47BF" w14:textId="77777777" w:rsidR="00C44E63" w:rsidRDefault="00C44E63" w:rsidP="00C44E63">
      <w:pPr>
        <w:pStyle w:val="PL"/>
      </w:pPr>
      <w:r w:rsidRPr="00CB4D03">
        <w:t xml:space="preserve">      </w:t>
      </w:r>
      <w:r w:rsidRPr="007728BA">
        <w:t>&lt;xs:element name="</w:t>
      </w:r>
      <w:r>
        <w:t>resource-priority-namespace</w:t>
      </w:r>
      <w:r w:rsidRPr="007728BA">
        <w:t>" type="</w:t>
      </w:r>
      <w:r>
        <w:t>xs:string</w:t>
      </w:r>
      <w:r w:rsidRPr="007728BA">
        <w:t>"/&gt;</w:t>
      </w:r>
    </w:p>
    <w:p w14:paraId="35895456" w14:textId="77777777" w:rsidR="00C44E63" w:rsidRDefault="00C44E63" w:rsidP="00C44E63">
      <w:pPr>
        <w:pStyle w:val="PL"/>
      </w:pPr>
      <w:r w:rsidRPr="00CB4D03">
        <w:t xml:space="preserve">      </w:t>
      </w:r>
      <w:r w:rsidRPr="007728BA">
        <w:t>&lt;xs:element name="</w:t>
      </w:r>
      <w:r>
        <w:t>resource-priority-priority" type=</w:t>
      </w:r>
      <w:r w:rsidRPr="007728BA">
        <w:t>"xs:</w:t>
      </w:r>
      <w:r>
        <w:t>string</w:t>
      </w:r>
      <w:r w:rsidRPr="007728BA">
        <w:t>"</w:t>
      </w:r>
      <w:r>
        <w:t>/&gt;</w:t>
      </w:r>
    </w:p>
    <w:p w14:paraId="70753AEF" w14:textId="77777777" w:rsidR="00C44E63" w:rsidRPr="007728BA" w:rsidRDefault="00C44E63" w:rsidP="00C44E63">
      <w:pPr>
        <w:pStyle w:val="PL"/>
      </w:pPr>
      <w:r w:rsidRPr="00336D95">
        <w:rPr>
          <w:lang w:val="en-US"/>
        </w:rPr>
        <w:t xml:space="preserve">      &lt;xs:element name="anyExt" type="</w:t>
      </w:r>
      <w:r>
        <w:rPr>
          <w:lang w:val="en-US"/>
        </w:rPr>
        <w:t>mcdatasc:</w:t>
      </w:r>
      <w:r w:rsidRPr="00336D95">
        <w:rPr>
          <w:lang w:val="en-US"/>
        </w:rPr>
        <w:t>anyExtType" minOccurs="0"/&gt;</w:t>
      </w:r>
    </w:p>
    <w:p w14:paraId="5C62DEE7" w14:textId="77777777" w:rsidR="00C44E63" w:rsidRPr="007728BA" w:rsidRDefault="00C44E63" w:rsidP="00C44E63">
      <w:pPr>
        <w:pStyle w:val="PL"/>
      </w:pPr>
      <w:r w:rsidRPr="00CB4D03">
        <w:t xml:space="preserve">      </w:t>
      </w:r>
      <w:r w:rsidRPr="007728BA">
        <w:t>&lt;xs:any namespace="##other" processContents="lax"</w:t>
      </w:r>
      <w:r>
        <w:t xml:space="preserve"> minOccurs="0" maxOccurs="unbounded"</w:t>
      </w:r>
      <w:r w:rsidRPr="007728BA">
        <w:t>/&gt;</w:t>
      </w:r>
    </w:p>
    <w:p w14:paraId="580E3C54" w14:textId="77777777" w:rsidR="00C44E63" w:rsidRPr="00163DC2" w:rsidRDefault="00C44E63" w:rsidP="00C44E63">
      <w:pPr>
        <w:pStyle w:val="PL"/>
      </w:pPr>
      <w:r>
        <w:t xml:space="preserve">    </w:t>
      </w:r>
      <w:r w:rsidRPr="00163DC2">
        <w:t>&lt;/xs:sequence&gt;</w:t>
      </w:r>
    </w:p>
    <w:p w14:paraId="352D3862" w14:textId="77777777" w:rsidR="00C44E63" w:rsidRPr="00BA48E5" w:rsidRDefault="00C44E63" w:rsidP="00C44E63">
      <w:pPr>
        <w:pStyle w:val="PL"/>
        <w:rPr>
          <w:lang w:val="en-US"/>
        </w:rPr>
      </w:pPr>
      <w:r w:rsidRPr="00BA48E5">
        <w:rPr>
          <w:lang w:val="en-US"/>
        </w:rPr>
        <w:t xml:space="preserve">    &lt;xs:anyAttribute </w:t>
      </w:r>
      <w:r>
        <w:t xml:space="preserve">namespace="##any" </w:t>
      </w:r>
      <w:r w:rsidRPr="00BA48E5">
        <w:rPr>
          <w:lang w:val="en-US"/>
        </w:rPr>
        <w:t>processContents="lax"/&gt;</w:t>
      </w:r>
    </w:p>
    <w:p w14:paraId="22D8E796" w14:textId="77777777" w:rsidR="00C44E63" w:rsidRDefault="00C44E63" w:rsidP="00C44E63">
      <w:pPr>
        <w:pStyle w:val="PL"/>
      </w:pPr>
      <w:r w:rsidRPr="00BA48E5">
        <w:rPr>
          <w:lang w:val="en-US"/>
        </w:rPr>
        <w:t xml:space="preserve">  </w:t>
      </w:r>
      <w:r w:rsidRPr="00163DC2">
        <w:t>&lt;/xs:complexType&gt;</w:t>
      </w:r>
    </w:p>
    <w:p w14:paraId="7639331D" w14:textId="77777777" w:rsidR="00C44E63" w:rsidRDefault="00C44E63" w:rsidP="00C44E63">
      <w:pPr>
        <w:pStyle w:val="PL"/>
      </w:pPr>
    </w:p>
    <w:p w14:paraId="0B6AE6A2" w14:textId="77777777" w:rsidR="00C44E63" w:rsidRDefault="00C44E63" w:rsidP="00C44E63">
      <w:pPr>
        <w:pStyle w:val="PL"/>
      </w:pPr>
      <w:r w:rsidRPr="00750C42">
        <w:t xml:space="preserve">  &lt;xs:element name="functional-alias-list" type="mc</w:t>
      </w:r>
      <w:r>
        <w:t>datasc</w:t>
      </w:r>
      <w:r w:rsidRPr="00750C42">
        <w:t>:</w:t>
      </w:r>
      <w:r>
        <w:t>functional-alias-listType</w:t>
      </w:r>
      <w:r w:rsidRPr="00750C42">
        <w:t>"/&gt;</w:t>
      </w:r>
    </w:p>
    <w:p w14:paraId="1F1E9B83" w14:textId="77777777" w:rsidR="00C44E63" w:rsidRDefault="00C44E63" w:rsidP="00C44E63">
      <w:pPr>
        <w:pStyle w:val="PL"/>
      </w:pPr>
    </w:p>
    <w:p w14:paraId="7440AF14" w14:textId="77777777" w:rsidR="00C44E63" w:rsidRDefault="00C44E63" w:rsidP="00C44E63">
      <w:pPr>
        <w:pStyle w:val="PL"/>
      </w:pPr>
      <w:r>
        <w:t>&lt;!-- definition of the functional-alias-listType subtype--&gt;</w:t>
      </w:r>
    </w:p>
    <w:p w14:paraId="70897ED6" w14:textId="77777777" w:rsidR="00C44E63" w:rsidRDefault="00C44E63" w:rsidP="00C44E63">
      <w:pPr>
        <w:pStyle w:val="PL"/>
      </w:pPr>
      <w:r>
        <w:t xml:space="preserve">  &lt;xs:complexType name="functional-alias-listType"&gt;</w:t>
      </w:r>
    </w:p>
    <w:p w14:paraId="65D3B939" w14:textId="77777777" w:rsidR="00C44E63" w:rsidRDefault="00C44E63" w:rsidP="00C44E63">
      <w:pPr>
        <w:pStyle w:val="PL"/>
      </w:pPr>
      <w:r>
        <w:t xml:space="preserve">    &lt;xs:sequence&gt;</w:t>
      </w:r>
    </w:p>
    <w:p w14:paraId="0675A5B0" w14:textId="77777777" w:rsidR="00C44E63" w:rsidRDefault="00C44E63" w:rsidP="00C44E63">
      <w:pPr>
        <w:pStyle w:val="PL"/>
      </w:pPr>
      <w:r>
        <w:t xml:space="preserve">      &lt;xs:element name="</w:t>
      </w:r>
      <w:r>
        <w:rPr>
          <w:lang w:val="en-US"/>
        </w:rPr>
        <w:t>functional-alias-e</w:t>
      </w:r>
      <w:r w:rsidRPr="0089027D">
        <w:t>ntry</w:t>
      </w:r>
      <w:r>
        <w:t>" type="mcdatasc:</w:t>
      </w:r>
      <w:r>
        <w:rPr>
          <w:lang w:val="en-US"/>
        </w:rPr>
        <w:t>functional-alias-e</w:t>
      </w:r>
      <w:r w:rsidRPr="0089027D">
        <w:t>ntry</w:t>
      </w:r>
      <w:r>
        <w:t>Type" minOccurs="0"</w:t>
      </w:r>
      <w:r w:rsidRPr="007D24FA">
        <w:t xml:space="preserve"> maxOccurs="unbounded"</w:t>
      </w:r>
      <w:r>
        <w:t>/&gt;</w:t>
      </w:r>
    </w:p>
    <w:p w14:paraId="6A620C94" w14:textId="77777777" w:rsidR="00C44E63" w:rsidRDefault="00C44E63" w:rsidP="00C44E63">
      <w:pPr>
        <w:pStyle w:val="PL"/>
      </w:pPr>
      <w:r>
        <w:t xml:space="preserve">      &lt;xs:element name="anyExt" type="mcdatasc:anyExtType" minOccurs="0"/&gt;</w:t>
      </w:r>
    </w:p>
    <w:p w14:paraId="4E897A15" w14:textId="77777777" w:rsidR="00C44E63" w:rsidRDefault="00C44E63" w:rsidP="00C44E63">
      <w:pPr>
        <w:pStyle w:val="PL"/>
      </w:pPr>
      <w:r>
        <w:t xml:space="preserve">      &lt;xs:any namespace="##other" processContents="lax"</w:t>
      </w:r>
      <w:r w:rsidRPr="00274F9E">
        <w:rPr>
          <w:rFonts w:eastAsia="SimSun"/>
        </w:rPr>
        <w:t xml:space="preserve"> </w:t>
      </w:r>
      <w:r>
        <w:rPr>
          <w:rFonts w:eastAsia="SimSun"/>
        </w:rPr>
        <w:t>minOccurs="0" maxOccurs="unbounded"</w:t>
      </w:r>
      <w:r>
        <w:t>/&gt;</w:t>
      </w:r>
    </w:p>
    <w:p w14:paraId="0B1D5C30" w14:textId="77777777" w:rsidR="00C44E63" w:rsidRDefault="00C44E63" w:rsidP="00C44E63">
      <w:pPr>
        <w:pStyle w:val="PL"/>
      </w:pPr>
      <w:r>
        <w:t xml:space="preserve">    &lt;/xs:sequence&gt;</w:t>
      </w:r>
    </w:p>
    <w:p w14:paraId="006647C7" w14:textId="77777777" w:rsidR="00C44E63" w:rsidRDefault="00C44E63" w:rsidP="00C44E63">
      <w:pPr>
        <w:pStyle w:val="PL"/>
      </w:pPr>
      <w:r>
        <w:t xml:space="preserve">    &lt;xs:anyAttribute namespace="##any" processContents="lax"/&gt;</w:t>
      </w:r>
    </w:p>
    <w:p w14:paraId="6EDC4274" w14:textId="77777777" w:rsidR="00C44E63" w:rsidRDefault="00C44E63" w:rsidP="00C44E63">
      <w:pPr>
        <w:pStyle w:val="PL"/>
      </w:pPr>
      <w:r>
        <w:t xml:space="preserve">  &lt;/xs:complexType&gt;</w:t>
      </w:r>
    </w:p>
    <w:p w14:paraId="12EE5FF2" w14:textId="77777777" w:rsidR="00C44E63" w:rsidRDefault="00C44E63" w:rsidP="00C44E63">
      <w:pPr>
        <w:pStyle w:val="PL"/>
      </w:pPr>
    </w:p>
    <w:p w14:paraId="5DE375E5" w14:textId="77777777" w:rsidR="00C44E63" w:rsidRDefault="00C44E63" w:rsidP="00C44E63">
      <w:pPr>
        <w:pStyle w:val="PL"/>
      </w:pPr>
    </w:p>
    <w:p w14:paraId="7A2EA7C2" w14:textId="77777777" w:rsidR="00C44E63" w:rsidRDefault="00C44E63" w:rsidP="00C44E63">
      <w:pPr>
        <w:pStyle w:val="PL"/>
      </w:pPr>
      <w:r>
        <w:t>&lt;!-- definition of the functional-aliasType subtype--&gt;</w:t>
      </w:r>
    </w:p>
    <w:p w14:paraId="6AE6A7F3" w14:textId="1DA1EA38" w:rsidR="00C44E63" w:rsidRPr="007728BA" w:rsidRDefault="00C44E63" w:rsidP="00C44E63">
      <w:pPr>
        <w:pStyle w:val="PL"/>
      </w:pPr>
      <w:r>
        <w:t xml:space="preserve">  </w:t>
      </w:r>
      <w:r w:rsidRPr="007728BA">
        <w:t>&lt;xs:complexType name="</w:t>
      </w:r>
      <w:r>
        <w:t>functional-alias</w:t>
      </w:r>
      <w:ins w:id="34" w:author="CT1#133bis-e_Kiran_Samsung_r1" w:date="2022-01-18T00:02:00Z">
        <w:r w:rsidR="00584BE0">
          <w:rPr>
            <w:lang w:val="en-US"/>
          </w:rPr>
          <w:t>-e</w:t>
        </w:r>
        <w:r w:rsidR="00584BE0" w:rsidRPr="0089027D">
          <w:t>ntry</w:t>
        </w:r>
      </w:ins>
      <w:r>
        <w:t>Type</w:t>
      </w:r>
      <w:r w:rsidRPr="007728BA">
        <w:t>"&gt;</w:t>
      </w:r>
    </w:p>
    <w:p w14:paraId="2DC5F377" w14:textId="77777777" w:rsidR="00C44E63" w:rsidRPr="007728BA" w:rsidRDefault="00C44E63" w:rsidP="00C44E63">
      <w:pPr>
        <w:pStyle w:val="PL"/>
      </w:pPr>
      <w:r>
        <w:t xml:space="preserve">    </w:t>
      </w:r>
      <w:r w:rsidRPr="007728BA">
        <w:t>&lt;xs:sequence&gt;</w:t>
      </w:r>
    </w:p>
    <w:p w14:paraId="1E19DC26" w14:textId="77777777" w:rsidR="00C44E63" w:rsidRDefault="00C44E63" w:rsidP="00C44E63">
      <w:pPr>
        <w:pStyle w:val="PL"/>
      </w:pPr>
      <w:r w:rsidRPr="00CB4D03">
        <w:t xml:space="preserve">      </w:t>
      </w:r>
      <w:r w:rsidRPr="007728BA">
        <w:t>&lt;xs:element name="</w:t>
      </w:r>
      <w:r>
        <w:t>functional-alias</w:t>
      </w:r>
      <w:r w:rsidRPr="007728BA">
        <w:t>" type="</w:t>
      </w:r>
      <w:r>
        <w:t>xs:anyURI</w:t>
      </w:r>
      <w:r w:rsidRPr="007728BA">
        <w:t>"/&gt;</w:t>
      </w:r>
    </w:p>
    <w:p w14:paraId="611F4EF5" w14:textId="77777777" w:rsidR="00C44E63" w:rsidRDefault="00C44E63" w:rsidP="00C44E63">
      <w:pPr>
        <w:pStyle w:val="PL"/>
      </w:pPr>
      <w:r w:rsidRPr="00CB4D03">
        <w:t xml:space="preserve">      </w:t>
      </w:r>
      <w:r w:rsidRPr="007728BA">
        <w:t>&lt;xs:element name="</w:t>
      </w:r>
      <w:r>
        <w:rPr>
          <w:lang w:val="en-US"/>
        </w:rPr>
        <w:t>max-simultaneous-activations</w:t>
      </w:r>
      <w:r>
        <w:t>" type=</w:t>
      </w:r>
      <w:r w:rsidRPr="007728BA">
        <w:t>"xs:</w:t>
      </w:r>
      <w:r>
        <w:t>positiveInteger</w:t>
      </w:r>
      <w:r w:rsidRPr="007728BA">
        <w:t>"</w:t>
      </w:r>
      <w:r>
        <w:t>/&gt;</w:t>
      </w:r>
    </w:p>
    <w:p w14:paraId="0924ECD7" w14:textId="77777777" w:rsidR="00C44E63" w:rsidRDefault="00C44E63" w:rsidP="00C44E63">
      <w:pPr>
        <w:pStyle w:val="PL"/>
      </w:pPr>
      <w:r w:rsidRPr="00CB4D03">
        <w:t xml:space="preserve">      </w:t>
      </w:r>
      <w:r w:rsidRPr="007728BA">
        <w:t>&lt;xs:element name="</w:t>
      </w:r>
      <w:r>
        <w:rPr>
          <w:lang w:val="en-US"/>
        </w:rPr>
        <w:t>allow-takeover</w:t>
      </w:r>
      <w:r>
        <w:t>" type=</w:t>
      </w:r>
      <w:r w:rsidRPr="007728BA">
        <w:t>"xs:</w:t>
      </w:r>
      <w:r>
        <w:t>boolean</w:t>
      </w:r>
      <w:r w:rsidRPr="007728BA">
        <w:t>"</w:t>
      </w:r>
      <w:r>
        <w:t>/&gt;</w:t>
      </w:r>
    </w:p>
    <w:p w14:paraId="689EB3CB" w14:textId="77777777" w:rsidR="00C44E63" w:rsidRDefault="00C44E63" w:rsidP="00C44E63">
      <w:pPr>
        <w:pStyle w:val="PL"/>
      </w:pPr>
      <w:r w:rsidRPr="00CB4D03">
        <w:t xml:space="preserve">      </w:t>
      </w:r>
      <w:r w:rsidRPr="007728BA">
        <w:t>&lt;xs:element name="</w:t>
      </w:r>
      <w:r>
        <w:rPr>
          <w:lang w:val="en-US"/>
        </w:rPr>
        <w:t>mcdata-user-list</w:t>
      </w:r>
      <w:r>
        <w:t>" type="</w:t>
      </w:r>
      <w:r>
        <w:rPr>
          <w:lang w:val="en-US"/>
        </w:rPr>
        <w:t>mcdata</w:t>
      </w:r>
      <w:r>
        <w:t>sc</w:t>
      </w:r>
      <w:r w:rsidRPr="007728BA">
        <w:t>:</w:t>
      </w:r>
      <w:r w:rsidRPr="00C10C41">
        <w:rPr>
          <w:lang w:val="en-US"/>
        </w:rPr>
        <w:t>ListEntryType</w:t>
      </w:r>
      <w:r w:rsidRPr="007728BA">
        <w:t>"</w:t>
      </w:r>
      <w:r>
        <w:t>/&gt;</w:t>
      </w:r>
    </w:p>
    <w:p w14:paraId="2B645BB9" w14:textId="77777777" w:rsidR="00C44E63" w:rsidRDefault="00C44E63" w:rsidP="00C44E63">
      <w:pPr>
        <w:pStyle w:val="PL"/>
      </w:pPr>
      <w:r w:rsidRPr="00CB4D03">
        <w:t xml:space="preserve">      </w:t>
      </w:r>
      <w:r w:rsidRPr="007728BA">
        <w:t>&lt;xs:element name="</w:t>
      </w:r>
      <w:r>
        <w:rPr>
          <w:lang w:val="en-US"/>
        </w:rPr>
        <w:t>functional-alias-priority</w:t>
      </w:r>
      <w:r>
        <w:t>" type=</w:t>
      </w:r>
      <w:r w:rsidRPr="007728BA">
        <w:t>"xs:</w:t>
      </w:r>
      <w:r>
        <w:t>positiveInteger</w:t>
      </w:r>
      <w:r w:rsidRPr="007728BA">
        <w:t>"</w:t>
      </w:r>
      <w:r>
        <w:t>/&gt;</w:t>
      </w:r>
    </w:p>
    <w:p w14:paraId="441F8E0A" w14:textId="77777777" w:rsidR="00C44E63" w:rsidRDefault="00C44E63" w:rsidP="00C44E63">
      <w:pPr>
        <w:pStyle w:val="PL"/>
      </w:pPr>
    </w:p>
    <w:p w14:paraId="0998FA91" w14:textId="77777777" w:rsidR="00C44E63" w:rsidRPr="007728BA" w:rsidRDefault="00C44E63" w:rsidP="00C44E63">
      <w:pPr>
        <w:pStyle w:val="PL"/>
      </w:pPr>
      <w:r w:rsidRPr="00336D95">
        <w:rPr>
          <w:lang w:val="en-US"/>
        </w:rPr>
        <w:t xml:space="preserve">      &lt;xs:element name="anyExt" type="</w:t>
      </w:r>
      <w:r>
        <w:rPr>
          <w:lang w:val="en-US"/>
        </w:rPr>
        <w:t>mcdatasc:</w:t>
      </w:r>
      <w:r w:rsidRPr="00336D95">
        <w:rPr>
          <w:lang w:val="en-US"/>
        </w:rPr>
        <w:t>anyExtType" minOccurs="0"/&gt;</w:t>
      </w:r>
    </w:p>
    <w:p w14:paraId="4CD1337D" w14:textId="77777777" w:rsidR="00C44E63" w:rsidRPr="007728BA" w:rsidRDefault="00C44E63" w:rsidP="00C44E63">
      <w:pPr>
        <w:pStyle w:val="PL"/>
      </w:pPr>
      <w:r w:rsidRPr="00CB4D03">
        <w:t xml:space="preserve">      </w:t>
      </w:r>
      <w:r w:rsidRPr="007728BA">
        <w:t>&lt;xs:any namespace="##other" processContents="lax"</w:t>
      </w:r>
      <w:r>
        <w:t xml:space="preserve"> minOccurs="0" maxOccurs="unbounded"</w:t>
      </w:r>
      <w:r w:rsidRPr="007728BA">
        <w:t>/&gt;</w:t>
      </w:r>
    </w:p>
    <w:p w14:paraId="10B11FB3" w14:textId="77777777" w:rsidR="00C44E63" w:rsidRPr="00163DC2" w:rsidRDefault="00C44E63" w:rsidP="00C44E63">
      <w:pPr>
        <w:pStyle w:val="PL"/>
      </w:pPr>
      <w:r>
        <w:t xml:space="preserve">    </w:t>
      </w:r>
      <w:r w:rsidRPr="00163DC2">
        <w:t>&lt;/xs:sequence&gt;</w:t>
      </w:r>
    </w:p>
    <w:p w14:paraId="7619CEF8" w14:textId="77777777" w:rsidR="00C44E63" w:rsidRPr="00BA48E5" w:rsidRDefault="00C44E63" w:rsidP="00C44E63">
      <w:pPr>
        <w:pStyle w:val="PL"/>
        <w:rPr>
          <w:lang w:val="en-US"/>
        </w:rPr>
      </w:pPr>
      <w:r w:rsidRPr="00BA48E5">
        <w:rPr>
          <w:lang w:val="en-US"/>
        </w:rPr>
        <w:t xml:space="preserve">    &lt;xs:anyAttribute </w:t>
      </w:r>
      <w:r>
        <w:t xml:space="preserve">namespace="##any" </w:t>
      </w:r>
      <w:r w:rsidRPr="00BA48E5">
        <w:rPr>
          <w:lang w:val="en-US"/>
        </w:rPr>
        <w:t>processContents="lax"/&gt;</w:t>
      </w:r>
    </w:p>
    <w:p w14:paraId="57260218" w14:textId="77777777" w:rsidR="00C44E63" w:rsidRPr="00163DC2" w:rsidRDefault="00C44E63" w:rsidP="00C44E63">
      <w:pPr>
        <w:pStyle w:val="PL"/>
      </w:pPr>
      <w:r w:rsidRPr="00BA48E5">
        <w:rPr>
          <w:lang w:val="en-US"/>
        </w:rPr>
        <w:t xml:space="preserve">  </w:t>
      </w:r>
      <w:r w:rsidRPr="00163DC2">
        <w:t>&lt;/xs:complexType&gt;</w:t>
      </w:r>
    </w:p>
    <w:p w14:paraId="682B3240" w14:textId="77777777" w:rsidR="00C44E63" w:rsidRDefault="00C44E63" w:rsidP="00C44E63">
      <w:pPr>
        <w:pStyle w:val="PL"/>
      </w:pPr>
    </w:p>
    <w:p w14:paraId="5C33B1CA" w14:textId="6C087D85" w:rsidR="00C44E63" w:rsidRDefault="00C44E63">
      <w:pPr>
        <w:pStyle w:val="PL"/>
        <w:ind w:firstLine="192"/>
        <w:rPr>
          <w:ins w:id="35" w:author="CT1#133bis-e_Kiran_Samsung_r0" w:date="2022-01-07T00:17:00Z"/>
        </w:rPr>
        <w:pPrChange w:id="36" w:author="CT1#133bis-e_Kiran_Samsung_r0" w:date="2022-01-07T00:17:00Z">
          <w:pPr>
            <w:pStyle w:val="PL"/>
          </w:pPr>
        </w:pPrChange>
      </w:pPr>
      <w:del w:id="37" w:author="CT1#133bis-e_Kiran_Samsung_r0" w:date="2022-01-07T00:17:00Z">
        <w:r w:rsidRPr="00CB4D03" w:rsidDel="007935B8">
          <w:delText xml:space="preserve">  </w:delText>
        </w:r>
      </w:del>
      <w:r w:rsidRPr="007728BA">
        <w:t>&lt;xs:element name="</w:t>
      </w:r>
      <w:r>
        <w:rPr>
          <w:lang w:val="en-US"/>
        </w:rPr>
        <w:t>max-simultaneous-authorizations</w:t>
      </w:r>
      <w:r>
        <w:t>" type=</w:t>
      </w:r>
      <w:r w:rsidRPr="007728BA">
        <w:t>"xs:</w:t>
      </w:r>
      <w:r>
        <w:t>positiveInteger</w:t>
      </w:r>
      <w:r w:rsidRPr="007728BA">
        <w:t>"</w:t>
      </w:r>
      <w:r>
        <w:t>/&gt;</w:t>
      </w:r>
    </w:p>
    <w:p w14:paraId="1CC45A38" w14:textId="00B5EC15" w:rsidR="007935B8" w:rsidRDefault="007935B8" w:rsidP="007935B8">
      <w:pPr>
        <w:pStyle w:val="PL"/>
        <w:rPr>
          <w:ins w:id="38" w:author="CT1#133bis-e_Kiran_Samsung_r0" w:date="2022-01-07T00:17:00Z"/>
        </w:rPr>
      </w:pPr>
      <w:ins w:id="39" w:author="CT1#133bis-e_Kiran_Samsung_r0" w:date="2022-01-07T00:17:00Z">
        <w:r w:rsidRPr="00750C42">
          <w:t xml:space="preserve">  &lt;xs:element name="</w:t>
        </w:r>
      </w:ins>
      <w:ins w:id="40" w:author="CT1#133bis-e_Kiran_Samsung_r0" w:date="2022-01-07T00:18:00Z">
        <w:r>
          <w:rPr>
            <w:lang w:val="en-US"/>
          </w:rPr>
          <w:t>notificationserver-hostname-list</w:t>
        </w:r>
      </w:ins>
      <w:ins w:id="41" w:author="CT1#133bis-e_Kiran_Samsung_r0" w:date="2022-01-07T00:17:00Z">
        <w:r w:rsidRPr="00750C42">
          <w:t>" type="mc</w:t>
        </w:r>
        <w:r>
          <w:t>datasc</w:t>
        </w:r>
        <w:r w:rsidRPr="00750C42">
          <w:t>:</w:t>
        </w:r>
      </w:ins>
      <w:ins w:id="42" w:author="CT1#133bis-e_Kiran_Samsung_r0" w:date="2022-01-07T00:18:00Z">
        <w:r>
          <w:rPr>
            <w:lang w:val="en-US"/>
          </w:rPr>
          <w:t>notificationserver-hostname-list</w:t>
        </w:r>
      </w:ins>
      <w:ins w:id="43" w:author="CT1#133bis-e_Kiran_Samsung_r0" w:date="2022-01-07T00:17:00Z">
        <w:r>
          <w:t>Type</w:t>
        </w:r>
        <w:r w:rsidRPr="00750C42">
          <w:t>"/&gt;</w:t>
        </w:r>
      </w:ins>
    </w:p>
    <w:p w14:paraId="33C5D669" w14:textId="77777777" w:rsidR="007935B8" w:rsidRDefault="007935B8" w:rsidP="007935B8">
      <w:pPr>
        <w:pStyle w:val="PL"/>
        <w:rPr>
          <w:ins w:id="44" w:author="CT1#133bis-e_Kiran_Samsung_r0" w:date="2022-01-07T00:17:00Z"/>
        </w:rPr>
      </w:pPr>
    </w:p>
    <w:p w14:paraId="47BF393C" w14:textId="6820D511" w:rsidR="007935B8" w:rsidRDefault="007935B8" w:rsidP="007935B8">
      <w:pPr>
        <w:pStyle w:val="PL"/>
        <w:rPr>
          <w:ins w:id="45" w:author="CT1#133bis-e_Kiran_Samsung_r0" w:date="2022-01-07T00:17:00Z"/>
        </w:rPr>
      </w:pPr>
      <w:ins w:id="46" w:author="CT1#133bis-e_Kiran_Samsung_r0" w:date="2022-01-07T00:17:00Z">
        <w:r>
          <w:t xml:space="preserve">&lt;!-- definition of the </w:t>
        </w:r>
      </w:ins>
      <w:ins w:id="47" w:author="CT1#133bis-e_Kiran_Samsung_r0" w:date="2022-01-07T00:18:00Z">
        <w:r w:rsidR="00B95A2C">
          <w:rPr>
            <w:lang w:val="en-US"/>
          </w:rPr>
          <w:t>notificationserver-hostname-list</w:t>
        </w:r>
        <w:r w:rsidR="00B95A2C">
          <w:t>Type</w:t>
        </w:r>
      </w:ins>
      <w:ins w:id="48" w:author="CT1#133bis-e_Kiran_Samsung_r0" w:date="2022-01-07T00:17:00Z">
        <w:r>
          <w:t xml:space="preserve"> subtype--&gt;</w:t>
        </w:r>
      </w:ins>
    </w:p>
    <w:p w14:paraId="0E038A64" w14:textId="6C32C97C" w:rsidR="007935B8" w:rsidRDefault="007935B8" w:rsidP="007935B8">
      <w:pPr>
        <w:pStyle w:val="PL"/>
        <w:rPr>
          <w:ins w:id="49" w:author="CT1#133bis-e_Kiran_Samsung_r1" w:date="2022-01-18T00:09:00Z"/>
        </w:rPr>
      </w:pPr>
      <w:ins w:id="50" w:author="CT1#133bis-e_Kiran_Samsung_r0" w:date="2022-01-07T00:17:00Z">
        <w:r>
          <w:lastRenderedPageBreak/>
          <w:t xml:space="preserve">  &lt;xs:complexType name="</w:t>
        </w:r>
      </w:ins>
      <w:ins w:id="51" w:author="CT1#133bis-e_Kiran_Samsung_r0" w:date="2022-01-07T00:18:00Z">
        <w:r w:rsidR="00227458">
          <w:rPr>
            <w:lang w:val="en-US"/>
          </w:rPr>
          <w:t>notificationserver-hostname-list</w:t>
        </w:r>
        <w:r w:rsidR="00227458">
          <w:t>Type</w:t>
        </w:r>
      </w:ins>
      <w:ins w:id="52" w:author="CT1#133bis-e_Kiran_Samsung_r0" w:date="2022-01-07T00:17:00Z">
        <w:r>
          <w:t>"&gt;</w:t>
        </w:r>
      </w:ins>
    </w:p>
    <w:p w14:paraId="0538B98B" w14:textId="23186B37" w:rsidR="00584BE0" w:rsidRDefault="00584BE0" w:rsidP="007935B8">
      <w:pPr>
        <w:pStyle w:val="PL"/>
        <w:rPr>
          <w:ins w:id="53" w:author="CT1#133bis-e_Kiran_Samsung_r0" w:date="2022-01-07T00:17:00Z"/>
        </w:rPr>
      </w:pPr>
      <w:ins w:id="54" w:author="CT1#133bis-e_Kiran_Samsung_r1" w:date="2022-01-18T00:10:00Z">
        <w:r>
          <w:t xml:space="preserve">    </w:t>
        </w:r>
      </w:ins>
      <w:ins w:id="55" w:author="CT1#133bis-e_Kiran_Samsung_r1" w:date="2022-01-18T00:09:00Z">
        <w:r>
          <w:t>&lt;xs:choice minOccurs="0" maxOccurs="unbounded"&gt;</w:t>
        </w:r>
      </w:ins>
    </w:p>
    <w:p w14:paraId="25CEE723" w14:textId="79C89438" w:rsidR="007935B8" w:rsidRDefault="007935B8" w:rsidP="007935B8">
      <w:pPr>
        <w:pStyle w:val="PL"/>
        <w:rPr>
          <w:ins w:id="56" w:author="CT1#133bis-e_Kiran_Samsung_r0" w:date="2022-01-07T00:17:00Z"/>
        </w:rPr>
      </w:pPr>
      <w:ins w:id="57" w:author="CT1#133bis-e_Kiran_Samsung_r0" w:date="2022-01-07T00:17:00Z">
        <w:r>
          <w:t xml:space="preserve">      &lt;xs:element name="</w:t>
        </w:r>
      </w:ins>
      <w:ins w:id="58" w:author="CT1#133bis-e_Kiran_Samsung_r0" w:date="2022-01-07T00:24:00Z">
        <w:r w:rsidR="00227458">
          <w:rPr>
            <w:lang w:val="en-US"/>
          </w:rPr>
          <w:t>ns</w:t>
        </w:r>
      </w:ins>
      <w:ins w:id="59" w:author="CT1#133bis-e_Kiran_Samsung_r0" w:date="2022-01-07T00:17:00Z">
        <w:r>
          <w:rPr>
            <w:lang w:val="en-US"/>
          </w:rPr>
          <w:t>-e</w:t>
        </w:r>
        <w:r w:rsidRPr="0089027D">
          <w:t>ntry</w:t>
        </w:r>
        <w:r>
          <w:t>" type="</w:t>
        </w:r>
      </w:ins>
      <w:ins w:id="60" w:author="CT1#133bis-e_Kiran_Samsung_r0" w:date="2022-01-07T00:25:00Z">
        <w:r w:rsidR="00227458">
          <w:t>xs:string</w:t>
        </w:r>
      </w:ins>
      <w:ins w:id="61" w:author="CT1#133bis-e_Kiran_Samsung_r0" w:date="2022-01-07T00:17:00Z">
        <w:r>
          <w:t>" minOccurs="0"</w:t>
        </w:r>
        <w:r w:rsidRPr="007D24FA">
          <w:t xml:space="preserve"> maxOccurs="unbounded"</w:t>
        </w:r>
        <w:r>
          <w:t>/&gt;</w:t>
        </w:r>
      </w:ins>
    </w:p>
    <w:p w14:paraId="0D85ECB4" w14:textId="77777777" w:rsidR="007935B8" w:rsidRDefault="007935B8" w:rsidP="007935B8">
      <w:pPr>
        <w:pStyle w:val="PL"/>
        <w:rPr>
          <w:ins w:id="62" w:author="CT1#133bis-e_Kiran_Samsung_r0" w:date="2022-01-07T00:17:00Z"/>
        </w:rPr>
      </w:pPr>
      <w:ins w:id="63" w:author="CT1#133bis-e_Kiran_Samsung_r0" w:date="2022-01-07T00:17:00Z">
        <w:r>
          <w:t xml:space="preserve">      &lt;xs:element name="anyExt" type="mcdatasc:anyExtType" minOccurs="0"/&gt;</w:t>
        </w:r>
      </w:ins>
    </w:p>
    <w:p w14:paraId="65D677B3" w14:textId="128E5C96" w:rsidR="007935B8" w:rsidRDefault="007935B8" w:rsidP="007935B8">
      <w:pPr>
        <w:pStyle w:val="PL"/>
        <w:rPr>
          <w:ins w:id="64" w:author="CT1#133bis-e_Kiran_Samsung_r1" w:date="2022-01-18T00:09:00Z"/>
        </w:rPr>
      </w:pPr>
      <w:ins w:id="65" w:author="CT1#133bis-e_Kiran_Samsung_r0" w:date="2022-01-07T00:17:00Z">
        <w:r>
          <w:t xml:space="preserve">      &lt;xs:any namespace="##other" processContents="lax"</w:t>
        </w:r>
        <w:r w:rsidRPr="00274F9E">
          <w:rPr>
            <w:rFonts w:eastAsia="SimSun"/>
          </w:rPr>
          <w:t xml:space="preserve"> </w:t>
        </w:r>
        <w:r>
          <w:rPr>
            <w:rFonts w:eastAsia="SimSun"/>
          </w:rPr>
          <w:t>minOccurs="0" maxOccurs="unbounded"</w:t>
        </w:r>
        <w:r>
          <w:t>/&gt;</w:t>
        </w:r>
      </w:ins>
    </w:p>
    <w:p w14:paraId="7A82AECB" w14:textId="7AD5DEFD" w:rsidR="00584BE0" w:rsidRDefault="00584BE0" w:rsidP="007935B8">
      <w:pPr>
        <w:pStyle w:val="PL"/>
        <w:rPr>
          <w:ins w:id="66" w:author="CT1#133bis-e_Kiran_Samsung_r0" w:date="2022-01-07T00:17:00Z"/>
        </w:rPr>
      </w:pPr>
      <w:ins w:id="67" w:author="CT1#133bis-e_Kiran_Samsung_r1" w:date="2022-01-18T00:10:00Z">
        <w:r>
          <w:t xml:space="preserve">    </w:t>
        </w:r>
      </w:ins>
      <w:ins w:id="68" w:author="CT1#133bis-e_Kiran_Samsung_r1" w:date="2022-01-18T00:09:00Z">
        <w:r>
          <w:t>&lt;/xs:choice&gt;</w:t>
        </w:r>
      </w:ins>
    </w:p>
    <w:p w14:paraId="74B0AF87" w14:textId="77777777" w:rsidR="007935B8" w:rsidRDefault="007935B8" w:rsidP="007935B8">
      <w:pPr>
        <w:pStyle w:val="PL"/>
        <w:rPr>
          <w:ins w:id="69" w:author="CT1#133bis-e_Kiran_Samsung_r0" w:date="2022-01-07T00:17:00Z"/>
        </w:rPr>
      </w:pPr>
      <w:ins w:id="70" w:author="CT1#133bis-e_Kiran_Samsung_r0" w:date="2022-01-07T00:17:00Z">
        <w:r>
          <w:t xml:space="preserve">    &lt;xs:anyAttribute namespace="##any" processContents="lax"/&gt;</w:t>
        </w:r>
      </w:ins>
    </w:p>
    <w:p w14:paraId="394AC029" w14:textId="77777777" w:rsidR="007935B8" w:rsidRDefault="007935B8" w:rsidP="007935B8">
      <w:pPr>
        <w:pStyle w:val="PL"/>
        <w:rPr>
          <w:ins w:id="71" w:author="CT1#133bis-e_Kiran_Samsung_r0" w:date="2022-01-07T00:17:00Z"/>
        </w:rPr>
      </w:pPr>
      <w:ins w:id="72" w:author="CT1#133bis-e_Kiran_Samsung_r0" w:date="2022-01-07T00:17:00Z">
        <w:r>
          <w:t xml:space="preserve">  &lt;/xs:complexType&gt;</w:t>
        </w:r>
      </w:ins>
    </w:p>
    <w:p w14:paraId="41B230D7" w14:textId="77777777" w:rsidR="007935B8" w:rsidRDefault="007935B8" w:rsidP="007935B8">
      <w:pPr>
        <w:pStyle w:val="PL"/>
      </w:pPr>
    </w:p>
    <w:p w14:paraId="46388BD7" w14:textId="77777777" w:rsidR="00C44E63" w:rsidRDefault="00C44E63" w:rsidP="00C44E63">
      <w:pPr>
        <w:pStyle w:val="PL"/>
      </w:pPr>
    </w:p>
    <w:p w14:paraId="0259A1CF" w14:textId="77777777" w:rsidR="00C44E63" w:rsidRPr="00C10C41" w:rsidRDefault="00C44E63" w:rsidP="00C44E63">
      <w:pPr>
        <w:pStyle w:val="PL"/>
        <w:rPr>
          <w:lang w:val="en-US"/>
        </w:rPr>
      </w:pPr>
      <w:r w:rsidRPr="00C10C41">
        <w:rPr>
          <w:lang w:val="en-US"/>
        </w:rPr>
        <w:t xml:space="preserve">  &lt;xs:complexType name="ListEntryType"&gt;</w:t>
      </w:r>
    </w:p>
    <w:p w14:paraId="43A1287D" w14:textId="77777777" w:rsidR="00C44E63" w:rsidRPr="00C10C41" w:rsidRDefault="00C44E63" w:rsidP="00C44E63">
      <w:pPr>
        <w:pStyle w:val="PL"/>
        <w:rPr>
          <w:lang w:val="en-US"/>
        </w:rPr>
      </w:pPr>
      <w:r w:rsidRPr="00C10C41">
        <w:rPr>
          <w:lang w:val="en-US"/>
        </w:rPr>
        <w:t xml:space="preserve">    &lt;xs:choice minOccurs="0" maxOccurs="unbounded"&gt;</w:t>
      </w:r>
    </w:p>
    <w:p w14:paraId="189B1649" w14:textId="77777777" w:rsidR="00C44E63" w:rsidRPr="00C10C41" w:rsidRDefault="00C44E63" w:rsidP="00C44E63">
      <w:pPr>
        <w:pStyle w:val="PL"/>
        <w:rPr>
          <w:lang w:val="en-US"/>
        </w:rPr>
      </w:pPr>
      <w:r w:rsidRPr="00C10C41">
        <w:rPr>
          <w:lang w:val="en-US"/>
        </w:rPr>
        <w:t xml:space="preserve">      &lt;xs:el</w:t>
      </w:r>
      <w:r>
        <w:rPr>
          <w:lang w:val="en-US"/>
        </w:rPr>
        <w:t>ement name="entry" type="mcdatasc</w:t>
      </w:r>
      <w:r w:rsidRPr="00C10C41">
        <w:rPr>
          <w:lang w:val="en-US"/>
        </w:rPr>
        <w:t>:EntryType"/&gt;</w:t>
      </w:r>
    </w:p>
    <w:p w14:paraId="10B2B4F5" w14:textId="77777777" w:rsidR="00C44E63" w:rsidRPr="00C10C41" w:rsidRDefault="00C44E63" w:rsidP="00C44E63">
      <w:pPr>
        <w:pStyle w:val="PL"/>
        <w:rPr>
          <w:lang w:val="en-US"/>
        </w:rPr>
      </w:pPr>
      <w:r w:rsidRPr="00C10C41">
        <w:rPr>
          <w:lang w:val="en-US"/>
        </w:rPr>
        <w:t xml:space="preserve">      &lt;xs:ele</w:t>
      </w:r>
      <w:r>
        <w:rPr>
          <w:lang w:val="en-US"/>
        </w:rPr>
        <w:t>ment name="anyExt" type="mcdatasc</w:t>
      </w:r>
      <w:r w:rsidRPr="00C10C41">
        <w:rPr>
          <w:lang w:val="en-US"/>
        </w:rPr>
        <w:t>:anyExtType" minOccurs="0"/&gt;</w:t>
      </w:r>
    </w:p>
    <w:p w14:paraId="32D4C497" w14:textId="77777777" w:rsidR="00C44E63" w:rsidRPr="00C10C41" w:rsidRDefault="00C44E63" w:rsidP="00C44E63">
      <w:pPr>
        <w:pStyle w:val="PL"/>
        <w:rPr>
          <w:lang w:val="en-US"/>
        </w:rPr>
      </w:pPr>
      <w:r w:rsidRPr="00C10C41">
        <w:rPr>
          <w:lang w:val="en-US"/>
        </w:rPr>
        <w:t xml:space="preserve">      &lt;xs:any namespace="##other" processContents="lax" minOccurs="0" maxOccurs="unbounded"/&gt;</w:t>
      </w:r>
    </w:p>
    <w:p w14:paraId="2786A76E" w14:textId="77777777" w:rsidR="00C44E63" w:rsidRPr="00964F35" w:rsidRDefault="00C44E63" w:rsidP="00C44E63">
      <w:pPr>
        <w:pStyle w:val="PL"/>
        <w:rPr>
          <w:lang w:val="fr-FR"/>
        </w:rPr>
      </w:pPr>
      <w:r w:rsidRPr="00C10C41">
        <w:rPr>
          <w:lang w:val="en-US"/>
        </w:rPr>
        <w:t xml:space="preserve">    </w:t>
      </w:r>
      <w:r w:rsidRPr="00964F35">
        <w:rPr>
          <w:lang w:val="fr-FR"/>
        </w:rPr>
        <w:t>&lt;/xs:choice&gt;</w:t>
      </w:r>
    </w:p>
    <w:p w14:paraId="73D1E0E1" w14:textId="77777777" w:rsidR="00C44E63" w:rsidRPr="00964F35" w:rsidRDefault="00C44E63" w:rsidP="00C44E63">
      <w:pPr>
        <w:pStyle w:val="PL"/>
        <w:rPr>
          <w:lang w:val="fr-FR"/>
        </w:rPr>
      </w:pPr>
      <w:r w:rsidRPr="00964F35">
        <w:rPr>
          <w:lang w:val="fr-FR"/>
        </w:rPr>
        <w:t xml:space="preserve">    &lt;xs:attribute ref="xml:lang"/&gt;</w:t>
      </w:r>
    </w:p>
    <w:p w14:paraId="55AD013C" w14:textId="77777777" w:rsidR="00C44E63" w:rsidRPr="00C14CF1" w:rsidRDefault="00C44E63" w:rsidP="00C44E63">
      <w:pPr>
        <w:pStyle w:val="PL"/>
        <w:rPr>
          <w:lang w:val="en-US"/>
        </w:rPr>
      </w:pPr>
      <w:r w:rsidRPr="00964F35">
        <w:rPr>
          <w:lang w:val="fr-FR"/>
        </w:rPr>
        <w:t xml:space="preserve">    </w:t>
      </w:r>
      <w:r w:rsidRPr="00C14CF1">
        <w:rPr>
          <w:lang w:val="en-US"/>
        </w:rPr>
        <w:t>&lt;xs:attributeGroup ref="</w:t>
      </w:r>
      <w:r>
        <w:rPr>
          <w:lang w:val="en-US"/>
        </w:rPr>
        <w:t>mcdata</w:t>
      </w:r>
      <w:r w:rsidRPr="00C14CF1">
        <w:rPr>
          <w:lang w:val="en-US"/>
        </w:rPr>
        <w:t>sc:IndexType"/&gt;</w:t>
      </w:r>
    </w:p>
    <w:p w14:paraId="69155168" w14:textId="77777777" w:rsidR="00C44E63" w:rsidRPr="00C14CF1" w:rsidRDefault="00C44E63" w:rsidP="00C44E63">
      <w:pPr>
        <w:pStyle w:val="PL"/>
        <w:rPr>
          <w:lang w:val="en-US"/>
        </w:rPr>
      </w:pPr>
      <w:r w:rsidRPr="00C14CF1">
        <w:rPr>
          <w:lang w:val="en-US"/>
        </w:rPr>
        <w:t xml:space="preserve">    &lt;xs:anyAttribute namespace="##any" processContents="lax"/&gt;</w:t>
      </w:r>
    </w:p>
    <w:p w14:paraId="71E0F139" w14:textId="77777777" w:rsidR="00C44E63" w:rsidRPr="00C14CF1" w:rsidRDefault="00C44E63" w:rsidP="00C44E63">
      <w:pPr>
        <w:pStyle w:val="PL"/>
        <w:rPr>
          <w:lang w:val="en-US"/>
        </w:rPr>
      </w:pPr>
      <w:r w:rsidRPr="00C14CF1">
        <w:rPr>
          <w:lang w:val="en-US"/>
        </w:rPr>
        <w:t xml:space="preserve">  &lt;/xs:complexType&gt;</w:t>
      </w:r>
    </w:p>
    <w:p w14:paraId="5D930DDE" w14:textId="77777777" w:rsidR="00C44E63" w:rsidRPr="00C14CF1" w:rsidRDefault="00C44E63" w:rsidP="00C44E63">
      <w:pPr>
        <w:pStyle w:val="PL"/>
        <w:rPr>
          <w:lang w:val="en-US"/>
        </w:rPr>
      </w:pPr>
    </w:p>
    <w:p w14:paraId="6D87E8B8" w14:textId="77777777" w:rsidR="00C44E63" w:rsidRPr="00C14CF1" w:rsidRDefault="00C44E63" w:rsidP="00C44E63">
      <w:pPr>
        <w:pStyle w:val="PL"/>
        <w:rPr>
          <w:lang w:val="en-US"/>
        </w:rPr>
      </w:pPr>
      <w:r w:rsidRPr="00C14CF1">
        <w:rPr>
          <w:lang w:val="en-US"/>
        </w:rPr>
        <w:t xml:space="preserve">  &lt;xs:complexType name="EntryType"&gt;</w:t>
      </w:r>
    </w:p>
    <w:p w14:paraId="11F7CA57" w14:textId="77777777" w:rsidR="00C44E63" w:rsidRPr="00C14CF1" w:rsidRDefault="00C44E63" w:rsidP="00C44E63">
      <w:pPr>
        <w:pStyle w:val="PL"/>
        <w:rPr>
          <w:lang w:val="en-US"/>
        </w:rPr>
      </w:pPr>
      <w:r w:rsidRPr="00C14CF1">
        <w:rPr>
          <w:lang w:val="en-US"/>
        </w:rPr>
        <w:t xml:space="preserve">    &lt;xs:sequence&gt;</w:t>
      </w:r>
    </w:p>
    <w:p w14:paraId="6A1A29DE" w14:textId="77777777" w:rsidR="00C44E63" w:rsidRPr="00C14CF1" w:rsidRDefault="00C44E63" w:rsidP="00C44E63">
      <w:pPr>
        <w:pStyle w:val="PL"/>
        <w:rPr>
          <w:lang w:val="en-US"/>
        </w:rPr>
      </w:pPr>
      <w:r w:rsidRPr="00C14CF1">
        <w:rPr>
          <w:lang w:val="en-US"/>
        </w:rPr>
        <w:t xml:space="preserve">      &lt;xs:element name="uri-entry" type="xs:anyURI"/&gt;</w:t>
      </w:r>
    </w:p>
    <w:p w14:paraId="08C527AE" w14:textId="77777777" w:rsidR="00C44E63" w:rsidRPr="00C10C41" w:rsidRDefault="00C44E63" w:rsidP="00C44E63">
      <w:pPr>
        <w:pStyle w:val="PL"/>
        <w:rPr>
          <w:lang w:val="en-US"/>
        </w:rPr>
      </w:pPr>
      <w:r w:rsidRPr="00C14CF1">
        <w:rPr>
          <w:lang w:val="en-US"/>
        </w:rPr>
        <w:t xml:space="preserve">      </w:t>
      </w:r>
      <w:r w:rsidRPr="00C10C41">
        <w:rPr>
          <w:lang w:val="en-US"/>
        </w:rPr>
        <w:t>&lt;xs:element n</w:t>
      </w:r>
      <w:r>
        <w:rPr>
          <w:lang w:val="en-US"/>
        </w:rPr>
        <w:t>ame="display-name" type="mcdatasc</w:t>
      </w:r>
      <w:r w:rsidRPr="00C10C41">
        <w:rPr>
          <w:lang w:val="en-US"/>
        </w:rPr>
        <w:t>:DisplayNameElementType" minOccurs="0"/&gt;</w:t>
      </w:r>
    </w:p>
    <w:p w14:paraId="0E90059F" w14:textId="77777777" w:rsidR="00C44E63" w:rsidRPr="00C10C41" w:rsidRDefault="00C44E63" w:rsidP="00C44E63">
      <w:pPr>
        <w:pStyle w:val="PL"/>
        <w:rPr>
          <w:lang w:val="en-US"/>
        </w:rPr>
      </w:pPr>
      <w:r w:rsidRPr="00C10C41">
        <w:rPr>
          <w:lang w:val="en-US"/>
        </w:rPr>
        <w:t xml:space="preserve">      &lt;xs:ele</w:t>
      </w:r>
      <w:r>
        <w:rPr>
          <w:lang w:val="en-US"/>
        </w:rPr>
        <w:t>ment name="anyExt" type="mcdatasc</w:t>
      </w:r>
      <w:r w:rsidRPr="00C10C41">
        <w:rPr>
          <w:lang w:val="en-US"/>
        </w:rPr>
        <w:t>:anyExtType" minOccurs="0"/&gt;</w:t>
      </w:r>
    </w:p>
    <w:p w14:paraId="46345C35" w14:textId="77777777" w:rsidR="00C44E63" w:rsidRPr="00C10C41" w:rsidRDefault="00C44E63" w:rsidP="00C44E63">
      <w:pPr>
        <w:pStyle w:val="PL"/>
        <w:rPr>
          <w:lang w:val="en-US"/>
        </w:rPr>
      </w:pPr>
      <w:r w:rsidRPr="00C10C41">
        <w:rPr>
          <w:lang w:val="en-US"/>
        </w:rPr>
        <w:t xml:space="preserve">      &lt;xs:any namespace="##other" processContents="lax" minOccurs="0" maxOccurs="unbounded"/&gt;</w:t>
      </w:r>
    </w:p>
    <w:p w14:paraId="61C246FA" w14:textId="77777777" w:rsidR="00C44E63" w:rsidRPr="00C10C41" w:rsidRDefault="00C44E63" w:rsidP="00C44E63">
      <w:pPr>
        <w:pStyle w:val="PL"/>
        <w:rPr>
          <w:lang w:val="en-US"/>
        </w:rPr>
      </w:pPr>
      <w:r w:rsidRPr="00C10C41">
        <w:rPr>
          <w:lang w:val="en-US"/>
        </w:rPr>
        <w:t xml:space="preserve">    &lt;/xs:sequence&gt;</w:t>
      </w:r>
    </w:p>
    <w:p w14:paraId="7529C9F8" w14:textId="77777777" w:rsidR="00C44E63" w:rsidRPr="00C10C41" w:rsidRDefault="00C44E63" w:rsidP="00C44E63">
      <w:pPr>
        <w:pStyle w:val="PL"/>
        <w:rPr>
          <w:lang w:val="en-US"/>
        </w:rPr>
      </w:pPr>
      <w:r w:rsidRPr="00C10C41">
        <w:rPr>
          <w:lang w:val="en-US"/>
        </w:rPr>
        <w:t xml:space="preserve">   </w:t>
      </w:r>
      <w:r>
        <w:rPr>
          <w:lang w:val="en-US"/>
        </w:rPr>
        <w:t xml:space="preserve"> &lt;xs:attributeGroup ref="mcdatasc</w:t>
      </w:r>
      <w:r w:rsidRPr="00C10C41">
        <w:rPr>
          <w:lang w:val="en-US"/>
        </w:rPr>
        <w:t>:IndexType"/&gt;</w:t>
      </w:r>
    </w:p>
    <w:p w14:paraId="5F363789" w14:textId="77777777" w:rsidR="00C44E63" w:rsidRPr="00C10C41" w:rsidRDefault="00C44E63" w:rsidP="00C44E63">
      <w:pPr>
        <w:pStyle w:val="PL"/>
        <w:rPr>
          <w:lang w:val="en-US"/>
        </w:rPr>
      </w:pPr>
      <w:r w:rsidRPr="00C10C41">
        <w:rPr>
          <w:lang w:val="en-US"/>
        </w:rPr>
        <w:t xml:space="preserve">    &lt;xs:anyAttribute namespace="##any" processContents="lax"/&gt;</w:t>
      </w:r>
    </w:p>
    <w:p w14:paraId="3DFD7A21" w14:textId="77777777" w:rsidR="00C44E63" w:rsidRDefault="00C44E63" w:rsidP="00C44E63">
      <w:pPr>
        <w:pStyle w:val="PL"/>
        <w:rPr>
          <w:lang w:val="en-US"/>
        </w:rPr>
      </w:pPr>
      <w:r w:rsidRPr="00C10C41">
        <w:rPr>
          <w:lang w:val="en-US"/>
        </w:rPr>
        <w:t xml:space="preserve">  &lt;/xs:complexType&gt;</w:t>
      </w:r>
    </w:p>
    <w:p w14:paraId="40432B64" w14:textId="77777777" w:rsidR="00C44E63" w:rsidRDefault="00C44E63" w:rsidP="00C44E63">
      <w:pPr>
        <w:pStyle w:val="PL"/>
      </w:pPr>
    </w:p>
    <w:p w14:paraId="6BE46847" w14:textId="77777777" w:rsidR="00C44E63" w:rsidRPr="000839FB" w:rsidRDefault="00C44E63" w:rsidP="00C44E63">
      <w:pPr>
        <w:pStyle w:val="PL"/>
        <w:rPr>
          <w:lang w:val="en-US"/>
        </w:rPr>
      </w:pPr>
      <w:r w:rsidRPr="000839FB">
        <w:rPr>
          <w:lang w:val="en-US"/>
        </w:rPr>
        <w:t xml:space="preserve">  &lt;xs:attributeGroup name="IndexType"&gt;</w:t>
      </w:r>
    </w:p>
    <w:p w14:paraId="34815A8A" w14:textId="77777777" w:rsidR="00C44E63" w:rsidRPr="000839FB" w:rsidRDefault="00C44E63" w:rsidP="00C44E63">
      <w:pPr>
        <w:pStyle w:val="PL"/>
        <w:rPr>
          <w:lang w:val="en-US"/>
        </w:rPr>
      </w:pPr>
      <w:r w:rsidRPr="000839FB">
        <w:rPr>
          <w:lang w:val="en-US"/>
        </w:rPr>
        <w:t xml:space="preserve">    &lt;xs:attribute name="index" type="xs:token"/&gt;</w:t>
      </w:r>
    </w:p>
    <w:p w14:paraId="617B2597" w14:textId="77777777" w:rsidR="00C44E63" w:rsidRDefault="00C44E63" w:rsidP="00C44E63">
      <w:pPr>
        <w:pStyle w:val="PL"/>
        <w:rPr>
          <w:lang w:val="en-US"/>
        </w:rPr>
      </w:pPr>
      <w:r w:rsidRPr="000839FB">
        <w:rPr>
          <w:lang w:val="en-US"/>
        </w:rPr>
        <w:t xml:space="preserve">  &lt;/xs:attributeGroup&gt;</w:t>
      </w:r>
    </w:p>
    <w:p w14:paraId="4C5DFA4E" w14:textId="77777777" w:rsidR="00C44E63" w:rsidRDefault="00C44E63" w:rsidP="00C44E63">
      <w:pPr>
        <w:pStyle w:val="PL"/>
        <w:rPr>
          <w:lang w:val="en-US"/>
        </w:rPr>
      </w:pPr>
    </w:p>
    <w:p w14:paraId="4C58641E" w14:textId="77777777" w:rsidR="00C44E63" w:rsidRPr="00E60E9A" w:rsidRDefault="00C44E63" w:rsidP="00C44E63">
      <w:pPr>
        <w:pStyle w:val="PL"/>
        <w:rPr>
          <w:lang w:val="en-US"/>
        </w:rPr>
      </w:pPr>
      <w:r w:rsidRPr="00E60E9A">
        <w:rPr>
          <w:lang w:val="en-US"/>
        </w:rPr>
        <w:t xml:space="preserve">  &lt;xs:complexType name="DisplayNameElementType"&gt;</w:t>
      </w:r>
    </w:p>
    <w:p w14:paraId="7605AE4F" w14:textId="77777777" w:rsidR="00C44E63" w:rsidRPr="00180950" w:rsidRDefault="00C44E63" w:rsidP="00C44E63">
      <w:pPr>
        <w:pStyle w:val="PL"/>
        <w:rPr>
          <w:lang w:val="fr-FR"/>
        </w:rPr>
      </w:pPr>
      <w:r w:rsidRPr="00E60E9A">
        <w:rPr>
          <w:lang w:val="en-US"/>
        </w:rPr>
        <w:t xml:space="preserve">    </w:t>
      </w:r>
      <w:r w:rsidRPr="00180950">
        <w:rPr>
          <w:lang w:val="fr-FR"/>
        </w:rPr>
        <w:t>&lt;xs:simpleContent&gt;</w:t>
      </w:r>
    </w:p>
    <w:p w14:paraId="52FCFD9E" w14:textId="77777777" w:rsidR="00C44E63" w:rsidRPr="00964F35" w:rsidRDefault="00C44E63" w:rsidP="00C44E63">
      <w:pPr>
        <w:pStyle w:val="PL"/>
        <w:rPr>
          <w:lang w:val="fr-FR"/>
        </w:rPr>
      </w:pPr>
      <w:r w:rsidRPr="00180950">
        <w:rPr>
          <w:lang w:val="fr-FR"/>
        </w:rPr>
        <w:t xml:space="preserve">      </w:t>
      </w:r>
      <w:r w:rsidRPr="00964F35">
        <w:rPr>
          <w:lang w:val="fr-FR"/>
        </w:rPr>
        <w:t>&lt;xs:extension base="xs:string"&gt;</w:t>
      </w:r>
    </w:p>
    <w:p w14:paraId="4E9A660C" w14:textId="77777777" w:rsidR="00C44E63" w:rsidRPr="00964F35" w:rsidRDefault="00C44E63" w:rsidP="00C44E63">
      <w:pPr>
        <w:pStyle w:val="PL"/>
        <w:rPr>
          <w:lang w:val="fr-FR"/>
        </w:rPr>
      </w:pPr>
      <w:r w:rsidRPr="00964F35">
        <w:rPr>
          <w:lang w:val="fr-FR"/>
        </w:rPr>
        <w:t xml:space="preserve">        &lt;xs:attribute ref="xml:lang"/&gt;</w:t>
      </w:r>
    </w:p>
    <w:p w14:paraId="1449B76C" w14:textId="77777777" w:rsidR="00C44E63" w:rsidRPr="00E60E9A" w:rsidRDefault="00C44E63" w:rsidP="00C44E63">
      <w:pPr>
        <w:pStyle w:val="PL"/>
        <w:rPr>
          <w:lang w:val="en-US"/>
        </w:rPr>
      </w:pPr>
      <w:r w:rsidRPr="00964F35">
        <w:rPr>
          <w:lang w:val="fr-FR"/>
        </w:rPr>
        <w:t xml:space="preserve">        </w:t>
      </w:r>
      <w:r w:rsidRPr="00E60E9A">
        <w:rPr>
          <w:lang w:val="en-US"/>
        </w:rPr>
        <w:t>&lt;xs:anyAttribute namespace="##any" processContents="lax"/&gt;</w:t>
      </w:r>
    </w:p>
    <w:p w14:paraId="6B0E74A3" w14:textId="77777777" w:rsidR="00C44E63" w:rsidRPr="00964F35" w:rsidRDefault="00C44E63" w:rsidP="00C44E63">
      <w:pPr>
        <w:pStyle w:val="PL"/>
        <w:rPr>
          <w:lang w:val="fr-FR"/>
        </w:rPr>
      </w:pPr>
      <w:r w:rsidRPr="00E60E9A">
        <w:rPr>
          <w:lang w:val="en-US"/>
        </w:rPr>
        <w:t xml:space="preserve">      </w:t>
      </w:r>
      <w:r w:rsidRPr="00964F35">
        <w:rPr>
          <w:lang w:val="fr-FR"/>
        </w:rPr>
        <w:t>&lt;/xs:extension&gt;</w:t>
      </w:r>
    </w:p>
    <w:p w14:paraId="249D7938" w14:textId="77777777" w:rsidR="00C44E63" w:rsidRPr="00964F35" w:rsidRDefault="00C44E63" w:rsidP="00C44E63">
      <w:pPr>
        <w:pStyle w:val="PL"/>
        <w:rPr>
          <w:lang w:val="fr-FR"/>
        </w:rPr>
      </w:pPr>
      <w:r w:rsidRPr="00964F35">
        <w:rPr>
          <w:lang w:val="fr-FR"/>
        </w:rPr>
        <w:t xml:space="preserve">    &lt;/xs:simpleContent&gt;</w:t>
      </w:r>
    </w:p>
    <w:p w14:paraId="48401151" w14:textId="77777777" w:rsidR="00C44E63" w:rsidRPr="00C14CF1" w:rsidRDefault="00C44E63" w:rsidP="00C44E63">
      <w:pPr>
        <w:pStyle w:val="PL"/>
        <w:rPr>
          <w:lang w:val="fr-FR"/>
        </w:rPr>
      </w:pPr>
      <w:r w:rsidRPr="00964F35">
        <w:rPr>
          <w:lang w:val="fr-FR"/>
        </w:rPr>
        <w:t xml:space="preserve">  &lt;/xs:complexType&gt;</w:t>
      </w:r>
    </w:p>
    <w:p w14:paraId="5CE51E33" w14:textId="77777777" w:rsidR="00C44E63" w:rsidRPr="00C14CF1" w:rsidRDefault="00C44E63" w:rsidP="00C44E63">
      <w:pPr>
        <w:pStyle w:val="PL"/>
        <w:rPr>
          <w:lang w:val="fr-FR"/>
        </w:rPr>
      </w:pPr>
    </w:p>
    <w:p w14:paraId="5CC47932" w14:textId="77777777" w:rsidR="00C44E63" w:rsidRPr="0073469F" w:rsidRDefault="00C44E63" w:rsidP="00C44E63">
      <w:pPr>
        <w:pStyle w:val="PL"/>
      </w:pPr>
      <w:r w:rsidRPr="00C14CF1">
        <w:rPr>
          <w:lang w:val="fr-FR"/>
        </w:rPr>
        <w:t xml:space="preserve">  </w:t>
      </w:r>
      <w:r w:rsidRPr="0073469F">
        <w:t>&lt;xs:complexType name="anyExtType"&gt;</w:t>
      </w:r>
    </w:p>
    <w:p w14:paraId="786A57DD" w14:textId="77777777" w:rsidR="00C44E63" w:rsidRPr="0073469F" w:rsidRDefault="00C44E63" w:rsidP="00C44E63">
      <w:pPr>
        <w:pStyle w:val="PL"/>
      </w:pPr>
      <w:r w:rsidRPr="0073469F">
        <w:t xml:space="preserve">    &lt;xs:sequence&gt;</w:t>
      </w:r>
    </w:p>
    <w:p w14:paraId="22B9BE49" w14:textId="77777777" w:rsidR="00C44E63" w:rsidRPr="0073469F" w:rsidRDefault="00C44E63" w:rsidP="00C44E63">
      <w:pPr>
        <w:pStyle w:val="PL"/>
      </w:pPr>
      <w:r w:rsidRPr="0073469F">
        <w:t xml:space="preserve">      &lt;xs:any namespace="##any" processContents="lax" minOccurs="0" maxOccurs="unbounded"/&gt;</w:t>
      </w:r>
    </w:p>
    <w:p w14:paraId="4AC5B9E1" w14:textId="77777777" w:rsidR="00C44E63" w:rsidRPr="0073469F" w:rsidRDefault="00C44E63" w:rsidP="00C44E63">
      <w:pPr>
        <w:pStyle w:val="PL"/>
      </w:pPr>
      <w:r w:rsidRPr="0073469F">
        <w:t xml:space="preserve">    &lt;/xs:sequence&gt;</w:t>
      </w:r>
    </w:p>
    <w:p w14:paraId="1E78D1E5" w14:textId="77777777" w:rsidR="00C44E63" w:rsidRDefault="00C44E63" w:rsidP="00C44E63">
      <w:pPr>
        <w:pStyle w:val="PL"/>
      </w:pPr>
      <w:r w:rsidRPr="0073469F">
        <w:t xml:space="preserve">  &lt;/xs:complexType&gt;</w:t>
      </w:r>
    </w:p>
    <w:p w14:paraId="1C18F9E9" w14:textId="77777777" w:rsidR="00C44E63" w:rsidRDefault="00C44E63" w:rsidP="00C44E63">
      <w:pPr>
        <w:pStyle w:val="PL"/>
      </w:pPr>
    </w:p>
    <w:p w14:paraId="05383092" w14:textId="77777777" w:rsidR="00C44E63" w:rsidRDefault="00C44E63" w:rsidP="00C44E63">
      <w:pPr>
        <w:pStyle w:val="PL"/>
      </w:pPr>
      <w:r>
        <w:t>&lt;/xs:schema&gt;</w:t>
      </w:r>
    </w:p>
    <w:p w14:paraId="57AC0B1B" w14:textId="77777777" w:rsidR="00C44E63" w:rsidRPr="008C37D5" w:rsidRDefault="00C44E63" w:rsidP="00C44E63">
      <w:pPr>
        <w:pStyle w:val="PL"/>
      </w:pPr>
    </w:p>
    <w:p w14:paraId="5A4D16EE" w14:textId="77777777" w:rsidR="00C44E63" w:rsidRPr="00045833" w:rsidRDefault="00C44E63" w:rsidP="00C44E63">
      <w:pPr>
        <w:ind w:left="360"/>
        <w:jc w:val="center"/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224BA399" w14:textId="77777777" w:rsidR="00784C23" w:rsidRDefault="00784C23" w:rsidP="00784C23">
      <w:pPr>
        <w:pStyle w:val="Heading4"/>
      </w:pPr>
      <w:bookmarkStart w:id="73" w:name="_Toc20212490"/>
      <w:bookmarkStart w:id="74" w:name="_Toc27731845"/>
      <w:bookmarkStart w:id="75" w:name="_Toc36127623"/>
      <w:bookmarkStart w:id="76" w:name="_Toc45214729"/>
      <w:bookmarkStart w:id="77" w:name="_Toc51937868"/>
      <w:bookmarkStart w:id="78" w:name="_Toc51938177"/>
      <w:bookmarkStart w:id="79" w:name="_Toc92291364"/>
      <w:r>
        <w:t>10.4.2.7</w:t>
      </w:r>
      <w:r w:rsidRPr="00345011">
        <w:tab/>
        <w:t>Data Semantics</w:t>
      </w:r>
      <w:bookmarkEnd w:id="73"/>
      <w:bookmarkEnd w:id="74"/>
      <w:bookmarkEnd w:id="75"/>
      <w:bookmarkEnd w:id="76"/>
      <w:bookmarkEnd w:id="77"/>
      <w:bookmarkEnd w:id="78"/>
      <w:bookmarkEnd w:id="79"/>
    </w:p>
    <w:p w14:paraId="4ACFE3AC" w14:textId="77777777" w:rsidR="00784C23" w:rsidRDefault="00784C23" w:rsidP="00784C23">
      <w:pPr>
        <w:rPr>
          <w:lang w:val="en-US"/>
        </w:rPr>
      </w:pPr>
      <w:r>
        <w:rPr>
          <w:lang w:val="en-US"/>
        </w:rPr>
        <w:t>The "domain" attribute of the &lt;</w:t>
      </w:r>
      <w:r w:rsidRPr="001A72CA">
        <w:t>service-configuration-</w:t>
      </w:r>
      <w:proofErr w:type="spellStart"/>
      <w:r w:rsidRPr="001A72CA">
        <w:t>params</w:t>
      </w:r>
      <w:proofErr w:type="spellEnd"/>
      <w:r>
        <w:t xml:space="preserve">&gt; element </w:t>
      </w:r>
      <w:r>
        <w:rPr>
          <w:lang w:val="en-US"/>
        </w:rPr>
        <w:t>contains the domain name of the mission critical organization.</w:t>
      </w:r>
    </w:p>
    <w:p w14:paraId="245E1514" w14:textId="77777777" w:rsidR="00784C23" w:rsidRDefault="00784C23" w:rsidP="00784C23">
      <w:pPr>
        <w:rPr>
          <w:lang w:val="en-US"/>
        </w:rPr>
      </w:pPr>
      <w:r>
        <w:rPr>
          <w:lang w:val="en-US"/>
        </w:rPr>
        <w:t xml:space="preserve">The </w:t>
      </w:r>
      <w:r w:rsidRPr="0019247C">
        <w:rPr>
          <w:lang w:val="en-US"/>
        </w:rPr>
        <w:t xml:space="preserve">&lt;common&gt; element </w:t>
      </w:r>
      <w:r>
        <w:rPr>
          <w:lang w:val="en-US"/>
        </w:rPr>
        <w:t>contains service configuration data common to both on and off network service.</w:t>
      </w:r>
    </w:p>
    <w:p w14:paraId="485B60B4" w14:textId="77777777" w:rsidR="00784C23" w:rsidRDefault="00784C23" w:rsidP="00784C23">
      <w:pPr>
        <w:rPr>
          <w:lang w:val="en-US"/>
        </w:rPr>
      </w:pPr>
      <w:r>
        <w:rPr>
          <w:lang w:val="en-US"/>
        </w:rPr>
        <w:t>The &lt;on-network&gt; element contains service configuration data for on-network service only.</w:t>
      </w:r>
    </w:p>
    <w:p w14:paraId="7499BB52" w14:textId="77777777" w:rsidR="00784C23" w:rsidRDefault="00784C23" w:rsidP="00784C23">
      <w:pPr>
        <w:rPr>
          <w:lang w:val="en-US"/>
        </w:rPr>
      </w:pPr>
      <w:r>
        <w:rPr>
          <w:lang w:val="en-US"/>
        </w:rPr>
        <w:t>The &lt;off-network&gt; element contains service configuration data for off-network service only.</w:t>
      </w:r>
    </w:p>
    <w:p w14:paraId="48B42223" w14:textId="77777777" w:rsidR="00784C23" w:rsidRDefault="00784C23" w:rsidP="00784C23">
      <w:pPr>
        <w:rPr>
          <w:lang w:val="en-US"/>
        </w:rPr>
      </w:pPr>
      <w:r>
        <w:rPr>
          <w:lang w:val="en-US"/>
        </w:rPr>
        <w:t>In the &lt;common&gt; element:</w:t>
      </w:r>
    </w:p>
    <w:p w14:paraId="418E818A" w14:textId="77777777" w:rsidR="00784C23" w:rsidRDefault="00784C23" w:rsidP="00784C23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>the &lt;</w:t>
      </w:r>
      <w:r w:rsidRPr="00DE3F71">
        <w:rPr>
          <w:lang w:val="en-US"/>
        </w:rPr>
        <w:t>time-temp-data-waiting</w:t>
      </w:r>
      <w:r>
        <w:rPr>
          <w:lang w:val="en-US"/>
        </w:rPr>
        <w:t>&gt; element of the &lt;</w:t>
      </w:r>
      <w:proofErr w:type="spellStart"/>
      <w:r w:rsidRPr="00DE3F71">
        <w:rPr>
          <w:lang w:val="en-US"/>
        </w:rPr>
        <w:t>tx</w:t>
      </w:r>
      <w:proofErr w:type="spellEnd"/>
      <w:r w:rsidRPr="00DE3F71">
        <w:rPr>
          <w:lang w:val="en-US"/>
        </w:rPr>
        <w:t>-and-</w:t>
      </w:r>
      <w:proofErr w:type="spellStart"/>
      <w:r w:rsidRPr="00DE3F71">
        <w:rPr>
          <w:lang w:val="en-US"/>
        </w:rPr>
        <w:t>rx</w:t>
      </w:r>
      <w:proofErr w:type="spellEnd"/>
      <w:r w:rsidRPr="00DE3F71">
        <w:rPr>
          <w:lang w:val="en-US"/>
        </w:rPr>
        <w:t>-control</w:t>
      </w:r>
      <w:r>
        <w:rPr>
          <w:lang w:val="en-US"/>
        </w:rPr>
        <w:t>&gt; element contains the time limit for the temporarily stored data that is waiting to be delivered to a receiving user which corresponds to the "</w:t>
      </w:r>
      <w:proofErr w:type="spellStart"/>
      <w:r>
        <w:rPr>
          <w:lang w:val="en-US"/>
        </w:rPr>
        <w:t>TimeTempDataWaiting</w:t>
      </w:r>
      <w:proofErr w:type="spellEnd"/>
      <w:r>
        <w:rPr>
          <w:lang w:val="en-US"/>
        </w:rPr>
        <w:t xml:space="preserve">" element </w:t>
      </w:r>
      <w:r w:rsidRPr="002606B5">
        <w:rPr>
          <w:lang w:val="en-US"/>
        </w:rPr>
        <w:t xml:space="preserve">as specified in </w:t>
      </w:r>
      <w:r>
        <w:rPr>
          <w:lang w:val="en-US"/>
        </w:rPr>
        <w:t>clause 11.2.7 of 3GPP TS 24.483 [4]; and</w:t>
      </w:r>
    </w:p>
    <w:p w14:paraId="130C6965" w14:textId="77777777" w:rsidR="00784C23" w:rsidRDefault="00784C23" w:rsidP="00784C23">
      <w:pPr>
        <w:pStyle w:val="B1"/>
        <w:rPr>
          <w:lang w:val="en-US"/>
        </w:rPr>
      </w:pPr>
      <w:r>
        <w:rPr>
          <w:lang w:val="en-US"/>
        </w:rPr>
        <w:lastRenderedPageBreak/>
        <w:t>2)</w:t>
      </w:r>
      <w:r>
        <w:rPr>
          <w:lang w:val="en-US"/>
        </w:rPr>
        <w:tab/>
        <w:t xml:space="preserve">the </w:t>
      </w:r>
      <w:r w:rsidRPr="00DE3F71">
        <w:rPr>
          <w:lang w:val="en-US"/>
        </w:rPr>
        <w:t>&lt;time-periodic-announcement&gt; elem</w:t>
      </w:r>
      <w:r>
        <w:rPr>
          <w:lang w:val="en-US"/>
        </w:rPr>
        <w:t xml:space="preserve">ent of the </w:t>
      </w:r>
      <w:r w:rsidRPr="00DE3F71">
        <w:rPr>
          <w:lang w:val="en-US"/>
        </w:rPr>
        <w:t>&lt;</w:t>
      </w:r>
      <w:proofErr w:type="spellStart"/>
      <w:r w:rsidRPr="00DE3F71">
        <w:rPr>
          <w:lang w:val="en-US"/>
        </w:rPr>
        <w:t>tx</w:t>
      </w:r>
      <w:proofErr w:type="spellEnd"/>
      <w:r w:rsidRPr="00DE3F71">
        <w:rPr>
          <w:lang w:val="en-US"/>
        </w:rPr>
        <w:t>-and-</w:t>
      </w:r>
      <w:proofErr w:type="spellStart"/>
      <w:r w:rsidRPr="00DE3F71">
        <w:rPr>
          <w:lang w:val="en-US"/>
        </w:rPr>
        <w:t>rx</w:t>
      </w:r>
      <w:proofErr w:type="spellEnd"/>
      <w:r w:rsidRPr="00DE3F71">
        <w:rPr>
          <w:lang w:val="en-US"/>
        </w:rPr>
        <w:t>-control&gt; element</w:t>
      </w:r>
      <w:r>
        <w:rPr>
          <w:lang w:val="en-US"/>
        </w:rPr>
        <w:t xml:space="preserve"> contains the timer for the periodic announcement which contains a list of available recently invited data group communications</w:t>
      </w:r>
      <w:r w:rsidRPr="00876943">
        <w:rPr>
          <w:lang w:val="en-US"/>
        </w:rPr>
        <w:t xml:space="preserve"> </w:t>
      </w:r>
      <w:r>
        <w:rPr>
          <w:lang w:val="en-US"/>
        </w:rPr>
        <w:t>which corresponds to the "</w:t>
      </w:r>
      <w:proofErr w:type="spellStart"/>
      <w:r>
        <w:rPr>
          <w:lang w:val="en-US"/>
        </w:rPr>
        <w:t>TimePeriodicAnnouncement</w:t>
      </w:r>
      <w:proofErr w:type="spellEnd"/>
      <w:r>
        <w:rPr>
          <w:lang w:val="en-US"/>
        </w:rPr>
        <w:t>" element as specified in clause 11.2.8 of 3GPP TS 24.483 [4].</w:t>
      </w:r>
    </w:p>
    <w:p w14:paraId="5E340E7F" w14:textId="77777777" w:rsidR="00784C23" w:rsidRDefault="00784C23" w:rsidP="00784C23">
      <w:pPr>
        <w:rPr>
          <w:lang w:val="en-US"/>
        </w:rPr>
      </w:pPr>
      <w:r>
        <w:rPr>
          <w:lang w:val="en-US"/>
        </w:rPr>
        <w:t>In the &lt;on-network&gt; element:</w:t>
      </w:r>
    </w:p>
    <w:p w14:paraId="0E1D10EE" w14:textId="77777777" w:rsidR="00784C23" w:rsidRDefault="00784C23" w:rsidP="00784C23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&lt;max-data-size-</w:t>
      </w:r>
      <w:proofErr w:type="spellStart"/>
      <w:r>
        <w:rPr>
          <w:lang w:val="en-US"/>
        </w:rPr>
        <w:t>sds</w:t>
      </w:r>
      <w:proofErr w:type="spellEnd"/>
      <w:r>
        <w:rPr>
          <w:lang w:val="en-US"/>
        </w:rPr>
        <w:t xml:space="preserve">-bytes&gt; element of the </w:t>
      </w:r>
      <w:r w:rsidRPr="00DE3F71">
        <w:rPr>
          <w:lang w:val="en-US"/>
        </w:rPr>
        <w:t>&lt;</w:t>
      </w:r>
      <w:proofErr w:type="spellStart"/>
      <w:r w:rsidRPr="00DE3F71">
        <w:rPr>
          <w:lang w:val="en-US"/>
        </w:rPr>
        <w:t>tx</w:t>
      </w:r>
      <w:proofErr w:type="spellEnd"/>
      <w:r w:rsidRPr="00DE3F71">
        <w:rPr>
          <w:lang w:val="en-US"/>
        </w:rPr>
        <w:t>-and-</w:t>
      </w:r>
      <w:proofErr w:type="spellStart"/>
      <w:r w:rsidRPr="00DE3F71">
        <w:rPr>
          <w:lang w:val="en-US"/>
        </w:rPr>
        <w:t>rx</w:t>
      </w:r>
      <w:proofErr w:type="spellEnd"/>
      <w:r w:rsidRPr="00DE3F71">
        <w:rPr>
          <w:lang w:val="en-US"/>
        </w:rPr>
        <w:t>-control&gt; element</w:t>
      </w:r>
      <w:r>
        <w:rPr>
          <w:lang w:val="en-US"/>
        </w:rPr>
        <w:t xml:space="preserve"> contains the maximum data that the originating client can send in an SDS message;</w:t>
      </w:r>
    </w:p>
    <w:p w14:paraId="0C1F386E" w14:textId="77777777" w:rsidR="00784C23" w:rsidRPr="00BC1050" w:rsidRDefault="00784C23" w:rsidP="00784C23">
      <w:pPr>
        <w:pStyle w:val="B1"/>
        <w:rPr>
          <w:lang w:val="en-US"/>
        </w:rPr>
      </w:pPr>
      <w:r>
        <w:rPr>
          <w:lang w:val="en-US"/>
        </w:rPr>
        <w:t>2</w:t>
      </w:r>
      <w:r w:rsidRPr="00BC1050">
        <w:rPr>
          <w:lang w:val="en-US"/>
        </w:rPr>
        <w:t>)</w:t>
      </w:r>
      <w:r w:rsidRPr="00BC1050">
        <w:rPr>
          <w:lang w:val="en-US"/>
        </w:rPr>
        <w:tab/>
      </w:r>
      <w:proofErr w:type="gramStart"/>
      <w:r w:rsidRPr="00BC1050">
        <w:rPr>
          <w:lang w:val="en-US"/>
        </w:rPr>
        <w:t>the</w:t>
      </w:r>
      <w:proofErr w:type="gramEnd"/>
      <w:r w:rsidRPr="00BC1050">
        <w:rPr>
          <w:lang w:val="en-US"/>
        </w:rPr>
        <w:t xml:space="preserve"> &lt;max-</w:t>
      </w:r>
      <w:r>
        <w:rPr>
          <w:lang w:val="en-US"/>
        </w:rPr>
        <w:t>payload</w:t>
      </w:r>
      <w:r w:rsidRPr="00BC1050">
        <w:rPr>
          <w:lang w:val="en-US"/>
        </w:rPr>
        <w:t>-size-</w:t>
      </w:r>
      <w:proofErr w:type="spellStart"/>
      <w:r w:rsidRPr="00BC1050">
        <w:rPr>
          <w:lang w:val="en-US"/>
        </w:rPr>
        <w:t>sds</w:t>
      </w:r>
      <w:proofErr w:type="spellEnd"/>
      <w:r w:rsidRPr="00BC1050">
        <w:rPr>
          <w:lang w:val="en-US"/>
        </w:rPr>
        <w:t>-</w:t>
      </w:r>
      <w:proofErr w:type="spellStart"/>
      <w:r>
        <w:rPr>
          <w:lang w:val="en-US"/>
        </w:rPr>
        <w:t>cplane</w:t>
      </w:r>
      <w:proofErr w:type="spellEnd"/>
      <w:r>
        <w:rPr>
          <w:lang w:val="en-US"/>
        </w:rPr>
        <w:t>-</w:t>
      </w:r>
      <w:r w:rsidRPr="00BC1050">
        <w:rPr>
          <w:lang w:val="en-US"/>
        </w:rPr>
        <w:t>bytes&gt; element of the &lt;</w:t>
      </w:r>
      <w:proofErr w:type="spellStart"/>
      <w:r w:rsidRPr="00BC1050">
        <w:rPr>
          <w:lang w:val="en-US"/>
        </w:rPr>
        <w:t>tx</w:t>
      </w:r>
      <w:proofErr w:type="spellEnd"/>
      <w:r w:rsidRPr="00BC1050">
        <w:rPr>
          <w:lang w:val="en-US"/>
        </w:rPr>
        <w:t>-and-</w:t>
      </w:r>
      <w:proofErr w:type="spellStart"/>
      <w:r w:rsidRPr="00BC1050">
        <w:rPr>
          <w:lang w:val="en-US"/>
        </w:rPr>
        <w:t>rx</w:t>
      </w:r>
      <w:proofErr w:type="spellEnd"/>
      <w:r w:rsidRPr="00BC1050">
        <w:rPr>
          <w:lang w:val="en-US"/>
        </w:rPr>
        <w:t xml:space="preserve">-control&gt; element contains the maximum </w:t>
      </w:r>
      <w:r>
        <w:rPr>
          <w:lang w:val="en-US"/>
        </w:rPr>
        <w:t xml:space="preserve">payload </w:t>
      </w:r>
      <w:r w:rsidRPr="00BC1050">
        <w:rPr>
          <w:lang w:val="en-US"/>
        </w:rPr>
        <w:t>data that the originating client can send in an SDS message</w:t>
      </w:r>
      <w:r>
        <w:rPr>
          <w:lang w:val="en-US"/>
        </w:rPr>
        <w:t xml:space="preserve"> over C-plane</w:t>
      </w:r>
      <w:r w:rsidRPr="00BC1050">
        <w:rPr>
          <w:lang w:val="en-US"/>
        </w:rPr>
        <w:t>;</w:t>
      </w:r>
    </w:p>
    <w:p w14:paraId="24C48FC1" w14:textId="77777777" w:rsidR="00784C23" w:rsidRDefault="00784C23" w:rsidP="00784C23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&lt;max-data-size-</w:t>
      </w:r>
      <w:proofErr w:type="spellStart"/>
      <w:r>
        <w:rPr>
          <w:lang w:val="en-US"/>
        </w:rPr>
        <w:t>fd</w:t>
      </w:r>
      <w:proofErr w:type="spellEnd"/>
      <w:r>
        <w:rPr>
          <w:lang w:val="en-US"/>
        </w:rPr>
        <w:t xml:space="preserve">-bytes&gt; element of the </w:t>
      </w:r>
      <w:r w:rsidRPr="00DE3F71">
        <w:rPr>
          <w:lang w:val="en-US"/>
        </w:rPr>
        <w:t>&lt;</w:t>
      </w:r>
      <w:proofErr w:type="spellStart"/>
      <w:r w:rsidRPr="00DE3F71">
        <w:rPr>
          <w:lang w:val="en-US"/>
        </w:rPr>
        <w:t>tx</w:t>
      </w:r>
      <w:proofErr w:type="spellEnd"/>
      <w:r w:rsidRPr="00DE3F71">
        <w:rPr>
          <w:lang w:val="en-US"/>
        </w:rPr>
        <w:t>-and-</w:t>
      </w:r>
      <w:proofErr w:type="spellStart"/>
      <w:r w:rsidRPr="00DE3F71">
        <w:rPr>
          <w:lang w:val="en-US"/>
        </w:rPr>
        <w:t>rx</w:t>
      </w:r>
      <w:proofErr w:type="spellEnd"/>
      <w:r w:rsidRPr="00DE3F71">
        <w:rPr>
          <w:lang w:val="en-US"/>
        </w:rPr>
        <w:t>-control&gt; element</w:t>
      </w:r>
      <w:r>
        <w:rPr>
          <w:lang w:val="en-US"/>
        </w:rPr>
        <w:t xml:space="preserve"> contains the maximum data that the originating client can send in an FD message;</w:t>
      </w:r>
    </w:p>
    <w:p w14:paraId="23CBB702" w14:textId="77777777" w:rsidR="00784C23" w:rsidRPr="00A75AD6" w:rsidRDefault="00784C23" w:rsidP="00784C23">
      <w:pPr>
        <w:pStyle w:val="B1"/>
        <w:rPr>
          <w:b/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&lt;</w:t>
      </w:r>
      <w:r w:rsidRPr="00DE3F71">
        <w:rPr>
          <w:lang w:val="en-US"/>
        </w:rPr>
        <w:t>max-data-size-auto-</w:t>
      </w:r>
      <w:proofErr w:type="spellStart"/>
      <w:r w:rsidRPr="00DE3F71">
        <w:rPr>
          <w:lang w:val="en-US"/>
        </w:rPr>
        <w:t>recv</w:t>
      </w:r>
      <w:proofErr w:type="spellEnd"/>
      <w:r w:rsidRPr="00DE3F71">
        <w:rPr>
          <w:lang w:val="en-US"/>
        </w:rPr>
        <w:t>-bytes</w:t>
      </w:r>
      <w:r>
        <w:rPr>
          <w:lang w:val="en-US"/>
        </w:rPr>
        <w:t>&gt; element</w:t>
      </w:r>
      <w:r w:rsidRPr="00DE3F71">
        <w:rPr>
          <w:lang w:val="en-US"/>
        </w:rPr>
        <w:t xml:space="preserve"> </w:t>
      </w:r>
      <w:r>
        <w:rPr>
          <w:lang w:val="en-US"/>
        </w:rPr>
        <w:t xml:space="preserve">of the </w:t>
      </w:r>
      <w:r w:rsidRPr="00DE3F71">
        <w:rPr>
          <w:lang w:val="en-US"/>
        </w:rPr>
        <w:t>&lt;</w:t>
      </w:r>
      <w:proofErr w:type="spellStart"/>
      <w:r w:rsidRPr="00DE3F71">
        <w:rPr>
          <w:lang w:val="en-US"/>
        </w:rPr>
        <w:t>tx</w:t>
      </w:r>
      <w:proofErr w:type="spellEnd"/>
      <w:r w:rsidRPr="00DE3F71">
        <w:rPr>
          <w:lang w:val="en-US"/>
        </w:rPr>
        <w:t>-and-</w:t>
      </w:r>
      <w:proofErr w:type="spellStart"/>
      <w:r w:rsidRPr="00DE3F71">
        <w:rPr>
          <w:lang w:val="en-US"/>
        </w:rPr>
        <w:t>rx</w:t>
      </w:r>
      <w:proofErr w:type="spellEnd"/>
      <w:r w:rsidRPr="00DE3F71">
        <w:rPr>
          <w:lang w:val="en-US"/>
        </w:rPr>
        <w:t>-control&gt; element</w:t>
      </w:r>
      <w:r>
        <w:rPr>
          <w:lang w:val="en-US"/>
        </w:rPr>
        <w:t xml:space="preserve"> contains the maximum data that the server can send to the terminating client without requesting the user to indicate a present need for the data;</w:t>
      </w:r>
    </w:p>
    <w:p w14:paraId="59387DAC" w14:textId="77777777" w:rsidR="00784C23" w:rsidRPr="00A75AD6" w:rsidRDefault="00784C23" w:rsidP="00784C23">
      <w:pPr>
        <w:pStyle w:val="B1"/>
        <w:rPr>
          <w:b/>
          <w:lang w:val="en-US"/>
        </w:rPr>
      </w:pPr>
      <w:r>
        <w:rPr>
          <w:lang w:val="en-US"/>
        </w:rPr>
        <w:t>5)</w:t>
      </w:r>
      <w:r>
        <w:rPr>
          <w:lang w:val="en-US"/>
        </w:rPr>
        <w:tab/>
        <w:t>the &lt;default-file-availability&gt; element</w:t>
      </w:r>
      <w:r w:rsidRPr="00DE3F71">
        <w:rPr>
          <w:lang w:val="en-US"/>
        </w:rPr>
        <w:t xml:space="preserve"> </w:t>
      </w:r>
      <w:r>
        <w:rPr>
          <w:lang w:val="en-US"/>
        </w:rPr>
        <w:t xml:space="preserve">of the </w:t>
      </w:r>
      <w:r w:rsidRPr="00DE3F71">
        <w:rPr>
          <w:lang w:val="en-US"/>
        </w:rPr>
        <w:t>&lt;</w:t>
      </w:r>
      <w:r>
        <w:rPr>
          <w:lang w:val="en-US"/>
        </w:rPr>
        <w:t>file-availability</w:t>
      </w:r>
      <w:r w:rsidRPr="00DE3F71">
        <w:rPr>
          <w:lang w:val="en-US"/>
        </w:rPr>
        <w:t>&gt; element</w:t>
      </w:r>
      <w:r>
        <w:rPr>
          <w:lang w:val="en-US"/>
        </w:rPr>
        <w:t xml:space="preserve"> contains the default time for which a file is available on the server for download, if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explicit time period is not requested by the originating client;</w:t>
      </w:r>
    </w:p>
    <w:p w14:paraId="673A274B" w14:textId="77777777" w:rsidR="00784C23" w:rsidRPr="00A75AD6" w:rsidRDefault="00784C23" w:rsidP="00784C23">
      <w:pPr>
        <w:pStyle w:val="B1"/>
        <w:rPr>
          <w:b/>
          <w:lang w:val="en-US"/>
        </w:rPr>
      </w:pPr>
      <w:r>
        <w:rPr>
          <w:lang w:val="en-US"/>
        </w:rPr>
        <w:t>6)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&lt;max-file-availability&gt; element</w:t>
      </w:r>
      <w:r w:rsidRPr="00DE3F71">
        <w:rPr>
          <w:lang w:val="en-US"/>
        </w:rPr>
        <w:t xml:space="preserve"> </w:t>
      </w:r>
      <w:r>
        <w:rPr>
          <w:lang w:val="en-US"/>
        </w:rPr>
        <w:t xml:space="preserve">of the </w:t>
      </w:r>
      <w:r w:rsidRPr="00DE3F71">
        <w:rPr>
          <w:lang w:val="en-US"/>
        </w:rPr>
        <w:t>&lt;</w:t>
      </w:r>
      <w:r>
        <w:rPr>
          <w:lang w:val="en-US"/>
        </w:rPr>
        <w:t>file-availability</w:t>
      </w:r>
      <w:r w:rsidRPr="00DE3F71">
        <w:rPr>
          <w:lang w:val="en-US"/>
        </w:rPr>
        <w:t>&gt; element</w:t>
      </w:r>
      <w:r>
        <w:rPr>
          <w:lang w:val="en-US"/>
        </w:rPr>
        <w:t xml:space="preserve"> contains the maximum time for which a file can be made available on the server for download.</w:t>
      </w:r>
    </w:p>
    <w:p w14:paraId="3D025318" w14:textId="77777777" w:rsidR="00784C23" w:rsidRDefault="00784C23" w:rsidP="00784C23">
      <w:pPr>
        <w:pStyle w:val="B1"/>
        <w:rPr>
          <w:lang w:val="en-US"/>
        </w:rPr>
      </w:pPr>
      <w:r>
        <w:rPr>
          <w:lang w:val="en-US"/>
        </w:rPr>
        <w:t>7)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&lt;confidentiality-protection&gt; element of the &lt;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-protection&gt; element contains a </w:t>
      </w:r>
      <w:proofErr w:type="spellStart"/>
      <w:r>
        <w:rPr>
          <w:lang w:val="en-US"/>
        </w:rPr>
        <w:t>boolean</w:t>
      </w:r>
      <w:proofErr w:type="spellEnd"/>
      <w:r>
        <w:rPr>
          <w:lang w:val="en-US"/>
        </w:rPr>
        <w:t xml:space="preserve"> indicating whether confidentiality protection of MCData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is enabled or disabled between the MCData client and MCData server;</w:t>
      </w:r>
    </w:p>
    <w:p w14:paraId="1D3A9A4F" w14:textId="77777777" w:rsidR="00784C23" w:rsidRDefault="00784C23" w:rsidP="00784C23">
      <w:pPr>
        <w:pStyle w:val="B1"/>
        <w:rPr>
          <w:lang w:val="en-US"/>
        </w:rPr>
      </w:pPr>
      <w:r>
        <w:rPr>
          <w:lang w:val="en-US"/>
        </w:rPr>
        <w:t>8)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&lt;integrity-protection&gt; element of the &lt;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-protection&gt; element contains a </w:t>
      </w:r>
      <w:proofErr w:type="spellStart"/>
      <w:r>
        <w:rPr>
          <w:lang w:val="en-US"/>
        </w:rPr>
        <w:t>boolean</w:t>
      </w:r>
      <w:proofErr w:type="spellEnd"/>
      <w:r>
        <w:rPr>
          <w:lang w:val="en-US"/>
        </w:rPr>
        <w:t xml:space="preserve"> indicating whether integrity protection of MCData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is enabled or disabled between the MCData client and MCData server;</w:t>
      </w:r>
    </w:p>
    <w:p w14:paraId="6C3E9353" w14:textId="77777777" w:rsidR="00784C23" w:rsidRDefault="00784C23" w:rsidP="00784C23">
      <w:pPr>
        <w:pStyle w:val="B1"/>
      </w:pPr>
      <w:r>
        <w:rPr>
          <w:lang w:val="en-US"/>
        </w:rPr>
        <w:t>9</w:t>
      </w:r>
      <w:r>
        <w:t>)</w:t>
      </w:r>
      <w:r>
        <w:tab/>
        <w:t>The &lt;emergency-resource-priority&gt; element of the &lt;</w:t>
      </w:r>
      <w:proofErr w:type="spellStart"/>
      <w:r>
        <w:t>anyExt</w:t>
      </w:r>
      <w:proofErr w:type="spellEnd"/>
      <w:r>
        <w:t>&gt; element</w:t>
      </w:r>
      <w:r w:rsidRPr="0045024E">
        <w:t xml:space="preserve"> </w:t>
      </w:r>
      <w:r>
        <w:t xml:space="preserve">is of type </w:t>
      </w:r>
      <w:r w:rsidRPr="007728BA">
        <w:t>"</w:t>
      </w:r>
      <w:r>
        <w:t>resource-</w:t>
      </w:r>
      <w:proofErr w:type="spellStart"/>
      <w:r>
        <w:t>priorityType</w:t>
      </w:r>
      <w:proofErr w:type="spellEnd"/>
      <w:r w:rsidRPr="007728BA">
        <w:t>"</w:t>
      </w:r>
      <w:r w:rsidRPr="00AF6A64">
        <w:t xml:space="preserve"> </w:t>
      </w:r>
      <w:r w:rsidRPr="0045024E">
        <w:t>and</w:t>
      </w:r>
      <w:r>
        <w:t xml:space="preserve"> indicates how a Resource-Priority header field is to be populated for MC</w:t>
      </w:r>
      <w:r>
        <w:rPr>
          <w:lang w:val="en-US"/>
        </w:rPr>
        <w:t>Data</w:t>
      </w:r>
      <w:r>
        <w:t xml:space="preserve"> emergency </w:t>
      </w:r>
      <w:r>
        <w:rPr>
          <w:lang w:val="en-US"/>
        </w:rPr>
        <w:t>communications</w:t>
      </w:r>
      <w:r>
        <w:t>;</w:t>
      </w:r>
    </w:p>
    <w:p w14:paraId="37A6D40F" w14:textId="77777777" w:rsidR="00784C23" w:rsidRDefault="00784C23" w:rsidP="00784C23">
      <w:pPr>
        <w:pStyle w:val="B1"/>
      </w:pPr>
      <w:r>
        <w:rPr>
          <w:lang w:val="en-US"/>
        </w:rPr>
        <w:t>10</w:t>
      </w:r>
      <w:r>
        <w:t>)</w:t>
      </w:r>
      <w:r>
        <w:tab/>
        <w:t>The &lt;imminent-peril-resource-priority&gt;</w:t>
      </w:r>
      <w:r w:rsidRPr="005572AB">
        <w:t xml:space="preserve"> </w:t>
      </w:r>
      <w:r>
        <w:t>element of the &lt;</w:t>
      </w:r>
      <w:proofErr w:type="spellStart"/>
      <w:r>
        <w:t>anyExt</w:t>
      </w:r>
      <w:proofErr w:type="spellEnd"/>
      <w:r>
        <w:t>&gt; element</w:t>
      </w:r>
      <w:r w:rsidRPr="0045024E">
        <w:t xml:space="preserve"> </w:t>
      </w:r>
      <w:r>
        <w:t xml:space="preserve">is of type </w:t>
      </w:r>
      <w:r w:rsidRPr="007728BA">
        <w:t>"</w:t>
      </w:r>
      <w:r>
        <w:t>resource-</w:t>
      </w:r>
      <w:proofErr w:type="spellStart"/>
      <w:r>
        <w:t>priorityType</w:t>
      </w:r>
      <w:proofErr w:type="spellEnd"/>
      <w:r w:rsidRPr="007728BA">
        <w:t>"</w:t>
      </w:r>
      <w:r w:rsidRPr="00AF6A64">
        <w:t xml:space="preserve"> </w:t>
      </w:r>
      <w:r w:rsidRPr="0045024E">
        <w:t>and</w:t>
      </w:r>
      <w:r>
        <w:t xml:space="preserve"> indicates how a Resource-Priority header field is to be populated for MC</w:t>
      </w:r>
      <w:r>
        <w:rPr>
          <w:lang w:val="en-US"/>
        </w:rPr>
        <w:t>Data</w:t>
      </w:r>
      <w:r>
        <w:t xml:space="preserve"> Imminent Peril </w:t>
      </w:r>
      <w:r>
        <w:rPr>
          <w:lang w:val="en-US"/>
        </w:rPr>
        <w:t>communications</w:t>
      </w:r>
      <w:r>
        <w:t>;</w:t>
      </w:r>
    </w:p>
    <w:p w14:paraId="16221580" w14:textId="77777777" w:rsidR="00784C23" w:rsidRPr="004E11B2" w:rsidRDefault="00784C23" w:rsidP="00784C23">
      <w:pPr>
        <w:pStyle w:val="B1"/>
        <w:rPr>
          <w:lang w:val="en-US"/>
        </w:rPr>
      </w:pPr>
      <w:r>
        <w:rPr>
          <w:lang w:val="en-US"/>
        </w:rPr>
        <w:t>11</w:t>
      </w:r>
      <w:r>
        <w:t>)</w:t>
      </w:r>
      <w:r>
        <w:tab/>
        <w:t>The &lt;normal-resource-priority&gt;</w:t>
      </w:r>
      <w:r w:rsidRPr="005572AB">
        <w:t xml:space="preserve"> </w:t>
      </w:r>
      <w:r>
        <w:t>element of the &lt;</w:t>
      </w:r>
      <w:proofErr w:type="spellStart"/>
      <w:r>
        <w:t>anyExt</w:t>
      </w:r>
      <w:proofErr w:type="spellEnd"/>
      <w:r>
        <w:t>&gt; element</w:t>
      </w:r>
      <w:r w:rsidRPr="0045024E">
        <w:t xml:space="preserve"> </w:t>
      </w:r>
      <w:r>
        <w:t xml:space="preserve">is of type </w:t>
      </w:r>
      <w:r w:rsidRPr="007728BA">
        <w:t>"</w:t>
      </w:r>
      <w:r>
        <w:t>resource-</w:t>
      </w:r>
      <w:proofErr w:type="spellStart"/>
      <w:r>
        <w:t>priorityType</w:t>
      </w:r>
      <w:proofErr w:type="spellEnd"/>
      <w:r w:rsidRPr="007728BA">
        <w:t>"</w:t>
      </w:r>
      <w:r w:rsidRPr="00AF6A64">
        <w:t xml:space="preserve"> </w:t>
      </w:r>
      <w:r w:rsidRPr="0045024E">
        <w:t>and</w:t>
      </w:r>
      <w:r>
        <w:t xml:space="preserve"> indicates how a Resource-Priority header field is to be populated when downgrading to normal priority from an MC</w:t>
      </w:r>
      <w:r>
        <w:rPr>
          <w:lang w:val="en-US"/>
        </w:rPr>
        <w:t>Data</w:t>
      </w:r>
      <w:r>
        <w:t xml:space="preserve"> emergency </w:t>
      </w:r>
      <w:r>
        <w:rPr>
          <w:lang w:val="en-US"/>
        </w:rPr>
        <w:t>communication</w:t>
      </w:r>
      <w:r>
        <w:t xml:space="preserve"> or MC</w:t>
      </w:r>
      <w:r>
        <w:rPr>
          <w:lang w:val="en-US"/>
        </w:rPr>
        <w:t>Data</w:t>
      </w:r>
      <w:r>
        <w:t xml:space="preserve"> imminent peril </w:t>
      </w:r>
      <w:r>
        <w:rPr>
          <w:lang w:val="en-US"/>
        </w:rPr>
        <w:t>communication</w:t>
      </w:r>
      <w:r>
        <w:t>;</w:t>
      </w:r>
    </w:p>
    <w:p w14:paraId="349F7F01" w14:textId="77777777" w:rsidR="00784C23" w:rsidRDefault="00784C23" w:rsidP="00784C23">
      <w:pPr>
        <w:pStyle w:val="B1"/>
        <w:rPr>
          <w:lang w:val="en-US"/>
        </w:rPr>
      </w:pPr>
      <w:r>
        <w:rPr>
          <w:lang w:val="en-US"/>
        </w:rPr>
        <w:t>12)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&lt;allow-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>-protection&gt; element of the &lt;</w:t>
      </w:r>
      <w:r w:rsidRPr="0041574E">
        <w:rPr>
          <w:lang w:val="en-US"/>
        </w:rPr>
        <w:t>protection-between-</w:t>
      </w:r>
      <w:proofErr w:type="spellStart"/>
      <w:r w:rsidRPr="0041574E">
        <w:rPr>
          <w:lang w:val="en-US"/>
        </w:rPr>
        <w:t>mc</w:t>
      </w:r>
      <w:r>
        <w:rPr>
          <w:lang w:val="en-US"/>
        </w:rPr>
        <w:t>data</w:t>
      </w:r>
      <w:proofErr w:type="spellEnd"/>
      <w:r w:rsidRPr="0041574E">
        <w:rPr>
          <w:lang w:val="en-US"/>
        </w:rPr>
        <w:t>-servers</w:t>
      </w:r>
      <w:r>
        <w:rPr>
          <w:lang w:val="en-US"/>
        </w:rPr>
        <w:t xml:space="preserve">&gt; element contains a </w:t>
      </w:r>
      <w:proofErr w:type="spellStart"/>
      <w:r>
        <w:rPr>
          <w:lang w:val="en-US"/>
        </w:rPr>
        <w:t>boolean</w:t>
      </w:r>
      <w:proofErr w:type="spellEnd"/>
      <w:r>
        <w:rPr>
          <w:lang w:val="en-US"/>
        </w:rPr>
        <w:t xml:space="preserve"> indicating whether protection of MCData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is enabled between MCData servers;</w:t>
      </w:r>
    </w:p>
    <w:p w14:paraId="65D82958" w14:textId="77777777" w:rsidR="00784C23" w:rsidRPr="004E11B2" w:rsidRDefault="00784C23" w:rsidP="00784C23">
      <w:pPr>
        <w:pStyle w:val="B1"/>
      </w:pPr>
      <w:r>
        <w:t>13</w:t>
      </w:r>
      <w:r w:rsidRPr="007A4807">
        <w:t>)</w:t>
      </w:r>
      <w:r w:rsidRPr="007A4807">
        <w:tab/>
        <w:t>the &lt;max-simultaneous-authorizations&gt; element of the &lt;</w:t>
      </w:r>
      <w:proofErr w:type="spellStart"/>
      <w:r w:rsidRPr="007A4807">
        <w:t>anyExt</w:t>
      </w:r>
      <w:proofErr w:type="spellEnd"/>
      <w:r w:rsidRPr="007A4807">
        <w:t>&gt; element is of type "</w:t>
      </w:r>
      <w:proofErr w:type="spellStart"/>
      <w:r w:rsidRPr="007A4807">
        <w:t>positiveInteger</w:t>
      </w:r>
      <w:proofErr w:type="spellEnd"/>
      <w:r w:rsidRPr="007A4807">
        <w:t xml:space="preserve">" and indicates the maximum allowed number of simultaneous </w:t>
      </w:r>
      <w:r>
        <w:t xml:space="preserve">service </w:t>
      </w:r>
      <w:r w:rsidRPr="007A4807">
        <w:t xml:space="preserve">authorizations for </w:t>
      </w:r>
      <w:r>
        <w:t>an</w:t>
      </w:r>
      <w:r w:rsidRPr="007A4807">
        <w:t xml:space="preserve"> MC</w:t>
      </w:r>
      <w:r>
        <w:t>Data</w:t>
      </w:r>
      <w:r w:rsidRPr="007A4807">
        <w:t xml:space="preserve"> user.</w:t>
      </w:r>
    </w:p>
    <w:p w14:paraId="30B708F6" w14:textId="77777777" w:rsidR="00784C23" w:rsidRPr="00DD0AC0" w:rsidRDefault="00784C23" w:rsidP="00784C23">
      <w:pPr>
        <w:pStyle w:val="NO"/>
        <w:rPr>
          <w:lang w:val="en-US"/>
        </w:rPr>
      </w:pPr>
      <w:r>
        <w:rPr>
          <w:lang w:val="en-US"/>
        </w:rPr>
        <w:t>NOTE 1:</w:t>
      </w:r>
      <w:r>
        <w:rPr>
          <w:lang w:val="en-US"/>
        </w:rPr>
        <w:tab/>
        <w:t>The default values of the &lt;confidentiality-protection&gt; element, the &lt;integrity-protection&gt; element, the &lt;allow-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>-protection&gt; element and the &lt;allow-floor-control-protection&gt; element are "true";</w:t>
      </w:r>
    </w:p>
    <w:p w14:paraId="78DF7FBC" w14:textId="77777777" w:rsidR="00784C23" w:rsidRDefault="00784C23" w:rsidP="00784C23">
      <w:pPr>
        <w:pStyle w:val="B1"/>
        <w:rPr>
          <w:lang w:val="en-US"/>
        </w:rPr>
      </w:pPr>
      <w:r>
        <w:rPr>
          <w:lang w:val="en-US"/>
        </w:rPr>
        <w:t>14)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&lt;functional-alias&gt; element </w:t>
      </w:r>
      <w:r w:rsidRPr="00016D98">
        <w:rPr>
          <w:lang w:val="en-US"/>
        </w:rPr>
        <w:t xml:space="preserve">of </w:t>
      </w:r>
      <w:r>
        <w:rPr>
          <w:lang w:val="en-US"/>
        </w:rPr>
        <w:t>the &lt;functional-alias-e</w:t>
      </w:r>
      <w:proofErr w:type="spellStart"/>
      <w:r w:rsidRPr="0089027D">
        <w:t>ntry</w:t>
      </w:r>
      <w:proofErr w:type="spellEnd"/>
      <w:r>
        <w:rPr>
          <w:lang w:val="en-US"/>
        </w:rPr>
        <w:t>&gt; element of the &lt;functional-alias-list&gt; element is of type "</w:t>
      </w:r>
      <w:proofErr w:type="spellStart"/>
      <w:r>
        <w:rPr>
          <w:lang w:val="en-US"/>
        </w:rPr>
        <w:t>anyURI</w:t>
      </w:r>
      <w:proofErr w:type="spellEnd"/>
      <w:r>
        <w:rPr>
          <w:lang w:val="en-US"/>
        </w:rPr>
        <w:t>" and contains the identity of a functional alias;</w:t>
      </w:r>
    </w:p>
    <w:p w14:paraId="31343C3E" w14:textId="77777777" w:rsidR="00784C23" w:rsidRDefault="00784C23" w:rsidP="00784C23">
      <w:pPr>
        <w:pStyle w:val="B1"/>
        <w:rPr>
          <w:lang w:val="en-US"/>
        </w:rPr>
      </w:pPr>
      <w:r>
        <w:rPr>
          <w:lang w:val="en-US"/>
        </w:rPr>
        <w:t>15)</w:t>
      </w:r>
      <w:r>
        <w:rPr>
          <w:lang w:val="en-US"/>
        </w:rPr>
        <w:tab/>
        <w:t xml:space="preserve">the &lt;max-simultaneous-activations&gt; element </w:t>
      </w:r>
      <w:r w:rsidRPr="00016D98">
        <w:rPr>
          <w:lang w:val="en-US"/>
        </w:rPr>
        <w:t xml:space="preserve">of </w:t>
      </w:r>
      <w:r>
        <w:rPr>
          <w:lang w:val="en-US"/>
        </w:rPr>
        <w:t>the &lt;functional-alias-e</w:t>
      </w:r>
      <w:proofErr w:type="spellStart"/>
      <w:r w:rsidRPr="0089027D">
        <w:t>ntry</w:t>
      </w:r>
      <w:proofErr w:type="spellEnd"/>
      <w:r>
        <w:rPr>
          <w:lang w:val="en-US"/>
        </w:rPr>
        <w:t>&gt; element of the &lt;functional-alias&gt; element of the &lt;functional-alias-list&gt; element is of type "</w:t>
      </w:r>
      <w:proofErr w:type="spellStart"/>
      <w:r w:rsidRPr="004960A0">
        <w:rPr>
          <w:lang w:val="en-US"/>
        </w:rPr>
        <w:t>positiveInteger</w:t>
      </w:r>
      <w:proofErr w:type="spellEnd"/>
      <w:r>
        <w:rPr>
          <w:lang w:val="en-US"/>
        </w:rPr>
        <w:t>" and contains the allowed number of concurrent activations that are allowed for the functional alias contained in the corresponding &lt;functional-alias&gt; element;</w:t>
      </w:r>
    </w:p>
    <w:p w14:paraId="3BF7F48F" w14:textId="77777777" w:rsidR="00784C23" w:rsidRDefault="00784C23" w:rsidP="00784C23">
      <w:pPr>
        <w:pStyle w:val="B1"/>
        <w:rPr>
          <w:lang w:val="en-US"/>
        </w:rPr>
      </w:pPr>
      <w:r>
        <w:rPr>
          <w:lang w:val="en-US"/>
        </w:rPr>
        <w:t>16)</w:t>
      </w:r>
      <w:r>
        <w:rPr>
          <w:lang w:val="en-US"/>
        </w:rPr>
        <w:tab/>
        <w:t>the &lt;</w:t>
      </w:r>
      <w:r w:rsidRPr="004521DF">
        <w:rPr>
          <w:lang w:val="en-US"/>
        </w:rPr>
        <w:t>allow-takeover</w:t>
      </w:r>
      <w:r>
        <w:rPr>
          <w:lang w:val="en-US"/>
        </w:rPr>
        <w:t xml:space="preserve">&gt; element </w:t>
      </w:r>
      <w:r w:rsidRPr="00016D98">
        <w:rPr>
          <w:lang w:val="en-US"/>
        </w:rPr>
        <w:t xml:space="preserve">of </w:t>
      </w:r>
      <w:r>
        <w:rPr>
          <w:lang w:val="en-US"/>
        </w:rPr>
        <w:t>the &lt;functional-alias-e</w:t>
      </w:r>
      <w:proofErr w:type="spellStart"/>
      <w:r w:rsidRPr="0089027D">
        <w:t>ntry</w:t>
      </w:r>
      <w:proofErr w:type="spellEnd"/>
      <w:r>
        <w:rPr>
          <w:lang w:val="en-US"/>
        </w:rPr>
        <w:t>&gt; element of the &lt;functional-alias-list&gt; element is of type "</w:t>
      </w:r>
      <w:proofErr w:type="spellStart"/>
      <w:r>
        <w:rPr>
          <w:lang w:val="en-US"/>
        </w:rPr>
        <w:t>boolean</w:t>
      </w:r>
      <w:proofErr w:type="spellEnd"/>
      <w:r>
        <w:rPr>
          <w:lang w:val="en-US"/>
        </w:rPr>
        <w:t xml:space="preserve">" and indicates whether take over by another </w:t>
      </w:r>
      <w:r w:rsidRPr="00C14CF1">
        <w:rPr>
          <w:lang w:val="en-US"/>
        </w:rPr>
        <w:t>MCData</w:t>
      </w:r>
      <w:r>
        <w:rPr>
          <w:lang w:val="en-US"/>
        </w:rPr>
        <w:t xml:space="preserve"> user is allowed for a currently activated functional alias contained in the corresponding &lt;functional-alias&gt; element;</w:t>
      </w:r>
    </w:p>
    <w:p w14:paraId="326DEA37" w14:textId="68D96C46" w:rsidR="00784C23" w:rsidRDefault="00784C23" w:rsidP="00784C23">
      <w:pPr>
        <w:pStyle w:val="B1"/>
        <w:rPr>
          <w:lang w:val="en-US"/>
        </w:rPr>
      </w:pPr>
      <w:r>
        <w:rPr>
          <w:lang w:val="en-US"/>
        </w:rPr>
        <w:t>17)</w:t>
      </w:r>
      <w:r>
        <w:rPr>
          <w:lang w:val="en-US"/>
        </w:rPr>
        <w:tab/>
        <w:t>the &lt;entry&gt; element of the &lt;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-user-list&gt; element </w:t>
      </w:r>
      <w:r w:rsidRPr="00016D98">
        <w:rPr>
          <w:lang w:val="en-US"/>
        </w:rPr>
        <w:t xml:space="preserve">of </w:t>
      </w:r>
      <w:r>
        <w:rPr>
          <w:lang w:val="en-US"/>
        </w:rPr>
        <w:t>the &lt;functional-alias-e</w:t>
      </w:r>
      <w:proofErr w:type="spellStart"/>
      <w:r w:rsidRPr="0089027D">
        <w:t>ntry</w:t>
      </w:r>
      <w:proofErr w:type="spellEnd"/>
      <w:r>
        <w:rPr>
          <w:lang w:val="en-US"/>
        </w:rPr>
        <w:t>&gt; element of the &lt;functional-alias-list&gt; element is of type "</w:t>
      </w:r>
      <w:proofErr w:type="spellStart"/>
      <w:r>
        <w:rPr>
          <w:lang w:val="en-US"/>
        </w:rPr>
        <w:t>entryType</w:t>
      </w:r>
      <w:proofErr w:type="spellEnd"/>
      <w:r>
        <w:rPr>
          <w:lang w:val="en-US"/>
        </w:rPr>
        <w:t xml:space="preserve">" and contains the </w:t>
      </w:r>
      <w:r w:rsidRPr="00C14CF1">
        <w:rPr>
          <w:lang w:val="en-US"/>
        </w:rPr>
        <w:t>MCData</w:t>
      </w:r>
      <w:r>
        <w:rPr>
          <w:lang w:val="en-US"/>
        </w:rPr>
        <w:t xml:space="preserve"> ID of an </w:t>
      </w:r>
      <w:r w:rsidRPr="00C14CF1">
        <w:rPr>
          <w:lang w:val="en-US"/>
        </w:rPr>
        <w:t>MCData</w:t>
      </w:r>
      <w:r>
        <w:rPr>
          <w:lang w:val="en-US"/>
        </w:rPr>
        <w:t xml:space="preserve"> user that is allowed to activate the functional alias contained in the corresponding &lt;functional-alias&gt; element; </w:t>
      </w:r>
      <w:del w:id="80" w:author="CT1#133bis-e_Kiran_Samsung_r0" w:date="2022-01-07T00:26:00Z">
        <w:r w:rsidDel="0045636F">
          <w:rPr>
            <w:lang w:val="en-US"/>
          </w:rPr>
          <w:delText>and</w:delText>
        </w:r>
      </w:del>
    </w:p>
    <w:p w14:paraId="3DBF18C5" w14:textId="549266DC" w:rsidR="00784C23" w:rsidRDefault="00784C23" w:rsidP="00784C23">
      <w:pPr>
        <w:pStyle w:val="B1"/>
        <w:rPr>
          <w:lang w:val="en-US"/>
        </w:rPr>
      </w:pPr>
      <w:r>
        <w:rPr>
          <w:lang w:val="en-US"/>
        </w:rPr>
        <w:lastRenderedPageBreak/>
        <w:t>18)</w:t>
      </w:r>
      <w:r>
        <w:rPr>
          <w:lang w:val="en-US"/>
        </w:rPr>
        <w:tab/>
        <w:t xml:space="preserve">the &lt;functional-alias-priority&gt; element </w:t>
      </w:r>
      <w:r w:rsidRPr="00016D98">
        <w:rPr>
          <w:lang w:val="en-US"/>
        </w:rPr>
        <w:t xml:space="preserve">of </w:t>
      </w:r>
      <w:r>
        <w:rPr>
          <w:lang w:val="en-US"/>
        </w:rPr>
        <w:t>the &lt;functional-alias-e</w:t>
      </w:r>
      <w:proofErr w:type="spellStart"/>
      <w:r w:rsidRPr="0089027D">
        <w:t>ntry</w:t>
      </w:r>
      <w:proofErr w:type="spellEnd"/>
      <w:r>
        <w:rPr>
          <w:lang w:val="en-US"/>
        </w:rPr>
        <w:t>&gt; element of the &lt;functional-alias-list&gt; element is of type "</w:t>
      </w:r>
      <w:proofErr w:type="spellStart"/>
      <w:r w:rsidRPr="004960A0">
        <w:rPr>
          <w:lang w:val="en-US"/>
        </w:rPr>
        <w:t>positiveInteger</w:t>
      </w:r>
      <w:proofErr w:type="spellEnd"/>
      <w:r>
        <w:rPr>
          <w:lang w:val="en-US"/>
        </w:rPr>
        <w:t>" and indicates</w:t>
      </w:r>
      <w:r w:rsidRPr="00053988">
        <w:rPr>
          <w:lang w:val="en-US"/>
        </w:rPr>
        <w:t xml:space="preserve"> the relative priority level of </w:t>
      </w:r>
      <w:r>
        <w:rPr>
          <w:lang w:val="en-US"/>
        </w:rPr>
        <w:t>the</w:t>
      </w:r>
      <w:r w:rsidRPr="00053988">
        <w:rPr>
          <w:lang w:val="en-US"/>
        </w:rPr>
        <w:t xml:space="preserve"> </w:t>
      </w:r>
      <w:r>
        <w:rPr>
          <w:lang w:val="en-US"/>
        </w:rPr>
        <w:t>functional alias contained in the corresponding &lt;functional-alias&gt; element;</w:t>
      </w:r>
      <w:ins w:id="81" w:author="CT1#133bis-e_Kiran_Samsung_r0" w:date="2022-01-10T16:44:00Z">
        <w:r w:rsidR="00E956DB">
          <w:rPr>
            <w:lang w:val="en-US"/>
          </w:rPr>
          <w:t xml:space="preserve"> and</w:t>
        </w:r>
      </w:ins>
      <w:r>
        <w:rPr>
          <w:lang w:val="en-US"/>
        </w:rPr>
        <w:t xml:space="preserve"> </w:t>
      </w:r>
    </w:p>
    <w:p w14:paraId="672620C5" w14:textId="77777777" w:rsidR="00784C23" w:rsidRPr="00794282" w:rsidRDefault="00784C23" w:rsidP="00784C23">
      <w:pPr>
        <w:pStyle w:val="NO"/>
      </w:pPr>
      <w:r w:rsidRPr="00794282">
        <w:t>NOTE </w:t>
      </w:r>
      <w:r>
        <w:t>2</w:t>
      </w:r>
      <w:r w:rsidRPr="00794282">
        <w:t>:</w:t>
      </w:r>
      <w:r w:rsidRPr="00794282">
        <w:tab/>
      </w:r>
      <w:r w:rsidRPr="007D65D1">
        <w:t>T</w:t>
      </w:r>
      <w:r w:rsidRPr="00794282">
        <w:t xml:space="preserve">he usage of this </w:t>
      </w:r>
      <w:r w:rsidRPr="00794282">
        <w:rPr>
          <w:rFonts w:eastAsia="SimSun"/>
        </w:rPr>
        <w:t xml:space="preserve">parameter by the </w:t>
      </w:r>
      <w:r w:rsidRPr="00C14CF1">
        <w:rPr>
          <w:lang w:val="en-US"/>
        </w:rPr>
        <w:t>MCData</w:t>
      </w:r>
      <w:r w:rsidRPr="00794282">
        <w:rPr>
          <w:rFonts w:eastAsia="SimSun"/>
        </w:rPr>
        <w:t xml:space="preserve"> server is up to implementation</w:t>
      </w:r>
      <w:r>
        <w:rPr>
          <w:rFonts w:eastAsia="SimSun"/>
        </w:rPr>
        <w:t>.</w:t>
      </w:r>
    </w:p>
    <w:p w14:paraId="24F9AE74" w14:textId="27C8794B" w:rsidR="0045636F" w:rsidRPr="0081379F" w:rsidRDefault="0045636F" w:rsidP="0045636F">
      <w:pPr>
        <w:pStyle w:val="B1"/>
        <w:rPr>
          <w:ins w:id="82" w:author="CT1#133bis-e_Kiran_Samsung_r0" w:date="2022-01-07T00:27:00Z"/>
          <w:rPrChange w:id="83" w:author="CT1#133bis-e_Kiran_Samsung_r0" w:date="2022-01-07T18:22:00Z">
            <w:rPr>
              <w:ins w:id="84" w:author="CT1#133bis-e_Kiran_Samsung_r0" w:date="2022-01-07T00:27:00Z"/>
              <w:lang w:val="en-US"/>
            </w:rPr>
          </w:rPrChange>
        </w:rPr>
      </w:pPr>
      <w:ins w:id="85" w:author="CT1#133bis-e_Kiran_Samsung_r0" w:date="2022-01-07T00:26:00Z">
        <w:r>
          <w:rPr>
            <w:lang w:val="en-US"/>
          </w:rPr>
          <w:t>19)</w:t>
        </w:r>
        <w:r>
          <w:rPr>
            <w:lang w:val="en-US"/>
          </w:rPr>
          <w:tab/>
        </w:r>
      </w:ins>
      <w:ins w:id="86" w:author="CT1#133bis-e_Kiran_Samsung_r0" w:date="2022-01-07T00:27:00Z">
        <w:r>
          <w:rPr>
            <w:lang w:val="en-US"/>
          </w:rPr>
          <w:t>the &lt;</w:t>
        </w:r>
      </w:ins>
      <w:ins w:id="87" w:author="CT1#133bis-e_Kiran_Samsung_r0" w:date="2022-01-07T00:28:00Z">
        <w:r>
          <w:rPr>
            <w:lang w:val="en-US"/>
          </w:rPr>
          <w:t>ns-e</w:t>
        </w:r>
        <w:proofErr w:type="spellStart"/>
        <w:r w:rsidRPr="0089027D">
          <w:t>ntry</w:t>
        </w:r>
      </w:ins>
      <w:proofErr w:type="spellEnd"/>
      <w:ins w:id="88" w:author="CT1#133bis-e_Kiran_Samsung_r0" w:date="2022-01-07T00:27:00Z">
        <w:r>
          <w:rPr>
            <w:lang w:val="en-US"/>
          </w:rPr>
          <w:t xml:space="preserve">&gt; element </w:t>
        </w:r>
        <w:r w:rsidRPr="00016D98">
          <w:rPr>
            <w:lang w:val="en-US"/>
          </w:rPr>
          <w:t xml:space="preserve">of </w:t>
        </w:r>
        <w:r>
          <w:rPr>
            <w:lang w:val="en-US"/>
          </w:rPr>
          <w:t>the &lt;</w:t>
        </w:r>
      </w:ins>
      <w:proofErr w:type="spellStart"/>
      <w:ins w:id="89" w:author="CT1#133bis-e_Kiran_Samsung_r0" w:date="2022-01-07T00:28:00Z">
        <w:r>
          <w:rPr>
            <w:lang w:val="en-US"/>
          </w:rPr>
          <w:t>notificationserver</w:t>
        </w:r>
      </w:ins>
      <w:ins w:id="90" w:author="CT1#133bis-e_Kiran_Samsung_r0" w:date="2022-01-07T17:58:00Z">
        <w:r w:rsidR="006B766D">
          <w:rPr>
            <w:lang w:val="en-US"/>
          </w:rPr>
          <w:t>s</w:t>
        </w:r>
      </w:ins>
      <w:proofErr w:type="spellEnd"/>
      <w:ins w:id="91" w:author="CT1#133bis-e_Kiran_Samsung_r0" w:date="2022-01-07T00:27:00Z">
        <w:r>
          <w:rPr>
            <w:lang w:val="en-US"/>
          </w:rPr>
          <w:t xml:space="preserve">&gt; </w:t>
        </w:r>
      </w:ins>
      <w:ins w:id="92" w:author="CT1#133bis-e_Kiran_Samsung_r0" w:date="2022-01-07T17:59:00Z">
        <w:r w:rsidR="00F975C4">
          <w:rPr>
            <w:lang w:val="en-US"/>
          </w:rPr>
          <w:t xml:space="preserve">element </w:t>
        </w:r>
      </w:ins>
      <w:ins w:id="93" w:author="CT1#133bis-e_Kiran_Samsung_r0" w:date="2022-01-07T00:27:00Z">
        <w:r>
          <w:rPr>
            <w:lang w:val="en-US"/>
          </w:rPr>
          <w:t xml:space="preserve">contains the </w:t>
        </w:r>
      </w:ins>
      <w:ins w:id="94" w:author="CT1#133bis-e_Kiran_Samsung_r0" w:date="2022-01-07T00:31:00Z">
        <w:r>
          <w:rPr>
            <w:lang w:val="en-US"/>
          </w:rPr>
          <w:t xml:space="preserve">hostname of </w:t>
        </w:r>
      </w:ins>
      <w:ins w:id="95" w:author="CT1#133bis-e_Kiran_Samsung_r1" w:date="2022-01-18T20:00:00Z">
        <w:r w:rsidR="00315652">
          <w:rPr>
            <w:lang w:val="en-US"/>
          </w:rPr>
          <w:t xml:space="preserve">the </w:t>
        </w:r>
      </w:ins>
      <w:ins w:id="96" w:author="CT1#133bis-e_Kiran_Samsung_r0" w:date="2022-01-07T00:31:00Z">
        <w:r>
          <w:rPr>
            <w:lang w:val="en-US"/>
          </w:rPr>
          <w:t>notification server</w:t>
        </w:r>
      </w:ins>
      <w:ins w:id="97" w:author="CT1#133bis-e_Kiran_Samsung_r1" w:date="2022-01-18T20:17:00Z">
        <w:r w:rsidR="00644817">
          <w:rPr>
            <w:lang w:val="en-US"/>
          </w:rPr>
          <w:t>,</w:t>
        </w:r>
      </w:ins>
      <w:ins w:id="98" w:author="CT1#133bis-e_Kiran_Samsung_r0" w:date="2022-01-07T17:57:00Z">
        <w:r w:rsidR="006B766D" w:rsidRPr="006B766D">
          <w:rPr>
            <w:lang w:val="en-US"/>
          </w:rPr>
          <w:t xml:space="preserve"> </w:t>
        </w:r>
      </w:ins>
      <w:bookmarkStart w:id="99" w:name="_GoBack"/>
      <w:bookmarkEnd w:id="99"/>
      <w:ins w:id="100" w:author="CT1#133bis-e_Kiran_Samsung_r1" w:date="2022-01-18T20:17:00Z">
        <w:r w:rsidR="00644817">
          <w:rPr>
            <w:lang w:val="en-US"/>
          </w:rPr>
          <w:t>and</w:t>
        </w:r>
      </w:ins>
      <w:ins w:id="101" w:author="CT1#133bis-e_Kiran_Samsung_r0" w:date="2022-01-07T17:57:00Z">
        <w:r w:rsidR="006B766D">
          <w:rPr>
            <w:lang w:val="en-US"/>
          </w:rPr>
          <w:t xml:space="preserve"> </w:t>
        </w:r>
      </w:ins>
      <w:ins w:id="102" w:author="CT1#133bis-e_Kiran_Samsung_r0" w:date="2022-01-07T18:21:00Z">
        <w:r w:rsidR="0081379F" w:rsidRPr="0045024E">
          <w:t xml:space="preserve">corresponds to the leaf node of the </w:t>
        </w:r>
        <w:r w:rsidR="0081379F">
          <w:t>"</w:t>
        </w:r>
      </w:ins>
      <w:proofErr w:type="spellStart"/>
      <w:ins w:id="103" w:author="CT1#133bis-e_Kiran_Samsung_r0" w:date="2022-01-07T18:22:00Z">
        <w:r w:rsidR="0081379F">
          <w:rPr>
            <w:lang w:val="en-US"/>
          </w:rPr>
          <w:t>NotificationServer</w:t>
        </w:r>
      </w:ins>
      <w:proofErr w:type="spellEnd"/>
      <w:ins w:id="104" w:author="CT1#133bis-e_Kiran_Samsung_r0" w:date="2022-01-07T18:21:00Z">
        <w:r w:rsidR="0081379F">
          <w:t>"</w:t>
        </w:r>
        <w:r w:rsidR="0081379F" w:rsidRPr="0045024E">
          <w:t xml:space="preserve"> element of </w:t>
        </w:r>
        <w:r w:rsidR="0081379F">
          <w:t>clause</w:t>
        </w:r>
        <w:r w:rsidR="0081379F" w:rsidRPr="0045024E">
          <w:t> </w:t>
        </w:r>
      </w:ins>
      <w:ins w:id="105" w:author="CT1#133bis-e_Kiran_Samsung_r0" w:date="2022-01-07T18:23:00Z">
        <w:r w:rsidR="0081379F" w:rsidRPr="00230D1C">
          <w:rPr>
            <w:noProof/>
          </w:rPr>
          <w:t>11.2.</w:t>
        </w:r>
      </w:ins>
      <w:ins w:id="106" w:author="CT1#133bis-e_Kiran_Samsung_r1" w:date="2022-01-18T00:12:00Z">
        <w:r w:rsidR="00F87947">
          <w:rPr>
            <w:noProof/>
          </w:rPr>
          <w:t>1</w:t>
        </w:r>
      </w:ins>
      <w:ins w:id="107" w:author="CT1#133bis-e_Kiran_Samsung_r1" w:date="2022-01-18T20:17:00Z">
        <w:r w:rsidR="00644817">
          <w:rPr>
            <w:noProof/>
          </w:rPr>
          <w:t>6</w:t>
        </w:r>
      </w:ins>
      <w:ins w:id="108" w:author="CT1#133bis-e_Kiran_Samsung_r0" w:date="2022-01-07T18:21:00Z">
        <w:r w:rsidR="0081379F" w:rsidRPr="0045024E">
          <w:t xml:space="preserve"> in </w:t>
        </w:r>
        <w:r w:rsidR="0081379F" w:rsidRPr="003B0F41">
          <w:t>3GPP</w:t>
        </w:r>
        <w:r w:rsidR="0081379F" w:rsidRPr="00DF3356">
          <w:t> </w:t>
        </w:r>
        <w:r w:rsidR="0081379F" w:rsidRPr="003B0F41">
          <w:t>TS</w:t>
        </w:r>
        <w:r w:rsidR="0081379F" w:rsidRPr="00DF3356">
          <w:t> </w:t>
        </w:r>
        <w:r w:rsidR="0081379F" w:rsidRPr="003B0F41">
          <w:t>2</w:t>
        </w:r>
        <w:r w:rsidR="0081379F">
          <w:t>4</w:t>
        </w:r>
        <w:r w:rsidR="0081379F" w:rsidRPr="003B0F41">
          <w:t>.</w:t>
        </w:r>
        <w:r w:rsidR="0081379F">
          <w:t>483</w:t>
        </w:r>
        <w:r w:rsidR="0081379F" w:rsidRPr="0045024E">
          <w:t> [4].</w:t>
        </w:r>
      </w:ins>
    </w:p>
    <w:p w14:paraId="3CC4124A" w14:textId="77777777" w:rsidR="00784C23" w:rsidRDefault="00784C23" w:rsidP="00784C23">
      <w:pPr>
        <w:rPr>
          <w:lang w:val="en-US"/>
        </w:rPr>
      </w:pPr>
      <w:r>
        <w:rPr>
          <w:lang w:val="en-US"/>
        </w:rPr>
        <w:t>In the &lt;off-network&gt; element:</w:t>
      </w:r>
    </w:p>
    <w:p w14:paraId="48FE69DD" w14:textId="77777777" w:rsidR="00784C23" w:rsidRDefault="00784C23" w:rsidP="00784C23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&lt;</w:t>
      </w:r>
      <w:r w:rsidRPr="002978FF">
        <w:rPr>
          <w:lang w:val="en-US"/>
        </w:rPr>
        <w:t>default-prose-per-packet-priority</w:t>
      </w:r>
      <w:r>
        <w:rPr>
          <w:lang w:val="en-US"/>
        </w:rPr>
        <w:t xml:space="preserve">&gt; element contains priority values for off-network calls, for each of the following constituent elements: </w:t>
      </w:r>
    </w:p>
    <w:p w14:paraId="633019FA" w14:textId="77777777" w:rsidR="00784C23" w:rsidRPr="007D7785" w:rsidRDefault="00784C23" w:rsidP="00784C23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&lt;</w:t>
      </w:r>
      <w:proofErr w:type="spellStart"/>
      <w:r w:rsidRPr="00687F7B">
        <w:rPr>
          <w:lang w:val="en-US"/>
        </w:rPr>
        <w:t>mcdata</w:t>
      </w:r>
      <w:proofErr w:type="spellEnd"/>
      <w:r w:rsidRPr="00687F7B">
        <w:rPr>
          <w:lang w:val="en-US"/>
        </w:rPr>
        <w:t>-one-to-one-call-</w:t>
      </w:r>
      <w:proofErr w:type="spellStart"/>
      <w:r w:rsidRPr="00687F7B">
        <w:rPr>
          <w:lang w:val="en-US"/>
        </w:rPr>
        <w:t>signalling</w:t>
      </w:r>
      <w:proofErr w:type="spellEnd"/>
      <w:r>
        <w:rPr>
          <w:lang w:val="en-US"/>
        </w:rPr>
        <w:t>&gt; element,</w:t>
      </w:r>
      <w:r w:rsidRPr="00F01840">
        <w:rPr>
          <w:lang w:val="en-US"/>
        </w:rPr>
        <w:t xml:space="preserve"> </w:t>
      </w:r>
      <w:r>
        <w:rPr>
          <w:lang w:val="en-US"/>
        </w:rPr>
        <w:t>which corresponds to the "</w:t>
      </w:r>
      <w:proofErr w:type="spellStart"/>
      <w:r w:rsidRPr="002606B5">
        <w:rPr>
          <w:lang w:val="en-US"/>
        </w:rPr>
        <w:t>MC</w:t>
      </w:r>
      <w:r>
        <w:rPr>
          <w:lang w:val="en-US"/>
        </w:rPr>
        <w:t>DataOneToOne</w:t>
      </w:r>
      <w:r w:rsidRPr="002606B5">
        <w:rPr>
          <w:lang w:val="en-US"/>
        </w:rPr>
        <w:t>Signalling</w:t>
      </w:r>
      <w:proofErr w:type="spellEnd"/>
      <w:r>
        <w:rPr>
          <w:lang w:val="en-US"/>
        </w:rPr>
        <w:t xml:space="preserve">" element </w:t>
      </w:r>
      <w:r w:rsidRPr="002606B5">
        <w:rPr>
          <w:lang w:val="en-US"/>
        </w:rPr>
        <w:t xml:space="preserve">as specified in </w:t>
      </w:r>
      <w:r>
        <w:rPr>
          <w:lang w:val="en-US"/>
        </w:rPr>
        <w:t>clause 11.2.11 of 3GPP TS 24.483 [4]; and</w:t>
      </w:r>
    </w:p>
    <w:p w14:paraId="47616BBA" w14:textId="77777777" w:rsidR="00784C23" w:rsidRPr="007D7785" w:rsidRDefault="00784C23" w:rsidP="00784C23">
      <w:pPr>
        <w:pStyle w:val="B2"/>
      </w:pPr>
      <w:r>
        <w:t>b)</w:t>
      </w:r>
      <w:r>
        <w:tab/>
        <w:t>&lt;</w:t>
      </w:r>
      <w:proofErr w:type="spellStart"/>
      <w:r w:rsidRPr="00687F7B">
        <w:t>mcdata</w:t>
      </w:r>
      <w:proofErr w:type="spellEnd"/>
      <w:r w:rsidRPr="00687F7B">
        <w:t>-one-to-one-call-</w:t>
      </w:r>
      <w:r>
        <w:t>media&gt; element,</w:t>
      </w:r>
      <w:r w:rsidRPr="00F01840">
        <w:rPr>
          <w:lang w:val="en-US"/>
        </w:rPr>
        <w:t xml:space="preserve"> </w:t>
      </w:r>
      <w:r>
        <w:rPr>
          <w:lang w:val="en-US"/>
        </w:rPr>
        <w:t>which corresponds to the "</w:t>
      </w:r>
      <w:proofErr w:type="spellStart"/>
      <w:r w:rsidRPr="00F01840">
        <w:rPr>
          <w:lang w:val="en-US"/>
        </w:rPr>
        <w:t>MC</w:t>
      </w:r>
      <w:r>
        <w:rPr>
          <w:lang w:val="en-US"/>
        </w:rPr>
        <w:t>DataOneToOne</w:t>
      </w:r>
      <w:r w:rsidRPr="00F01840">
        <w:rPr>
          <w:lang w:val="en-US"/>
        </w:rPr>
        <w:t>Media</w:t>
      </w:r>
      <w:proofErr w:type="spellEnd"/>
      <w:r>
        <w:rPr>
          <w:lang w:val="en-US"/>
        </w:rPr>
        <w:t xml:space="preserve">" element </w:t>
      </w:r>
      <w:r w:rsidRPr="002606B5">
        <w:rPr>
          <w:lang w:val="en-US"/>
        </w:rPr>
        <w:t xml:space="preserve">as specified in </w:t>
      </w:r>
      <w:r>
        <w:rPr>
          <w:lang w:val="en-US"/>
        </w:rPr>
        <w:t>clause 11.2.12 of 3GPP TS 24.483 [4].</w:t>
      </w:r>
    </w:p>
    <w:p w14:paraId="20045635" w14:textId="41E2F237" w:rsidR="00820A23" w:rsidRDefault="00820A23" w:rsidP="004317FB">
      <w:pPr>
        <w:ind w:left="360"/>
        <w:jc w:val="center"/>
        <w:rPr>
          <w:noProof/>
        </w:rPr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  <w:bookmarkEnd w:id="9"/>
    </w:p>
    <w:sectPr w:rsidR="00820A2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5759D" w14:textId="77777777" w:rsidR="002D7BD9" w:rsidRDefault="002D7BD9">
      <w:r>
        <w:separator/>
      </w:r>
    </w:p>
    <w:p w14:paraId="7BCDE4DE" w14:textId="77777777" w:rsidR="002D7BD9" w:rsidRDefault="002D7BD9"/>
  </w:endnote>
  <w:endnote w:type="continuationSeparator" w:id="0">
    <w:p w14:paraId="2B5DD187" w14:textId="77777777" w:rsidR="002D7BD9" w:rsidRDefault="002D7BD9">
      <w:r>
        <w:continuationSeparator/>
      </w:r>
    </w:p>
    <w:p w14:paraId="493BECD4" w14:textId="77777777" w:rsidR="002D7BD9" w:rsidRDefault="002D7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DFDE" w14:textId="77777777" w:rsidR="00443B12" w:rsidRDefault="00443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4AB61" w14:textId="77777777" w:rsidR="00443B12" w:rsidRDefault="00443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CCFA" w14:textId="77777777" w:rsidR="00443B12" w:rsidRDefault="00443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93871" w14:textId="77777777" w:rsidR="002D7BD9" w:rsidRDefault="002D7BD9">
      <w:r>
        <w:separator/>
      </w:r>
    </w:p>
    <w:p w14:paraId="6C171473" w14:textId="77777777" w:rsidR="002D7BD9" w:rsidRDefault="002D7BD9"/>
  </w:footnote>
  <w:footnote w:type="continuationSeparator" w:id="0">
    <w:p w14:paraId="43B90A0A" w14:textId="77777777" w:rsidR="002D7BD9" w:rsidRDefault="002D7BD9">
      <w:r>
        <w:continuationSeparator/>
      </w:r>
    </w:p>
    <w:p w14:paraId="2CC2FE65" w14:textId="77777777" w:rsidR="002D7BD9" w:rsidRDefault="002D7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8C91" w14:textId="77777777" w:rsidR="00443B12" w:rsidRDefault="00443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68530" w14:textId="77777777" w:rsidR="00443B12" w:rsidRDefault="00443B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C93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7B3AFB"/>
    <w:multiLevelType w:val="hybridMultilevel"/>
    <w:tmpl w:val="ADBA44AC"/>
    <w:lvl w:ilvl="0" w:tplc="1FF8C46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A336FD"/>
    <w:multiLevelType w:val="hybridMultilevel"/>
    <w:tmpl w:val="42AC1F6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7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1"/>
  </w:num>
  <w:num w:numId="18">
    <w:abstractNumId w:val="15"/>
  </w:num>
  <w:num w:numId="19">
    <w:abstractNumId w:val="18"/>
  </w:num>
  <w:num w:numId="20">
    <w:abstractNumId w:val="25"/>
  </w:num>
  <w:num w:numId="21">
    <w:abstractNumId w:val="23"/>
  </w:num>
  <w:num w:numId="22">
    <w:abstractNumId w:val="27"/>
  </w:num>
  <w:num w:numId="23">
    <w:abstractNumId w:val="13"/>
  </w:num>
  <w:num w:numId="24">
    <w:abstractNumId w:val="29"/>
  </w:num>
  <w:num w:numId="25">
    <w:abstractNumId w:val="26"/>
  </w:num>
  <w:num w:numId="26">
    <w:abstractNumId w:val="28"/>
  </w:num>
  <w:num w:numId="27">
    <w:abstractNumId w:val="14"/>
  </w:num>
  <w:num w:numId="28">
    <w:abstractNumId w:val="20"/>
  </w:num>
  <w:num w:numId="29">
    <w:abstractNumId w:val="24"/>
  </w:num>
  <w:num w:numId="30">
    <w:abstractNumId w:val="19"/>
  </w:num>
  <w:num w:numId="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2">
    <w:abstractNumId w:val="11"/>
  </w:num>
  <w:num w:numId="3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T1#133bis-e_Kiran_Samsung_r1">
    <w15:presenceInfo w15:providerId="None" w15:userId="CT1#133bis-e_Kiran_Samsung_r1"/>
  </w15:person>
  <w15:person w15:author="CT1#133bis-e_Kiran_Samsung_r0">
    <w15:presenceInfo w15:providerId="None" w15:userId="CT1#133bis-e_Kiran_Samsung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4CC"/>
    <w:rsid w:val="00015D75"/>
    <w:rsid w:val="00015E01"/>
    <w:rsid w:val="0002122A"/>
    <w:rsid w:val="00022E4A"/>
    <w:rsid w:val="000435B9"/>
    <w:rsid w:val="00051DC5"/>
    <w:rsid w:val="00060607"/>
    <w:rsid w:val="000635E8"/>
    <w:rsid w:val="0007030F"/>
    <w:rsid w:val="000809B8"/>
    <w:rsid w:val="0009416E"/>
    <w:rsid w:val="00096CAC"/>
    <w:rsid w:val="000A1F6F"/>
    <w:rsid w:val="000A6394"/>
    <w:rsid w:val="000B36CC"/>
    <w:rsid w:val="000B4D1D"/>
    <w:rsid w:val="000B7FED"/>
    <w:rsid w:val="000C038A"/>
    <w:rsid w:val="000C4D24"/>
    <w:rsid w:val="000C5F3A"/>
    <w:rsid w:val="000C6598"/>
    <w:rsid w:val="0010574A"/>
    <w:rsid w:val="001076A0"/>
    <w:rsid w:val="00143DCF"/>
    <w:rsid w:val="00145D43"/>
    <w:rsid w:val="00167470"/>
    <w:rsid w:val="00172785"/>
    <w:rsid w:val="0017290F"/>
    <w:rsid w:val="00185EEA"/>
    <w:rsid w:val="00192C46"/>
    <w:rsid w:val="001A08B3"/>
    <w:rsid w:val="001A6D49"/>
    <w:rsid w:val="001A7B60"/>
    <w:rsid w:val="001B52F0"/>
    <w:rsid w:val="001B74B7"/>
    <w:rsid w:val="001B7A65"/>
    <w:rsid w:val="001E41F3"/>
    <w:rsid w:val="001F77A1"/>
    <w:rsid w:val="002030EB"/>
    <w:rsid w:val="00213B9E"/>
    <w:rsid w:val="00227458"/>
    <w:rsid w:val="00227EAD"/>
    <w:rsid w:val="00230865"/>
    <w:rsid w:val="002460E2"/>
    <w:rsid w:val="0026004D"/>
    <w:rsid w:val="002640DD"/>
    <w:rsid w:val="002707AC"/>
    <w:rsid w:val="00274FC1"/>
    <w:rsid w:val="00275D12"/>
    <w:rsid w:val="002816BF"/>
    <w:rsid w:val="00284FEB"/>
    <w:rsid w:val="002860C4"/>
    <w:rsid w:val="002A0DA0"/>
    <w:rsid w:val="002A1ABE"/>
    <w:rsid w:val="002B4533"/>
    <w:rsid w:val="002B5741"/>
    <w:rsid w:val="002C7D62"/>
    <w:rsid w:val="002D7BD9"/>
    <w:rsid w:val="002E2B93"/>
    <w:rsid w:val="002E3B77"/>
    <w:rsid w:val="002E5F31"/>
    <w:rsid w:val="002F3AA4"/>
    <w:rsid w:val="00305409"/>
    <w:rsid w:val="00315652"/>
    <w:rsid w:val="00322380"/>
    <w:rsid w:val="00332999"/>
    <w:rsid w:val="0033714C"/>
    <w:rsid w:val="003440A5"/>
    <w:rsid w:val="00345DF6"/>
    <w:rsid w:val="00357CFE"/>
    <w:rsid w:val="003609EF"/>
    <w:rsid w:val="0036231A"/>
    <w:rsid w:val="00363DF6"/>
    <w:rsid w:val="00365131"/>
    <w:rsid w:val="003674C0"/>
    <w:rsid w:val="003743C6"/>
    <w:rsid w:val="00374DD4"/>
    <w:rsid w:val="003A277C"/>
    <w:rsid w:val="003A3FEF"/>
    <w:rsid w:val="003B674F"/>
    <w:rsid w:val="003B729C"/>
    <w:rsid w:val="003D6DFB"/>
    <w:rsid w:val="003E1A36"/>
    <w:rsid w:val="003E52E0"/>
    <w:rsid w:val="003F1D28"/>
    <w:rsid w:val="00407B85"/>
    <w:rsid w:val="00410371"/>
    <w:rsid w:val="004242F1"/>
    <w:rsid w:val="004317FB"/>
    <w:rsid w:val="00434669"/>
    <w:rsid w:val="00440FD6"/>
    <w:rsid w:val="00443B12"/>
    <w:rsid w:val="004477DA"/>
    <w:rsid w:val="0045177A"/>
    <w:rsid w:val="0045635C"/>
    <w:rsid w:val="0045636F"/>
    <w:rsid w:val="0048414F"/>
    <w:rsid w:val="004A6835"/>
    <w:rsid w:val="004B0B03"/>
    <w:rsid w:val="004B1239"/>
    <w:rsid w:val="004B46B5"/>
    <w:rsid w:val="004B75B7"/>
    <w:rsid w:val="004C2514"/>
    <w:rsid w:val="004E1669"/>
    <w:rsid w:val="004E3BCC"/>
    <w:rsid w:val="004E494C"/>
    <w:rsid w:val="004F6B6B"/>
    <w:rsid w:val="00503EED"/>
    <w:rsid w:val="00507BE9"/>
    <w:rsid w:val="00512317"/>
    <w:rsid w:val="0051580D"/>
    <w:rsid w:val="00523B8E"/>
    <w:rsid w:val="005271F2"/>
    <w:rsid w:val="00536FC5"/>
    <w:rsid w:val="00547111"/>
    <w:rsid w:val="00551B25"/>
    <w:rsid w:val="00567C0F"/>
    <w:rsid w:val="00570453"/>
    <w:rsid w:val="00570E37"/>
    <w:rsid w:val="00575522"/>
    <w:rsid w:val="00576E87"/>
    <w:rsid w:val="00584BE0"/>
    <w:rsid w:val="00592249"/>
    <w:rsid w:val="00592D74"/>
    <w:rsid w:val="00593B2E"/>
    <w:rsid w:val="005C3FF6"/>
    <w:rsid w:val="005C486A"/>
    <w:rsid w:val="005D3935"/>
    <w:rsid w:val="005D6FEF"/>
    <w:rsid w:val="005E00CD"/>
    <w:rsid w:val="005E2C44"/>
    <w:rsid w:val="00603F68"/>
    <w:rsid w:val="00607E6A"/>
    <w:rsid w:val="0061164C"/>
    <w:rsid w:val="00616078"/>
    <w:rsid w:val="00621188"/>
    <w:rsid w:val="006257ED"/>
    <w:rsid w:val="00644817"/>
    <w:rsid w:val="0066777B"/>
    <w:rsid w:val="00667ECA"/>
    <w:rsid w:val="00677E82"/>
    <w:rsid w:val="00695808"/>
    <w:rsid w:val="00697D84"/>
    <w:rsid w:val="006A5F61"/>
    <w:rsid w:val="006B14D0"/>
    <w:rsid w:val="006B46FB"/>
    <w:rsid w:val="006B75F0"/>
    <w:rsid w:val="006B766D"/>
    <w:rsid w:val="006D2787"/>
    <w:rsid w:val="006D54D8"/>
    <w:rsid w:val="006E21FB"/>
    <w:rsid w:val="006F46EB"/>
    <w:rsid w:val="00713719"/>
    <w:rsid w:val="007222EF"/>
    <w:rsid w:val="00726977"/>
    <w:rsid w:val="0076678C"/>
    <w:rsid w:val="0076759B"/>
    <w:rsid w:val="00771E24"/>
    <w:rsid w:val="00784C23"/>
    <w:rsid w:val="00787EE6"/>
    <w:rsid w:val="00792342"/>
    <w:rsid w:val="007935B8"/>
    <w:rsid w:val="00794289"/>
    <w:rsid w:val="007977A8"/>
    <w:rsid w:val="007A6024"/>
    <w:rsid w:val="007B0D2A"/>
    <w:rsid w:val="007B252A"/>
    <w:rsid w:val="007B512A"/>
    <w:rsid w:val="007B70CF"/>
    <w:rsid w:val="007C2097"/>
    <w:rsid w:val="007D4CA0"/>
    <w:rsid w:val="007D65DA"/>
    <w:rsid w:val="007D6A07"/>
    <w:rsid w:val="007F0C9C"/>
    <w:rsid w:val="007F2843"/>
    <w:rsid w:val="007F7259"/>
    <w:rsid w:val="007F788B"/>
    <w:rsid w:val="00803B82"/>
    <w:rsid w:val="008040A8"/>
    <w:rsid w:val="00810328"/>
    <w:rsid w:val="00812549"/>
    <w:rsid w:val="0081379F"/>
    <w:rsid w:val="00820A23"/>
    <w:rsid w:val="00826608"/>
    <w:rsid w:val="008279FA"/>
    <w:rsid w:val="00833063"/>
    <w:rsid w:val="008438B9"/>
    <w:rsid w:val="00843F64"/>
    <w:rsid w:val="00845AC6"/>
    <w:rsid w:val="00854965"/>
    <w:rsid w:val="008564C9"/>
    <w:rsid w:val="008626E7"/>
    <w:rsid w:val="00870EE7"/>
    <w:rsid w:val="008863B9"/>
    <w:rsid w:val="00886F12"/>
    <w:rsid w:val="00891D9E"/>
    <w:rsid w:val="008A0CDF"/>
    <w:rsid w:val="008A45A6"/>
    <w:rsid w:val="008C0651"/>
    <w:rsid w:val="008C0FB3"/>
    <w:rsid w:val="008D7A2A"/>
    <w:rsid w:val="008E312C"/>
    <w:rsid w:val="008E6075"/>
    <w:rsid w:val="008F4E09"/>
    <w:rsid w:val="008F66E6"/>
    <w:rsid w:val="008F686C"/>
    <w:rsid w:val="009148DE"/>
    <w:rsid w:val="009179C6"/>
    <w:rsid w:val="00926E60"/>
    <w:rsid w:val="00927F25"/>
    <w:rsid w:val="009326AE"/>
    <w:rsid w:val="00936E72"/>
    <w:rsid w:val="00941BFE"/>
    <w:rsid w:val="00941E30"/>
    <w:rsid w:val="00947FB5"/>
    <w:rsid w:val="0095341A"/>
    <w:rsid w:val="00955415"/>
    <w:rsid w:val="0096218A"/>
    <w:rsid w:val="00973BFF"/>
    <w:rsid w:val="009777D9"/>
    <w:rsid w:val="00991B88"/>
    <w:rsid w:val="00991D1A"/>
    <w:rsid w:val="00992A8D"/>
    <w:rsid w:val="009A32B1"/>
    <w:rsid w:val="009A5753"/>
    <w:rsid w:val="009A579D"/>
    <w:rsid w:val="009A5BB8"/>
    <w:rsid w:val="009A6DE9"/>
    <w:rsid w:val="009B352C"/>
    <w:rsid w:val="009D2327"/>
    <w:rsid w:val="009E27D4"/>
    <w:rsid w:val="009E3297"/>
    <w:rsid w:val="009E6C24"/>
    <w:rsid w:val="009F6B72"/>
    <w:rsid w:val="009F734F"/>
    <w:rsid w:val="00A02504"/>
    <w:rsid w:val="00A17406"/>
    <w:rsid w:val="00A2283A"/>
    <w:rsid w:val="00A246B6"/>
    <w:rsid w:val="00A264AD"/>
    <w:rsid w:val="00A47E70"/>
    <w:rsid w:val="00A50CF0"/>
    <w:rsid w:val="00A52BD1"/>
    <w:rsid w:val="00A542A2"/>
    <w:rsid w:val="00A56556"/>
    <w:rsid w:val="00A70CD0"/>
    <w:rsid w:val="00A7671C"/>
    <w:rsid w:val="00A8758A"/>
    <w:rsid w:val="00AA2CBC"/>
    <w:rsid w:val="00AA5C2F"/>
    <w:rsid w:val="00AB1CA0"/>
    <w:rsid w:val="00AC5820"/>
    <w:rsid w:val="00AD1CD8"/>
    <w:rsid w:val="00AD72CB"/>
    <w:rsid w:val="00B07C3C"/>
    <w:rsid w:val="00B11776"/>
    <w:rsid w:val="00B20118"/>
    <w:rsid w:val="00B213DA"/>
    <w:rsid w:val="00B258BB"/>
    <w:rsid w:val="00B2778C"/>
    <w:rsid w:val="00B428E3"/>
    <w:rsid w:val="00B468EF"/>
    <w:rsid w:val="00B630F3"/>
    <w:rsid w:val="00B67B97"/>
    <w:rsid w:val="00B87671"/>
    <w:rsid w:val="00B9218C"/>
    <w:rsid w:val="00B94740"/>
    <w:rsid w:val="00B95A2C"/>
    <w:rsid w:val="00B968C8"/>
    <w:rsid w:val="00BA044D"/>
    <w:rsid w:val="00BA3EC5"/>
    <w:rsid w:val="00BA51D9"/>
    <w:rsid w:val="00BA7F85"/>
    <w:rsid w:val="00BB5DFC"/>
    <w:rsid w:val="00BC01C8"/>
    <w:rsid w:val="00BD279D"/>
    <w:rsid w:val="00BD4618"/>
    <w:rsid w:val="00BD6BB8"/>
    <w:rsid w:val="00BD74F3"/>
    <w:rsid w:val="00BE70D2"/>
    <w:rsid w:val="00BF055C"/>
    <w:rsid w:val="00BF6069"/>
    <w:rsid w:val="00C261AE"/>
    <w:rsid w:val="00C33EC4"/>
    <w:rsid w:val="00C44E63"/>
    <w:rsid w:val="00C51E01"/>
    <w:rsid w:val="00C545B0"/>
    <w:rsid w:val="00C615A1"/>
    <w:rsid w:val="00C6307C"/>
    <w:rsid w:val="00C634F2"/>
    <w:rsid w:val="00C66BA2"/>
    <w:rsid w:val="00C74406"/>
    <w:rsid w:val="00C75CB0"/>
    <w:rsid w:val="00C82E4A"/>
    <w:rsid w:val="00C94674"/>
    <w:rsid w:val="00C95985"/>
    <w:rsid w:val="00CA21C3"/>
    <w:rsid w:val="00CA6421"/>
    <w:rsid w:val="00CC5026"/>
    <w:rsid w:val="00CC68D0"/>
    <w:rsid w:val="00CD0BBC"/>
    <w:rsid w:val="00CE1DA6"/>
    <w:rsid w:val="00D03F9A"/>
    <w:rsid w:val="00D06D51"/>
    <w:rsid w:val="00D24991"/>
    <w:rsid w:val="00D32084"/>
    <w:rsid w:val="00D37D87"/>
    <w:rsid w:val="00D50255"/>
    <w:rsid w:val="00D54E4F"/>
    <w:rsid w:val="00D5533B"/>
    <w:rsid w:val="00D66520"/>
    <w:rsid w:val="00D91B51"/>
    <w:rsid w:val="00D96350"/>
    <w:rsid w:val="00D97F36"/>
    <w:rsid w:val="00DA3849"/>
    <w:rsid w:val="00DB06CE"/>
    <w:rsid w:val="00DB122B"/>
    <w:rsid w:val="00DE0673"/>
    <w:rsid w:val="00DE34CF"/>
    <w:rsid w:val="00DF27CE"/>
    <w:rsid w:val="00DF2BBA"/>
    <w:rsid w:val="00E02C44"/>
    <w:rsid w:val="00E03EE4"/>
    <w:rsid w:val="00E05059"/>
    <w:rsid w:val="00E10CD6"/>
    <w:rsid w:val="00E13F3D"/>
    <w:rsid w:val="00E2345D"/>
    <w:rsid w:val="00E34898"/>
    <w:rsid w:val="00E47A01"/>
    <w:rsid w:val="00E501A3"/>
    <w:rsid w:val="00E51E11"/>
    <w:rsid w:val="00E53836"/>
    <w:rsid w:val="00E554D6"/>
    <w:rsid w:val="00E8079D"/>
    <w:rsid w:val="00E8178D"/>
    <w:rsid w:val="00E8472B"/>
    <w:rsid w:val="00E956DB"/>
    <w:rsid w:val="00EA27AC"/>
    <w:rsid w:val="00EB09B7"/>
    <w:rsid w:val="00EB48F1"/>
    <w:rsid w:val="00EC02F2"/>
    <w:rsid w:val="00EC15AC"/>
    <w:rsid w:val="00EE01F3"/>
    <w:rsid w:val="00EE7D7C"/>
    <w:rsid w:val="00F104FC"/>
    <w:rsid w:val="00F14F50"/>
    <w:rsid w:val="00F225FE"/>
    <w:rsid w:val="00F25012"/>
    <w:rsid w:val="00F25D98"/>
    <w:rsid w:val="00F300FB"/>
    <w:rsid w:val="00F322C7"/>
    <w:rsid w:val="00F87947"/>
    <w:rsid w:val="00F95E27"/>
    <w:rsid w:val="00F975C4"/>
    <w:rsid w:val="00FB1240"/>
    <w:rsid w:val="00FB6386"/>
    <w:rsid w:val="00FC1FE1"/>
    <w:rsid w:val="00FC39D7"/>
    <w:rsid w:val="00FD230A"/>
    <w:rsid w:val="00FD48F2"/>
    <w:rsid w:val="00FD52FF"/>
    <w:rsid w:val="00FE4C1E"/>
    <w:rsid w:val="00FF4B37"/>
    <w:rsid w:val="00FF6361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787EE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87EE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787EE6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E10CD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B36C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B2778C"/>
    <w:rPr>
      <w:rFonts w:ascii="Times New Roman" w:hAnsi="Times New Roman"/>
      <w:lang w:val="en-GB" w:eastAsia="en-US"/>
    </w:rPr>
  </w:style>
  <w:style w:type="character" w:customStyle="1" w:styleId="EXCar">
    <w:name w:val="EX Car"/>
    <w:rsid w:val="004B0B03"/>
    <w:rPr>
      <w:lang w:eastAsia="en-US"/>
    </w:rPr>
  </w:style>
  <w:style w:type="character" w:customStyle="1" w:styleId="Heading3Char">
    <w:name w:val="Heading 3 Char"/>
    <w:link w:val="Heading3"/>
    <w:rsid w:val="006D2787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36513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9A32B1"/>
    <w:rPr>
      <w:rFonts w:ascii="Arial" w:hAnsi="Arial"/>
      <w:sz w:val="24"/>
      <w:lang w:val="en-GB" w:eastAsia="en-US"/>
    </w:rPr>
  </w:style>
  <w:style w:type="character" w:customStyle="1" w:styleId="B1Char">
    <w:name w:val="B1 Char"/>
    <w:locked/>
    <w:rsid w:val="009A32B1"/>
    <w:rPr>
      <w:lang w:val="en-GB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C44E63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C44E63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44E63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locked/>
    <w:rsid w:val="00C44E63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locked/>
    <w:rsid w:val="00C44E63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44E63"/>
    <w:rPr>
      <w:lang w:eastAsia="x-none"/>
    </w:rPr>
  </w:style>
  <w:style w:type="paragraph" w:customStyle="1" w:styleId="Guidance">
    <w:name w:val="Guidance"/>
    <w:basedOn w:val="Normal"/>
    <w:rsid w:val="00C44E63"/>
    <w:rPr>
      <w:i/>
      <w:noProof/>
      <w:color w:val="0000FF"/>
    </w:rPr>
  </w:style>
  <w:style w:type="character" w:customStyle="1" w:styleId="BalloonTextChar">
    <w:name w:val="Balloon Text Char"/>
    <w:link w:val="BalloonText"/>
    <w:rsid w:val="00C44E63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C44E63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C44E63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C44E63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C44E63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rsid w:val="00C44E6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C44E63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C44E63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ar">
    <w:name w:val="TAL Car"/>
    <w:locked/>
    <w:rsid w:val="00C44E63"/>
    <w:rPr>
      <w:rFonts w:ascii="Arial" w:hAnsi="Arial" w:cs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FD22-0A04-4881-9ECF-0CA22477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</TotalTime>
  <Pages>8</Pages>
  <Words>3404</Words>
  <Characters>19405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22764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CT1#133bis-e_Kiran_Samsung_r1</cp:lastModifiedBy>
  <cp:revision>35</cp:revision>
  <cp:lastPrinted>1900-01-01T08:00:00Z</cp:lastPrinted>
  <dcterms:created xsi:type="dcterms:W3CDTF">2022-01-06T18:26:00Z</dcterms:created>
  <dcterms:modified xsi:type="dcterms:W3CDTF">2022-01-18T14:47:00Z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