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5E6B199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575522">
        <w:rPr>
          <w:b/>
          <w:noProof/>
          <w:sz w:val="24"/>
        </w:rPr>
        <w:t>3</w:t>
      </w:r>
      <w:r>
        <w:rPr>
          <w:b/>
          <w:noProof/>
          <w:sz w:val="24"/>
        </w:rPr>
        <w:t>-</w:t>
      </w:r>
      <w:r w:rsidR="00FF4B37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B769F" w:rsidRPr="00AB769F">
        <w:rPr>
          <w:b/>
          <w:noProof/>
          <w:sz w:val="24"/>
        </w:rPr>
        <w:t>C1-22</w:t>
      </w:r>
      <w:r w:rsidR="00F925BC">
        <w:rPr>
          <w:b/>
          <w:noProof/>
          <w:sz w:val="24"/>
        </w:rPr>
        <w:t>abcd</w:t>
      </w:r>
    </w:p>
    <w:p w14:paraId="46D650B1" w14:textId="4CD95FB6" w:rsidR="00F925BC" w:rsidRDefault="00F925BC" w:rsidP="00F925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17-21 January 2022</w:t>
      </w:r>
      <w:r>
        <w:rPr>
          <w:b/>
          <w:i/>
          <w:noProof/>
          <w:sz w:val="28"/>
        </w:rPr>
        <w:tab/>
        <w:t xml:space="preserve">was </w:t>
      </w:r>
      <w:r w:rsidRPr="00AB769F">
        <w:rPr>
          <w:b/>
          <w:noProof/>
          <w:sz w:val="24"/>
        </w:rPr>
        <w:t>C1-220422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CBEA65E" w:rsidR="001E41F3" w:rsidRPr="00410371" w:rsidRDefault="008564C9" w:rsidP="00627E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DE0673">
              <w:rPr>
                <w:b/>
                <w:noProof/>
                <w:sz w:val="28"/>
              </w:rPr>
              <w:t>48</w:t>
            </w:r>
            <w:r w:rsidR="00627EC6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ED8759B" w:rsidR="001E41F3" w:rsidRPr="00410371" w:rsidRDefault="00AB769F" w:rsidP="00547111">
            <w:pPr>
              <w:pStyle w:val="CRCoverPage"/>
              <w:spacing w:after="0"/>
              <w:rPr>
                <w:noProof/>
              </w:rPr>
            </w:pPr>
            <w:r w:rsidRPr="00AB769F">
              <w:rPr>
                <w:b/>
                <w:noProof/>
                <w:sz w:val="28"/>
              </w:rPr>
              <w:t>0145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3DF0C7" w:rsidR="001E41F3" w:rsidRPr="00410371" w:rsidRDefault="00AC2D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F4A98E1" w:rsidR="001E41F3" w:rsidRPr="00410371" w:rsidRDefault="008564C9" w:rsidP="006725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 w:rsidR="006725E6">
              <w:rPr>
                <w:b/>
                <w:noProof/>
                <w:sz w:val="28"/>
              </w:rPr>
              <w:t>5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B4CC5A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bookmarkStart w:id="1" w:name="_GoBack"/>
            <w:bookmarkEnd w:id="1"/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3ABB29F" w:rsidR="001E41F3" w:rsidRDefault="00BA044D" w:rsidP="003A3FEF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hostname of the MCData notification server(s) configured in the MCData service configuration</w:t>
            </w:r>
            <w:r w:rsidR="00FA36EE">
              <w:t xml:space="preserve"> - MO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A54CF0" w:rsidR="001E41F3" w:rsidRDefault="00443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B07C3C">
              <w:rPr>
                <w:noProof/>
              </w:rPr>
              <w:t>, 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D83F78B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 w:rsidR="00891D9E">
              <w:rPr>
                <w:noProof/>
              </w:rPr>
              <w:t>2</w:t>
            </w:r>
            <w:r w:rsidRPr="001D381E">
              <w:rPr>
                <w:noProof/>
              </w:rPr>
              <w:t>-</w:t>
            </w:r>
            <w:r w:rsidR="00891D9E">
              <w:rPr>
                <w:noProof/>
              </w:rPr>
              <w:t>0</w:t>
            </w:r>
            <w:r w:rsidR="003D6DFB">
              <w:rPr>
                <w:noProof/>
              </w:rPr>
              <w:t>1</w:t>
            </w:r>
            <w:r w:rsidRPr="001D381E">
              <w:rPr>
                <w:noProof/>
              </w:rPr>
              <w:t>-</w:t>
            </w:r>
            <w:r w:rsidR="00891D9E">
              <w:rPr>
                <w:noProof/>
              </w:rPr>
              <w:t>1</w:t>
            </w:r>
            <w:r w:rsidR="00FF4B37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662C6" w14:textId="3CBA10BF" w:rsidR="00365131" w:rsidRDefault="00365131" w:rsidP="00365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resolve the following ENs in subcaluse 21.1 of TS 24.282:</w:t>
            </w:r>
          </w:p>
          <w:p w14:paraId="4AB1CFBA" w14:textId="15A792AC" w:rsidR="001E41F3" w:rsidRDefault="00365131" w:rsidP="00365131">
            <w:pPr>
              <w:pStyle w:val="EditorsNote"/>
              <w:rPr>
                <w:noProof/>
              </w:rPr>
            </w:pPr>
            <w:r>
              <w:rPr>
                <w:noProof/>
              </w:rPr>
              <w:t>“</w:t>
            </w:r>
            <w:r w:rsidRPr="00B02A0B">
              <w:rPr>
                <w:lang w:eastAsia="ko-KR"/>
              </w:rPr>
              <w:t>Editor's note:</w:t>
            </w:r>
            <w:r w:rsidRPr="00B02A0B">
              <w:rPr>
                <w:lang w:eastAsia="ko-KR"/>
              </w:rPr>
              <w:tab/>
              <w:t xml:space="preserve">[eMCData3, CR 0254, C1-215635] How the MCData client is aware of the hostname of the MCData message store and the MCData </w:t>
            </w:r>
            <w:proofErr w:type="spellStart"/>
            <w:r w:rsidRPr="00B02A0B">
              <w:rPr>
                <w:lang w:eastAsia="ko-KR"/>
              </w:rPr>
              <w:t>norification</w:t>
            </w:r>
            <w:proofErr w:type="spellEnd"/>
            <w:r w:rsidRPr="00B02A0B">
              <w:rPr>
                <w:lang w:eastAsia="ko-KR"/>
              </w:rPr>
              <w:t xml:space="preserve"> server is FFS.</w:t>
            </w:r>
            <w:r>
              <w:rPr>
                <w:noProof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7C06E68" w:rsidR="001E41F3" w:rsidRDefault="00365131" w:rsidP="005D3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hostname of the notification server configuration is included in the </w:t>
            </w:r>
            <w:proofErr w:type="spellStart"/>
            <w:r>
              <w:t>the</w:t>
            </w:r>
            <w:proofErr w:type="spellEnd"/>
            <w:r>
              <w:t xml:space="preserve"> MCData service configuration</w:t>
            </w:r>
            <w:r w:rsidR="00555292">
              <w:t xml:space="preserve"> as MO configurations</w:t>
            </w:r>
            <w:r>
              <w:t>.</w:t>
            </w:r>
            <w:r w:rsidR="002E2B93">
              <w:rPr>
                <w:noProof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8D927ED" w:rsidR="001E41F3" w:rsidRDefault="00365131" w:rsidP="00365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="00A264AD">
              <w:rPr>
                <w:noProof/>
              </w:rPr>
              <w:t xml:space="preserve">on’t be able to support the newly introduced </w:t>
            </w:r>
            <w:r>
              <w:rPr>
                <w:noProof/>
              </w:rPr>
              <w:t>notification server without the hostname</w:t>
            </w:r>
            <w:r w:rsidR="009A1088">
              <w:rPr>
                <w:noProof/>
              </w:rPr>
              <w:t xml:space="preserve"> configuration</w:t>
            </w:r>
            <w:r>
              <w:rPr>
                <w:noProof/>
              </w:rPr>
              <w:t xml:space="preserve">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2469394" w:rsidR="001E41F3" w:rsidRDefault="002E1AF2" w:rsidP="000741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 xml:space="preserve">11.1, </w:t>
            </w:r>
            <w:r w:rsidR="00074108">
              <w:rPr>
                <w:rFonts w:eastAsia="SimSun"/>
              </w:rPr>
              <w:t>11.2.13 (new)</w:t>
            </w:r>
            <w:r w:rsidR="00555292">
              <w:rPr>
                <w:rFonts w:eastAsia="SimSun"/>
              </w:rPr>
              <w:t>, 11.2.</w:t>
            </w:r>
            <w:r w:rsidR="00074108">
              <w:rPr>
                <w:rFonts w:eastAsia="SimSun"/>
              </w:rPr>
              <w:t>14</w:t>
            </w:r>
            <w:r w:rsidR="00555292">
              <w:rPr>
                <w:rFonts w:eastAsia="SimSun"/>
              </w:rPr>
              <w:t xml:space="preserve"> (new), 11.2.</w:t>
            </w:r>
            <w:r w:rsidR="00074108">
              <w:rPr>
                <w:rFonts w:eastAsia="SimSun"/>
              </w:rPr>
              <w:t>15</w:t>
            </w:r>
            <w:r w:rsidR="00555292">
              <w:rPr>
                <w:rFonts w:eastAsia="SimSun"/>
              </w:rPr>
              <w:t xml:space="preserve"> (new), 11.2.</w:t>
            </w:r>
            <w:r w:rsidR="00074108">
              <w:rPr>
                <w:rFonts w:eastAsia="SimSun"/>
              </w:rPr>
              <w:t>16</w:t>
            </w:r>
            <w:r w:rsidR="00555292">
              <w:rPr>
                <w:rFonts w:eastAsia="SimSun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6F8DFC0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4E3B4" w14:textId="77777777" w:rsidR="005374B8" w:rsidRDefault="00F274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</w:p>
          <w:p w14:paraId="36F90A9B" w14:textId="55BA657F" w:rsidR="008863B9" w:rsidRDefault="00F2743E" w:rsidP="005374B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</w:rPr>
            </w:pPr>
            <w:r>
              <w:rPr>
                <w:noProof/>
              </w:rPr>
              <w:t>Moved all the proposed parameters under OnNetwork from Common.</w:t>
            </w:r>
          </w:p>
          <w:p w14:paraId="20823FD7" w14:textId="77777777" w:rsidR="00F2743E" w:rsidRDefault="00F2743E" w:rsidP="005374B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Updated the figure accordingly</w:t>
            </w:r>
          </w:p>
          <w:p w14:paraId="58D70B03" w14:textId="77777777" w:rsidR="005374B8" w:rsidRDefault="005374B8" w:rsidP="005374B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</w:rPr>
            </w:pPr>
            <w:r>
              <w:t>the Status of the two first elements made optional</w:t>
            </w:r>
          </w:p>
          <w:p w14:paraId="42FD2C46" w14:textId="1D1CB39E" w:rsidR="005374B8" w:rsidRDefault="005374B8" w:rsidP="005374B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</w:rPr>
            </w:pPr>
            <w:r>
              <w:t>hostname change to plural after "one or more" or "list of" and in the last table changed to "a hostname"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48D11AB0" w14:textId="77777777" w:rsidR="00237076" w:rsidRPr="00230D1C" w:rsidRDefault="00237076" w:rsidP="00237076">
      <w:pPr>
        <w:pStyle w:val="Heading2"/>
        <w:rPr>
          <w:noProof/>
        </w:rPr>
      </w:pPr>
      <w:bookmarkStart w:id="3" w:name="_Toc20158222"/>
      <w:bookmarkStart w:id="4" w:name="_Toc27507770"/>
      <w:bookmarkStart w:id="5" w:name="_Toc27508636"/>
      <w:bookmarkStart w:id="6" w:name="_Toc27509501"/>
      <w:bookmarkStart w:id="7" w:name="_Toc27553631"/>
      <w:bookmarkStart w:id="8" w:name="_Toc27554497"/>
      <w:bookmarkStart w:id="9" w:name="_Toc27555364"/>
      <w:bookmarkStart w:id="10" w:name="_Toc27556228"/>
      <w:bookmarkStart w:id="11" w:name="_Toc36036429"/>
      <w:bookmarkStart w:id="12" w:name="_Toc45274184"/>
      <w:bookmarkStart w:id="13" w:name="_Toc51937913"/>
      <w:bookmarkStart w:id="14" w:name="_Toc51939107"/>
      <w:bookmarkStart w:id="15" w:name="_Toc90643211"/>
      <w:bookmarkStart w:id="16" w:name="_Toc20212486"/>
      <w:bookmarkStart w:id="17" w:name="_Toc27731841"/>
      <w:bookmarkStart w:id="18" w:name="_Toc36127619"/>
      <w:bookmarkStart w:id="19" w:name="_Toc45214725"/>
      <w:bookmarkStart w:id="20" w:name="_Toc51937864"/>
      <w:bookmarkStart w:id="21" w:name="_Toc51938173"/>
      <w:bookmarkStart w:id="22" w:name="_Toc92291360"/>
      <w:bookmarkStart w:id="23" w:name="_Hlk36329673"/>
      <w:r w:rsidRPr="00230D1C">
        <w:rPr>
          <w:noProof/>
          <w:lang w:eastAsia="ko-KR"/>
        </w:rPr>
        <w:t>11.</w:t>
      </w:r>
      <w:r w:rsidRPr="00230D1C">
        <w:rPr>
          <w:noProof/>
        </w:rPr>
        <w:t>1</w:t>
      </w:r>
      <w:r w:rsidRPr="00230D1C">
        <w:rPr>
          <w:noProof/>
        </w:rP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8F9AF60" w14:textId="77777777" w:rsidR="00237076" w:rsidRPr="00230D1C" w:rsidRDefault="00237076" w:rsidP="00237076">
      <w:pPr>
        <w:rPr>
          <w:noProof/>
          <w:lang w:eastAsia="ko-KR"/>
        </w:rPr>
      </w:pPr>
      <w:r w:rsidRPr="00230D1C">
        <w:rPr>
          <w:noProof/>
        </w:rPr>
        <w:t xml:space="preserve">The MCData </w:t>
      </w:r>
      <w:r w:rsidRPr="00230D1C">
        <w:rPr>
          <w:noProof/>
          <w:lang w:eastAsia="ko-KR"/>
        </w:rPr>
        <w:t xml:space="preserve">service configuration </w:t>
      </w:r>
      <w:r w:rsidRPr="00230D1C">
        <w:rPr>
          <w:noProof/>
        </w:rPr>
        <w:t xml:space="preserve">Management Object (MO) is used to configure MCData Client behaviour for the </w:t>
      </w:r>
      <w:r w:rsidRPr="00230D1C">
        <w:rPr>
          <w:noProof/>
          <w:lang w:eastAsia="ko-KR"/>
        </w:rPr>
        <w:t xml:space="preserve">on-network or off-network </w:t>
      </w:r>
      <w:r w:rsidRPr="00230D1C">
        <w:rPr>
          <w:noProof/>
        </w:rPr>
        <w:t>MCData Service.</w:t>
      </w:r>
      <w:r w:rsidRPr="00230D1C">
        <w:rPr>
          <w:noProof/>
          <w:lang w:eastAsia="ko-KR"/>
        </w:rPr>
        <w:t xml:space="preserve"> T</w:t>
      </w:r>
      <w:r w:rsidRPr="00230D1C">
        <w:rPr>
          <w:noProof/>
        </w:rPr>
        <w:t xml:space="preserve">he </w:t>
      </w:r>
      <w:r w:rsidRPr="00230D1C">
        <w:rPr>
          <w:noProof/>
          <w:lang w:eastAsia="ko-KR"/>
        </w:rPr>
        <w:t>MCData service configuration parameters may be stor</w:t>
      </w:r>
      <w:r w:rsidRPr="00230D1C">
        <w:rPr>
          <w:noProof/>
        </w:rPr>
        <w:t>ed in the ME, or in the USIM as specified in 3GPP TS 31.102 [</w:t>
      </w:r>
      <w:r w:rsidRPr="00230D1C">
        <w:rPr>
          <w:noProof/>
          <w:lang w:eastAsia="ko-KR"/>
        </w:rPr>
        <w:t>10</w:t>
      </w:r>
      <w:r w:rsidRPr="00230D1C">
        <w:rPr>
          <w:noProof/>
        </w:rPr>
        <w:t>], or in both the ME and the USIM. If both the ME and the USIM contain the same parameters, the values stored in the USIM shall take precedence</w:t>
      </w:r>
      <w:r w:rsidRPr="00230D1C">
        <w:rPr>
          <w:noProof/>
          <w:lang w:eastAsia="ko-KR"/>
        </w:rPr>
        <w:t>.</w:t>
      </w:r>
    </w:p>
    <w:p w14:paraId="3DC9BCC2" w14:textId="77777777" w:rsidR="00237076" w:rsidRPr="00230D1C" w:rsidRDefault="00237076" w:rsidP="00237076">
      <w:pPr>
        <w:rPr>
          <w:noProof/>
        </w:rPr>
      </w:pPr>
      <w:r w:rsidRPr="00230D1C">
        <w:rPr>
          <w:noProof/>
        </w:rPr>
        <w:t>The Management Object Identifier is: urn:oma:mo:ext-3gpp-MCData</w:t>
      </w:r>
      <w:r w:rsidRPr="00230D1C">
        <w:rPr>
          <w:noProof/>
          <w:lang w:eastAsia="ko-KR"/>
        </w:rPr>
        <w:t>-service-configuration</w:t>
      </w:r>
      <w:r w:rsidRPr="00230D1C">
        <w:rPr>
          <w:noProof/>
        </w:rPr>
        <w:t>:1.0.</w:t>
      </w:r>
    </w:p>
    <w:p w14:paraId="7F5B31DE" w14:textId="77777777" w:rsidR="00237076" w:rsidRPr="00230D1C" w:rsidRDefault="00237076" w:rsidP="00237076">
      <w:pPr>
        <w:rPr>
          <w:noProof/>
        </w:rPr>
      </w:pPr>
      <w:r w:rsidRPr="00230D1C">
        <w:rPr>
          <w:noProof/>
        </w:rPr>
        <w:t>Protocol compatibility: This MO is compatible with OMA OMA DM 1.2 [</w:t>
      </w:r>
      <w:r w:rsidRPr="00230D1C">
        <w:rPr>
          <w:noProof/>
          <w:lang w:eastAsia="ko-KR"/>
        </w:rPr>
        <w:t>3</w:t>
      </w:r>
      <w:r w:rsidRPr="00230D1C">
        <w:rPr>
          <w:noProof/>
        </w:rPr>
        <w:t>].</w:t>
      </w:r>
    </w:p>
    <w:p w14:paraId="68951838" w14:textId="77777777" w:rsidR="00237076" w:rsidRPr="00230D1C" w:rsidRDefault="00237076" w:rsidP="00237076">
      <w:pPr>
        <w:rPr>
          <w:noProof/>
        </w:rPr>
      </w:pPr>
      <w:r w:rsidRPr="00230D1C">
        <w:rPr>
          <w:noProof/>
        </w:rPr>
        <w:t xml:space="preserve">The OMA DM ACL property mechanism (see OMA OMA-ERELD-DM-V1_2 [2]) may be used to grant or deny access rights to OMA DM servers in order to modify nodes and leaf objects of the MCData </w:t>
      </w:r>
      <w:r w:rsidRPr="00230D1C">
        <w:rPr>
          <w:noProof/>
          <w:lang w:eastAsia="ko-KR"/>
        </w:rPr>
        <w:t xml:space="preserve">service configuration </w:t>
      </w:r>
      <w:r w:rsidRPr="00230D1C">
        <w:rPr>
          <w:noProof/>
        </w:rPr>
        <w:t>MO.</w:t>
      </w:r>
    </w:p>
    <w:p w14:paraId="502F30CE" w14:textId="77777777" w:rsidR="00DA011E" w:rsidRPr="00230D1C" w:rsidRDefault="00DA011E" w:rsidP="00DA011E">
      <w:pPr>
        <w:rPr>
          <w:noProof/>
        </w:rPr>
      </w:pPr>
      <w:r w:rsidRPr="00230D1C">
        <w:rPr>
          <w:noProof/>
        </w:rPr>
        <w:t xml:space="preserve">The following nodes and leaf objects are possible under the MCData </w:t>
      </w:r>
      <w:r w:rsidRPr="00230D1C">
        <w:rPr>
          <w:noProof/>
          <w:lang w:eastAsia="ko-KR"/>
        </w:rPr>
        <w:t xml:space="preserve">service configuration </w:t>
      </w:r>
      <w:r w:rsidRPr="00230D1C">
        <w:rPr>
          <w:noProof/>
        </w:rPr>
        <w:t>node as described in figure </w:t>
      </w:r>
      <w:r w:rsidRPr="00230D1C">
        <w:rPr>
          <w:noProof/>
          <w:lang w:eastAsia="ko-KR"/>
        </w:rPr>
        <w:t>11.1.1</w:t>
      </w:r>
      <w:r>
        <w:rPr>
          <w:noProof/>
        </w:rPr>
        <w:t>.</w:t>
      </w:r>
    </w:p>
    <w:p w14:paraId="3D7036B0" w14:textId="157F6591" w:rsidR="00DA011E" w:rsidRPr="00230D1C" w:rsidRDefault="00DA011E" w:rsidP="00DA011E">
      <w:pPr>
        <w:pStyle w:val="TH"/>
        <w:rPr>
          <w:noProof/>
        </w:rPr>
      </w:pPr>
      <w:del w:id="24" w:author="CT1#133bis-e_Kiran_Samsung_r0" w:date="2022-01-07T18:14:00Z">
        <w:r w:rsidRPr="00230D1C" w:rsidDel="00DA011E">
          <w:rPr>
            <w:noProof/>
          </w:rPr>
          <w:object w:dxaOrig="7261" w:dyaOrig="4438" w14:anchorId="2B8609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2.8pt;height:221.55pt" o:ole="">
              <v:imagedata r:id="rId18" o:title=""/>
            </v:shape>
            <o:OLEObject Type="Embed" ProgID="Visio.Drawing.11" ShapeID="_x0000_i1025" DrawAspect="Content" ObjectID="_1704035654" r:id="rId19"/>
          </w:object>
        </w:r>
      </w:del>
      <w:ins w:id="25" w:author="CT1#133bis-e_Kiran_Samsung_r0" w:date="2022-01-07T18:14:00Z">
        <w:r w:rsidR="000475A6" w:rsidRPr="00230D1C">
          <w:rPr>
            <w:noProof/>
          </w:rPr>
          <w:object w:dxaOrig="7248" w:dyaOrig="4416" w14:anchorId="534E693C">
            <v:shape id="_x0000_i1026" type="#_x0000_t75" style="width:362.3pt;height:220.65pt" o:ole="">
              <v:imagedata r:id="rId20" o:title=""/>
            </v:shape>
            <o:OLEObject Type="Embed" ProgID="Visio.Drawing.11" ShapeID="_x0000_i1026" DrawAspect="Content" ObjectID="_1704035655" r:id="rId21"/>
          </w:object>
        </w:r>
      </w:ins>
    </w:p>
    <w:p w14:paraId="14EECE57" w14:textId="77777777" w:rsidR="00DA011E" w:rsidRPr="00230D1C" w:rsidRDefault="00DA011E" w:rsidP="00DA011E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11.1.</w:t>
      </w:r>
      <w:r w:rsidRPr="00230D1C">
        <w:rPr>
          <w:noProof/>
        </w:rPr>
        <w:t xml:space="preserve">1: The MCData </w:t>
      </w:r>
      <w:r w:rsidRPr="00230D1C">
        <w:rPr>
          <w:noProof/>
          <w:lang w:eastAsia="ko-KR"/>
        </w:rPr>
        <w:t>service configuration MO</w:t>
      </w:r>
    </w:p>
    <w:p w14:paraId="2E99CAE0" w14:textId="16E72D6C" w:rsidR="00237076" w:rsidRPr="00045833" w:rsidRDefault="005C73AC" w:rsidP="00DA011E">
      <w:pPr>
        <w:pStyle w:val="TF"/>
        <w:tabs>
          <w:tab w:val="center" w:pos="4819"/>
          <w:tab w:val="right" w:pos="9639"/>
        </w:tabs>
        <w:jc w:val="left"/>
      </w:pPr>
      <w:r>
        <w:rPr>
          <w:noProof/>
          <w:lang w:eastAsia="ko-KR"/>
        </w:rPr>
        <w:tab/>
      </w:r>
      <w:r w:rsidR="00237076" w:rsidRPr="00EB1D73">
        <w:rPr>
          <w:noProof/>
          <w:sz w:val="28"/>
          <w:highlight w:val="yellow"/>
        </w:rPr>
        <w:t xml:space="preserve">* * * * * * * </w:t>
      </w:r>
      <w:r w:rsidR="00237076">
        <w:rPr>
          <w:noProof/>
          <w:sz w:val="28"/>
          <w:highlight w:val="yellow"/>
        </w:rPr>
        <w:t>NEXT</w:t>
      </w:r>
      <w:r w:rsidR="00237076" w:rsidRPr="00EB1D73">
        <w:rPr>
          <w:noProof/>
          <w:sz w:val="28"/>
          <w:highlight w:val="yellow"/>
        </w:rPr>
        <w:t xml:space="preserve"> CHANGE * * * * * * *</w:t>
      </w:r>
    </w:p>
    <w:p w14:paraId="454F5483" w14:textId="77D4F3DD" w:rsidR="000475A6" w:rsidRPr="00230D1C" w:rsidRDefault="000475A6" w:rsidP="000475A6">
      <w:pPr>
        <w:pStyle w:val="Heading3"/>
        <w:rPr>
          <w:ins w:id="26" w:author="CT1#133bis-e_Kiran_Samsung_r1" w:date="2022-01-17T23:38:00Z"/>
          <w:noProof/>
          <w:lang w:eastAsia="ko-KR"/>
        </w:rPr>
      </w:pPr>
      <w:bookmarkStart w:id="27" w:name="_Toc20158232"/>
      <w:bookmarkStart w:id="28" w:name="_Toc27507780"/>
      <w:bookmarkStart w:id="29" w:name="_Toc27508646"/>
      <w:bookmarkStart w:id="30" w:name="_Toc27509511"/>
      <w:bookmarkStart w:id="31" w:name="_Toc27553641"/>
      <w:bookmarkStart w:id="32" w:name="_Toc27554507"/>
      <w:bookmarkStart w:id="33" w:name="_Toc27555374"/>
      <w:bookmarkStart w:id="34" w:name="_Toc27556238"/>
      <w:bookmarkStart w:id="35" w:name="_Toc36036439"/>
      <w:bookmarkStart w:id="36" w:name="_Toc45274194"/>
      <w:bookmarkStart w:id="37" w:name="_Toc51937923"/>
      <w:bookmarkStart w:id="38" w:name="_Toc51939117"/>
      <w:bookmarkStart w:id="39" w:name="_Toc90643221"/>
      <w:bookmarkStart w:id="40" w:name="_Toc20157648"/>
      <w:bookmarkStart w:id="41" w:name="_Toc27507142"/>
      <w:bookmarkStart w:id="42" w:name="_Toc27508008"/>
      <w:bookmarkStart w:id="43" w:name="_Toc27508873"/>
      <w:bookmarkStart w:id="44" w:name="_Toc27553003"/>
      <w:bookmarkStart w:id="45" w:name="_Toc27553869"/>
      <w:bookmarkStart w:id="46" w:name="_Toc27554736"/>
      <w:bookmarkStart w:id="47" w:name="_Toc27555600"/>
      <w:bookmarkStart w:id="48" w:name="_Toc36035703"/>
      <w:bookmarkStart w:id="49" w:name="_Toc45273226"/>
      <w:bookmarkStart w:id="50" w:name="_Toc51936954"/>
      <w:bookmarkStart w:id="51" w:name="_Toc51938148"/>
      <w:bookmarkStart w:id="52" w:name="_Toc90642191"/>
      <w:bookmarkStart w:id="53" w:name="_Toc20212490"/>
      <w:bookmarkStart w:id="54" w:name="_Toc27731845"/>
      <w:bookmarkStart w:id="55" w:name="_Toc36127623"/>
      <w:bookmarkStart w:id="56" w:name="_Toc45214729"/>
      <w:bookmarkStart w:id="57" w:name="_Toc51937868"/>
      <w:bookmarkStart w:id="58" w:name="_Toc51938177"/>
      <w:bookmarkStart w:id="59" w:name="_Toc92291364"/>
      <w:bookmarkEnd w:id="16"/>
      <w:bookmarkEnd w:id="17"/>
      <w:bookmarkEnd w:id="18"/>
      <w:bookmarkEnd w:id="19"/>
      <w:bookmarkEnd w:id="20"/>
      <w:bookmarkEnd w:id="21"/>
      <w:bookmarkEnd w:id="22"/>
      <w:ins w:id="60" w:author="CT1#133bis-e_Kiran_Samsung_r1" w:date="2022-01-17T23:38:00Z">
        <w:r w:rsidRPr="00230D1C">
          <w:rPr>
            <w:noProof/>
          </w:rPr>
          <w:lastRenderedPageBreak/>
          <w:t>11.2.</w:t>
        </w:r>
        <w:r>
          <w:rPr>
            <w:noProof/>
          </w:rPr>
          <w:t>13</w:t>
        </w:r>
        <w:r w:rsidRPr="00230D1C">
          <w:rPr>
            <w:noProof/>
          </w:rPr>
          <w:tab/>
          <w:t>/</w:t>
        </w:r>
        <w:r w:rsidRPr="00D929A4">
          <w:t>&lt;x&gt;</w:t>
        </w:r>
        <w:r w:rsidRPr="00230D1C">
          <w:rPr>
            <w:noProof/>
          </w:rPr>
          <w:t>/</w:t>
        </w:r>
        <w:proofErr w:type="spellStart"/>
        <w:r>
          <w:rPr>
            <w:noProof/>
          </w:rPr>
          <w:t>On</w:t>
        </w:r>
        <w:r w:rsidRPr="00230D1C">
          <w:rPr>
            <w:noProof/>
          </w:rPr>
          <w:t>Network</w:t>
        </w:r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proofErr w:type="spellEnd"/>
      </w:ins>
    </w:p>
    <w:p w14:paraId="0F6A0EB8" w14:textId="085FB91A" w:rsidR="000475A6" w:rsidRPr="00230D1C" w:rsidRDefault="000475A6" w:rsidP="000475A6">
      <w:pPr>
        <w:pStyle w:val="TH"/>
        <w:rPr>
          <w:ins w:id="61" w:author="CT1#133bis-e_Kiran_Samsung_r1" w:date="2022-01-17T23:38:00Z"/>
          <w:noProof/>
          <w:lang w:eastAsia="ko-KR"/>
        </w:rPr>
      </w:pPr>
      <w:ins w:id="62" w:author="CT1#133bis-e_Kiran_Samsung_r1" w:date="2022-01-17T23:38:00Z">
        <w:r w:rsidRPr="00230D1C">
          <w:rPr>
            <w:noProof/>
          </w:rPr>
          <w:t>Table </w:t>
        </w:r>
        <w:r w:rsidRPr="00230D1C">
          <w:rPr>
            <w:noProof/>
            <w:lang w:eastAsia="ko-KR"/>
          </w:rPr>
          <w:t>11</w:t>
        </w:r>
        <w:r w:rsidRPr="00230D1C">
          <w:rPr>
            <w:noProof/>
          </w:rPr>
          <w:t>.2.</w:t>
        </w:r>
      </w:ins>
      <w:ins w:id="63" w:author="CT1#133bis-e_Kiran_Samsung_r1" w:date="2022-01-18T18:22:00Z">
        <w:r w:rsidR="00E26C5F">
          <w:rPr>
            <w:noProof/>
          </w:rPr>
          <w:t>13</w:t>
        </w:r>
      </w:ins>
      <w:ins w:id="64" w:author="CT1#133bis-e_Kiran_Samsung_r1" w:date="2022-01-17T23:38:00Z">
        <w:r w:rsidRPr="00230D1C">
          <w:rPr>
            <w:noProof/>
          </w:rPr>
          <w:t>.1: /</w:t>
        </w:r>
        <w:r w:rsidRPr="00551AA2">
          <w:t>&lt;x&gt;</w:t>
        </w:r>
        <w:r w:rsidRPr="00230D1C">
          <w:rPr>
            <w:noProof/>
          </w:rPr>
          <w:t>/</w:t>
        </w:r>
        <w:proofErr w:type="spellStart"/>
        <w:r w:rsidRPr="00230D1C">
          <w:rPr>
            <w:noProof/>
          </w:rPr>
          <w:t>O</w:t>
        </w:r>
        <w:r>
          <w:rPr>
            <w:noProof/>
          </w:rPr>
          <w:t>n</w:t>
        </w:r>
        <w:r w:rsidRPr="00230D1C">
          <w:rPr>
            <w:noProof/>
          </w:rPr>
          <w:t>Network</w:t>
        </w:r>
        <w:proofErr w:type="spellEnd"/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685"/>
        <w:gridCol w:w="1766"/>
        <w:gridCol w:w="1947"/>
        <w:gridCol w:w="2383"/>
      </w:tblGrid>
      <w:tr w:rsidR="000475A6" w:rsidRPr="00230D1C" w14:paraId="4AD0B1F0" w14:textId="77777777" w:rsidTr="00675CC7">
        <w:trPr>
          <w:cantSplit/>
          <w:trHeight w:hRule="exact" w:val="320"/>
          <w:jc w:val="center"/>
          <w:ins w:id="65" w:author="CT1#133bis-e_Kiran_Samsung_r1" w:date="2022-01-17T23:38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C3563F" w14:textId="6CBD023B" w:rsidR="000475A6" w:rsidRPr="00230D1C" w:rsidRDefault="000475A6" w:rsidP="000475A6">
            <w:pPr>
              <w:rPr>
                <w:ins w:id="66" w:author="CT1#133bis-e_Kiran_Samsung_r1" w:date="2022-01-17T23:38:00Z"/>
                <w:rFonts w:ascii="Arial" w:hAnsi="Arial" w:cs="Arial"/>
                <w:noProof/>
                <w:sz w:val="18"/>
                <w:szCs w:val="18"/>
              </w:rPr>
            </w:pPr>
            <w:ins w:id="67" w:author="CT1#133bis-e_Kiran_Samsung_r1" w:date="2022-01-17T23:38:00Z">
              <w:r w:rsidRPr="00230D1C">
                <w:rPr>
                  <w:noProof/>
                </w:rPr>
                <w:t>O</w:t>
              </w:r>
              <w:r>
                <w:rPr>
                  <w:noProof/>
                </w:rPr>
                <w:t>n</w:t>
              </w:r>
              <w:r w:rsidRPr="00230D1C">
                <w:rPr>
                  <w:noProof/>
                </w:rPr>
                <w:t>Network</w:t>
              </w:r>
            </w:ins>
          </w:p>
        </w:tc>
      </w:tr>
      <w:tr w:rsidR="000475A6" w:rsidRPr="00230D1C" w14:paraId="3CFF0E87" w14:textId="77777777" w:rsidTr="00675CC7">
        <w:trPr>
          <w:cantSplit/>
          <w:trHeight w:hRule="exact" w:val="240"/>
          <w:jc w:val="center"/>
          <w:ins w:id="68" w:author="CT1#133bis-e_Kiran_Samsung_r1" w:date="2022-01-17T23:38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471230" w14:textId="77777777" w:rsidR="000475A6" w:rsidRPr="00230D1C" w:rsidRDefault="000475A6" w:rsidP="00675CC7">
            <w:pPr>
              <w:jc w:val="center"/>
              <w:rPr>
                <w:ins w:id="69" w:author="CT1#133bis-e_Kiran_Samsung_r1" w:date="2022-01-17T23:38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98A7" w14:textId="77777777" w:rsidR="000475A6" w:rsidRPr="00230D1C" w:rsidRDefault="000475A6" w:rsidP="00675CC7">
            <w:pPr>
              <w:pStyle w:val="TAC"/>
              <w:rPr>
                <w:ins w:id="70" w:author="CT1#133bis-e_Kiran_Samsung_r1" w:date="2022-01-17T23:38:00Z"/>
                <w:noProof/>
              </w:rPr>
            </w:pPr>
            <w:ins w:id="71" w:author="CT1#133bis-e_Kiran_Samsung_r1" w:date="2022-01-17T23:38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F0A6" w14:textId="77777777" w:rsidR="000475A6" w:rsidRPr="00230D1C" w:rsidRDefault="000475A6" w:rsidP="00675CC7">
            <w:pPr>
              <w:pStyle w:val="TAC"/>
              <w:rPr>
                <w:ins w:id="72" w:author="CT1#133bis-e_Kiran_Samsung_r1" w:date="2022-01-17T23:38:00Z"/>
                <w:noProof/>
              </w:rPr>
            </w:pPr>
            <w:ins w:id="73" w:author="CT1#133bis-e_Kiran_Samsung_r1" w:date="2022-01-17T23:38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9B3" w14:textId="77777777" w:rsidR="000475A6" w:rsidRPr="00230D1C" w:rsidRDefault="000475A6" w:rsidP="00675CC7">
            <w:pPr>
              <w:pStyle w:val="TAC"/>
              <w:rPr>
                <w:ins w:id="74" w:author="CT1#133bis-e_Kiran_Samsung_r1" w:date="2022-01-17T23:38:00Z"/>
                <w:noProof/>
              </w:rPr>
            </w:pPr>
            <w:ins w:id="75" w:author="CT1#133bis-e_Kiran_Samsung_r1" w:date="2022-01-17T23:38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B71C" w14:textId="77777777" w:rsidR="000475A6" w:rsidRPr="00230D1C" w:rsidRDefault="000475A6" w:rsidP="00675CC7">
            <w:pPr>
              <w:pStyle w:val="TAC"/>
              <w:rPr>
                <w:ins w:id="76" w:author="CT1#133bis-e_Kiran_Samsung_r1" w:date="2022-01-17T23:38:00Z"/>
                <w:noProof/>
              </w:rPr>
            </w:pPr>
            <w:ins w:id="77" w:author="CT1#133bis-e_Kiran_Samsung_r1" w:date="2022-01-17T23:38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E49A44" w14:textId="77777777" w:rsidR="000475A6" w:rsidRPr="00230D1C" w:rsidRDefault="000475A6" w:rsidP="00675CC7">
            <w:pPr>
              <w:jc w:val="center"/>
              <w:rPr>
                <w:ins w:id="78" w:author="CT1#133bis-e_Kiran_Samsung_r1" w:date="2022-01-17T23:38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0475A6" w:rsidRPr="00230D1C" w14:paraId="6042513E" w14:textId="77777777" w:rsidTr="00675CC7">
        <w:trPr>
          <w:cantSplit/>
          <w:trHeight w:hRule="exact" w:val="280"/>
          <w:jc w:val="center"/>
          <w:ins w:id="79" w:author="CT1#133bis-e_Kiran_Samsung_r1" w:date="2022-01-17T23:38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DD1322" w14:textId="77777777" w:rsidR="000475A6" w:rsidRPr="00230D1C" w:rsidRDefault="000475A6" w:rsidP="00675CC7">
            <w:pPr>
              <w:jc w:val="center"/>
              <w:rPr>
                <w:ins w:id="80" w:author="CT1#133bis-e_Kiran_Samsung_r1" w:date="2022-01-17T23:38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BAC4" w14:textId="77777777" w:rsidR="000475A6" w:rsidRPr="00230D1C" w:rsidRDefault="000475A6" w:rsidP="00675CC7">
            <w:pPr>
              <w:pStyle w:val="TAC"/>
              <w:rPr>
                <w:ins w:id="81" w:author="CT1#133bis-e_Kiran_Samsung_r1" w:date="2022-01-17T23:38:00Z"/>
                <w:noProof/>
              </w:rPr>
            </w:pPr>
            <w:ins w:id="82" w:author="CT1#133bis-e_Kiran_Samsung_r1" w:date="2022-01-17T23:38:00Z">
              <w:r w:rsidRPr="00230D1C">
                <w:rPr>
                  <w:noProof/>
                </w:rPr>
                <w:t>Required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F2FA" w14:textId="77777777" w:rsidR="000475A6" w:rsidRPr="00230D1C" w:rsidRDefault="000475A6" w:rsidP="00675CC7">
            <w:pPr>
              <w:pStyle w:val="TAC"/>
              <w:rPr>
                <w:ins w:id="83" w:author="CT1#133bis-e_Kiran_Samsung_r1" w:date="2022-01-17T23:38:00Z"/>
                <w:noProof/>
              </w:rPr>
            </w:pPr>
            <w:ins w:id="84" w:author="CT1#133bis-e_Kiran_Samsung_r1" w:date="2022-01-17T23:38:00Z">
              <w:r w:rsidRPr="00230D1C">
                <w:rPr>
                  <w:noProof/>
                </w:rPr>
                <w:t>ZeroOrOne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51BD" w14:textId="77777777" w:rsidR="000475A6" w:rsidRPr="00230D1C" w:rsidRDefault="000475A6" w:rsidP="00675CC7">
            <w:pPr>
              <w:pStyle w:val="TAC"/>
              <w:rPr>
                <w:ins w:id="85" w:author="CT1#133bis-e_Kiran_Samsung_r1" w:date="2022-01-17T23:38:00Z"/>
                <w:noProof/>
              </w:rPr>
            </w:pPr>
            <w:ins w:id="86" w:author="CT1#133bis-e_Kiran_Samsung_r1" w:date="2022-01-17T23:38:00Z">
              <w:r w:rsidRPr="00230D1C">
                <w:rPr>
                  <w:noProof/>
                </w:rPr>
                <w:t>node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F4F" w14:textId="77777777" w:rsidR="000475A6" w:rsidRPr="00230D1C" w:rsidRDefault="000475A6" w:rsidP="00675CC7">
            <w:pPr>
              <w:pStyle w:val="TAC"/>
              <w:rPr>
                <w:ins w:id="87" w:author="CT1#133bis-e_Kiran_Samsung_r1" w:date="2022-01-17T23:38:00Z"/>
                <w:noProof/>
              </w:rPr>
            </w:pPr>
            <w:ins w:id="88" w:author="CT1#133bis-e_Kiran_Samsung_r1" w:date="2022-01-17T23:38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98A6C3" w14:textId="77777777" w:rsidR="000475A6" w:rsidRPr="00230D1C" w:rsidRDefault="000475A6" w:rsidP="00675CC7">
            <w:pPr>
              <w:jc w:val="center"/>
              <w:rPr>
                <w:ins w:id="89" w:author="CT1#133bis-e_Kiran_Samsung_r1" w:date="2022-01-17T23:38:00Z"/>
                <w:b/>
                <w:noProof/>
              </w:rPr>
            </w:pPr>
          </w:p>
        </w:tc>
      </w:tr>
      <w:tr w:rsidR="000475A6" w:rsidRPr="00230D1C" w14:paraId="4302854E" w14:textId="77777777" w:rsidTr="00675CC7">
        <w:trPr>
          <w:cantSplit/>
          <w:jc w:val="center"/>
          <w:ins w:id="90" w:author="CT1#133bis-e_Kiran_Samsung_r1" w:date="2022-01-17T23:38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339F86" w14:textId="77777777" w:rsidR="000475A6" w:rsidRPr="00230D1C" w:rsidRDefault="000475A6" w:rsidP="00675CC7">
            <w:pPr>
              <w:jc w:val="center"/>
              <w:rPr>
                <w:ins w:id="91" w:author="CT1#133bis-e_Kiran_Samsung_r1" w:date="2022-01-17T23:38:00Z"/>
                <w:b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7BB604" w14:textId="786421BA" w:rsidR="000475A6" w:rsidRPr="00230D1C" w:rsidRDefault="000475A6" w:rsidP="000475A6">
            <w:pPr>
              <w:rPr>
                <w:ins w:id="92" w:author="CT1#133bis-e_Kiran_Samsung_r1" w:date="2022-01-17T23:38:00Z"/>
                <w:noProof/>
                <w:lang w:eastAsia="ko-KR"/>
              </w:rPr>
            </w:pPr>
            <w:ins w:id="93" w:author="CT1#133bis-e_Kiran_Samsung_r1" w:date="2022-01-17T23:38:00Z">
              <w:r w:rsidRPr="00230D1C">
                <w:rPr>
                  <w:noProof/>
                </w:rPr>
                <w:t xml:space="preserve">This interior node </w:t>
              </w:r>
              <w:r w:rsidRPr="00230D1C">
                <w:rPr>
                  <w:noProof/>
                  <w:lang w:eastAsia="ko-KR"/>
                </w:rPr>
                <w:t xml:space="preserve">represents a container </w:t>
              </w:r>
              <w:r w:rsidRPr="00230D1C">
                <w:rPr>
                  <w:noProof/>
                </w:rPr>
                <w:t xml:space="preserve">for </w:t>
              </w:r>
              <w:r>
                <w:rPr>
                  <w:noProof/>
                  <w:lang w:eastAsia="ko-KR"/>
                </w:rPr>
                <w:t>on</w:t>
              </w:r>
              <w:r w:rsidRPr="00230D1C">
                <w:rPr>
                  <w:noProof/>
                  <w:lang w:eastAsia="ko-KR"/>
                </w:rPr>
                <w:t>-network operation.</w:t>
              </w:r>
            </w:ins>
          </w:p>
        </w:tc>
      </w:tr>
    </w:tbl>
    <w:p w14:paraId="1C267D3F" w14:textId="1CABAD55" w:rsidR="00D21697" w:rsidRPr="00230D1C" w:rsidRDefault="00D21697" w:rsidP="00D21697">
      <w:pPr>
        <w:pStyle w:val="Heading3"/>
        <w:rPr>
          <w:ins w:id="94" w:author="CT1#133bis-e_Kiran_Samsung_r0" w:date="2022-01-07T18:14:00Z"/>
          <w:noProof/>
          <w:lang w:eastAsia="ko-KR"/>
        </w:rPr>
      </w:pPr>
      <w:ins w:id="95" w:author="CT1#133bis-e_Kiran_Samsung_r0" w:date="2022-01-07T18:14:00Z">
        <w:r w:rsidRPr="00230D1C">
          <w:rPr>
            <w:noProof/>
          </w:rPr>
          <w:t>11.2.</w:t>
        </w:r>
      </w:ins>
      <w:ins w:id="96" w:author="CT1#133bis-e_Kiran_Samsung_r1" w:date="2022-01-17T23:39:00Z">
        <w:r w:rsidR="000475A6">
          <w:rPr>
            <w:noProof/>
          </w:rPr>
          <w:t>14</w:t>
        </w:r>
      </w:ins>
      <w:ins w:id="97" w:author="CT1#133bis-e_Kiran_Samsung_r0" w:date="2022-01-07T18:14:00Z">
        <w:r w:rsidRPr="00230D1C">
          <w:rPr>
            <w:noProof/>
          </w:rPr>
          <w:tab/>
          <w:t>/</w:t>
        </w:r>
        <w:r w:rsidRPr="00D929A4">
          <w:t>&lt;x&gt;</w:t>
        </w:r>
        <w:r w:rsidRPr="00230D1C">
          <w:rPr>
            <w:noProof/>
          </w:rPr>
          <w:t>/</w:t>
        </w:r>
      </w:ins>
      <w:proofErr w:type="spellStart"/>
      <w:ins w:id="98" w:author="CT1#133bis-e_Kiran_Samsung_r1" w:date="2022-01-17T23:40:00Z">
        <w:r w:rsidR="005B24DE" w:rsidRPr="00230D1C">
          <w:rPr>
            <w:noProof/>
          </w:rPr>
          <w:t>O</w:t>
        </w:r>
        <w:r w:rsidR="005B24DE">
          <w:rPr>
            <w:noProof/>
          </w:rPr>
          <w:t>n</w:t>
        </w:r>
        <w:r w:rsidR="005B24DE" w:rsidRPr="00230D1C">
          <w:rPr>
            <w:noProof/>
          </w:rPr>
          <w:t>Network</w:t>
        </w:r>
      </w:ins>
      <w:proofErr w:type="spellEnd"/>
      <w:ins w:id="99" w:author="CT1#133bis-e_Kiran_Samsung_r0" w:date="2022-01-07T18:14:00Z">
        <w:r w:rsidRPr="00230D1C">
          <w:rPr>
            <w:noProof/>
          </w:rPr>
          <w:t>/</w:t>
        </w:r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proofErr w:type="spellStart"/>
        <w:r>
          <w:rPr>
            <w:lang w:val="en-US"/>
          </w:rPr>
          <w:t>NotificationServers</w:t>
        </w:r>
        <w:proofErr w:type="spellEnd"/>
      </w:ins>
    </w:p>
    <w:p w14:paraId="0B9F948F" w14:textId="259CA460" w:rsidR="00D21697" w:rsidRPr="00230D1C" w:rsidRDefault="00D21697" w:rsidP="00D21697">
      <w:pPr>
        <w:pStyle w:val="TH"/>
        <w:rPr>
          <w:ins w:id="100" w:author="CT1#133bis-e_Kiran_Samsung_r0" w:date="2022-01-07T18:14:00Z"/>
          <w:noProof/>
          <w:lang w:eastAsia="ko-KR"/>
        </w:rPr>
      </w:pPr>
      <w:ins w:id="101" w:author="CT1#133bis-e_Kiran_Samsung_r0" w:date="2022-01-07T18:14:00Z">
        <w:r w:rsidRPr="00230D1C">
          <w:rPr>
            <w:noProof/>
          </w:rPr>
          <w:t>Table 11.2.</w:t>
        </w:r>
      </w:ins>
      <w:ins w:id="102" w:author="CT1#133bis-e_Kiran_Samsung_r1" w:date="2022-01-17T23:39:00Z">
        <w:r w:rsidR="000475A6">
          <w:rPr>
            <w:noProof/>
          </w:rPr>
          <w:t>14</w:t>
        </w:r>
      </w:ins>
      <w:ins w:id="103" w:author="CT1#133bis-e_Kiran_Samsung_r0" w:date="2022-01-07T18:14:00Z">
        <w:r w:rsidRPr="00230D1C">
          <w:rPr>
            <w:noProof/>
          </w:rPr>
          <w:t>.1: /</w:t>
        </w:r>
        <w:r w:rsidRPr="00230D1C">
          <w:rPr>
            <w:noProof/>
            <w:lang w:eastAsia="ko-KR"/>
          </w:rPr>
          <w:t>&lt;x&gt;/</w:t>
        </w:r>
      </w:ins>
      <w:ins w:id="104" w:author="CT1#133bis-e_Kiran_Samsung_r1" w:date="2022-01-17T23:40:00Z">
        <w:r w:rsidR="005B24DE" w:rsidRPr="00230D1C">
          <w:rPr>
            <w:noProof/>
          </w:rPr>
          <w:t>O</w:t>
        </w:r>
        <w:r w:rsidR="005B24DE">
          <w:rPr>
            <w:noProof/>
          </w:rPr>
          <w:t>n</w:t>
        </w:r>
        <w:r w:rsidR="005B24DE" w:rsidRPr="00230D1C">
          <w:rPr>
            <w:noProof/>
          </w:rPr>
          <w:t>Network</w:t>
        </w:r>
      </w:ins>
      <w:ins w:id="105" w:author="CT1#133bis-e_Kiran_Samsung_r0" w:date="2022-01-07T18:14:00Z">
        <w:r w:rsidRPr="00230D1C">
          <w:rPr>
            <w:noProof/>
          </w:rPr>
          <w:t>/</w:t>
        </w:r>
        <w:proofErr w:type="spellStart"/>
        <w:r>
          <w:rPr>
            <w:lang w:val="en-US"/>
          </w:rPr>
          <w:t>NotificationServers</w:t>
        </w:r>
        <w:proofErr w:type="spellEnd"/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685"/>
        <w:gridCol w:w="1766"/>
        <w:gridCol w:w="1947"/>
        <w:gridCol w:w="2383"/>
      </w:tblGrid>
      <w:tr w:rsidR="00D21697" w:rsidRPr="00230D1C" w14:paraId="6542E965" w14:textId="77777777" w:rsidTr="004348B1">
        <w:trPr>
          <w:cantSplit/>
          <w:trHeight w:hRule="exact" w:val="320"/>
          <w:jc w:val="center"/>
          <w:ins w:id="106" w:author="CT1#133bis-e_Kiran_Samsung_r0" w:date="2022-01-07T18:14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2EE0C" w14:textId="7B19736B" w:rsidR="00D21697" w:rsidRPr="00230D1C" w:rsidRDefault="00D21697" w:rsidP="004348B1">
            <w:pPr>
              <w:rPr>
                <w:ins w:id="107" w:author="CT1#133bis-e_Kiran_Samsung_r0" w:date="2022-01-07T18:14:00Z"/>
                <w:rFonts w:ascii="Arial" w:hAnsi="Arial" w:cs="Arial"/>
                <w:noProof/>
                <w:sz w:val="18"/>
                <w:szCs w:val="18"/>
              </w:rPr>
            </w:pPr>
            <w:ins w:id="108" w:author="CT1#133bis-e_Kiran_Samsung_r0" w:date="2022-01-07T18:14:00Z">
              <w:r w:rsidRPr="00230D1C">
                <w:rPr>
                  <w:noProof/>
                </w:rPr>
                <w:t>&lt;x&gt;/</w:t>
              </w:r>
            </w:ins>
            <w:ins w:id="109" w:author="CT1#133bis-e_Kiran_Samsung_r1" w:date="2022-01-17T23:41:00Z">
              <w:r w:rsidR="005B24DE" w:rsidRPr="00230D1C">
                <w:rPr>
                  <w:noProof/>
                </w:rPr>
                <w:t>O</w:t>
              </w:r>
              <w:r w:rsidR="005B24DE">
                <w:rPr>
                  <w:noProof/>
                </w:rPr>
                <w:t>n</w:t>
              </w:r>
              <w:r w:rsidR="005B24DE" w:rsidRPr="00230D1C">
                <w:rPr>
                  <w:noProof/>
                </w:rPr>
                <w:t>Network</w:t>
              </w:r>
            </w:ins>
            <w:ins w:id="110" w:author="CT1#133bis-e_Kiran_Samsung_r0" w:date="2022-01-07T18:14:00Z">
              <w:r w:rsidRPr="00230D1C">
                <w:rPr>
                  <w:noProof/>
                </w:rPr>
                <w:t>/</w:t>
              </w:r>
              <w:proofErr w:type="spellStart"/>
              <w:r>
                <w:rPr>
                  <w:lang w:val="en-US"/>
                </w:rPr>
                <w:t>NotificationServers</w:t>
              </w:r>
              <w:proofErr w:type="spellEnd"/>
            </w:ins>
          </w:p>
        </w:tc>
      </w:tr>
      <w:tr w:rsidR="00D21697" w:rsidRPr="00230D1C" w14:paraId="572140B9" w14:textId="77777777" w:rsidTr="004348B1">
        <w:trPr>
          <w:cantSplit/>
          <w:trHeight w:hRule="exact" w:val="240"/>
          <w:jc w:val="center"/>
          <w:ins w:id="111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00B9E2" w14:textId="77777777" w:rsidR="00D21697" w:rsidRPr="00230D1C" w:rsidRDefault="00D21697" w:rsidP="004348B1">
            <w:pPr>
              <w:jc w:val="center"/>
              <w:rPr>
                <w:ins w:id="112" w:author="CT1#133bis-e_Kiran_Samsung_r0" w:date="2022-01-07T18:14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E60C" w14:textId="77777777" w:rsidR="00D21697" w:rsidRPr="00230D1C" w:rsidRDefault="00D21697" w:rsidP="004348B1">
            <w:pPr>
              <w:pStyle w:val="TAC"/>
              <w:rPr>
                <w:ins w:id="113" w:author="CT1#133bis-e_Kiran_Samsung_r0" w:date="2022-01-07T18:14:00Z"/>
                <w:noProof/>
              </w:rPr>
            </w:pPr>
            <w:ins w:id="114" w:author="CT1#133bis-e_Kiran_Samsung_r0" w:date="2022-01-07T18:14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371F" w14:textId="77777777" w:rsidR="00D21697" w:rsidRPr="00230D1C" w:rsidRDefault="00D21697" w:rsidP="004348B1">
            <w:pPr>
              <w:pStyle w:val="TAC"/>
              <w:rPr>
                <w:ins w:id="115" w:author="CT1#133bis-e_Kiran_Samsung_r0" w:date="2022-01-07T18:14:00Z"/>
                <w:noProof/>
              </w:rPr>
            </w:pPr>
            <w:ins w:id="116" w:author="CT1#133bis-e_Kiran_Samsung_r0" w:date="2022-01-07T18:14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7528" w14:textId="77777777" w:rsidR="00D21697" w:rsidRPr="00230D1C" w:rsidRDefault="00D21697" w:rsidP="004348B1">
            <w:pPr>
              <w:pStyle w:val="TAC"/>
              <w:rPr>
                <w:ins w:id="117" w:author="CT1#133bis-e_Kiran_Samsung_r0" w:date="2022-01-07T18:14:00Z"/>
                <w:noProof/>
              </w:rPr>
            </w:pPr>
            <w:ins w:id="118" w:author="CT1#133bis-e_Kiran_Samsung_r0" w:date="2022-01-07T18:14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51A7" w14:textId="77777777" w:rsidR="00D21697" w:rsidRPr="00230D1C" w:rsidRDefault="00D21697" w:rsidP="004348B1">
            <w:pPr>
              <w:pStyle w:val="TAC"/>
              <w:rPr>
                <w:ins w:id="119" w:author="CT1#133bis-e_Kiran_Samsung_r0" w:date="2022-01-07T18:14:00Z"/>
                <w:noProof/>
              </w:rPr>
            </w:pPr>
            <w:ins w:id="120" w:author="CT1#133bis-e_Kiran_Samsung_r0" w:date="2022-01-07T18:14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D45081" w14:textId="77777777" w:rsidR="00D21697" w:rsidRPr="00230D1C" w:rsidRDefault="00D21697" w:rsidP="004348B1">
            <w:pPr>
              <w:jc w:val="center"/>
              <w:rPr>
                <w:ins w:id="121" w:author="CT1#133bis-e_Kiran_Samsung_r0" w:date="2022-01-07T18:14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21697" w:rsidRPr="00230D1C" w14:paraId="3737EEE1" w14:textId="77777777" w:rsidTr="004348B1">
        <w:trPr>
          <w:cantSplit/>
          <w:trHeight w:hRule="exact" w:val="280"/>
          <w:jc w:val="center"/>
          <w:ins w:id="122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BCED92" w14:textId="77777777" w:rsidR="00D21697" w:rsidRPr="00230D1C" w:rsidRDefault="00D21697" w:rsidP="004348B1">
            <w:pPr>
              <w:jc w:val="center"/>
              <w:rPr>
                <w:ins w:id="123" w:author="CT1#133bis-e_Kiran_Samsung_r0" w:date="2022-01-07T18:14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740" w14:textId="412FF848" w:rsidR="00D21697" w:rsidRPr="00230D1C" w:rsidRDefault="008D05BF" w:rsidP="004348B1">
            <w:pPr>
              <w:pStyle w:val="TAC"/>
              <w:rPr>
                <w:ins w:id="124" w:author="CT1#133bis-e_Kiran_Samsung_r0" w:date="2022-01-07T18:14:00Z"/>
                <w:noProof/>
              </w:rPr>
            </w:pPr>
            <w:ins w:id="125" w:author="CT1#133bis-e_Kiran_Samsung_r1" w:date="2022-01-17T23:50:00Z">
              <w:r w:rsidRPr="00230D1C">
                <w:rPr>
                  <w:noProof/>
                </w:rPr>
                <w:t>Optional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8A96" w14:textId="77777777" w:rsidR="00D21697" w:rsidRPr="00230D1C" w:rsidRDefault="00D21697" w:rsidP="004348B1">
            <w:pPr>
              <w:pStyle w:val="TAC"/>
              <w:rPr>
                <w:ins w:id="126" w:author="CT1#133bis-e_Kiran_Samsung_r0" w:date="2022-01-07T18:14:00Z"/>
                <w:noProof/>
              </w:rPr>
            </w:pPr>
            <w:ins w:id="127" w:author="CT1#133bis-e_Kiran_Samsung_r0" w:date="2022-01-07T18:14:00Z">
              <w:r w:rsidRPr="00230D1C">
                <w:rPr>
                  <w:noProof/>
                </w:rPr>
                <w:t>One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A29D" w14:textId="77777777" w:rsidR="00D21697" w:rsidRPr="00230D1C" w:rsidRDefault="00D21697" w:rsidP="004348B1">
            <w:pPr>
              <w:pStyle w:val="TAC"/>
              <w:rPr>
                <w:ins w:id="128" w:author="CT1#133bis-e_Kiran_Samsung_r0" w:date="2022-01-07T18:14:00Z"/>
                <w:noProof/>
              </w:rPr>
            </w:pPr>
            <w:ins w:id="129" w:author="CT1#133bis-e_Kiran_Samsung_r0" w:date="2022-01-07T18:14:00Z">
              <w:r w:rsidRPr="00230D1C">
                <w:rPr>
                  <w:noProof/>
                </w:rPr>
                <w:t>node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4044" w14:textId="77777777" w:rsidR="00D21697" w:rsidRPr="00230D1C" w:rsidRDefault="00D21697" w:rsidP="004348B1">
            <w:pPr>
              <w:pStyle w:val="TAC"/>
              <w:rPr>
                <w:ins w:id="130" w:author="CT1#133bis-e_Kiran_Samsung_r0" w:date="2022-01-07T18:14:00Z"/>
                <w:noProof/>
              </w:rPr>
            </w:pPr>
            <w:ins w:id="131" w:author="CT1#133bis-e_Kiran_Samsung_r0" w:date="2022-01-07T18:14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BE6BBD" w14:textId="77777777" w:rsidR="00D21697" w:rsidRPr="00230D1C" w:rsidRDefault="00D21697" w:rsidP="004348B1">
            <w:pPr>
              <w:jc w:val="center"/>
              <w:rPr>
                <w:ins w:id="132" w:author="CT1#133bis-e_Kiran_Samsung_r0" w:date="2022-01-07T18:14:00Z"/>
                <w:b/>
                <w:noProof/>
              </w:rPr>
            </w:pPr>
          </w:p>
        </w:tc>
      </w:tr>
      <w:tr w:rsidR="00D21697" w:rsidRPr="00230D1C" w14:paraId="41E1C7B8" w14:textId="77777777" w:rsidTr="004348B1">
        <w:trPr>
          <w:cantSplit/>
          <w:jc w:val="center"/>
          <w:ins w:id="133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D3F092" w14:textId="77777777" w:rsidR="00D21697" w:rsidRPr="00230D1C" w:rsidRDefault="00D21697" w:rsidP="004348B1">
            <w:pPr>
              <w:jc w:val="center"/>
              <w:rPr>
                <w:ins w:id="134" w:author="CT1#133bis-e_Kiran_Samsung_r0" w:date="2022-01-07T18:14:00Z"/>
                <w:b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C11225" w14:textId="587E7E18" w:rsidR="00D21697" w:rsidRPr="00230D1C" w:rsidRDefault="00D21697" w:rsidP="004348B1">
            <w:pPr>
              <w:rPr>
                <w:ins w:id="135" w:author="CT1#133bis-e_Kiran_Samsung_r0" w:date="2022-01-07T18:14:00Z"/>
                <w:noProof/>
                <w:lang w:eastAsia="ko-KR"/>
              </w:rPr>
            </w:pPr>
            <w:ins w:id="136" w:author="CT1#133bis-e_Kiran_Samsung_r0" w:date="2022-01-07T18:14:00Z">
              <w:r w:rsidRPr="00230D1C">
                <w:rPr>
                  <w:noProof/>
                </w:rPr>
                <w:t xml:space="preserve">This interior node is a placeholder for a list of </w:t>
              </w:r>
              <w:r>
                <w:rPr>
                  <w:lang w:val="en-US"/>
                </w:rPr>
                <w:t>hostname</w:t>
              </w:r>
            </w:ins>
            <w:ins w:id="137" w:author="CT1#133bis-e_Kiran_Samsung_r1" w:date="2022-01-17T23:52:00Z">
              <w:r w:rsidR="00316D15">
                <w:rPr>
                  <w:lang w:val="en-US"/>
                </w:rPr>
                <w:t>s</w:t>
              </w:r>
            </w:ins>
            <w:ins w:id="138" w:author="CT1#133bis-e_Kiran_Samsung_r0" w:date="2022-01-07T18:14:00Z">
              <w:r>
                <w:rPr>
                  <w:lang w:val="en-US"/>
                </w:rPr>
                <w:t xml:space="preserve"> of the Notification servers</w:t>
              </w:r>
              <w:r w:rsidRPr="00230D1C">
                <w:rPr>
                  <w:noProof/>
                  <w:lang w:eastAsia="ko-KR"/>
                </w:rPr>
                <w:t>.</w:t>
              </w:r>
            </w:ins>
          </w:p>
        </w:tc>
      </w:tr>
    </w:tbl>
    <w:p w14:paraId="0DB7B31E" w14:textId="77777777" w:rsidR="00D21697" w:rsidRPr="00230D1C" w:rsidRDefault="00D21697" w:rsidP="00D21697">
      <w:pPr>
        <w:rPr>
          <w:ins w:id="139" w:author="CT1#133bis-e_Kiran_Samsung_r0" w:date="2022-01-07T18:14:00Z"/>
          <w:noProof/>
          <w:lang w:eastAsia="ko-KR"/>
        </w:rPr>
      </w:pPr>
      <w:bookmarkStart w:id="140" w:name="_Toc20157649"/>
      <w:bookmarkStart w:id="141" w:name="_Toc27507143"/>
      <w:bookmarkStart w:id="142" w:name="_Toc27508009"/>
      <w:bookmarkStart w:id="143" w:name="_Toc27508874"/>
      <w:bookmarkStart w:id="144" w:name="_Toc27553004"/>
      <w:bookmarkStart w:id="145" w:name="_Toc27553870"/>
      <w:bookmarkStart w:id="146" w:name="_Toc27554737"/>
      <w:bookmarkStart w:id="147" w:name="_Toc27555601"/>
      <w:bookmarkStart w:id="148" w:name="_Toc36035704"/>
      <w:bookmarkStart w:id="149" w:name="_Toc45273227"/>
      <w:bookmarkStart w:id="150" w:name="_Toc51936955"/>
      <w:bookmarkStart w:id="151" w:name="_Toc51938149"/>
    </w:p>
    <w:p w14:paraId="5B5F2E22" w14:textId="32BD8D5C" w:rsidR="00D21697" w:rsidRPr="00230D1C" w:rsidRDefault="00D21697" w:rsidP="00D21697">
      <w:pPr>
        <w:pStyle w:val="Heading3"/>
        <w:rPr>
          <w:ins w:id="152" w:author="CT1#133bis-e_Kiran_Samsung_r0" w:date="2022-01-07T18:14:00Z"/>
          <w:noProof/>
          <w:lang w:eastAsia="ko-KR"/>
        </w:rPr>
      </w:pPr>
      <w:bookmarkStart w:id="153" w:name="_Toc90642192"/>
      <w:ins w:id="154" w:author="CT1#133bis-e_Kiran_Samsung_r0" w:date="2022-01-07T18:14:00Z">
        <w:r w:rsidRPr="00230D1C">
          <w:rPr>
            <w:noProof/>
          </w:rPr>
          <w:t>11.2.</w:t>
        </w:r>
      </w:ins>
      <w:ins w:id="155" w:author="CT1#133bis-e_Kiran_Samsung_r1" w:date="2022-01-17T23:40:00Z">
        <w:r w:rsidR="000475A6">
          <w:rPr>
            <w:noProof/>
          </w:rPr>
          <w:t>15</w:t>
        </w:r>
      </w:ins>
      <w:ins w:id="156" w:author="CT1#133bis-e_Kiran_Samsung_r0" w:date="2022-01-07T18:14:00Z">
        <w:r w:rsidRPr="00230D1C">
          <w:rPr>
            <w:noProof/>
          </w:rPr>
          <w:tab/>
          <w:t>/</w:t>
        </w:r>
        <w:r w:rsidRPr="00D929A4">
          <w:t>&lt;x&gt;</w:t>
        </w:r>
        <w:r w:rsidRPr="00230D1C">
          <w:rPr>
            <w:noProof/>
          </w:rPr>
          <w:t>/</w:t>
        </w:r>
      </w:ins>
      <w:proofErr w:type="spellStart"/>
      <w:ins w:id="157" w:author="CT1#133bis-e_Kiran_Samsung_r1" w:date="2022-01-17T23:41:00Z">
        <w:r w:rsidR="005B24DE" w:rsidRPr="00230D1C">
          <w:rPr>
            <w:noProof/>
          </w:rPr>
          <w:t>O</w:t>
        </w:r>
        <w:r w:rsidR="005B24DE">
          <w:rPr>
            <w:noProof/>
          </w:rPr>
          <w:t>n</w:t>
        </w:r>
        <w:r w:rsidR="005B24DE" w:rsidRPr="00230D1C">
          <w:rPr>
            <w:noProof/>
          </w:rPr>
          <w:t>Network</w:t>
        </w:r>
      </w:ins>
      <w:proofErr w:type="spellEnd"/>
      <w:ins w:id="158" w:author="CT1#133bis-e_Kiran_Samsung_r0" w:date="2022-01-07T18:14:00Z">
        <w:r w:rsidRPr="00230D1C">
          <w:rPr>
            <w:noProof/>
          </w:rPr>
          <w:t>/</w:t>
        </w:r>
        <w:proofErr w:type="spellStart"/>
        <w:r>
          <w:rPr>
            <w:lang w:val="en-US"/>
          </w:rPr>
          <w:t>NotificationServers</w:t>
        </w:r>
        <w:proofErr w:type="spellEnd"/>
        <w:r w:rsidRPr="00230D1C">
          <w:rPr>
            <w:noProof/>
          </w:rPr>
          <w:t>/&lt;x&gt;</w:t>
        </w:r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3"/>
      </w:ins>
    </w:p>
    <w:p w14:paraId="6D79BCF1" w14:textId="2282C7B7" w:rsidR="00D21697" w:rsidRPr="00230D1C" w:rsidRDefault="00D21697" w:rsidP="00D21697">
      <w:pPr>
        <w:pStyle w:val="TH"/>
        <w:rPr>
          <w:ins w:id="159" w:author="CT1#133bis-e_Kiran_Samsung_r0" w:date="2022-01-07T18:14:00Z"/>
          <w:noProof/>
          <w:lang w:eastAsia="ko-KR"/>
        </w:rPr>
      </w:pPr>
      <w:ins w:id="160" w:author="CT1#133bis-e_Kiran_Samsung_r0" w:date="2022-01-07T18:14:00Z">
        <w:r w:rsidRPr="00230D1C">
          <w:rPr>
            <w:noProof/>
          </w:rPr>
          <w:t>Table 11.2.</w:t>
        </w:r>
      </w:ins>
      <w:ins w:id="161" w:author="CT1#133bis-e_Kiran_Samsung_r1" w:date="2022-01-17T23:40:00Z">
        <w:r w:rsidR="000475A6">
          <w:rPr>
            <w:noProof/>
          </w:rPr>
          <w:t>15</w:t>
        </w:r>
      </w:ins>
      <w:ins w:id="162" w:author="CT1#133bis-e_Kiran_Samsung_r0" w:date="2022-01-07T18:14:00Z">
        <w:r w:rsidRPr="00230D1C">
          <w:rPr>
            <w:noProof/>
          </w:rPr>
          <w:t>.1: /</w:t>
        </w:r>
        <w:r w:rsidRPr="00551AA2">
          <w:t>&lt;x&gt;</w:t>
        </w:r>
        <w:r w:rsidRPr="00230D1C">
          <w:rPr>
            <w:noProof/>
            <w:lang w:eastAsia="ko-KR"/>
          </w:rPr>
          <w:t>/</w:t>
        </w:r>
      </w:ins>
      <w:proofErr w:type="spellStart"/>
      <w:ins w:id="163" w:author="CT1#133bis-e_Kiran_Samsung_r1" w:date="2022-01-17T23:41:00Z">
        <w:r w:rsidR="005B24DE" w:rsidRPr="00230D1C">
          <w:rPr>
            <w:noProof/>
          </w:rPr>
          <w:t>O</w:t>
        </w:r>
        <w:r w:rsidR="005B24DE">
          <w:rPr>
            <w:noProof/>
          </w:rPr>
          <w:t>n</w:t>
        </w:r>
        <w:r w:rsidR="005B24DE" w:rsidRPr="00230D1C">
          <w:rPr>
            <w:noProof/>
          </w:rPr>
          <w:t>Network</w:t>
        </w:r>
      </w:ins>
      <w:proofErr w:type="spellEnd"/>
      <w:ins w:id="164" w:author="CT1#133bis-e_Kiran_Samsung_r0" w:date="2022-01-07T18:14:00Z">
        <w:r w:rsidRPr="00230D1C">
          <w:rPr>
            <w:noProof/>
          </w:rPr>
          <w:t>/</w:t>
        </w:r>
        <w:proofErr w:type="spellStart"/>
        <w:r>
          <w:rPr>
            <w:lang w:val="en-US"/>
          </w:rPr>
          <w:t>NotificationServers</w:t>
        </w:r>
        <w:proofErr w:type="spellEnd"/>
        <w:r w:rsidRPr="00230D1C">
          <w:rPr>
            <w:noProof/>
          </w:rPr>
          <w:t>/&lt;x&gt;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685"/>
        <w:gridCol w:w="1766"/>
        <w:gridCol w:w="1947"/>
        <w:gridCol w:w="2383"/>
      </w:tblGrid>
      <w:tr w:rsidR="00D21697" w:rsidRPr="00230D1C" w14:paraId="5F455C22" w14:textId="77777777" w:rsidTr="004348B1">
        <w:trPr>
          <w:cantSplit/>
          <w:trHeight w:hRule="exact" w:val="320"/>
          <w:jc w:val="center"/>
          <w:ins w:id="165" w:author="CT1#133bis-e_Kiran_Samsung_r0" w:date="2022-01-07T18:14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526DA6" w14:textId="1A2F6906" w:rsidR="00D21697" w:rsidRPr="00230D1C" w:rsidRDefault="00D21697" w:rsidP="004348B1">
            <w:pPr>
              <w:rPr>
                <w:ins w:id="166" w:author="CT1#133bis-e_Kiran_Samsung_r0" w:date="2022-01-07T18:14:00Z"/>
                <w:rFonts w:ascii="Arial" w:hAnsi="Arial" w:cs="Arial"/>
                <w:noProof/>
                <w:sz w:val="18"/>
                <w:szCs w:val="18"/>
              </w:rPr>
            </w:pPr>
            <w:ins w:id="167" w:author="CT1#133bis-e_Kiran_Samsung_r0" w:date="2022-01-07T18:14:00Z">
              <w:r w:rsidRPr="00230D1C">
                <w:rPr>
                  <w:noProof/>
                </w:rPr>
                <w:t>&lt;x&gt;/</w:t>
              </w:r>
            </w:ins>
            <w:ins w:id="168" w:author="CT1#133bis-e_Kiran_Samsung_r1" w:date="2022-01-17T23:41:00Z">
              <w:r w:rsidR="005B24DE" w:rsidRPr="00230D1C">
                <w:rPr>
                  <w:noProof/>
                </w:rPr>
                <w:t>O</w:t>
              </w:r>
              <w:r w:rsidR="005B24DE">
                <w:rPr>
                  <w:noProof/>
                </w:rPr>
                <w:t>n</w:t>
              </w:r>
              <w:r w:rsidR="005B24DE" w:rsidRPr="00230D1C">
                <w:rPr>
                  <w:noProof/>
                </w:rPr>
                <w:t>Network</w:t>
              </w:r>
            </w:ins>
            <w:ins w:id="169" w:author="CT1#133bis-e_Kiran_Samsung_r0" w:date="2022-01-07T18:14:00Z">
              <w:r w:rsidRPr="00230D1C">
                <w:rPr>
                  <w:noProof/>
                </w:rPr>
                <w:t>/</w:t>
              </w:r>
              <w:proofErr w:type="spellStart"/>
              <w:r>
                <w:rPr>
                  <w:lang w:val="en-US"/>
                </w:rPr>
                <w:t>NotificationServers</w:t>
              </w:r>
              <w:proofErr w:type="spellEnd"/>
              <w:r w:rsidRPr="00230D1C">
                <w:rPr>
                  <w:noProof/>
                </w:rPr>
                <w:t>/&lt;x&gt;</w:t>
              </w:r>
            </w:ins>
          </w:p>
        </w:tc>
      </w:tr>
      <w:tr w:rsidR="00D21697" w:rsidRPr="00230D1C" w14:paraId="2DBA679E" w14:textId="77777777" w:rsidTr="004348B1">
        <w:trPr>
          <w:cantSplit/>
          <w:trHeight w:hRule="exact" w:val="240"/>
          <w:jc w:val="center"/>
          <w:ins w:id="170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EC74AC" w14:textId="77777777" w:rsidR="00D21697" w:rsidRPr="00230D1C" w:rsidRDefault="00D21697" w:rsidP="004348B1">
            <w:pPr>
              <w:jc w:val="center"/>
              <w:rPr>
                <w:ins w:id="171" w:author="CT1#133bis-e_Kiran_Samsung_r0" w:date="2022-01-07T18:14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A8AD" w14:textId="77777777" w:rsidR="00D21697" w:rsidRPr="00230D1C" w:rsidRDefault="00D21697" w:rsidP="004348B1">
            <w:pPr>
              <w:pStyle w:val="TAC"/>
              <w:rPr>
                <w:ins w:id="172" w:author="CT1#133bis-e_Kiran_Samsung_r0" w:date="2022-01-07T18:14:00Z"/>
                <w:noProof/>
              </w:rPr>
            </w:pPr>
            <w:ins w:id="173" w:author="CT1#133bis-e_Kiran_Samsung_r0" w:date="2022-01-07T18:14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C58D" w14:textId="77777777" w:rsidR="00D21697" w:rsidRPr="00230D1C" w:rsidRDefault="00D21697" w:rsidP="004348B1">
            <w:pPr>
              <w:pStyle w:val="TAC"/>
              <w:rPr>
                <w:ins w:id="174" w:author="CT1#133bis-e_Kiran_Samsung_r0" w:date="2022-01-07T18:14:00Z"/>
                <w:noProof/>
              </w:rPr>
            </w:pPr>
            <w:ins w:id="175" w:author="CT1#133bis-e_Kiran_Samsung_r0" w:date="2022-01-07T18:14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6E64" w14:textId="77777777" w:rsidR="00D21697" w:rsidRPr="00230D1C" w:rsidRDefault="00D21697" w:rsidP="004348B1">
            <w:pPr>
              <w:pStyle w:val="TAC"/>
              <w:rPr>
                <w:ins w:id="176" w:author="CT1#133bis-e_Kiran_Samsung_r0" w:date="2022-01-07T18:14:00Z"/>
                <w:noProof/>
              </w:rPr>
            </w:pPr>
            <w:ins w:id="177" w:author="CT1#133bis-e_Kiran_Samsung_r0" w:date="2022-01-07T18:14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C6B2" w14:textId="77777777" w:rsidR="00D21697" w:rsidRPr="00230D1C" w:rsidRDefault="00D21697" w:rsidP="004348B1">
            <w:pPr>
              <w:pStyle w:val="TAC"/>
              <w:rPr>
                <w:ins w:id="178" w:author="CT1#133bis-e_Kiran_Samsung_r0" w:date="2022-01-07T18:14:00Z"/>
                <w:noProof/>
              </w:rPr>
            </w:pPr>
            <w:ins w:id="179" w:author="CT1#133bis-e_Kiran_Samsung_r0" w:date="2022-01-07T18:14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F088BC" w14:textId="77777777" w:rsidR="00D21697" w:rsidRPr="00230D1C" w:rsidRDefault="00D21697" w:rsidP="004348B1">
            <w:pPr>
              <w:jc w:val="center"/>
              <w:rPr>
                <w:ins w:id="180" w:author="CT1#133bis-e_Kiran_Samsung_r0" w:date="2022-01-07T18:14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21697" w:rsidRPr="00230D1C" w14:paraId="4C643EF7" w14:textId="77777777" w:rsidTr="004348B1">
        <w:trPr>
          <w:cantSplit/>
          <w:trHeight w:hRule="exact" w:val="280"/>
          <w:jc w:val="center"/>
          <w:ins w:id="181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25F1A3" w14:textId="77777777" w:rsidR="00D21697" w:rsidRPr="00230D1C" w:rsidRDefault="00D21697" w:rsidP="004348B1">
            <w:pPr>
              <w:jc w:val="center"/>
              <w:rPr>
                <w:ins w:id="182" w:author="CT1#133bis-e_Kiran_Samsung_r0" w:date="2022-01-07T18:14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E0DE" w14:textId="6ACF3AF2" w:rsidR="00D21697" w:rsidRPr="00230D1C" w:rsidRDefault="008D05BF" w:rsidP="004348B1">
            <w:pPr>
              <w:pStyle w:val="TAC"/>
              <w:rPr>
                <w:ins w:id="183" w:author="CT1#133bis-e_Kiran_Samsung_r0" w:date="2022-01-07T18:14:00Z"/>
                <w:noProof/>
              </w:rPr>
            </w:pPr>
            <w:ins w:id="184" w:author="CT1#133bis-e_Kiran_Samsung_r1" w:date="2022-01-17T23:49:00Z">
              <w:r w:rsidRPr="00230D1C">
                <w:rPr>
                  <w:noProof/>
                </w:rPr>
                <w:t>Optional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78A5" w14:textId="77777777" w:rsidR="00D21697" w:rsidRPr="00230D1C" w:rsidRDefault="00D21697" w:rsidP="004348B1">
            <w:pPr>
              <w:pStyle w:val="TAC"/>
              <w:rPr>
                <w:ins w:id="185" w:author="CT1#133bis-e_Kiran_Samsung_r0" w:date="2022-01-07T18:14:00Z"/>
                <w:noProof/>
              </w:rPr>
            </w:pPr>
            <w:ins w:id="186" w:author="CT1#133bis-e_Kiran_Samsung_r0" w:date="2022-01-07T18:14:00Z">
              <w:r w:rsidRPr="00230D1C">
                <w:rPr>
                  <w:noProof/>
                </w:rPr>
                <w:t>OneOrMore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1D2B" w14:textId="77777777" w:rsidR="00D21697" w:rsidRPr="00230D1C" w:rsidRDefault="00D21697" w:rsidP="004348B1">
            <w:pPr>
              <w:pStyle w:val="TAC"/>
              <w:rPr>
                <w:ins w:id="187" w:author="CT1#133bis-e_Kiran_Samsung_r0" w:date="2022-01-07T18:14:00Z"/>
                <w:noProof/>
              </w:rPr>
            </w:pPr>
            <w:ins w:id="188" w:author="CT1#133bis-e_Kiran_Samsung_r0" w:date="2022-01-07T18:14:00Z">
              <w:r w:rsidRPr="00230D1C">
                <w:rPr>
                  <w:noProof/>
                </w:rPr>
                <w:t>node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E28C" w14:textId="77777777" w:rsidR="00D21697" w:rsidRPr="00230D1C" w:rsidRDefault="00D21697" w:rsidP="004348B1">
            <w:pPr>
              <w:pStyle w:val="TAC"/>
              <w:rPr>
                <w:ins w:id="189" w:author="CT1#133bis-e_Kiran_Samsung_r0" w:date="2022-01-07T18:14:00Z"/>
                <w:noProof/>
              </w:rPr>
            </w:pPr>
            <w:ins w:id="190" w:author="CT1#133bis-e_Kiran_Samsung_r0" w:date="2022-01-07T18:14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A5EC39" w14:textId="77777777" w:rsidR="00D21697" w:rsidRPr="00230D1C" w:rsidRDefault="00D21697" w:rsidP="004348B1">
            <w:pPr>
              <w:jc w:val="center"/>
              <w:rPr>
                <w:ins w:id="191" w:author="CT1#133bis-e_Kiran_Samsung_r0" w:date="2022-01-07T18:14:00Z"/>
                <w:b/>
                <w:noProof/>
              </w:rPr>
            </w:pPr>
          </w:p>
        </w:tc>
      </w:tr>
      <w:tr w:rsidR="00D21697" w:rsidRPr="00230D1C" w14:paraId="2BFA70A9" w14:textId="77777777" w:rsidTr="004348B1">
        <w:trPr>
          <w:cantSplit/>
          <w:jc w:val="center"/>
          <w:ins w:id="192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D07807" w14:textId="77777777" w:rsidR="00D21697" w:rsidRPr="00230D1C" w:rsidRDefault="00D21697" w:rsidP="004348B1">
            <w:pPr>
              <w:jc w:val="center"/>
              <w:rPr>
                <w:ins w:id="193" w:author="CT1#133bis-e_Kiran_Samsung_r0" w:date="2022-01-07T18:14:00Z"/>
                <w:b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996668" w14:textId="13B66CF4" w:rsidR="00D21697" w:rsidRPr="00230D1C" w:rsidRDefault="00D21697" w:rsidP="004348B1">
            <w:pPr>
              <w:rPr>
                <w:ins w:id="194" w:author="CT1#133bis-e_Kiran_Samsung_r0" w:date="2022-01-07T18:14:00Z"/>
                <w:noProof/>
                <w:lang w:eastAsia="ko-KR"/>
              </w:rPr>
            </w:pPr>
            <w:ins w:id="195" w:author="CT1#133bis-e_Kiran_Samsung_r0" w:date="2022-01-07T18:14:00Z">
              <w:r w:rsidRPr="00230D1C">
                <w:rPr>
                  <w:noProof/>
                </w:rPr>
                <w:t xml:space="preserve">This interior node </w:t>
              </w:r>
              <w:r w:rsidRPr="00230D1C">
                <w:rPr>
                  <w:noProof/>
                  <w:lang w:eastAsia="ko-KR"/>
                </w:rPr>
                <w:t xml:space="preserve">is a placeholder for one or more </w:t>
              </w:r>
              <w:r>
                <w:rPr>
                  <w:lang w:val="en-US"/>
                </w:rPr>
                <w:t>hostname</w:t>
              </w:r>
            </w:ins>
            <w:ins w:id="196" w:author="CT1#133bis-e_Kiran_Samsung_r1" w:date="2022-01-17T23:52:00Z">
              <w:r w:rsidR="00316D15">
                <w:rPr>
                  <w:lang w:val="en-US"/>
                </w:rPr>
                <w:t>s</w:t>
              </w:r>
            </w:ins>
            <w:ins w:id="197" w:author="CT1#133bis-e_Kiran_Samsung_r0" w:date="2022-01-07T18:14:00Z">
              <w:r>
                <w:rPr>
                  <w:lang w:val="en-US"/>
                </w:rPr>
                <w:t xml:space="preserve"> of the Notification servers</w:t>
              </w:r>
              <w:r w:rsidRPr="00230D1C">
                <w:rPr>
                  <w:noProof/>
                  <w:lang w:eastAsia="ko-KR"/>
                </w:rPr>
                <w:t>.</w:t>
              </w:r>
            </w:ins>
          </w:p>
        </w:tc>
      </w:tr>
    </w:tbl>
    <w:p w14:paraId="41C0C4CF" w14:textId="77777777" w:rsidR="00D21697" w:rsidRPr="00230D1C" w:rsidRDefault="00D21697" w:rsidP="00D21697">
      <w:pPr>
        <w:rPr>
          <w:ins w:id="198" w:author="CT1#133bis-e_Kiran_Samsung_r0" w:date="2022-01-07T18:14:00Z"/>
          <w:noProof/>
        </w:rPr>
      </w:pPr>
    </w:p>
    <w:p w14:paraId="1B4B02A2" w14:textId="0011FB24" w:rsidR="00D21697" w:rsidRPr="00230D1C" w:rsidRDefault="00D21697" w:rsidP="00D21697">
      <w:pPr>
        <w:pStyle w:val="Heading3"/>
        <w:rPr>
          <w:ins w:id="199" w:author="CT1#133bis-e_Kiran_Samsung_r0" w:date="2022-01-07T18:14:00Z"/>
          <w:noProof/>
          <w:lang w:eastAsia="ko-KR"/>
        </w:rPr>
      </w:pPr>
      <w:bookmarkStart w:id="200" w:name="_Toc20157650"/>
      <w:bookmarkStart w:id="201" w:name="_Toc27507144"/>
      <w:bookmarkStart w:id="202" w:name="_Toc27508010"/>
      <w:bookmarkStart w:id="203" w:name="_Toc27508875"/>
      <w:bookmarkStart w:id="204" w:name="_Toc27553005"/>
      <w:bookmarkStart w:id="205" w:name="_Toc27553871"/>
      <w:bookmarkStart w:id="206" w:name="_Toc27554738"/>
      <w:bookmarkStart w:id="207" w:name="_Toc27555602"/>
      <w:bookmarkStart w:id="208" w:name="_Toc36035705"/>
      <w:bookmarkStart w:id="209" w:name="_Toc45273228"/>
      <w:bookmarkStart w:id="210" w:name="_Toc51936956"/>
      <w:bookmarkStart w:id="211" w:name="_Toc51938150"/>
      <w:bookmarkStart w:id="212" w:name="_Toc90642193"/>
      <w:ins w:id="213" w:author="CT1#133bis-e_Kiran_Samsung_r0" w:date="2022-01-07T18:14:00Z">
        <w:r w:rsidRPr="00230D1C">
          <w:rPr>
            <w:noProof/>
          </w:rPr>
          <w:t>11.2.</w:t>
        </w:r>
      </w:ins>
      <w:ins w:id="214" w:author="CT1#133bis-e_Kiran_Samsung_r1" w:date="2022-01-17T23:40:00Z">
        <w:r w:rsidR="000475A6">
          <w:rPr>
            <w:noProof/>
            <w:lang w:eastAsia="ko-KR"/>
          </w:rPr>
          <w:t>16</w:t>
        </w:r>
      </w:ins>
      <w:ins w:id="215" w:author="CT1#133bis-e_Kiran_Samsung_r0" w:date="2022-01-07T18:14:00Z">
        <w:r w:rsidRPr="00230D1C">
          <w:rPr>
            <w:noProof/>
          </w:rPr>
          <w:tab/>
          <w:t>/</w:t>
        </w:r>
        <w:r w:rsidRPr="00D929A4">
          <w:t>&lt;x&gt;</w:t>
        </w:r>
        <w:r w:rsidRPr="00230D1C">
          <w:rPr>
            <w:noProof/>
          </w:rPr>
          <w:t>/</w:t>
        </w:r>
      </w:ins>
      <w:proofErr w:type="spellStart"/>
      <w:ins w:id="216" w:author="CT1#133bis-e_Kiran_Samsung_r1" w:date="2022-01-17T23:41:00Z">
        <w:r w:rsidR="005B24DE" w:rsidRPr="00230D1C">
          <w:rPr>
            <w:noProof/>
          </w:rPr>
          <w:t>O</w:t>
        </w:r>
        <w:r w:rsidR="005B24DE">
          <w:rPr>
            <w:noProof/>
          </w:rPr>
          <w:t>n</w:t>
        </w:r>
        <w:r w:rsidR="005B24DE" w:rsidRPr="00230D1C">
          <w:rPr>
            <w:noProof/>
          </w:rPr>
          <w:t>Network</w:t>
        </w:r>
      </w:ins>
      <w:proofErr w:type="spellEnd"/>
      <w:ins w:id="217" w:author="CT1#133bis-e_Kiran_Samsung_r0" w:date="2022-01-07T18:14:00Z">
        <w:r w:rsidRPr="00230D1C">
          <w:rPr>
            <w:noProof/>
          </w:rPr>
          <w:t>/</w:t>
        </w:r>
        <w:proofErr w:type="spellStart"/>
        <w:r>
          <w:rPr>
            <w:lang w:val="en-US"/>
          </w:rPr>
          <w:t>NotificationServers</w:t>
        </w:r>
        <w:proofErr w:type="spellEnd"/>
        <w:r w:rsidRPr="00230D1C">
          <w:rPr>
            <w:noProof/>
          </w:rPr>
          <w:t>/&lt;x&gt;/</w:t>
        </w:r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proofErr w:type="spellStart"/>
        <w:r>
          <w:rPr>
            <w:lang w:val="en-US"/>
          </w:rPr>
          <w:t>NotificationServer</w:t>
        </w:r>
        <w:proofErr w:type="spellEnd"/>
      </w:ins>
    </w:p>
    <w:p w14:paraId="27B0B4A1" w14:textId="45E69B2A" w:rsidR="00D21697" w:rsidRPr="00230D1C" w:rsidRDefault="00D21697" w:rsidP="00D21697">
      <w:pPr>
        <w:pStyle w:val="TH"/>
        <w:rPr>
          <w:ins w:id="218" w:author="CT1#133bis-e_Kiran_Samsung_r0" w:date="2022-01-07T18:14:00Z"/>
          <w:noProof/>
          <w:lang w:eastAsia="ko-KR"/>
        </w:rPr>
      </w:pPr>
      <w:ins w:id="219" w:author="CT1#133bis-e_Kiran_Samsung_r0" w:date="2022-01-07T18:14:00Z">
        <w:r w:rsidRPr="00230D1C">
          <w:rPr>
            <w:noProof/>
          </w:rPr>
          <w:t>Table 11.2.</w:t>
        </w:r>
      </w:ins>
      <w:ins w:id="220" w:author="CT1#133bis-e_Kiran_Samsung_r1" w:date="2022-01-17T23:40:00Z">
        <w:r w:rsidR="000475A6">
          <w:rPr>
            <w:noProof/>
            <w:lang w:eastAsia="ko-KR"/>
          </w:rPr>
          <w:t>16</w:t>
        </w:r>
      </w:ins>
      <w:ins w:id="221" w:author="CT1#133bis-e_Kiran_Samsung_r0" w:date="2022-01-07T18:14:00Z">
        <w:r w:rsidRPr="00230D1C">
          <w:rPr>
            <w:noProof/>
          </w:rPr>
          <w:t>.1: /</w:t>
        </w:r>
        <w:r w:rsidRPr="00551AA2">
          <w:t>&lt;x&gt;</w:t>
        </w:r>
        <w:r w:rsidRPr="00230D1C">
          <w:rPr>
            <w:noProof/>
            <w:lang w:eastAsia="ko-KR"/>
          </w:rPr>
          <w:t>/</w:t>
        </w:r>
      </w:ins>
      <w:proofErr w:type="spellStart"/>
      <w:ins w:id="222" w:author="CT1#133bis-e_Kiran_Samsung_r1" w:date="2022-01-17T23:42:00Z">
        <w:r w:rsidR="005B24DE" w:rsidRPr="00230D1C">
          <w:rPr>
            <w:noProof/>
          </w:rPr>
          <w:t>O</w:t>
        </w:r>
        <w:r w:rsidR="005B24DE">
          <w:rPr>
            <w:noProof/>
          </w:rPr>
          <w:t>n</w:t>
        </w:r>
        <w:r w:rsidR="005B24DE" w:rsidRPr="00230D1C">
          <w:rPr>
            <w:noProof/>
          </w:rPr>
          <w:t>Network</w:t>
        </w:r>
      </w:ins>
      <w:proofErr w:type="spellEnd"/>
      <w:ins w:id="223" w:author="CT1#133bis-e_Kiran_Samsung_r0" w:date="2022-01-07T18:14:00Z">
        <w:r w:rsidRPr="00230D1C">
          <w:rPr>
            <w:noProof/>
          </w:rPr>
          <w:t>/</w:t>
        </w:r>
        <w:proofErr w:type="spellStart"/>
        <w:r>
          <w:rPr>
            <w:lang w:val="en-US"/>
          </w:rPr>
          <w:t>NotificationServers</w:t>
        </w:r>
        <w:proofErr w:type="spellEnd"/>
        <w:r w:rsidRPr="00230D1C">
          <w:rPr>
            <w:noProof/>
          </w:rPr>
          <w:t>/&lt;x&gt;/</w:t>
        </w:r>
        <w:proofErr w:type="spellStart"/>
        <w:r>
          <w:rPr>
            <w:lang w:val="en-US"/>
          </w:rPr>
          <w:t>NotificationServer</w:t>
        </w:r>
        <w:proofErr w:type="spellEnd"/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685"/>
        <w:gridCol w:w="1766"/>
        <w:gridCol w:w="1947"/>
        <w:gridCol w:w="2383"/>
      </w:tblGrid>
      <w:tr w:rsidR="00D21697" w:rsidRPr="00230D1C" w14:paraId="5C79CE63" w14:textId="77777777" w:rsidTr="004348B1">
        <w:trPr>
          <w:cantSplit/>
          <w:trHeight w:hRule="exact" w:val="320"/>
          <w:jc w:val="center"/>
          <w:ins w:id="224" w:author="CT1#133bis-e_Kiran_Samsung_r0" w:date="2022-01-07T18:14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0E4BAC" w14:textId="695AD8A8" w:rsidR="00D21697" w:rsidRPr="00230D1C" w:rsidRDefault="00D21697" w:rsidP="004348B1">
            <w:pPr>
              <w:rPr>
                <w:ins w:id="225" w:author="CT1#133bis-e_Kiran_Samsung_r0" w:date="2022-01-07T18:14:00Z"/>
                <w:rFonts w:ascii="Arial" w:hAnsi="Arial" w:cs="Arial"/>
                <w:noProof/>
                <w:sz w:val="18"/>
                <w:szCs w:val="18"/>
              </w:rPr>
            </w:pPr>
            <w:ins w:id="226" w:author="CT1#133bis-e_Kiran_Samsung_r0" w:date="2022-01-07T18:14:00Z">
              <w:r w:rsidRPr="00230D1C">
                <w:rPr>
                  <w:noProof/>
                </w:rPr>
                <w:t>&lt;x&gt;/</w:t>
              </w:r>
            </w:ins>
            <w:ins w:id="227" w:author="CT1#133bis-e_Kiran_Samsung_r1" w:date="2022-01-17T23:42:00Z">
              <w:r w:rsidR="005B24DE" w:rsidRPr="00230D1C">
                <w:rPr>
                  <w:noProof/>
                </w:rPr>
                <w:t>O</w:t>
              </w:r>
              <w:r w:rsidR="005B24DE">
                <w:rPr>
                  <w:noProof/>
                </w:rPr>
                <w:t>n</w:t>
              </w:r>
              <w:r w:rsidR="005B24DE" w:rsidRPr="00230D1C">
                <w:rPr>
                  <w:noProof/>
                </w:rPr>
                <w:t>Network</w:t>
              </w:r>
            </w:ins>
            <w:ins w:id="228" w:author="CT1#133bis-e_Kiran_Samsung_r0" w:date="2022-01-07T18:14:00Z">
              <w:r w:rsidRPr="00230D1C">
                <w:rPr>
                  <w:noProof/>
                </w:rPr>
                <w:t>/</w:t>
              </w:r>
              <w:proofErr w:type="spellStart"/>
              <w:r>
                <w:rPr>
                  <w:lang w:val="en-US"/>
                </w:rPr>
                <w:t>NotificationServers</w:t>
              </w:r>
              <w:proofErr w:type="spellEnd"/>
              <w:r w:rsidRPr="00230D1C">
                <w:rPr>
                  <w:noProof/>
                </w:rPr>
                <w:t>/&lt;x&gt;/</w:t>
              </w:r>
              <w:proofErr w:type="spellStart"/>
              <w:r>
                <w:rPr>
                  <w:lang w:val="en-US"/>
                </w:rPr>
                <w:t>NotificationServer</w:t>
              </w:r>
              <w:proofErr w:type="spellEnd"/>
            </w:ins>
          </w:p>
        </w:tc>
      </w:tr>
      <w:tr w:rsidR="00D21697" w:rsidRPr="00230D1C" w14:paraId="3C8373AB" w14:textId="77777777" w:rsidTr="004348B1">
        <w:trPr>
          <w:cantSplit/>
          <w:trHeight w:hRule="exact" w:val="240"/>
          <w:jc w:val="center"/>
          <w:ins w:id="229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EFA20D" w14:textId="77777777" w:rsidR="00D21697" w:rsidRPr="00230D1C" w:rsidRDefault="00D21697" w:rsidP="004348B1">
            <w:pPr>
              <w:jc w:val="center"/>
              <w:rPr>
                <w:ins w:id="230" w:author="CT1#133bis-e_Kiran_Samsung_r0" w:date="2022-01-07T18:14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B0C0" w14:textId="77777777" w:rsidR="00D21697" w:rsidRPr="00230D1C" w:rsidRDefault="00D21697" w:rsidP="004348B1">
            <w:pPr>
              <w:pStyle w:val="TAC"/>
              <w:rPr>
                <w:ins w:id="231" w:author="CT1#133bis-e_Kiran_Samsung_r0" w:date="2022-01-07T18:14:00Z"/>
                <w:noProof/>
              </w:rPr>
            </w:pPr>
            <w:ins w:id="232" w:author="CT1#133bis-e_Kiran_Samsung_r0" w:date="2022-01-07T18:14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A265" w14:textId="77777777" w:rsidR="00D21697" w:rsidRPr="00230D1C" w:rsidRDefault="00D21697" w:rsidP="004348B1">
            <w:pPr>
              <w:pStyle w:val="TAC"/>
              <w:rPr>
                <w:ins w:id="233" w:author="CT1#133bis-e_Kiran_Samsung_r0" w:date="2022-01-07T18:14:00Z"/>
                <w:noProof/>
              </w:rPr>
            </w:pPr>
            <w:ins w:id="234" w:author="CT1#133bis-e_Kiran_Samsung_r0" w:date="2022-01-07T18:14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E511" w14:textId="77777777" w:rsidR="00D21697" w:rsidRPr="00230D1C" w:rsidRDefault="00D21697" w:rsidP="004348B1">
            <w:pPr>
              <w:pStyle w:val="TAC"/>
              <w:rPr>
                <w:ins w:id="235" w:author="CT1#133bis-e_Kiran_Samsung_r0" w:date="2022-01-07T18:14:00Z"/>
                <w:noProof/>
              </w:rPr>
            </w:pPr>
            <w:ins w:id="236" w:author="CT1#133bis-e_Kiran_Samsung_r0" w:date="2022-01-07T18:14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97FD" w14:textId="77777777" w:rsidR="00D21697" w:rsidRPr="00230D1C" w:rsidRDefault="00D21697" w:rsidP="004348B1">
            <w:pPr>
              <w:pStyle w:val="TAC"/>
              <w:rPr>
                <w:ins w:id="237" w:author="CT1#133bis-e_Kiran_Samsung_r0" w:date="2022-01-07T18:14:00Z"/>
                <w:noProof/>
              </w:rPr>
            </w:pPr>
            <w:ins w:id="238" w:author="CT1#133bis-e_Kiran_Samsung_r0" w:date="2022-01-07T18:14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FAA472" w14:textId="77777777" w:rsidR="00D21697" w:rsidRPr="00230D1C" w:rsidRDefault="00D21697" w:rsidP="004348B1">
            <w:pPr>
              <w:jc w:val="center"/>
              <w:rPr>
                <w:ins w:id="239" w:author="CT1#133bis-e_Kiran_Samsung_r0" w:date="2022-01-07T18:14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21697" w:rsidRPr="00230D1C" w14:paraId="72FE80BB" w14:textId="77777777" w:rsidTr="004348B1">
        <w:trPr>
          <w:cantSplit/>
          <w:trHeight w:hRule="exact" w:val="280"/>
          <w:jc w:val="center"/>
          <w:ins w:id="240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F94130" w14:textId="77777777" w:rsidR="00D21697" w:rsidRPr="00230D1C" w:rsidRDefault="00D21697" w:rsidP="004348B1">
            <w:pPr>
              <w:jc w:val="center"/>
              <w:rPr>
                <w:ins w:id="241" w:author="CT1#133bis-e_Kiran_Samsung_r0" w:date="2022-01-07T18:14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8EA8" w14:textId="77777777" w:rsidR="00D21697" w:rsidRPr="00230D1C" w:rsidRDefault="00D21697" w:rsidP="004348B1">
            <w:pPr>
              <w:pStyle w:val="TAC"/>
              <w:rPr>
                <w:ins w:id="242" w:author="CT1#133bis-e_Kiran_Samsung_r0" w:date="2022-01-07T18:14:00Z"/>
                <w:noProof/>
              </w:rPr>
            </w:pPr>
            <w:ins w:id="243" w:author="CT1#133bis-e_Kiran_Samsung_r0" w:date="2022-01-07T18:14:00Z">
              <w:r w:rsidRPr="00230D1C">
                <w:rPr>
                  <w:noProof/>
                </w:rPr>
                <w:t>Required</w:t>
              </w:r>
            </w:ins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69B2" w14:textId="77777777" w:rsidR="00D21697" w:rsidRPr="00230D1C" w:rsidRDefault="00D21697" w:rsidP="004348B1">
            <w:pPr>
              <w:pStyle w:val="TAC"/>
              <w:rPr>
                <w:ins w:id="244" w:author="CT1#133bis-e_Kiran_Samsung_r0" w:date="2022-01-07T18:14:00Z"/>
                <w:noProof/>
              </w:rPr>
            </w:pPr>
            <w:ins w:id="245" w:author="CT1#133bis-e_Kiran_Samsung_r0" w:date="2022-01-07T18:14:00Z">
              <w:r w:rsidRPr="00230D1C">
                <w:rPr>
                  <w:noProof/>
                </w:rPr>
                <w:t>One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A104" w14:textId="77777777" w:rsidR="00D21697" w:rsidRPr="00230D1C" w:rsidRDefault="00D21697" w:rsidP="004348B1">
            <w:pPr>
              <w:pStyle w:val="TAC"/>
              <w:rPr>
                <w:ins w:id="246" w:author="CT1#133bis-e_Kiran_Samsung_r0" w:date="2022-01-07T18:14:00Z"/>
                <w:noProof/>
              </w:rPr>
            </w:pPr>
            <w:ins w:id="247" w:author="CT1#133bis-e_Kiran_Samsung_r0" w:date="2022-01-07T18:14:00Z">
              <w:r w:rsidRPr="00230D1C">
                <w:rPr>
                  <w:noProof/>
                </w:rPr>
                <w:t>chr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7A4" w14:textId="77777777" w:rsidR="00D21697" w:rsidRPr="00230D1C" w:rsidRDefault="00D21697" w:rsidP="004348B1">
            <w:pPr>
              <w:pStyle w:val="TAC"/>
              <w:rPr>
                <w:ins w:id="248" w:author="CT1#133bis-e_Kiran_Samsung_r0" w:date="2022-01-07T18:14:00Z"/>
                <w:noProof/>
              </w:rPr>
            </w:pPr>
            <w:ins w:id="249" w:author="CT1#133bis-e_Kiran_Samsung_r0" w:date="2022-01-07T18:14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388977" w14:textId="77777777" w:rsidR="00D21697" w:rsidRPr="00230D1C" w:rsidRDefault="00D21697" w:rsidP="004348B1">
            <w:pPr>
              <w:jc w:val="center"/>
              <w:rPr>
                <w:ins w:id="250" w:author="CT1#133bis-e_Kiran_Samsung_r0" w:date="2022-01-07T18:14:00Z"/>
                <w:b/>
                <w:noProof/>
              </w:rPr>
            </w:pPr>
          </w:p>
        </w:tc>
      </w:tr>
      <w:tr w:rsidR="00D21697" w:rsidRPr="00230D1C" w14:paraId="100D6218" w14:textId="77777777" w:rsidTr="004348B1">
        <w:trPr>
          <w:cantSplit/>
          <w:jc w:val="center"/>
          <w:ins w:id="251" w:author="CT1#133bis-e_Kiran_Samsung_r0" w:date="2022-01-07T18:14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9D725B" w14:textId="77777777" w:rsidR="00D21697" w:rsidRPr="00230D1C" w:rsidRDefault="00D21697" w:rsidP="004348B1">
            <w:pPr>
              <w:jc w:val="center"/>
              <w:rPr>
                <w:ins w:id="252" w:author="CT1#133bis-e_Kiran_Samsung_r0" w:date="2022-01-07T18:14:00Z"/>
                <w:b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38E09B" w14:textId="01542259" w:rsidR="00D21697" w:rsidRPr="00230D1C" w:rsidRDefault="00D21697" w:rsidP="004348B1">
            <w:pPr>
              <w:rPr>
                <w:ins w:id="253" w:author="CT1#133bis-e_Kiran_Samsung_r0" w:date="2022-01-07T18:14:00Z"/>
                <w:noProof/>
                <w:lang w:eastAsia="ko-KR"/>
              </w:rPr>
            </w:pPr>
            <w:ins w:id="254" w:author="CT1#133bis-e_Kiran_Samsung_r0" w:date="2022-01-07T18:14:00Z">
              <w:r w:rsidRPr="00230D1C">
                <w:rPr>
                  <w:noProof/>
                </w:rPr>
                <w:t xml:space="preserve">This leaf node indicates </w:t>
              </w:r>
            </w:ins>
            <w:ins w:id="255" w:author="CT1#133bis-e_Kiran_Samsung_r1" w:date="2022-01-17T23:52:00Z">
              <w:r w:rsidR="00316D15">
                <w:rPr>
                  <w:noProof/>
                </w:rPr>
                <w:t xml:space="preserve">a </w:t>
              </w:r>
            </w:ins>
            <w:ins w:id="256" w:author="CT1#133bis-e_Kiran_Samsung_r0" w:date="2022-01-07T18:14:00Z">
              <w:r>
                <w:rPr>
                  <w:lang w:val="en-US"/>
                </w:rPr>
                <w:t>hostname of the Notification server</w:t>
              </w:r>
              <w:r w:rsidRPr="00230D1C">
                <w:rPr>
                  <w:noProof/>
                  <w:lang w:eastAsia="ko-KR"/>
                </w:rPr>
                <w:t>.</w:t>
              </w:r>
            </w:ins>
          </w:p>
        </w:tc>
      </w:tr>
      <w:bookmarkEnd w:id="53"/>
      <w:bookmarkEnd w:id="54"/>
      <w:bookmarkEnd w:id="55"/>
      <w:bookmarkEnd w:id="56"/>
      <w:bookmarkEnd w:id="57"/>
      <w:bookmarkEnd w:id="58"/>
      <w:bookmarkEnd w:id="59"/>
    </w:tbl>
    <w:p w14:paraId="014931DC" w14:textId="77777777" w:rsidR="00EB791A" w:rsidRDefault="00EB791A" w:rsidP="00EB791A">
      <w:pPr>
        <w:rPr>
          <w:ins w:id="257" w:author="CT1#133bis-e_Kiran_Samsung_r0" w:date="2022-01-10T16:48:00Z"/>
          <w:noProof/>
        </w:rPr>
      </w:pPr>
    </w:p>
    <w:p w14:paraId="20045635" w14:textId="41E2F237" w:rsidR="00820A23" w:rsidRDefault="00820A23" w:rsidP="004317FB">
      <w:pPr>
        <w:ind w:left="360"/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  <w:bookmarkEnd w:id="23"/>
    </w:p>
    <w:sectPr w:rsidR="00820A2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86BF" w14:textId="77777777" w:rsidR="00272656" w:rsidRDefault="00272656">
      <w:r>
        <w:separator/>
      </w:r>
    </w:p>
    <w:p w14:paraId="1E6BFBFF" w14:textId="77777777" w:rsidR="00272656" w:rsidRDefault="00272656"/>
  </w:endnote>
  <w:endnote w:type="continuationSeparator" w:id="0">
    <w:p w14:paraId="6B46807F" w14:textId="77777777" w:rsidR="00272656" w:rsidRDefault="00272656">
      <w:r>
        <w:continuationSeparator/>
      </w:r>
    </w:p>
    <w:p w14:paraId="0ABC8ABE" w14:textId="77777777" w:rsidR="00272656" w:rsidRDefault="00272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DFDE" w14:textId="77777777" w:rsidR="00443B12" w:rsidRDefault="0044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AB61" w14:textId="77777777" w:rsidR="00443B12" w:rsidRDefault="00443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CCFA" w14:textId="77777777" w:rsidR="00443B12" w:rsidRDefault="0044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021C" w14:textId="77777777" w:rsidR="00272656" w:rsidRDefault="00272656">
      <w:r>
        <w:separator/>
      </w:r>
    </w:p>
    <w:p w14:paraId="5D84F849" w14:textId="77777777" w:rsidR="00272656" w:rsidRDefault="00272656"/>
  </w:footnote>
  <w:footnote w:type="continuationSeparator" w:id="0">
    <w:p w14:paraId="1F16889C" w14:textId="77777777" w:rsidR="00272656" w:rsidRDefault="00272656">
      <w:r>
        <w:continuationSeparator/>
      </w:r>
    </w:p>
    <w:p w14:paraId="3E837D7F" w14:textId="77777777" w:rsidR="00272656" w:rsidRDefault="00272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8C91" w14:textId="77777777" w:rsidR="00443B12" w:rsidRDefault="0044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8530" w14:textId="77777777" w:rsidR="00443B12" w:rsidRDefault="00443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A336FD"/>
    <w:multiLevelType w:val="hybridMultilevel"/>
    <w:tmpl w:val="42AC1F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AD37C0A"/>
    <w:multiLevelType w:val="hybridMultilevel"/>
    <w:tmpl w:val="FDF2B862"/>
    <w:lvl w:ilvl="0" w:tplc="5670622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15"/>
  </w:num>
  <w:num w:numId="19">
    <w:abstractNumId w:val="18"/>
  </w:num>
  <w:num w:numId="20">
    <w:abstractNumId w:val="26"/>
  </w:num>
  <w:num w:numId="21">
    <w:abstractNumId w:val="23"/>
  </w:num>
  <w:num w:numId="22">
    <w:abstractNumId w:val="28"/>
  </w:num>
  <w:num w:numId="23">
    <w:abstractNumId w:val="13"/>
  </w:num>
  <w:num w:numId="24">
    <w:abstractNumId w:val="30"/>
  </w:num>
  <w:num w:numId="25">
    <w:abstractNumId w:val="27"/>
  </w:num>
  <w:num w:numId="26">
    <w:abstractNumId w:val="29"/>
  </w:num>
  <w:num w:numId="27">
    <w:abstractNumId w:val="14"/>
  </w:num>
  <w:num w:numId="28">
    <w:abstractNumId w:val="20"/>
  </w:num>
  <w:num w:numId="29">
    <w:abstractNumId w:val="24"/>
  </w:num>
  <w:num w:numId="30">
    <w:abstractNumId w:val="19"/>
  </w:num>
  <w:num w:numId="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2">
    <w:abstractNumId w:val="11"/>
  </w:num>
  <w:num w:numId="33">
    <w:abstractNumId w:val="26"/>
  </w:num>
  <w:num w:numId="3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3bis-e_Kiran_Samsung_r0">
    <w15:presenceInfo w15:providerId="None" w15:userId="CT1#133bis-e_Kiran_Samsung_r0"/>
  </w15:person>
  <w15:person w15:author="CT1#133bis-e_Kiran_Samsung_r1">
    <w15:presenceInfo w15:providerId="None" w15:userId="CT1#133bis-e_Kiran_Samsung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4CC"/>
    <w:rsid w:val="00015D75"/>
    <w:rsid w:val="00015E01"/>
    <w:rsid w:val="0002122A"/>
    <w:rsid w:val="00022E4A"/>
    <w:rsid w:val="000435B9"/>
    <w:rsid w:val="000475A6"/>
    <w:rsid w:val="00051DC5"/>
    <w:rsid w:val="000635E8"/>
    <w:rsid w:val="0007030F"/>
    <w:rsid w:val="00074108"/>
    <w:rsid w:val="0009416E"/>
    <w:rsid w:val="00096CAC"/>
    <w:rsid w:val="000A1F6F"/>
    <w:rsid w:val="000A6394"/>
    <w:rsid w:val="000B36CC"/>
    <w:rsid w:val="000B4D1D"/>
    <w:rsid w:val="000B7FED"/>
    <w:rsid w:val="000C038A"/>
    <w:rsid w:val="000C4D24"/>
    <w:rsid w:val="000C5F3A"/>
    <w:rsid w:val="000C6598"/>
    <w:rsid w:val="0010574A"/>
    <w:rsid w:val="00143DCF"/>
    <w:rsid w:val="00145D43"/>
    <w:rsid w:val="00167470"/>
    <w:rsid w:val="00172785"/>
    <w:rsid w:val="0017290F"/>
    <w:rsid w:val="00185EEA"/>
    <w:rsid w:val="00192C46"/>
    <w:rsid w:val="001A08B3"/>
    <w:rsid w:val="001A6D49"/>
    <w:rsid w:val="001A7B60"/>
    <w:rsid w:val="001B52F0"/>
    <w:rsid w:val="001B74B7"/>
    <w:rsid w:val="001B7A65"/>
    <w:rsid w:val="001E41F3"/>
    <w:rsid w:val="001F77A1"/>
    <w:rsid w:val="002030EB"/>
    <w:rsid w:val="00213B9E"/>
    <w:rsid w:val="00227458"/>
    <w:rsid w:val="00227EAD"/>
    <w:rsid w:val="00230865"/>
    <w:rsid w:val="00237076"/>
    <w:rsid w:val="00245208"/>
    <w:rsid w:val="002460E2"/>
    <w:rsid w:val="0026004D"/>
    <w:rsid w:val="002640DD"/>
    <w:rsid w:val="002707AC"/>
    <w:rsid w:val="00272656"/>
    <w:rsid w:val="00274FC1"/>
    <w:rsid w:val="00275D12"/>
    <w:rsid w:val="002816BF"/>
    <w:rsid w:val="00284FEB"/>
    <w:rsid w:val="002860C4"/>
    <w:rsid w:val="002A0DA0"/>
    <w:rsid w:val="002A1ABE"/>
    <w:rsid w:val="002B4533"/>
    <w:rsid w:val="002B5741"/>
    <w:rsid w:val="002E1AF2"/>
    <w:rsid w:val="002E2B93"/>
    <w:rsid w:val="002E5F31"/>
    <w:rsid w:val="002F3AA4"/>
    <w:rsid w:val="00305409"/>
    <w:rsid w:val="00316D15"/>
    <w:rsid w:val="00322380"/>
    <w:rsid w:val="00332999"/>
    <w:rsid w:val="0033714C"/>
    <w:rsid w:val="003440A5"/>
    <w:rsid w:val="00345DF6"/>
    <w:rsid w:val="00357CFE"/>
    <w:rsid w:val="003609EF"/>
    <w:rsid w:val="0036231A"/>
    <w:rsid w:val="00363DF6"/>
    <w:rsid w:val="00365131"/>
    <w:rsid w:val="003674C0"/>
    <w:rsid w:val="003743C6"/>
    <w:rsid w:val="00374DD4"/>
    <w:rsid w:val="003A3FEF"/>
    <w:rsid w:val="003B674F"/>
    <w:rsid w:val="003B729C"/>
    <w:rsid w:val="003D6DFB"/>
    <w:rsid w:val="003E1A36"/>
    <w:rsid w:val="003E52E0"/>
    <w:rsid w:val="003E78D3"/>
    <w:rsid w:val="003F1D28"/>
    <w:rsid w:val="00407B85"/>
    <w:rsid w:val="00410371"/>
    <w:rsid w:val="004242F1"/>
    <w:rsid w:val="004317FB"/>
    <w:rsid w:val="00434669"/>
    <w:rsid w:val="00440FD6"/>
    <w:rsid w:val="00443B12"/>
    <w:rsid w:val="004477DA"/>
    <w:rsid w:val="0045177A"/>
    <w:rsid w:val="0045635C"/>
    <w:rsid w:val="0045636F"/>
    <w:rsid w:val="0048414F"/>
    <w:rsid w:val="00497966"/>
    <w:rsid w:val="004A6835"/>
    <w:rsid w:val="004B0B03"/>
    <w:rsid w:val="004B1239"/>
    <w:rsid w:val="004B46B5"/>
    <w:rsid w:val="004B75B7"/>
    <w:rsid w:val="004C2514"/>
    <w:rsid w:val="004E1669"/>
    <w:rsid w:val="004E3BCC"/>
    <w:rsid w:val="004E494C"/>
    <w:rsid w:val="004F6B6B"/>
    <w:rsid w:val="00503EED"/>
    <w:rsid w:val="00507BE9"/>
    <w:rsid w:val="00512317"/>
    <w:rsid w:val="0051580D"/>
    <w:rsid w:val="00523B8E"/>
    <w:rsid w:val="005271F2"/>
    <w:rsid w:val="005374B8"/>
    <w:rsid w:val="00547111"/>
    <w:rsid w:val="00551B25"/>
    <w:rsid w:val="00555292"/>
    <w:rsid w:val="00567C0F"/>
    <w:rsid w:val="00570453"/>
    <w:rsid w:val="00570E37"/>
    <w:rsid w:val="00575522"/>
    <w:rsid w:val="00576E87"/>
    <w:rsid w:val="00592249"/>
    <w:rsid w:val="00592D74"/>
    <w:rsid w:val="00593B2E"/>
    <w:rsid w:val="005B24DE"/>
    <w:rsid w:val="005C3FF6"/>
    <w:rsid w:val="005C486A"/>
    <w:rsid w:val="005C73AC"/>
    <w:rsid w:val="005D3935"/>
    <w:rsid w:val="005D6FEF"/>
    <w:rsid w:val="005E00CD"/>
    <w:rsid w:val="005E2C44"/>
    <w:rsid w:val="00607E6A"/>
    <w:rsid w:val="0061164C"/>
    <w:rsid w:val="00616078"/>
    <w:rsid w:val="00621188"/>
    <w:rsid w:val="006257ED"/>
    <w:rsid w:val="00627EC6"/>
    <w:rsid w:val="0066777B"/>
    <w:rsid w:val="00667ECA"/>
    <w:rsid w:val="006725E6"/>
    <w:rsid w:val="00677E82"/>
    <w:rsid w:val="00695808"/>
    <w:rsid w:val="00697D84"/>
    <w:rsid w:val="006A5F61"/>
    <w:rsid w:val="006B14D0"/>
    <w:rsid w:val="006B46FB"/>
    <w:rsid w:val="006B75F0"/>
    <w:rsid w:val="006D2787"/>
    <w:rsid w:val="006D4489"/>
    <w:rsid w:val="006D54D8"/>
    <w:rsid w:val="006E21FB"/>
    <w:rsid w:val="006F46EB"/>
    <w:rsid w:val="00713719"/>
    <w:rsid w:val="007222EF"/>
    <w:rsid w:val="00726977"/>
    <w:rsid w:val="0076678C"/>
    <w:rsid w:val="0076759B"/>
    <w:rsid w:val="00771E24"/>
    <w:rsid w:val="00784C23"/>
    <w:rsid w:val="00787EE6"/>
    <w:rsid w:val="00792342"/>
    <w:rsid w:val="007935B8"/>
    <w:rsid w:val="00794289"/>
    <w:rsid w:val="007977A8"/>
    <w:rsid w:val="007A6024"/>
    <w:rsid w:val="007B0D2A"/>
    <w:rsid w:val="007B512A"/>
    <w:rsid w:val="007B70CF"/>
    <w:rsid w:val="007C2097"/>
    <w:rsid w:val="007D65DA"/>
    <w:rsid w:val="007D6A07"/>
    <w:rsid w:val="007F2843"/>
    <w:rsid w:val="007F7259"/>
    <w:rsid w:val="007F788B"/>
    <w:rsid w:val="00803B82"/>
    <w:rsid w:val="008040A8"/>
    <w:rsid w:val="00810328"/>
    <w:rsid w:val="00812549"/>
    <w:rsid w:val="00820A23"/>
    <w:rsid w:val="00826608"/>
    <w:rsid w:val="008279FA"/>
    <w:rsid w:val="00833063"/>
    <w:rsid w:val="008438B9"/>
    <w:rsid w:val="00843F64"/>
    <w:rsid w:val="00845AC6"/>
    <w:rsid w:val="00854965"/>
    <w:rsid w:val="008564C9"/>
    <w:rsid w:val="008626E7"/>
    <w:rsid w:val="00870EE7"/>
    <w:rsid w:val="00872422"/>
    <w:rsid w:val="008863B9"/>
    <w:rsid w:val="00886F12"/>
    <w:rsid w:val="00891D9E"/>
    <w:rsid w:val="008A0CDF"/>
    <w:rsid w:val="008A45A6"/>
    <w:rsid w:val="008C0651"/>
    <w:rsid w:val="008C0FB3"/>
    <w:rsid w:val="008D05BF"/>
    <w:rsid w:val="008D7A2A"/>
    <w:rsid w:val="008E312C"/>
    <w:rsid w:val="008E6075"/>
    <w:rsid w:val="008F4E09"/>
    <w:rsid w:val="008F66E6"/>
    <w:rsid w:val="008F686C"/>
    <w:rsid w:val="009148DE"/>
    <w:rsid w:val="009179C6"/>
    <w:rsid w:val="00926E60"/>
    <w:rsid w:val="00927F25"/>
    <w:rsid w:val="009326AE"/>
    <w:rsid w:val="00936E72"/>
    <w:rsid w:val="00941BFE"/>
    <w:rsid w:val="00941E30"/>
    <w:rsid w:val="00947FB5"/>
    <w:rsid w:val="0095341A"/>
    <w:rsid w:val="00955415"/>
    <w:rsid w:val="0096218A"/>
    <w:rsid w:val="00973BFF"/>
    <w:rsid w:val="009777D9"/>
    <w:rsid w:val="00991B88"/>
    <w:rsid w:val="00991D1A"/>
    <w:rsid w:val="009A1088"/>
    <w:rsid w:val="009A32B1"/>
    <w:rsid w:val="009A5753"/>
    <w:rsid w:val="009A579D"/>
    <w:rsid w:val="009A5BB8"/>
    <w:rsid w:val="009A6DE9"/>
    <w:rsid w:val="009B352C"/>
    <w:rsid w:val="009D2327"/>
    <w:rsid w:val="009E27D4"/>
    <w:rsid w:val="009E3297"/>
    <w:rsid w:val="009E6C24"/>
    <w:rsid w:val="009F6B72"/>
    <w:rsid w:val="009F734F"/>
    <w:rsid w:val="00A02504"/>
    <w:rsid w:val="00A17406"/>
    <w:rsid w:val="00A2283A"/>
    <w:rsid w:val="00A246B6"/>
    <w:rsid w:val="00A264AD"/>
    <w:rsid w:val="00A451C4"/>
    <w:rsid w:val="00A47E70"/>
    <w:rsid w:val="00A50CF0"/>
    <w:rsid w:val="00A52BD1"/>
    <w:rsid w:val="00A542A2"/>
    <w:rsid w:val="00A56556"/>
    <w:rsid w:val="00A70CD0"/>
    <w:rsid w:val="00A7671C"/>
    <w:rsid w:val="00A8758A"/>
    <w:rsid w:val="00AA2CBC"/>
    <w:rsid w:val="00AA5C2F"/>
    <w:rsid w:val="00AB1CA0"/>
    <w:rsid w:val="00AB769F"/>
    <w:rsid w:val="00AC2D17"/>
    <w:rsid w:val="00AC5820"/>
    <w:rsid w:val="00AD1CD8"/>
    <w:rsid w:val="00AD72CB"/>
    <w:rsid w:val="00AF58D2"/>
    <w:rsid w:val="00B07C3C"/>
    <w:rsid w:val="00B11776"/>
    <w:rsid w:val="00B20118"/>
    <w:rsid w:val="00B213DA"/>
    <w:rsid w:val="00B258BB"/>
    <w:rsid w:val="00B2778C"/>
    <w:rsid w:val="00B428E3"/>
    <w:rsid w:val="00B43244"/>
    <w:rsid w:val="00B468EF"/>
    <w:rsid w:val="00B630F3"/>
    <w:rsid w:val="00B67B97"/>
    <w:rsid w:val="00B87671"/>
    <w:rsid w:val="00B9218C"/>
    <w:rsid w:val="00B94740"/>
    <w:rsid w:val="00B95A2C"/>
    <w:rsid w:val="00B968C8"/>
    <w:rsid w:val="00BA044D"/>
    <w:rsid w:val="00BA3EC5"/>
    <w:rsid w:val="00BA51D9"/>
    <w:rsid w:val="00BA7F85"/>
    <w:rsid w:val="00BB5DFC"/>
    <w:rsid w:val="00BC01C8"/>
    <w:rsid w:val="00BD279D"/>
    <w:rsid w:val="00BD4618"/>
    <w:rsid w:val="00BD6BB8"/>
    <w:rsid w:val="00BD74F3"/>
    <w:rsid w:val="00BE70D2"/>
    <w:rsid w:val="00BF055C"/>
    <w:rsid w:val="00BF6069"/>
    <w:rsid w:val="00C166FB"/>
    <w:rsid w:val="00C261AE"/>
    <w:rsid w:val="00C33EC4"/>
    <w:rsid w:val="00C3726A"/>
    <w:rsid w:val="00C44E63"/>
    <w:rsid w:val="00C51E01"/>
    <w:rsid w:val="00C545B0"/>
    <w:rsid w:val="00C615A1"/>
    <w:rsid w:val="00C6307C"/>
    <w:rsid w:val="00C634F2"/>
    <w:rsid w:val="00C66BA2"/>
    <w:rsid w:val="00C74406"/>
    <w:rsid w:val="00C75CB0"/>
    <w:rsid w:val="00C82E4A"/>
    <w:rsid w:val="00C94674"/>
    <w:rsid w:val="00C95985"/>
    <w:rsid w:val="00CA0FB8"/>
    <w:rsid w:val="00CA21C3"/>
    <w:rsid w:val="00CA6421"/>
    <w:rsid w:val="00CC5026"/>
    <w:rsid w:val="00CC68D0"/>
    <w:rsid w:val="00CD0BBC"/>
    <w:rsid w:val="00CE1DA6"/>
    <w:rsid w:val="00D03F9A"/>
    <w:rsid w:val="00D06D51"/>
    <w:rsid w:val="00D21697"/>
    <w:rsid w:val="00D24991"/>
    <w:rsid w:val="00D32084"/>
    <w:rsid w:val="00D37D87"/>
    <w:rsid w:val="00D50255"/>
    <w:rsid w:val="00D54E4F"/>
    <w:rsid w:val="00D5533B"/>
    <w:rsid w:val="00D66520"/>
    <w:rsid w:val="00D91B51"/>
    <w:rsid w:val="00D96350"/>
    <w:rsid w:val="00D97F36"/>
    <w:rsid w:val="00DA011E"/>
    <w:rsid w:val="00DA3849"/>
    <w:rsid w:val="00DB06CE"/>
    <w:rsid w:val="00DB122B"/>
    <w:rsid w:val="00DE0673"/>
    <w:rsid w:val="00DE162A"/>
    <w:rsid w:val="00DE34CF"/>
    <w:rsid w:val="00DF27CE"/>
    <w:rsid w:val="00DF2BBA"/>
    <w:rsid w:val="00E02C44"/>
    <w:rsid w:val="00E03EE4"/>
    <w:rsid w:val="00E05059"/>
    <w:rsid w:val="00E10CD6"/>
    <w:rsid w:val="00E13F3D"/>
    <w:rsid w:val="00E2345D"/>
    <w:rsid w:val="00E26C5F"/>
    <w:rsid w:val="00E34898"/>
    <w:rsid w:val="00E47A01"/>
    <w:rsid w:val="00E501A3"/>
    <w:rsid w:val="00E51E11"/>
    <w:rsid w:val="00E53836"/>
    <w:rsid w:val="00E554D6"/>
    <w:rsid w:val="00E8079D"/>
    <w:rsid w:val="00E8178D"/>
    <w:rsid w:val="00E8472B"/>
    <w:rsid w:val="00E941B4"/>
    <w:rsid w:val="00EA27AC"/>
    <w:rsid w:val="00EB09B7"/>
    <w:rsid w:val="00EB2A0A"/>
    <w:rsid w:val="00EB48F1"/>
    <w:rsid w:val="00EB791A"/>
    <w:rsid w:val="00EC02F2"/>
    <w:rsid w:val="00EC15AC"/>
    <w:rsid w:val="00EC4F82"/>
    <w:rsid w:val="00EE01F3"/>
    <w:rsid w:val="00EE7D7C"/>
    <w:rsid w:val="00F104FC"/>
    <w:rsid w:val="00F14F50"/>
    <w:rsid w:val="00F225FE"/>
    <w:rsid w:val="00F25012"/>
    <w:rsid w:val="00F25D98"/>
    <w:rsid w:val="00F2743E"/>
    <w:rsid w:val="00F300FB"/>
    <w:rsid w:val="00F322C7"/>
    <w:rsid w:val="00F617E3"/>
    <w:rsid w:val="00F925BC"/>
    <w:rsid w:val="00F95E27"/>
    <w:rsid w:val="00FA36EE"/>
    <w:rsid w:val="00FB1240"/>
    <w:rsid w:val="00FB6386"/>
    <w:rsid w:val="00FC1FE1"/>
    <w:rsid w:val="00FC39D7"/>
    <w:rsid w:val="00FD230A"/>
    <w:rsid w:val="00FD48F2"/>
    <w:rsid w:val="00FD52FF"/>
    <w:rsid w:val="00FE4C1E"/>
    <w:rsid w:val="00FF4B37"/>
    <w:rsid w:val="00FF6361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87E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87EE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787EE6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E10CD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B36C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B2778C"/>
    <w:rPr>
      <w:rFonts w:ascii="Times New Roman" w:hAnsi="Times New Roman"/>
      <w:lang w:val="en-GB" w:eastAsia="en-US"/>
    </w:rPr>
  </w:style>
  <w:style w:type="character" w:customStyle="1" w:styleId="EXCar">
    <w:name w:val="EX Car"/>
    <w:rsid w:val="004B0B03"/>
    <w:rPr>
      <w:lang w:eastAsia="en-US"/>
    </w:rPr>
  </w:style>
  <w:style w:type="character" w:customStyle="1" w:styleId="Heading3Char">
    <w:name w:val="Heading 3 Char"/>
    <w:link w:val="Heading3"/>
    <w:rsid w:val="006D2787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6513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9A32B1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9A32B1"/>
    <w:rPr>
      <w:lang w:val="en-GB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C44E6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C44E63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44E63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locked/>
    <w:rsid w:val="00C44E63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C44E63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44E63"/>
    <w:rPr>
      <w:lang w:eastAsia="x-none"/>
    </w:rPr>
  </w:style>
  <w:style w:type="paragraph" w:customStyle="1" w:styleId="Guidance">
    <w:name w:val="Guidance"/>
    <w:basedOn w:val="Normal"/>
    <w:rsid w:val="00C44E63"/>
    <w:rPr>
      <w:i/>
      <w:noProof/>
      <w:color w:val="0000FF"/>
    </w:rPr>
  </w:style>
  <w:style w:type="character" w:customStyle="1" w:styleId="BalloonTextChar">
    <w:name w:val="Balloon Text Char"/>
    <w:link w:val="BalloonText"/>
    <w:rsid w:val="00C44E6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C44E63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C44E63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C44E63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C44E63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C44E6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44E63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44E63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ar">
    <w:name w:val="TAL Car"/>
    <w:locked/>
    <w:rsid w:val="00C44E63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6E5E-C591-4942-8F5D-9FBD75F7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CT1#133bis-e_Kiran_Samsung_r1</cp:lastModifiedBy>
  <cp:revision>24</cp:revision>
  <cp:lastPrinted>1900-01-01T08:00:00Z</cp:lastPrinted>
  <dcterms:created xsi:type="dcterms:W3CDTF">2022-01-07T12:46:00Z</dcterms:created>
  <dcterms:modified xsi:type="dcterms:W3CDTF">2022-01-18T12:53:00Z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