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2D9903D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C421C1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421C1" w:rsidRPr="00C421C1">
        <w:rPr>
          <w:b/>
          <w:noProof/>
          <w:sz w:val="24"/>
          <w:lang w:eastAsia="zh-CN"/>
        </w:rPr>
        <w:t>C1-220360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D023696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E129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D9AC6E" w:rsidR="001E41F3" w:rsidRPr="00410371" w:rsidRDefault="00C421C1" w:rsidP="00547111">
            <w:pPr>
              <w:pStyle w:val="CRCoverPage"/>
              <w:spacing w:after="0"/>
              <w:rPr>
                <w:noProof/>
              </w:rPr>
            </w:pPr>
            <w:r w:rsidRPr="00C421C1">
              <w:rPr>
                <w:b/>
                <w:noProof/>
                <w:sz w:val="28"/>
              </w:rPr>
              <w:t>3668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88AC40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517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5172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ED462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 xml:space="preserve">in </w:t>
            </w:r>
            <w:r w:rsidR="009E1295">
              <w:rPr>
                <w:noProof/>
                <w:lang w:eastAsia="zh-CN"/>
              </w:rPr>
              <w:t>EP</w:t>
            </w:r>
            <w:r w:rsidR="00AE3B1B">
              <w:rPr>
                <w:noProof/>
                <w:lang w:eastAsia="zh-CN"/>
              </w:rPr>
              <w:t>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533FD0" w:rsidR="001E41F3" w:rsidRDefault="005517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71818E0" w:rsidR="00446F3B" w:rsidRDefault="00FE5663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</w:t>
            </w:r>
            <w:r w:rsidR="000633A8">
              <w:rPr>
                <w:noProof/>
              </w:rPr>
              <w:t>on</w:t>
            </w:r>
            <w:r w:rsidR="00A37C35">
              <w:rPr>
                <w:noProof/>
              </w:rPr>
              <w:t xml:space="preserve">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3E9FBE7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D1874A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general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section</w:t>
            </w:r>
            <w:r>
              <w:rPr>
                <w:noProof/>
                <w:lang w:eastAsia="zh-CN"/>
              </w:rPr>
              <w:t xml:space="preserve"> of 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701F21" w:rsidR="001E41F3" w:rsidRDefault="000633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273EE3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4487B988" w:rsidR="001E41F3" w:rsidRDefault="00551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EDC337E" w:rsidR="001E41F3" w:rsidRDefault="00551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33485DA9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" w:name="_Toc82895716"/>
      <w:bookmarkStart w:id="2" w:name="_Toc51949025"/>
      <w:bookmarkStart w:id="3" w:name="_Toc51947933"/>
      <w:bookmarkStart w:id="4" w:name="_Toc45286666"/>
      <w:bookmarkStart w:id="5" w:name="_Toc82895860"/>
      <w:bookmarkStart w:id="6" w:name="_Toc51949169"/>
      <w:bookmarkStart w:id="7" w:name="_Toc51948077"/>
      <w:bookmarkStart w:id="8" w:name="_Toc45286808"/>
      <w:bookmarkStart w:id="9" w:name="_Toc36657144"/>
      <w:bookmarkStart w:id="10" w:name="_Toc36212967"/>
      <w:bookmarkStart w:id="11" w:name="_Toc27746785"/>
      <w:bookmarkStart w:id="12" w:name="_Toc20232683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E6FF952" w14:textId="2C320C8C" w:rsidR="00707145" w:rsidRPr="00C92307" w:rsidRDefault="00D8357B">
      <w:pPr>
        <w:pStyle w:val="2"/>
        <w:rPr>
          <w:noProof/>
          <w:lang w:val="en-US" w:eastAsia="zh-CN"/>
        </w:rPr>
        <w:pPrChange w:id="13" w:author="王慧" w:date="2021-12-29T17:43:00Z">
          <w:pPr/>
        </w:pPrChange>
      </w:pPr>
      <w:ins w:id="14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5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6" w:author="王慧" w:date="2021-12-29T15:05:00Z">
        <w:r>
          <w:rPr>
            <w:noProof/>
            <w:lang w:val="en-US" w:eastAsia="zh-CN"/>
          </w:rPr>
          <w:t>Support of Multi-USIM UE</w:t>
        </w:r>
      </w:ins>
      <w:ins w:id="17" w:author="王慧" w:date="2021-12-29T17:43:00Z">
        <w:r w:rsidR="00C92307" w:rsidRPr="00C92307">
          <w:rPr>
            <w:noProof/>
            <w:lang w:val="en-US" w:eastAsia="zh-CN"/>
          </w:rPr>
          <w:t xml:space="preserve"> </w:t>
        </w:r>
      </w:ins>
      <w:ins w:id="18" w:author="王慧" w:date="2022-01-10T19:06:00Z">
        <w:r w:rsidR="00DF174B">
          <w:rPr>
            <w:noProof/>
            <w:lang w:val="en-US" w:eastAsia="zh-CN"/>
          </w:rPr>
          <w:t>features</w:t>
        </w:r>
      </w:ins>
    </w:p>
    <w:p w14:paraId="21E60209" w14:textId="46853C2A" w:rsidR="00006DC8" w:rsidRPr="00C01E50" w:rsidRDefault="00006DC8" w:rsidP="00006DC8">
      <w:pPr>
        <w:rPr>
          <w:noProof/>
          <w:rPrChange w:id="19" w:author="王慧" w:date="2022-01-09T16:44:00Z">
            <w:rPr>
              <w:noProof/>
              <w:lang w:val="en-US"/>
            </w:rPr>
          </w:rPrChange>
        </w:rPr>
      </w:pPr>
      <w:ins w:id="20" w:author="王慧" w:date="2021-12-29T17:00:00Z"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 </w:t>
        </w:r>
      </w:ins>
      <w:ins w:id="21" w:author="王慧" w:date="2022-01-09T16:45:00Z">
        <w:r w:rsidR="00C01E50">
          <w:rPr>
            <w:noProof/>
            <w:lang w:val="en-US"/>
          </w:rPr>
          <w:t>only apply to 3GPP ace</w:t>
        </w:r>
      </w:ins>
      <w:ins w:id="22" w:author="王慧" w:date="2022-01-09T16:46:00Z">
        <w:r w:rsidR="00C01E50">
          <w:rPr>
            <w:noProof/>
            <w:lang w:val="en-US"/>
          </w:rPr>
          <w:t xml:space="preserve">ss </w:t>
        </w:r>
      </w:ins>
      <w:ins w:id="23" w:author="王慧" w:date="2022-01-09T16:45:00Z">
        <w:r w:rsidR="00C01E50">
          <w:rPr>
            <w:noProof/>
            <w:lang w:val="en-US"/>
          </w:rPr>
          <w:t>as</w:t>
        </w:r>
      </w:ins>
      <w:ins w:id="24" w:author="王慧" w:date="2021-12-29T17:00:00Z">
        <w:r w:rsidRPr="00006DC8">
          <w:rPr>
            <w:noProof/>
            <w:lang w:val="en-US"/>
          </w:rPr>
          <w:t xml:space="preserve"> described in </w:t>
        </w:r>
        <w:r w:rsidRPr="002F7129">
          <w:rPr>
            <w:noProof/>
          </w:rPr>
          <w:t>3GPP</w:t>
        </w:r>
        <w:r>
          <w:rPr>
            <w:noProof/>
          </w:rPr>
          <w:t> </w:t>
        </w:r>
        <w:r w:rsidRPr="002F7129">
          <w:rPr>
            <w:noProof/>
          </w:rPr>
          <w:t>TS</w:t>
        </w:r>
        <w:r>
          <w:rPr>
            <w:noProof/>
          </w:rPr>
          <w:t> </w:t>
        </w:r>
        <w:r w:rsidRPr="002F7129">
          <w:rPr>
            <w:noProof/>
          </w:rPr>
          <w:t>23.</w:t>
        </w:r>
      </w:ins>
      <w:ins w:id="25" w:author="王慧" w:date="2021-12-29T19:26:00Z">
        <w:r w:rsidR="009E1295">
          <w:rPr>
            <w:noProof/>
          </w:rPr>
          <w:t>4</w:t>
        </w:r>
      </w:ins>
      <w:ins w:id="26" w:author="王慧" w:date="2021-12-29T17:00:00Z">
        <w:r w:rsidRPr="002F7129">
          <w:rPr>
            <w:noProof/>
          </w:rPr>
          <w:t>01</w:t>
        </w:r>
        <w:r>
          <w:rPr>
            <w:noProof/>
          </w:rPr>
          <w:t> </w:t>
        </w:r>
        <w:r w:rsidRPr="002F7129">
          <w:rPr>
            <w:noProof/>
          </w:rPr>
          <w:t>[</w:t>
        </w:r>
      </w:ins>
      <w:ins w:id="27" w:author="王慧" w:date="2022-01-09T16:45:00Z">
        <w:r w:rsidR="00C01E50">
          <w:rPr>
            <w:noProof/>
          </w:rPr>
          <w:t>10</w:t>
        </w:r>
      </w:ins>
      <w:ins w:id="28" w:author="王慧" w:date="2021-12-29T17:00:00Z">
        <w:r w:rsidRPr="002F7129">
          <w:rPr>
            <w:noProof/>
          </w:rPr>
          <w:t>]</w:t>
        </w:r>
        <w:r w:rsidRPr="00006DC8">
          <w:rPr>
            <w:noProof/>
            <w:lang w:val="en-US"/>
          </w:rPr>
          <w:t>.</w:t>
        </w:r>
      </w:ins>
    </w:p>
    <w:p w14:paraId="7BB6E604" w14:textId="62F3CAD3" w:rsidR="00CC7EA6" w:rsidRDefault="00CC7EA6" w:rsidP="00006DC8">
      <w:pPr>
        <w:rPr>
          <w:ins w:id="29" w:author="王慧" w:date="2021-12-29T18:16:00Z"/>
          <w:noProof/>
          <w:lang w:val="en-US"/>
        </w:rPr>
      </w:pPr>
      <w:ins w:id="30" w:author="王慧" w:date="2021-12-29T18:14:00Z">
        <w:r w:rsidRPr="00006DC8">
          <w:rPr>
            <w:noProof/>
            <w:lang w:val="en-US"/>
          </w:rPr>
          <w:t>A UE</w:t>
        </w:r>
        <w:r w:rsidRPr="00CC7EA6">
          <w:rPr>
            <w:noProof/>
            <w:lang w:val="en-US"/>
          </w:rPr>
          <w:t xml:space="preserve"> </w:t>
        </w:r>
        <w:r w:rsidRPr="00006DC8">
          <w:rPr>
            <w:noProof/>
            <w:lang w:val="en-US"/>
          </w:rPr>
          <w:t xml:space="preserve">supporting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</w:t>
        </w:r>
      </w:ins>
      <w:ins w:id="31" w:author="王慧" w:date="2021-12-29T18:15:00Z">
        <w:r>
          <w:rPr>
            <w:noProof/>
            <w:lang w:val="en-US"/>
          </w:rPr>
          <w:t>(</w:t>
        </w:r>
      </w:ins>
      <w:ins w:id="32" w:author="王慧" w:date="2021-12-29T18:14:00Z">
        <w:r w:rsidRPr="00006DC8">
          <w:rPr>
            <w:noProof/>
            <w:lang w:val="en-US"/>
          </w:rPr>
          <w:t>s</w:t>
        </w:r>
      </w:ins>
      <w:ins w:id="33" w:author="王慧" w:date="2021-12-29T18:15:00Z">
        <w:r>
          <w:rPr>
            <w:noProof/>
            <w:lang w:val="en-US"/>
          </w:rPr>
          <w:t>)</w:t>
        </w:r>
      </w:ins>
      <w:ins w:id="34" w:author="王慧" w:date="2021-12-29T18:16:00Z">
        <w:r>
          <w:rPr>
            <w:noProof/>
            <w:lang w:val="en-US"/>
          </w:rPr>
          <w:t xml:space="preserve"> shall </w:t>
        </w:r>
        <w:r w:rsidRPr="00006DC8">
          <w:rPr>
            <w:noProof/>
            <w:lang w:val="en-US"/>
          </w:rPr>
          <w:t xml:space="preserve">indicate </w:t>
        </w:r>
        <w:r w:rsidRPr="00C92307">
          <w:rPr>
            <w:noProof/>
            <w:lang w:val="en-US"/>
          </w:rPr>
          <w:t xml:space="preserve">support of one or more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 (i.e. </w:t>
        </w:r>
        <w:r>
          <w:rPr>
            <w:noProof/>
            <w:lang w:val="en-US"/>
          </w:rPr>
          <w:t xml:space="preserve">the </w:t>
        </w:r>
      </w:ins>
      <w:ins w:id="35" w:author="王慧" w:date="2021-12-31T15:23:00Z">
        <w:r w:rsidR="00D0686D">
          <w:rPr>
            <w:bCs/>
          </w:rPr>
          <w:t xml:space="preserve">NAS signalling connection release, the </w:t>
        </w:r>
      </w:ins>
      <w:ins w:id="36" w:author="vivo" w:date="2022-01-19T16:49:00Z">
        <w:r w:rsidR="00851DB0">
          <w:t>paging indication for voice services</w:t>
        </w:r>
      </w:ins>
      <w:ins w:id="37" w:author="王慧" w:date="2021-12-31T15:23:00Z">
        <w:del w:id="38" w:author="vivo" w:date="2022-01-19T16:49:00Z">
          <w:r w:rsidR="00D0686D" w:rsidDel="00851DB0">
            <w:rPr>
              <w:bCs/>
            </w:rPr>
            <w:delText xml:space="preserve">paging </w:delText>
          </w:r>
        </w:del>
      </w:ins>
      <w:ins w:id="39" w:author="王慧" w:date="2022-01-09T16:47:00Z">
        <w:del w:id="40" w:author="vivo" w:date="2022-01-19T16:49:00Z">
          <w:r w:rsidR="00C01E50" w:rsidDel="00851DB0">
            <w:rPr>
              <w:bCs/>
            </w:rPr>
            <w:delText>cause</w:delText>
          </w:r>
        </w:del>
      </w:ins>
      <w:ins w:id="41" w:author="王慧" w:date="2021-12-31T15:23:00Z">
        <w:r w:rsidR="00D0686D">
          <w:rPr>
            <w:bCs/>
          </w:rPr>
          <w:t>, the reject paging request, the paging restriction and the paging timing collision control</w:t>
        </w:r>
      </w:ins>
      <w:ins w:id="42" w:author="王慧" w:date="2021-12-29T18:16:00Z">
        <w:r>
          <w:rPr>
            <w:noProof/>
            <w:lang w:val="en-US"/>
          </w:rPr>
          <w:t xml:space="preserve">) </w:t>
        </w:r>
        <w:r w:rsidRPr="00111477">
          <w:rPr>
            <w:noProof/>
            <w:lang w:val="en-US"/>
          </w:rPr>
          <w:t>during the</w:t>
        </w:r>
      </w:ins>
      <w:ins w:id="43" w:author="王慧" w:date="2021-12-29T19:37:00Z">
        <w:r w:rsidR="00A31363" w:rsidRPr="00A31363">
          <w:rPr>
            <w:noProof/>
          </w:rPr>
          <w:t xml:space="preserve"> </w:t>
        </w:r>
        <w:r w:rsidR="00A31363">
          <w:rPr>
            <w:noProof/>
          </w:rPr>
          <w:t xml:space="preserve">attach proedure and </w:t>
        </w:r>
      </w:ins>
      <w:ins w:id="44" w:author="王慧" w:date="2021-12-31T15:54:00Z">
        <w:r w:rsidR="00B72876">
          <w:rPr>
            <w:noProof/>
          </w:rPr>
          <w:t xml:space="preserve">the normal </w:t>
        </w:r>
      </w:ins>
      <w:ins w:id="45" w:author="王慧" w:date="2021-12-29T19:37:00Z">
        <w:r w:rsidR="00A31363">
          <w:rPr>
            <w:noProof/>
          </w:rPr>
          <w:t>tracking area updating procedure</w:t>
        </w:r>
      </w:ins>
      <w:ins w:id="46" w:author="王慧" w:date="2021-12-29T18:16:00Z">
        <w:r>
          <w:rPr>
            <w:noProof/>
            <w:lang w:val="en-US"/>
          </w:rPr>
          <w:t>.</w:t>
        </w:r>
      </w:ins>
      <w:ins w:id="47" w:author="王慧" w:date="2021-12-31T15:40:00Z">
        <w:r w:rsidR="002B75D0" w:rsidRPr="002B75D0">
          <w:rPr>
            <w:noProof/>
            <w:lang w:val="en-US" w:eastAsia="zh-CN"/>
          </w:rPr>
          <w:t xml:space="preserve"> </w:t>
        </w:r>
      </w:ins>
      <w:ins w:id="48" w:author="vivo" w:date="2022-01-19T16:50:00Z">
        <w:r w:rsidR="00851DB0">
          <w:rPr>
            <w:noProof/>
            <w:lang w:val="en-US"/>
          </w:rPr>
          <w:t>I</w:t>
        </w:r>
        <w:r w:rsidR="00851DB0">
          <w:rPr>
            <w:rFonts w:hint="eastAsia"/>
            <w:noProof/>
            <w:lang w:val="en-US" w:eastAsia="zh-CN"/>
          </w:rPr>
          <w:t>f</w:t>
        </w:r>
        <w:r w:rsidR="00851DB0">
          <w:rPr>
            <w:noProof/>
            <w:lang w:val="en-US" w:eastAsia="zh-CN"/>
          </w:rPr>
          <w:t xml:space="preserve"> the UE has </w:t>
        </w:r>
        <w:r w:rsidR="00851DB0">
          <w:rPr>
            <w:noProof/>
            <w:lang w:val="en-US"/>
          </w:rPr>
          <w:t xml:space="preserve">indicated support of the </w:t>
        </w:r>
        <w:r w:rsidR="00851DB0" w:rsidRPr="00804465">
          <w:rPr>
            <w:noProof/>
            <w:lang w:val="en-US"/>
          </w:rPr>
          <w:t>N1 NAS signalling connection release</w:t>
        </w:r>
        <w:r w:rsidR="00851DB0">
          <w:rPr>
            <w:noProof/>
            <w:lang w:val="en-US"/>
          </w:rPr>
          <w:t xml:space="preserve"> or </w:t>
        </w:r>
        <w:r w:rsidR="00851DB0" w:rsidRPr="00804465">
          <w:rPr>
            <w:noProof/>
            <w:lang w:val="en-US"/>
          </w:rPr>
          <w:t>the reject paging request</w:t>
        </w:r>
        <w:r w:rsidR="00851DB0">
          <w:rPr>
            <w:noProof/>
            <w:lang w:val="en-US"/>
          </w:rPr>
          <w:t xml:space="preserve"> or both </w:t>
        </w:r>
        <w:r w:rsidR="00851DB0" w:rsidRPr="001A6CA4">
          <w:rPr>
            <w:noProof/>
            <w:lang w:val="en-US"/>
          </w:rPr>
          <w:t xml:space="preserve">and </w:t>
        </w:r>
        <w:r w:rsidR="00851DB0">
          <w:rPr>
            <w:noProof/>
            <w:lang w:val="en-US"/>
          </w:rPr>
          <w:t xml:space="preserve">the UE </w:t>
        </w:r>
        <w:r w:rsidR="00851DB0" w:rsidRPr="001A6CA4">
          <w:rPr>
            <w:noProof/>
            <w:lang w:val="en-US"/>
          </w:rPr>
          <w:t>supports the paging restriction</w:t>
        </w:r>
        <w:r w:rsidR="00851DB0">
          <w:rPr>
            <w:noProof/>
            <w:lang w:val="en-US"/>
          </w:rPr>
          <w:t xml:space="preserve">, the UE shall </w:t>
        </w:r>
        <w:r w:rsidR="00851DB0">
          <w:rPr>
            <w:noProof/>
            <w:lang w:val="en-US" w:eastAsia="zh-CN"/>
          </w:rPr>
          <w:t xml:space="preserve">indicates support of </w:t>
        </w:r>
        <w:r w:rsidR="00851DB0" w:rsidRPr="00804465">
          <w:rPr>
            <w:noProof/>
            <w:lang w:val="en-US"/>
          </w:rPr>
          <w:t>the paging restriction</w:t>
        </w:r>
        <w:r w:rsidR="00851DB0">
          <w:rPr>
            <w:noProof/>
            <w:lang w:val="en-US"/>
          </w:rPr>
          <w:t>.</w:t>
        </w:r>
      </w:ins>
      <w:ins w:id="49" w:author="王慧" w:date="2021-12-31T15:40:00Z">
        <w:del w:id="50" w:author="vivo" w:date="2022-01-19T16:50:00Z">
          <w:r w:rsidR="002B75D0" w:rsidDel="00851DB0">
            <w:rPr>
              <w:noProof/>
              <w:lang w:val="en-US" w:eastAsia="zh-CN"/>
            </w:rPr>
            <w:delText xml:space="preserve">The UE supporting </w:delText>
          </w:r>
          <w:r w:rsidR="002B75D0" w:rsidRPr="00804465" w:rsidDel="00851DB0">
            <w:rPr>
              <w:noProof/>
              <w:lang w:val="en-US"/>
            </w:rPr>
            <w:delText>the paging restriction</w:delText>
          </w:r>
          <w:r w:rsidR="002B75D0" w:rsidDel="00851DB0">
            <w:rPr>
              <w:noProof/>
              <w:lang w:val="en-US" w:eastAsia="zh-CN"/>
            </w:rPr>
            <w:delText xml:space="preserve"> indicates support of </w:delText>
          </w:r>
          <w:r w:rsidR="002B75D0" w:rsidRPr="00804465" w:rsidDel="00851DB0">
            <w:rPr>
              <w:noProof/>
              <w:lang w:val="en-US"/>
            </w:rPr>
            <w:delText>the paging restriction</w:delText>
          </w:r>
          <w:r w:rsidR="002B75D0" w:rsidDel="00851DB0">
            <w:rPr>
              <w:noProof/>
              <w:lang w:val="en-US"/>
            </w:rPr>
            <w:delText xml:space="preserve"> only when the UE has indicated support of the</w:delText>
          </w:r>
        </w:del>
      </w:ins>
      <w:ins w:id="51" w:author="王慧" w:date="2022-01-05T15:52:00Z">
        <w:del w:id="52" w:author="vivo" w:date="2022-01-19T16:50:00Z">
          <w:r w:rsidR="000F60EB" w:rsidDel="00851DB0">
            <w:rPr>
              <w:noProof/>
              <w:lang w:val="en-US"/>
            </w:rPr>
            <w:delText xml:space="preserve"> </w:delText>
          </w:r>
        </w:del>
      </w:ins>
      <w:ins w:id="53" w:author="王慧" w:date="2021-12-31T15:40:00Z">
        <w:del w:id="54" w:author="vivo" w:date="2022-01-19T16:50:00Z">
          <w:r w:rsidR="002B75D0" w:rsidRPr="00804465" w:rsidDel="00851DB0">
            <w:rPr>
              <w:noProof/>
              <w:lang w:val="en-US"/>
            </w:rPr>
            <w:delText>NAS signalling connection release</w:delText>
          </w:r>
          <w:r w:rsidR="002B75D0" w:rsidDel="00851DB0">
            <w:rPr>
              <w:noProof/>
              <w:lang w:val="en-US"/>
            </w:rPr>
            <w:delText xml:space="preserve"> or </w:delText>
          </w:r>
          <w:r w:rsidR="002B75D0" w:rsidRPr="00804465" w:rsidDel="00851DB0">
            <w:rPr>
              <w:noProof/>
              <w:lang w:val="en-US"/>
            </w:rPr>
            <w:delText>the reject paging request</w:delText>
          </w:r>
          <w:r w:rsidR="002B75D0" w:rsidDel="00851DB0">
            <w:rPr>
              <w:noProof/>
              <w:lang w:val="en-US"/>
            </w:rPr>
            <w:delText xml:space="preserve"> or both.</w:delText>
          </w:r>
        </w:del>
      </w:ins>
    </w:p>
    <w:p w14:paraId="2AA48DD1" w14:textId="499AA8C4" w:rsidR="008F024D" w:rsidRDefault="008F024D" w:rsidP="00006DC8">
      <w:pPr>
        <w:rPr>
          <w:ins w:id="55" w:author="王慧" w:date="2021-12-29T18:18:00Z"/>
        </w:rPr>
      </w:pPr>
      <w:ins w:id="56" w:author="王慧" w:date="2021-12-29T18:17:00Z">
        <w:r w:rsidRPr="00CC0C94">
          <w:t xml:space="preserve">If the UE indicates </w:t>
        </w:r>
        <w:r w:rsidRPr="00CC0C94">
          <w:rPr>
            <w:rFonts w:hint="eastAsia"/>
          </w:rPr>
          <w:t xml:space="preserve">support of </w:t>
        </w:r>
        <w:r w:rsidRPr="00CC0C94">
          <w:t xml:space="preserve">one or more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</w:t>
        </w:r>
        <w:r w:rsidRPr="00CC0C94">
          <w:t xml:space="preserve"> </w:t>
        </w:r>
      </w:ins>
      <w:ins w:id="57" w:author="王慧" w:date="2021-12-29T18:18:00Z">
        <w:r>
          <w:t xml:space="preserve">and the network decides to accept </w:t>
        </w:r>
      </w:ins>
      <w:ins w:id="58" w:author="王慧" w:date="2022-01-10T19:10:00Z">
        <w:r w:rsidR="00DF174B">
          <w:t xml:space="preserve">one and more </w:t>
        </w:r>
      </w:ins>
      <w:ins w:id="59" w:author="王慧" w:date="2021-12-29T18:19:00Z"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</w:t>
        </w:r>
        <w:r>
          <w:rPr>
            <w:noProof/>
            <w:lang w:val="en-US"/>
          </w:rPr>
          <w:t xml:space="preserve">, </w:t>
        </w:r>
        <w:r w:rsidRPr="00CC0C94">
          <w:t xml:space="preserve">the network indicates </w:t>
        </w:r>
      </w:ins>
      <w:ins w:id="60" w:author="王慧" w:date="2021-12-29T18:21:00Z">
        <w:r w:rsidRPr="00CC0C94">
          <w:rPr>
            <w:rFonts w:hint="eastAsia"/>
          </w:rPr>
          <w:t xml:space="preserve">support of </w:t>
        </w:r>
        <w:r w:rsidRPr="00CC0C94">
          <w:t xml:space="preserve">one or more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</w:t>
        </w:r>
      </w:ins>
      <w:ins w:id="61" w:author="王慧" w:date="2021-12-29T18:22:00Z">
        <w:r>
          <w:rPr>
            <w:noProof/>
            <w:lang w:val="en-US"/>
          </w:rPr>
          <w:t xml:space="preserve"> </w:t>
        </w:r>
        <w:r w:rsidRPr="00111477">
          <w:rPr>
            <w:noProof/>
            <w:lang w:val="en-US"/>
          </w:rPr>
          <w:t xml:space="preserve">during the </w:t>
        </w:r>
      </w:ins>
      <w:ins w:id="62" w:author="王慧" w:date="2021-12-29T19:37:00Z">
        <w:r w:rsidR="00A31363">
          <w:rPr>
            <w:noProof/>
          </w:rPr>
          <w:t xml:space="preserve">attach proedure and </w:t>
        </w:r>
      </w:ins>
      <w:ins w:id="63" w:author="王慧" w:date="2021-12-31T15:55:00Z">
        <w:r w:rsidR="00B72876">
          <w:rPr>
            <w:noProof/>
          </w:rPr>
          <w:t xml:space="preserve">the normal </w:t>
        </w:r>
      </w:ins>
      <w:ins w:id="64" w:author="王慧" w:date="2021-12-29T19:37:00Z">
        <w:r w:rsidR="00A31363">
          <w:rPr>
            <w:noProof/>
          </w:rPr>
          <w:t>tracking area updating procedure</w:t>
        </w:r>
      </w:ins>
      <w:ins w:id="65" w:author="王慧" w:date="2021-12-29T18:22:00Z">
        <w:r>
          <w:rPr>
            <w:noProof/>
            <w:lang w:val="en-US"/>
          </w:rPr>
          <w:t>.</w:t>
        </w:r>
        <w:r w:rsidRPr="008F024D">
          <w:rPr>
            <w:noProof/>
            <w:lang w:val="en-US"/>
          </w:rPr>
          <w:t xml:space="preserve"> </w:t>
        </w:r>
        <w:r w:rsidRPr="00111477">
          <w:rPr>
            <w:noProof/>
            <w:lang w:val="en-US"/>
          </w:rPr>
          <w:t xml:space="preserve">The network shall not indicate support </w:t>
        </w:r>
        <w:r>
          <w:rPr>
            <w:noProof/>
            <w:lang w:val="en-US"/>
          </w:rPr>
          <w:t>of</w:t>
        </w:r>
        <w:r w:rsidRPr="00111477">
          <w:rPr>
            <w:noProof/>
            <w:lang w:val="en-US"/>
          </w:rPr>
          <w:t xml:space="preserve"> any Multi-USIM feature to the UE </w:t>
        </w:r>
        <w:r w:rsidRPr="00CC0C94">
          <w:t>during</w:t>
        </w:r>
        <w:r>
          <w:t xml:space="preserve"> a</w:t>
        </w:r>
      </w:ins>
      <w:ins w:id="66" w:author="王慧" w:date="2021-12-29T19:37:00Z">
        <w:r w:rsidR="00A31363">
          <w:t>n</w:t>
        </w:r>
      </w:ins>
      <w:ins w:id="67" w:author="王慧" w:date="2021-12-29T18:22:00Z">
        <w:r>
          <w:t xml:space="preserve"> </w:t>
        </w:r>
      </w:ins>
      <w:ins w:id="68" w:author="王慧" w:date="2021-12-29T19:37:00Z">
        <w:r w:rsidR="00A31363">
          <w:t>attach</w:t>
        </w:r>
      </w:ins>
      <w:ins w:id="69" w:author="王慧" w:date="2021-12-29T18:22:00Z">
        <w:r>
          <w:t xml:space="preserve"> procedure </w:t>
        </w:r>
        <w:r w:rsidRPr="00E42A2E">
          <w:t>for emergency services</w:t>
        </w:r>
        <w:r>
          <w:t>.</w:t>
        </w:r>
      </w:ins>
    </w:p>
    <w:p w14:paraId="51FE8451" w14:textId="60E73990" w:rsidR="002B75D0" w:rsidRDefault="008F024D" w:rsidP="00006DC8">
      <w:pPr>
        <w:rPr>
          <w:ins w:id="70" w:author="王慧" w:date="2021-12-29T19:06:00Z"/>
          <w:noProof/>
          <w:lang w:val="en-US"/>
        </w:rPr>
      </w:pPr>
      <w:ins w:id="71" w:author="王慧" w:date="2021-12-29T18:22:00Z">
        <w:r w:rsidRPr="00006DC8">
          <w:rPr>
            <w:noProof/>
            <w:lang w:val="en-US"/>
          </w:rPr>
          <w:t xml:space="preserve">The UE </w:t>
        </w:r>
      </w:ins>
      <w:ins w:id="72" w:author="王慧" w:date="2022-01-09T16:48:00Z">
        <w:del w:id="73" w:author="vivo" w:date="2022-01-19T16:49:00Z">
          <w:r w:rsidR="00C01E50" w:rsidDel="00851DB0">
            <w:rPr>
              <w:noProof/>
              <w:lang w:val="en-US"/>
            </w:rPr>
            <w:delText>can</w:delText>
          </w:r>
        </w:del>
      </w:ins>
      <w:ins w:id="74" w:author="王慧" w:date="2021-12-29T18:22:00Z">
        <w:del w:id="75" w:author="vivo" w:date="2022-01-19T16:49:00Z">
          <w:r w:rsidRPr="00006DC8" w:rsidDel="00851DB0">
            <w:rPr>
              <w:noProof/>
              <w:lang w:val="en-US"/>
            </w:rPr>
            <w:delText xml:space="preserve"> </w:delText>
          </w:r>
        </w:del>
      </w:ins>
      <w:ins w:id="76" w:author="王慧" w:date="2021-12-29T18:24:00Z">
        <w:r>
          <w:rPr>
            <w:noProof/>
            <w:lang w:val="en-US"/>
          </w:rPr>
          <w:t>request</w:t>
        </w:r>
      </w:ins>
      <w:ins w:id="77" w:author="vivo" w:date="2022-01-19T16:49:00Z">
        <w:r w:rsidR="00851DB0">
          <w:rPr>
            <w:noProof/>
            <w:lang w:val="en-US"/>
          </w:rPr>
          <w:t>s</w:t>
        </w:r>
      </w:ins>
      <w:ins w:id="78" w:author="王慧" w:date="2021-12-29T18:24:00Z">
        <w:r>
          <w:rPr>
            <w:noProof/>
            <w:lang w:val="en-US"/>
          </w:rPr>
          <w:t xml:space="preserve"> </w:t>
        </w:r>
      </w:ins>
      <w:ins w:id="79" w:author="王慧" w:date="2022-01-09T16:48:00Z">
        <w:r w:rsidR="00C01E50">
          <w:rPr>
            <w:noProof/>
            <w:lang w:val="en-US"/>
          </w:rPr>
          <w:t>the use of</w:t>
        </w:r>
      </w:ins>
      <w:ins w:id="80" w:author="王慧" w:date="2021-12-29T18:22:00Z">
        <w:r w:rsidRPr="00006DC8">
          <w:rPr>
            <w:noProof/>
            <w:lang w:val="en-US"/>
          </w:rPr>
          <w:t xml:space="preserve"> </w:t>
        </w:r>
      </w:ins>
      <w:ins w:id="81" w:author="王慧" w:date="2021-12-29T18:24:00Z">
        <w:r>
          <w:rPr>
            <w:noProof/>
            <w:lang w:val="en-US"/>
          </w:rPr>
          <w:t>the</w:t>
        </w:r>
        <w:r w:rsidRPr="00804465">
          <w:rPr>
            <w:noProof/>
            <w:lang w:val="en-US"/>
          </w:rPr>
          <w:t xml:space="preserve"> NAS signalling connection release</w:t>
        </w:r>
      </w:ins>
      <w:ins w:id="82" w:author="王慧" w:date="2021-12-29T18:22:00Z">
        <w:r w:rsidRPr="00006DC8">
          <w:rPr>
            <w:noProof/>
            <w:lang w:val="en-US"/>
          </w:rPr>
          <w:t>, the reject paging request</w:t>
        </w:r>
      </w:ins>
      <w:ins w:id="83" w:author="王慧" w:date="2021-12-31T15:43:00Z">
        <w:r w:rsidR="002B75D0">
          <w:rPr>
            <w:noProof/>
            <w:lang w:val="en-US"/>
          </w:rPr>
          <w:t>,</w:t>
        </w:r>
      </w:ins>
      <w:ins w:id="84" w:author="王慧" w:date="2021-12-29T18:22:00Z">
        <w:r w:rsidRPr="00006DC8">
          <w:rPr>
            <w:noProof/>
            <w:lang w:val="en-US"/>
          </w:rPr>
          <w:t xml:space="preserve"> the paging restriction </w:t>
        </w:r>
      </w:ins>
      <w:ins w:id="85" w:author="王慧" w:date="2021-12-31T15:43:00Z">
        <w:r w:rsidR="002B75D0">
          <w:rPr>
            <w:noProof/>
            <w:lang w:val="en-US"/>
          </w:rPr>
          <w:t xml:space="preserve">or </w:t>
        </w:r>
        <w:r w:rsidR="002B75D0">
          <w:rPr>
            <w:bCs/>
          </w:rPr>
          <w:t>the paging timing collision control</w:t>
        </w:r>
        <w:r w:rsidR="002B75D0" w:rsidRPr="00006DC8">
          <w:rPr>
            <w:noProof/>
            <w:lang w:val="en-US"/>
          </w:rPr>
          <w:t xml:space="preserve"> </w:t>
        </w:r>
      </w:ins>
      <w:ins w:id="86" w:author="王慧" w:date="2021-12-29T18:22:00Z">
        <w:r w:rsidRPr="00006DC8">
          <w:rPr>
            <w:noProof/>
            <w:lang w:val="en-US"/>
          </w:rPr>
          <w:t>only if the network has indicated support for the</w:t>
        </w:r>
      </w:ins>
      <w:ins w:id="87" w:author="王慧" w:date="2021-12-29T18:25:00Z">
        <w:r w:rsidRPr="00804465">
          <w:rPr>
            <w:noProof/>
            <w:lang w:val="en-US"/>
          </w:rPr>
          <w:t xml:space="preserve"> NAS signalling connection release</w:t>
        </w:r>
      </w:ins>
      <w:ins w:id="88" w:author="王慧" w:date="2021-12-29T18:22:00Z">
        <w:r w:rsidRPr="00006DC8">
          <w:rPr>
            <w:noProof/>
            <w:lang w:val="en-US"/>
          </w:rPr>
          <w:t>, the reject paging request</w:t>
        </w:r>
      </w:ins>
      <w:ins w:id="89" w:author="王慧" w:date="2021-12-31T15:43:00Z">
        <w:r w:rsidR="002B75D0">
          <w:rPr>
            <w:noProof/>
            <w:lang w:val="en-US"/>
          </w:rPr>
          <w:t>,</w:t>
        </w:r>
      </w:ins>
      <w:ins w:id="90" w:author="王慧" w:date="2021-12-29T18:25:00Z">
        <w:r>
          <w:rPr>
            <w:noProof/>
            <w:lang w:val="en-US"/>
          </w:rPr>
          <w:t xml:space="preserve"> </w:t>
        </w:r>
      </w:ins>
      <w:ins w:id="91" w:author="王慧" w:date="2021-12-29T18:22:00Z">
        <w:r w:rsidRPr="00006DC8">
          <w:rPr>
            <w:noProof/>
            <w:lang w:val="en-US"/>
          </w:rPr>
          <w:t>the paging restrictio</w:t>
        </w:r>
      </w:ins>
      <w:ins w:id="92" w:author="王慧" w:date="2021-12-29T18:25:00Z">
        <w:r>
          <w:rPr>
            <w:noProof/>
            <w:lang w:val="en-US"/>
          </w:rPr>
          <w:t>n</w:t>
        </w:r>
      </w:ins>
      <w:ins w:id="93" w:author="王慧" w:date="2021-12-29T18:22:00Z">
        <w:r w:rsidRPr="00006DC8">
          <w:rPr>
            <w:noProof/>
            <w:lang w:val="en-US"/>
          </w:rPr>
          <w:t xml:space="preserve"> </w:t>
        </w:r>
      </w:ins>
      <w:ins w:id="94" w:author="王慧" w:date="2021-12-31T15:44:00Z">
        <w:r w:rsidR="002B75D0">
          <w:rPr>
            <w:noProof/>
            <w:lang w:val="en-US"/>
          </w:rPr>
          <w:t xml:space="preserve">or </w:t>
        </w:r>
        <w:r w:rsidR="002B75D0">
          <w:rPr>
            <w:bCs/>
          </w:rPr>
          <w:t>the paging timing collision control</w:t>
        </w:r>
        <w:r w:rsidR="002B75D0" w:rsidRPr="00006DC8">
          <w:rPr>
            <w:noProof/>
            <w:lang w:val="en-US"/>
          </w:rPr>
          <w:t xml:space="preserve"> </w:t>
        </w:r>
      </w:ins>
      <w:ins w:id="95" w:author="王慧" w:date="2021-12-29T18:22:00Z">
        <w:r w:rsidRPr="00006DC8">
          <w:rPr>
            <w:noProof/>
            <w:lang w:val="en-US"/>
          </w:rPr>
          <w:t>respectively.</w:t>
        </w:r>
      </w:ins>
    </w:p>
    <w:p w14:paraId="0CA849D9" w14:textId="29B889E5" w:rsidR="00C01E50" w:rsidRPr="00A2597A" w:rsidRDefault="0093723E" w:rsidP="00006DC8">
      <w:pPr>
        <w:rPr>
          <w:noProof/>
          <w:lang w:val="en-US"/>
          <w:rPrChange w:id="96" w:author="王慧" w:date="2022-01-09T17:22:00Z">
            <w:rPr/>
          </w:rPrChange>
        </w:rPr>
      </w:pPr>
      <w:ins w:id="97" w:author="王慧" w:date="2021-12-29T19:06:00Z">
        <w:r>
          <w:rPr>
            <w:noProof/>
            <w:lang w:val="en-US"/>
          </w:rPr>
          <w:t>The UE</w:t>
        </w:r>
        <w:del w:id="98" w:author="vivo" w:date="2022-01-19T16:50:00Z">
          <w:r w:rsidDel="00851DB0">
            <w:rPr>
              <w:noProof/>
              <w:lang w:val="en-US"/>
            </w:rPr>
            <w:delText xml:space="preserve"> </w:delText>
          </w:r>
        </w:del>
      </w:ins>
      <w:ins w:id="99" w:author="王慧" w:date="2022-01-09T16:52:00Z">
        <w:del w:id="100" w:author="vivo" w:date="2022-01-19T16:50:00Z">
          <w:r w:rsidR="00C01E50" w:rsidDel="00851DB0">
            <w:rPr>
              <w:noProof/>
              <w:lang w:val="en-US"/>
            </w:rPr>
            <w:delText>can</w:delText>
          </w:r>
        </w:del>
        <w:r w:rsidR="00C01E50">
          <w:rPr>
            <w:noProof/>
            <w:lang w:val="en-US"/>
          </w:rPr>
          <w:t xml:space="preserve"> request</w:t>
        </w:r>
      </w:ins>
      <w:ins w:id="101" w:author="vivo" w:date="2022-01-19T16:50:00Z">
        <w:r w:rsidR="00851DB0">
          <w:rPr>
            <w:noProof/>
            <w:lang w:val="en-US"/>
          </w:rPr>
          <w:t>s</w:t>
        </w:r>
      </w:ins>
      <w:ins w:id="102" w:author="王慧" w:date="2022-01-09T16:52:00Z">
        <w:r w:rsidR="00C01E50">
          <w:rPr>
            <w:noProof/>
            <w:lang w:val="en-US"/>
          </w:rPr>
          <w:t xml:space="preserve"> the use of the </w:t>
        </w:r>
        <w:r w:rsidR="00C01E50" w:rsidRPr="00804465">
          <w:rPr>
            <w:noProof/>
            <w:lang w:val="en-US"/>
          </w:rPr>
          <w:t>NAS signalling connection release</w:t>
        </w:r>
        <w:r w:rsidR="00C01E50">
          <w:rPr>
            <w:noProof/>
            <w:lang w:val="en-US"/>
          </w:rPr>
          <w:t xml:space="preserve"> during </w:t>
        </w:r>
      </w:ins>
      <w:ins w:id="103" w:author="王慧" w:date="2022-01-09T16:53:00Z">
        <w:r w:rsidR="00C01E50">
          <w:rPr>
            <w:noProof/>
          </w:rPr>
          <w:t>the normal tracking area updating procedure</w:t>
        </w:r>
      </w:ins>
      <w:ins w:id="104" w:author="王慧" w:date="2022-01-09T16:54:00Z">
        <w:r w:rsidR="00C01E50">
          <w:rPr>
            <w:noProof/>
            <w:lang w:val="en-US"/>
          </w:rPr>
          <w:t>.</w:t>
        </w:r>
        <w:r w:rsidR="00C01E50" w:rsidRPr="00C01E50">
          <w:rPr>
            <w:noProof/>
            <w:lang w:val="en-US"/>
          </w:rPr>
          <w:t xml:space="preserve"> </w:t>
        </w:r>
        <w:r w:rsidR="00C01E50">
          <w:rPr>
            <w:noProof/>
            <w:lang w:val="en-US"/>
          </w:rPr>
          <w:t xml:space="preserve">The UE </w:t>
        </w:r>
      </w:ins>
      <w:ins w:id="105" w:author="王慧" w:date="2022-01-09T17:19:00Z">
        <w:r w:rsidR="00675D7B">
          <w:rPr>
            <w:noProof/>
            <w:lang w:val="en-US"/>
          </w:rPr>
          <w:t xml:space="preserve">in </w:t>
        </w:r>
      </w:ins>
      <w:ins w:id="106" w:author="王慧" w:date="2022-01-09T17:20:00Z">
        <w:r w:rsidR="00675D7B">
          <w:rPr>
            <w:noProof/>
            <w:lang w:val="en-US"/>
          </w:rPr>
          <w:t>in</w:t>
        </w:r>
        <w:r w:rsidR="00675D7B" w:rsidRPr="0093723E">
          <w:rPr>
            <w:lang w:val="en-US" w:eastAsia="ko-KR"/>
          </w:rPr>
          <w:t xml:space="preserve"> </w:t>
        </w:r>
        <w:r w:rsidR="00675D7B">
          <w:rPr>
            <w:lang w:val="en-US" w:eastAsia="ko-KR"/>
          </w:rPr>
          <w:t>EMM-CONNECTED mode</w:t>
        </w:r>
      </w:ins>
      <w:ins w:id="107" w:author="王慧" w:date="2022-01-09T17:21:00Z">
        <w:del w:id="108" w:author="vivo" w:date="2022-01-19T16:50:00Z">
          <w:r w:rsidR="00A2597A" w:rsidDel="00851DB0">
            <w:rPr>
              <w:lang w:val="en-US" w:eastAsia="ko-KR"/>
            </w:rPr>
            <w:delText xml:space="preserve"> can</w:delText>
          </w:r>
        </w:del>
        <w:r w:rsidR="00A2597A">
          <w:rPr>
            <w:lang w:val="en-US" w:eastAsia="ko-KR"/>
          </w:rPr>
          <w:t xml:space="preserve"> initiate</w:t>
        </w:r>
      </w:ins>
      <w:ins w:id="109" w:author="vivo" w:date="2022-01-19T16:50:00Z">
        <w:r w:rsidR="00851DB0">
          <w:rPr>
            <w:lang w:val="en-US" w:eastAsia="ko-KR"/>
          </w:rPr>
          <w:t>s</w:t>
        </w:r>
      </w:ins>
      <w:ins w:id="110" w:author="王慧" w:date="2022-01-09T17:21:00Z">
        <w:r w:rsidR="00A2597A">
          <w:rPr>
            <w:lang w:val="en-US" w:eastAsia="ko-KR"/>
          </w:rPr>
          <w:t xml:space="preserve"> the extended service request procedure</w:t>
        </w:r>
      </w:ins>
      <w:ins w:id="111" w:author="王慧" w:date="2022-01-09T17:22:00Z">
        <w:r w:rsidR="00A2597A" w:rsidRPr="00A2597A">
          <w:rPr>
            <w:lang w:val="en-US" w:eastAsia="ko-KR"/>
          </w:rPr>
          <w:t xml:space="preserve"> </w:t>
        </w:r>
        <w:r w:rsidR="00A2597A">
          <w:rPr>
            <w:lang w:val="en-US" w:eastAsia="ko-KR"/>
          </w:rPr>
          <w:t xml:space="preserve">to </w:t>
        </w:r>
        <w:r w:rsidR="00A2597A">
          <w:rPr>
            <w:noProof/>
            <w:lang w:val="en-US"/>
          </w:rPr>
          <w:t xml:space="preserve">request the use of </w:t>
        </w:r>
        <w:r w:rsidR="00A2597A" w:rsidRPr="00804465">
          <w:rPr>
            <w:noProof/>
            <w:lang w:val="en-US"/>
          </w:rPr>
          <w:t>NAS signalling connection release</w:t>
        </w:r>
        <w:r w:rsidR="00A2597A">
          <w:rPr>
            <w:rFonts w:hint="eastAsia"/>
            <w:noProof/>
            <w:lang w:val="en-US" w:eastAsia="zh-CN"/>
          </w:rPr>
          <w:t>.</w:t>
        </w:r>
        <w:r w:rsidR="00A2597A">
          <w:rPr>
            <w:noProof/>
            <w:lang w:val="en-US" w:eastAsia="zh-CN"/>
          </w:rPr>
          <w:t xml:space="preserve"> </w:t>
        </w:r>
      </w:ins>
      <w:ins w:id="112" w:author="王慧" w:date="2021-12-29T19:06:00Z">
        <w:r w:rsidRPr="00006DC8">
          <w:rPr>
            <w:noProof/>
            <w:lang w:val="en-US"/>
          </w:rPr>
          <w:t xml:space="preserve">The UE </w:t>
        </w:r>
        <w:r w:rsidRPr="00EB2CE4">
          <w:t xml:space="preserve">shall not </w:t>
        </w:r>
      </w:ins>
      <w:ins w:id="113" w:author="王慧" w:date="2021-12-29T19:14:00Z">
        <w:r w:rsidR="00C36ADC">
          <w:rPr>
            <w:noProof/>
            <w:lang w:val="en-US"/>
          </w:rPr>
          <w:t xml:space="preserve">request to use </w:t>
        </w:r>
        <w:r w:rsidR="00C36ADC" w:rsidRPr="00804465">
          <w:rPr>
            <w:noProof/>
            <w:lang w:val="en-US"/>
          </w:rPr>
          <w:t>NAS signalling connection release</w:t>
        </w:r>
        <w:r w:rsidR="00C36ADC" w:rsidRPr="00EB2CE4">
          <w:t xml:space="preserve"> </w:t>
        </w:r>
      </w:ins>
      <w:ins w:id="114" w:author="王慧" w:date="2022-01-05T16:06:00Z">
        <w:r w:rsidR="00563A89" w:rsidRPr="002E1640">
          <w:t xml:space="preserve">if the UE is </w:t>
        </w:r>
        <w:r w:rsidR="00563A89" w:rsidRPr="002E1640">
          <w:rPr>
            <w:lang w:val="en-US"/>
          </w:rPr>
          <w:t>attached for emergency bearer services or if the UE has a PDN connection for emergency bearer services established</w:t>
        </w:r>
        <w:r w:rsidR="00563A89" w:rsidRPr="002E1640">
          <w:t>.</w:t>
        </w:r>
      </w:ins>
    </w:p>
    <w:p w14:paraId="3AD031B4" w14:textId="278EE910" w:rsidR="000F60EB" w:rsidRDefault="000F60EB" w:rsidP="000F60EB">
      <w:pPr>
        <w:rPr>
          <w:ins w:id="115" w:author="王慧" w:date="2022-01-09T17:24:00Z"/>
          <w:noProof/>
          <w:lang w:val="en-US"/>
        </w:rPr>
      </w:pPr>
      <w:ins w:id="116" w:author="王慧" w:date="2021-12-29T19:04:00Z">
        <w:r>
          <w:rPr>
            <w:rFonts w:hint="eastAsia"/>
            <w:noProof/>
            <w:lang w:val="en-US" w:eastAsia="zh-CN"/>
          </w:rPr>
          <w:t>T</w:t>
        </w:r>
        <w:r>
          <w:rPr>
            <w:noProof/>
            <w:lang w:val="en-US" w:eastAsia="zh-CN"/>
          </w:rPr>
          <w:t xml:space="preserve">he UE </w:t>
        </w:r>
      </w:ins>
      <w:ins w:id="117" w:author="王慧" w:date="2022-01-05T14:34:00Z">
        <w:r w:rsidRPr="00006DC8">
          <w:rPr>
            <w:noProof/>
            <w:lang w:val="en-US"/>
          </w:rPr>
          <w:t xml:space="preserve">in </w:t>
        </w:r>
      </w:ins>
      <w:ins w:id="118" w:author="王慧" w:date="2022-01-05T16:07:00Z">
        <w:r w:rsidR="00563A89">
          <w:rPr>
            <w:noProof/>
            <w:lang w:val="en-US"/>
          </w:rPr>
          <w:t>E</w:t>
        </w:r>
      </w:ins>
      <w:ins w:id="119" w:author="王慧" w:date="2022-01-05T14:34:00Z">
        <w:r w:rsidRPr="00006DC8">
          <w:rPr>
            <w:noProof/>
            <w:lang w:val="en-US"/>
          </w:rPr>
          <w:t>MM-IDLE mode</w:t>
        </w:r>
        <w:del w:id="120" w:author="vivo" w:date="2022-01-19T16:50:00Z">
          <w:r w:rsidDel="00851DB0">
            <w:rPr>
              <w:noProof/>
              <w:lang w:val="en-US" w:eastAsia="zh-CN"/>
            </w:rPr>
            <w:delText xml:space="preserve"> </w:delText>
          </w:r>
        </w:del>
      </w:ins>
      <w:ins w:id="121" w:author="王慧" w:date="2022-01-09T17:22:00Z">
        <w:del w:id="122" w:author="vivo" w:date="2022-01-19T16:50:00Z">
          <w:r w:rsidR="00A2597A" w:rsidDel="00851DB0">
            <w:rPr>
              <w:noProof/>
              <w:lang w:val="en-US" w:eastAsia="zh-CN"/>
            </w:rPr>
            <w:delText>can</w:delText>
          </w:r>
        </w:del>
        <w:r w:rsidR="00A2597A">
          <w:rPr>
            <w:noProof/>
            <w:lang w:val="en-US" w:eastAsia="zh-CN"/>
          </w:rPr>
          <w:t xml:space="preserve"> </w:t>
        </w:r>
      </w:ins>
      <w:ins w:id="123" w:author="王慧" w:date="2022-01-09T17:23:00Z">
        <w:r w:rsidR="00A2597A">
          <w:rPr>
            <w:noProof/>
            <w:lang w:val="en-US" w:eastAsia="zh-CN"/>
          </w:rPr>
          <w:t>initiate</w:t>
        </w:r>
      </w:ins>
      <w:ins w:id="124" w:author="vivo" w:date="2022-01-19T16:50:00Z">
        <w:r w:rsidR="00851DB0">
          <w:rPr>
            <w:noProof/>
            <w:lang w:val="en-US" w:eastAsia="zh-CN"/>
          </w:rPr>
          <w:t>s</w:t>
        </w:r>
      </w:ins>
      <w:ins w:id="125" w:author="王慧" w:date="2022-01-09T17:23:00Z">
        <w:r w:rsidR="00A2597A">
          <w:rPr>
            <w:noProof/>
            <w:lang w:val="en-US" w:eastAsia="zh-CN"/>
          </w:rPr>
          <w:t xml:space="preserve"> the extended service request procedure to </w:t>
        </w:r>
      </w:ins>
      <w:ins w:id="126" w:author="王慧" w:date="2022-01-09T17:22:00Z">
        <w:r w:rsidR="00A2597A">
          <w:rPr>
            <w:noProof/>
            <w:lang w:val="en-US" w:eastAsia="zh-CN"/>
          </w:rPr>
          <w:t>request the u</w:t>
        </w:r>
      </w:ins>
      <w:ins w:id="127" w:author="王慧" w:date="2022-01-09T17:23:00Z">
        <w:r w:rsidR="00A2597A">
          <w:rPr>
            <w:noProof/>
            <w:lang w:val="en-US" w:eastAsia="zh-CN"/>
          </w:rPr>
          <w:t xml:space="preserve">se of </w:t>
        </w:r>
      </w:ins>
      <w:ins w:id="128" w:author="王慧" w:date="2021-12-29T19:04:00Z">
        <w:r>
          <w:rPr>
            <w:noProof/>
            <w:lang w:val="en-US" w:eastAsia="zh-CN"/>
          </w:rPr>
          <w:t xml:space="preserve">the </w:t>
        </w:r>
        <w:r w:rsidRPr="00006DC8">
          <w:rPr>
            <w:noProof/>
            <w:lang w:val="en-US"/>
          </w:rPr>
          <w:t>reject paging request</w:t>
        </w:r>
      </w:ins>
      <w:ins w:id="129" w:author="王慧" w:date="2021-12-29T19:05:00Z">
        <w:r>
          <w:rPr>
            <w:noProof/>
            <w:lang w:val="en-US"/>
          </w:rPr>
          <w:t xml:space="preserve"> </w:t>
        </w:r>
      </w:ins>
      <w:bookmarkStart w:id="130" w:name="_Hlk92641483"/>
      <w:ins w:id="131" w:author="王慧" w:date="2022-01-05T14:24:00Z">
        <w:r w:rsidRPr="004B26CA">
          <w:rPr>
            <w:noProof/>
            <w:lang w:val="en-US"/>
          </w:rPr>
          <w:t xml:space="preserve">when </w:t>
        </w:r>
      </w:ins>
      <w:ins w:id="132" w:author="王慧" w:date="2022-01-05T14:34:00Z">
        <w:r w:rsidRPr="00461674">
          <w:rPr>
            <w:noProof/>
            <w:lang w:val="en-US"/>
          </w:rPr>
          <w:t>responding to paging</w:t>
        </w:r>
      </w:ins>
      <w:ins w:id="133" w:author="王慧" w:date="2021-12-29T19:05:00Z">
        <w:r w:rsidRPr="00006DC8">
          <w:rPr>
            <w:noProof/>
            <w:lang w:val="en-US"/>
          </w:rPr>
          <w:t xml:space="preserve"> </w:t>
        </w:r>
      </w:ins>
      <w:ins w:id="134" w:author="王慧" w:date="2022-01-05T14:25:00Z">
        <w:r>
          <w:rPr>
            <w:noProof/>
            <w:lang w:val="en-US"/>
          </w:rPr>
          <w:t>rejects the paging request from the network</w:t>
        </w:r>
      </w:ins>
      <w:ins w:id="135" w:author="王慧" w:date="2021-12-29T19:05:00Z">
        <w:r>
          <w:rPr>
            <w:noProof/>
            <w:lang w:val="en-US"/>
          </w:rPr>
          <w:t>.</w:t>
        </w:r>
      </w:ins>
      <w:bookmarkEnd w:id="130"/>
    </w:p>
    <w:p w14:paraId="02DD6957" w14:textId="288FF2B4" w:rsidR="00A2597A" w:rsidRDefault="00A2597A" w:rsidP="000F60EB">
      <w:pPr>
        <w:rPr>
          <w:ins w:id="136" w:author="王慧" w:date="2022-01-05T14:26:00Z"/>
          <w:noProof/>
          <w:lang w:val="en-US" w:eastAsia="zh-CN"/>
        </w:rPr>
      </w:pPr>
      <w:bookmarkStart w:id="137" w:name="_Hlk92290180"/>
      <w:ins w:id="138" w:author="王慧" w:date="2022-01-09T17:23:00Z">
        <w:r>
          <w:rPr>
            <w:noProof/>
            <w:lang w:val="en-US" w:eastAsia="zh-CN"/>
          </w:rPr>
          <w:t>The UE</w:t>
        </w:r>
        <w:del w:id="139" w:author="vivo" w:date="2022-01-19T16:51:00Z">
          <w:r w:rsidDel="00851DB0">
            <w:rPr>
              <w:noProof/>
              <w:lang w:val="en-US" w:eastAsia="zh-CN"/>
            </w:rPr>
            <w:delText xml:space="preserve"> can</w:delText>
          </w:r>
        </w:del>
        <w:r>
          <w:rPr>
            <w:noProof/>
            <w:lang w:val="en-US" w:eastAsia="zh-CN"/>
          </w:rPr>
          <w:t xml:space="preserve"> request</w:t>
        </w:r>
      </w:ins>
      <w:ins w:id="140" w:author="vivo" w:date="2022-01-19T16:51:00Z">
        <w:r w:rsidR="00851DB0">
          <w:rPr>
            <w:noProof/>
            <w:lang w:val="en-US" w:eastAsia="zh-CN"/>
          </w:rPr>
          <w:t>s</w:t>
        </w:r>
      </w:ins>
      <w:ins w:id="141" w:author="王慧" w:date="2022-01-09T17:23:00Z">
        <w:r>
          <w:rPr>
            <w:noProof/>
            <w:lang w:val="en-US" w:eastAsia="zh-CN"/>
          </w:rPr>
          <w:t xml:space="preserve"> the use of the paging restriction when the UE requests the use of the N1 NAS signalling connection release or the reject paging request during the </w:t>
        </w:r>
      </w:ins>
      <w:ins w:id="142" w:author="王慧" w:date="2022-01-09T17:28:00Z">
        <w:r>
          <w:rPr>
            <w:noProof/>
          </w:rPr>
          <w:t>normal tracking area updating procedure</w:t>
        </w:r>
        <w:r>
          <w:rPr>
            <w:noProof/>
            <w:lang w:val="en-US"/>
          </w:rPr>
          <w:t xml:space="preserve"> </w:t>
        </w:r>
      </w:ins>
      <w:ins w:id="143" w:author="王慧" w:date="2022-01-09T17:23:00Z">
        <w:r>
          <w:rPr>
            <w:noProof/>
            <w:lang w:val="en-US"/>
          </w:rPr>
          <w:t xml:space="preserve">or the </w:t>
        </w:r>
      </w:ins>
      <w:ins w:id="144" w:author="王慧" w:date="2022-01-09T17:28:00Z">
        <w:r>
          <w:rPr>
            <w:noProof/>
            <w:lang w:val="en-US"/>
          </w:rPr>
          <w:t xml:space="preserve">extended </w:t>
        </w:r>
      </w:ins>
      <w:ins w:id="145" w:author="王慧" w:date="2022-01-09T17:23:00Z">
        <w:r>
          <w:rPr>
            <w:noProof/>
            <w:lang w:val="en-US"/>
          </w:rPr>
          <w:t>service request procedure</w:t>
        </w:r>
        <w:r>
          <w:rPr>
            <w:noProof/>
            <w:lang w:val="en-US" w:eastAsia="zh-CN"/>
          </w:rPr>
          <w:t xml:space="preserve">. </w:t>
        </w:r>
        <w:r w:rsidRPr="00006DC8">
          <w:rPr>
            <w:noProof/>
            <w:lang w:val="en-US"/>
          </w:rPr>
          <w:t xml:space="preserve">The network </w:t>
        </w:r>
        <w:r>
          <w:rPr>
            <w:noProof/>
            <w:lang w:val="en-US"/>
          </w:rPr>
          <w:t xml:space="preserve">shall </w:t>
        </w:r>
        <w:r w:rsidRPr="00006DC8">
          <w:rPr>
            <w:noProof/>
            <w:lang w:val="en-US"/>
          </w:rPr>
          <w:t>delete any stored paging restriction</w:t>
        </w:r>
        <w:r>
          <w:rPr>
            <w:noProof/>
            <w:lang w:val="en-US"/>
          </w:rPr>
          <w:t xml:space="preserve">s and </w:t>
        </w:r>
        <w:r>
          <w:t>stop restricting paging</w:t>
        </w:r>
        <w:r w:rsidRPr="00006DC8">
          <w:rPr>
            <w:noProof/>
            <w:lang w:val="en-US"/>
          </w:rPr>
          <w:t xml:space="preserve"> when the UE does not include </w:t>
        </w:r>
        <w:r w:rsidRPr="00951219">
          <w:rPr>
            <w:noProof/>
            <w:lang w:val="en-US"/>
          </w:rPr>
          <w:t xml:space="preserve">Paging restriction IE in the </w:t>
        </w:r>
      </w:ins>
      <w:ins w:id="146" w:author="王慧" w:date="2022-01-09T17:28:00Z">
        <w:r>
          <w:rPr>
            <w:noProof/>
            <w:lang w:val="en-US"/>
          </w:rPr>
          <w:t>TRACKING AREA UPDATE</w:t>
        </w:r>
      </w:ins>
      <w:ins w:id="147" w:author="王慧" w:date="2022-01-09T17:23:00Z">
        <w:r w:rsidRPr="00951219">
          <w:rPr>
            <w:noProof/>
            <w:lang w:val="en-US"/>
          </w:rPr>
          <w:t xml:space="preserve"> message</w:t>
        </w:r>
      </w:ins>
      <w:ins w:id="148" w:author="王慧" w:date="2022-01-09T17:29:00Z">
        <w:r>
          <w:rPr>
            <w:noProof/>
            <w:lang w:val="en-US"/>
          </w:rPr>
          <w:t xml:space="preserve">, </w:t>
        </w:r>
      </w:ins>
      <w:ins w:id="149" w:author="王慧" w:date="2022-01-09T17:23:00Z">
        <w:r>
          <w:rPr>
            <w:noProof/>
            <w:lang w:val="en-US"/>
          </w:rPr>
          <w:t>SERVICE REQUEST message</w:t>
        </w:r>
      </w:ins>
      <w:ins w:id="150" w:author="王慧" w:date="2022-01-09T17:29:00Z">
        <w:r>
          <w:rPr>
            <w:noProof/>
            <w:lang w:val="en-US"/>
          </w:rPr>
          <w:t xml:space="preserve"> or EXTENDED SERVICE REQUEST message</w:t>
        </w:r>
      </w:ins>
      <w:ins w:id="151" w:author="王慧" w:date="2022-01-09T17:23:00Z">
        <w:r w:rsidRPr="00006DC8">
          <w:rPr>
            <w:noProof/>
            <w:lang w:val="en-US"/>
          </w:rPr>
          <w:t>.</w:t>
        </w:r>
        <w:r>
          <w:rPr>
            <w:noProof/>
            <w:lang w:val="en-US" w:eastAsia="zh-CN"/>
          </w:rPr>
          <w:t xml:space="preserve"> If the UE requests the use of the paging restriction when the UE requests </w:t>
        </w:r>
        <w:r w:rsidRPr="00A735DA">
          <w:rPr>
            <w:u w:val="single"/>
          </w:rPr>
          <w:t>the network to release the NAS signalling connection</w:t>
        </w:r>
        <w:r>
          <w:rPr>
            <w:u w:val="single"/>
          </w:rPr>
          <w:t xml:space="preserve">, the network can accept or reject the paging </w:t>
        </w:r>
        <w:r>
          <w:rPr>
            <w:noProof/>
            <w:lang w:val="en-US" w:eastAsia="zh-CN"/>
          </w:rPr>
          <w:t>restriction.</w:t>
        </w:r>
      </w:ins>
      <w:bookmarkEnd w:id="137"/>
      <w:ins w:id="152" w:author="王慧" w:date="2022-01-10T19:10:00Z">
        <w:r w:rsidR="00DF174B" w:rsidRPr="00DF174B">
          <w:rPr>
            <w:rFonts w:hint="eastAsia"/>
            <w:noProof/>
            <w:lang w:val="en-US" w:eastAsia="zh-CN"/>
          </w:rPr>
          <w:t xml:space="preserve"> </w:t>
        </w:r>
        <w:r w:rsidR="00DF174B">
          <w:rPr>
            <w:rFonts w:hint="eastAsia"/>
            <w:noProof/>
            <w:lang w:val="en-US" w:eastAsia="zh-CN"/>
          </w:rPr>
          <w:t>T</w:t>
        </w:r>
        <w:r w:rsidR="00DF174B">
          <w:rPr>
            <w:noProof/>
            <w:lang w:val="en-US" w:eastAsia="zh-CN"/>
          </w:rPr>
          <w:t xml:space="preserve">he UE </w:t>
        </w:r>
        <w:r w:rsidR="00DF174B" w:rsidRPr="00006DC8">
          <w:rPr>
            <w:noProof/>
            <w:lang w:val="en-US"/>
          </w:rPr>
          <w:t xml:space="preserve">in </w:t>
        </w:r>
        <w:r w:rsidR="00DF174B">
          <w:rPr>
            <w:noProof/>
            <w:lang w:val="en-US"/>
          </w:rPr>
          <w:t>E</w:t>
        </w:r>
        <w:r w:rsidR="00DF174B" w:rsidRPr="00006DC8">
          <w:rPr>
            <w:noProof/>
            <w:lang w:val="en-US"/>
          </w:rPr>
          <w:t>MM-IDLE mode</w:t>
        </w:r>
        <w:del w:id="153" w:author="vivo" w:date="2022-01-19T16:51:00Z">
          <w:r w:rsidR="00DF174B" w:rsidDel="00851DB0">
            <w:rPr>
              <w:noProof/>
              <w:lang w:val="en-US" w:eastAsia="zh-CN"/>
            </w:rPr>
            <w:delText xml:space="preserve"> can</w:delText>
          </w:r>
        </w:del>
        <w:r w:rsidR="00DF174B">
          <w:rPr>
            <w:noProof/>
            <w:lang w:val="en-US" w:eastAsia="zh-CN"/>
          </w:rPr>
          <w:t xml:space="preserve"> initiate</w:t>
        </w:r>
      </w:ins>
      <w:ins w:id="154" w:author="vivo" w:date="2022-01-19T16:51:00Z">
        <w:r w:rsidR="00851DB0">
          <w:rPr>
            <w:noProof/>
            <w:lang w:val="en-US" w:eastAsia="zh-CN"/>
          </w:rPr>
          <w:t>s</w:t>
        </w:r>
      </w:ins>
      <w:ins w:id="155" w:author="王慧" w:date="2022-01-10T19:10:00Z">
        <w:r w:rsidR="00DF174B">
          <w:rPr>
            <w:noProof/>
            <w:lang w:val="en-US" w:eastAsia="zh-CN"/>
          </w:rPr>
          <w:t xml:space="preserve"> the service request procedure to request to remove </w:t>
        </w:r>
        <w:r w:rsidR="00DF174B" w:rsidRPr="00461674">
          <w:rPr>
            <w:noProof/>
            <w:lang w:val="en-US" w:eastAsia="zh-CN"/>
          </w:rPr>
          <w:t>the paging restriction</w:t>
        </w:r>
        <w:r w:rsidR="00DF174B">
          <w:rPr>
            <w:lang w:eastAsia="ja-JP"/>
          </w:rPr>
          <w:t>.</w:t>
        </w:r>
      </w:ins>
      <w:bookmarkStart w:id="156" w:name="_GoBack"/>
      <w:bookmarkEnd w:id="156"/>
    </w:p>
    <w:p w14:paraId="3D45ABFA" w14:textId="7A6EA53D" w:rsidR="001E5CBC" w:rsidRPr="001E5CBC" w:rsidRDefault="001E5CBC" w:rsidP="009E1D82">
      <w:pPr>
        <w:rPr>
          <w:noProof/>
          <w:lang w:eastAsia="zh-CN"/>
          <w:rPrChange w:id="157" w:author="王慧" w:date="2022-01-09T17:34:00Z">
            <w:rPr>
              <w:noProof/>
              <w:lang w:val="en-US" w:eastAsia="zh-CN"/>
            </w:rPr>
          </w:rPrChange>
        </w:rPr>
      </w:pPr>
      <w:ins w:id="158" w:author="王慧" w:date="2022-01-09T17:34:00Z">
        <w:r>
          <w:rPr>
            <w:rFonts w:hint="eastAsia"/>
            <w:noProof/>
            <w:lang w:val="en-US" w:eastAsia="zh-CN"/>
          </w:rPr>
          <w:t>T</w:t>
        </w:r>
        <w:r>
          <w:rPr>
            <w:noProof/>
            <w:lang w:val="en-US" w:eastAsia="zh-CN"/>
          </w:rPr>
          <w:t xml:space="preserve">he UE can initiate </w:t>
        </w:r>
        <w:r w:rsidRPr="00111477">
          <w:rPr>
            <w:noProof/>
            <w:lang w:val="en-US"/>
          </w:rPr>
          <w:t xml:space="preserve">the </w:t>
        </w:r>
        <w:r>
          <w:t xml:space="preserve">normal </w:t>
        </w:r>
        <w:r w:rsidRPr="002E1640">
          <w:t>tracking area updating procedure</w:t>
        </w:r>
        <w:r>
          <w:rPr>
            <w:noProof/>
            <w:lang w:val="en-US"/>
          </w:rPr>
          <w:t xml:space="preserve"> to request an IMSI Offset vause</w:t>
        </w:r>
      </w:ins>
      <w:ins w:id="159" w:author="王慧" w:date="2022-01-09T17:35:00Z">
        <w:r>
          <w:rPr>
            <w:noProof/>
            <w:lang w:val="en-US"/>
          </w:rPr>
          <w:t xml:space="preserve"> </w:t>
        </w:r>
      </w:ins>
      <w:ins w:id="160" w:author="王慧" w:date="2022-01-09T17:37:00Z">
        <w:r w:rsidRPr="001E5CBC">
          <w:rPr>
            <w:noProof/>
            <w:lang w:val="en-US"/>
          </w:rPr>
          <w:t>even if the network has not indicated that it supports paging timing collision control</w:t>
        </w:r>
        <w:r>
          <w:rPr>
            <w:noProof/>
            <w:lang w:val="en-US"/>
          </w:rPr>
          <w:t xml:space="preserve"> </w:t>
        </w:r>
      </w:ins>
      <w:ins w:id="161" w:author="王慧" w:date="2022-01-09T17:35:00Z">
        <w:r>
          <w:rPr>
            <w:noProof/>
            <w:lang w:val="en-US"/>
          </w:rPr>
          <w:t xml:space="preserve">when </w:t>
        </w:r>
      </w:ins>
      <w:ins w:id="162" w:author="王慧" w:date="2022-01-09T17:36:00Z">
        <w:r w:rsidRPr="001E5CBC">
          <w:rPr>
            <w:noProof/>
            <w:lang w:val="en-US"/>
          </w:rPr>
          <w:t>the UE detects entering a tracking area that is not in the list of tracking areas</w:t>
        </w:r>
      </w:ins>
      <w:ins w:id="163" w:author="王慧" w:date="2022-01-09T17:34:00Z">
        <w:r>
          <w:rPr>
            <w:noProof/>
            <w:lang w:val="en-US"/>
          </w:rPr>
          <w:t>.</w:t>
        </w:r>
        <w:r w:rsidRPr="00C36ADC">
          <w:t xml:space="preserve"> </w:t>
        </w:r>
        <w:r>
          <w:t xml:space="preserve">The UE </w:t>
        </w:r>
        <w:r w:rsidRPr="00C36ADC">
          <w:rPr>
            <w:noProof/>
            <w:lang w:val="en-US"/>
          </w:rPr>
          <w:t xml:space="preserve">shall not initiate </w:t>
        </w:r>
      </w:ins>
      <w:ins w:id="164" w:author="王慧" w:date="2022-01-09T17:38:00Z">
        <w:r>
          <w:t xml:space="preserve">the normal </w:t>
        </w:r>
        <w:r w:rsidRPr="002E1640">
          <w:t>tracking area updating procedure</w:t>
        </w:r>
      </w:ins>
      <w:ins w:id="165" w:author="王慧" w:date="2022-01-09T17:34:00Z">
        <w:r w:rsidRPr="00C36ADC">
          <w:rPr>
            <w:noProof/>
            <w:lang w:val="en-US"/>
          </w:rPr>
          <w:t xml:space="preserve"> for requesting the network to assign </w:t>
        </w:r>
      </w:ins>
      <w:ins w:id="166" w:author="王慧" w:date="2022-01-09T17:38:00Z">
        <w:r>
          <w:rPr>
            <w:noProof/>
            <w:lang w:val="en-US"/>
          </w:rPr>
          <w:t>an IMSI Offset</w:t>
        </w:r>
      </w:ins>
      <w:ins w:id="167" w:author="王慧" w:date="2022-01-09T17:34:00Z">
        <w:r w:rsidRPr="00C36ADC">
          <w:rPr>
            <w:noProof/>
            <w:lang w:val="en-US"/>
          </w:rPr>
          <w:t xml:space="preserve"> if the UE</w:t>
        </w:r>
        <w:r w:rsidRPr="00BF03A2">
          <w:rPr>
            <w:noProof/>
            <w:lang w:val="en-US"/>
          </w:rPr>
          <w:t xml:space="preserve"> is</w:t>
        </w:r>
      </w:ins>
      <w:ins w:id="168" w:author="王慧" w:date="2022-01-09T17:38:00Z">
        <w:r>
          <w:rPr>
            <w:noProof/>
            <w:lang w:val="en-US"/>
          </w:rPr>
          <w:t xml:space="preserve"> </w:t>
        </w:r>
      </w:ins>
      <w:ins w:id="169" w:author="王慧" w:date="2022-01-09T17:39:00Z">
        <w:r w:rsidRPr="001E5CBC">
          <w:rPr>
            <w:noProof/>
            <w:lang w:val="en-US"/>
          </w:rPr>
          <w:t>attached for emergency bearer services</w:t>
        </w:r>
        <w:del w:id="170" w:author="vivo" w:date="2022-01-19T16:51:00Z">
          <w:r w:rsidRPr="001E5CBC" w:rsidDel="00851DB0">
            <w:rPr>
              <w:noProof/>
              <w:lang w:val="en-US"/>
            </w:rPr>
            <w:delText xml:space="preserve"> or if the UE has a PDN connection for emergency bearer services established</w:delText>
          </w:r>
        </w:del>
        <w:r>
          <w:rPr>
            <w:rFonts w:hint="eastAsia"/>
            <w:noProof/>
            <w:lang w:eastAsia="zh-CN"/>
          </w:rPr>
          <w:t>.</w:t>
        </w:r>
      </w:ins>
    </w:p>
    <w:p w14:paraId="261DBDF3" w14:textId="247AC31B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9F10" w14:textId="77777777" w:rsidR="00202CDB" w:rsidRDefault="00202CDB">
      <w:r>
        <w:separator/>
      </w:r>
    </w:p>
  </w:endnote>
  <w:endnote w:type="continuationSeparator" w:id="0">
    <w:p w14:paraId="131C235B" w14:textId="77777777" w:rsidR="00202CDB" w:rsidRDefault="0020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AB2A" w14:textId="77777777" w:rsidR="00202CDB" w:rsidRDefault="00202CDB">
      <w:r>
        <w:separator/>
      </w:r>
    </w:p>
  </w:footnote>
  <w:footnote w:type="continuationSeparator" w:id="0">
    <w:p w14:paraId="6891113A" w14:textId="77777777" w:rsidR="00202CDB" w:rsidRDefault="0020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慧">
    <w15:presenceInfo w15:providerId="None" w15:userId="王慧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4260A"/>
    <w:rsid w:val="000633A8"/>
    <w:rsid w:val="0007352B"/>
    <w:rsid w:val="0009547C"/>
    <w:rsid w:val="000A1F6F"/>
    <w:rsid w:val="000A6394"/>
    <w:rsid w:val="000B7FED"/>
    <w:rsid w:val="000C038A"/>
    <w:rsid w:val="000C6598"/>
    <w:rsid w:val="000F60EB"/>
    <w:rsid w:val="00111477"/>
    <w:rsid w:val="00143DCF"/>
    <w:rsid w:val="00145B7F"/>
    <w:rsid w:val="00145D43"/>
    <w:rsid w:val="00185EEA"/>
    <w:rsid w:val="00192C46"/>
    <w:rsid w:val="001A08B3"/>
    <w:rsid w:val="001A7633"/>
    <w:rsid w:val="001A7B60"/>
    <w:rsid w:val="001B5015"/>
    <w:rsid w:val="001B52F0"/>
    <w:rsid w:val="001B7A65"/>
    <w:rsid w:val="001E41F3"/>
    <w:rsid w:val="001E5CBC"/>
    <w:rsid w:val="00202CDB"/>
    <w:rsid w:val="00220695"/>
    <w:rsid w:val="00227EAD"/>
    <w:rsid w:val="00230865"/>
    <w:rsid w:val="002353D8"/>
    <w:rsid w:val="00237776"/>
    <w:rsid w:val="0024169B"/>
    <w:rsid w:val="00250A19"/>
    <w:rsid w:val="0026004D"/>
    <w:rsid w:val="002640DD"/>
    <w:rsid w:val="00275D12"/>
    <w:rsid w:val="002816BF"/>
    <w:rsid w:val="00284FEB"/>
    <w:rsid w:val="002860C4"/>
    <w:rsid w:val="002A1ABE"/>
    <w:rsid w:val="002A76E5"/>
    <w:rsid w:val="002B5741"/>
    <w:rsid w:val="002B75D0"/>
    <w:rsid w:val="00305409"/>
    <w:rsid w:val="00305E92"/>
    <w:rsid w:val="003363C2"/>
    <w:rsid w:val="003609EF"/>
    <w:rsid w:val="0036231A"/>
    <w:rsid w:val="00363DF6"/>
    <w:rsid w:val="00364037"/>
    <w:rsid w:val="003674C0"/>
    <w:rsid w:val="00372431"/>
    <w:rsid w:val="00374DD4"/>
    <w:rsid w:val="003B3C8C"/>
    <w:rsid w:val="003B729C"/>
    <w:rsid w:val="003E1A36"/>
    <w:rsid w:val="00405A62"/>
    <w:rsid w:val="00410371"/>
    <w:rsid w:val="004233F2"/>
    <w:rsid w:val="004242F1"/>
    <w:rsid w:val="00434669"/>
    <w:rsid w:val="00446F3B"/>
    <w:rsid w:val="004A6835"/>
    <w:rsid w:val="004B60F2"/>
    <w:rsid w:val="004B75B7"/>
    <w:rsid w:val="004E1669"/>
    <w:rsid w:val="00512317"/>
    <w:rsid w:val="0051580D"/>
    <w:rsid w:val="00547111"/>
    <w:rsid w:val="0055172A"/>
    <w:rsid w:val="00563A89"/>
    <w:rsid w:val="00570453"/>
    <w:rsid w:val="00592D74"/>
    <w:rsid w:val="005E2C44"/>
    <w:rsid w:val="00621188"/>
    <w:rsid w:val="006257ED"/>
    <w:rsid w:val="006322F1"/>
    <w:rsid w:val="00675D7B"/>
    <w:rsid w:val="00677E82"/>
    <w:rsid w:val="00695808"/>
    <w:rsid w:val="006B46FB"/>
    <w:rsid w:val="006E21FB"/>
    <w:rsid w:val="006E2FAA"/>
    <w:rsid w:val="00707145"/>
    <w:rsid w:val="007301E7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04465"/>
    <w:rsid w:val="008279FA"/>
    <w:rsid w:val="008438B9"/>
    <w:rsid w:val="00843F64"/>
    <w:rsid w:val="0084672A"/>
    <w:rsid w:val="00851DB0"/>
    <w:rsid w:val="008626E7"/>
    <w:rsid w:val="00870EE7"/>
    <w:rsid w:val="008863B9"/>
    <w:rsid w:val="008A45A6"/>
    <w:rsid w:val="008F024D"/>
    <w:rsid w:val="008F686C"/>
    <w:rsid w:val="009148DE"/>
    <w:rsid w:val="00923070"/>
    <w:rsid w:val="0093723E"/>
    <w:rsid w:val="00941BFE"/>
    <w:rsid w:val="00941E30"/>
    <w:rsid w:val="009777D9"/>
    <w:rsid w:val="00991B88"/>
    <w:rsid w:val="009A5753"/>
    <w:rsid w:val="009A579D"/>
    <w:rsid w:val="009D556F"/>
    <w:rsid w:val="009E1295"/>
    <w:rsid w:val="009E1698"/>
    <w:rsid w:val="009E1D82"/>
    <w:rsid w:val="009E27D4"/>
    <w:rsid w:val="009E3297"/>
    <w:rsid w:val="009E6C24"/>
    <w:rsid w:val="009F36E8"/>
    <w:rsid w:val="009F734F"/>
    <w:rsid w:val="00A17406"/>
    <w:rsid w:val="00A246B6"/>
    <w:rsid w:val="00A2597A"/>
    <w:rsid w:val="00A31363"/>
    <w:rsid w:val="00A37C35"/>
    <w:rsid w:val="00A45A85"/>
    <w:rsid w:val="00A47E70"/>
    <w:rsid w:val="00A50CF0"/>
    <w:rsid w:val="00A542A2"/>
    <w:rsid w:val="00A56556"/>
    <w:rsid w:val="00A7671C"/>
    <w:rsid w:val="00AA2CBC"/>
    <w:rsid w:val="00AC5820"/>
    <w:rsid w:val="00AD1CD8"/>
    <w:rsid w:val="00AE3B1B"/>
    <w:rsid w:val="00B13D22"/>
    <w:rsid w:val="00B258BB"/>
    <w:rsid w:val="00B414EB"/>
    <w:rsid w:val="00B468EF"/>
    <w:rsid w:val="00B664B3"/>
    <w:rsid w:val="00B67B97"/>
    <w:rsid w:val="00B72876"/>
    <w:rsid w:val="00B72E23"/>
    <w:rsid w:val="00B968C8"/>
    <w:rsid w:val="00BA3EC5"/>
    <w:rsid w:val="00BA51D9"/>
    <w:rsid w:val="00BB5DFC"/>
    <w:rsid w:val="00BD279D"/>
    <w:rsid w:val="00BD6BB8"/>
    <w:rsid w:val="00BE70D2"/>
    <w:rsid w:val="00C01E50"/>
    <w:rsid w:val="00C36ADC"/>
    <w:rsid w:val="00C421C1"/>
    <w:rsid w:val="00C66BA2"/>
    <w:rsid w:val="00C75CB0"/>
    <w:rsid w:val="00C92307"/>
    <w:rsid w:val="00C95985"/>
    <w:rsid w:val="00CA21C3"/>
    <w:rsid w:val="00CC5026"/>
    <w:rsid w:val="00CC68D0"/>
    <w:rsid w:val="00CC7EA6"/>
    <w:rsid w:val="00D03F9A"/>
    <w:rsid w:val="00D0686D"/>
    <w:rsid w:val="00D06D51"/>
    <w:rsid w:val="00D24991"/>
    <w:rsid w:val="00D50255"/>
    <w:rsid w:val="00D567F7"/>
    <w:rsid w:val="00D66520"/>
    <w:rsid w:val="00D8357B"/>
    <w:rsid w:val="00D905BD"/>
    <w:rsid w:val="00D91B51"/>
    <w:rsid w:val="00DA3849"/>
    <w:rsid w:val="00DE34CF"/>
    <w:rsid w:val="00DF174B"/>
    <w:rsid w:val="00DF27CE"/>
    <w:rsid w:val="00E02C44"/>
    <w:rsid w:val="00E03118"/>
    <w:rsid w:val="00E13F3D"/>
    <w:rsid w:val="00E22B2F"/>
    <w:rsid w:val="00E32E35"/>
    <w:rsid w:val="00E34898"/>
    <w:rsid w:val="00E47A01"/>
    <w:rsid w:val="00E8079D"/>
    <w:rsid w:val="00EB09B7"/>
    <w:rsid w:val="00EB7522"/>
    <w:rsid w:val="00EC02F2"/>
    <w:rsid w:val="00EC6A90"/>
    <w:rsid w:val="00EE7D7C"/>
    <w:rsid w:val="00EF16DB"/>
    <w:rsid w:val="00F25012"/>
    <w:rsid w:val="00F25D98"/>
    <w:rsid w:val="00F300FB"/>
    <w:rsid w:val="00FB6386"/>
    <w:rsid w:val="00FD7807"/>
    <w:rsid w:val="00FE4C1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4D2-9EE1-41AA-888A-BE9CEE06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499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</cp:lastModifiedBy>
  <cp:revision>25</cp:revision>
  <cp:lastPrinted>1899-12-31T23:00:00Z</cp:lastPrinted>
  <dcterms:created xsi:type="dcterms:W3CDTF">2021-12-24T10:41:00Z</dcterms:created>
  <dcterms:modified xsi:type="dcterms:W3CDTF">2022-01-19T08:51:00Z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