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020" w14:textId="17805F41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</w:t>
      </w:r>
      <w:r w:rsidR="002A788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E41D7" w:rsidRPr="005E41D7">
        <w:rPr>
          <w:b/>
          <w:noProof/>
          <w:sz w:val="24"/>
          <w:lang w:eastAsia="zh-CN"/>
        </w:rPr>
        <w:t>C1-220359</w:t>
      </w:r>
    </w:p>
    <w:p w14:paraId="2BE1FB03" w14:textId="6746FF03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68E7FBA" w:rsidR="001E41F3" w:rsidRPr="00410371" w:rsidRDefault="00B414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E0C1788" w:rsidR="001E41F3" w:rsidRPr="00410371" w:rsidRDefault="005E41D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3916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B30F7E" w:rsidR="001E41F3" w:rsidRPr="00410371" w:rsidRDefault="00446F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D204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D204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E90BD" w:rsidR="00F25D98" w:rsidRDefault="004B6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9076D5" w:rsidR="00F25D98" w:rsidRDefault="00EC6A9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15E2E3" w:rsidR="001E41F3" w:rsidRDefault="00E031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</w:t>
            </w:r>
            <w:r>
              <w:rPr>
                <w:rFonts w:hint="eastAsia"/>
                <w:noProof/>
                <w:lang w:eastAsia="zh-CN"/>
              </w:rPr>
              <w:t>ener</w:t>
            </w:r>
            <w:r>
              <w:rPr>
                <w:noProof/>
                <w:lang w:eastAsia="zh-CN"/>
              </w:rPr>
              <w:t xml:space="preserve">al description on Multi-USIM UE </w:t>
            </w:r>
            <w:r w:rsidR="00AE3B1B">
              <w:rPr>
                <w:noProof/>
                <w:lang w:eastAsia="zh-CN"/>
              </w:rPr>
              <w:t>in 5GS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E031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153EB4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BCE36F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9D42081" w:rsidR="001E41F3" w:rsidRDefault="00ED20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CB00A4" w:rsidR="001E41F3" w:rsidRDefault="004B60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BCC2C42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A0B5ABB" w:rsidR="00446F3B" w:rsidRDefault="00C54ED9" w:rsidP="00446F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</w:t>
            </w:r>
            <w:r w:rsidR="00E03118">
              <w:rPr>
                <w:noProof/>
              </w:rPr>
              <w:t xml:space="preserve">he general description on </w:t>
            </w:r>
            <w:r w:rsidR="00E03118">
              <w:rPr>
                <w:noProof/>
                <w:lang w:eastAsia="zh-CN"/>
              </w:rPr>
              <w:t>Multi-USIM UE is missing</w:t>
            </w:r>
            <w:r>
              <w:rPr>
                <w:noProof/>
                <w:lang w:eastAsia="zh-CN"/>
              </w:rPr>
              <w:t xml:space="preserve"> in current specification</w:t>
            </w:r>
            <w:r w:rsidR="00A37C35">
              <w:rPr>
                <w:noProof/>
                <w:lang w:eastAsia="zh-CN"/>
              </w:rPr>
              <w:t xml:space="preserve">. The </w:t>
            </w:r>
            <w:r w:rsidR="00A37C35">
              <w:rPr>
                <w:noProof/>
              </w:rPr>
              <w:t>general</w:t>
            </w:r>
            <w:r w:rsidR="00E03118">
              <w:rPr>
                <w:noProof/>
              </w:rPr>
              <w:t xml:space="preserve"> </w:t>
            </w:r>
            <w:r w:rsidR="00A37C35">
              <w:rPr>
                <w:noProof/>
              </w:rPr>
              <w:t xml:space="preserve">clause on </w:t>
            </w:r>
            <w:r w:rsidR="00A37C35">
              <w:rPr>
                <w:noProof/>
                <w:lang w:eastAsia="zh-CN"/>
              </w:rPr>
              <w:t>Multi-USIM UE shall be added.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7940A3D" w:rsidR="001E41F3" w:rsidRDefault="00A37C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>
              <w:rPr>
                <w:noProof/>
              </w:rPr>
              <w:t xml:space="preserve">general description on </w:t>
            </w:r>
            <w:r>
              <w:rPr>
                <w:noProof/>
                <w:lang w:eastAsia="zh-CN"/>
              </w:rPr>
              <w:t xml:space="preserve">Multi-USIM </w:t>
            </w:r>
            <w:r w:rsidR="00F06538">
              <w:rPr>
                <w:rFonts w:hint="eastAsia"/>
                <w:noProof/>
                <w:lang w:eastAsia="zh-CN"/>
              </w:rPr>
              <w:t>feature</w:t>
            </w:r>
            <w:r w:rsidR="00951324">
              <w:rPr>
                <w:noProof/>
                <w:lang w:eastAsia="zh-CN"/>
              </w:rPr>
              <w:t>s</w:t>
            </w:r>
            <w:r w:rsidR="00C54ED9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55974FE" w:rsidR="001E41F3" w:rsidRDefault="00C54E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 w:rsidR="00F06538">
              <w:rPr>
                <w:rFonts w:hint="eastAsia"/>
                <w:noProof/>
                <w:lang w:eastAsia="zh-CN"/>
              </w:rPr>
              <w:t>issing</w:t>
            </w:r>
            <w:r w:rsidR="00F06538">
              <w:rPr>
                <w:noProof/>
                <w:lang w:eastAsia="zh-CN"/>
              </w:rPr>
              <w:t xml:space="preserve"> </w:t>
            </w:r>
            <w:r w:rsidR="00F06538">
              <w:rPr>
                <w:rFonts w:hint="eastAsia"/>
                <w:noProof/>
                <w:lang w:eastAsia="zh-CN"/>
              </w:rPr>
              <w:t>general</w:t>
            </w:r>
            <w:r w:rsidR="00F06538">
              <w:rPr>
                <w:noProof/>
                <w:lang w:eastAsia="zh-CN"/>
              </w:rPr>
              <w:t xml:space="preserve"> </w:t>
            </w:r>
            <w:r w:rsidR="00F06538">
              <w:rPr>
                <w:rFonts w:hint="eastAsia"/>
                <w:noProof/>
                <w:lang w:eastAsia="zh-CN"/>
              </w:rPr>
              <w:t>section</w:t>
            </w:r>
            <w:r w:rsidR="00F06538">
              <w:rPr>
                <w:noProof/>
                <w:lang w:eastAsia="zh-CN"/>
              </w:rPr>
              <w:t xml:space="preserve"> </w:t>
            </w:r>
            <w:r w:rsidR="00A37C35">
              <w:rPr>
                <w:noProof/>
                <w:lang w:eastAsia="zh-CN"/>
              </w:rPr>
              <w:t xml:space="preserve">of Multi-USIM </w:t>
            </w:r>
            <w:r w:rsidR="00F06538">
              <w:rPr>
                <w:rFonts w:hint="eastAsia"/>
                <w:noProof/>
                <w:lang w:eastAsia="zh-CN"/>
              </w:rPr>
              <w:t>feature</w:t>
            </w:r>
            <w:r w:rsidR="00951324">
              <w:rPr>
                <w:noProof/>
                <w:lang w:eastAsia="zh-CN"/>
              </w:rPr>
              <w:t>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F9A94DE" w:rsidR="001E41F3" w:rsidRDefault="009C5B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.XY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CD8D2C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151B89BE" w:rsidR="001E41F3" w:rsidRDefault="00ED2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5E8C697" w:rsidR="001E41F3" w:rsidRDefault="00ED20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3677DE"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DD0B6" w14:textId="473A8FE5" w:rsidR="009E1D82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" w:name="_Toc82895716"/>
      <w:bookmarkStart w:id="2" w:name="_Toc51949025"/>
      <w:bookmarkStart w:id="3" w:name="_Toc51947933"/>
      <w:bookmarkStart w:id="4" w:name="_Toc45286666"/>
      <w:bookmarkStart w:id="5" w:name="_Toc82895860"/>
      <w:bookmarkStart w:id="6" w:name="_Toc51949169"/>
      <w:bookmarkStart w:id="7" w:name="_Toc51948077"/>
      <w:bookmarkStart w:id="8" w:name="_Toc45286808"/>
      <w:bookmarkStart w:id="9" w:name="_Toc36657144"/>
      <w:bookmarkStart w:id="10" w:name="_Toc36212967"/>
      <w:bookmarkStart w:id="11" w:name="_Toc27746785"/>
      <w:bookmarkStart w:id="12" w:name="_Toc20232683"/>
      <w:bookmarkStart w:id="13" w:name="OLE_LINK55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</w:t>
      </w:r>
    </w:p>
    <w:p w14:paraId="7E6FF952" w14:textId="11AE8584" w:rsidR="00707145" w:rsidRPr="00C92307" w:rsidRDefault="00D8357B" w:rsidP="00C54ED9">
      <w:pPr>
        <w:pStyle w:val="2"/>
        <w:rPr>
          <w:noProof/>
          <w:lang w:val="en-US" w:eastAsia="zh-CN"/>
        </w:rPr>
      </w:pPr>
      <w:bookmarkStart w:id="14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ins w:id="15" w:author="王慧" w:date="2021-12-29T14:59:00Z">
        <w:r>
          <w:rPr>
            <w:rFonts w:hint="eastAsia"/>
            <w:noProof/>
            <w:lang w:val="en-US" w:eastAsia="zh-CN"/>
          </w:rPr>
          <w:t>4</w:t>
        </w:r>
        <w:r>
          <w:rPr>
            <w:noProof/>
            <w:lang w:val="en-US" w:eastAsia="zh-CN"/>
          </w:rPr>
          <w:t>.X</w:t>
        </w:r>
      </w:ins>
      <w:ins w:id="16" w:author="王慧" w:date="2021-12-29T15:04:00Z">
        <w:r>
          <w:rPr>
            <w:noProof/>
            <w:lang w:val="en-US" w:eastAsia="zh-CN"/>
          </w:rPr>
          <w:t>Y</w:t>
        </w:r>
        <w:r>
          <w:rPr>
            <w:noProof/>
            <w:lang w:val="en-US" w:eastAsia="zh-CN"/>
          </w:rPr>
          <w:tab/>
        </w:r>
      </w:ins>
      <w:ins w:id="17" w:author="王慧" w:date="2021-12-29T15:05:00Z">
        <w:r>
          <w:rPr>
            <w:noProof/>
            <w:lang w:val="en-US" w:eastAsia="zh-CN"/>
          </w:rPr>
          <w:t>Support of Multi-USIM</w:t>
        </w:r>
      </w:ins>
      <w:ins w:id="18" w:author="王慧" w:date="2022-01-10T19:00:00Z">
        <w:r w:rsidR="00C54ED9">
          <w:rPr>
            <w:noProof/>
            <w:lang w:val="en-US" w:eastAsia="zh-CN"/>
          </w:rPr>
          <w:t xml:space="preserve"> UE </w:t>
        </w:r>
        <w:r w:rsidR="00C54ED9">
          <w:rPr>
            <w:rFonts w:hint="eastAsia"/>
            <w:noProof/>
            <w:lang w:val="en-US" w:eastAsia="zh-CN"/>
          </w:rPr>
          <w:t>features</w:t>
        </w:r>
      </w:ins>
    </w:p>
    <w:p w14:paraId="126189BD" w14:textId="313E4E91" w:rsidR="008C45E4" w:rsidRDefault="00006DC8" w:rsidP="00006DC8">
      <w:pPr>
        <w:rPr>
          <w:noProof/>
          <w:lang w:val="en-US"/>
        </w:rPr>
      </w:pPr>
      <w:bookmarkStart w:id="19" w:name="_Hlk92639037"/>
      <w:ins w:id="20" w:author="王慧" w:date="2021-12-29T17:00:00Z"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 </w:t>
        </w:r>
      </w:ins>
      <w:ins w:id="21" w:author="王慧" w:date="2022-01-05T10:48:00Z">
        <w:r w:rsidR="00D3716E" w:rsidRPr="008C45E4">
          <w:rPr>
            <w:noProof/>
            <w:lang w:val="en-US"/>
          </w:rPr>
          <w:t>only appl</w:t>
        </w:r>
      </w:ins>
      <w:ins w:id="22" w:author="王慧" w:date="2022-01-09T16:43:00Z">
        <w:r w:rsidR="00C514B8">
          <w:rPr>
            <w:noProof/>
            <w:lang w:val="en-US"/>
          </w:rPr>
          <w:t>y</w:t>
        </w:r>
      </w:ins>
      <w:ins w:id="23" w:author="王慧" w:date="2022-01-05T10:48:00Z">
        <w:r w:rsidR="00D3716E" w:rsidRPr="008C45E4">
          <w:rPr>
            <w:noProof/>
            <w:lang w:val="en-US"/>
          </w:rPr>
          <w:t xml:space="preserve"> to 3GPP access</w:t>
        </w:r>
      </w:ins>
      <w:ins w:id="24" w:author="王慧" w:date="2022-01-07T17:19:00Z">
        <w:r w:rsidR="003677DE">
          <w:rPr>
            <w:noProof/>
            <w:lang w:val="en-US"/>
          </w:rPr>
          <w:t xml:space="preserve"> </w:t>
        </w:r>
        <w:r w:rsidR="003677DE">
          <w:rPr>
            <w:noProof/>
            <w:lang w:val="en-US" w:eastAsia="zh-CN"/>
          </w:rPr>
          <w:t>as specifieid</w:t>
        </w:r>
        <w:r w:rsidR="003677DE" w:rsidRPr="00006DC8">
          <w:rPr>
            <w:noProof/>
            <w:lang w:val="en-US"/>
          </w:rPr>
          <w:t xml:space="preserve"> </w:t>
        </w:r>
      </w:ins>
      <w:ins w:id="25" w:author="王慧" w:date="2021-12-29T17:00:00Z">
        <w:r w:rsidRPr="00006DC8">
          <w:rPr>
            <w:noProof/>
            <w:lang w:val="en-US"/>
          </w:rPr>
          <w:t xml:space="preserve">in </w:t>
        </w:r>
        <w:r w:rsidRPr="002F7129">
          <w:rPr>
            <w:noProof/>
          </w:rPr>
          <w:t>3GPP</w:t>
        </w:r>
        <w:r>
          <w:rPr>
            <w:noProof/>
          </w:rPr>
          <w:t> </w:t>
        </w:r>
        <w:r w:rsidRPr="002F7129">
          <w:rPr>
            <w:noProof/>
          </w:rPr>
          <w:t>TS</w:t>
        </w:r>
        <w:r>
          <w:rPr>
            <w:noProof/>
          </w:rPr>
          <w:t> </w:t>
        </w:r>
        <w:r w:rsidRPr="002F7129">
          <w:rPr>
            <w:noProof/>
          </w:rPr>
          <w:t>23.</w:t>
        </w:r>
      </w:ins>
      <w:ins w:id="26" w:author="王慧" w:date="2021-12-29T17:29:00Z">
        <w:r w:rsidR="00EC6A90">
          <w:rPr>
            <w:noProof/>
          </w:rPr>
          <w:t>5</w:t>
        </w:r>
      </w:ins>
      <w:ins w:id="27" w:author="王慧" w:date="2021-12-29T17:00:00Z">
        <w:r w:rsidRPr="002F7129">
          <w:rPr>
            <w:noProof/>
          </w:rPr>
          <w:t>01</w:t>
        </w:r>
        <w:r>
          <w:rPr>
            <w:noProof/>
          </w:rPr>
          <w:t> </w:t>
        </w:r>
        <w:r w:rsidRPr="002F7129">
          <w:rPr>
            <w:noProof/>
          </w:rPr>
          <w:t>[</w:t>
        </w:r>
      </w:ins>
      <w:ins w:id="28" w:author="王慧" w:date="2021-12-29T17:29:00Z">
        <w:r w:rsidR="00EC6A90">
          <w:rPr>
            <w:noProof/>
          </w:rPr>
          <w:t>8</w:t>
        </w:r>
      </w:ins>
      <w:ins w:id="29" w:author="王慧" w:date="2021-12-29T17:00:00Z">
        <w:r w:rsidRPr="002F7129">
          <w:rPr>
            <w:noProof/>
          </w:rPr>
          <w:t>]</w:t>
        </w:r>
        <w:r w:rsidRPr="00006DC8">
          <w:rPr>
            <w:noProof/>
            <w:lang w:val="en-US"/>
          </w:rPr>
          <w:t>.</w:t>
        </w:r>
      </w:ins>
    </w:p>
    <w:p w14:paraId="087F94C7" w14:textId="014D187F" w:rsidR="003677DE" w:rsidRPr="006A548D" w:rsidRDefault="006A548D" w:rsidP="00006DC8">
      <w:pPr>
        <w:rPr>
          <w:ins w:id="30" w:author="王慧" w:date="2021-12-29T18:14:00Z"/>
          <w:noProof/>
          <w:lang w:val="en-US" w:eastAsia="zh-CN"/>
        </w:rPr>
      </w:pPr>
      <w:ins w:id="31" w:author="王慧" w:date="2022-01-11T19:47:00Z">
        <w:del w:id="32" w:author="vivo" w:date="2022-01-19T14:13:00Z">
          <w:r w:rsidDel="00346F6A">
            <w:rPr>
              <w:lang w:val="en-US"/>
            </w:rPr>
            <w:delText xml:space="preserve">A UE with two or more </w:delText>
          </w:r>
          <w:r w:rsidDel="00346F6A">
            <w:rPr>
              <w:rFonts w:hint="eastAsia"/>
              <w:lang w:val="en-US" w:eastAsia="zh-CN"/>
            </w:rPr>
            <w:delText>SNPN</w:delText>
          </w:r>
          <w:r w:rsidDel="00346F6A">
            <w:rPr>
              <w:lang w:val="en-US"/>
            </w:rPr>
            <w:delText xml:space="preserve"> subscription</w:delText>
          </w:r>
        </w:del>
      </w:ins>
      <w:ins w:id="33" w:author="王慧" w:date="2022-01-11T19:48:00Z">
        <w:del w:id="34" w:author="vivo" w:date="2022-01-19T14:13:00Z">
          <w:r w:rsidDel="00346F6A">
            <w:rPr>
              <w:lang w:val="en-US"/>
            </w:rPr>
            <w:delText>s</w:delText>
          </w:r>
          <w:r w:rsidRPr="006A548D" w:rsidDel="00346F6A">
            <w:rPr>
              <w:lang w:val="en-US"/>
            </w:rPr>
            <w:delText xml:space="preserve"> </w:delText>
          </w:r>
          <w:r w:rsidDel="00346F6A">
            <w:rPr>
              <w:lang w:val="en-US"/>
            </w:rPr>
            <w:delText xml:space="preserve">can apply </w:delText>
          </w:r>
          <w:r w:rsidDel="00346F6A">
            <w:delText xml:space="preserve">Multi-USIM UE features </w:delText>
          </w:r>
          <w:r w:rsidDel="00346F6A">
            <w:rPr>
              <w:rFonts w:hint="eastAsia"/>
              <w:lang w:eastAsia="zh-CN"/>
            </w:rPr>
            <w:delText>when</w:delText>
          </w:r>
          <w:r w:rsidDel="00346F6A">
            <w:delText xml:space="preserve"> </w:delText>
          </w:r>
          <w:r w:rsidDel="00346F6A">
            <w:rPr>
              <w:rFonts w:hint="eastAsia"/>
              <w:lang w:eastAsia="zh-CN"/>
            </w:rPr>
            <w:delText>accessing</w:delText>
          </w:r>
          <w:r w:rsidDel="00346F6A">
            <w:delText xml:space="preserve"> </w:delText>
          </w:r>
          <w:r w:rsidDel="00346F6A">
            <w:rPr>
              <w:rFonts w:hint="eastAsia"/>
              <w:lang w:eastAsia="zh-CN"/>
            </w:rPr>
            <w:delText>SNPN</w:delText>
          </w:r>
          <w:r w:rsidDel="00346F6A">
            <w:rPr>
              <w:lang w:eastAsia="zh-CN"/>
            </w:rPr>
            <w:delText>s</w:delText>
          </w:r>
          <w:r w:rsidDel="00346F6A">
            <w:delText xml:space="preserve"> </w:delText>
          </w:r>
          <w:r w:rsidDel="00346F6A">
            <w:rPr>
              <w:rFonts w:hint="eastAsia"/>
              <w:lang w:eastAsia="zh-CN"/>
            </w:rPr>
            <w:delText>via</w:delText>
          </w:r>
          <w:r w:rsidDel="00346F6A">
            <w:delText xml:space="preserve"> 3</w:delText>
          </w:r>
          <w:r w:rsidDel="00346F6A">
            <w:rPr>
              <w:rFonts w:hint="eastAsia"/>
              <w:lang w:eastAsia="zh-CN"/>
            </w:rPr>
            <w:delText>GPP</w:delText>
          </w:r>
          <w:r w:rsidDel="00346F6A">
            <w:delText xml:space="preserve"> </w:delText>
          </w:r>
          <w:r w:rsidDel="00346F6A">
            <w:rPr>
              <w:rFonts w:hint="eastAsia"/>
              <w:lang w:eastAsia="zh-CN"/>
            </w:rPr>
            <w:delText>access</w:delText>
          </w:r>
          <w:r w:rsidDel="00346F6A">
            <w:delText xml:space="preserve">. </w:delText>
          </w:r>
        </w:del>
      </w:ins>
      <w:ins w:id="35" w:author="王慧" w:date="2022-01-11T19:47:00Z">
        <w:del w:id="36" w:author="vivo" w:date="2022-01-19T14:13:00Z">
          <w:r w:rsidDel="00346F6A">
            <w:rPr>
              <w:rFonts w:eastAsia="Times New Roman"/>
              <w:lang w:val="en-US"/>
            </w:rPr>
            <w:delText>The UE shall use a separate PEI for each subscription when it registers to the network</w:delText>
          </w:r>
          <w:r w:rsidDel="00346F6A">
            <w:delText xml:space="preserve">. The number of subscriptions that can be registered with the network simultaneously is restricted by the </w:delText>
          </w:r>
          <w:r w:rsidDel="00346F6A">
            <w:rPr>
              <w:bCs/>
            </w:rPr>
            <w:delText>maximum</w:delText>
          </w:r>
          <w:r w:rsidDel="00346F6A">
            <w:delText xml:space="preserve"> number of PEIs.</w:delText>
          </w:r>
        </w:del>
      </w:ins>
      <w:bookmarkEnd w:id="19"/>
      <w:ins w:id="37" w:author="王慧" w:date="2022-01-07T17:19:00Z">
        <w:r w:rsidR="003677DE" w:rsidRPr="006A548D">
          <w:rPr>
            <w:noProof/>
            <w:lang w:val="en-US" w:eastAsia="zh-CN"/>
          </w:rPr>
          <w:t>The UE</w:t>
        </w:r>
      </w:ins>
      <w:ins w:id="38" w:author="王慧" w:date="2022-01-07T17:38:00Z">
        <w:r w:rsidR="0051107D" w:rsidRPr="006A548D">
          <w:rPr>
            <w:noProof/>
            <w:lang w:val="en-US" w:eastAsia="zh-CN"/>
          </w:rPr>
          <w:t xml:space="preserve"> and the network may support one and more Multi-USIM</w:t>
        </w:r>
        <w:r w:rsidR="0051107D" w:rsidRPr="006A548D">
          <w:rPr>
            <w:noProof/>
            <w:lang w:val="en-US"/>
          </w:rPr>
          <w:t xml:space="preserve"> UE features</w:t>
        </w:r>
      </w:ins>
      <w:ins w:id="39" w:author="王慧" w:date="2022-01-07T17:39:00Z">
        <w:r w:rsidR="0051107D" w:rsidRPr="006A548D">
          <w:rPr>
            <w:noProof/>
            <w:lang w:val="en-US"/>
          </w:rPr>
          <w:t xml:space="preserve"> </w:t>
        </w:r>
      </w:ins>
      <w:ins w:id="40" w:author="王慧" w:date="2022-01-07T17:38:00Z">
        <w:r w:rsidR="0051107D" w:rsidRPr="006A548D">
          <w:rPr>
            <w:noProof/>
            <w:lang w:val="en-US"/>
          </w:rPr>
          <w:t xml:space="preserve">(i.e. the N1 NAS signalling connection release, the </w:t>
        </w:r>
      </w:ins>
      <w:ins w:id="41" w:author="vivo" w:date="2022-01-19T14:46:00Z">
        <w:r w:rsidR="001A6CA4">
          <w:t>paging indication for voice services</w:t>
        </w:r>
      </w:ins>
      <w:ins w:id="42" w:author="王慧" w:date="2022-01-07T17:38:00Z">
        <w:del w:id="43" w:author="vivo" w:date="2022-01-19T14:46:00Z">
          <w:r w:rsidR="0051107D" w:rsidRPr="006A548D" w:rsidDel="001A6CA4">
            <w:rPr>
              <w:noProof/>
              <w:lang w:val="en-US"/>
            </w:rPr>
            <w:delText xml:space="preserve">paging </w:delText>
          </w:r>
        </w:del>
      </w:ins>
      <w:ins w:id="44" w:author="王慧" w:date="2022-01-09T16:46:00Z">
        <w:del w:id="45" w:author="vivo" w:date="2022-01-19T14:46:00Z">
          <w:r w:rsidR="00C514B8" w:rsidRPr="006A548D" w:rsidDel="001A6CA4">
            <w:rPr>
              <w:noProof/>
              <w:lang w:val="en-US"/>
            </w:rPr>
            <w:delText>cause</w:delText>
          </w:r>
        </w:del>
      </w:ins>
      <w:ins w:id="46" w:author="王慧" w:date="2022-01-07T17:38:00Z">
        <w:r w:rsidR="0051107D" w:rsidRPr="006A548D">
          <w:rPr>
            <w:noProof/>
            <w:lang w:val="en-US"/>
          </w:rPr>
          <w:t xml:space="preserve">, the reject paging request, the paging restriction and the paging </w:t>
        </w:r>
      </w:ins>
      <w:ins w:id="47" w:author="王慧" w:date="2022-01-10T19:00:00Z">
        <w:r w:rsidR="00C54ED9" w:rsidRPr="006A548D">
          <w:rPr>
            <w:noProof/>
            <w:lang w:val="en-US"/>
            <w:rPrChange w:id="48" w:author="王慧" w:date="2022-01-11T19:48:00Z">
              <w:rPr>
                <w:noProof/>
                <w:highlight w:val="yellow"/>
                <w:lang w:val="en-US"/>
              </w:rPr>
            </w:rPrChange>
          </w:rPr>
          <w:t>tim</w:t>
        </w:r>
      </w:ins>
      <w:ins w:id="49" w:author="王慧" w:date="2022-01-10T19:05:00Z">
        <w:r w:rsidR="00C54ED9" w:rsidRPr="006A548D">
          <w:rPr>
            <w:noProof/>
            <w:lang w:val="en-US"/>
            <w:rPrChange w:id="50" w:author="王慧" w:date="2022-01-11T19:48:00Z">
              <w:rPr>
                <w:noProof/>
                <w:highlight w:val="yellow"/>
                <w:lang w:val="en-US"/>
              </w:rPr>
            </w:rPrChange>
          </w:rPr>
          <w:t>ing</w:t>
        </w:r>
      </w:ins>
      <w:ins w:id="51" w:author="王慧" w:date="2022-01-10T19:00:00Z">
        <w:r w:rsidR="00C54ED9" w:rsidRPr="006A548D">
          <w:rPr>
            <w:noProof/>
            <w:lang w:val="en-US"/>
            <w:rPrChange w:id="52" w:author="王慧" w:date="2022-01-11T19:48:00Z">
              <w:rPr>
                <w:noProof/>
                <w:highlight w:val="yellow"/>
                <w:lang w:val="en-US"/>
              </w:rPr>
            </w:rPrChange>
          </w:rPr>
          <w:t xml:space="preserve"> collision </w:t>
        </w:r>
      </w:ins>
      <w:ins w:id="53" w:author="王慧" w:date="2022-01-10T19:01:00Z">
        <w:r w:rsidR="00C54ED9" w:rsidRPr="006A548D">
          <w:rPr>
            <w:noProof/>
            <w:lang w:val="en-US"/>
            <w:rPrChange w:id="54" w:author="王慧" w:date="2022-01-11T19:48:00Z">
              <w:rPr>
                <w:noProof/>
                <w:highlight w:val="yellow"/>
                <w:lang w:val="en-US"/>
              </w:rPr>
            </w:rPrChange>
          </w:rPr>
          <w:t>control).</w:t>
        </w:r>
      </w:ins>
    </w:p>
    <w:p w14:paraId="2B9E899A" w14:textId="19E5991C" w:rsidR="001A6CA4" w:rsidRDefault="00CC7EA6" w:rsidP="00006DC8">
      <w:pPr>
        <w:rPr>
          <w:ins w:id="55" w:author="vivo" w:date="2022-01-19T14:42:00Z"/>
          <w:noProof/>
          <w:lang w:val="en-US"/>
        </w:rPr>
      </w:pPr>
      <w:ins w:id="56" w:author="王慧" w:date="2021-12-29T18:14:00Z">
        <w:r w:rsidRPr="006A548D">
          <w:rPr>
            <w:noProof/>
            <w:lang w:val="en-US"/>
          </w:rPr>
          <w:t xml:space="preserve">A UE supporting </w:t>
        </w:r>
        <w:r w:rsidRPr="006A548D">
          <w:rPr>
            <w:noProof/>
            <w:lang w:val="en-US" w:eastAsia="zh-CN"/>
          </w:rPr>
          <w:t>Multi-USIM</w:t>
        </w:r>
        <w:r w:rsidRPr="006A548D">
          <w:rPr>
            <w:noProof/>
            <w:lang w:val="en-US"/>
          </w:rPr>
          <w:t xml:space="preserve"> UE feature</w:t>
        </w:r>
      </w:ins>
      <w:ins w:id="57" w:author="王慧" w:date="2022-01-07T17:39:00Z">
        <w:r w:rsidR="0051107D" w:rsidRPr="006A548D">
          <w:rPr>
            <w:noProof/>
            <w:lang w:val="en-US"/>
          </w:rPr>
          <w:t>(s)</w:t>
        </w:r>
      </w:ins>
      <w:ins w:id="58" w:author="王慧" w:date="2021-12-29T18:16:00Z">
        <w:r w:rsidRPr="006A548D">
          <w:rPr>
            <w:noProof/>
            <w:lang w:val="en-US"/>
          </w:rPr>
          <w:t xml:space="preserve"> shall indicate support of one or more </w:t>
        </w:r>
        <w:r w:rsidRPr="006A548D">
          <w:rPr>
            <w:noProof/>
            <w:lang w:val="en-US" w:eastAsia="zh-CN"/>
          </w:rPr>
          <w:t>Multi-USIM</w:t>
        </w:r>
        <w:r w:rsidRPr="006A548D">
          <w:rPr>
            <w:noProof/>
            <w:lang w:val="en-US"/>
          </w:rPr>
          <w:t xml:space="preserve"> UE features (i.e. the N1 NAS signalling connection release, the </w:t>
        </w:r>
      </w:ins>
      <w:ins w:id="59" w:author="vivo" w:date="2022-01-19T14:46:00Z">
        <w:r w:rsidR="001A6CA4">
          <w:t>paging indication for voice services</w:t>
        </w:r>
      </w:ins>
      <w:ins w:id="60" w:author="王慧" w:date="2021-12-29T18:16:00Z">
        <w:del w:id="61" w:author="vivo" w:date="2022-01-19T14:46:00Z">
          <w:r w:rsidRPr="006A548D" w:rsidDel="001A6CA4">
            <w:rPr>
              <w:noProof/>
              <w:lang w:val="en-US"/>
            </w:rPr>
            <w:delText xml:space="preserve">paging </w:delText>
          </w:r>
        </w:del>
      </w:ins>
      <w:ins w:id="62" w:author="王慧" w:date="2022-01-09T16:46:00Z">
        <w:del w:id="63" w:author="vivo" w:date="2022-01-19T14:46:00Z">
          <w:r w:rsidR="00C514B8" w:rsidRPr="006A548D" w:rsidDel="001A6CA4">
            <w:rPr>
              <w:noProof/>
              <w:lang w:val="en-US"/>
            </w:rPr>
            <w:delText>cause</w:delText>
          </w:r>
        </w:del>
      </w:ins>
      <w:ins w:id="64" w:author="王慧" w:date="2021-12-29T18:16:00Z">
        <w:r w:rsidRPr="006A548D">
          <w:rPr>
            <w:noProof/>
            <w:lang w:val="en-US"/>
          </w:rPr>
          <w:t>,</w:t>
        </w:r>
        <w:r w:rsidRPr="00804465">
          <w:rPr>
            <w:noProof/>
            <w:lang w:val="en-US"/>
          </w:rPr>
          <w:t xml:space="preserve"> the reject paging request</w:t>
        </w:r>
        <w:r>
          <w:rPr>
            <w:noProof/>
            <w:lang w:val="en-US"/>
          </w:rPr>
          <w:t xml:space="preserve"> </w:t>
        </w:r>
        <w:r w:rsidRPr="00804465">
          <w:rPr>
            <w:noProof/>
            <w:lang w:val="en-US"/>
          </w:rPr>
          <w:t>and the paging restriction</w:t>
        </w:r>
        <w:r>
          <w:rPr>
            <w:noProof/>
            <w:lang w:val="en-US"/>
          </w:rPr>
          <w:t xml:space="preserve">) </w:t>
        </w:r>
        <w:r w:rsidRPr="00111477">
          <w:rPr>
            <w:noProof/>
            <w:lang w:val="en-US"/>
          </w:rPr>
          <w:t>during the registration procedure for initial registration or the registration procedure for mobility registration update</w:t>
        </w:r>
        <w:r>
          <w:rPr>
            <w:noProof/>
            <w:lang w:val="en-US"/>
          </w:rPr>
          <w:t>.</w:t>
        </w:r>
      </w:ins>
      <w:ins w:id="65" w:author="王慧" w:date="2021-12-31T15:32:00Z">
        <w:r w:rsidR="00775B50">
          <w:rPr>
            <w:noProof/>
            <w:lang w:val="en-US"/>
          </w:rPr>
          <w:t xml:space="preserve"> </w:t>
        </w:r>
      </w:ins>
      <w:bookmarkStart w:id="66" w:name="_Hlk91857648"/>
      <w:ins w:id="67" w:author="vivo" w:date="2022-01-19T14:42:00Z">
        <w:r w:rsidR="001A6CA4">
          <w:rPr>
            <w:noProof/>
            <w:lang w:val="en-US"/>
          </w:rPr>
          <w:t>I</w:t>
        </w:r>
        <w:r w:rsidR="001A6CA4">
          <w:rPr>
            <w:rFonts w:hint="eastAsia"/>
            <w:noProof/>
            <w:lang w:val="en-US" w:eastAsia="zh-CN"/>
          </w:rPr>
          <w:t>f</w:t>
        </w:r>
        <w:r w:rsidR="001A6CA4">
          <w:rPr>
            <w:noProof/>
            <w:lang w:val="en-US" w:eastAsia="zh-CN"/>
          </w:rPr>
          <w:t xml:space="preserve"> the UE has </w:t>
        </w:r>
        <w:r w:rsidR="001A6CA4">
          <w:rPr>
            <w:noProof/>
            <w:lang w:val="en-US"/>
          </w:rPr>
          <w:t xml:space="preserve">indicated support of the </w:t>
        </w:r>
        <w:r w:rsidR="001A6CA4" w:rsidRPr="00804465">
          <w:rPr>
            <w:noProof/>
            <w:lang w:val="en-US"/>
          </w:rPr>
          <w:t>N1 NAS signalling connection release</w:t>
        </w:r>
        <w:r w:rsidR="001A6CA4">
          <w:rPr>
            <w:noProof/>
            <w:lang w:val="en-US"/>
          </w:rPr>
          <w:t xml:space="preserve"> or </w:t>
        </w:r>
        <w:r w:rsidR="001A6CA4" w:rsidRPr="00804465">
          <w:rPr>
            <w:noProof/>
            <w:lang w:val="en-US"/>
          </w:rPr>
          <w:t>the reject paging request</w:t>
        </w:r>
        <w:r w:rsidR="001A6CA4">
          <w:rPr>
            <w:noProof/>
            <w:lang w:val="en-US"/>
          </w:rPr>
          <w:t xml:space="preserve"> or both</w:t>
        </w:r>
      </w:ins>
      <w:ins w:id="68" w:author="vivo" w:date="2022-01-19T14:43:00Z">
        <w:r w:rsidR="001A6CA4">
          <w:rPr>
            <w:noProof/>
            <w:lang w:val="en-US"/>
          </w:rPr>
          <w:t xml:space="preserve"> </w:t>
        </w:r>
      </w:ins>
      <w:ins w:id="69" w:author="vivo" w:date="2022-01-19T14:44:00Z">
        <w:r w:rsidR="001A6CA4" w:rsidRPr="001A6CA4">
          <w:rPr>
            <w:noProof/>
            <w:lang w:val="en-US"/>
          </w:rPr>
          <w:t xml:space="preserve">and </w:t>
        </w:r>
        <w:r w:rsidR="001A6CA4">
          <w:rPr>
            <w:noProof/>
            <w:lang w:val="en-US"/>
          </w:rPr>
          <w:t xml:space="preserve">the UE </w:t>
        </w:r>
        <w:r w:rsidR="001A6CA4" w:rsidRPr="001A6CA4">
          <w:rPr>
            <w:noProof/>
            <w:lang w:val="en-US"/>
          </w:rPr>
          <w:t>supports the paging restriction</w:t>
        </w:r>
        <w:r w:rsidR="001A6CA4">
          <w:rPr>
            <w:noProof/>
            <w:lang w:val="en-US"/>
          </w:rPr>
          <w:t xml:space="preserve">, the UE shall </w:t>
        </w:r>
      </w:ins>
      <w:ins w:id="70" w:author="vivo" w:date="2022-01-19T14:45:00Z">
        <w:r w:rsidR="001A6CA4">
          <w:rPr>
            <w:noProof/>
            <w:lang w:val="en-US" w:eastAsia="zh-CN"/>
          </w:rPr>
          <w:t xml:space="preserve">indicates support of </w:t>
        </w:r>
        <w:r w:rsidR="001A6CA4" w:rsidRPr="00804465">
          <w:rPr>
            <w:noProof/>
            <w:lang w:val="en-US"/>
          </w:rPr>
          <w:t>the paging restriction</w:t>
        </w:r>
      </w:ins>
    </w:p>
    <w:p w14:paraId="7BB6E604" w14:textId="3A82164E" w:rsidR="00CC7EA6" w:rsidRDefault="00775B50" w:rsidP="00006DC8">
      <w:pPr>
        <w:rPr>
          <w:ins w:id="71" w:author="王慧" w:date="2022-01-10T19:03:00Z"/>
          <w:noProof/>
          <w:lang w:val="en-US"/>
        </w:rPr>
      </w:pPr>
      <w:ins w:id="72" w:author="王慧" w:date="2021-12-31T15:32:00Z">
        <w:r>
          <w:rPr>
            <w:noProof/>
            <w:lang w:val="en-US" w:eastAsia="zh-CN"/>
          </w:rPr>
          <w:t xml:space="preserve">The UE </w:t>
        </w:r>
      </w:ins>
      <w:ins w:id="73" w:author="王慧" w:date="2021-12-31T15:39:00Z">
        <w:r>
          <w:rPr>
            <w:noProof/>
            <w:lang w:val="en-US" w:eastAsia="zh-CN"/>
          </w:rPr>
          <w:t xml:space="preserve">supporting </w:t>
        </w:r>
        <w:r w:rsidRPr="00804465">
          <w:rPr>
            <w:noProof/>
            <w:lang w:val="en-US"/>
          </w:rPr>
          <w:t>the paging restriction</w:t>
        </w:r>
        <w:r>
          <w:rPr>
            <w:noProof/>
            <w:lang w:val="en-US" w:eastAsia="zh-CN"/>
          </w:rPr>
          <w:t xml:space="preserve"> </w:t>
        </w:r>
      </w:ins>
      <w:ins w:id="74" w:author="王慧" w:date="2021-12-31T15:32:00Z">
        <w:r>
          <w:rPr>
            <w:noProof/>
            <w:lang w:val="en-US" w:eastAsia="zh-CN"/>
          </w:rPr>
          <w:t xml:space="preserve">indicates </w:t>
        </w:r>
      </w:ins>
      <w:ins w:id="75" w:author="王慧" w:date="2021-12-31T15:33:00Z">
        <w:r>
          <w:rPr>
            <w:noProof/>
            <w:lang w:val="en-US" w:eastAsia="zh-CN"/>
          </w:rPr>
          <w:t xml:space="preserve">support of </w:t>
        </w:r>
      </w:ins>
      <w:ins w:id="76" w:author="王慧" w:date="2021-12-31T15:34:00Z">
        <w:r w:rsidRPr="00804465">
          <w:rPr>
            <w:noProof/>
            <w:lang w:val="en-US"/>
          </w:rPr>
          <w:t>the paging restriction</w:t>
        </w:r>
        <w:r>
          <w:rPr>
            <w:noProof/>
            <w:lang w:val="en-US"/>
          </w:rPr>
          <w:t xml:space="preserve"> only </w:t>
        </w:r>
      </w:ins>
      <w:ins w:id="77" w:author="王慧" w:date="2021-12-31T15:35:00Z">
        <w:r>
          <w:rPr>
            <w:noProof/>
            <w:lang w:val="en-US"/>
          </w:rPr>
          <w:t xml:space="preserve">when the UE has indicated support of the </w:t>
        </w:r>
        <w:r w:rsidRPr="00804465">
          <w:rPr>
            <w:noProof/>
            <w:lang w:val="en-US"/>
          </w:rPr>
          <w:t>N1 NAS signalling connection release</w:t>
        </w:r>
        <w:r>
          <w:rPr>
            <w:noProof/>
            <w:lang w:val="en-US"/>
          </w:rPr>
          <w:t xml:space="preserve"> or </w:t>
        </w:r>
      </w:ins>
      <w:ins w:id="78" w:author="王慧" w:date="2021-12-31T15:39:00Z">
        <w:r w:rsidRPr="00804465">
          <w:rPr>
            <w:noProof/>
            <w:lang w:val="en-US"/>
          </w:rPr>
          <w:t>the reject paging request</w:t>
        </w:r>
        <w:r>
          <w:rPr>
            <w:noProof/>
            <w:lang w:val="en-US"/>
          </w:rPr>
          <w:t xml:space="preserve"> or both</w:t>
        </w:r>
      </w:ins>
      <w:ins w:id="79" w:author="王慧" w:date="2021-12-31T15:40:00Z">
        <w:r>
          <w:rPr>
            <w:noProof/>
            <w:lang w:val="en-US"/>
          </w:rPr>
          <w:t>.</w:t>
        </w:r>
      </w:ins>
      <w:bookmarkEnd w:id="66"/>
    </w:p>
    <w:p w14:paraId="4CE4DD62" w14:textId="4BA5D4FF" w:rsidR="00C54ED9" w:rsidRPr="00C54ED9" w:rsidRDefault="00C54ED9" w:rsidP="00006DC8">
      <w:pPr>
        <w:rPr>
          <w:ins w:id="80" w:author="王慧" w:date="2021-12-29T18:16:00Z"/>
          <w:rPrChange w:id="81" w:author="王慧" w:date="2022-01-10T19:03:00Z">
            <w:rPr>
              <w:ins w:id="82" w:author="王慧" w:date="2021-12-29T18:16:00Z"/>
              <w:noProof/>
              <w:lang w:val="en-US"/>
            </w:rPr>
          </w:rPrChange>
        </w:rPr>
      </w:pPr>
      <w:ins w:id="83" w:author="王慧" w:date="2022-01-10T19:03:00Z">
        <w:r w:rsidRPr="00CC0C94">
          <w:t xml:space="preserve">If the UE indicates </w:t>
        </w:r>
        <w:r w:rsidRPr="00CC0C94">
          <w:rPr>
            <w:rFonts w:hint="eastAsia"/>
          </w:rPr>
          <w:t xml:space="preserve">support of </w:t>
        </w:r>
        <w:r w:rsidRPr="00CC0C94">
          <w:t xml:space="preserve">one or more </w:t>
        </w:r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</w:t>
        </w:r>
        <w:r w:rsidRPr="00CC0C94">
          <w:t xml:space="preserve"> </w:t>
        </w:r>
        <w:r>
          <w:t xml:space="preserve">and the network decides to accept </w:t>
        </w:r>
        <w:r>
          <w:rPr>
            <w:rFonts w:hint="eastAsia"/>
            <w:lang w:eastAsia="zh-CN"/>
          </w:rPr>
          <w:t>one</w:t>
        </w:r>
        <w:r>
          <w:t xml:space="preserve"> </w:t>
        </w:r>
        <w:r>
          <w:rPr>
            <w:rFonts w:hint="eastAsia"/>
            <w:lang w:eastAsia="zh-CN"/>
          </w:rPr>
          <w:t>or</w:t>
        </w:r>
        <w:r>
          <w:t xml:space="preserve"> </w:t>
        </w:r>
        <w:r>
          <w:rPr>
            <w:rFonts w:hint="eastAsia"/>
            <w:lang w:eastAsia="zh-CN"/>
          </w:rPr>
          <w:t>more</w:t>
        </w:r>
        <w:r w:rsidRPr="008F024D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</w:t>
        </w:r>
        <w:r>
          <w:rPr>
            <w:noProof/>
            <w:lang w:val="en-US"/>
          </w:rPr>
          <w:t xml:space="preserve">, </w:t>
        </w:r>
        <w:r w:rsidRPr="00CC0C94">
          <w:t xml:space="preserve">the network indicates </w:t>
        </w:r>
        <w:r>
          <w:t xml:space="preserve">the </w:t>
        </w:r>
        <w:r w:rsidRPr="00CC0C94">
          <w:rPr>
            <w:rFonts w:hint="eastAsia"/>
          </w:rPr>
          <w:t xml:space="preserve">support of </w:t>
        </w:r>
        <w:r w:rsidRPr="00CC0C94">
          <w:t xml:space="preserve">one or more </w:t>
        </w:r>
        <w:r>
          <w:rPr>
            <w:noProof/>
            <w:lang w:val="en-US" w:eastAsia="zh-CN"/>
          </w:rPr>
          <w:t>Multi-USIM</w:t>
        </w:r>
        <w:r w:rsidRPr="00006DC8">
          <w:rPr>
            <w:noProof/>
            <w:lang w:val="en-US"/>
          </w:rPr>
          <w:t xml:space="preserve"> UE features</w:t>
        </w:r>
        <w:r>
          <w:rPr>
            <w:noProof/>
            <w:lang w:val="en-US"/>
          </w:rPr>
          <w:t xml:space="preserve"> </w:t>
        </w:r>
        <w:r w:rsidRPr="00111477">
          <w:rPr>
            <w:noProof/>
            <w:lang w:val="en-US"/>
          </w:rPr>
          <w:t>during the registration procedure for initial registration or the registration procedure for mobility and periodic registration update</w:t>
        </w:r>
        <w:r>
          <w:rPr>
            <w:noProof/>
            <w:lang w:val="en-US"/>
          </w:rPr>
          <w:t>.</w:t>
        </w:r>
        <w:r w:rsidRPr="008F024D">
          <w:rPr>
            <w:noProof/>
            <w:lang w:val="en-US"/>
          </w:rPr>
          <w:t xml:space="preserve"> </w:t>
        </w:r>
        <w:r w:rsidRPr="00111477">
          <w:rPr>
            <w:noProof/>
            <w:lang w:val="en-US"/>
          </w:rPr>
          <w:t xml:space="preserve">The network shall not indicate support </w:t>
        </w:r>
        <w:r>
          <w:rPr>
            <w:noProof/>
            <w:lang w:val="en-US"/>
          </w:rPr>
          <w:t>of</w:t>
        </w:r>
        <w:r w:rsidRPr="00111477">
          <w:rPr>
            <w:noProof/>
            <w:lang w:val="en-US"/>
          </w:rPr>
          <w:t xml:space="preserve"> any Multi-USIM feature to the UE </w:t>
        </w:r>
        <w:r w:rsidRPr="00CC0C94">
          <w:t>during</w:t>
        </w:r>
        <w:r>
          <w:t xml:space="preserve"> a registration procedure </w:t>
        </w:r>
        <w:r w:rsidRPr="00E42A2E">
          <w:t>for emergency services</w:t>
        </w:r>
        <w:r>
          <w:t>.</w:t>
        </w:r>
      </w:ins>
    </w:p>
    <w:p w14:paraId="2CEBEC5F" w14:textId="472DEF1E" w:rsidR="00CC7EA6" w:rsidRDefault="008F024D" w:rsidP="00006DC8">
      <w:pPr>
        <w:rPr>
          <w:ins w:id="84" w:author="王慧" w:date="2021-12-29T19:06:00Z"/>
          <w:noProof/>
          <w:lang w:val="en-US"/>
        </w:rPr>
      </w:pPr>
      <w:ins w:id="85" w:author="王慧" w:date="2021-12-29T18:22:00Z">
        <w:r w:rsidRPr="00006DC8">
          <w:rPr>
            <w:noProof/>
            <w:lang w:val="en-US"/>
          </w:rPr>
          <w:t xml:space="preserve">The UE </w:t>
        </w:r>
      </w:ins>
      <w:ins w:id="86" w:author="王慧" w:date="2022-01-07T17:51:00Z">
        <w:del w:id="87" w:author="vivo" w:date="2022-01-19T14:49:00Z">
          <w:r w:rsidR="005249B7" w:rsidDel="001A6CA4">
            <w:rPr>
              <w:noProof/>
              <w:lang w:val="en-US"/>
            </w:rPr>
            <w:delText>can</w:delText>
          </w:r>
        </w:del>
      </w:ins>
      <w:ins w:id="88" w:author="王慧" w:date="2021-12-29T18:22:00Z">
        <w:del w:id="89" w:author="vivo" w:date="2022-01-19T14:49:00Z">
          <w:r w:rsidRPr="00006DC8" w:rsidDel="001A6CA4">
            <w:rPr>
              <w:noProof/>
              <w:lang w:val="en-US"/>
            </w:rPr>
            <w:delText xml:space="preserve"> </w:delText>
          </w:r>
        </w:del>
      </w:ins>
      <w:ins w:id="90" w:author="王慧" w:date="2021-12-29T18:24:00Z">
        <w:r>
          <w:rPr>
            <w:noProof/>
            <w:lang w:val="en-US"/>
          </w:rPr>
          <w:t>request</w:t>
        </w:r>
      </w:ins>
      <w:ins w:id="91" w:author="vivo" w:date="2022-01-19T14:49:00Z">
        <w:r w:rsidR="001A6CA4">
          <w:rPr>
            <w:noProof/>
            <w:lang w:val="en-US"/>
          </w:rPr>
          <w:t>s</w:t>
        </w:r>
      </w:ins>
      <w:ins w:id="92" w:author="王慧" w:date="2021-12-29T18:24:00Z">
        <w:r>
          <w:rPr>
            <w:noProof/>
            <w:lang w:val="en-US"/>
          </w:rPr>
          <w:t xml:space="preserve"> </w:t>
        </w:r>
      </w:ins>
      <w:ins w:id="93" w:author="王慧" w:date="2022-01-07T18:01:00Z">
        <w:r w:rsidR="00AA01B9">
          <w:rPr>
            <w:noProof/>
            <w:lang w:val="en-US"/>
          </w:rPr>
          <w:t>the use of</w:t>
        </w:r>
      </w:ins>
      <w:ins w:id="94" w:author="王慧" w:date="2021-12-29T18:22:00Z">
        <w:r w:rsidRPr="00006DC8">
          <w:rPr>
            <w:noProof/>
            <w:lang w:val="en-US"/>
          </w:rPr>
          <w:t xml:space="preserve"> </w:t>
        </w:r>
      </w:ins>
      <w:ins w:id="95" w:author="王慧" w:date="2021-12-29T18:24:00Z">
        <w:r>
          <w:rPr>
            <w:noProof/>
            <w:lang w:val="en-US"/>
          </w:rPr>
          <w:t xml:space="preserve">the </w:t>
        </w:r>
        <w:r w:rsidRPr="00804465">
          <w:rPr>
            <w:noProof/>
            <w:lang w:val="en-US"/>
          </w:rPr>
          <w:t>N1 NAS signalling connection release</w:t>
        </w:r>
      </w:ins>
      <w:ins w:id="96" w:author="王慧" w:date="2021-12-29T18:22:00Z">
        <w:r w:rsidRPr="00006DC8">
          <w:rPr>
            <w:noProof/>
            <w:lang w:val="en-US"/>
          </w:rPr>
          <w:t xml:space="preserve">, the reject paging request or the paging restriction only if the network has indicated support for the </w:t>
        </w:r>
      </w:ins>
      <w:ins w:id="97" w:author="王慧" w:date="2021-12-29T18:25:00Z">
        <w:r w:rsidRPr="00804465">
          <w:rPr>
            <w:noProof/>
            <w:lang w:val="en-US"/>
          </w:rPr>
          <w:t>N1 NAS signalling connection release</w:t>
        </w:r>
      </w:ins>
      <w:ins w:id="98" w:author="王慧" w:date="2021-12-29T18:22:00Z">
        <w:r w:rsidRPr="00006DC8">
          <w:rPr>
            <w:noProof/>
            <w:lang w:val="en-US"/>
          </w:rPr>
          <w:t>, the reject paging request</w:t>
        </w:r>
      </w:ins>
      <w:ins w:id="99" w:author="王慧" w:date="2021-12-29T18:25:00Z">
        <w:r>
          <w:rPr>
            <w:noProof/>
            <w:lang w:val="en-US"/>
          </w:rPr>
          <w:t xml:space="preserve"> </w:t>
        </w:r>
      </w:ins>
      <w:ins w:id="100" w:author="王慧" w:date="2021-12-29T18:22:00Z">
        <w:r w:rsidRPr="00006DC8">
          <w:rPr>
            <w:noProof/>
            <w:lang w:val="en-US"/>
          </w:rPr>
          <w:t>or the paging restrictio</w:t>
        </w:r>
      </w:ins>
      <w:ins w:id="101" w:author="王慧" w:date="2021-12-29T18:25:00Z">
        <w:r>
          <w:rPr>
            <w:noProof/>
            <w:lang w:val="en-US"/>
          </w:rPr>
          <w:t>n</w:t>
        </w:r>
      </w:ins>
      <w:ins w:id="102" w:author="王慧" w:date="2021-12-29T18:22:00Z">
        <w:r w:rsidRPr="00006DC8">
          <w:rPr>
            <w:noProof/>
            <w:lang w:val="en-US"/>
          </w:rPr>
          <w:t xml:space="preserve"> respectively.</w:t>
        </w:r>
      </w:ins>
    </w:p>
    <w:p w14:paraId="7E5C9240" w14:textId="721D9DD2" w:rsidR="000B6FBA" w:rsidRDefault="00D70FEE" w:rsidP="00006DC8">
      <w:pPr>
        <w:rPr>
          <w:ins w:id="103" w:author="王慧" w:date="2022-01-10T19:04:00Z"/>
        </w:rPr>
      </w:pPr>
      <w:bookmarkStart w:id="104" w:name="_Hlk92639386"/>
      <w:ins w:id="105" w:author="王慧" w:date="2022-01-07T18:17:00Z">
        <w:r>
          <w:rPr>
            <w:noProof/>
            <w:lang w:val="en-US"/>
          </w:rPr>
          <w:t xml:space="preserve">The UE </w:t>
        </w:r>
        <w:del w:id="106" w:author="vivo" w:date="2022-01-19T14:49:00Z">
          <w:r w:rsidDel="001A6CA4">
            <w:rPr>
              <w:noProof/>
              <w:lang w:val="en-US"/>
            </w:rPr>
            <w:delText xml:space="preserve">can </w:delText>
          </w:r>
        </w:del>
        <w:r>
          <w:rPr>
            <w:noProof/>
            <w:lang w:val="en-US"/>
          </w:rPr>
          <w:t>request</w:t>
        </w:r>
      </w:ins>
      <w:ins w:id="107" w:author="vivo" w:date="2022-01-19T14:49:00Z">
        <w:r w:rsidR="001A6CA4">
          <w:rPr>
            <w:noProof/>
            <w:lang w:val="en-US"/>
          </w:rPr>
          <w:t>s</w:t>
        </w:r>
      </w:ins>
      <w:ins w:id="108" w:author="王慧" w:date="2022-01-07T18:17:00Z">
        <w:r>
          <w:rPr>
            <w:noProof/>
            <w:lang w:val="en-US"/>
          </w:rPr>
          <w:t xml:space="preserve"> the use of </w:t>
        </w:r>
      </w:ins>
      <w:ins w:id="109" w:author="王慧" w:date="2022-01-09T16:52:00Z">
        <w:r w:rsidR="00C514B8">
          <w:rPr>
            <w:noProof/>
            <w:lang w:val="en-US"/>
          </w:rPr>
          <w:t xml:space="preserve">the </w:t>
        </w:r>
      </w:ins>
      <w:ins w:id="110" w:author="王慧" w:date="2022-01-07T18:17:00Z">
        <w:r w:rsidRPr="00804465">
          <w:rPr>
            <w:noProof/>
            <w:lang w:val="en-US"/>
          </w:rPr>
          <w:t>N1 NAS signalling connection release</w:t>
        </w:r>
        <w:r>
          <w:rPr>
            <w:noProof/>
            <w:lang w:val="en-US"/>
          </w:rPr>
          <w:t xml:space="preserve"> </w:t>
        </w:r>
        <w:r w:rsidR="00687F25">
          <w:rPr>
            <w:noProof/>
            <w:lang w:val="en-US"/>
          </w:rPr>
          <w:t xml:space="preserve">during the </w:t>
        </w:r>
      </w:ins>
      <w:ins w:id="111" w:author="王慧" w:date="2022-01-07T18:19:00Z">
        <w:r w:rsidR="00687F25" w:rsidRPr="00687F25">
          <w:rPr>
            <w:noProof/>
            <w:lang w:val="en-US"/>
          </w:rPr>
          <w:t>registration procedure for mobility registration updat</w:t>
        </w:r>
      </w:ins>
      <w:ins w:id="112" w:author="王慧" w:date="2022-01-07T18:20:00Z">
        <w:r w:rsidR="00687F25" w:rsidRPr="00CC0C94">
          <w:t>e</w:t>
        </w:r>
      </w:ins>
      <w:ins w:id="113" w:author="王慧" w:date="2022-01-07T18:19:00Z">
        <w:r w:rsidR="00687F25">
          <w:rPr>
            <w:noProof/>
            <w:lang w:val="en-US"/>
          </w:rPr>
          <w:t>.</w:t>
        </w:r>
      </w:ins>
      <w:ins w:id="114" w:author="王慧" w:date="2022-01-07T18:21:00Z">
        <w:r w:rsidR="00687F25">
          <w:rPr>
            <w:noProof/>
            <w:lang w:val="en-US"/>
          </w:rPr>
          <w:t xml:space="preserve"> </w:t>
        </w:r>
      </w:ins>
      <w:ins w:id="115" w:author="王慧" w:date="2022-01-07T18:24:00Z">
        <w:r w:rsidR="00687F25">
          <w:rPr>
            <w:noProof/>
            <w:lang w:val="en-US"/>
          </w:rPr>
          <w:t xml:space="preserve">The UE </w:t>
        </w:r>
      </w:ins>
      <w:ins w:id="116" w:author="王慧" w:date="2022-01-07T18:25:00Z">
        <w:r w:rsidR="00687F25">
          <w:rPr>
            <w:rFonts w:hint="eastAsia"/>
            <w:noProof/>
            <w:lang w:val="en-US" w:eastAsia="zh-CN"/>
          </w:rPr>
          <w:t>in</w:t>
        </w:r>
        <w:r w:rsidR="00687F25">
          <w:rPr>
            <w:noProof/>
            <w:lang w:val="en-US" w:eastAsia="zh-CN"/>
          </w:rPr>
          <w:t xml:space="preserve"> </w:t>
        </w:r>
        <w:r w:rsidR="00687F25">
          <w:rPr>
            <w:lang w:val="en-US" w:eastAsia="ko-KR"/>
          </w:rPr>
          <w:t>5GMM-CONNECTED mode</w:t>
        </w:r>
        <w:r w:rsidR="00687F25">
          <w:rPr>
            <w:noProof/>
            <w:lang w:val="en-US"/>
          </w:rPr>
          <w:t xml:space="preserve"> or in </w:t>
        </w:r>
        <w:r w:rsidR="00687F25">
          <w:rPr>
            <w:lang w:val="en-US" w:eastAsia="ko-KR"/>
          </w:rPr>
          <w:t xml:space="preserve">5GMM-CONNECTED mode with RRC inactive indication </w:t>
        </w:r>
        <w:del w:id="117" w:author="vivo" w:date="2022-01-19T14:50:00Z">
          <w:r w:rsidR="00687F25" w:rsidDel="001A6CA4">
            <w:rPr>
              <w:lang w:val="en-US" w:eastAsia="ko-KR"/>
            </w:rPr>
            <w:delText xml:space="preserve">can </w:delText>
          </w:r>
        </w:del>
      </w:ins>
      <w:ins w:id="118" w:author="王慧" w:date="2022-01-07T18:27:00Z">
        <w:r w:rsidR="00687F25">
          <w:rPr>
            <w:lang w:val="en-US" w:eastAsia="ko-KR"/>
          </w:rPr>
          <w:t>initiate</w:t>
        </w:r>
      </w:ins>
      <w:ins w:id="119" w:author="vivo" w:date="2022-01-19T14:50:00Z">
        <w:r w:rsidR="001A6CA4">
          <w:rPr>
            <w:lang w:val="en-US" w:eastAsia="ko-KR"/>
          </w:rPr>
          <w:t>s</w:t>
        </w:r>
      </w:ins>
      <w:ins w:id="120" w:author="王慧" w:date="2022-01-07T18:27:00Z">
        <w:r w:rsidR="00687F25">
          <w:rPr>
            <w:lang w:val="en-US" w:eastAsia="ko-KR"/>
          </w:rPr>
          <w:t xml:space="preserve"> the service request procedure to </w:t>
        </w:r>
      </w:ins>
      <w:ins w:id="121" w:author="王慧" w:date="2022-01-07T18:25:00Z">
        <w:r w:rsidR="00687F25">
          <w:rPr>
            <w:noProof/>
            <w:lang w:val="en-US"/>
          </w:rPr>
          <w:t xml:space="preserve">request the use of </w:t>
        </w:r>
        <w:r w:rsidR="00687F25" w:rsidRPr="00804465">
          <w:rPr>
            <w:noProof/>
            <w:lang w:val="en-US"/>
          </w:rPr>
          <w:t>N1 NAS signalling connection release</w:t>
        </w:r>
      </w:ins>
      <w:ins w:id="122" w:author="王慧" w:date="2022-01-09T17:09:00Z">
        <w:r w:rsidR="00045CF9">
          <w:rPr>
            <w:noProof/>
            <w:lang w:val="en-US"/>
          </w:rPr>
          <w:t xml:space="preserve">. </w:t>
        </w:r>
      </w:ins>
      <w:ins w:id="123" w:author="王慧" w:date="2022-01-07T18:28:00Z">
        <w:r w:rsidR="00687F25">
          <w:rPr>
            <w:noProof/>
            <w:lang w:val="en-US"/>
          </w:rPr>
          <w:t xml:space="preserve">The UE in </w:t>
        </w:r>
        <w:r w:rsidR="00687F25">
          <w:rPr>
            <w:lang w:val="en-US" w:eastAsia="ko-KR"/>
          </w:rPr>
          <w:t xml:space="preserve">5GMM-CONNECTED mode with RRC inactive indication </w:t>
        </w:r>
        <w:del w:id="124" w:author="vivo" w:date="2022-01-19T14:50:00Z">
          <w:r w:rsidR="00687F25" w:rsidDel="001A6CA4">
            <w:rPr>
              <w:lang w:val="en-US" w:eastAsia="ko-KR"/>
            </w:rPr>
            <w:delText xml:space="preserve">can </w:delText>
          </w:r>
        </w:del>
        <w:r w:rsidR="00687F25">
          <w:rPr>
            <w:lang w:val="en-US" w:eastAsia="ko-KR"/>
          </w:rPr>
          <w:t>initiate</w:t>
        </w:r>
      </w:ins>
      <w:ins w:id="125" w:author="vivo" w:date="2022-01-19T14:50:00Z">
        <w:r w:rsidR="001A6CA4">
          <w:rPr>
            <w:lang w:val="en-US" w:eastAsia="ko-KR"/>
          </w:rPr>
          <w:t>s</w:t>
        </w:r>
      </w:ins>
      <w:ins w:id="126" w:author="王慧" w:date="2022-01-07T18:28:00Z">
        <w:r w:rsidR="00687F25">
          <w:rPr>
            <w:lang w:val="en-US" w:eastAsia="ko-KR"/>
          </w:rPr>
          <w:t xml:space="preserve"> the service request procedure to reject the </w:t>
        </w:r>
        <w:r w:rsidR="00BF03A2">
          <w:rPr>
            <w:lang w:val="en-US" w:eastAsia="ko-KR"/>
          </w:rPr>
          <w:t xml:space="preserve">RAN </w:t>
        </w:r>
        <w:r w:rsidR="00BF03A2">
          <w:rPr>
            <w:rFonts w:hint="eastAsia"/>
            <w:lang w:val="en-US" w:eastAsia="zh-CN"/>
          </w:rPr>
          <w:t>paging</w:t>
        </w:r>
        <w:r w:rsidR="00BF03A2">
          <w:rPr>
            <w:lang w:val="en-US" w:eastAsia="ko-KR"/>
          </w:rPr>
          <w:t xml:space="preserve"> </w:t>
        </w:r>
      </w:ins>
      <w:ins w:id="127" w:author="王慧" w:date="2022-01-07T18:29:00Z">
        <w:r w:rsidR="00BF03A2">
          <w:rPr>
            <w:lang w:val="en-US" w:eastAsia="ko-KR"/>
          </w:rPr>
          <w:t xml:space="preserve">and </w:t>
        </w:r>
      </w:ins>
      <w:ins w:id="128" w:author="王慧" w:date="2022-01-07T18:28:00Z">
        <w:r w:rsidR="00687F25">
          <w:rPr>
            <w:noProof/>
            <w:lang w:val="en-US"/>
          </w:rPr>
          <w:t>request</w:t>
        </w:r>
      </w:ins>
      <w:ins w:id="129" w:author="vivo" w:date="2022-01-19T14:50:00Z">
        <w:r w:rsidR="001A6CA4">
          <w:rPr>
            <w:noProof/>
            <w:lang w:val="en-US"/>
          </w:rPr>
          <w:t>s</w:t>
        </w:r>
      </w:ins>
      <w:ins w:id="130" w:author="王慧" w:date="2022-01-07T18:28:00Z">
        <w:r w:rsidR="00687F25">
          <w:rPr>
            <w:noProof/>
            <w:lang w:val="en-US"/>
          </w:rPr>
          <w:t xml:space="preserve"> the use of </w:t>
        </w:r>
        <w:r w:rsidR="00687F25" w:rsidRPr="00804465">
          <w:rPr>
            <w:noProof/>
            <w:lang w:val="en-US"/>
          </w:rPr>
          <w:t>N1 NAS signalling connection release</w:t>
        </w:r>
        <w:r w:rsidR="00687F25">
          <w:t>.</w:t>
        </w:r>
      </w:ins>
      <w:ins w:id="131" w:author="王慧" w:date="2022-01-07T18:29:00Z">
        <w:r w:rsidR="00BF03A2" w:rsidRPr="00BF03A2">
          <w:rPr>
            <w:noProof/>
            <w:lang w:val="en-US"/>
          </w:rPr>
          <w:t xml:space="preserve"> </w:t>
        </w:r>
        <w:r w:rsidR="00BF03A2" w:rsidRPr="00006DC8">
          <w:rPr>
            <w:noProof/>
            <w:lang w:val="en-US"/>
          </w:rPr>
          <w:t xml:space="preserve">The UE </w:t>
        </w:r>
        <w:r w:rsidR="00BF03A2" w:rsidRPr="00EB2CE4">
          <w:t xml:space="preserve">shall not </w:t>
        </w:r>
        <w:r w:rsidR="00BF03A2">
          <w:rPr>
            <w:noProof/>
            <w:lang w:val="en-US"/>
          </w:rPr>
          <w:t xml:space="preserve">request to use </w:t>
        </w:r>
        <w:r w:rsidR="00BF03A2" w:rsidRPr="00804465">
          <w:rPr>
            <w:noProof/>
            <w:lang w:val="en-US"/>
          </w:rPr>
          <w:t>N1 NAS signalling connection release</w:t>
        </w:r>
        <w:r w:rsidR="00BF03A2" w:rsidRPr="00EB2CE4">
          <w:t xml:space="preserve"> if the UE is</w:t>
        </w:r>
        <w:r w:rsidR="00BF03A2">
          <w:t xml:space="preserve"> </w:t>
        </w:r>
        <w:r w:rsidR="00BF03A2" w:rsidRPr="005E17BA">
          <w:t>registered for emergency services</w:t>
        </w:r>
        <w:r w:rsidR="00BF03A2" w:rsidRPr="005E17BA">
          <w:rPr>
            <w:lang w:val="en-US"/>
          </w:rPr>
          <w:t xml:space="preserve"> </w:t>
        </w:r>
        <w:r w:rsidR="00BF03A2" w:rsidRPr="00EB2CE4">
          <w:rPr>
            <w:lang w:val="en-US"/>
          </w:rPr>
          <w:t xml:space="preserve">or if the UE has </w:t>
        </w:r>
        <w:r w:rsidR="00BF03A2" w:rsidRPr="00DD3271">
          <w:t>an emergency PDU session established</w:t>
        </w:r>
        <w:r w:rsidR="00BF03A2" w:rsidRPr="00EB2CE4">
          <w:t>.</w:t>
        </w:r>
      </w:ins>
    </w:p>
    <w:p w14:paraId="1E749E05" w14:textId="753C7E91" w:rsidR="00C54ED9" w:rsidRPr="00C54ED9" w:rsidRDefault="00C54ED9" w:rsidP="00006DC8">
      <w:pPr>
        <w:rPr>
          <w:ins w:id="132" w:author="王慧" w:date="2021-12-29T18:26:00Z"/>
          <w:noProof/>
          <w:lang w:val="en-US"/>
          <w:rPrChange w:id="133" w:author="王慧" w:date="2022-01-10T19:04:00Z">
            <w:rPr>
              <w:ins w:id="134" w:author="王慧" w:date="2021-12-29T18:26:00Z"/>
              <w:rFonts w:eastAsia="Malgun Gothic"/>
              <w:lang w:val="en-US" w:eastAsia="ko-KR"/>
            </w:rPr>
          </w:rPrChange>
        </w:rPr>
      </w:pPr>
      <w:ins w:id="135" w:author="王慧" w:date="2022-01-10T19:04:00Z">
        <w:r>
          <w:rPr>
            <w:rFonts w:hint="eastAsia"/>
            <w:noProof/>
            <w:lang w:val="en-US" w:eastAsia="zh-CN"/>
          </w:rPr>
          <w:t>T</w:t>
        </w:r>
        <w:r>
          <w:rPr>
            <w:noProof/>
            <w:lang w:val="en-US" w:eastAsia="zh-CN"/>
          </w:rPr>
          <w:t xml:space="preserve">he UE </w:t>
        </w:r>
        <w:r w:rsidRPr="00006DC8">
          <w:rPr>
            <w:noProof/>
            <w:lang w:val="en-US"/>
          </w:rPr>
          <w:t>in 5GMM-IDLE mode</w:t>
        </w:r>
        <w:del w:id="136" w:author="vivo" w:date="2022-01-19T14:50:00Z">
          <w:r w:rsidDel="001A6CA4">
            <w:rPr>
              <w:noProof/>
              <w:lang w:val="en-US" w:eastAsia="zh-CN"/>
            </w:rPr>
            <w:delText xml:space="preserve"> can</w:delText>
          </w:r>
        </w:del>
        <w:r>
          <w:rPr>
            <w:noProof/>
            <w:lang w:val="en-US" w:eastAsia="zh-CN"/>
          </w:rPr>
          <w:t xml:space="preserve"> initiate</w:t>
        </w:r>
      </w:ins>
      <w:ins w:id="137" w:author="vivo" w:date="2022-01-19T14:50:00Z">
        <w:r w:rsidR="001A6CA4">
          <w:rPr>
            <w:noProof/>
            <w:lang w:val="en-US" w:eastAsia="zh-CN"/>
          </w:rPr>
          <w:t>s</w:t>
        </w:r>
      </w:ins>
      <w:ins w:id="138" w:author="王慧" w:date="2022-01-10T19:04:00Z">
        <w:r>
          <w:rPr>
            <w:noProof/>
            <w:lang w:val="en-US" w:eastAsia="zh-CN"/>
          </w:rPr>
          <w:t xml:space="preserve"> the service procedure to </w:t>
        </w:r>
        <w:r>
          <w:rPr>
            <w:rFonts w:hint="eastAsia"/>
            <w:noProof/>
            <w:lang w:val="en-US" w:eastAsia="zh-CN"/>
          </w:rPr>
          <w:t>reject</w:t>
        </w:r>
        <w:r>
          <w:rPr>
            <w:noProof/>
            <w:lang w:val="en-US" w:eastAsia="zh-CN"/>
          </w:rPr>
          <w:t xml:space="preserve"> the </w:t>
        </w:r>
        <w:r w:rsidRPr="00006DC8">
          <w:rPr>
            <w:noProof/>
            <w:lang w:val="en-US"/>
          </w:rPr>
          <w:t>paging request</w:t>
        </w:r>
        <w:r>
          <w:rPr>
            <w:noProof/>
            <w:lang w:val="en-US"/>
          </w:rPr>
          <w:t xml:space="preserve"> </w:t>
        </w:r>
        <w:r w:rsidRPr="004B26CA">
          <w:rPr>
            <w:noProof/>
            <w:lang w:val="en-US"/>
          </w:rPr>
          <w:t xml:space="preserve">when </w:t>
        </w:r>
        <w:r w:rsidRPr="00461674">
          <w:rPr>
            <w:noProof/>
            <w:lang w:val="en-US"/>
          </w:rPr>
          <w:t>responding to paging</w:t>
        </w:r>
        <w:r w:rsidRPr="00006DC8">
          <w:rPr>
            <w:noProof/>
            <w:lang w:val="en-US"/>
          </w:rPr>
          <w:t xml:space="preserve"> </w:t>
        </w:r>
        <w:r>
          <w:rPr>
            <w:noProof/>
            <w:lang w:val="en-US"/>
          </w:rPr>
          <w:t>rejects the paging request from the network</w:t>
        </w:r>
        <w:r>
          <w:t>.</w:t>
        </w:r>
      </w:ins>
    </w:p>
    <w:p w14:paraId="475E56A0" w14:textId="2CD0757E" w:rsidR="00C54ED9" w:rsidRDefault="00045CF9" w:rsidP="009E1D82">
      <w:pPr>
        <w:rPr>
          <w:ins w:id="139" w:author="王慧" w:date="2021-12-29T18:28:00Z"/>
          <w:noProof/>
          <w:lang w:val="en-US" w:eastAsia="zh-CN"/>
        </w:rPr>
      </w:pPr>
      <w:bookmarkStart w:id="140" w:name="_Hlk92290180"/>
      <w:bookmarkEnd w:id="104"/>
      <w:ins w:id="141" w:author="王慧" w:date="2022-01-09T17:09:00Z">
        <w:r>
          <w:rPr>
            <w:noProof/>
            <w:lang w:val="en-US" w:eastAsia="zh-CN"/>
          </w:rPr>
          <w:t>The UE</w:t>
        </w:r>
        <w:del w:id="142" w:author="vivo" w:date="2022-01-19T14:50:00Z">
          <w:r w:rsidDel="001A6CA4">
            <w:rPr>
              <w:noProof/>
              <w:lang w:val="en-US" w:eastAsia="zh-CN"/>
            </w:rPr>
            <w:delText xml:space="preserve"> </w:delText>
          </w:r>
        </w:del>
      </w:ins>
      <w:ins w:id="143" w:author="王慧" w:date="2022-01-09T17:10:00Z">
        <w:del w:id="144" w:author="vivo" w:date="2022-01-19T14:50:00Z">
          <w:r w:rsidDel="001A6CA4">
            <w:rPr>
              <w:noProof/>
              <w:lang w:val="en-US" w:eastAsia="zh-CN"/>
            </w:rPr>
            <w:delText>can</w:delText>
          </w:r>
        </w:del>
        <w:r>
          <w:rPr>
            <w:noProof/>
            <w:lang w:val="en-US" w:eastAsia="zh-CN"/>
          </w:rPr>
          <w:t xml:space="preserve"> request</w:t>
        </w:r>
      </w:ins>
      <w:ins w:id="145" w:author="vivo" w:date="2022-01-19T14:51:00Z">
        <w:r w:rsidR="001A6CA4">
          <w:rPr>
            <w:noProof/>
            <w:lang w:val="en-US" w:eastAsia="zh-CN"/>
          </w:rPr>
          <w:t>s</w:t>
        </w:r>
      </w:ins>
      <w:ins w:id="146" w:author="王慧" w:date="2022-01-09T17:10:00Z">
        <w:r>
          <w:rPr>
            <w:noProof/>
            <w:lang w:val="en-US" w:eastAsia="zh-CN"/>
          </w:rPr>
          <w:t xml:space="preserve"> the use of the paging restriction when the </w:t>
        </w:r>
      </w:ins>
      <w:ins w:id="147" w:author="王慧" w:date="2022-01-09T17:11:00Z">
        <w:r>
          <w:rPr>
            <w:noProof/>
            <w:lang w:val="en-US" w:eastAsia="zh-CN"/>
          </w:rPr>
          <w:t>UE requests the use of the N1 NAS signalling connection release or the reject paging request</w:t>
        </w:r>
      </w:ins>
      <w:ins w:id="148" w:author="王慧" w:date="2022-01-09T17:13:00Z">
        <w:r>
          <w:rPr>
            <w:noProof/>
            <w:lang w:val="en-US" w:eastAsia="zh-CN"/>
          </w:rPr>
          <w:t xml:space="preserve"> during the </w:t>
        </w:r>
      </w:ins>
      <w:ins w:id="149" w:author="王慧" w:date="2022-01-09T17:16:00Z">
        <w:r w:rsidRPr="00111477">
          <w:rPr>
            <w:noProof/>
            <w:lang w:val="en-US"/>
          </w:rPr>
          <w:t>registration procedure for mobility registration update</w:t>
        </w:r>
        <w:r>
          <w:rPr>
            <w:noProof/>
            <w:lang w:val="en-US"/>
          </w:rPr>
          <w:t xml:space="preserve"> or the service request procedure</w:t>
        </w:r>
      </w:ins>
      <w:ins w:id="150" w:author="王慧" w:date="2022-01-09T17:13:00Z">
        <w:r>
          <w:rPr>
            <w:noProof/>
            <w:lang w:val="en-US" w:eastAsia="zh-CN"/>
          </w:rPr>
          <w:t xml:space="preserve">. </w:t>
        </w:r>
      </w:ins>
      <w:ins w:id="151" w:author="王慧" w:date="2021-12-29T17:00:00Z">
        <w:r w:rsidR="00006DC8" w:rsidRPr="00006DC8">
          <w:rPr>
            <w:noProof/>
            <w:lang w:val="en-US"/>
          </w:rPr>
          <w:t xml:space="preserve">The network </w:t>
        </w:r>
      </w:ins>
      <w:ins w:id="152" w:author="王慧" w:date="2022-01-09T17:01:00Z">
        <w:r w:rsidR="00951219">
          <w:rPr>
            <w:noProof/>
            <w:lang w:val="en-US"/>
          </w:rPr>
          <w:t xml:space="preserve">shall </w:t>
        </w:r>
      </w:ins>
      <w:ins w:id="153" w:author="王慧" w:date="2021-12-29T17:00:00Z">
        <w:r w:rsidR="00006DC8" w:rsidRPr="00006DC8">
          <w:rPr>
            <w:noProof/>
            <w:lang w:val="en-US"/>
          </w:rPr>
          <w:t>delete any stored paging restriction</w:t>
        </w:r>
      </w:ins>
      <w:ins w:id="154" w:author="王慧" w:date="2022-01-09T17:00:00Z">
        <w:r w:rsidR="00951219">
          <w:rPr>
            <w:noProof/>
            <w:lang w:val="en-US"/>
          </w:rPr>
          <w:t xml:space="preserve">s and </w:t>
        </w:r>
        <w:r w:rsidR="00951219">
          <w:t>stop restricting paging</w:t>
        </w:r>
      </w:ins>
      <w:ins w:id="155" w:author="王慧" w:date="2021-12-29T17:00:00Z">
        <w:r w:rsidR="00006DC8" w:rsidRPr="00006DC8">
          <w:rPr>
            <w:noProof/>
            <w:lang w:val="en-US"/>
          </w:rPr>
          <w:t xml:space="preserve"> when the UE does not include </w:t>
        </w:r>
      </w:ins>
      <w:ins w:id="156" w:author="王慧" w:date="2022-01-09T17:02:00Z">
        <w:r w:rsidR="00951219" w:rsidRPr="00951219">
          <w:rPr>
            <w:noProof/>
            <w:lang w:val="en-US"/>
          </w:rPr>
          <w:t>Paging restriction IE in the REGISTRATION REQUEST message</w:t>
        </w:r>
      </w:ins>
      <w:ins w:id="157" w:author="王慧" w:date="2022-01-09T17:13:00Z">
        <w:r>
          <w:rPr>
            <w:noProof/>
            <w:lang w:val="en-US"/>
          </w:rPr>
          <w:t xml:space="preserve"> or SERVICE REQUEST message</w:t>
        </w:r>
      </w:ins>
      <w:ins w:id="158" w:author="王慧" w:date="2021-12-29T17:00:00Z">
        <w:r w:rsidR="00006DC8" w:rsidRPr="00006DC8">
          <w:rPr>
            <w:noProof/>
            <w:lang w:val="en-US"/>
          </w:rPr>
          <w:t>.</w:t>
        </w:r>
      </w:ins>
      <w:ins w:id="159" w:author="王慧" w:date="2022-01-09T17:16:00Z">
        <w:r>
          <w:rPr>
            <w:noProof/>
            <w:lang w:val="en-US" w:eastAsia="zh-CN"/>
          </w:rPr>
          <w:t xml:space="preserve"> </w:t>
        </w:r>
      </w:ins>
      <w:ins w:id="160" w:author="王慧" w:date="2022-01-09T17:18:00Z">
        <w:r>
          <w:rPr>
            <w:noProof/>
            <w:lang w:val="en-US" w:eastAsia="zh-CN"/>
          </w:rPr>
          <w:t xml:space="preserve">If </w:t>
        </w:r>
      </w:ins>
      <w:ins w:id="161" w:author="王慧" w:date="2022-01-09T17:17:00Z">
        <w:r>
          <w:rPr>
            <w:noProof/>
            <w:lang w:val="en-US" w:eastAsia="zh-CN"/>
          </w:rPr>
          <w:t>the</w:t>
        </w:r>
      </w:ins>
      <w:ins w:id="162" w:author="王慧" w:date="2022-01-09T16:59:00Z">
        <w:r w:rsidR="00C514B8">
          <w:rPr>
            <w:noProof/>
            <w:lang w:val="en-US" w:eastAsia="zh-CN"/>
          </w:rPr>
          <w:t xml:space="preserve"> UE request</w:t>
        </w:r>
      </w:ins>
      <w:ins w:id="163" w:author="王慧" w:date="2022-01-09T17:17:00Z">
        <w:r>
          <w:rPr>
            <w:noProof/>
            <w:lang w:val="en-US" w:eastAsia="zh-CN"/>
          </w:rPr>
          <w:t>s</w:t>
        </w:r>
      </w:ins>
      <w:ins w:id="164" w:author="王慧" w:date="2022-01-09T16:59:00Z">
        <w:r w:rsidR="00C514B8">
          <w:rPr>
            <w:noProof/>
            <w:lang w:val="en-US" w:eastAsia="zh-CN"/>
          </w:rPr>
          <w:t xml:space="preserve"> the use of the paging restriction when the UE requests </w:t>
        </w:r>
        <w:r w:rsidR="00C514B8" w:rsidRPr="00A735DA">
          <w:rPr>
            <w:u w:val="single"/>
          </w:rPr>
          <w:t>the network to release the NAS signalling connection</w:t>
        </w:r>
      </w:ins>
      <w:ins w:id="165" w:author="王慧" w:date="2022-01-09T17:18:00Z">
        <w:r>
          <w:rPr>
            <w:u w:val="single"/>
          </w:rPr>
          <w:t xml:space="preserve">, the network can accept or reject the paging </w:t>
        </w:r>
      </w:ins>
      <w:ins w:id="166" w:author="王慧" w:date="2022-01-09T17:19:00Z">
        <w:r>
          <w:rPr>
            <w:noProof/>
            <w:lang w:val="en-US" w:eastAsia="zh-CN"/>
          </w:rPr>
          <w:t>restriction.</w:t>
        </w:r>
      </w:ins>
      <w:ins w:id="167" w:author="王慧" w:date="2022-01-10T19:04:00Z">
        <w:r w:rsidR="00C54ED9">
          <w:rPr>
            <w:rFonts w:hint="eastAsia"/>
            <w:noProof/>
            <w:lang w:val="en-US" w:eastAsia="zh-CN"/>
          </w:rPr>
          <w:t xml:space="preserve"> T</w:t>
        </w:r>
        <w:r w:rsidR="00C54ED9">
          <w:rPr>
            <w:noProof/>
            <w:lang w:val="en-US" w:eastAsia="zh-CN"/>
          </w:rPr>
          <w:t xml:space="preserve">he UE </w:t>
        </w:r>
        <w:r w:rsidR="00C54ED9" w:rsidRPr="00006DC8">
          <w:rPr>
            <w:noProof/>
            <w:lang w:val="en-US"/>
          </w:rPr>
          <w:t>in 5GMM-IDLE mode</w:t>
        </w:r>
        <w:r w:rsidR="00C54ED9">
          <w:rPr>
            <w:noProof/>
            <w:lang w:val="en-US" w:eastAsia="zh-CN"/>
          </w:rPr>
          <w:t xml:space="preserve"> can initiate the service request procedure to request to remove </w:t>
        </w:r>
        <w:r w:rsidR="00C54ED9" w:rsidRPr="00461674">
          <w:rPr>
            <w:noProof/>
            <w:lang w:val="en-US" w:eastAsia="zh-CN"/>
          </w:rPr>
          <w:t>the paging restriction</w:t>
        </w:r>
        <w:r w:rsidR="00C54ED9">
          <w:rPr>
            <w:lang w:eastAsia="ja-JP"/>
          </w:rPr>
          <w:t>.</w:t>
        </w:r>
      </w:ins>
    </w:p>
    <w:p w14:paraId="2D9B3974" w14:textId="739D9A1C" w:rsidR="0004260A" w:rsidRPr="00BF03A2" w:rsidRDefault="0004260A" w:rsidP="00BF03A2">
      <w:pPr>
        <w:rPr>
          <w:ins w:id="168" w:author="王慧" w:date="2022-01-07T17:48:00Z"/>
          <w:noProof/>
          <w:rPrChange w:id="169" w:author="王慧" w:date="2022-01-07T18:37:00Z">
            <w:rPr>
              <w:ins w:id="170" w:author="王慧" w:date="2022-01-07T17:48:00Z"/>
              <w:noProof/>
              <w:lang w:val="en-US"/>
            </w:rPr>
          </w:rPrChange>
        </w:rPr>
      </w:pPr>
      <w:bookmarkStart w:id="171" w:name="_Hlk92642063"/>
      <w:bookmarkStart w:id="172" w:name="_Hlk92291326"/>
      <w:bookmarkEnd w:id="140"/>
      <w:ins w:id="173" w:author="王慧" w:date="2021-12-29T18:28:00Z">
        <w:r>
          <w:rPr>
            <w:rFonts w:hint="eastAsia"/>
            <w:noProof/>
            <w:lang w:val="en-US" w:eastAsia="zh-CN"/>
          </w:rPr>
          <w:t>T</w:t>
        </w:r>
        <w:r>
          <w:rPr>
            <w:noProof/>
            <w:lang w:val="en-US" w:eastAsia="zh-CN"/>
          </w:rPr>
          <w:t>he UE</w:t>
        </w:r>
        <w:del w:id="174" w:author="vivo" w:date="2022-01-19T14:51:00Z">
          <w:r w:rsidDel="00345426">
            <w:rPr>
              <w:noProof/>
              <w:lang w:val="en-US" w:eastAsia="zh-CN"/>
            </w:rPr>
            <w:delText xml:space="preserve"> can</w:delText>
          </w:r>
        </w:del>
        <w:r>
          <w:rPr>
            <w:noProof/>
            <w:lang w:val="en-US" w:eastAsia="zh-CN"/>
          </w:rPr>
          <w:t xml:space="preserve"> </w:t>
        </w:r>
      </w:ins>
      <w:ins w:id="175" w:author="王慧" w:date="2021-12-29T18:29:00Z">
        <w:r>
          <w:rPr>
            <w:noProof/>
            <w:lang w:val="en-US" w:eastAsia="zh-CN"/>
          </w:rPr>
          <w:t>initiate</w:t>
        </w:r>
      </w:ins>
      <w:ins w:id="176" w:author="vivo" w:date="2022-01-19T14:51:00Z">
        <w:r w:rsidR="00345426">
          <w:rPr>
            <w:noProof/>
            <w:lang w:val="en-US" w:eastAsia="zh-CN"/>
          </w:rPr>
          <w:t>s</w:t>
        </w:r>
      </w:ins>
      <w:ins w:id="177" w:author="王慧" w:date="2021-12-29T18:29:00Z">
        <w:r>
          <w:rPr>
            <w:noProof/>
            <w:lang w:val="en-US" w:eastAsia="zh-CN"/>
          </w:rPr>
          <w:t xml:space="preserve"> </w:t>
        </w:r>
        <w:r w:rsidRPr="00111477">
          <w:rPr>
            <w:noProof/>
            <w:lang w:val="en-US"/>
          </w:rPr>
          <w:t>the registration procedure for mobility registration update</w:t>
        </w:r>
        <w:r>
          <w:rPr>
            <w:noProof/>
            <w:lang w:val="en-US"/>
          </w:rPr>
          <w:t xml:space="preserve"> for a 5G-GUTI assignment.</w:t>
        </w:r>
      </w:ins>
      <w:ins w:id="178" w:author="王慧" w:date="2021-12-29T19:11:00Z">
        <w:r w:rsidR="00C36ADC" w:rsidRPr="00C36ADC">
          <w:t xml:space="preserve"> </w:t>
        </w:r>
        <w:r w:rsidR="00C36ADC">
          <w:t xml:space="preserve">The UE </w:t>
        </w:r>
        <w:r w:rsidR="00C36ADC" w:rsidRPr="00C36ADC">
          <w:rPr>
            <w:noProof/>
            <w:lang w:val="en-US"/>
          </w:rPr>
          <w:t>shall not initiate the registration procedure for mobility registration update for requesting the network to assign a new 5G-GUTI if the UE</w:t>
        </w:r>
      </w:ins>
      <w:ins w:id="179" w:author="王慧" w:date="2022-01-07T18:37:00Z">
        <w:r w:rsidR="00BF03A2" w:rsidRPr="00BF03A2">
          <w:rPr>
            <w:noProof/>
            <w:lang w:val="en-US"/>
          </w:rPr>
          <w:t xml:space="preserve"> is not registered for emergency services</w:t>
        </w:r>
        <w:del w:id="180" w:author="vivo" w:date="2022-01-19T14:48:00Z">
          <w:r w:rsidR="00BF03A2" w:rsidDel="001A6CA4">
            <w:rPr>
              <w:noProof/>
              <w:lang w:val="en-US"/>
            </w:rPr>
            <w:delText xml:space="preserve"> </w:delText>
          </w:r>
          <w:r w:rsidR="00BF03A2" w:rsidDel="001A6CA4">
            <w:rPr>
              <w:rFonts w:hint="eastAsia"/>
              <w:noProof/>
              <w:lang w:val="en-US" w:eastAsia="zh-CN"/>
            </w:rPr>
            <w:delText>or</w:delText>
          </w:r>
          <w:r w:rsidR="00BF03A2" w:rsidDel="001A6CA4">
            <w:rPr>
              <w:noProof/>
              <w:lang w:val="en-US"/>
            </w:rPr>
            <w:delText xml:space="preserve"> the UE</w:delText>
          </w:r>
        </w:del>
      </w:ins>
      <w:ins w:id="181" w:author="王慧" w:date="2021-12-29T19:11:00Z">
        <w:del w:id="182" w:author="vivo" w:date="2022-01-19T14:48:00Z">
          <w:r w:rsidR="00C36ADC" w:rsidRPr="00C36ADC" w:rsidDel="001A6CA4">
            <w:rPr>
              <w:noProof/>
              <w:lang w:val="en-US"/>
            </w:rPr>
            <w:delText xml:space="preserve"> has an emergency PDU session established</w:delText>
          </w:r>
        </w:del>
        <w:r w:rsidR="00C36ADC" w:rsidRPr="00C36ADC">
          <w:rPr>
            <w:noProof/>
            <w:lang w:val="en-US"/>
          </w:rPr>
          <w:t>.</w:t>
        </w:r>
      </w:ins>
    </w:p>
    <w:bookmarkEnd w:id="171"/>
    <w:bookmarkEnd w:id="172"/>
    <w:p w14:paraId="261DBDF3" w14:textId="750618B0" w:rsidR="001E41F3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</w:t>
      </w:r>
    </w:p>
    <w:sectPr w:rsidR="001E41F3" w:rsidRPr="009E1D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D5CFB" w14:textId="77777777" w:rsidR="003E48CA" w:rsidRDefault="003E48CA">
      <w:r>
        <w:separator/>
      </w:r>
    </w:p>
  </w:endnote>
  <w:endnote w:type="continuationSeparator" w:id="0">
    <w:p w14:paraId="16178D70" w14:textId="77777777" w:rsidR="003E48CA" w:rsidRDefault="003E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6FF85" w14:textId="77777777" w:rsidR="003E48CA" w:rsidRDefault="003E48CA">
      <w:r>
        <w:separator/>
      </w:r>
    </w:p>
  </w:footnote>
  <w:footnote w:type="continuationSeparator" w:id="0">
    <w:p w14:paraId="0DD11084" w14:textId="77777777" w:rsidR="003E48CA" w:rsidRDefault="003E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慧">
    <w15:presenceInfo w15:providerId="None" w15:userId="王慧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C8"/>
    <w:rsid w:val="00022E4A"/>
    <w:rsid w:val="0004260A"/>
    <w:rsid w:val="00045CF9"/>
    <w:rsid w:val="00050CD9"/>
    <w:rsid w:val="00070758"/>
    <w:rsid w:val="0007352B"/>
    <w:rsid w:val="000A1F6F"/>
    <w:rsid w:val="000A6394"/>
    <w:rsid w:val="000B6FBA"/>
    <w:rsid w:val="000B7FED"/>
    <w:rsid w:val="000C038A"/>
    <w:rsid w:val="000C6598"/>
    <w:rsid w:val="00111477"/>
    <w:rsid w:val="00143DCF"/>
    <w:rsid w:val="00145D43"/>
    <w:rsid w:val="00175D7A"/>
    <w:rsid w:val="00185EEA"/>
    <w:rsid w:val="00192C46"/>
    <w:rsid w:val="001A08B3"/>
    <w:rsid w:val="001A6CA4"/>
    <w:rsid w:val="001A7B60"/>
    <w:rsid w:val="001B5015"/>
    <w:rsid w:val="001B52F0"/>
    <w:rsid w:val="001B7A65"/>
    <w:rsid w:val="001E41F3"/>
    <w:rsid w:val="001E5C2E"/>
    <w:rsid w:val="00227EAD"/>
    <w:rsid w:val="00230865"/>
    <w:rsid w:val="002353D8"/>
    <w:rsid w:val="00237776"/>
    <w:rsid w:val="0024169B"/>
    <w:rsid w:val="0026004D"/>
    <w:rsid w:val="002640DD"/>
    <w:rsid w:val="00275D12"/>
    <w:rsid w:val="002816BF"/>
    <w:rsid w:val="00284FEB"/>
    <w:rsid w:val="002860C4"/>
    <w:rsid w:val="002A1ABE"/>
    <w:rsid w:val="002A7887"/>
    <w:rsid w:val="002B5741"/>
    <w:rsid w:val="00305409"/>
    <w:rsid w:val="0032436D"/>
    <w:rsid w:val="00344FC2"/>
    <w:rsid w:val="00345426"/>
    <w:rsid w:val="00346F6A"/>
    <w:rsid w:val="003609EF"/>
    <w:rsid w:val="0036231A"/>
    <w:rsid w:val="00363DF6"/>
    <w:rsid w:val="00364037"/>
    <w:rsid w:val="003674C0"/>
    <w:rsid w:val="003677DE"/>
    <w:rsid w:val="00374DD4"/>
    <w:rsid w:val="003B3C8C"/>
    <w:rsid w:val="003B729C"/>
    <w:rsid w:val="003E1A36"/>
    <w:rsid w:val="003E48CA"/>
    <w:rsid w:val="00405A62"/>
    <w:rsid w:val="00410371"/>
    <w:rsid w:val="00415315"/>
    <w:rsid w:val="004233F2"/>
    <w:rsid w:val="004242F1"/>
    <w:rsid w:val="00434669"/>
    <w:rsid w:val="00446F3B"/>
    <w:rsid w:val="00455DAC"/>
    <w:rsid w:val="00461674"/>
    <w:rsid w:val="004A6835"/>
    <w:rsid w:val="004A712B"/>
    <w:rsid w:val="004B26CA"/>
    <w:rsid w:val="004B60F2"/>
    <w:rsid w:val="004B75B7"/>
    <w:rsid w:val="004E1669"/>
    <w:rsid w:val="0051107D"/>
    <w:rsid w:val="00512317"/>
    <w:rsid w:val="0051580D"/>
    <w:rsid w:val="005249B7"/>
    <w:rsid w:val="00547111"/>
    <w:rsid w:val="005659C1"/>
    <w:rsid w:val="00570453"/>
    <w:rsid w:val="00592D74"/>
    <w:rsid w:val="005C1FAA"/>
    <w:rsid w:val="005E2C44"/>
    <w:rsid w:val="005E41D7"/>
    <w:rsid w:val="00621188"/>
    <w:rsid w:val="006257ED"/>
    <w:rsid w:val="00665446"/>
    <w:rsid w:val="00677E82"/>
    <w:rsid w:val="00687F25"/>
    <w:rsid w:val="00695808"/>
    <w:rsid w:val="006A548D"/>
    <w:rsid w:val="006B46FB"/>
    <w:rsid w:val="006E21FB"/>
    <w:rsid w:val="006E2FAA"/>
    <w:rsid w:val="00707145"/>
    <w:rsid w:val="007301E7"/>
    <w:rsid w:val="00751825"/>
    <w:rsid w:val="0076678C"/>
    <w:rsid w:val="00775B50"/>
    <w:rsid w:val="00792342"/>
    <w:rsid w:val="007977A8"/>
    <w:rsid w:val="007B512A"/>
    <w:rsid w:val="007C2097"/>
    <w:rsid w:val="007C44DB"/>
    <w:rsid w:val="007D6A07"/>
    <w:rsid w:val="007F7259"/>
    <w:rsid w:val="00803B82"/>
    <w:rsid w:val="008040A8"/>
    <w:rsid w:val="00804465"/>
    <w:rsid w:val="00812063"/>
    <w:rsid w:val="008279FA"/>
    <w:rsid w:val="008438B9"/>
    <w:rsid w:val="00843F64"/>
    <w:rsid w:val="008626E7"/>
    <w:rsid w:val="00870EE7"/>
    <w:rsid w:val="008863B9"/>
    <w:rsid w:val="008A419F"/>
    <w:rsid w:val="008A45A6"/>
    <w:rsid w:val="008C45E4"/>
    <w:rsid w:val="008F024D"/>
    <w:rsid w:val="008F686C"/>
    <w:rsid w:val="009148DE"/>
    <w:rsid w:val="00923070"/>
    <w:rsid w:val="0093723E"/>
    <w:rsid w:val="00941BFE"/>
    <w:rsid w:val="00941E30"/>
    <w:rsid w:val="00947BA2"/>
    <w:rsid w:val="00951219"/>
    <w:rsid w:val="00951324"/>
    <w:rsid w:val="00957509"/>
    <w:rsid w:val="009777D9"/>
    <w:rsid w:val="00991B88"/>
    <w:rsid w:val="009A5753"/>
    <w:rsid w:val="009A579D"/>
    <w:rsid w:val="009C5B29"/>
    <w:rsid w:val="009D0187"/>
    <w:rsid w:val="009E1698"/>
    <w:rsid w:val="009E1D82"/>
    <w:rsid w:val="009E27D4"/>
    <w:rsid w:val="009E3297"/>
    <w:rsid w:val="009E48E8"/>
    <w:rsid w:val="009E6C24"/>
    <w:rsid w:val="009F36E8"/>
    <w:rsid w:val="009F734F"/>
    <w:rsid w:val="00A17406"/>
    <w:rsid w:val="00A2017C"/>
    <w:rsid w:val="00A2442E"/>
    <w:rsid w:val="00A246B6"/>
    <w:rsid w:val="00A37C35"/>
    <w:rsid w:val="00A47E70"/>
    <w:rsid w:val="00A50CF0"/>
    <w:rsid w:val="00A542A2"/>
    <w:rsid w:val="00A56556"/>
    <w:rsid w:val="00A7671C"/>
    <w:rsid w:val="00AA01B9"/>
    <w:rsid w:val="00AA2CBC"/>
    <w:rsid w:val="00AC5820"/>
    <w:rsid w:val="00AD1CD8"/>
    <w:rsid w:val="00AE3B1B"/>
    <w:rsid w:val="00B258BB"/>
    <w:rsid w:val="00B414EB"/>
    <w:rsid w:val="00B4169B"/>
    <w:rsid w:val="00B468EF"/>
    <w:rsid w:val="00B664B3"/>
    <w:rsid w:val="00B67B97"/>
    <w:rsid w:val="00B72E23"/>
    <w:rsid w:val="00B73AAB"/>
    <w:rsid w:val="00B968C8"/>
    <w:rsid w:val="00BA3EC5"/>
    <w:rsid w:val="00BA51D9"/>
    <w:rsid w:val="00BB5DFC"/>
    <w:rsid w:val="00BB780C"/>
    <w:rsid w:val="00BD279D"/>
    <w:rsid w:val="00BD6BB8"/>
    <w:rsid w:val="00BE70D2"/>
    <w:rsid w:val="00BF03A2"/>
    <w:rsid w:val="00C36ADC"/>
    <w:rsid w:val="00C514B8"/>
    <w:rsid w:val="00C54ED9"/>
    <w:rsid w:val="00C66BA2"/>
    <w:rsid w:val="00C75CB0"/>
    <w:rsid w:val="00C84275"/>
    <w:rsid w:val="00C92307"/>
    <w:rsid w:val="00C95985"/>
    <w:rsid w:val="00CA21C3"/>
    <w:rsid w:val="00CC5026"/>
    <w:rsid w:val="00CC68D0"/>
    <w:rsid w:val="00CC7EA6"/>
    <w:rsid w:val="00CD6DFB"/>
    <w:rsid w:val="00D03F9A"/>
    <w:rsid w:val="00D06D51"/>
    <w:rsid w:val="00D24043"/>
    <w:rsid w:val="00D24991"/>
    <w:rsid w:val="00D3716E"/>
    <w:rsid w:val="00D50255"/>
    <w:rsid w:val="00D567F7"/>
    <w:rsid w:val="00D66520"/>
    <w:rsid w:val="00D70FEE"/>
    <w:rsid w:val="00D8357B"/>
    <w:rsid w:val="00D905BD"/>
    <w:rsid w:val="00D91B51"/>
    <w:rsid w:val="00DA3849"/>
    <w:rsid w:val="00DA512F"/>
    <w:rsid w:val="00DE34CF"/>
    <w:rsid w:val="00DF27CE"/>
    <w:rsid w:val="00E02C44"/>
    <w:rsid w:val="00E03118"/>
    <w:rsid w:val="00E13F3D"/>
    <w:rsid w:val="00E22B2F"/>
    <w:rsid w:val="00E34898"/>
    <w:rsid w:val="00E47A01"/>
    <w:rsid w:val="00E8079D"/>
    <w:rsid w:val="00EB09B7"/>
    <w:rsid w:val="00EC02F2"/>
    <w:rsid w:val="00EC6A90"/>
    <w:rsid w:val="00ED0509"/>
    <w:rsid w:val="00ED2041"/>
    <w:rsid w:val="00EE7D7C"/>
    <w:rsid w:val="00EF16DB"/>
    <w:rsid w:val="00F06538"/>
    <w:rsid w:val="00F25012"/>
    <w:rsid w:val="00F25D98"/>
    <w:rsid w:val="00F300FB"/>
    <w:rsid w:val="00FB6386"/>
    <w:rsid w:val="00FD18C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505277BB-8CB4-4269-969B-2ED9C10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E1D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E1D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5E90-1B47-4507-9F00-5A8B58D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vivo</cp:lastModifiedBy>
  <cp:revision>3</cp:revision>
  <cp:lastPrinted>1899-12-31T23:00:00Z</cp:lastPrinted>
  <dcterms:created xsi:type="dcterms:W3CDTF">2022-01-19T06:51:00Z</dcterms:created>
  <dcterms:modified xsi:type="dcterms:W3CDTF">2022-01-19T07:00:00Z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