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95976" w14:textId="32483F67"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5B3A9E" w:rsidRPr="005B3A9E">
        <w:rPr>
          <w:b/>
          <w:noProof/>
          <w:sz w:val="24"/>
        </w:rPr>
        <w:t>C1-220349</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291924" w:rsidR="001E41F3" w:rsidRPr="00410371" w:rsidRDefault="0085325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65E97BB" w:rsidR="001E41F3" w:rsidRPr="00410371" w:rsidRDefault="005B3A9E" w:rsidP="00547111">
            <w:pPr>
              <w:pStyle w:val="CRCoverPage"/>
              <w:spacing w:after="0"/>
              <w:rPr>
                <w:noProof/>
              </w:rPr>
            </w:pPr>
            <w:r w:rsidRPr="005B3A9E">
              <w:rPr>
                <w:b/>
                <w:noProof/>
                <w:sz w:val="28"/>
              </w:rPr>
              <w:t>3665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38D1FDB" w:rsidR="001E41F3" w:rsidRPr="00410371" w:rsidRDefault="0085325B">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1C668221" w:rsidR="00F25D98" w:rsidRDefault="00553259" w:rsidP="001E41F3">
            <w:pPr>
              <w:pStyle w:val="CRCoverPage"/>
              <w:spacing w:after="0"/>
              <w:jc w:val="center"/>
              <w:rPr>
                <w:b/>
                <w:caps/>
                <w:noProof/>
              </w:rPr>
            </w:pPr>
            <w:r>
              <w:rPr>
                <w:b/>
                <w:bCs/>
                <w:caps/>
                <w:noProof/>
              </w:rPr>
              <w:t>X</w:t>
            </w: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752709B" w:rsidR="001E41F3" w:rsidRPr="0085325B" w:rsidRDefault="0085325B" w:rsidP="0085325B">
            <w:pPr>
              <w:pStyle w:val="CRCoverPage"/>
              <w:spacing w:after="0"/>
              <w:ind w:firstLineChars="50" w:firstLine="100"/>
              <w:rPr>
                <w:noProof/>
              </w:rPr>
            </w:pPr>
            <w:r w:rsidRPr="0085325B">
              <w:t xml:space="preserve">Clarification on the paging information for Multi-USIM UE in </w:t>
            </w:r>
            <w:r>
              <w:t>EP</w:t>
            </w:r>
            <w:r w:rsidRPr="0085325B">
              <w: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546E752" w:rsidR="001E41F3" w:rsidRDefault="0085325B">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30A9B51" w:rsidR="001E41F3" w:rsidRDefault="0085325B">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A20770" w:rsidR="001E41F3" w:rsidRDefault="00DA2BD4">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392F45C" w:rsidR="001E41F3" w:rsidRDefault="0085325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44EE87E" w:rsidR="001E41F3" w:rsidRDefault="00DA2BD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D8A43E" w14:textId="2D46D1BE" w:rsidR="001E41F3" w:rsidRDefault="0085325B" w:rsidP="0085325B">
            <w:pPr>
              <w:pStyle w:val="CRCoverPage"/>
              <w:numPr>
                <w:ilvl w:val="0"/>
                <w:numId w:val="1"/>
              </w:numPr>
              <w:spacing w:after="0"/>
              <w:rPr>
                <w:noProof/>
              </w:rPr>
            </w:pPr>
            <w:r w:rsidRPr="00260148">
              <w:rPr>
                <w:noProof/>
                <w:lang w:eastAsia="zh-CN"/>
              </w:rPr>
              <w:t xml:space="preserve">LS from RAN2 (R2-2111330) </w:t>
            </w:r>
            <w:r w:rsidR="00FC42B5" w:rsidRPr="00260148">
              <w:rPr>
                <w:noProof/>
                <w:lang w:eastAsia="zh-CN"/>
              </w:rPr>
              <w:t xml:space="preserve">specifies </w:t>
            </w:r>
            <w:r w:rsidR="00FC42B5">
              <w:rPr>
                <w:noProof/>
                <w:lang w:eastAsia="zh-CN"/>
              </w:rPr>
              <w:t>that the information available in the paging message includes voice service and non-voice service.</w:t>
            </w:r>
            <w:r w:rsidRPr="00260148">
              <w:rPr>
                <w:noProof/>
                <w:lang w:eastAsia="zh-CN"/>
              </w:rPr>
              <w:t xml:space="preserve"> </w:t>
            </w:r>
            <w:r w:rsidR="00EF3776">
              <w:rPr>
                <w:noProof/>
                <w:lang w:eastAsia="zh-CN"/>
              </w:rPr>
              <w:t xml:space="preserve">Current specification in TS 24.301 only supports the voice service indication as the information available in the paging message. </w:t>
            </w:r>
            <w:r>
              <w:rPr>
                <w:noProof/>
                <w:lang w:eastAsia="zh-CN"/>
              </w:rPr>
              <w:t>To</w:t>
            </w:r>
            <w:r w:rsidR="00EF3776">
              <w:rPr>
                <w:noProof/>
                <w:lang w:eastAsia="zh-CN"/>
              </w:rPr>
              <w:t xml:space="preserve"> align with the RAN2 specification</w:t>
            </w:r>
            <w:r>
              <w:rPr>
                <w:noProof/>
                <w:lang w:eastAsia="zh-CN"/>
              </w:rPr>
              <w:t>,</w:t>
            </w:r>
            <w:r w:rsidRPr="00260148">
              <w:rPr>
                <w:noProof/>
                <w:lang w:eastAsia="zh-CN"/>
              </w:rPr>
              <w:t xml:space="preserve"> "voice service indication" </w:t>
            </w:r>
            <w:r>
              <w:rPr>
                <w:noProof/>
                <w:lang w:eastAsia="zh-CN"/>
              </w:rPr>
              <w:t xml:space="preserve">shall be </w:t>
            </w:r>
            <w:r w:rsidRPr="003168A2">
              <w:t>populate</w:t>
            </w:r>
            <w:r>
              <w:t>d with</w:t>
            </w:r>
            <w:r>
              <w:rPr>
                <w:noProof/>
                <w:lang w:eastAsia="zh-CN"/>
              </w:rPr>
              <w:t xml:space="preserve"> “</w:t>
            </w:r>
            <w:r w:rsidRPr="00260148">
              <w:rPr>
                <w:noProof/>
                <w:lang w:eastAsia="zh-CN"/>
              </w:rPr>
              <w:t>voice service indication</w:t>
            </w:r>
            <w:r>
              <w:rPr>
                <w:noProof/>
                <w:lang w:eastAsia="zh-CN"/>
              </w:rPr>
              <w:t xml:space="preserve"> or non-voice service indication”.</w:t>
            </w:r>
          </w:p>
          <w:p w14:paraId="4AB1CFBA" w14:textId="25E5D975" w:rsidR="0085325B" w:rsidRDefault="0085325B" w:rsidP="0085325B">
            <w:pPr>
              <w:pStyle w:val="CRCoverPage"/>
              <w:numPr>
                <w:ilvl w:val="0"/>
                <w:numId w:val="1"/>
              </w:numPr>
              <w:spacing w:after="0"/>
              <w:rPr>
                <w:noProof/>
              </w:rPr>
            </w:pPr>
            <w:r>
              <w:rPr>
                <w:noProof/>
                <w:lang w:eastAsia="zh-CN"/>
              </w:rPr>
              <w:t>The Multi-USIM UE is allowed to not respond to paging based on the information available in the paging message. Add the description in TS 24.301.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993DD" w14:textId="77777777" w:rsidR="00A97AF4" w:rsidRDefault="00A97AF4" w:rsidP="0085325B">
            <w:pPr>
              <w:pStyle w:val="CRCoverPage"/>
              <w:numPr>
                <w:ilvl w:val="0"/>
                <w:numId w:val="2"/>
              </w:numPr>
              <w:spacing w:after="0"/>
              <w:rPr>
                <w:noProof/>
              </w:rPr>
            </w:pPr>
            <w:r>
              <w:rPr>
                <w:noProof/>
                <w:lang w:eastAsia="zh-CN"/>
              </w:rPr>
              <w:t>Add the non-voice service indication as t</w:t>
            </w:r>
            <w:r w:rsidRPr="00260148">
              <w:rPr>
                <w:noProof/>
                <w:lang w:eastAsia="zh-CN"/>
              </w:rPr>
              <w:t xml:space="preserve">he </w:t>
            </w:r>
            <w:r w:rsidRPr="006704A8">
              <w:rPr>
                <w:noProof/>
                <w:lang w:eastAsia="zh-CN"/>
              </w:rPr>
              <w:t>information available in the paging messag</w:t>
            </w:r>
            <w:r>
              <w:rPr>
                <w:noProof/>
                <w:lang w:eastAsia="zh-CN"/>
              </w:rPr>
              <w:t>e.</w:t>
            </w:r>
          </w:p>
          <w:p w14:paraId="76C0712C" w14:textId="16AD476B" w:rsidR="0085325B" w:rsidRDefault="0085325B" w:rsidP="0085325B">
            <w:pPr>
              <w:pStyle w:val="CRCoverPage"/>
              <w:numPr>
                <w:ilvl w:val="0"/>
                <w:numId w:val="2"/>
              </w:numPr>
              <w:spacing w:after="0"/>
              <w:rPr>
                <w:noProof/>
              </w:rPr>
            </w:pPr>
            <w:r>
              <w:rPr>
                <w:noProof/>
              </w:rPr>
              <w:t xml:space="preserve">Add the notes which specify the </w:t>
            </w:r>
            <w:r>
              <w:rPr>
                <w:noProof/>
                <w:lang w:eastAsia="zh-CN"/>
              </w:rPr>
              <w:t>Multi-USIM UE is allowed to not respond to paging based on the information available in the paging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22013C" w:rsidR="001E41F3" w:rsidRDefault="0085325B">
            <w:pPr>
              <w:pStyle w:val="CRCoverPage"/>
              <w:spacing w:after="0"/>
              <w:ind w:left="100"/>
              <w:rPr>
                <w:noProof/>
              </w:rPr>
            </w:pPr>
            <w:r w:rsidRPr="00A50A53">
              <w:rPr>
                <w:noProof/>
                <w:lang w:eastAsia="zh-CN"/>
              </w:rPr>
              <w:t>The UE may miss non-voice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701076" w:rsidR="001E41F3" w:rsidRDefault="00DA2BD4">
            <w:pPr>
              <w:pStyle w:val="CRCoverPage"/>
              <w:spacing w:after="0"/>
              <w:ind w:left="100"/>
              <w:rPr>
                <w:noProof/>
                <w:lang w:eastAsia="zh-CN"/>
              </w:rPr>
            </w:pPr>
            <w:r>
              <w:rPr>
                <w:rFonts w:hint="eastAsia"/>
                <w:noProof/>
                <w:lang w:eastAsia="zh-CN"/>
              </w:rPr>
              <w:t>5</w:t>
            </w:r>
            <w:r>
              <w:rPr>
                <w:noProof/>
                <w:lang w:eastAsia="zh-CN"/>
              </w:rPr>
              <w:t>.2.3.2.1, 5.2.3.2.2, 5.2.3.2.3, 5.2.3.2.5, 5.2.3.2.7, 5.5.3.2.2, 5.5.3.3.2, 5.6.1.1, 5.6.2.2.1.1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7D13AB" w14:textId="77777777"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82895716"/>
      <w:bookmarkStart w:id="2" w:name="_Toc51949025"/>
      <w:bookmarkStart w:id="3" w:name="_Toc51947933"/>
      <w:bookmarkStart w:id="4" w:name="_Toc45286666"/>
      <w:bookmarkStart w:id="5" w:name="_Toc82895860"/>
      <w:bookmarkStart w:id="6" w:name="_Toc51949169"/>
      <w:bookmarkStart w:id="7" w:name="_Toc51948077"/>
      <w:bookmarkStart w:id="8" w:name="_Toc45286808"/>
      <w:bookmarkStart w:id="9" w:name="_Toc36657144"/>
      <w:bookmarkStart w:id="10" w:name="_Toc36212967"/>
      <w:bookmarkStart w:id="11" w:name="_Toc27746785"/>
      <w:bookmarkStart w:id="12" w:name="_Toc20232683"/>
      <w:r w:rsidRPr="00DF174F">
        <w:rPr>
          <w:rFonts w:ascii="Arial" w:hAnsi="Arial"/>
          <w:noProof/>
          <w:color w:val="0000FF"/>
          <w:sz w:val="28"/>
          <w:lang w:val="fr-FR"/>
        </w:rPr>
        <w:lastRenderedPageBreak/>
        <w:t>* * * First Change * * *</w:t>
      </w:r>
    </w:p>
    <w:p w14:paraId="760070EC" w14:textId="77777777" w:rsidR="0085325B" w:rsidRPr="00CC0C94" w:rsidRDefault="0085325B" w:rsidP="0085325B">
      <w:pPr>
        <w:pStyle w:val="5"/>
      </w:pPr>
      <w:bookmarkStart w:id="13" w:name="_Toc20217856"/>
      <w:bookmarkStart w:id="14" w:name="_Toc27743740"/>
      <w:bookmarkStart w:id="15" w:name="_Toc35959311"/>
      <w:bookmarkStart w:id="16" w:name="_Toc45202742"/>
      <w:bookmarkStart w:id="17" w:name="_Toc45700118"/>
      <w:bookmarkStart w:id="18" w:name="_Toc51919854"/>
      <w:bookmarkStart w:id="19" w:name="_Toc68250914"/>
      <w:bookmarkStart w:id="20" w:name="_Toc91684086"/>
      <w:bookmarkEnd w:id="1"/>
      <w:bookmarkEnd w:id="2"/>
      <w:bookmarkEnd w:id="3"/>
      <w:bookmarkEnd w:id="4"/>
      <w:bookmarkEnd w:id="5"/>
      <w:bookmarkEnd w:id="6"/>
      <w:bookmarkEnd w:id="7"/>
      <w:bookmarkEnd w:id="8"/>
      <w:bookmarkEnd w:id="9"/>
      <w:bookmarkEnd w:id="10"/>
      <w:bookmarkEnd w:id="11"/>
      <w:bookmarkEnd w:id="12"/>
      <w:r w:rsidRPr="00CC0C94">
        <w:t>5.2.3.2.1</w:t>
      </w:r>
      <w:r w:rsidRPr="00CC0C94">
        <w:tab/>
        <w:t>NORMAL-SERVICE</w:t>
      </w:r>
      <w:bookmarkEnd w:id="13"/>
      <w:bookmarkEnd w:id="14"/>
      <w:bookmarkEnd w:id="15"/>
      <w:bookmarkEnd w:id="16"/>
      <w:bookmarkEnd w:id="17"/>
      <w:bookmarkEnd w:id="18"/>
      <w:bookmarkEnd w:id="19"/>
      <w:bookmarkEnd w:id="20"/>
    </w:p>
    <w:p w14:paraId="09F9155C" w14:textId="77777777" w:rsidR="0085325B" w:rsidRPr="00CC0C94" w:rsidRDefault="0085325B" w:rsidP="0085325B">
      <w:r w:rsidRPr="00CC0C94">
        <w:t>The UE:</w:t>
      </w:r>
    </w:p>
    <w:p w14:paraId="33B51535" w14:textId="77777777" w:rsidR="0085325B" w:rsidRPr="00CC0C94" w:rsidRDefault="0085325B" w:rsidP="0085325B">
      <w:pPr>
        <w:pStyle w:val="B1"/>
      </w:pPr>
      <w:r w:rsidRPr="00CC0C94">
        <w:t>-</w:t>
      </w:r>
      <w:r w:rsidRPr="00CC0C94">
        <w:tab/>
        <w:t xml:space="preserve">shall </w:t>
      </w:r>
      <w:r w:rsidRPr="00CC0C94">
        <w:rPr>
          <w:rFonts w:hint="eastAsia"/>
          <w:lang w:eastAsia="zh-CN"/>
        </w:rPr>
        <w:t>initiate</w:t>
      </w:r>
      <w:r w:rsidRPr="00CC0C94">
        <w:t xml:space="preserve"> normal and combined tracking area updating (according to conditions given in </w:t>
      </w:r>
      <w:r>
        <w:t>clause</w:t>
      </w:r>
      <w:r w:rsidRPr="00CC0C94">
        <w:t> 5.5.3);</w:t>
      </w:r>
    </w:p>
    <w:p w14:paraId="44FB613A" w14:textId="77777777" w:rsidR="0085325B" w:rsidRDefault="0085325B" w:rsidP="0085325B">
      <w:pPr>
        <w:pStyle w:val="B1"/>
      </w:pPr>
      <w:r w:rsidRPr="00CC0C94">
        <w:t>-</w:t>
      </w:r>
      <w:r w:rsidRPr="00CC0C94">
        <w:tab/>
        <w:t xml:space="preserve">shall perform periodic tracking area updating (see </w:t>
      </w:r>
      <w:r>
        <w:t>clause</w:t>
      </w:r>
      <w:r w:rsidRPr="00CC0C94">
        <w:t xml:space="preserve"> 5.5.3) except when attached for emergency bearer services (see </w:t>
      </w:r>
      <w:r>
        <w:t>clause</w:t>
      </w:r>
      <w:r w:rsidRPr="00CC0C94">
        <w:t> 5.3.5);</w:t>
      </w:r>
    </w:p>
    <w:p w14:paraId="7ACDD924" w14:textId="77777777" w:rsidR="0085325B" w:rsidRPr="00CC0C94" w:rsidRDefault="0085325B" w:rsidP="0085325B">
      <w:pPr>
        <w:pStyle w:val="B1"/>
      </w:pPr>
      <w:r w:rsidRPr="00CC0C94">
        <w:t>-</w:t>
      </w:r>
      <w:r w:rsidRPr="00CC0C94">
        <w:tab/>
        <w:t xml:space="preserve">shall </w:t>
      </w:r>
      <w:r w:rsidRPr="00CC0C94">
        <w:rPr>
          <w:rFonts w:hint="eastAsia"/>
          <w:lang w:eastAsia="zh-CN"/>
        </w:rPr>
        <w:t>initiate</w:t>
      </w:r>
      <w:r w:rsidRPr="00CC0C94">
        <w:t xml:space="preserve"> </w:t>
      </w:r>
      <w:r>
        <w:t xml:space="preserve">a </w:t>
      </w:r>
      <w:r w:rsidRPr="00CC0C94">
        <w:t>tracking area u</w:t>
      </w:r>
      <w:r>
        <w:t xml:space="preserve">pdating on the expiry of timer </w:t>
      </w:r>
      <w:r w:rsidRPr="00CC0C94">
        <w:t>T3411</w:t>
      </w:r>
      <w:r>
        <w:t>;</w:t>
      </w:r>
    </w:p>
    <w:p w14:paraId="46102992" w14:textId="1278DA33" w:rsidR="0085325B" w:rsidRDefault="0085325B" w:rsidP="0085325B">
      <w:pPr>
        <w:pStyle w:val="B1"/>
        <w:rPr>
          <w:ins w:id="21" w:author="王慧" w:date="2022-01-06T19:32:00Z"/>
        </w:rPr>
      </w:pPr>
      <w:r w:rsidRPr="00CC0C94">
        <w:t>-</w:t>
      </w:r>
      <w:r w:rsidRPr="00CC0C94">
        <w:tab/>
        <w:t>shall respond to paging; and</w:t>
      </w:r>
    </w:p>
    <w:p w14:paraId="4157897B" w14:textId="57394388" w:rsidR="00AC1BEF" w:rsidRPr="00AC1BEF" w:rsidRDefault="00AC1BEF">
      <w:pPr>
        <w:pStyle w:val="NO"/>
        <w:rPr>
          <w:lang w:val="en-US"/>
          <w:rPrChange w:id="22" w:author="王慧" w:date="2022-01-06T19:32:00Z">
            <w:rPr/>
          </w:rPrChange>
        </w:rPr>
        <w:pPrChange w:id="23" w:author="王慧" w:date="2022-01-06T19:32:00Z">
          <w:pPr>
            <w:pStyle w:val="B1"/>
          </w:pPr>
        </w:pPrChange>
      </w:pPr>
      <w:ins w:id="24" w:author="王慧" w:date="2022-01-06T19:32:00Z">
        <w:r w:rsidRPr="00B15FEF">
          <w:t>NOTE</w:t>
        </w:r>
        <w:r>
          <w:t> 1</w:t>
        </w:r>
        <w:r w:rsidRPr="00B15FEF">
          <w:t>:</w:t>
        </w:r>
        <w:r w:rsidRPr="00B15FEF">
          <w:tab/>
        </w:r>
        <w:r>
          <w:t xml:space="preserve">As an implementation option, the </w:t>
        </w:r>
        <w:r w:rsidRPr="007B5CD1">
          <w:t>Multi-USIM UE</w:t>
        </w:r>
        <w:r>
          <w:t xml:space="preserve"> is allowed to not respond to paging based on the </w:t>
        </w:r>
        <w:del w:id="25" w:author="[vivo­]Hui" w:date="2022-01-20T14:12:00Z">
          <w:r w:rsidDel="00881147">
            <w:delText xml:space="preserve">information available in the paging message, e.g. </w:delText>
          </w:r>
          <w:r w:rsidDel="00881147">
            <w:rPr>
              <w:rFonts w:hint="eastAsia"/>
              <w:lang w:eastAsia="zh-CN"/>
            </w:rPr>
            <w:delText>voice</w:delText>
          </w:r>
          <w:r w:rsidDel="00881147">
            <w:delText xml:space="preserve"> service indication or non-voice service indication.</w:delText>
          </w:r>
        </w:del>
      </w:ins>
      <w:ins w:id="26" w:author="[vivo­]Hui" w:date="2022-01-20T14:12:00Z">
        <w:r w:rsidR="00881147">
          <w:t>paging cause indication.</w:t>
        </w:r>
      </w:ins>
    </w:p>
    <w:p w14:paraId="30650324" w14:textId="52D1EC1D" w:rsidR="0085325B" w:rsidRDefault="0085325B" w:rsidP="00AC1BEF">
      <w:pPr>
        <w:pStyle w:val="B1"/>
      </w:pPr>
      <w:r w:rsidRPr="00CC0C94">
        <w:t>-</w:t>
      </w:r>
      <w:r w:rsidRPr="00CC0C94">
        <w:tab/>
        <w:t xml:space="preserve">if configured for </w:t>
      </w:r>
      <w:proofErr w:type="spellStart"/>
      <w:r w:rsidRPr="00CC0C94">
        <w:t>eCall</w:t>
      </w:r>
      <w:proofErr w:type="spellEnd"/>
      <w:r w:rsidRPr="00CC0C94">
        <w:t xml:space="preserve"> only mode as specified in 3GPP TS </w:t>
      </w:r>
      <w:r w:rsidRPr="00CC0C94">
        <w:rPr>
          <w:rFonts w:hint="eastAsia"/>
          <w:lang w:eastAsia="ja-JP"/>
        </w:rPr>
        <w:t>31</w:t>
      </w:r>
      <w:r w:rsidRPr="00CC0C94">
        <w:t>.</w:t>
      </w:r>
      <w:r w:rsidRPr="00CC0C94">
        <w:rPr>
          <w:rFonts w:hint="eastAsia"/>
          <w:lang w:eastAsia="ja-JP"/>
        </w:rPr>
        <w:t>102</w:t>
      </w:r>
      <w:r w:rsidRPr="00CC0C94">
        <w:t xml:space="preserve"> [17], shall perform the </w:t>
      </w:r>
      <w:proofErr w:type="spellStart"/>
      <w:r w:rsidRPr="00CC0C94">
        <w:t>eCall</w:t>
      </w:r>
      <w:proofErr w:type="spellEnd"/>
      <w:r w:rsidRPr="00CC0C94">
        <w:t xml:space="preserve"> inactivity procedure at expiry of timer T3444 or T3445 (see </w:t>
      </w:r>
      <w:r>
        <w:t>clause</w:t>
      </w:r>
      <w:r w:rsidRPr="00CC0C94">
        <w:t> 5.5.4).</w:t>
      </w:r>
    </w:p>
    <w:p w14:paraId="58124E59" w14:textId="126C2F78"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06446495" w14:textId="77777777" w:rsidR="0085325B" w:rsidRPr="00CC0C94" w:rsidRDefault="0085325B" w:rsidP="0085325B">
      <w:pPr>
        <w:pStyle w:val="5"/>
      </w:pPr>
      <w:bookmarkStart w:id="27" w:name="_Toc20217857"/>
      <w:bookmarkStart w:id="28" w:name="_Toc27743741"/>
      <w:bookmarkStart w:id="29" w:name="_Toc35959312"/>
      <w:bookmarkStart w:id="30" w:name="_Toc45202743"/>
      <w:bookmarkStart w:id="31" w:name="_Toc45700119"/>
      <w:bookmarkStart w:id="32" w:name="_Toc51919855"/>
      <w:bookmarkStart w:id="33" w:name="_Toc68250915"/>
      <w:bookmarkStart w:id="34" w:name="_Toc91684087"/>
      <w:r w:rsidRPr="00CC0C94">
        <w:t>5.2.3.2.2</w:t>
      </w:r>
      <w:r w:rsidRPr="00CC0C94">
        <w:tab/>
        <w:t>ATTEMPTING-TO-UPDATE</w:t>
      </w:r>
      <w:bookmarkEnd w:id="27"/>
      <w:bookmarkEnd w:id="28"/>
      <w:bookmarkEnd w:id="29"/>
      <w:bookmarkEnd w:id="30"/>
      <w:bookmarkEnd w:id="31"/>
      <w:bookmarkEnd w:id="32"/>
      <w:bookmarkEnd w:id="33"/>
      <w:bookmarkEnd w:id="34"/>
    </w:p>
    <w:p w14:paraId="08D36859" w14:textId="77777777" w:rsidR="0085325B" w:rsidRPr="00CC0C94" w:rsidRDefault="0085325B" w:rsidP="0085325B">
      <w:r w:rsidRPr="00CC0C94">
        <w:t>The UE:</w:t>
      </w:r>
    </w:p>
    <w:p w14:paraId="3156C4FF" w14:textId="77777777" w:rsidR="0085325B" w:rsidRPr="00CC0C94" w:rsidRDefault="0085325B" w:rsidP="0085325B">
      <w:pPr>
        <w:pStyle w:val="B1"/>
      </w:pPr>
      <w:r w:rsidRPr="00CC0C94">
        <w:t>-</w:t>
      </w:r>
      <w:r w:rsidRPr="00CC0C94">
        <w:tab/>
        <w:t>shall not send any user data;</w:t>
      </w:r>
    </w:p>
    <w:p w14:paraId="68D039FC" w14:textId="77777777" w:rsidR="0085325B" w:rsidRPr="00CC0C94" w:rsidRDefault="0085325B" w:rsidP="0085325B">
      <w:pPr>
        <w:pStyle w:val="B1"/>
      </w:pPr>
      <w:r w:rsidRPr="00CC0C94">
        <w:t>-</w:t>
      </w:r>
      <w:r w:rsidRPr="00CC0C94">
        <w:tab/>
        <w:t xml:space="preserve">shall </w:t>
      </w:r>
      <w:r w:rsidRPr="00CC0C94">
        <w:rPr>
          <w:rFonts w:hint="eastAsia"/>
          <w:lang w:eastAsia="zh-CN"/>
        </w:rPr>
        <w:t>initiate</w:t>
      </w:r>
      <w:r w:rsidRPr="00CC0C94">
        <w:t xml:space="preserve"> tracking area updating on the expiry of timers T3411, T3402 or T3346;</w:t>
      </w:r>
    </w:p>
    <w:p w14:paraId="174D601A" w14:textId="77777777" w:rsidR="0085325B" w:rsidRPr="00CC0C94" w:rsidRDefault="0085325B" w:rsidP="0085325B">
      <w:pPr>
        <w:pStyle w:val="B1"/>
      </w:pPr>
      <w:r w:rsidRPr="00CC0C94">
        <w:t>-</w:t>
      </w:r>
      <w:r w:rsidRPr="00CC0C94">
        <w:tab/>
        <w:t>shall initiate tracking area updating when entering a new PLMN, if timer T3346 is running and the new PLMN is not equivalent to the PLMN where the UE started timer T3346, the PLMN identity of the new cell is not in one of the forbidden PLMN lists, and the tracking area is not in one of the lists of forbidden tracking areas;</w:t>
      </w:r>
    </w:p>
    <w:p w14:paraId="0E6C79F9" w14:textId="77777777" w:rsidR="0085325B" w:rsidRPr="00CC0C94" w:rsidRDefault="0085325B" w:rsidP="0085325B">
      <w:pPr>
        <w:pStyle w:val="B1"/>
      </w:pPr>
      <w:r w:rsidRPr="00CC0C94">
        <w:t>-</w:t>
      </w:r>
      <w:r w:rsidRPr="00CC0C94">
        <w:tab/>
        <w:t xml:space="preserve">shall </w:t>
      </w:r>
      <w:r w:rsidRPr="00CC0C94">
        <w:rPr>
          <w:rFonts w:hint="eastAsia"/>
          <w:lang w:eastAsia="zh-CN"/>
        </w:rPr>
        <w:t>initiate</w:t>
      </w:r>
      <w:r w:rsidRPr="00CC0C94">
        <w:t xml:space="preserve"> tracking area updating when the tracking area of the serving cell has changed, if timer T3346 is not running, the PLMN identity of the new cell is not in one of the forbidden PLMN lists and the tracking area is not in one of the lists of forbidden tracking areas;</w:t>
      </w:r>
    </w:p>
    <w:p w14:paraId="72900598" w14:textId="77777777" w:rsidR="0085325B" w:rsidRPr="00CC0C94" w:rsidRDefault="0085325B" w:rsidP="0085325B">
      <w:pPr>
        <w:pStyle w:val="B1"/>
      </w:pPr>
      <w:r w:rsidRPr="00CC0C94">
        <w:t>-</w:t>
      </w:r>
      <w:r w:rsidRPr="00CC0C94">
        <w:tab/>
        <w:t xml:space="preserve">may </w:t>
      </w:r>
      <w:r w:rsidRPr="00CC0C94">
        <w:rPr>
          <w:rFonts w:hint="eastAsia"/>
          <w:lang w:eastAsia="zh-CN"/>
        </w:rPr>
        <w:t>initiate</w:t>
      </w:r>
      <w:r w:rsidRPr="00CC0C94">
        <w:t xml:space="preserve"> a tracking area updating procedure upon request of the upper layers to establish a PDN connection for emergency bearer services;</w:t>
      </w:r>
    </w:p>
    <w:p w14:paraId="1A3384A5" w14:textId="77777777" w:rsidR="0085325B" w:rsidRPr="00CC0C94" w:rsidRDefault="0085325B" w:rsidP="0085325B">
      <w:pPr>
        <w:pStyle w:val="B1"/>
      </w:pPr>
      <w:r w:rsidRPr="00CC0C94">
        <w:t>-</w:t>
      </w:r>
      <w:r w:rsidRPr="00CC0C94">
        <w:tab/>
        <w:t xml:space="preserve">shall initiate tracking area updating procedure upon request of the upper layers to establish a PDN connection without the NAS signalling low priority indication as specified in </w:t>
      </w:r>
      <w:r>
        <w:t>clause</w:t>
      </w:r>
      <w:r w:rsidRPr="00CC0C94">
        <w:t xml:space="preserve"> 5.5.3.2.6, item l), if timer T3346 is running </w:t>
      </w:r>
      <w:r w:rsidRPr="00CC0C94">
        <w:rPr>
          <w:lang w:val="en-US"/>
        </w:rPr>
        <w:t>due to a NAS request message (TRACKING AREA UPDATE REQUEST</w:t>
      </w:r>
      <w:r w:rsidRPr="00CC0C94">
        <w:rPr>
          <w:rFonts w:hint="eastAsia"/>
          <w:lang w:val="en-US" w:eastAsia="zh-CN"/>
        </w:rPr>
        <w:t>,</w:t>
      </w:r>
      <w:r w:rsidRPr="00CC0C94">
        <w:rPr>
          <w:lang w:eastAsia="ko-KR"/>
        </w:rPr>
        <w:t xml:space="preserve"> CONTROL PLANE SERVICE REQUEST</w:t>
      </w:r>
      <w:r w:rsidRPr="00CC0C94">
        <w:rPr>
          <w:lang w:val="en-US"/>
        </w:rPr>
        <w:t xml:space="preserve">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1B0376">
        <w:t xml:space="preserve"> </w:t>
      </w:r>
      <w:r w:rsidRPr="00CC0C94">
        <w:t>and timer T3402 and timer T3411 are not running;</w:t>
      </w:r>
    </w:p>
    <w:p w14:paraId="45745B20" w14:textId="77777777" w:rsidR="0085325B" w:rsidRPr="00CC0C94" w:rsidRDefault="0085325B" w:rsidP="0085325B">
      <w:pPr>
        <w:pStyle w:val="B1"/>
      </w:pPr>
      <w:r w:rsidRPr="00CC0C94">
        <w:t>-</w:t>
      </w:r>
      <w:r w:rsidRPr="00CC0C94">
        <w:tab/>
        <w:t>may detach locally and initiate an attach for emergency bearer services even if timer T3346 is running;</w:t>
      </w:r>
    </w:p>
    <w:p w14:paraId="1BD8A269" w14:textId="77777777" w:rsidR="0085325B" w:rsidRPr="00CC0C94" w:rsidRDefault="0085325B" w:rsidP="0085325B">
      <w:pPr>
        <w:pStyle w:val="B1"/>
      </w:pPr>
      <w:r w:rsidRPr="00CC0C94">
        <w:t>-</w:t>
      </w:r>
      <w:r w:rsidRPr="00CC0C94">
        <w:tab/>
        <w:t>shall use requests for non-</w:t>
      </w:r>
      <w:r w:rsidRPr="00CC0C94">
        <w:rPr>
          <w:rFonts w:hint="eastAsia"/>
          <w:lang w:eastAsia="zh-CN"/>
        </w:rPr>
        <w:t>EP</w:t>
      </w:r>
      <w:r w:rsidRPr="00CC0C94">
        <w:t xml:space="preserve">S services from CM layers to trigger a </w:t>
      </w:r>
      <w:r w:rsidRPr="00CC0C94">
        <w:rPr>
          <w:rFonts w:hint="eastAsia"/>
          <w:lang w:eastAsia="zh-CN"/>
        </w:rPr>
        <w:t xml:space="preserve">combined </w:t>
      </w:r>
      <w:r w:rsidRPr="00CC0C94">
        <w:t>tracking area updating procedure, if timer T3346 is not running</w:t>
      </w:r>
      <w:r w:rsidRPr="00CC0C94">
        <w:rPr>
          <w:rFonts w:hint="eastAsia"/>
          <w:lang w:eastAsia="zh-CN"/>
        </w:rPr>
        <w:t xml:space="preserve"> </w:t>
      </w:r>
      <w:r w:rsidRPr="00CC0C94">
        <w:t xml:space="preserve">(see </w:t>
      </w:r>
      <w:r>
        <w:rPr>
          <w:rFonts w:hint="eastAsia"/>
          <w:lang w:eastAsia="zh-CN"/>
        </w:rPr>
        <w:t>clause</w:t>
      </w:r>
      <w:r w:rsidRPr="00CC0C94">
        <w:rPr>
          <w:lang w:eastAsia="zh-CN"/>
        </w:rPr>
        <w:t> </w:t>
      </w:r>
      <w:r w:rsidRPr="00CC0C94">
        <w:t>5.5.3.3), or to attempt to select GERAN</w:t>
      </w:r>
      <w:r w:rsidRPr="00CC0C94">
        <w:rPr>
          <w:lang w:val="en-US"/>
        </w:rPr>
        <w:t>,</w:t>
      </w:r>
      <w:r w:rsidRPr="00CC0C94">
        <w:t xml:space="preserve"> UTRAN </w:t>
      </w:r>
      <w:r w:rsidRPr="00CC0C94">
        <w:rPr>
          <w:lang w:val="en-US"/>
        </w:rPr>
        <w:t xml:space="preserve">or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val="en-US"/>
        </w:rPr>
        <w:t xml:space="preserve"> </w:t>
      </w:r>
      <w:r w:rsidRPr="00CC0C94">
        <w:t>radio access technology and proceed with the appropriate MM and CC specific procedures;</w:t>
      </w:r>
    </w:p>
    <w:p w14:paraId="60DB4A11" w14:textId="77777777" w:rsidR="0085325B" w:rsidRPr="00CC0C94" w:rsidRDefault="0085325B" w:rsidP="0085325B">
      <w:pPr>
        <w:pStyle w:val="B1"/>
      </w:pPr>
      <w:r w:rsidRPr="00CC0C94">
        <w:t>-</w:t>
      </w:r>
      <w:r w:rsidRPr="00CC0C94">
        <w:tab/>
        <w:t>may use requests for an MMTEL voice call or MMTEL video call from the upper layers to initiate tracking area updating, if timer T3346 is not running;</w:t>
      </w:r>
    </w:p>
    <w:p w14:paraId="57B569A8" w14:textId="77777777" w:rsidR="0085325B" w:rsidRDefault="0085325B" w:rsidP="0085325B">
      <w:pPr>
        <w:pStyle w:val="B1"/>
      </w:pPr>
      <w:r>
        <w:t>-</w:t>
      </w:r>
      <w:r>
        <w:tab/>
        <w:t xml:space="preserve">shall </w:t>
      </w:r>
      <w:r w:rsidRPr="00CC0C94">
        <w:rPr>
          <w:rFonts w:hint="eastAsia"/>
          <w:lang w:eastAsia="zh-CN"/>
        </w:rPr>
        <w:t>initiate</w:t>
      </w:r>
      <w:r w:rsidRPr="00CC0C94">
        <w:t xml:space="preserve"> tracking area updating </w:t>
      </w:r>
      <w:r w:rsidRPr="00E65377">
        <w:t>when the UE performs inter-system change from N1 mode to S1 mode</w:t>
      </w:r>
      <w:r>
        <w:t>,</w:t>
      </w:r>
      <w:r w:rsidRPr="00E65377">
        <w:t xml:space="preserve"> </w:t>
      </w:r>
      <w:r w:rsidRPr="00CC0C94">
        <w:t>even if timer T3402</w:t>
      </w:r>
      <w:r w:rsidRPr="00E65377">
        <w:t xml:space="preserve"> </w:t>
      </w:r>
      <w:r w:rsidRPr="00CC0C94">
        <w:t>is running</w:t>
      </w:r>
      <w:r>
        <w:t>;</w:t>
      </w:r>
    </w:p>
    <w:p w14:paraId="65A3390E" w14:textId="08F5EAB4" w:rsidR="0085325B" w:rsidRDefault="0085325B" w:rsidP="0085325B">
      <w:pPr>
        <w:pStyle w:val="B1"/>
        <w:rPr>
          <w:ins w:id="35" w:author="王慧" w:date="2022-01-06T19:33:00Z"/>
          <w:lang w:eastAsia="ko-KR"/>
        </w:rPr>
      </w:pPr>
      <w:r w:rsidRPr="00CC0C94">
        <w:t>-</w:t>
      </w:r>
      <w:r w:rsidRPr="00CC0C94">
        <w:tab/>
        <w:t xml:space="preserve">shall </w:t>
      </w:r>
      <w:r w:rsidRPr="00CC0C94">
        <w:rPr>
          <w:rFonts w:hint="eastAsia"/>
          <w:lang w:eastAsia="zh-CN"/>
        </w:rPr>
        <w:t>initiate</w:t>
      </w:r>
      <w:r w:rsidRPr="00CC0C94">
        <w:t xml:space="preserve"> tracking area updating in response to paging with S-TMSI or paging with IMSI and domain indicator set to ″CS″</w:t>
      </w:r>
      <w:r w:rsidRPr="00CC0C94">
        <w:rPr>
          <w:rFonts w:hint="eastAsia"/>
          <w:lang w:eastAsia="ko-KR"/>
        </w:rPr>
        <w:t>;</w:t>
      </w:r>
    </w:p>
    <w:p w14:paraId="5D39B95B" w14:textId="5EC5536A" w:rsidR="00AC1BEF" w:rsidRPr="00AC1BEF" w:rsidRDefault="00AC1BEF">
      <w:pPr>
        <w:pStyle w:val="NO"/>
        <w:rPr>
          <w:lang w:val="en-US"/>
          <w:rPrChange w:id="36" w:author="王慧" w:date="2022-01-06T19:33:00Z">
            <w:rPr>
              <w:lang w:eastAsia="ko-KR"/>
            </w:rPr>
          </w:rPrChange>
        </w:rPr>
        <w:pPrChange w:id="37" w:author="王慧" w:date="2022-01-06T19:33:00Z">
          <w:pPr>
            <w:pStyle w:val="B1"/>
          </w:pPr>
        </w:pPrChange>
      </w:pPr>
      <w:ins w:id="38" w:author="王慧" w:date="2022-01-06T19:33:00Z">
        <w:r w:rsidRPr="00B15FEF">
          <w:lastRenderedPageBreak/>
          <w:t>NOTE</w:t>
        </w:r>
        <w:r>
          <w:t> 1</w:t>
        </w:r>
        <w:r w:rsidRPr="00B15FEF">
          <w:t>:</w:t>
        </w:r>
        <w:r w:rsidRPr="00B15FEF">
          <w:tab/>
        </w:r>
        <w:r>
          <w:t xml:space="preserve">As an implementation option, the </w:t>
        </w:r>
        <w:r w:rsidRPr="007B5CD1">
          <w:t>Multi-USIM UE</w:t>
        </w:r>
        <w:r>
          <w:t xml:space="preserve"> is allowed to not respond to paging based on the </w:t>
        </w:r>
      </w:ins>
      <w:ins w:id="39" w:author="[vivo­]Hui" w:date="2022-01-20T14:13:00Z">
        <w:r w:rsidR="00881147">
          <w:t>paging cause indication.</w:t>
        </w:r>
      </w:ins>
      <w:ins w:id="40" w:author="王慧" w:date="2022-01-06T19:33:00Z">
        <w:del w:id="41" w:author="[vivo­]Hui" w:date="2022-01-20T14:13:00Z">
          <w:r w:rsidDel="00881147">
            <w:delText xml:space="preserve">information available in the paging message, e.g. </w:delText>
          </w:r>
          <w:r w:rsidDel="00881147">
            <w:rPr>
              <w:rFonts w:hint="eastAsia"/>
              <w:lang w:eastAsia="zh-CN"/>
            </w:rPr>
            <w:delText>voice</w:delText>
          </w:r>
          <w:r w:rsidDel="00881147">
            <w:delText xml:space="preserve"> service indication or non-voice service indication.</w:delText>
          </w:r>
        </w:del>
      </w:ins>
    </w:p>
    <w:p w14:paraId="41D0C4EC" w14:textId="77777777" w:rsidR="0085325B" w:rsidRPr="00CC0C94" w:rsidRDefault="0085325B" w:rsidP="0085325B">
      <w:pPr>
        <w:pStyle w:val="B1"/>
        <w:rPr>
          <w:lang w:eastAsia="ko-KR"/>
        </w:rPr>
      </w:pPr>
      <w:r w:rsidRPr="00CC0C94">
        <w:rPr>
          <w:rFonts w:hint="eastAsia"/>
          <w:lang w:eastAsia="ko-KR"/>
        </w:rPr>
        <w:t>-</w:t>
      </w:r>
      <w:r w:rsidRPr="00CC0C94">
        <w:rPr>
          <w:rFonts w:hint="eastAsia"/>
          <w:lang w:eastAsia="ko-KR"/>
        </w:rPr>
        <w:tab/>
        <w:t>shall initiate tracking area updating if the EPS update status is set to EU2 NOT UPDATED, and timers T3411</w:t>
      </w:r>
      <w:r w:rsidRPr="00CC0C94">
        <w:rPr>
          <w:lang w:eastAsia="ko-KR"/>
        </w:rPr>
        <w:t>,</w:t>
      </w:r>
      <w:r w:rsidRPr="00CC0C94">
        <w:rPr>
          <w:rFonts w:hint="eastAsia"/>
          <w:lang w:eastAsia="ko-KR"/>
        </w:rPr>
        <w:t xml:space="preserve"> T3402 </w:t>
      </w:r>
      <w:r w:rsidRPr="00CC0C94">
        <w:rPr>
          <w:lang w:eastAsia="ko-KR"/>
        </w:rPr>
        <w:t xml:space="preserve">and T3346 </w:t>
      </w:r>
      <w:r w:rsidRPr="00CC0C94">
        <w:rPr>
          <w:rFonts w:hint="eastAsia"/>
          <w:lang w:eastAsia="ko-KR"/>
        </w:rPr>
        <w:t>are not running</w:t>
      </w:r>
      <w:r w:rsidRPr="00CC0C94">
        <w:rPr>
          <w:lang w:eastAsia="ko-KR"/>
        </w:rPr>
        <w:t>;</w:t>
      </w:r>
    </w:p>
    <w:p w14:paraId="011F6EB9" w14:textId="77777777" w:rsidR="0085325B" w:rsidRPr="00CC0C94" w:rsidRDefault="0085325B" w:rsidP="0085325B">
      <w:pPr>
        <w:pStyle w:val="B1"/>
      </w:pPr>
      <w:r w:rsidRPr="00CC0C94">
        <w:rPr>
          <w:lang w:eastAsia="ko-KR"/>
        </w:rPr>
        <w:t>-</w:t>
      </w:r>
      <w:r w:rsidRPr="00CC0C94">
        <w:rPr>
          <w:lang w:eastAsia="ko-KR"/>
        </w:rPr>
        <w:tab/>
      </w:r>
      <w:r w:rsidRPr="00CC0C94">
        <w:t xml:space="preserve">if configured for </w:t>
      </w:r>
      <w:proofErr w:type="spellStart"/>
      <w:r w:rsidRPr="00CC0C94">
        <w:t>eCall</w:t>
      </w:r>
      <w:proofErr w:type="spellEnd"/>
      <w:r w:rsidRPr="00CC0C94">
        <w:t xml:space="preserve"> only mode as specified in 3GPP TS </w:t>
      </w:r>
      <w:r w:rsidRPr="00CC0C94">
        <w:rPr>
          <w:rFonts w:hint="eastAsia"/>
          <w:lang w:eastAsia="ja-JP"/>
        </w:rPr>
        <w:t>31</w:t>
      </w:r>
      <w:r w:rsidRPr="00CC0C94">
        <w:t>.</w:t>
      </w:r>
      <w:r w:rsidRPr="00CC0C94">
        <w:rPr>
          <w:rFonts w:hint="eastAsia"/>
          <w:lang w:eastAsia="ja-JP"/>
        </w:rPr>
        <w:t>102</w:t>
      </w:r>
      <w:r w:rsidRPr="00CC0C94">
        <w:t xml:space="preserve"> [17], shall perform the </w:t>
      </w:r>
      <w:proofErr w:type="spellStart"/>
      <w:r w:rsidRPr="00CC0C94">
        <w:t>eCall</w:t>
      </w:r>
      <w:proofErr w:type="spellEnd"/>
      <w:r w:rsidRPr="00CC0C94">
        <w:t xml:space="preserve"> inactivity procedure at expiry of timer T3444 or T3445 (see </w:t>
      </w:r>
      <w:r>
        <w:t>clause</w:t>
      </w:r>
      <w:r w:rsidRPr="00CC0C94">
        <w:t> 5.5.4);</w:t>
      </w:r>
    </w:p>
    <w:p w14:paraId="2DE772A5" w14:textId="77777777" w:rsidR="0085325B" w:rsidRDefault="0085325B" w:rsidP="0085325B">
      <w:pPr>
        <w:pStyle w:val="B1"/>
      </w:pPr>
      <w:r w:rsidRPr="00CC0C94">
        <w:t>-</w:t>
      </w:r>
      <w:r w:rsidRPr="00CC0C94">
        <w:tab/>
        <w:t xml:space="preserve">may initiate </w:t>
      </w:r>
      <w:r w:rsidRPr="00CC0C94">
        <w:rPr>
          <w:rFonts w:hint="eastAsia"/>
          <w:lang w:eastAsia="ko-KR"/>
        </w:rPr>
        <w:t xml:space="preserve">tracking area updating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[15A]) if timer T3346 is not already running for "MO exception data" and even if timer T3402 or timer T3411 is running</w:t>
      </w:r>
      <w:r>
        <w:t>; and</w:t>
      </w:r>
    </w:p>
    <w:p w14:paraId="57A7D257" w14:textId="0FA0F254" w:rsidR="0085325B" w:rsidRDefault="0085325B" w:rsidP="00AC1BEF">
      <w:pPr>
        <w:pStyle w:val="B1"/>
      </w:pPr>
      <w:r>
        <w:t>-</w:t>
      </w:r>
      <w:r>
        <w:tab/>
        <w:t>shall not initiate the detach signalling procedure unless the current TAI is part of the TAI list.</w:t>
      </w:r>
    </w:p>
    <w:p w14:paraId="5C3D3FA7" w14:textId="77777777"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7ABB3B7E" w14:textId="77777777" w:rsidR="00D06CF7" w:rsidRPr="00CC0C94" w:rsidRDefault="00D06CF7" w:rsidP="00D06CF7">
      <w:pPr>
        <w:pStyle w:val="5"/>
      </w:pPr>
      <w:bookmarkStart w:id="42" w:name="_Toc20217858"/>
      <w:bookmarkStart w:id="43" w:name="_Toc27743742"/>
      <w:bookmarkStart w:id="44" w:name="_Toc35959313"/>
      <w:bookmarkStart w:id="45" w:name="_Toc45202744"/>
      <w:bookmarkStart w:id="46" w:name="_Toc45700120"/>
      <w:bookmarkStart w:id="47" w:name="_Toc51919856"/>
      <w:bookmarkStart w:id="48" w:name="_Toc68250916"/>
      <w:bookmarkStart w:id="49" w:name="_Toc91684088"/>
      <w:r w:rsidRPr="00CC0C94">
        <w:t>5.2.3.2.3</w:t>
      </w:r>
      <w:r w:rsidRPr="00CC0C94">
        <w:tab/>
        <w:t>LIMITED-SERVICE</w:t>
      </w:r>
      <w:bookmarkEnd w:id="42"/>
      <w:bookmarkEnd w:id="43"/>
      <w:bookmarkEnd w:id="44"/>
      <w:bookmarkEnd w:id="45"/>
      <w:bookmarkEnd w:id="46"/>
      <w:bookmarkEnd w:id="47"/>
      <w:bookmarkEnd w:id="48"/>
      <w:bookmarkEnd w:id="49"/>
    </w:p>
    <w:p w14:paraId="7BE63D91" w14:textId="77777777" w:rsidR="00D06CF7" w:rsidRPr="00CC0C94" w:rsidRDefault="00D06CF7" w:rsidP="00D06CF7">
      <w:r w:rsidRPr="00CC0C94">
        <w:t>The UE:</w:t>
      </w:r>
    </w:p>
    <w:p w14:paraId="4AD4D9FD" w14:textId="77777777" w:rsidR="00D06CF7" w:rsidRPr="00CC0C94" w:rsidRDefault="00D06CF7" w:rsidP="00D06CF7">
      <w:pPr>
        <w:pStyle w:val="B1"/>
      </w:pPr>
      <w:r w:rsidRPr="00CC0C94">
        <w:t>-</w:t>
      </w:r>
      <w:r w:rsidRPr="00CC0C94">
        <w:tab/>
        <w:t>shall perform cell selection/reselection according to 3GPP TS 36.304 [21];</w:t>
      </w:r>
    </w:p>
    <w:p w14:paraId="58FE776E" w14:textId="39503DCF" w:rsidR="00AC1BEF" w:rsidRDefault="00D06CF7" w:rsidP="00AC1BEF">
      <w:pPr>
        <w:pStyle w:val="B1"/>
        <w:rPr>
          <w:ins w:id="50" w:author="王慧" w:date="2022-01-06T19:33:00Z"/>
        </w:rPr>
      </w:pPr>
      <w:r w:rsidRPr="00CC0C94">
        <w:t>-</w:t>
      </w:r>
      <w:r w:rsidRPr="00CC0C94">
        <w:tab/>
        <w:t>may respond to paging (with IMSI);</w:t>
      </w:r>
    </w:p>
    <w:p w14:paraId="56601287" w14:textId="257EA83B" w:rsidR="00AC1BEF" w:rsidRPr="00AC1BEF" w:rsidRDefault="00AC1BEF">
      <w:pPr>
        <w:pStyle w:val="NO"/>
        <w:rPr>
          <w:lang w:val="en-US"/>
          <w:rPrChange w:id="51" w:author="王慧" w:date="2022-01-06T19:33:00Z">
            <w:rPr/>
          </w:rPrChange>
        </w:rPr>
        <w:pPrChange w:id="52" w:author="王慧" w:date="2022-01-06T19:33:00Z">
          <w:pPr>
            <w:pStyle w:val="B1"/>
          </w:pPr>
        </w:pPrChange>
      </w:pPr>
      <w:ins w:id="53" w:author="王慧" w:date="2022-01-06T19:33:00Z">
        <w:r w:rsidRPr="00B15FEF">
          <w:t>NOTE</w:t>
        </w:r>
        <w:r>
          <w:t> 1</w:t>
        </w:r>
        <w:r w:rsidRPr="00B15FEF">
          <w:t>:</w:t>
        </w:r>
        <w:r w:rsidRPr="00B15FEF">
          <w:tab/>
        </w:r>
        <w:r>
          <w:t xml:space="preserve">As an implementation option, the </w:t>
        </w:r>
        <w:r w:rsidRPr="007B5CD1">
          <w:t>Multi-USIM UE</w:t>
        </w:r>
        <w:r>
          <w:t xml:space="preserve"> is allowed to not respond to paging based on the </w:t>
        </w:r>
      </w:ins>
      <w:ins w:id="54" w:author="[vivo­]Hui" w:date="2022-01-20T14:13:00Z">
        <w:r w:rsidR="00881147">
          <w:t>paging cause indication.</w:t>
        </w:r>
      </w:ins>
      <w:ins w:id="55" w:author="王慧" w:date="2022-01-06T19:33:00Z">
        <w:del w:id="56" w:author="[vivo­]Hui" w:date="2022-01-20T14:13:00Z">
          <w:r w:rsidDel="00881147">
            <w:delText xml:space="preserve">information available in the paging message, e.g. </w:delText>
          </w:r>
          <w:r w:rsidDel="00881147">
            <w:rPr>
              <w:rFonts w:hint="eastAsia"/>
              <w:lang w:eastAsia="zh-CN"/>
            </w:rPr>
            <w:delText>voice</w:delText>
          </w:r>
          <w:r w:rsidDel="00881147">
            <w:delText xml:space="preserve"> service indication or non-voice service indication.</w:delText>
          </w:r>
        </w:del>
      </w:ins>
    </w:p>
    <w:p w14:paraId="50CBDBD6" w14:textId="77777777" w:rsidR="00D06CF7" w:rsidRDefault="00D06CF7" w:rsidP="00D06CF7">
      <w:pPr>
        <w:pStyle w:val="B1"/>
      </w:pPr>
      <w:r w:rsidRPr="00CC0C94">
        <w:t>-</w:t>
      </w:r>
      <w:r w:rsidRPr="00CC0C94">
        <w:tab/>
        <w:t xml:space="preserve">may </w:t>
      </w:r>
      <w:r>
        <w:t xml:space="preserve">detach locally and </w:t>
      </w:r>
      <w:r w:rsidRPr="00CC0C94">
        <w:rPr>
          <w:rFonts w:hint="eastAsia"/>
          <w:lang w:eastAsia="zh-CN"/>
        </w:rPr>
        <w:t>initiate</w:t>
      </w:r>
      <w:r w:rsidRPr="00CC0C94">
        <w:t xml:space="preserve"> attach for emergency bearer services;</w:t>
      </w:r>
    </w:p>
    <w:p w14:paraId="37BD861F" w14:textId="77777777" w:rsidR="00D06CF7" w:rsidRPr="00CC0C94" w:rsidRDefault="00D06CF7" w:rsidP="00D06CF7">
      <w:pPr>
        <w:pStyle w:val="B1"/>
      </w:pPr>
      <w:r>
        <w:t>-</w:t>
      </w:r>
      <w:r>
        <w:tab/>
        <w:t>may detach locally and may initiate attach for access to RLOS;</w:t>
      </w:r>
      <w:r w:rsidRPr="00CC0C94">
        <w:t xml:space="preserve"> and</w:t>
      </w:r>
    </w:p>
    <w:p w14:paraId="06DF19F2" w14:textId="724F102E" w:rsidR="0085325B" w:rsidRDefault="00D06CF7" w:rsidP="00AC1BEF">
      <w:pPr>
        <w:pStyle w:val="B1"/>
      </w:pPr>
      <w:r w:rsidRPr="00CC0C94">
        <w:t>-</w:t>
      </w:r>
      <w:r w:rsidRPr="00CC0C94">
        <w:tab/>
        <w:t xml:space="preserve">if configured for </w:t>
      </w:r>
      <w:proofErr w:type="spellStart"/>
      <w:r w:rsidRPr="00CC0C94">
        <w:t>eCall</w:t>
      </w:r>
      <w:proofErr w:type="spellEnd"/>
      <w:r w:rsidRPr="00CC0C94">
        <w:t xml:space="preserve"> only mode as specified in 3GPP TS </w:t>
      </w:r>
      <w:r w:rsidRPr="00CC0C94">
        <w:rPr>
          <w:rFonts w:hint="eastAsia"/>
          <w:lang w:eastAsia="ja-JP"/>
        </w:rPr>
        <w:t>31</w:t>
      </w:r>
      <w:r w:rsidRPr="00CC0C94">
        <w:t>.</w:t>
      </w:r>
      <w:r w:rsidRPr="00CC0C94">
        <w:rPr>
          <w:rFonts w:hint="eastAsia"/>
          <w:lang w:eastAsia="ja-JP"/>
        </w:rPr>
        <w:t>102</w:t>
      </w:r>
      <w:r w:rsidRPr="00CC0C94">
        <w:t xml:space="preserve"> [17], shall perform the </w:t>
      </w:r>
      <w:proofErr w:type="spellStart"/>
      <w:r w:rsidRPr="00CC0C94">
        <w:t>eCall</w:t>
      </w:r>
      <w:proofErr w:type="spellEnd"/>
      <w:r w:rsidRPr="00CC0C94">
        <w:t xml:space="preserve"> inactivity procedure at expiry of timer T3444 or T3445 (see </w:t>
      </w:r>
      <w:r>
        <w:t>clause</w:t>
      </w:r>
      <w:r w:rsidRPr="00CC0C94">
        <w:t> 5.5.4).</w:t>
      </w:r>
    </w:p>
    <w:p w14:paraId="37F313E2" w14:textId="77777777"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45A2BA8F" w14:textId="77777777" w:rsidR="00D06CF7" w:rsidRPr="00CC0C94" w:rsidRDefault="00D06CF7" w:rsidP="00D06CF7">
      <w:pPr>
        <w:pStyle w:val="5"/>
      </w:pPr>
      <w:bookmarkStart w:id="57" w:name="_Toc20217860"/>
      <w:bookmarkStart w:id="58" w:name="_Toc27743744"/>
      <w:bookmarkStart w:id="59" w:name="_Toc35959315"/>
      <w:bookmarkStart w:id="60" w:name="_Toc45202746"/>
      <w:bookmarkStart w:id="61" w:name="_Toc45700122"/>
      <w:bookmarkStart w:id="62" w:name="_Toc51919858"/>
      <w:bookmarkStart w:id="63" w:name="_Toc68250918"/>
      <w:bookmarkStart w:id="64" w:name="_Toc91684090"/>
      <w:r w:rsidRPr="00CC0C94">
        <w:t>5.2.3.2.5</w:t>
      </w:r>
      <w:r w:rsidRPr="00CC0C94">
        <w:tab/>
        <w:t>UPDATE-NEEDED</w:t>
      </w:r>
      <w:bookmarkEnd w:id="57"/>
      <w:bookmarkEnd w:id="58"/>
      <w:bookmarkEnd w:id="59"/>
      <w:bookmarkEnd w:id="60"/>
      <w:bookmarkEnd w:id="61"/>
      <w:bookmarkEnd w:id="62"/>
      <w:bookmarkEnd w:id="63"/>
      <w:bookmarkEnd w:id="64"/>
    </w:p>
    <w:p w14:paraId="0EDBED0C" w14:textId="77777777" w:rsidR="00D06CF7" w:rsidRPr="00CC0C94" w:rsidRDefault="00D06CF7" w:rsidP="00D06CF7">
      <w:r w:rsidRPr="00CC0C94">
        <w:t>The UE:</w:t>
      </w:r>
    </w:p>
    <w:p w14:paraId="2621AAD2" w14:textId="77777777" w:rsidR="00D06CF7" w:rsidRPr="00CC0C94" w:rsidRDefault="00D06CF7" w:rsidP="00D06CF7">
      <w:pPr>
        <w:pStyle w:val="B1"/>
      </w:pPr>
      <w:r w:rsidRPr="00CC0C94">
        <w:t>-</w:t>
      </w:r>
      <w:r w:rsidRPr="00CC0C94">
        <w:tab/>
        <w:t>shall not send any user data;</w:t>
      </w:r>
    </w:p>
    <w:p w14:paraId="74A2FC5F" w14:textId="77777777" w:rsidR="00D06CF7" w:rsidRDefault="00D06CF7" w:rsidP="00D06CF7">
      <w:pPr>
        <w:pStyle w:val="B1"/>
      </w:pPr>
      <w:r w:rsidRPr="00CC0C94">
        <w:t>-</w:t>
      </w:r>
      <w:r w:rsidRPr="00CC0C94">
        <w:tab/>
        <w:t>shall not send signalling information, unless it is a service request a tracking area updating or combined tracking area updating procedure</w:t>
      </w:r>
      <w:r w:rsidRPr="00ED710E">
        <w:t xml:space="preserve"> </w:t>
      </w:r>
      <w:r>
        <w:t>which is triggered:</w:t>
      </w:r>
    </w:p>
    <w:p w14:paraId="2BB8D0A8" w14:textId="5E2CAC85" w:rsidR="00D06CF7" w:rsidRDefault="00D06CF7" w:rsidP="00D06CF7">
      <w:pPr>
        <w:pStyle w:val="B2"/>
        <w:rPr>
          <w:ins w:id="65" w:author="王慧" w:date="2022-01-06T19:33:00Z"/>
        </w:rPr>
      </w:pPr>
      <w:r>
        <w:t>a)</w:t>
      </w:r>
      <w:r>
        <w:tab/>
      </w:r>
      <w:r w:rsidRPr="00CC0C94">
        <w:t>as a response to paging</w:t>
      </w:r>
      <w:r>
        <w:t>;</w:t>
      </w:r>
    </w:p>
    <w:p w14:paraId="72E3553C" w14:textId="37E2DA3F" w:rsidR="00AC1BEF" w:rsidRPr="00AC1BEF" w:rsidRDefault="00AC1BEF">
      <w:pPr>
        <w:pStyle w:val="NO"/>
        <w:rPr>
          <w:lang w:val="en-US"/>
          <w:rPrChange w:id="66" w:author="王慧" w:date="2022-01-06T19:33:00Z">
            <w:rPr/>
          </w:rPrChange>
        </w:rPr>
        <w:pPrChange w:id="67" w:author="王慧" w:date="2022-01-06T19:33:00Z">
          <w:pPr>
            <w:pStyle w:val="B2"/>
          </w:pPr>
        </w:pPrChange>
      </w:pPr>
      <w:ins w:id="68" w:author="王慧" w:date="2022-01-06T19:33:00Z">
        <w:r w:rsidRPr="00B15FEF">
          <w:t>NOTE</w:t>
        </w:r>
        <w:r>
          <w:t> 1</w:t>
        </w:r>
        <w:r w:rsidRPr="00B15FEF">
          <w:t>:</w:t>
        </w:r>
        <w:r w:rsidRPr="00B15FEF">
          <w:tab/>
        </w:r>
        <w:r>
          <w:t xml:space="preserve">As an implementation option, the </w:t>
        </w:r>
        <w:r w:rsidRPr="007B5CD1">
          <w:t>Multi-USIM UE</w:t>
        </w:r>
        <w:r>
          <w:t xml:space="preserve"> is allowed to not respond to paging based on the </w:t>
        </w:r>
      </w:ins>
      <w:ins w:id="69" w:author="[vivo­]Hui" w:date="2022-01-20T14:13:00Z">
        <w:r w:rsidR="00881147">
          <w:t>paging cause indication.</w:t>
        </w:r>
      </w:ins>
      <w:ins w:id="70" w:author="王慧" w:date="2022-01-06T19:33:00Z">
        <w:del w:id="71" w:author="[vivo­]Hui" w:date="2022-01-20T14:13:00Z">
          <w:r w:rsidDel="00881147">
            <w:delText xml:space="preserve">information available in the paging message, e.g. </w:delText>
          </w:r>
          <w:r w:rsidDel="00881147">
            <w:rPr>
              <w:rFonts w:hint="eastAsia"/>
              <w:lang w:eastAsia="zh-CN"/>
            </w:rPr>
            <w:delText>voice</w:delText>
          </w:r>
          <w:r w:rsidDel="00881147">
            <w:delText xml:space="preserve"> service indication or non-voice service indication.</w:delText>
          </w:r>
        </w:del>
      </w:ins>
    </w:p>
    <w:p w14:paraId="6C299884" w14:textId="77777777" w:rsidR="00D06CF7" w:rsidRDefault="00D06CF7" w:rsidP="00D06CF7">
      <w:pPr>
        <w:pStyle w:val="B2"/>
      </w:pPr>
      <w:r>
        <w:t>b)</w:t>
      </w:r>
      <w:r>
        <w:tab/>
      </w:r>
      <w:r w:rsidRPr="00CC0C94">
        <w:t>upon request by the upper layers to establish a PDN connection for emergency bearer services</w:t>
      </w:r>
      <w:r>
        <w:t>;</w:t>
      </w:r>
      <w:r w:rsidRPr="00CC0C94">
        <w:t xml:space="preserve"> or</w:t>
      </w:r>
    </w:p>
    <w:p w14:paraId="12CCF7D7" w14:textId="77777777" w:rsidR="00D06CF7" w:rsidRPr="00CC0C94" w:rsidRDefault="00D06CF7" w:rsidP="00D06CF7">
      <w:pPr>
        <w:pStyle w:val="B2"/>
      </w:pPr>
      <w:r>
        <w:t>c)</w:t>
      </w:r>
      <w:r>
        <w:tab/>
      </w:r>
      <w:r w:rsidRPr="00CC0C94">
        <w:t xml:space="preserve">upon a request from the upper layers for an MMTEL voice call, MMTEL video call, </w:t>
      </w:r>
      <w:proofErr w:type="spellStart"/>
      <w:r w:rsidRPr="00CC0C94">
        <w:t>SMSoIP</w:t>
      </w:r>
      <w:proofErr w:type="spellEnd"/>
      <w:r w:rsidRPr="00CC0C94">
        <w:t>, SMS over NAS or SMS over S102;</w:t>
      </w:r>
    </w:p>
    <w:p w14:paraId="5C4CBE8F" w14:textId="77777777" w:rsidR="00D06CF7" w:rsidRPr="00CC0C94" w:rsidRDefault="00D06CF7" w:rsidP="00D06CF7">
      <w:pPr>
        <w:pStyle w:val="B1"/>
      </w:pPr>
      <w:r w:rsidRPr="00CC0C94">
        <w:t>-</w:t>
      </w:r>
      <w:r w:rsidRPr="00CC0C94">
        <w:tab/>
        <w:t>shall perform cell selection/reselection according to 3GPP TS 36.304 [21];</w:t>
      </w:r>
    </w:p>
    <w:p w14:paraId="07374A6C" w14:textId="77777777" w:rsidR="00D06CF7" w:rsidRPr="00CC0C94" w:rsidRDefault="00D06CF7" w:rsidP="00D06CF7">
      <w:pPr>
        <w:pStyle w:val="B1"/>
      </w:pPr>
      <w:r w:rsidRPr="00CC0C94">
        <w:t>-</w:t>
      </w:r>
      <w:r w:rsidRPr="00CC0C94">
        <w:tab/>
        <w:t xml:space="preserve">shall enter the appropriate new </w:t>
      </w:r>
      <w:proofErr w:type="spellStart"/>
      <w:r w:rsidRPr="00CC0C94">
        <w:t>substate</w:t>
      </w:r>
      <w:proofErr w:type="spellEnd"/>
      <w:r w:rsidRPr="00CC0C94">
        <w:t xml:space="preserve"> as soon as the access is allowed in the selected cell for one of the access classes of the UE; and</w:t>
      </w:r>
    </w:p>
    <w:p w14:paraId="09FAD779" w14:textId="1ED1FE5B" w:rsidR="0085325B" w:rsidRDefault="00D06CF7" w:rsidP="00AC1BEF">
      <w:pPr>
        <w:pStyle w:val="B1"/>
      </w:pPr>
      <w:r w:rsidRPr="00CC0C94">
        <w:lastRenderedPageBreak/>
        <w:t>-</w:t>
      </w:r>
      <w:r w:rsidRPr="00CC0C94">
        <w:tab/>
        <w:t xml:space="preserve">if configured for </w:t>
      </w:r>
      <w:proofErr w:type="spellStart"/>
      <w:r w:rsidRPr="00CC0C94">
        <w:t>eCall</w:t>
      </w:r>
      <w:proofErr w:type="spellEnd"/>
      <w:r w:rsidRPr="00CC0C94">
        <w:t xml:space="preserve"> only mode as specified in 3GPP TS </w:t>
      </w:r>
      <w:r w:rsidRPr="00CC0C94">
        <w:rPr>
          <w:rFonts w:hint="eastAsia"/>
          <w:lang w:eastAsia="ja-JP"/>
        </w:rPr>
        <w:t>31</w:t>
      </w:r>
      <w:r w:rsidRPr="00CC0C94">
        <w:t>.</w:t>
      </w:r>
      <w:r w:rsidRPr="00CC0C94">
        <w:rPr>
          <w:rFonts w:hint="eastAsia"/>
          <w:lang w:eastAsia="ja-JP"/>
        </w:rPr>
        <w:t>102</w:t>
      </w:r>
      <w:r w:rsidRPr="00CC0C94">
        <w:t xml:space="preserve"> [17], shall perform the </w:t>
      </w:r>
      <w:proofErr w:type="spellStart"/>
      <w:r w:rsidRPr="00CC0C94">
        <w:t>eCall</w:t>
      </w:r>
      <w:proofErr w:type="spellEnd"/>
      <w:r w:rsidRPr="00CC0C94">
        <w:t xml:space="preserve"> inactivity procedure at expiry of timer T3444 or T3445 (see </w:t>
      </w:r>
      <w:r>
        <w:t>clause</w:t>
      </w:r>
      <w:r w:rsidRPr="00CC0C94">
        <w:t> 5.5.4).</w:t>
      </w:r>
    </w:p>
    <w:p w14:paraId="7728ECD5" w14:textId="77777777"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3AF39131" w14:textId="77777777" w:rsidR="00D06CF7" w:rsidRPr="00CC0C94" w:rsidRDefault="00D06CF7" w:rsidP="00D06CF7">
      <w:pPr>
        <w:pStyle w:val="5"/>
      </w:pPr>
      <w:bookmarkStart w:id="72" w:name="_Toc20217862"/>
      <w:bookmarkStart w:id="73" w:name="_Toc27743746"/>
      <w:bookmarkStart w:id="74" w:name="_Toc35959317"/>
      <w:bookmarkStart w:id="75" w:name="_Toc45202748"/>
      <w:bookmarkStart w:id="76" w:name="_Toc45700124"/>
      <w:bookmarkStart w:id="77" w:name="_Toc51919860"/>
      <w:bookmarkStart w:id="78" w:name="_Toc68250920"/>
      <w:bookmarkStart w:id="79" w:name="_Toc91684092"/>
      <w:r w:rsidRPr="00CC0C94">
        <w:t>5.2.3.2.7</w:t>
      </w:r>
      <w:r w:rsidRPr="00CC0C94">
        <w:tab/>
        <w:t>ATTEMPTING-TO-UPDATE-MM</w:t>
      </w:r>
      <w:bookmarkEnd w:id="72"/>
      <w:bookmarkEnd w:id="73"/>
      <w:bookmarkEnd w:id="74"/>
      <w:bookmarkEnd w:id="75"/>
      <w:bookmarkEnd w:id="76"/>
      <w:bookmarkEnd w:id="77"/>
      <w:bookmarkEnd w:id="78"/>
      <w:bookmarkEnd w:id="79"/>
    </w:p>
    <w:p w14:paraId="2D15E4A3" w14:textId="77777777" w:rsidR="00D06CF7" w:rsidRPr="00CC0C94" w:rsidRDefault="00D06CF7" w:rsidP="00D06CF7">
      <w:r w:rsidRPr="00CC0C94">
        <w:t>The UE:</w:t>
      </w:r>
    </w:p>
    <w:p w14:paraId="3BF100E8" w14:textId="77777777" w:rsidR="00D06CF7" w:rsidRPr="00CC0C94" w:rsidRDefault="00D06CF7" w:rsidP="00D06CF7">
      <w:pPr>
        <w:pStyle w:val="B1"/>
      </w:pPr>
      <w:r w:rsidRPr="00CC0C94">
        <w:t>-</w:t>
      </w:r>
      <w:r w:rsidRPr="00CC0C94">
        <w:tab/>
        <w:t>shall perform cell selection/reselection according to 3GPP TS 36.304 [21];</w:t>
      </w:r>
    </w:p>
    <w:p w14:paraId="27BC86E5" w14:textId="77777777" w:rsidR="00D06CF7" w:rsidRPr="00CC0C94" w:rsidRDefault="00D06CF7" w:rsidP="00D06CF7">
      <w:pPr>
        <w:pStyle w:val="B1"/>
      </w:pPr>
      <w:r w:rsidRPr="00CC0C94">
        <w:t>-</w:t>
      </w:r>
      <w:r w:rsidRPr="00CC0C94">
        <w:tab/>
        <w:t>shall be able to receive and transmit user data and signalling information;</w:t>
      </w:r>
    </w:p>
    <w:p w14:paraId="068FC507" w14:textId="77777777" w:rsidR="00D06CF7" w:rsidRPr="00CC0C94" w:rsidRDefault="00D06CF7" w:rsidP="00D06CF7">
      <w:pPr>
        <w:pStyle w:val="B1"/>
      </w:pPr>
      <w:r w:rsidRPr="00CC0C94">
        <w:t>-</w:t>
      </w:r>
      <w:r w:rsidRPr="00CC0C94">
        <w:tab/>
        <w:t xml:space="preserve">shall </w:t>
      </w:r>
      <w:r w:rsidRPr="00CC0C94">
        <w:rPr>
          <w:rFonts w:hint="eastAsia"/>
          <w:lang w:eastAsia="zh-CN"/>
        </w:rPr>
        <w:t>initiate</w:t>
      </w:r>
      <w:r w:rsidRPr="00CC0C94">
        <w:t xml:space="preserve"> combined tracking area updating procedure indicating "combined TA/LA updating with IMSI attach" on the expiry of timers T3411 or T3402 or when the UE enters a tracking area not in the list of registered tracking areas</w:t>
      </w:r>
      <w:r>
        <w:t xml:space="preserve"> and not in one of the lists of forbidden tracking areas</w:t>
      </w:r>
      <w:r w:rsidRPr="00CC0C94">
        <w:t>;</w:t>
      </w:r>
    </w:p>
    <w:p w14:paraId="54865C1B" w14:textId="7917AF43" w:rsidR="00D06CF7" w:rsidRDefault="00D06CF7" w:rsidP="00D06CF7">
      <w:pPr>
        <w:pStyle w:val="B1"/>
        <w:rPr>
          <w:ins w:id="80" w:author="王慧" w:date="2022-01-06T19:34:00Z"/>
        </w:rPr>
      </w:pPr>
      <w:r w:rsidRPr="00CC0C94">
        <w:t>-</w:t>
      </w:r>
      <w:r w:rsidRPr="00CC0C94">
        <w:tab/>
        <w:t>shall respond to paging with IMSI</w:t>
      </w:r>
      <w:r>
        <w:t xml:space="preserve"> or S-TMSI</w:t>
      </w:r>
      <w:r w:rsidRPr="00CC0C94">
        <w:t xml:space="preserve"> for the PS domain;</w:t>
      </w:r>
    </w:p>
    <w:p w14:paraId="1CABA51D" w14:textId="30AE1CF2" w:rsidR="00AC1BEF" w:rsidRPr="00AC1BEF" w:rsidRDefault="00AC1BEF">
      <w:pPr>
        <w:pStyle w:val="NO"/>
        <w:rPr>
          <w:lang w:val="en-US"/>
          <w:rPrChange w:id="81" w:author="王慧" w:date="2022-01-06T19:34:00Z">
            <w:rPr/>
          </w:rPrChange>
        </w:rPr>
        <w:pPrChange w:id="82" w:author="王慧" w:date="2022-01-06T19:34:00Z">
          <w:pPr>
            <w:pStyle w:val="B1"/>
          </w:pPr>
        </w:pPrChange>
      </w:pPr>
      <w:ins w:id="83" w:author="王慧" w:date="2022-01-06T19:34:00Z">
        <w:r w:rsidRPr="00B15FEF">
          <w:t>NOTE</w:t>
        </w:r>
        <w:r>
          <w:t> 1</w:t>
        </w:r>
        <w:r w:rsidRPr="00B15FEF">
          <w:t>:</w:t>
        </w:r>
        <w:r w:rsidRPr="00B15FEF">
          <w:tab/>
        </w:r>
        <w:r>
          <w:t xml:space="preserve">As an implementation option, the </w:t>
        </w:r>
        <w:r w:rsidRPr="007B5CD1">
          <w:t>Multi-USIM UE</w:t>
        </w:r>
        <w:r>
          <w:t xml:space="preserve"> is allowed to not respond to paging based on the </w:t>
        </w:r>
      </w:ins>
      <w:ins w:id="84" w:author="[vivo­]Hui" w:date="2022-01-20T14:13:00Z">
        <w:r w:rsidR="00881147">
          <w:t>paging cause indication.</w:t>
        </w:r>
      </w:ins>
      <w:ins w:id="85" w:author="王慧" w:date="2022-01-06T19:34:00Z">
        <w:del w:id="86" w:author="[vivo­]Hui" w:date="2022-01-20T14:13:00Z">
          <w:r w:rsidDel="00881147">
            <w:delText xml:space="preserve">information available in the paging message, e.g. </w:delText>
          </w:r>
          <w:r w:rsidDel="00881147">
            <w:rPr>
              <w:rFonts w:hint="eastAsia"/>
              <w:lang w:eastAsia="zh-CN"/>
            </w:rPr>
            <w:delText>voice</w:delText>
          </w:r>
          <w:r w:rsidDel="00881147">
            <w:delText xml:space="preserve"> service indication or non-voice service indication.</w:delText>
          </w:r>
        </w:del>
      </w:ins>
    </w:p>
    <w:p w14:paraId="41886B59" w14:textId="77777777" w:rsidR="00D06CF7" w:rsidRDefault="00D06CF7" w:rsidP="00D06CF7">
      <w:pPr>
        <w:pStyle w:val="B1"/>
      </w:pPr>
      <w:r w:rsidRPr="00CC0C94">
        <w:t>-</w:t>
      </w:r>
      <w:r w:rsidRPr="00CC0C94">
        <w:tab/>
        <w:t>shall use requests for non-EPS services from CM layers to attempt to select GERAN or UTRAN radio access technology and proceed with the appropriate MM and CC specific procedures, unless T3402 is running due to receipt of an ATTACH ACCEPT or TRACKING AREA UPDATING ACCEPT message with EMM cause #22 "congestion";</w:t>
      </w:r>
    </w:p>
    <w:p w14:paraId="298B129F" w14:textId="77777777" w:rsidR="00D06CF7" w:rsidRPr="00DC5F88" w:rsidRDefault="00D06CF7" w:rsidP="00D06CF7">
      <w:pPr>
        <w:pStyle w:val="B1"/>
      </w:pPr>
      <w:r w:rsidRPr="006E79E8">
        <w:t>-</w:t>
      </w:r>
      <w:r>
        <w:tab/>
      </w:r>
      <w:r w:rsidRPr="006E79E8">
        <w:t>shall use requests for non-EPS services due to emergency call from CM layers to attempt to select GERAN or UTRAN radio access technology and proceed with the appropriate MM and CC specific procedures, even if T3402 is running due to receipt of an ATTACH ACCEPT or TRACKING AREA UPDATING ACCEPT message with EMM cause #22 "congestion</w:t>
      </w:r>
      <w:r>
        <w:t>"</w:t>
      </w:r>
      <w:r w:rsidRPr="006E79E8">
        <w:t>; and</w:t>
      </w:r>
    </w:p>
    <w:p w14:paraId="2B46A8F7" w14:textId="1CB1F965" w:rsidR="0085325B" w:rsidRDefault="00D06CF7" w:rsidP="00D06CF7">
      <w:pPr>
        <w:pStyle w:val="B1"/>
      </w:pPr>
      <w:r w:rsidRPr="00CC0C94">
        <w:t>-</w:t>
      </w:r>
      <w:r w:rsidRPr="00CC0C94">
        <w:tab/>
        <w:t xml:space="preserve">if configured for </w:t>
      </w:r>
      <w:proofErr w:type="spellStart"/>
      <w:r w:rsidRPr="00CC0C94">
        <w:t>eCall</w:t>
      </w:r>
      <w:proofErr w:type="spellEnd"/>
      <w:r w:rsidRPr="00CC0C94">
        <w:t xml:space="preserve"> only mode as specified in 3GPP TS </w:t>
      </w:r>
      <w:r w:rsidRPr="00CC0C94">
        <w:rPr>
          <w:rFonts w:hint="eastAsia"/>
          <w:lang w:eastAsia="ja-JP"/>
        </w:rPr>
        <w:t>31</w:t>
      </w:r>
      <w:r w:rsidRPr="00CC0C94">
        <w:t>.</w:t>
      </w:r>
      <w:r w:rsidRPr="00CC0C94">
        <w:rPr>
          <w:rFonts w:hint="eastAsia"/>
          <w:lang w:eastAsia="ja-JP"/>
        </w:rPr>
        <w:t>102</w:t>
      </w:r>
      <w:r w:rsidRPr="00CC0C94">
        <w:t xml:space="preserve"> [17], shall perform the </w:t>
      </w:r>
      <w:proofErr w:type="spellStart"/>
      <w:r w:rsidRPr="00CC0C94">
        <w:t>eCall</w:t>
      </w:r>
      <w:proofErr w:type="spellEnd"/>
      <w:r w:rsidRPr="00CC0C94">
        <w:t xml:space="preserve"> inactivity procedure at expiry of timer T3444 or T3445 (see </w:t>
      </w:r>
      <w:r>
        <w:t>clause</w:t>
      </w:r>
      <w:r w:rsidRPr="00CC0C94">
        <w:t> 5.5.4).</w:t>
      </w:r>
    </w:p>
    <w:p w14:paraId="50CCCDBE" w14:textId="77777777"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1139AA9E" w14:textId="77777777" w:rsidR="00D06CF7" w:rsidRPr="002E1640" w:rsidRDefault="00D06CF7" w:rsidP="00D06CF7">
      <w:pPr>
        <w:pStyle w:val="5"/>
      </w:pPr>
      <w:bookmarkStart w:id="87" w:name="_Toc20217977"/>
      <w:bookmarkStart w:id="88" w:name="_Toc27743862"/>
      <w:bookmarkStart w:id="89" w:name="_Toc35959433"/>
      <w:bookmarkStart w:id="90" w:name="_Toc45202865"/>
      <w:bookmarkStart w:id="91" w:name="_Toc45700241"/>
      <w:bookmarkStart w:id="92" w:name="_Toc51919977"/>
      <w:bookmarkStart w:id="93" w:name="_Toc68251037"/>
      <w:bookmarkStart w:id="94" w:name="_Toc91684209"/>
      <w:r w:rsidRPr="002E1640">
        <w:t>5.5.3.2.2</w:t>
      </w:r>
      <w:r w:rsidRPr="002E1640">
        <w:tab/>
        <w:t>Normal and periodic tracking area updating procedure initiation</w:t>
      </w:r>
      <w:bookmarkEnd w:id="87"/>
      <w:bookmarkEnd w:id="88"/>
      <w:bookmarkEnd w:id="89"/>
      <w:bookmarkEnd w:id="90"/>
      <w:bookmarkEnd w:id="91"/>
      <w:bookmarkEnd w:id="92"/>
      <w:bookmarkEnd w:id="93"/>
      <w:bookmarkEnd w:id="94"/>
    </w:p>
    <w:p w14:paraId="6C532A71" w14:textId="77777777" w:rsidR="00D06CF7" w:rsidRPr="002E1640" w:rsidRDefault="00D06CF7" w:rsidP="00D06CF7">
      <w:r w:rsidRPr="002E1640">
        <w:t>The UE in state EMM-REGISTERED shall initiate the tracking area updating procedure by sending a TRACKING AREA UPDATE REQUEST message to the MME,</w:t>
      </w:r>
    </w:p>
    <w:p w14:paraId="4D900FFC" w14:textId="77777777" w:rsidR="00D06CF7" w:rsidRPr="002E1640" w:rsidRDefault="00D06CF7" w:rsidP="00D06CF7">
      <w:pPr>
        <w:pStyle w:val="B1"/>
      </w:pPr>
      <w:r w:rsidRPr="002E1640">
        <w:t>a)</w:t>
      </w:r>
      <w:r w:rsidRPr="002E1640">
        <w:tab/>
        <w:t>when the UE detects entering a tracking area that is not in the list of tracking areas that the UE previously registered in the MME, unless the UE is configured for "</w:t>
      </w:r>
      <w:proofErr w:type="spellStart"/>
      <w:r w:rsidRPr="002E1640">
        <w:t>AttachWithIMSI</w:t>
      </w:r>
      <w:proofErr w:type="spellEnd"/>
      <w:r w:rsidRPr="002E1640">
        <w:t>"</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2AC215C8" w14:textId="77777777" w:rsidR="00D06CF7" w:rsidRPr="002E1640" w:rsidRDefault="00D06CF7" w:rsidP="00D06CF7">
      <w:pPr>
        <w:pStyle w:val="B1"/>
      </w:pPr>
      <w:r w:rsidRPr="002E1640">
        <w:t>b)</w:t>
      </w:r>
      <w:r w:rsidRPr="002E1640">
        <w:tab/>
        <w:t>when the periodic tracking area updating timer T3412 expires;</w:t>
      </w:r>
    </w:p>
    <w:p w14:paraId="72CA6E53" w14:textId="77777777" w:rsidR="00D06CF7" w:rsidRPr="002E1640" w:rsidRDefault="00D06CF7" w:rsidP="00D06CF7">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5AF749BB" w14:textId="77777777" w:rsidR="00D06CF7" w:rsidRPr="002E1640" w:rsidRDefault="00D06CF7" w:rsidP="00D06CF7">
      <w:pPr>
        <w:pStyle w:val="B1"/>
      </w:pPr>
      <w:r w:rsidRPr="002E1640">
        <w:t>d)</w:t>
      </w:r>
      <w:r w:rsidRPr="002E1640">
        <w:tab/>
        <w:t>when the UE performs an inter-system change from S101 mode to S1 mode and has no user data pending;</w:t>
      </w:r>
    </w:p>
    <w:p w14:paraId="5BD47435" w14:textId="77777777" w:rsidR="00D06CF7" w:rsidRPr="002E1640" w:rsidRDefault="00D06CF7" w:rsidP="00D06CF7">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007AF6F7" w14:textId="77777777" w:rsidR="00D06CF7" w:rsidRPr="002E1640" w:rsidRDefault="00D06CF7" w:rsidP="00D06CF7">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08610FD1" w14:textId="77777777" w:rsidR="00D06CF7" w:rsidRPr="002E1640" w:rsidRDefault="00D06CF7" w:rsidP="00D06CF7">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0EA86D3E" w14:textId="77777777" w:rsidR="00D06CF7" w:rsidRPr="002E1640" w:rsidRDefault="00D06CF7" w:rsidP="00D06CF7">
      <w:pPr>
        <w:pStyle w:val="B1"/>
      </w:pPr>
      <w:r w:rsidRPr="002E1640">
        <w:rPr>
          <w:lang w:eastAsia="ko-KR"/>
        </w:rPr>
        <w:lastRenderedPageBreak/>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6E7397DC" w14:textId="77777777" w:rsidR="00D06CF7" w:rsidRPr="002E1640" w:rsidRDefault="00D06CF7" w:rsidP="00D06CF7">
      <w:pPr>
        <w:pStyle w:val="B1"/>
      </w:pPr>
      <w:proofErr w:type="spellStart"/>
      <w:r w:rsidRPr="002E1640">
        <w:t>i</w:t>
      </w:r>
      <w:proofErr w:type="spellEnd"/>
      <w:r w:rsidRPr="002E1640">
        <w:t>)</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6395BB2F" w14:textId="77777777" w:rsidR="00D06CF7" w:rsidRPr="002E1640" w:rsidRDefault="00D06CF7" w:rsidP="00D06CF7">
      <w:pPr>
        <w:pStyle w:val="B1"/>
      </w:pPr>
      <w:r w:rsidRPr="002E1640">
        <w:t>j)</w:t>
      </w:r>
      <w:r w:rsidRPr="002E1640">
        <w:tab/>
        <w:t xml:space="preserve">when the UE enters S1 mode after 1xCS </w:t>
      </w:r>
      <w:proofErr w:type="spellStart"/>
      <w:r w:rsidRPr="002E1640">
        <w:t>fallback</w:t>
      </w:r>
      <w:proofErr w:type="spellEnd"/>
      <w:r w:rsidRPr="002E1640">
        <w:rPr>
          <w:rFonts w:hint="eastAsia"/>
          <w:lang w:eastAsia="ko-KR"/>
        </w:rPr>
        <w:t xml:space="preserve"> or 1xSRVCC</w:t>
      </w:r>
      <w:r w:rsidRPr="002E1640">
        <w:t>;</w:t>
      </w:r>
    </w:p>
    <w:p w14:paraId="023ADDA8" w14:textId="77777777" w:rsidR="00D06CF7" w:rsidRPr="002E1640" w:rsidRDefault="00D06CF7" w:rsidP="00D06CF7">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75638DE" w14:textId="77777777" w:rsidR="00D06CF7" w:rsidRPr="002E1640" w:rsidRDefault="00D06CF7" w:rsidP="00D06CF7">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31D07764" w14:textId="77777777" w:rsidR="00D06CF7" w:rsidRPr="002E1640" w:rsidRDefault="00D06CF7" w:rsidP="00D06CF7">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25810089" w14:textId="77777777" w:rsidR="00D06CF7" w:rsidRPr="002E1640" w:rsidRDefault="00D06CF7" w:rsidP="00D06CF7">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60FE4D00" w14:textId="77777777" w:rsidR="00D06CF7" w:rsidRPr="002E1640" w:rsidRDefault="00D06CF7" w:rsidP="00D06CF7">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16DCF2E9" w14:textId="77777777" w:rsidR="00D06CF7" w:rsidRPr="002E1640" w:rsidRDefault="00D06CF7" w:rsidP="00D06CF7">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355F9C6D" w14:textId="77777777" w:rsidR="00D06CF7" w:rsidRPr="002E1640" w:rsidDel="001D42AF" w:rsidRDefault="00D06CF7" w:rsidP="00D06CF7">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3000DBE3" w14:textId="77777777" w:rsidR="00D06CF7" w:rsidRPr="002E1640" w:rsidRDefault="00D06CF7" w:rsidP="00D06CF7">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2C006896" w14:textId="7A7B5150" w:rsidR="00D06CF7" w:rsidRDefault="00D06CF7" w:rsidP="00D06CF7">
      <w:pPr>
        <w:pStyle w:val="B1"/>
        <w:rPr>
          <w:ins w:id="95" w:author="王慧" w:date="2022-01-06T19:35:00Z"/>
        </w:rPr>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67EB5A14" w14:textId="333699F9" w:rsidR="00AC1BEF" w:rsidRPr="00AC1BEF" w:rsidDel="00881147" w:rsidRDefault="00AC1BEF">
      <w:pPr>
        <w:pStyle w:val="NO"/>
        <w:rPr>
          <w:del w:id="96" w:author="[vivo­]Hui" w:date="2022-01-20T14:13:00Z"/>
          <w:lang w:val="en-US"/>
          <w:rPrChange w:id="97" w:author="王慧" w:date="2022-01-06T19:35:00Z">
            <w:rPr>
              <w:del w:id="98" w:author="[vivo­]Hui" w:date="2022-01-20T14:13:00Z"/>
            </w:rPr>
          </w:rPrChange>
        </w:rPr>
        <w:pPrChange w:id="99" w:author="王慧" w:date="2022-01-06T19:35:00Z">
          <w:pPr>
            <w:pStyle w:val="B1"/>
          </w:pPr>
        </w:pPrChange>
      </w:pPr>
      <w:ins w:id="100" w:author="王慧" w:date="2022-01-06T19:35:00Z">
        <w:r w:rsidRPr="00B15FEF">
          <w:t>NOTE</w:t>
        </w:r>
        <w:r>
          <w:t> </w:t>
        </w:r>
      </w:ins>
      <w:ins w:id="101" w:author="王慧" w:date="2022-01-06T19:43:00Z">
        <w:r w:rsidR="00510EE2">
          <w:t>2</w:t>
        </w:r>
      </w:ins>
      <w:ins w:id="102" w:author="王慧" w:date="2022-01-06T19:35:00Z">
        <w:r w:rsidRPr="00B15FEF">
          <w:t>:</w:t>
        </w:r>
        <w:r w:rsidRPr="00B15FEF">
          <w:tab/>
        </w:r>
        <w:r>
          <w:t xml:space="preserve">As an implementation option, the </w:t>
        </w:r>
        <w:r w:rsidRPr="007B5CD1">
          <w:t>Multi-USIM UE</w:t>
        </w:r>
        <w:r>
          <w:t xml:space="preserve"> is allowed to not respond to paging based on the </w:t>
        </w:r>
      </w:ins>
      <w:ins w:id="103" w:author="[vivo­]Hui" w:date="2022-01-20T14:13:00Z">
        <w:r w:rsidR="00881147">
          <w:t>paging cause indication.</w:t>
        </w:r>
      </w:ins>
      <w:ins w:id="104" w:author="王慧" w:date="2022-01-06T19:35:00Z">
        <w:del w:id="105" w:author="[vivo­]Hui" w:date="2022-01-20T14:13:00Z">
          <w:r w:rsidDel="00881147">
            <w:delText xml:space="preserve">information available in the paging message, e.g. </w:delText>
          </w:r>
          <w:r w:rsidDel="00881147">
            <w:rPr>
              <w:rFonts w:hint="eastAsia"/>
              <w:lang w:eastAsia="zh-CN"/>
            </w:rPr>
            <w:delText>voice</w:delText>
          </w:r>
          <w:r w:rsidDel="00881147">
            <w:delText xml:space="preserve"> service indication or non-voice service indication.</w:delText>
          </w:r>
        </w:del>
      </w:ins>
    </w:p>
    <w:p w14:paraId="26B90328" w14:textId="77777777" w:rsidR="00D06CF7" w:rsidRPr="002E1640" w:rsidRDefault="00D06CF7" w:rsidP="00881147">
      <w:pPr>
        <w:pStyle w:val="NO"/>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22BAE602" w14:textId="77777777" w:rsidR="00D06CF7" w:rsidRPr="002E1640" w:rsidRDefault="00D06CF7" w:rsidP="00D06CF7">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77169159" w14:textId="77777777" w:rsidR="00D06CF7" w:rsidRPr="002E1640" w:rsidRDefault="00D06CF7" w:rsidP="00D06CF7">
      <w:pPr>
        <w:pStyle w:val="B1"/>
        <w:rPr>
          <w:lang w:val="en-US" w:eastAsia="ko-KR"/>
        </w:rPr>
      </w:pPr>
      <w:r w:rsidRPr="002E1640">
        <w:rPr>
          <w:lang w:val="en-US" w:eastAsia="ko-KR"/>
        </w:rPr>
        <w:t>u)</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37D2ED22" w14:textId="77777777" w:rsidR="00D06CF7" w:rsidRPr="002E1640" w:rsidRDefault="00D06CF7" w:rsidP="00D06CF7">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31DFF71C" w14:textId="77777777" w:rsidR="00D06CF7" w:rsidRPr="002E1640" w:rsidRDefault="00D06CF7" w:rsidP="00D06CF7">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7817CB21" w14:textId="0EBA093A" w:rsidR="00D06CF7" w:rsidRPr="002E1640" w:rsidRDefault="00D06CF7" w:rsidP="00D06CF7">
      <w:pPr>
        <w:pStyle w:val="NO"/>
        <w:rPr>
          <w:lang w:val="en-US" w:eastAsia="zh-CN"/>
        </w:rPr>
      </w:pPr>
      <w:r w:rsidRPr="002E1640">
        <w:rPr>
          <w:lang w:eastAsia="zh-CN"/>
        </w:rPr>
        <w:t>NOTE </w:t>
      </w:r>
      <w:del w:id="106" w:author="王慧" w:date="2022-01-06T19:43:00Z">
        <w:r w:rsidRPr="002E1640" w:rsidDel="00510EE2">
          <w:rPr>
            <w:lang w:eastAsia="zh-CN"/>
          </w:rPr>
          <w:delText>2</w:delText>
        </w:r>
      </w:del>
      <w:ins w:id="107" w:author="王慧" w:date="2022-01-06T19:43:00Z">
        <w:r w:rsidR="00510EE2">
          <w:rPr>
            <w:lang w:eastAsia="zh-CN"/>
          </w:rPr>
          <w:t>3</w:t>
        </w:r>
      </w:ins>
      <w:r w:rsidRPr="002E1640">
        <w:rPr>
          <w:lang w:eastAsia="zh-CN"/>
        </w:rPr>
        <w:t>:</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p>
    <w:p w14:paraId="43D8A8A6" w14:textId="77777777" w:rsidR="00D06CF7" w:rsidRPr="002E1640" w:rsidRDefault="00D06CF7" w:rsidP="00D06CF7">
      <w:pPr>
        <w:pStyle w:val="B1"/>
      </w:pPr>
      <w:r w:rsidRPr="002E1640">
        <w:rPr>
          <w:lang w:eastAsia="ko-KR"/>
        </w:rPr>
        <w:t>x)</w:t>
      </w:r>
      <w:r w:rsidRPr="002E1640">
        <w:rPr>
          <w:lang w:eastAsia="ko-KR"/>
        </w:rPr>
        <w:tab/>
        <w:t>w</w:t>
      </w:r>
      <w:r w:rsidRPr="002E1640">
        <w:rPr>
          <w:rFonts w:hint="eastAsia"/>
          <w:lang w:eastAsia="ko-KR"/>
        </w:rPr>
        <w:t xml:space="preserve">hen the </w:t>
      </w:r>
      <w:proofErr w:type="spellStart"/>
      <w:r w:rsidRPr="002E1640">
        <w:t>CIoT</w:t>
      </w:r>
      <w:proofErr w:type="spellEnd"/>
      <w:r w:rsidRPr="002E1640">
        <w:t xml:space="preserve">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69CAC54A" w14:textId="77777777" w:rsidR="00D06CF7" w:rsidRPr="002E1640" w:rsidRDefault="00D06CF7" w:rsidP="00D06CF7">
      <w:pPr>
        <w:pStyle w:val="B1"/>
        <w:rPr>
          <w:snapToGrid w:val="0"/>
        </w:rPr>
      </w:pPr>
      <w:r w:rsidRPr="002E1640">
        <w:t>y)</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22FF91AF" w14:textId="48805AFF" w:rsidR="00D06CF7" w:rsidRPr="002E1640" w:rsidRDefault="00D06CF7" w:rsidP="00D06CF7">
      <w:pPr>
        <w:pStyle w:val="NO"/>
      </w:pPr>
      <w:r w:rsidRPr="002E1640">
        <w:t>NOTE </w:t>
      </w:r>
      <w:del w:id="108" w:author="王慧" w:date="2022-01-06T19:43:00Z">
        <w:r w:rsidRPr="002E1640" w:rsidDel="00510EE2">
          <w:delText>3</w:delText>
        </w:r>
      </w:del>
      <w:ins w:id="109" w:author="王慧" w:date="2022-01-06T19:43:00Z">
        <w:r w:rsidR="00510EE2">
          <w:t>4</w:t>
        </w:r>
      </w:ins>
      <w:r w:rsidRPr="002E1640">
        <w:t>:</w:t>
      </w:r>
      <w:r w:rsidRPr="002E1640">
        <w:tab/>
        <w:t>The tracking area updating procedure is initiated after deleting the DCN-ID list as specified in annex C.</w:t>
      </w:r>
    </w:p>
    <w:p w14:paraId="4184AC55" w14:textId="77777777" w:rsidR="00D06CF7" w:rsidRPr="002E1640" w:rsidRDefault="00D06CF7" w:rsidP="00D06CF7">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19D416D7" w14:textId="77777777" w:rsidR="00D06CF7" w:rsidRPr="002E1640" w:rsidRDefault="00D06CF7" w:rsidP="00D06CF7">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787D0766" w14:textId="77777777" w:rsidR="00D06CF7" w:rsidRPr="002E1640" w:rsidRDefault="00D06CF7" w:rsidP="00D06CF7">
      <w:pPr>
        <w:pStyle w:val="B1"/>
        <w:rPr>
          <w:lang w:val="en-US" w:eastAsia="ko-KR"/>
        </w:rPr>
      </w:pPr>
      <w:proofErr w:type="spellStart"/>
      <w:r w:rsidRPr="002E1640">
        <w:rPr>
          <w:lang w:val="en-US" w:eastAsia="ko-KR"/>
        </w:rPr>
        <w:t>zb</w:t>
      </w:r>
      <w:proofErr w:type="spellEnd"/>
      <w:r w:rsidRPr="002E1640">
        <w:rPr>
          <w:lang w:val="en-US" w:eastAsia="ko-KR"/>
        </w:rPr>
        <w:t>)</w:t>
      </w:r>
      <w:r w:rsidRPr="002E1640">
        <w:rPr>
          <w:lang w:val="en-US" w:eastAsia="ko-KR"/>
        </w:rPr>
        <w:tab/>
        <w:t>when the UE needs to request new ciphering keys for ciphered broadcast assistance data;</w:t>
      </w:r>
    </w:p>
    <w:p w14:paraId="6F91D754" w14:textId="77777777" w:rsidR="00D06CF7" w:rsidRPr="002E1640" w:rsidRDefault="00D06CF7" w:rsidP="00D06CF7">
      <w:pPr>
        <w:pStyle w:val="B1"/>
        <w:rPr>
          <w:lang w:val="en-US" w:eastAsia="ko-KR"/>
        </w:rPr>
      </w:pPr>
      <w:proofErr w:type="spellStart"/>
      <w:r w:rsidRPr="002E1640">
        <w:rPr>
          <w:lang w:val="en-US" w:eastAsia="ko-KR"/>
        </w:rPr>
        <w:lastRenderedPageBreak/>
        <w:t>zc</w:t>
      </w:r>
      <w:proofErr w:type="spellEnd"/>
      <w:r w:rsidRPr="002E1640">
        <w:rPr>
          <w:lang w:val="en-US" w:eastAsia="ko-KR"/>
        </w:rPr>
        <w:t>)</w:t>
      </w:r>
      <w:r w:rsidRPr="002E1640">
        <w:rPr>
          <w:lang w:val="en-US" w:eastAsia="ko-KR"/>
        </w:rPr>
        <w:tab/>
        <w:t>when the UE in EMM-IDLE mode changes the radio capability for NG-RAN;</w:t>
      </w:r>
    </w:p>
    <w:p w14:paraId="48FE9459" w14:textId="77777777" w:rsidR="00D06CF7" w:rsidRPr="002E1640" w:rsidRDefault="00D06CF7" w:rsidP="00D06CF7">
      <w:pPr>
        <w:pStyle w:val="B1"/>
        <w:rPr>
          <w:lang w:val="en-US" w:eastAsia="ko-KR"/>
        </w:rPr>
      </w:pPr>
      <w:proofErr w:type="spellStart"/>
      <w:r w:rsidRPr="002E1640">
        <w:rPr>
          <w:lang w:val="en-US" w:eastAsia="ko-KR"/>
        </w:rPr>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p>
    <w:p w14:paraId="698DE449" w14:textId="77777777" w:rsidR="00D06CF7" w:rsidRPr="002E1640" w:rsidRDefault="00D06CF7" w:rsidP="00D06CF7">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037BA914" w14:textId="77777777" w:rsidR="00D06CF7" w:rsidRPr="002E1640" w:rsidRDefault="00D06CF7" w:rsidP="00D06CF7">
      <w:pPr>
        <w:pStyle w:val="B1"/>
        <w:rPr>
          <w:lang w:val="en-US" w:eastAsia="ko-KR"/>
        </w:rPr>
      </w:pPr>
      <w:proofErr w:type="spellStart"/>
      <w:r w:rsidRPr="002E1640">
        <w:rPr>
          <w:lang w:val="en-US" w:eastAsia="ko-KR"/>
        </w:rPr>
        <w:t>zf</w:t>
      </w:r>
      <w:proofErr w:type="spell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3A120E9A" w14:textId="77777777" w:rsidR="00D06CF7" w:rsidRPr="002E1640" w:rsidRDefault="00D06CF7" w:rsidP="00D06CF7">
      <w:pPr>
        <w:pStyle w:val="B1"/>
        <w:rPr>
          <w:lang w:val="en-US" w:eastAsia="ko-KR"/>
        </w:rPr>
      </w:pPr>
      <w:proofErr w:type="spellStart"/>
      <w:r w:rsidRPr="002E1640">
        <w:rPr>
          <w:lang w:val="en-US" w:eastAsia="ko-KR"/>
        </w:rPr>
        <w:t>zg</w:t>
      </w:r>
      <w:proofErr w:type="spellEnd"/>
      <w:r w:rsidRPr="002E1640">
        <w:rPr>
          <w:lang w:val="en-US" w:eastAsia="ko-KR"/>
        </w:rPr>
        <w:t>)</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61C6F579" w14:textId="77777777" w:rsidR="00D06CF7" w:rsidRPr="002E1640" w:rsidRDefault="00D06CF7" w:rsidP="00D06CF7">
      <w:r w:rsidRPr="002E1640">
        <w:t>If case b) is the only reason for initiating the normal and periodic tracking area updating procedure, the UE shall indicate "periodic updating" in the EPS update type IE; otherwise the UE shall indicate "TA updating".</w:t>
      </w:r>
    </w:p>
    <w:p w14:paraId="28C40065" w14:textId="77777777" w:rsidR="00D06CF7" w:rsidRPr="002E1640" w:rsidRDefault="00D06CF7" w:rsidP="00D06CF7">
      <w:pPr>
        <w:rPr>
          <w:lang w:eastAsia="ko-KR"/>
        </w:rPr>
      </w:pPr>
      <w:r w:rsidRPr="002E1640">
        <w:t xml:space="preserve">For cases </w:t>
      </w:r>
      <w:r w:rsidRPr="002E1640">
        <w:rPr>
          <w:lang w:eastAsia="ko-KR"/>
        </w:rPr>
        <w:t xml:space="preserve">n, za and </w:t>
      </w:r>
      <w:proofErr w:type="spellStart"/>
      <w:r w:rsidRPr="002E1640">
        <w:rPr>
          <w:lang w:eastAsia="ko-KR"/>
        </w:rPr>
        <w:t>zc</w:t>
      </w:r>
      <w:proofErr w:type="spellEnd"/>
      <w:r w:rsidRPr="002E1640">
        <w:t>, the UE shall include a UE radio capability information update needed IE in the TRACKING AREA UPDATE REQUEST message.</w:t>
      </w:r>
    </w:p>
    <w:p w14:paraId="024FE994" w14:textId="77777777" w:rsidR="00D06CF7" w:rsidRPr="002E1640" w:rsidRDefault="00D06CF7" w:rsidP="00D06CF7">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4EC07FCC" w14:textId="77777777" w:rsidR="00D06CF7" w:rsidRPr="002E1640" w:rsidRDefault="00D06CF7" w:rsidP="00D06CF7">
      <w:r w:rsidRPr="002E1640">
        <w:t>For case l, if the TIN indicates "RAT-related TMSI", the UE shall set the TIN to "P-TMSI" before initiating the tracking area updating procedure.</w:t>
      </w:r>
    </w:p>
    <w:p w14:paraId="49F39552" w14:textId="77777777" w:rsidR="00D06CF7" w:rsidRPr="002E1640" w:rsidRDefault="00D06CF7" w:rsidP="00D06CF7">
      <w:r w:rsidRPr="002E1640">
        <w:t xml:space="preserve">For case r, the "active" flag in the EPS update type IE shall be set to 1. If a UE is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the "signalling active" flag in the Additional update type IE shall be set to 1.</w:t>
      </w:r>
    </w:p>
    <w:p w14:paraId="20B43DF6" w14:textId="77777777" w:rsidR="00D06CF7" w:rsidRPr="002E1640" w:rsidRDefault="00D06CF7" w:rsidP="00D06CF7">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proofErr w:type="spellStart"/>
      <w:r w:rsidRPr="002E1640">
        <w:rPr>
          <w:lang w:eastAsia="ko-KR"/>
        </w:rPr>
        <w:t>CIoT</w:t>
      </w:r>
      <w:proofErr w:type="spellEnd"/>
      <w:r w:rsidRPr="002E1640">
        <w:rPr>
          <w:lang w:eastAsia="ko-KR"/>
        </w:rPr>
        <w:t xml:space="preserve"> EPS optimization, the case </w:t>
      </w:r>
      <w:proofErr w:type="spellStart"/>
      <w:r w:rsidRPr="002E1640">
        <w:rPr>
          <w:lang w:eastAsia="ko-KR"/>
        </w:rPr>
        <w:t>i</w:t>
      </w:r>
      <w:proofErr w:type="spellEnd"/>
      <w:r w:rsidRPr="002E1640">
        <w:rPr>
          <w:lang w:eastAsia="ko-KR"/>
        </w:rPr>
        <w:t xml:space="preserve">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3DB9D1AC" w14:textId="77777777" w:rsidR="00D06CF7" w:rsidRPr="002E1640" w:rsidRDefault="00D06CF7" w:rsidP="00D06CF7">
      <w:r w:rsidRPr="002E1640">
        <w:t xml:space="preserve">If the UE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1CAD7C04" w14:textId="77777777" w:rsidR="00D06CF7" w:rsidRPr="002E1640" w:rsidRDefault="00D06CF7" w:rsidP="00D06CF7">
      <w:r w:rsidRPr="008D33B1">
        <w:t xml:space="preserve">If the UE </w:t>
      </w:r>
      <w:r w:rsidRPr="008D33B1">
        <w:rPr>
          <w:rFonts w:eastAsia="宋体"/>
        </w:rPr>
        <w:t>does not have</w:t>
      </w:r>
      <w:r w:rsidRPr="008D33B1">
        <w:rPr>
          <w:rFonts w:eastAsia="宋体" w:hint="eastAsia"/>
        </w:rPr>
        <w:t xml:space="preserve"> any </w:t>
      </w:r>
      <w:r w:rsidRPr="008D33B1">
        <w:rPr>
          <w:rFonts w:eastAsia="宋体"/>
        </w:rPr>
        <w:t>established</w:t>
      </w:r>
      <w:r w:rsidRPr="008D33B1">
        <w:rPr>
          <w:rFonts w:eastAsia="宋体" w:hint="eastAsia"/>
        </w:rPr>
        <w:t xml:space="preserve"> PDN connectio</w:t>
      </w:r>
      <w:r w:rsidRPr="008D33B1">
        <w:rPr>
          <w:rFonts w:eastAsia="宋体"/>
        </w:rPr>
        <w:t xml:space="preserve">n, and the inter-system change from N1 mode to S1 mode is not due to emergency services </w:t>
      </w:r>
      <w:proofErr w:type="spellStart"/>
      <w:r w:rsidRPr="008D33B1">
        <w:rPr>
          <w:rFonts w:eastAsia="宋体"/>
        </w:rPr>
        <w:t>fallback</w:t>
      </w:r>
      <w:proofErr w:type="spellEnd"/>
      <w:r w:rsidRPr="008D33B1">
        <w:rPr>
          <w:rFonts w:eastAsia="宋体"/>
        </w:rPr>
        <w:t xml:space="preserve">, </w:t>
      </w:r>
      <w:r w:rsidRPr="008D33B1">
        <w:t>the "active" flag in the EPS update type IE shall be set to 0.</w:t>
      </w:r>
    </w:p>
    <w:p w14:paraId="467B78B3" w14:textId="77777777" w:rsidR="00D06CF7" w:rsidRPr="002E1640" w:rsidDel="00994EE1" w:rsidRDefault="00D06CF7" w:rsidP="00D06CF7">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09D23D4D" w14:textId="77777777" w:rsidR="00D06CF7" w:rsidRPr="002E1640" w:rsidRDefault="00D06CF7" w:rsidP="00D06CF7">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61867761" w14:textId="77777777" w:rsidR="00D06CF7" w:rsidRPr="002E1640" w:rsidRDefault="00D06CF7" w:rsidP="00D06CF7">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7E9EBE38" w14:textId="77777777" w:rsidR="00D06CF7" w:rsidRPr="002E1640" w:rsidRDefault="00D06CF7" w:rsidP="00D06CF7">
      <w:r w:rsidRPr="002E1640">
        <w:t>In NB-S1 mode, a UE that wishes to use or change a UE specific DRX parameter in NB-S1 mode shall include its requested value in every TRACKING AREA UPDATE REQUEST message except when initiating the periodic tracking area updating procedure.</w:t>
      </w:r>
    </w:p>
    <w:p w14:paraId="2AF45F75" w14:textId="77777777" w:rsidR="00D06CF7" w:rsidRPr="002E1640" w:rsidRDefault="00D06CF7" w:rsidP="00D06CF7">
      <w:r w:rsidRPr="002E1640">
        <w:t xml:space="preserve">If the UE supports </w:t>
      </w:r>
      <w:proofErr w:type="spellStart"/>
      <w:r w:rsidRPr="002E1640">
        <w:t>eDRX</w:t>
      </w:r>
      <w:proofErr w:type="spellEnd"/>
      <w:r w:rsidRPr="002E1640">
        <w:t xml:space="preserve"> and requests the use of </w:t>
      </w:r>
      <w:proofErr w:type="spellStart"/>
      <w:r w:rsidRPr="002E1640">
        <w:t>eDRX</w:t>
      </w:r>
      <w:proofErr w:type="spellEnd"/>
      <w:r w:rsidRPr="002E1640">
        <w:t>, the UE shall include the extended DRX parameters IE in the TRACKING AREA UPDATE REQUEST message.</w:t>
      </w:r>
    </w:p>
    <w:p w14:paraId="7BFEE1BE" w14:textId="77777777" w:rsidR="00D06CF7" w:rsidRPr="002E1640" w:rsidRDefault="00D06CF7" w:rsidP="00D06CF7">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7C2738D8" w14:textId="77777777" w:rsidR="00D06CF7" w:rsidRPr="002E1640" w:rsidRDefault="00D06CF7" w:rsidP="00D06CF7">
      <w:r w:rsidRPr="002E1640">
        <w:lastRenderedPageBreak/>
        <w:t xml:space="preserve">If a UE supporting </w:t>
      </w:r>
      <w:proofErr w:type="spellStart"/>
      <w:r w:rsidRPr="002E1640">
        <w:t>CIoT</w:t>
      </w:r>
      <w:proofErr w:type="spellEnd"/>
      <w:r w:rsidRPr="002E1640">
        <w:t xml:space="preserve"> EPS optimizations in NB-S1 mode initiates the tracking area updating procedure for EPS services and "SMS only", the UE shall indicate "SMS only" in the Additional update type IE and shall set the EPS update type IE to "TA updating".</w:t>
      </w:r>
    </w:p>
    <w:p w14:paraId="07BCBC5F" w14:textId="77777777" w:rsidR="00D06CF7" w:rsidRPr="002E1640" w:rsidRDefault="00D06CF7" w:rsidP="00D06CF7">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6E932C66" w14:textId="77777777" w:rsidR="00D06CF7" w:rsidRPr="002E1640" w:rsidDel="007270C8" w:rsidRDefault="00D06CF7" w:rsidP="00D06CF7">
      <w:pPr>
        <w:rPr>
          <w:noProof/>
        </w:rPr>
      </w:pPr>
      <w:r w:rsidRPr="002E1640">
        <w:rPr>
          <w:lang w:eastAsia="ko-KR"/>
        </w:rPr>
        <w:t>If</w:t>
      </w:r>
      <w:r w:rsidRPr="002E1640">
        <w:t xml:space="preserve"> the UE is in NB-S1 mode, then the UE shall set the Control plane </w:t>
      </w:r>
      <w:proofErr w:type="spellStart"/>
      <w:r w:rsidRPr="002E1640">
        <w:t>CIoT</w:t>
      </w:r>
      <w:proofErr w:type="spellEnd"/>
      <w:r w:rsidRPr="002E1640">
        <w:t xml:space="preserve"> EPS optimization bit to "Control plane </w:t>
      </w:r>
      <w:proofErr w:type="spellStart"/>
      <w:r w:rsidRPr="002E1640">
        <w:t>CIoT</w:t>
      </w:r>
      <w:proofErr w:type="spellEnd"/>
      <w:r w:rsidRPr="002E1640">
        <w:t xml:space="preserve">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 xml:space="preserve">ll set the Control plane </w:t>
      </w:r>
      <w:proofErr w:type="spellStart"/>
      <w:r w:rsidRPr="002E1640">
        <w:t>CIoT</w:t>
      </w:r>
      <w:proofErr w:type="spellEnd"/>
      <w:r w:rsidRPr="002E1640">
        <w:t xml:space="preserve"> 5G</w:t>
      </w:r>
      <w:r w:rsidRPr="002E1640" w:rsidDel="007270C8">
        <w:t>S optimization bit to "</w:t>
      </w:r>
      <w:r w:rsidRPr="002E1640">
        <w:t>C</w:t>
      </w:r>
      <w:r w:rsidRPr="002E1640" w:rsidDel="007270C8">
        <w:t xml:space="preserve">ontrol plane </w:t>
      </w:r>
      <w:proofErr w:type="spellStart"/>
      <w:r w:rsidRPr="002E1640" w:rsidDel="007270C8">
        <w:t>CIoT</w:t>
      </w:r>
      <w:proofErr w:type="spellEnd"/>
      <w:r w:rsidRPr="002E1640" w:rsidDel="007270C8">
        <w:t xml:space="preserve">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1F1B457C" w14:textId="77777777" w:rsidR="00D06CF7" w:rsidRPr="002E1640" w:rsidRDefault="00D06CF7" w:rsidP="00D06CF7">
      <w:r w:rsidRPr="002E1640">
        <w:t>If the UE supports control plane MT-EDT, then the UE shall set the CP-MT-EDT bit to "Control plane Mobile Terminated-Early Data Transmission supported" in the UE network capability IE of the TRACKING AREA UPDATE REQUEST message.</w:t>
      </w:r>
    </w:p>
    <w:p w14:paraId="74456668" w14:textId="77777777" w:rsidR="00D06CF7" w:rsidRPr="002E1640" w:rsidDel="007270C8" w:rsidRDefault="00D06CF7" w:rsidP="00D06CF7">
      <w:r w:rsidRPr="002E1640">
        <w:t>If the UE supports user plane MT-EDT, then the UE shall set the UP-MT-EDT bit to "User plane Mobile Terminated-Early Data Transmission supported" in the UE network capability IE of the TRACKING AREA UPDATE REQUEST message.</w:t>
      </w:r>
    </w:p>
    <w:p w14:paraId="2576A51C" w14:textId="77777777" w:rsidR="00D06CF7" w:rsidRPr="002E1640" w:rsidDel="007270C8" w:rsidRDefault="00D06CF7" w:rsidP="00D06CF7">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 xml:space="preserve">in the UE network capability IE of the </w:t>
      </w:r>
      <w:r w:rsidRPr="002E1640">
        <w:t>TRACKING AREA UPDATE</w:t>
      </w:r>
      <w:r w:rsidRPr="00CC0C94">
        <w:t xml:space="preserve"> REQUEST message.</w:t>
      </w:r>
    </w:p>
    <w:p w14:paraId="53A8EA6E" w14:textId="77777777" w:rsidR="00D06CF7" w:rsidRPr="002E1640" w:rsidRDefault="00D06CF7" w:rsidP="00D06CF7">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12364DD6" w14:textId="77777777" w:rsidR="00D06CF7" w:rsidRPr="002E1640" w:rsidRDefault="00D06CF7" w:rsidP="00D06CF7">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4854D658" w14:textId="77777777" w:rsidR="00D06CF7" w:rsidRPr="002E1640" w:rsidRDefault="00D06CF7" w:rsidP="00D06CF7">
      <w:r w:rsidRPr="002E1640">
        <w:t xml:space="preserve">For all cases except cases z and </w:t>
      </w:r>
      <w:proofErr w:type="spellStart"/>
      <w:r w:rsidRPr="002E1640">
        <w:t>zd</w:t>
      </w:r>
      <w:proofErr w:type="spellEnd"/>
      <w:r w:rsidRPr="002E1640">
        <w:t>:</w:t>
      </w:r>
    </w:p>
    <w:p w14:paraId="79AFD25F" w14:textId="77777777" w:rsidR="00D06CF7" w:rsidRPr="002E1640" w:rsidRDefault="00D06CF7" w:rsidP="00D06CF7">
      <w:pPr>
        <w:pStyle w:val="B1"/>
      </w:pPr>
      <w:r w:rsidRPr="002E1640">
        <w:t>1)</w:t>
      </w:r>
      <w:r w:rsidRPr="002E1640">
        <w:tab/>
        <w:t xml:space="preserve">if the UE supports neither A/Gb mode nor </w:t>
      </w:r>
      <w:proofErr w:type="spellStart"/>
      <w:r w:rsidRPr="002E1640">
        <w:t>Iu</w:t>
      </w:r>
      <w:proofErr w:type="spellEnd"/>
      <w:r w:rsidRPr="002E1640">
        <w:t xml:space="preserve"> mode, the UE shall include a valid GUTI in the Old GUTI IE in the TRACKING AREA UPDATE REQUEST message. In addition, the UE shall include Old GUTI type IE with GUTI type set to "native GUTI"; or</w:t>
      </w:r>
    </w:p>
    <w:p w14:paraId="69266FA2" w14:textId="77777777" w:rsidR="00D06CF7" w:rsidRPr="002E1640" w:rsidRDefault="00D06CF7" w:rsidP="00D06CF7">
      <w:pPr>
        <w:pStyle w:val="B1"/>
      </w:pPr>
      <w:r w:rsidRPr="002E1640">
        <w:t>2)</w:t>
      </w:r>
      <w:r w:rsidRPr="002E1640">
        <w:tab/>
        <w:t xml:space="preserve">if the 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t>, the UE shall handle the Old GUTI IE as follows:</w:t>
      </w:r>
    </w:p>
    <w:p w14:paraId="02959410" w14:textId="77777777" w:rsidR="00D06CF7" w:rsidRPr="002E1640" w:rsidRDefault="00D06CF7" w:rsidP="00D06CF7">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3F5DE71B" w14:textId="71B2C648" w:rsidR="00D06CF7" w:rsidRPr="002E1640" w:rsidRDefault="00D06CF7" w:rsidP="00D06CF7">
      <w:pPr>
        <w:pStyle w:val="NO"/>
      </w:pPr>
      <w:r w:rsidRPr="002E1640">
        <w:t>NOTE </w:t>
      </w:r>
      <w:del w:id="110" w:author="王慧" w:date="2022-01-06T19:43:00Z">
        <w:r w:rsidRPr="002E1640" w:rsidDel="00510EE2">
          <w:delText>4</w:delText>
        </w:r>
      </w:del>
      <w:ins w:id="111" w:author="王慧" w:date="2022-01-06T19:43:00Z">
        <w:r w:rsidR="00510EE2">
          <w:t>5</w:t>
        </w:r>
      </w:ins>
      <w:r w:rsidRPr="002E1640">
        <w:t>:</w:t>
      </w:r>
      <w:r w:rsidRPr="002E1640">
        <w:tab/>
        <w:t>The mapping of the P-TMSI and RAI to the GUTI is specified in 3GPP TS 23.003 [2].</w:t>
      </w:r>
    </w:p>
    <w:p w14:paraId="1077C09E" w14:textId="77777777" w:rsidR="00D06CF7" w:rsidRPr="002E1640" w:rsidDel="00994EE1" w:rsidRDefault="00D06CF7" w:rsidP="00D06CF7">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5D2534A7" w14:textId="77777777" w:rsidR="00D06CF7" w:rsidRPr="002E1640" w:rsidRDefault="00D06CF7" w:rsidP="00D06CF7">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does not support control </w:t>
      </w:r>
      <w:r w:rsidRPr="002E1640">
        <w:rPr>
          <w:rFonts w:hint="eastAsia"/>
          <w:lang w:eastAsia="ko-KR"/>
        </w:rPr>
        <w:t>p</w:t>
      </w:r>
      <w:r w:rsidRPr="002E1640">
        <w:rPr>
          <w:lang w:eastAsia="zh-CN"/>
        </w:rPr>
        <w:t xml:space="preserve">lane </w:t>
      </w:r>
      <w:proofErr w:type="spellStart"/>
      <w:r w:rsidRPr="002E1640">
        <w:rPr>
          <w:lang w:eastAsia="zh-CN"/>
        </w:rPr>
        <w:t>CIoT</w:t>
      </w:r>
      <w:proofErr w:type="spellEnd"/>
      <w:r w:rsidRPr="002E1640">
        <w:rPr>
          <w:lang w:eastAsia="zh-CN"/>
        </w:rPr>
        <w:t xml:space="preserve">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7761E0E7" w14:textId="77777777" w:rsidR="00D06CF7" w:rsidRPr="002E1640" w:rsidRDefault="00D06CF7" w:rsidP="00D06CF7">
      <w:r w:rsidRPr="002E1640">
        <w:t xml:space="preserve">If a UE is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00FDEFE3" w14:textId="77777777" w:rsidR="00D06CF7" w:rsidRPr="002E1640" w:rsidRDefault="00D06CF7" w:rsidP="00D06CF7">
      <w:r w:rsidRPr="002E1640">
        <w:t xml:space="preserve">For all cases except cases z and </w:t>
      </w:r>
      <w:proofErr w:type="spellStart"/>
      <w:r w:rsidRPr="002E1640">
        <w:t>zd</w:t>
      </w:r>
      <w:proofErr w:type="spellEnd"/>
      <w:r w:rsidRPr="002E1640">
        <w:t xml:space="preserve">, if the UE has a </w:t>
      </w:r>
      <w:r w:rsidRPr="002E1640">
        <w:rPr>
          <w:rFonts w:hint="eastAsia"/>
          <w:lang w:eastAsia="ko-KR"/>
        </w:rPr>
        <w:t xml:space="preserve">current </w:t>
      </w:r>
      <w:r w:rsidRPr="002E1640">
        <w:t xml:space="preserve">EPS security context, the UE shall include the </w:t>
      </w:r>
      <w:proofErr w:type="spellStart"/>
      <w:r w:rsidRPr="002E1640">
        <w:rPr>
          <w:rFonts w:hint="eastAsia"/>
          <w:lang w:eastAsia="ko-KR"/>
        </w:rPr>
        <w:t>eKSI</w:t>
      </w:r>
      <w:proofErr w:type="spellEnd"/>
      <w:r w:rsidRPr="002E1640">
        <w:rPr>
          <w:rFonts w:hint="eastAsia"/>
          <w:lang w:eastAsia="ko-KR"/>
        </w:rPr>
        <w:t xml:space="preserve">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w:t>
      </w:r>
      <w:r w:rsidRPr="002E1640">
        <w:lastRenderedPageBreak/>
        <w:t xml:space="preserve">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28E89595" w14:textId="77777777" w:rsidR="00D06CF7" w:rsidRPr="002E1640" w:rsidRDefault="00D06CF7" w:rsidP="00D06CF7">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w:t>
      </w:r>
      <w:proofErr w:type="spellStart"/>
      <w:r w:rsidRPr="002E1640">
        <w:rPr>
          <w:rFonts w:hint="eastAsia"/>
          <w:lang w:eastAsia="ko-KR"/>
        </w:rPr>
        <w:t>Iu</w:t>
      </w:r>
      <w:proofErr w:type="spellEnd"/>
      <w:r w:rsidRPr="002E1640">
        <w:rPr>
          <w:rFonts w:hint="eastAsia"/>
          <w:lang w:eastAsia="ko-KR"/>
        </w:rPr>
        <w:t xml:space="preserve"> mode</w:t>
      </w:r>
      <w:r w:rsidRPr="002E1640">
        <w:t xml:space="preserve"> and a </w:t>
      </w:r>
      <w:proofErr w:type="spellStart"/>
      <w:r w:rsidRPr="002E1640">
        <w:t>nonce</w:t>
      </w:r>
      <w:r w:rsidRPr="002E1640">
        <w:rPr>
          <w:vertAlign w:val="subscript"/>
        </w:rPr>
        <w:t>UE</w:t>
      </w:r>
      <w:proofErr w:type="spellEnd"/>
      <w:r w:rsidRPr="002E1640">
        <w:t xml:space="preserve"> in the TRACKING AREA UPDATE REQUEST message.</w:t>
      </w:r>
    </w:p>
    <w:p w14:paraId="7DBF3EDB" w14:textId="77777777" w:rsidR="00D06CF7" w:rsidRPr="002E1640" w:rsidRDefault="00D06CF7" w:rsidP="00D06CF7">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w:t>
      </w:r>
      <w:proofErr w:type="spellStart"/>
      <w:r w:rsidRPr="002E1640">
        <w:t>nonce</w:t>
      </w:r>
      <w:r w:rsidRPr="002E1640">
        <w:rPr>
          <w:vertAlign w:val="subscript"/>
        </w:rPr>
        <w:t>MME</w:t>
      </w:r>
      <w:proofErr w:type="spellEnd"/>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2CDB5913" w14:textId="77777777" w:rsidR="00D06CF7" w:rsidRPr="002E1640" w:rsidRDefault="00D06CF7" w:rsidP="00D06CF7">
      <w:pPr>
        <w:rPr>
          <w:lang w:eastAsia="ko-KR"/>
        </w:rPr>
      </w:pPr>
      <w:r w:rsidRPr="002E1640">
        <w:rPr>
          <w:lang w:eastAsia="ko-KR"/>
        </w:rPr>
        <w:t xml:space="preserve">For the case z, if upper layers have indicated that IMS signalling or IMS emergency signalling was already ongoing in N1 mode before performing the inter-system change from N1 mode to S1 mode, or if the inter-system change from N1 mode to S1 mode is due to emergency services </w:t>
      </w:r>
      <w:proofErr w:type="spellStart"/>
      <w:r w:rsidRPr="002E1640">
        <w:rPr>
          <w:lang w:eastAsia="ko-KR"/>
        </w:rPr>
        <w:t>fallback</w:t>
      </w:r>
      <w:proofErr w:type="spellEnd"/>
      <w:r w:rsidRPr="002E1640">
        <w:rPr>
          <w:lang w:eastAsia="ko-KR"/>
        </w:rPr>
        <w:t>, the "active" flag in the EPS update type IE shall be set to 1.</w:t>
      </w:r>
    </w:p>
    <w:p w14:paraId="75F4F35C" w14:textId="77777777" w:rsidR="00D06CF7" w:rsidRPr="002E1640" w:rsidRDefault="00D06CF7" w:rsidP="00D06CF7">
      <w:r w:rsidRPr="002E1640">
        <w:t xml:space="preserve">For the case z, the TRACKING AREA UPDATE REQUEST message shall be integrity protected using the 5G NAS security context available in the UE. </w:t>
      </w:r>
      <w:r w:rsidRPr="002E1640">
        <w:rPr>
          <w:rFonts w:eastAsia="宋体"/>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5128F8DF" w14:textId="53546D99" w:rsidR="00D06CF7" w:rsidRPr="002E1640" w:rsidRDefault="00D06CF7" w:rsidP="00D06CF7">
      <w:pPr>
        <w:pStyle w:val="NO"/>
      </w:pPr>
      <w:r w:rsidRPr="002E1640">
        <w:t>NOTE </w:t>
      </w:r>
      <w:del w:id="112" w:author="王慧" w:date="2022-01-06T19:43:00Z">
        <w:r w:rsidRPr="002E1640" w:rsidDel="00510EE2">
          <w:delText>5</w:delText>
        </w:r>
      </w:del>
      <w:ins w:id="113" w:author="王慧" w:date="2022-01-06T19:43:00Z">
        <w:r w:rsidR="00510EE2">
          <w:t>6</w:t>
        </w:r>
      </w:ins>
      <w:r w:rsidRPr="002E1640">
        <w:t>:</w:t>
      </w:r>
      <w:r w:rsidRPr="002E1640">
        <w:tab/>
        <w:t>The value of the EMM registration status included by the UE in the UE status IE is not used by the MME.</w:t>
      </w:r>
    </w:p>
    <w:p w14:paraId="2BE064F2" w14:textId="77777777" w:rsidR="00D06CF7" w:rsidRPr="002E1640" w:rsidRDefault="00D06CF7" w:rsidP="00D06CF7">
      <w:pPr>
        <w:rPr>
          <w:lang w:eastAsia="ko-KR"/>
        </w:rPr>
      </w:pPr>
      <w:r w:rsidRPr="002E1640">
        <w:t xml:space="preserve">For the case </w:t>
      </w:r>
      <w:proofErr w:type="spellStart"/>
      <w:r w:rsidRPr="002E1640">
        <w:t>zd</w:t>
      </w:r>
      <w:proofErr w:type="spellEnd"/>
      <w:r w:rsidRPr="002E1640">
        <w:t>,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5A8D5AE6" w14:textId="41B88759" w:rsidR="00D06CF7" w:rsidRPr="002E1640" w:rsidRDefault="00D06CF7" w:rsidP="00D06CF7">
      <w:pPr>
        <w:pStyle w:val="NO"/>
      </w:pPr>
      <w:r w:rsidRPr="002E1640">
        <w:t>NOTE </w:t>
      </w:r>
      <w:del w:id="114" w:author="王慧" w:date="2022-01-06T19:43:00Z">
        <w:r w:rsidRPr="002E1640" w:rsidDel="00510EE2">
          <w:delText>6</w:delText>
        </w:r>
      </w:del>
      <w:ins w:id="115" w:author="王慧" w:date="2022-01-06T19:43:00Z">
        <w:r w:rsidR="00510EE2">
          <w:t>7</w:t>
        </w:r>
      </w:ins>
      <w:r w:rsidRPr="002E1640">
        <w:t>:</w:t>
      </w:r>
      <w:r w:rsidRPr="002E1640">
        <w:tab/>
        <w:t>The value of the EMM registration status included by the UE in the UE status IE is not used by the MME.</w:t>
      </w:r>
    </w:p>
    <w:p w14:paraId="7BE5123A" w14:textId="77777777" w:rsidR="00D06CF7" w:rsidRPr="002E1640" w:rsidRDefault="00D06CF7" w:rsidP="00D06CF7">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1DF931C2" w14:textId="77777777" w:rsidR="00D06CF7" w:rsidRPr="002E1640" w:rsidRDefault="00D06CF7" w:rsidP="00D06CF7">
      <w:pPr>
        <w:pStyle w:val="B1"/>
      </w:pPr>
      <w:r w:rsidRPr="002E1640">
        <w:t>a)</w:t>
      </w:r>
      <w:r w:rsidRPr="002E1640">
        <w:tab/>
        <w:t>for the case f;</w:t>
      </w:r>
    </w:p>
    <w:p w14:paraId="7BF6AE86" w14:textId="77777777" w:rsidR="00D06CF7" w:rsidRPr="002E1640" w:rsidRDefault="00D06CF7" w:rsidP="00D06CF7">
      <w:pPr>
        <w:pStyle w:val="B1"/>
      </w:pPr>
      <w:r w:rsidRPr="002E1640">
        <w:t>b)</w:t>
      </w:r>
      <w:r w:rsidRPr="002E1640">
        <w:tab/>
        <w:t>for the case s;</w:t>
      </w:r>
    </w:p>
    <w:p w14:paraId="41923CB9" w14:textId="77777777" w:rsidR="00D06CF7" w:rsidRPr="002E1640" w:rsidRDefault="00D06CF7" w:rsidP="00D06CF7">
      <w:pPr>
        <w:pStyle w:val="B1"/>
      </w:pPr>
      <w:r w:rsidRPr="002E1640">
        <w:t>c)</w:t>
      </w:r>
      <w:r w:rsidRPr="002E1640">
        <w:tab/>
        <w:t>for the case z;</w:t>
      </w:r>
    </w:p>
    <w:p w14:paraId="22304A5E" w14:textId="77777777" w:rsidR="00D06CF7" w:rsidRPr="002E1640" w:rsidRDefault="00D06CF7" w:rsidP="00D06CF7">
      <w:pPr>
        <w:pStyle w:val="B1"/>
      </w:pPr>
      <w:r w:rsidRPr="002E1640">
        <w:t>d)</w:t>
      </w:r>
      <w:r w:rsidRPr="002E1640">
        <w:tab/>
        <w:t>if the UE has established PDN connection(s) of "</w:t>
      </w:r>
      <w:proofErr w:type="gramStart"/>
      <w:r w:rsidRPr="002E1640">
        <w:t>non IP</w:t>
      </w:r>
      <w:proofErr w:type="gramEnd"/>
      <w:r w:rsidRPr="002E1640">
        <w:t>" or Ethernet PDN type; and</w:t>
      </w:r>
    </w:p>
    <w:p w14:paraId="31A1C4BA" w14:textId="77777777" w:rsidR="00D06CF7" w:rsidRPr="002E1640" w:rsidRDefault="00D06CF7" w:rsidP="00D06CF7">
      <w:pPr>
        <w:pStyle w:val="B1"/>
      </w:pPr>
      <w:r w:rsidRPr="002E1640">
        <w:t>e)</w:t>
      </w:r>
      <w:r w:rsidRPr="002E1640">
        <w:tab/>
        <w:t>if the UE:</w:t>
      </w:r>
    </w:p>
    <w:p w14:paraId="2604DF79" w14:textId="77777777" w:rsidR="00D06CF7" w:rsidRPr="002E1640" w:rsidRDefault="00D06CF7" w:rsidP="00D06CF7">
      <w:pPr>
        <w:pStyle w:val="B2"/>
      </w:pPr>
      <w:r w:rsidRPr="002E1640">
        <w:t>1)</w:t>
      </w:r>
      <w:r w:rsidRPr="002E1640">
        <w:tab/>
        <w:t>locally deactivated at least one dedicated EPS bearer context upon an inter-system mobility from WB-S1 mode to NB-S1 mode in EMM-IDLE mode;</w:t>
      </w:r>
    </w:p>
    <w:p w14:paraId="23FDFEDF" w14:textId="77777777" w:rsidR="00D06CF7" w:rsidRPr="002E1640" w:rsidRDefault="00D06CF7" w:rsidP="00D06CF7">
      <w:pPr>
        <w:pStyle w:val="B2"/>
      </w:pPr>
      <w:r w:rsidRPr="002E1640">
        <w:lastRenderedPageBreak/>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622789A6" w14:textId="77777777" w:rsidR="00D06CF7" w:rsidRPr="002E1640" w:rsidRDefault="00D06CF7" w:rsidP="00D06CF7">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21D8A0F0" w14:textId="77777777" w:rsidR="00D06CF7" w:rsidRPr="002E1640" w:rsidRDefault="00D06CF7" w:rsidP="00D06CF7">
      <w:r w:rsidRPr="002E1640">
        <w:t xml:space="preserve">If the UE initiates the first tracking area updating procedure following an attach in A/Gb mode or </w:t>
      </w:r>
      <w:proofErr w:type="spellStart"/>
      <w:r w:rsidRPr="002E1640">
        <w:t>Iu</w:t>
      </w:r>
      <w:proofErr w:type="spellEnd"/>
      <w:r w:rsidRPr="002E1640">
        <w:t xml:space="preserve"> mode, the UE shall include a UE radio capability information update needed IE in the TRACKING AREA UPDATE REQUEST message.</w:t>
      </w:r>
    </w:p>
    <w:p w14:paraId="0EA2E5CA" w14:textId="77777777" w:rsidR="00D06CF7" w:rsidRPr="002E1640" w:rsidRDefault="00D06CF7" w:rsidP="00D06CF7">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1A563E9E" w14:textId="77777777" w:rsidR="00D06CF7" w:rsidRPr="002E1640" w:rsidRDefault="00D06CF7" w:rsidP="00D06CF7">
      <w:r w:rsidRPr="002E1640">
        <w:t>For all cases except case b, if the UE supports SRVCC to GERAN/UTRAN, the UE shall set the SRVCC to GERAN/UTRAN capability bit in the MS network capability IE to "SRVCC from UTRAN HSPA or E-UTRAN to GERAN/UTRAN supported".</w:t>
      </w:r>
    </w:p>
    <w:p w14:paraId="79ACEAC4" w14:textId="77777777" w:rsidR="00D06CF7" w:rsidRPr="002E1640" w:rsidRDefault="00D06CF7" w:rsidP="00D06CF7">
      <w:r w:rsidRPr="002E1640">
        <w:t xml:space="preserve">For all cases except case b, if the UE supports </w:t>
      </w:r>
      <w:proofErr w:type="spellStart"/>
      <w:r w:rsidRPr="002E1640">
        <w:t>vSRVCC</w:t>
      </w:r>
      <w:proofErr w:type="spellEnd"/>
      <w:r w:rsidRPr="002E1640">
        <w:t xml:space="preserve"> from S1 mode to </w:t>
      </w:r>
      <w:proofErr w:type="spellStart"/>
      <w:r w:rsidRPr="002E1640">
        <w:t>Iu</w:t>
      </w:r>
      <w:proofErr w:type="spellEnd"/>
      <w:r w:rsidRPr="002E1640">
        <w:t xml:space="preserve">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79B76A52" w14:textId="77777777" w:rsidR="00D06CF7" w:rsidRPr="002E1640" w:rsidRDefault="00D06CF7" w:rsidP="00D06CF7">
      <w:r w:rsidRPr="002E1640">
        <w:t xml:space="preserve">For all cases except case b, if the UE supports </w:t>
      </w:r>
      <w:proofErr w:type="spellStart"/>
      <w:r w:rsidRPr="002E1640">
        <w:t>ProSe</w:t>
      </w:r>
      <w:proofErr w:type="spellEnd"/>
      <w:r w:rsidRPr="002E1640">
        <w:t xml:space="preserve"> direct discovery,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discovery bit to "</w:t>
      </w:r>
      <w:proofErr w:type="spellStart"/>
      <w:r w:rsidRPr="002E1640">
        <w:t>ProSe</w:t>
      </w:r>
      <w:proofErr w:type="spellEnd"/>
      <w:r w:rsidRPr="002E1640">
        <w:t xml:space="preserve"> direct discovery supported" in the UE network capability IE of the TRACKING AREA UPDATE REQUEST message.</w:t>
      </w:r>
    </w:p>
    <w:p w14:paraId="0C76B537" w14:textId="77777777" w:rsidR="00D06CF7" w:rsidRPr="002E1640" w:rsidRDefault="00D06CF7" w:rsidP="00D06CF7">
      <w:pPr>
        <w:rPr>
          <w:lang w:eastAsia="ko-KR"/>
        </w:rPr>
      </w:pPr>
      <w:r w:rsidRPr="002E1640">
        <w:t xml:space="preserve">For all cases except case b, if the UE supports </w:t>
      </w:r>
      <w:proofErr w:type="spellStart"/>
      <w:r w:rsidRPr="002E1640">
        <w:t>ProSe</w:t>
      </w:r>
      <w:proofErr w:type="spellEnd"/>
      <w:r w:rsidRPr="002E1640">
        <w:t xml:space="preserve"> direct communication,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communication bit to "</w:t>
      </w:r>
      <w:proofErr w:type="spellStart"/>
      <w:r w:rsidRPr="002E1640">
        <w:t>ProSe</w:t>
      </w:r>
      <w:proofErr w:type="spellEnd"/>
      <w:r w:rsidRPr="002E1640">
        <w:t xml:space="preserve"> direct communication supported" in the UE network capability IE of the TRACKING AREA UPDATE REQUEST message.</w:t>
      </w:r>
    </w:p>
    <w:p w14:paraId="4112C856" w14:textId="77777777" w:rsidR="00D06CF7" w:rsidRPr="002E1640" w:rsidRDefault="00D06CF7" w:rsidP="00D06CF7">
      <w:r w:rsidRPr="002E1640">
        <w:t xml:space="preserve">For all cases except case b, if the UE supports </w:t>
      </w:r>
      <w:r w:rsidRPr="002E1640">
        <w:rPr>
          <w:rFonts w:hint="eastAsia"/>
          <w:lang w:eastAsia="ko-KR"/>
        </w:rPr>
        <w:t xml:space="preserve">acting as a </w:t>
      </w:r>
      <w:proofErr w:type="spellStart"/>
      <w:r w:rsidRPr="002E1640">
        <w:t>ProSe</w:t>
      </w:r>
      <w:proofErr w:type="spellEnd"/>
      <w:r w:rsidRPr="002E1640">
        <w:t xml:space="preserve"> UE-to-network relay,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UE-to-network relay</w:t>
      </w:r>
      <w:r w:rsidRPr="002E1640">
        <w:rPr>
          <w:rFonts w:hint="eastAsia"/>
          <w:lang w:eastAsia="ko-KR"/>
        </w:rPr>
        <w:t xml:space="preserve"> </w:t>
      </w:r>
      <w:r w:rsidRPr="002E1640">
        <w:t xml:space="preserve">bit to "acting as a </w:t>
      </w:r>
      <w:proofErr w:type="spellStart"/>
      <w:r w:rsidRPr="002E1640">
        <w:t>ProSe</w:t>
      </w:r>
      <w:proofErr w:type="spellEnd"/>
      <w:r w:rsidRPr="002E1640">
        <w:t xml:space="preserve"> UE-to-network relay</w:t>
      </w:r>
      <w:r w:rsidRPr="002E1640">
        <w:rPr>
          <w:rFonts w:hint="eastAsia"/>
          <w:lang w:eastAsia="ko-KR"/>
        </w:rPr>
        <w:t xml:space="preserve"> </w:t>
      </w:r>
      <w:r w:rsidRPr="002E1640">
        <w:t>supported" in the UE network capability IE of the TRACKING AREA UPDATE REQUEST message.</w:t>
      </w:r>
    </w:p>
    <w:p w14:paraId="089C5E6B" w14:textId="77777777" w:rsidR="00D06CF7" w:rsidRPr="002E1640" w:rsidRDefault="00D06CF7" w:rsidP="00D06CF7">
      <w:r w:rsidRPr="002E1640">
        <w:rPr>
          <w:lang w:eastAsia="ko-KR"/>
        </w:rPr>
        <w:t>If the UE</w:t>
      </w:r>
      <w:r w:rsidRPr="002E1640">
        <w:t xml:space="preserve"> supports NB-S1 mode, Non-IP or Ethernet PDN type, N1 mode, </w:t>
      </w:r>
      <w:r>
        <w:t xml:space="preserve">UAS service </w:t>
      </w:r>
      <w:r w:rsidRPr="002E1640">
        <w:t xml:space="preserve">or </w:t>
      </w:r>
      <w:r w:rsidRPr="002E1640">
        <w:rPr>
          <w:snapToGrid w:val="0"/>
        </w:rPr>
        <w:t xml:space="preserve">if the UE supports </w:t>
      </w:r>
      <w:r w:rsidRPr="002E1640">
        <w:t>DNS over (D)TLS (see 3GPP TS 33.501 [24]), then the UE shall support the extended protocol configuration options IE.</w:t>
      </w:r>
    </w:p>
    <w:p w14:paraId="71DED3CF" w14:textId="1EE42EF4" w:rsidR="00D06CF7" w:rsidRPr="002E1640" w:rsidRDefault="00D06CF7" w:rsidP="00D06CF7">
      <w:pPr>
        <w:pStyle w:val="NO"/>
        <w:rPr>
          <w:lang w:val="en-US" w:eastAsia="zh-CN"/>
        </w:rPr>
      </w:pPr>
      <w:r w:rsidRPr="002E1640">
        <w:rPr>
          <w:lang w:val="en-US" w:eastAsia="zh-CN"/>
        </w:rPr>
        <w:t>NOTE</w:t>
      </w:r>
      <w:r w:rsidRPr="002E1640">
        <w:rPr>
          <w:lang w:eastAsia="ko-KR"/>
        </w:rPr>
        <w:t> </w:t>
      </w:r>
      <w:del w:id="116" w:author="王慧" w:date="2022-01-06T19:43:00Z">
        <w:r w:rsidRPr="002E1640" w:rsidDel="00510EE2">
          <w:rPr>
            <w:lang w:eastAsia="ko-KR"/>
          </w:rPr>
          <w:delText>7</w:delText>
        </w:r>
      </w:del>
      <w:ins w:id="117" w:author="王慧" w:date="2022-01-06T19:43:00Z">
        <w:r w:rsidR="00510EE2">
          <w:rPr>
            <w:lang w:eastAsia="ko-KR"/>
          </w:rPr>
          <w:t>8</w:t>
        </w:r>
      </w:ins>
      <w:r w:rsidRPr="002E1640">
        <w:rPr>
          <w:lang w:val="en-US" w:eastAsia="zh-CN"/>
        </w:rPr>
        <w:t>:</w:t>
      </w:r>
      <w:r w:rsidRPr="002E1640">
        <w:rPr>
          <w:lang w:val="en-US" w:eastAsia="zh-CN"/>
        </w:rPr>
        <w:tab/>
        <w:t>Support of DNS over (D)TLS is based on the informative requirements as specified in 3GPP TS 33.501 [24].</w:t>
      </w:r>
    </w:p>
    <w:p w14:paraId="0C709B19" w14:textId="77777777" w:rsidR="00D06CF7" w:rsidRPr="002E1640" w:rsidRDefault="00D06CF7" w:rsidP="00D06CF7">
      <w:r w:rsidRPr="002E1640">
        <w:t xml:space="preserve">For all cases except case b, if the UE supports the extended protocol configuration options IE, then the UE shall set the </w:t>
      </w:r>
      <w:proofErr w:type="spellStart"/>
      <w:r w:rsidRPr="002E1640">
        <w:t>ePCO</w:t>
      </w:r>
      <w:proofErr w:type="spellEnd"/>
      <w:r w:rsidRPr="002E1640">
        <w:t xml:space="preserve"> bit to "extended protocol configuration options supported" in the UE network capability IE of the TRACKING AREA UPDATE REQUEST message.</w:t>
      </w:r>
    </w:p>
    <w:p w14:paraId="56FABAF7" w14:textId="77777777" w:rsidR="00D06CF7" w:rsidRPr="002E1640" w:rsidRDefault="00D06CF7" w:rsidP="00D06CF7">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w:t>
      </w:r>
      <w:proofErr w:type="spellStart"/>
      <w:r>
        <w:t>ePCO</w:t>
      </w:r>
      <w:proofErr w:type="spellEnd"/>
      <w:r>
        <w:t xml:space="preserve"> bit to </w:t>
      </w:r>
      <w:r w:rsidRPr="00CC0C94">
        <w:t xml:space="preserve">"extended protocol configuration options supported" in the UE network capability IE of the </w:t>
      </w:r>
      <w:r w:rsidRPr="002E1640">
        <w:t xml:space="preserve">TRACKING AREA UPDATE </w:t>
      </w:r>
      <w:r w:rsidRPr="00CC0C94">
        <w:t>REQUEST message</w:t>
      </w:r>
      <w:r>
        <w:t>.</w:t>
      </w:r>
    </w:p>
    <w:p w14:paraId="6BE36800" w14:textId="77777777" w:rsidR="00D06CF7" w:rsidRPr="002E1640" w:rsidRDefault="00D06CF7" w:rsidP="00D06CF7">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0E19B2C7" w14:textId="77777777" w:rsidR="00D06CF7" w:rsidRPr="002E1640" w:rsidRDefault="00D06CF7" w:rsidP="00D06CF7">
      <w:r w:rsidRPr="002E1640">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0AEC29A1" w14:textId="77777777" w:rsidR="00D06CF7" w:rsidRPr="002E1640" w:rsidRDefault="00D06CF7" w:rsidP="00D06CF7">
      <w:r w:rsidRPr="002E1640">
        <w:t xml:space="preserve">For all cases except case b, if the UE supports the restriction on use of enhanced coverage, then the UE shall set the </w:t>
      </w:r>
      <w:proofErr w:type="spellStart"/>
      <w:r w:rsidRPr="002E1640">
        <w:t>RestrictEC</w:t>
      </w:r>
      <w:proofErr w:type="spellEnd"/>
      <w:r w:rsidRPr="002E1640">
        <w:t xml:space="preserve"> bit to "Restriction on use of enhanced coverage supported" in the UE network capability IE of the TRACKING AREA UPDATE REQUEST message.</w:t>
      </w:r>
    </w:p>
    <w:p w14:paraId="2105B4D8" w14:textId="77777777" w:rsidR="00D06CF7" w:rsidRPr="002E1640" w:rsidRDefault="00D06CF7" w:rsidP="00D06CF7">
      <w:r w:rsidRPr="002E1640">
        <w:lastRenderedPageBreak/>
        <w:t xml:space="preserve">For all cases except case b, if the UE supports the control plane data back-off </w:t>
      </w:r>
      <w:r w:rsidRPr="002E1640">
        <w:rPr>
          <w:noProof/>
          <w:lang w:eastAsia="zh-CN"/>
        </w:rPr>
        <w:t>timer T3448</w:t>
      </w:r>
      <w:r w:rsidRPr="002E1640">
        <w:t xml:space="preserve">, the UE shall set the CP </w:t>
      </w:r>
      <w:proofErr w:type="spellStart"/>
      <w:r w:rsidRPr="002E1640">
        <w:t>backoff</w:t>
      </w:r>
      <w:proofErr w:type="spellEnd"/>
      <w:r w:rsidRPr="002E1640">
        <w:t xml:space="preserve"> bit to "</w:t>
      </w:r>
      <w:proofErr w:type="spellStart"/>
      <w:r w:rsidRPr="002E1640">
        <w:t>backoff</w:t>
      </w:r>
      <w:proofErr w:type="spellEnd"/>
      <w:r w:rsidRPr="002E1640">
        <w:t xml:space="preserve"> timer for transport of user data via the control plane supported" in the UE network capability IE of the TRACKING AREA UPDATE REQUEST message.</w:t>
      </w:r>
    </w:p>
    <w:p w14:paraId="72F79483" w14:textId="77777777" w:rsidR="00D06CF7" w:rsidRPr="002E1640" w:rsidRDefault="00D06CF7" w:rsidP="00D06CF7">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1F0961D3" w14:textId="77777777" w:rsidR="00D06CF7" w:rsidRPr="002E1640" w:rsidRDefault="00D06CF7" w:rsidP="00D06CF7">
      <w:r w:rsidRPr="002E1640">
        <w:t>For all cases except case b, if the UE supports SGC, then the UE shall set the SGC bit to "service gap control supported" in the UE network capability IE of the TRACKING AREA UPDATE REQUEST message.</w:t>
      </w:r>
    </w:p>
    <w:p w14:paraId="45FA956C" w14:textId="77777777" w:rsidR="00D06CF7" w:rsidRPr="002E1640" w:rsidRDefault="00D06CF7" w:rsidP="00D06CF7">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w:t>
      </w:r>
      <w:proofErr w:type="gramStart"/>
      <w:r w:rsidRPr="002E1640">
        <w:t>bearers</w:t>
      </w:r>
      <w:proofErr w:type="gramEnd"/>
      <w:r w:rsidRPr="002E1640">
        <w:t xml:space="preserve"> bit to "Signalling for a maximum number of 15 EPS bearer contexts supported" in the UE network capability IE of the TRACKING AREA UPDATE REQUEST message.</w:t>
      </w:r>
    </w:p>
    <w:p w14:paraId="39432BCC" w14:textId="77777777" w:rsidR="00D06CF7" w:rsidRPr="00CC0C94" w:rsidRDefault="00D06CF7" w:rsidP="00D06CF7">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the NAS signalling connection release bit to "NAS signalling connection release supported" in the UE network capability IE of the </w:t>
      </w:r>
      <w:r>
        <w:t>TRACKING AREA UPDATE REQUEST message.</w:t>
      </w:r>
    </w:p>
    <w:p w14:paraId="60F40999" w14:textId="77777777" w:rsidR="00D06CF7" w:rsidRPr="00CC0C94" w:rsidRDefault="00D06CF7" w:rsidP="00D06CF7">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w:t>
      </w:r>
      <w:r>
        <w:t>TRACKING AREA UPDATE REQUEST message.</w:t>
      </w:r>
    </w:p>
    <w:p w14:paraId="0D212048" w14:textId="77777777" w:rsidR="00D06CF7" w:rsidRPr="00CC0C94" w:rsidRDefault="00D06CF7" w:rsidP="00D06CF7">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 xml:space="preserve">in the UE network capability IE of the </w:t>
      </w:r>
      <w:r>
        <w:t>TRACKING AREA UPDATE REQUEST message.</w:t>
      </w:r>
    </w:p>
    <w:p w14:paraId="4AE01AA2" w14:textId="77777777" w:rsidR="00D06CF7" w:rsidRDefault="00D06CF7" w:rsidP="00D06CF7">
      <w:r w:rsidRPr="00CC0C94">
        <w:t xml:space="preserve">For all cases except case b, </w:t>
      </w:r>
      <w:r>
        <w:t>i</w:t>
      </w:r>
      <w:r w:rsidRPr="00CC0C94">
        <w:t xml:space="preserve">f </w:t>
      </w:r>
      <w:r>
        <w:t xml:space="preserve">the </w:t>
      </w:r>
      <w:r w:rsidRPr="006E6002">
        <w:t xml:space="preserve">Multi-USIM </w:t>
      </w:r>
      <w:r w:rsidRPr="00324303">
        <w:t xml:space="preserve">UE </w:t>
      </w:r>
      <w:r>
        <w:t>sets:</w:t>
      </w:r>
    </w:p>
    <w:p w14:paraId="126AA6B3" w14:textId="77777777" w:rsidR="00D06CF7" w:rsidRDefault="00D06CF7" w:rsidP="00D06CF7">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089DF72" w14:textId="77777777" w:rsidR="00D06CF7" w:rsidRDefault="00D06CF7" w:rsidP="00D06CF7">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644DD7A7" w14:textId="77777777" w:rsidR="00D06CF7" w:rsidRDefault="00D06CF7" w:rsidP="00D06CF7">
      <w:pPr>
        <w:pStyle w:val="B1"/>
      </w:pPr>
      <w:r>
        <w:t>-</w:t>
      </w:r>
      <w:r>
        <w:tab/>
        <w:t>both of them;</w:t>
      </w:r>
    </w:p>
    <w:p w14:paraId="19570733" w14:textId="77777777" w:rsidR="00D06CF7" w:rsidRPr="00CC0C94" w:rsidRDefault="00D06CF7" w:rsidP="00D06CF7">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 xml:space="preserve">in the UE network capability IE of the </w:t>
      </w:r>
      <w:r>
        <w:t>TRACKING AREA UPDATE REQUEST message.</w:t>
      </w:r>
    </w:p>
    <w:p w14:paraId="3ABBE7B9" w14:textId="77777777" w:rsidR="00D06CF7" w:rsidRPr="00CC0C94" w:rsidRDefault="00D06CF7" w:rsidP="00D06CF7">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 xml:space="preserve">in the UE network capability IE of the </w:t>
      </w:r>
      <w:r>
        <w:t>TRACKING AREA UPDATE REQUEST message.</w:t>
      </w:r>
    </w:p>
    <w:p w14:paraId="55B586E3" w14:textId="77777777" w:rsidR="00D06CF7" w:rsidRPr="002E1640" w:rsidRDefault="00D06CF7" w:rsidP="00D06CF7">
      <w:r w:rsidRPr="002E1640">
        <w:t xml:space="preserve">For all cases except cases b and </w:t>
      </w:r>
      <w:proofErr w:type="spellStart"/>
      <w:r w:rsidRPr="002E1640">
        <w:t>zb</w:t>
      </w:r>
      <w:proofErr w:type="spellEnd"/>
      <w:r w:rsidRPr="002E1640">
        <w:t xml:space="preserve">, if the UE supports ciphered broadcast assistance data and the UE needs to obtain new ciphering keys,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300494C6" w14:textId="77777777" w:rsidR="00D06CF7" w:rsidRPr="002E1640" w:rsidRDefault="00D06CF7" w:rsidP="00D06CF7">
      <w:r w:rsidRPr="002E1640">
        <w:t xml:space="preserve">For case </w:t>
      </w:r>
      <w:proofErr w:type="spellStart"/>
      <w:r w:rsidRPr="002E1640">
        <w:t>ee</w:t>
      </w:r>
      <w:proofErr w:type="spellEnd"/>
      <w:r w:rsidRPr="002E1640">
        <w:t xml:space="preserve">,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3ACC2F65" w14:textId="77777777" w:rsidR="00D06CF7" w:rsidRPr="002E1640" w:rsidRDefault="00D06CF7" w:rsidP="00D06CF7">
      <w:r w:rsidRPr="002E1640">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464309C3" w14:textId="77777777" w:rsidR="00D06CF7" w:rsidRPr="002E1640" w:rsidRDefault="00D06CF7" w:rsidP="00D06CF7">
      <w:r w:rsidRPr="002E1640">
        <w:lastRenderedPageBreak/>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14DA500A" w14:textId="77777777" w:rsidR="00D06CF7" w:rsidRPr="002E1640" w:rsidRDefault="00D06CF7" w:rsidP="00D06CF7">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163D4D14" w14:textId="77777777" w:rsidR="00D06CF7" w:rsidRPr="002E1640" w:rsidRDefault="00D06CF7" w:rsidP="00D06CF7">
      <w:r w:rsidRPr="002E1640">
        <w:t>For all cases except case b, in WB-S1 mode, if the UE supports RACS the UE shall set the RACS bit to "RACS supported" in the UE network capability IE of the TRACKING AREA UPDATE REQUEST message.</w:t>
      </w:r>
    </w:p>
    <w:p w14:paraId="48C2A9A5" w14:textId="77777777" w:rsidR="00D06CF7" w:rsidRPr="002E1640" w:rsidRDefault="00D06CF7" w:rsidP="00D06CF7">
      <w:r w:rsidRPr="002E1640">
        <w:t xml:space="preserve">For cases n, za and </w:t>
      </w:r>
      <w:proofErr w:type="spellStart"/>
      <w:r w:rsidRPr="002E1640">
        <w:t>zc</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6EF2ED50" w14:textId="77777777" w:rsidR="00D06CF7" w:rsidRPr="002E1640" w:rsidRDefault="00D06CF7" w:rsidP="00D06CF7">
      <w:r w:rsidRPr="002E1640">
        <w:t xml:space="preserve">For all cases except cases b, </w:t>
      </w:r>
      <w:r w:rsidRPr="002E1640">
        <w:rPr>
          <w:lang w:eastAsia="ko-KR"/>
        </w:rPr>
        <w:t xml:space="preserve">n, za and </w:t>
      </w:r>
      <w:proofErr w:type="spellStart"/>
      <w:r w:rsidRPr="002E1640">
        <w:rPr>
          <w:lang w:eastAsia="ko-KR"/>
        </w:rPr>
        <w:t>zc</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7887161D" w14:textId="77777777" w:rsidR="00D06CF7" w:rsidRPr="002E1640" w:rsidRDefault="00D06CF7" w:rsidP="00D06CF7">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716840B5" w14:textId="77777777" w:rsidR="00D06CF7" w:rsidRPr="002E1640" w:rsidRDefault="00D06CF7" w:rsidP="00D06CF7">
      <w:r w:rsidRPr="002E1640">
        <w:t>For all cases</w:t>
      </w:r>
      <w:r>
        <w:t xml:space="preserve"> </w:t>
      </w:r>
      <w:r w:rsidRPr="00CA4D46">
        <w:t xml:space="preserve">except case </w:t>
      </w:r>
      <w:r>
        <w:t>a, except case b</w:t>
      </w:r>
      <w:r w:rsidRPr="002E1640">
        <w:t>,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4787486E" w14:textId="77777777" w:rsidR="00D06CF7" w:rsidRPr="002E1640" w:rsidRDefault="00D06CF7" w:rsidP="00D06CF7">
      <w:r w:rsidRPr="009A4DE5">
        <w:rPr>
          <w:lang w:val="en-US"/>
        </w:rPr>
        <w:t xml:space="preserve">For case a, MUSIM capable UE may include the IMSI offset value in the Requested IMSI offset IE in the TRACKING AREA UPDATE REQUEST message even if the network has not indicated that it supports </w:t>
      </w:r>
      <w:r w:rsidRPr="009A4DE5">
        <w:t>paging timing collision control</w:t>
      </w:r>
      <w:r w:rsidRPr="009A4DE5">
        <w:rPr>
          <w:lang w:val="en-US"/>
        </w:rPr>
        <w:t>.</w:t>
      </w:r>
    </w:p>
    <w:p w14:paraId="2BF2745C" w14:textId="77777777" w:rsidR="00D06CF7" w:rsidRPr="002E1640" w:rsidRDefault="00D06CF7" w:rsidP="00D06CF7">
      <w:r w:rsidRPr="002E1640">
        <w:t xml:space="preserve">If </w:t>
      </w:r>
      <w:r w:rsidRPr="003D532A">
        <w:t>the network supports the NAS signalling connection release</w:t>
      </w:r>
      <w:r>
        <w:t xml:space="preserve">, </w:t>
      </w:r>
      <w:r w:rsidRPr="002E1640">
        <w:t>the UE supports MUSIM and requests the network to release the NAS signalling connection, the UE shall set Request type to "NAS signalling connection release" in the UE request type IE and</w:t>
      </w:r>
      <w:r>
        <w:t xml:space="preserve">, if </w:t>
      </w:r>
      <w:r w:rsidRPr="003D532A">
        <w:t>the network supports the paging restriction</w:t>
      </w:r>
      <w:r>
        <w:t>,</w:t>
      </w:r>
      <w:r w:rsidRPr="002E1640">
        <w:t xml:space="preserve"> may set the paging restriction preference in the Paging restriction IE in the TRACKING AREA UPDATE REQUEST message. In addition, the UE shall</w:t>
      </w:r>
    </w:p>
    <w:p w14:paraId="0F66C371" w14:textId="77777777" w:rsidR="00D06CF7" w:rsidRPr="002E1640" w:rsidRDefault="00D06CF7" w:rsidP="00D06CF7">
      <w:pPr>
        <w:pStyle w:val="B1"/>
        <w:rPr>
          <w:lang w:eastAsia="ko-KR"/>
        </w:rPr>
      </w:pPr>
      <w:r w:rsidRPr="002E1640">
        <w:t>-</w:t>
      </w:r>
      <w:r w:rsidRPr="002E1640">
        <w:tab/>
        <w:t xml:space="preserve">set the </w:t>
      </w:r>
      <w:r w:rsidRPr="002E1640">
        <w:rPr>
          <w:lang w:eastAsia="ko-KR"/>
        </w:rPr>
        <w:t>"active" flag to 0 in the EPS update type IE; and</w:t>
      </w:r>
    </w:p>
    <w:p w14:paraId="74648D9B" w14:textId="77777777" w:rsidR="00D06CF7" w:rsidRDefault="00D06CF7" w:rsidP="00D06CF7">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50995F0E" w14:textId="61BE2A13" w:rsidR="00D06CF7" w:rsidRDefault="00D06CF7" w:rsidP="00D06CF7">
      <w:pPr>
        <w:pStyle w:val="NO"/>
      </w:pPr>
      <w:r>
        <w:t>NOTE </w:t>
      </w:r>
      <w:del w:id="118" w:author="王慧" w:date="2022-01-06T19:43:00Z">
        <w:r w:rsidDel="00510EE2">
          <w:delText>8</w:delText>
        </w:r>
      </w:del>
      <w:ins w:id="119" w:author="王慧" w:date="2022-01-06T19:43:00Z">
        <w:r w:rsidR="00510EE2">
          <w:t>9</w:t>
        </w:r>
      </w:ins>
      <w:r>
        <w:t>:</w:t>
      </w:r>
      <w:r>
        <w:tab/>
        <w:t>If</w:t>
      </w:r>
      <w:r w:rsidRPr="00E3041D">
        <w:t xml:space="preserve"> the network has already indicated support for NAS signalling connection release in the current</w:t>
      </w:r>
      <w:r>
        <w:t xml:space="preserve"> </w:t>
      </w:r>
      <w:r w:rsidRPr="00A528B2">
        <w:t>stored</w:t>
      </w:r>
      <w:r>
        <w:t xml:space="preserve"> </w:t>
      </w:r>
      <w:r w:rsidRPr="00E3041D">
        <w:t>tracking area list</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4E0C3C">
        <w:t xml:space="preserve">during </w:t>
      </w:r>
      <w:r w:rsidRPr="00CD1A99">
        <w:t>tracking area updating</w:t>
      </w:r>
      <w:r>
        <w:t xml:space="preserve"> procedure that is due to mobility </w:t>
      </w:r>
      <w:r w:rsidRPr="00CD1A99">
        <w:t xml:space="preserve">to a </w:t>
      </w:r>
      <w:r>
        <w:t>t</w:t>
      </w:r>
      <w:r w:rsidRPr="00CD1A99">
        <w:t xml:space="preserve">racking </w:t>
      </w:r>
      <w:r>
        <w:t>a</w:t>
      </w:r>
      <w:r w:rsidRPr="00CD1A99">
        <w:t xml:space="preserve">rea outside the current </w:t>
      </w:r>
      <w:r>
        <w:t>t</w:t>
      </w:r>
      <w:r w:rsidRPr="00CD1A99">
        <w:t xml:space="preserve">racking </w:t>
      </w:r>
      <w:r>
        <w:t>a</w:t>
      </w:r>
      <w:r w:rsidRPr="00CD1A99">
        <w:t xml:space="preserve">rea </w:t>
      </w:r>
      <w:r>
        <w:t>l</w:t>
      </w:r>
      <w:r w:rsidRPr="00CD1A99">
        <w:t>ist</w:t>
      </w:r>
      <w:r>
        <w:t xml:space="preserve"> </w:t>
      </w:r>
      <w:r w:rsidRPr="004E0C3C">
        <w:t xml:space="preserve">even before detecting whether the network supports the </w:t>
      </w:r>
      <w:r w:rsidRPr="004E3C0F">
        <w:t>NAS signalling connection release</w:t>
      </w:r>
      <w:r>
        <w:t xml:space="preserve"> </w:t>
      </w:r>
      <w:r w:rsidRPr="004E0C3C">
        <w:t xml:space="preserve">in the new </w:t>
      </w:r>
      <w:r>
        <w:t>t</w:t>
      </w:r>
      <w:r w:rsidRPr="004E0C3C">
        <w:t xml:space="preserve">racking </w:t>
      </w:r>
      <w:r>
        <w:t>a</w:t>
      </w:r>
      <w:r w:rsidRPr="004E0C3C">
        <w:t>rea</w:t>
      </w:r>
      <w:r>
        <w:t>.</w:t>
      </w:r>
    </w:p>
    <w:p w14:paraId="26E07DB8" w14:textId="026152AF" w:rsidR="00D06CF7" w:rsidRPr="002E1640" w:rsidRDefault="00D06CF7" w:rsidP="00D06CF7">
      <w:pPr>
        <w:pStyle w:val="NO"/>
        <w:rPr>
          <w:lang w:eastAsia="ko-KR"/>
        </w:rPr>
      </w:pPr>
      <w:r w:rsidRPr="00A16AE8">
        <w:t>NOTE </w:t>
      </w:r>
      <w:del w:id="120" w:author="王慧" w:date="2022-01-06T19:43:00Z">
        <w:r w:rsidDel="00510EE2">
          <w:delText>9</w:delText>
        </w:r>
      </w:del>
      <w:ins w:id="121" w:author="王慧" w:date="2022-01-06T19:43:00Z">
        <w:r w:rsidR="00510EE2">
          <w:t>10</w:t>
        </w:r>
      </w:ins>
      <w:r w:rsidRPr="00A16AE8">
        <w:t>:</w:t>
      </w:r>
      <w:r w:rsidRPr="00A16AE8">
        <w:tab/>
      </w:r>
      <w:r>
        <w:t>If</w:t>
      </w:r>
      <w:r w:rsidRPr="00E3041D">
        <w:t xml:space="preserve"> the network has already indicated support for paging restriction in the current</w:t>
      </w:r>
      <w:r>
        <w:t xml:space="preserve"> </w:t>
      </w:r>
      <w:r w:rsidRPr="00A528B2">
        <w:t xml:space="preserve">stored </w:t>
      </w:r>
      <w:r w:rsidRPr="00E3041D">
        <w:t>tracking area list</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2121A9">
        <w:t>during tracking area updating procedure that is due to mobility to a tracking area outside the current tracking area list even before detecting whether the network supports</w:t>
      </w:r>
      <w:r w:rsidRPr="00A16AE8">
        <w:t xml:space="preserve"> the </w:t>
      </w:r>
      <w:r w:rsidRPr="00380FED">
        <w:t xml:space="preserve">paging restriction </w:t>
      </w:r>
      <w:r w:rsidRPr="00A16AE8">
        <w:t>in the new tracking area.</w:t>
      </w:r>
    </w:p>
    <w:p w14:paraId="0D43C953" w14:textId="77777777" w:rsidR="00D06CF7" w:rsidRPr="002E1640" w:rsidRDefault="00D06CF7" w:rsidP="00D06CF7">
      <w:pPr>
        <w:pStyle w:val="TH"/>
        <w:rPr>
          <w:lang w:eastAsia="zh-CN"/>
        </w:rPr>
      </w:pPr>
      <w:r w:rsidRPr="002E1640">
        <w:object w:dxaOrig="10336" w:dyaOrig="6722" w14:anchorId="518C5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pt;height:287.4pt" o:ole="">
            <v:imagedata r:id="rId13" o:title=""/>
          </v:shape>
          <o:OLEObject Type="Embed" ProgID="Visio.Drawing.11" ShapeID="_x0000_i1025" DrawAspect="Content" ObjectID="_1704193563" r:id="rId14"/>
        </w:object>
      </w:r>
    </w:p>
    <w:p w14:paraId="5624455B" w14:textId="6AADC653" w:rsidR="0085325B" w:rsidRDefault="00D06CF7" w:rsidP="00510EE2">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4885940B" w14:textId="77777777"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7F3696CF" w14:textId="77777777" w:rsidR="00D06CF7" w:rsidRPr="002E1640" w:rsidRDefault="00D06CF7" w:rsidP="00D06CF7">
      <w:pPr>
        <w:pStyle w:val="5"/>
      </w:pPr>
      <w:bookmarkStart w:id="122" w:name="_Toc20217989"/>
      <w:bookmarkStart w:id="123" w:name="_Toc27743874"/>
      <w:bookmarkStart w:id="124" w:name="_Toc35959445"/>
      <w:bookmarkStart w:id="125" w:name="_Toc45202877"/>
      <w:bookmarkStart w:id="126" w:name="_Toc45700253"/>
      <w:bookmarkStart w:id="127" w:name="_Toc51919989"/>
      <w:bookmarkStart w:id="128" w:name="_Toc68251049"/>
      <w:bookmarkStart w:id="129" w:name="_Toc91684221"/>
      <w:r w:rsidRPr="002E1640">
        <w:t>5.5.3.3.2</w:t>
      </w:r>
      <w:r w:rsidRPr="002E1640">
        <w:tab/>
        <w:t>Combined tracking area updating procedure initiation</w:t>
      </w:r>
      <w:bookmarkEnd w:id="122"/>
      <w:bookmarkEnd w:id="123"/>
      <w:bookmarkEnd w:id="124"/>
      <w:bookmarkEnd w:id="125"/>
      <w:bookmarkEnd w:id="126"/>
      <w:bookmarkEnd w:id="127"/>
      <w:bookmarkEnd w:id="128"/>
      <w:bookmarkEnd w:id="129"/>
    </w:p>
    <w:p w14:paraId="6C446DD2" w14:textId="77777777" w:rsidR="00D06CF7" w:rsidRPr="002E1640" w:rsidRDefault="00D06CF7" w:rsidP="00D06CF7">
      <w:r w:rsidRPr="002E1640">
        <w:t xml:space="preserve">The UE operating in CS/PS mode 1 or CS/PS mode </w:t>
      </w:r>
      <w:smartTag w:uri="urn:schemas-microsoft-com:office:smarttags" w:element="metricconverter">
        <w:smartTagPr>
          <w:attr w:name="ProductID" w:val="2, in"/>
        </w:smartTagPr>
        <w:r w:rsidRPr="002E1640">
          <w:t>2, in</w:t>
        </w:r>
      </w:smartTag>
      <w:r w:rsidRPr="002E1640">
        <w:t xml:space="preserve"> state EMM-REGISTERED, shall initiate the combined tracking area updating procedure:</w:t>
      </w:r>
    </w:p>
    <w:p w14:paraId="1835FD6A" w14:textId="77777777" w:rsidR="00D06CF7" w:rsidRPr="002E1640" w:rsidRDefault="00D06CF7" w:rsidP="00D06CF7">
      <w:pPr>
        <w:pStyle w:val="B1"/>
      </w:pPr>
      <w:r w:rsidRPr="002E1640">
        <w:t>a)</w:t>
      </w:r>
      <w:r w:rsidRPr="002E1640">
        <w:tab/>
        <w:t>when the UE that is attached for both EPS and non-EPS services detects entering a tracking area that is not in the list of tracking areas that the UE previously registered in the MME, unless the UE is configured for "</w:t>
      </w:r>
      <w:proofErr w:type="spellStart"/>
      <w:r w:rsidRPr="002E1640">
        <w:t>AttachWithIMSI</w:t>
      </w:r>
      <w:proofErr w:type="spellEnd"/>
      <w:r w:rsidRPr="002E1640">
        <w:t xml:space="preserve">" 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6A47832D" w14:textId="77777777" w:rsidR="00D06CF7" w:rsidRPr="002E1640" w:rsidRDefault="00D06CF7" w:rsidP="00D06CF7">
      <w:pPr>
        <w:pStyle w:val="B1"/>
      </w:pPr>
      <w:r w:rsidRPr="002E1640">
        <w:t>b)</w:t>
      </w:r>
      <w:r w:rsidRPr="002E1640">
        <w:tab/>
        <w:t>when the UE that is attached for EPS services wants to perform an attach for non-EPS services. In this case the EPS update type IE shall be set to "combined TA/LA updating with IMSI attach";</w:t>
      </w:r>
    </w:p>
    <w:p w14:paraId="548053FA" w14:textId="77777777" w:rsidR="00D06CF7" w:rsidRPr="002E1640" w:rsidRDefault="00D06CF7" w:rsidP="00D06CF7">
      <w:pPr>
        <w:pStyle w:val="B1"/>
      </w:pPr>
      <w:r w:rsidRPr="002E1640">
        <w:t>c)</w:t>
      </w:r>
      <w:r w:rsidRPr="002E1640">
        <w:tab/>
        <w:t>when the UE performs an intersystem change from A/Gb mode to S1 mode and the EPS services were previously suspended in A/Gb mode;</w:t>
      </w:r>
    </w:p>
    <w:p w14:paraId="5A22769C" w14:textId="77777777" w:rsidR="00D06CF7" w:rsidRPr="002E1640" w:rsidRDefault="00D06CF7" w:rsidP="00D06CF7">
      <w:pPr>
        <w:pStyle w:val="B1"/>
      </w:pPr>
      <w:r w:rsidRPr="002E1640">
        <w:t>d)</w:t>
      </w:r>
      <w:r w:rsidRPr="002E1640">
        <w:tab/>
        <w:t xml:space="preserve">when the UE performs an intersystem change from A/Gb or </w:t>
      </w:r>
      <w:proofErr w:type="spellStart"/>
      <w:r w:rsidRPr="002E1640">
        <w:t>Iu</w:t>
      </w:r>
      <w:proofErr w:type="spellEnd"/>
      <w:r w:rsidRPr="002E1640">
        <w:t xml:space="preserve"> mode to S1 mode, and the UE previously either performed a combined GPRS attach procedure, an IMSI attach procedure, a location area updating procedure </w:t>
      </w:r>
      <w:r w:rsidRPr="002E1640">
        <w:rPr>
          <w:rFonts w:hint="eastAsia"/>
          <w:lang w:eastAsia="zh-CN"/>
        </w:rPr>
        <w:t>or a combined routing area updat</w:t>
      </w:r>
      <w:r w:rsidRPr="002E1640">
        <w:rPr>
          <w:lang w:eastAsia="zh-CN"/>
        </w:rPr>
        <w:t>ing</w:t>
      </w:r>
      <w:r w:rsidRPr="002E1640">
        <w:rPr>
          <w:rFonts w:hint="eastAsia"/>
          <w:lang w:eastAsia="zh-CN"/>
        </w:rPr>
        <w:t xml:space="preserve"> procedure</w:t>
      </w:r>
      <w:r w:rsidRPr="002E1640">
        <w:rPr>
          <w:lang w:eastAsia="zh-CN"/>
        </w:rPr>
        <w:t>,</w:t>
      </w:r>
      <w:r w:rsidRPr="002E1640">
        <w:rPr>
          <w:rFonts w:hint="eastAsia"/>
          <w:lang w:eastAsia="zh-CN"/>
        </w:rPr>
        <w:t xml:space="preserve"> </w:t>
      </w:r>
      <w:r w:rsidRPr="002E1640">
        <w:t xml:space="preserve">in A/Gb or </w:t>
      </w:r>
      <w:proofErr w:type="spellStart"/>
      <w:r w:rsidRPr="002E1640">
        <w:t>Iu</w:t>
      </w:r>
      <w:proofErr w:type="spellEnd"/>
      <w:r w:rsidRPr="002E1640">
        <w:t xml:space="preserve"> mode, or moved to A/Gb or </w:t>
      </w:r>
      <w:proofErr w:type="spellStart"/>
      <w:r w:rsidRPr="002E1640">
        <w:t>Iu</w:t>
      </w:r>
      <w:proofErr w:type="spellEnd"/>
      <w:r w:rsidRPr="002E1640">
        <w:t xml:space="preserve"> mode from S1 mode through an SRVCC handover or moved to </w:t>
      </w:r>
      <w:proofErr w:type="spellStart"/>
      <w:r w:rsidRPr="002E1640">
        <w:t>Iu</w:t>
      </w:r>
      <w:proofErr w:type="spellEnd"/>
      <w:r w:rsidRPr="002E1640">
        <w:t xml:space="preserve"> mode from S1 mode through an </w:t>
      </w:r>
      <w:proofErr w:type="spellStart"/>
      <w:r w:rsidRPr="002E1640">
        <w:t>vSRVCC</w:t>
      </w:r>
      <w:proofErr w:type="spellEnd"/>
      <w:r w:rsidRPr="002E1640">
        <w:t xml:space="preserve"> handover</w:t>
      </w:r>
      <w:r w:rsidRPr="002E1640">
        <w:rPr>
          <w:rFonts w:hint="eastAsia"/>
          <w:lang w:eastAsia="zh-CN"/>
        </w:rPr>
        <w:t xml:space="preserve">. </w:t>
      </w:r>
      <w:r w:rsidRPr="002E1640">
        <w:t>In this case the EPS update type IE shall be set to "combined TA/LA updating with IMSI attach";</w:t>
      </w:r>
    </w:p>
    <w:p w14:paraId="772D21E0" w14:textId="77777777" w:rsidR="00D06CF7" w:rsidRPr="002E1640" w:rsidRDefault="00D06CF7" w:rsidP="00D06CF7">
      <w:pPr>
        <w:pStyle w:val="B1"/>
      </w:pPr>
      <w:r w:rsidRPr="002E1640">
        <w:t>e)</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19797B19" w14:textId="77777777" w:rsidR="00D06CF7" w:rsidRPr="002E1640" w:rsidRDefault="00D06CF7" w:rsidP="00D06CF7">
      <w:pPr>
        <w:pStyle w:val="B1"/>
      </w:pPr>
      <w:r w:rsidRPr="002E1640">
        <w:t>f)</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64743723" w14:textId="77777777" w:rsidR="00D06CF7" w:rsidRPr="002E1640" w:rsidRDefault="00D06CF7" w:rsidP="00D06CF7">
      <w:pPr>
        <w:pStyle w:val="B1"/>
        <w:rPr>
          <w:lang w:eastAsia="ja-JP"/>
        </w:rPr>
      </w:pPr>
      <w:r w:rsidRPr="002E1640">
        <w:rPr>
          <w:lang w:eastAsia="ja-JP"/>
        </w:rPr>
        <w:t>g)</w:t>
      </w:r>
      <w:r w:rsidRPr="002E1640">
        <w:rPr>
          <w:lang w:eastAsia="ja-JP"/>
        </w:rPr>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was not able or not allowed to establish a NAS signalling connection</w:t>
      </w:r>
      <w:r w:rsidRPr="002E1640">
        <w:rPr>
          <w:rFonts w:hint="eastAsia"/>
          <w:lang w:eastAsia="ja-JP"/>
        </w:rPr>
        <w:t xml:space="preserve">, and then returns to </w:t>
      </w:r>
      <w:r w:rsidRPr="002E1640">
        <w:t>EMM-REGISTERED.NORMAL-SERVICE and no EXTENDED SERVICE REQUEST message, CONTROL PLANE SERVICE REQUEST message or DETACH REQUEST message is pending to be sent by the UE</w:t>
      </w:r>
      <w:r w:rsidRPr="002E1640">
        <w:rPr>
          <w:lang w:eastAsia="ja-JP"/>
        </w:rPr>
        <w:t>;</w:t>
      </w:r>
    </w:p>
    <w:p w14:paraId="59741760" w14:textId="77777777" w:rsidR="00D06CF7" w:rsidRPr="002E1640" w:rsidRDefault="00D06CF7" w:rsidP="00D06CF7">
      <w:pPr>
        <w:pStyle w:val="B1"/>
      </w:pPr>
      <w:r w:rsidRPr="002E1640">
        <w:rPr>
          <w:lang w:eastAsia="ja-JP"/>
        </w:rPr>
        <w:lastRenderedPageBreak/>
        <w:t>h)</w:t>
      </w:r>
      <w:r w:rsidRPr="002E1640">
        <w:rPr>
          <w:lang w:eastAsia="ja-JP"/>
        </w:rPr>
        <w:tab/>
      </w:r>
      <w:r w:rsidRPr="002E1640">
        <w:rPr>
          <w:lang w:eastAsia="ko-KR"/>
        </w:rPr>
        <w:t>w</w:t>
      </w:r>
      <w:r w:rsidRPr="002E1640">
        <w:rPr>
          <w:rFonts w:hint="eastAsia"/>
          <w:lang w:eastAsia="ko-KR"/>
        </w:rPr>
        <w:t>hen the UE</w:t>
      </w:r>
      <w:r w:rsidRPr="002E1640">
        <w:t xml:space="preserve"> change</w:t>
      </w:r>
      <w:r w:rsidRPr="002E1640">
        <w:rPr>
          <w:rFonts w:hint="eastAsia"/>
          <w:lang w:eastAsia="ko-KR"/>
        </w:rPr>
        <w:t>s</w:t>
      </w:r>
      <w:r w:rsidRPr="002E1640">
        <w:rPr>
          <w:lang w:eastAsia="ko-KR"/>
        </w:rPr>
        <w:t xml:space="preserve"> any one of</w:t>
      </w:r>
      <w:r w:rsidRPr="002E1640">
        <w:t xml:space="preserve"> the UE network capability information, the MS network capability information or the N1 UE network capability information;</w:t>
      </w:r>
    </w:p>
    <w:p w14:paraId="55B199A9" w14:textId="77777777" w:rsidR="00D06CF7" w:rsidRPr="002E1640" w:rsidRDefault="00D06CF7" w:rsidP="00D06CF7">
      <w:pPr>
        <w:pStyle w:val="B1"/>
      </w:pPr>
      <w:proofErr w:type="spellStart"/>
      <w:r w:rsidRPr="002E1640">
        <w:rPr>
          <w:lang w:eastAsia="ja-JP"/>
        </w:rPr>
        <w:t>i</w:t>
      </w:r>
      <w:proofErr w:type="spellEnd"/>
      <w:r w:rsidRPr="002E1640">
        <w:rPr>
          <w:lang w:eastAsia="ja-JP"/>
        </w:rPr>
        <w:t>)</w:t>
      </w:r>
      <w:r w:rsidRPr="002E1640">
        <w:rPr>
          <w:lang w:eastAsia="ja-JP"/>
        </w:rPr>
        <w:tab/>
      </w:r>
      <w:r w:rsidRPr="002E1640">
        <w:rPr>
          <w:lang w:eastAsia="ko-KR"/>
        </w:rPr>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w:t>
      </w:r>
    </w:p>
    <w:p w14:paraId="1960D5CB" w14:textId="77777777" w:rsidR="00D06CF7" w:rsidRPr="002E1640" w:rsidRDefault="00D06CF7" w:rsidP="00D06CF7">
      <w:pPr>
        <w:pStyle w:val="B1"/>
      </w:pPr>
      <w:r w:rsidRPr="002E1640">
        <w:t>j)</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32F687B7" w14:textId="77777777" w:rsidR="00D06CF7" w:rsidRPr="002E1640" w:rsidRDefault="00D06CF7" w:rsidP="00D06CF7">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36C14F72" w14:textId="77777777" w:rsidR="00D06CF7" w:rsidRPr="002E1640" w:rsidRDefault="00D06CF7" w:rsidP="00D06CF7">
      <w:pPr>
        <w:pStyle w:val="B1"/>
        <w:rPr>
          <w:lang w:eastAsia="ko-KR"/>
        </w:rPr>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3111ABB2" w14:textId="77777777" w:rsidR="00D06CF7" w:rsidRPr="002E1640" w:rsidRDefault="00D06CF7" w:rsidP="00D06CF7">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0DF498FE" w14:textId="77777777" w:rsidR="00D06CF7" w:rsidRPr="002E1640" w:rsidRDefault="00D06CF7" w:rsidP="00D06CF7">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7B9E0D21" w14:textId="77777777" w:rsidR="00D06CF7" w:rsidRPr="002E1640" w:rsidRDefault="00D06CF7" w:rsidP="00D06CF7">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796AA86A" w14:textId="77777777" w:rsidR="00D06CF7" w:rsidRPr="002E1640" w:rsidRDefault="00D06CF7" w:rsidP="00D06CF7">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0BCBED69" w14:textId="77777777" w:rsidR="00D06CF7" w:rsidRPr="002E1640" w:rsidRDefault="00D06CF7" w:rsidP="00D06CF7">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295F9536" w14:textId="34BA2D06" w:rsidR="00D06CF7" w:rsidRDefault="00D06CF7" w:rsidP="00D06CF7">
      <w:pPr>
        <w:pStyle w:val="B1"/>
        <w:rPr>
          <w:ins w:id="130" w:author="王慧" w:date="2022-01-06T19:35:00Z"/>
        </w:rPr>
      </w:pPr>
      <w:r w:rsidRPr="002E1640">
        <w:rPr>
          <w:lang w:val="en-US" w:eastAsia="ko-KR"/>
        </w:rPr>
        <w:t>r)</w:t>
      </w:r>
      <w:r w:rsidRPr="002E1640">
        <w:rPr>
          <w:lang w:val="en-US" w:eastAsia="ko-KR"/>
        </w:rPr>
        <w:tab/>
      </w:r>
      <w:r w:rsidRPr="002E1640">
        <w:rPr>
          <w:lang w:val="en-US"/>
        </w:rPr>
        <w:t>u</w:t>
      </w:r>
      <w:proofErr w:type="spellStart"/>
      <w:r w:rsidRPr="002E1640">
        <w:t>pon</w:t>
      </w:r>
      <w:proofErr w:type="spellEnd"/>
      <w:r w:rsidRPr="002E1640">
        <w:t xml:space="preserve"> reception of a paging indication, if </w:t>
      </w:r>
      <w:r w:rsidRPr="002E1640">
        <w:rPr>
          <w:rFonts w:hint="eastAsia"/>
        </w:rPr>
        <w:t>the UE</w:t>
      </w:r>
      <w:r w:rsidRPr="002E1640">
        <w:t xml:space="preserve"> is in state EMM-REGISTERED.ATTEMPTING-TO-UPDATE and the paging indication uses S-TMSI or it uses IMSI with domain indicator set to ″CS″;</w:t>
      </w:r>
    </w:p>
    <w:p w14:paraId="655E04B6" w14:textId="4CBD697A" w:rsidR="00AC1BEF" w:rsidRPr="00AC1BEF" w:rsidRDefault="00AC1BEF">
      <w:pPr>
        <w:pStyle w:val="NO"/>
        <w:rPr>
          <w:lang w:val="en-US"/>
          <w:rPrChange w:id="131" w:author="王慧" w:date="2022-01-06T19:35:00Z">
            <w:rPr>
              <w:lang w:val="en-US" w:eastAsia="ko-KR"/>
            </w:rPr>
          </w:rPrChange>
        </w:rPr>
        <w:pPrChange w:id="132" w:author="王慧" w:date="2022-01-06T19:35:00Z">
          <w:pPr>
            <w:pStyle w:val="B1"/>
          </w:pPr>
        </w:pPrChange>
      </w:pPr>
      <w:ins w:id="133" w:author="王慧" w:date="2022-01-06T19:35:00Z">
        <w:r w:rsidRPr="00B15FEF">
          <w:t>NOTE</w:t>
        </w:r>
        <w:r>
          <w:t> 1</w:t>
        </w:r>
        <w:r w:rsidRPr="00B15FEF">
          <w:t>:</w:t>
        </w:r>
        <w:r w:rsidRPr="00B15FEF">
          <w:tab/>
        </w:r>
        <w:r>
          <w:t xml:space="preserve">As an implementation option, the </w:t>
        </w:r>
        <w:r w:rsidRPr="007B5CD1">
          <w:t>Multi-USIM UE</w:t>
        </w:r>
        <w:r>
          <w:t xml:space="preserve"> is allowed to not respond to paging based on the </w:t>
        </w:r>
      </w:ins>
      <w:ins w:id="134" w:author="[vivo­]Hui" w:date="2022-01-20T14:14:00Z">
        <w:r w:rsidR="00881147">
          <w:t>paging cause indication.</w:t>
        </w:r>
      </w:ins>
      <w:ins w:id="135" w:author="王慧" w:date="2022-01-06T19:35:00Z">
        <w:del w:id="136" w:author="[vivo­]Hui" w:date="2022-01-20T14:14:00Z">
          <w:r w:rsidDel="00881147">
            <w:delText xml:space="preserve">information available in the paging message, e.g. </w:delText>
          </w:r>
          <w:r w:rsidDel="00881147">
            <w:rPr>
              <w:rFonts w:hint="eastAsia"/>
              <w:lang w:eastAsia="zh-CN"/>
            </w:rPr>
            <w:delText>voice</w:delText>
          </w:r>
          <w:r w:rsidDel="00881147">
            <w:delText xml:space="preserve"> service indication or non-voice service indication.</w:delText>
          </w:r>
        </w:del>
      </w:ins>
    </w:p>
    <w:p w14:paraId="52EBF7B5" w14:textId="77777777" w:rsidR="00D06CF7" w:rsidRPr="002E1640" w:rsidRDefault="00D06CF7" w:rsidP="00D06CF7">
      <w:pPr>
        <w:pStyle w:val="B1"/>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418AB258" w14:textId="77777777" w:rsidR="00D06CF7" w:rsidRPr="002E1640" w:rsidRDefault="00D06CF7" w:rsidP="00D06CF7">
      <w:pPr>
        <w:pStyle w:val="B1"/>
        <w:rPr>
          <w:lang w:val="en-US" w:eastAsia="ko-KR"/>
        </w:rPr>
      </w:pPr>
      <w:r w:rsidRPr="002E1640">
        <w:t>t)</w:t>
      </w:r>
      <w:r w:rsidRPr="002E1640">
        <w:tab/>
        <w:t xml:space="preserve">when the UE performs an intersystem change from A/Gb or </w:t>
      </w:r>
      <w:proofErr w:type="spellStart"/>
      <w:r w:rsidRPr="002E1640">
        <w:t>Iu</w:t>
      </w:r>
      <w:proofErr w:type="spellEnd"/>
      <w:r w:rsidRPr="002E1640">
        <w:t xml:space="preserve"> mode to S1 mode, and the UE has previously performed the MM connection establishment for CS </w:t>
      </w:r>
      <w:proofErr w:type="spellStart"/>
      <w:r w:rsidRPr="002E1640">
        <w:t>fallback</w:t>
      </w:r>
      <w:proofErr w:type="spellEnd"/>
      <w:r w:rsidRPr="002E1640">
        <w:t xml:space="preserve"> emergency calls (see 3GPP TS 24.008 [13], clause 4.5.1.5a) without performing a location area updating procedure or combined routing area updating procedure while camping on a location area which is different from the stored location area</w:t>
      </w:r>
      <w:r w:rsidRPr="002E1640">
        <w:rPr>
          <w:lang w:eastAsia="zh-CN"/>
        </w:rPr>
        <w:t xml:space="preserve">. </w:t>
      </w:r>
      <w:r w:rsidRPr="002E1640">
        <w:t>In this case, the EPS update type IE shall be set to "combined TA/LA updating with IMSI attach"</w:t>
      </w:r>
      <w:r w:rsidRPr="002E1640">
        <w:rPr>
          <w:lang w:val="en-US" w:eastAsia="ko-KR"/>
        </w:rPr>
        <w:t>;</w:t>
      </w:r>
    </w:p>
    <w:p w14:paraId="00E8C0C6" w14:textId="77777777" w:rsidR="00D06CF7" w:rsidRPr="002E1640" w:rsidRDefault="00D06CF7" w:rsidP="00D06CF7">
      <w:pPr>
        <w:pStyle w:val="B1"/>
        <w:rPr>
          <w:lang w:eastAsia="zh-CN"/>
        </w:rPr>
      </w:pPr>
      <w:r w:rsidRPr="002E1640">
        <w:t>u)</w:t>
      </w:r>
      <w:r w:rsidRPr="002E1640">
        <w:tab/>
        <w:t xml:space="preserve">when the UE performs an intersystem change from A/Gb or </w:t>
      </w:r>
      <w:proofErr w:type="spellStart"/>
      <w:r w:rsidRPr="002E1640">
        <w:t>Iu</w:t>
      </w:r>
      <w:proofErr w:type="spellEnd"/>
      <w:r w:rsidRPr="002E1640">
        <w:t xml:space="preserve"> mode to S1 mode, and the MM update status is U2 NOT UPDATED.</w:t>
      </w:r>
      <w:r w:rsidRPr="002E1640">
        <w:rPr>
          <w:rFonts w:hint="eastAsia"/>
          <w:lang w:eastAsia="zh-CN"/>
        </w:rPr>
        <w:t xml:space="preserve"> </w:t>
      </w:r>
      <w:r w:rsidRPr="002E1640">
        <w:t>In this case the EPS update type IE shall be set to "combined TA/LA updating with IMSI attach"</w:t>
      </w:r>
      <w:r w:rsidRPr="002E1640">
        <w:rPr>
          <w:lang w:val="en-US" w:eastAsia="ko-KR"/>
        </w:rPr>
        <w:t>;</w:t>
      </w:r>
    </w:p>
    <w:p w14:paraId="7C38277F" w14:textId="77777777" w:rsidR="00D06CF7" w:rsidRPr="002E1640" w:rsidRDefault="00D06CF7" w:rsidP="00D06CF7">
      <w:pPr>
        <w:pStyle w:val="B1"/>
        <w:rPr>
          <w:lang w:eastAsia="zh-CN"/>
        </w:rPr>
      </w:pPr>
      <w:r w:rsidRPr="002E1640">
        <w:rPr>
          <w:rFonts w:hint="eastAsia"/>
          <w:lang w:eastAsia="zh-CN"/>
        </w:rPr>
        <w:t>v)</w:t>
      </w:r>
      <w:r w:rsidRPr="002E1640">
        <w:rPr>
          <w:rFonts w:hint="eastAsia"/>
          <w:lang w:eastAsia="zh-CN"/>
        </w:rPr>
        <w:tab/>
      </w:r>
      <w:r w:rsidRPr="002E1640">
        <w:t xml:space="preserve">when the UE </w:t>
      </w:r>
      <w:r w:rsidRPr="002E1640">
        <w:rPr>
          <w:rFonts w:hint="eastAsia"/>
          <w:lang w:eastAsia="zh-CN"/>
        </w:rPr>
        <w:t>need</w:t>
      </w:r>
      <w:r w:rsidRPr="002E1640">
        <w:t xml:space="preserve">s to </w:t>
      </w:r>
      <w:r w:rsidRPr="002E1640">
        <w:rPr>
          <w:rFonts w:hint="eastAsia"/>
          <w:lang w:eastAsia="zh-CN"/>
        </w:rPr>
        <w:t xml:space="preserve">request </w:t>
      </w:r>
      <w:r w:rsidRPr="002E1640">
        <w:rPr>
          <w:lang w:eastAsia="zh-CN"/>
        </w:rPr>
        <w:t>the use of PSM or</w:t>
      </w:r>
      <w:r w:rsidRPr="002E1640">
        <w:rPr>
          <w:rFonts w:hint="eastAsia"/>
          <w:lang w:eastAsia="zh-CN"/>
        </w:rPr>
        <w:t xml:space="preserve"> needs to</w:t>
      </w:r>
      <w:r w:rsidRPr="002E1640">
        <w:rPr>
          <w:lang w:eastAsia="zh-CN"/>
        </w:rPr>
        <w:t xml:space="preserve"> </w:t>
      </w:r>
      <w:r w:rsidRPr="002E1640">
        <w:rPr>
          <w:rFonts w:hint="eastAsia"/>
          <w:lang w:eastAsia="zh-CN"/>
        </w:rPr>
        <w:t>stop</w:t>
      </w:r>
      <w:r w:rsidRPr="002E1640">
        <w:rPr>
          <w:lang w:eastAsia="zh-CN"/>
        </w:rPr>
        <w:t xml:space="preserve"> the use of PSM;</w:t>
      </w:r>
    </w:p>
    <w:p w14:paraId="11501C7E" w14:textId="77777777" w:rsidR="00D06CF7" w:rsidRPr="002E1640" w:rsidRDefault="00D06CF7" w:rsidP="00D06CF7">
      <w:pPr>
        <w:pStyle w:val="B1"/>
        <w:rPr>
          <w:lang w:val="en-US" w:eastAsia="ko-KR"/>
        </w:rPr>
      </w:pPr>
      <w:r w:rsidRPr="002E1640">
        <w:rPr>
          <w:lang w:val="en-US" w:eastAsia="ko-KR"/>
        </w:rPr>
        <w:t>w)</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4961B543" w14:textId="77777777" w:rsidR="00D06CF7" w:rsidRPr="002E1640" w:rsidRDefault="00D06CF7" w:rsidP="00D06CF7">
      <w:pPr>
        <w:pStyle w:val="B1"/>
        <w:rPr>
          <w:lang w:eastAsia="zh-CN"/>
        </w:rPr>
      </w:pPr>
      <w:r w:rsidRPr="002E1640">
        <w:rPr>
          <w:lang w:val="en-US" w:eastAsia="ko-KR"/>
        </w:rPr>
        <w:t>x)</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44739A9D" w14:textId="77777777" w:rsidR="00D06CF7" w:rsidRPr="002E1640" w:rsidRDefault="00D06CF7" w:rsidP="00D06CF7">
      <w:pPr>
        <w:pStyle w:val="B1"/>
        <w:rPr>
          <w:lang w:eastAsia="zh-CN"/>
        </w:rPr>
      </w:pPr>
      <w:r w:rsidRPr="002E1640">
        <w:rPr>
          <w:lang w:eastAsia="zh-CN"/>
        </w:rPr>
        <w:t>y)</w:t>
      </w:r>
      <w:r w:rsidRPr="002E1640">
        <w:rPr>
          <w:lang w:eastAsia="zh-CN"/>
        </w:rPr>
        <w:tab/>
        <w:t>when a change in the PSM usage conditions at the UE requires a different timer T3412 value or different timer T3324 value;</w:t>
      </w:r>
    </w:p>
    <w:p w14:paraId="21FF599F" w14:textId="79D850C9" w:rsidR="00D06CF7" w:rsidRPr="002E1640" w:rsidRDefault="00D06CF7" w:rsidP="00D06CF7">
      <w:pPr>
        <w:pStyle w:val="NO"/>
      </w:pPr>
      <w:r w:rsidRPr="002E1640">
        <w:rPr>
          <w:lang w:eastAsia="zh-CN"/>
        </w:rPr>
        <w:t>NOTE </w:t>
      </w:r>
      <w:del w:id="137" w:author="王慧" w:date="2022-01-06T19:44:00Z">
        <w:r w:rsidRPr="002E1640" w:rsidDel="00510EE2">
          <w:rPr>
            <w:lang w:eastAsia="zh-CN"/>
          </w:rPr>
          <w:delText>1</w:delText>
        </w:r>
      </w:del>
      <w:ins w:id="138" w:author="王慧" w:date="2022-01-06T19:44:00Z">
        <w:r w:rsidR="00510EE2">
          <w:rPr>
            <w:lang w:eastAsia="zh-CN"/>
          </w:rPr>
          <w:t>2</w:t>
        </w:r>
      </w:ins>
      <w:r w:rsidRPr="002E1640">
        <w:rPr>
          <w:lang w:eastAsia="zh-CN"/>
        </w:rPr>
        <w:t>:</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r w:rsidRPr="002E1640">
        <w:rPr>
          <w:lang w:val="en-US" w:eastAsia="ko-KR"/>
        </w:rPr>
        <w:t>.</w:t>
      </w:r>
    </w:p>
    <w:p w14:paraId="5C1DE168" w14:textId="77777777" w:rsidR="00D06CF7" w:rsidRPr="002E1640" w:rsidRDefault="00D06CF7" w:rsidP="00D06CF7">
      <w:pPr>
        <w:pStyle w:val="B1"/>
      </w:pPr>
      <w:r w:rsidRPr="002E1640">
        <w:rPr>
          <w:lang w:eastAsia="ko-KR"/>
        </w:rPr>
        <w:t>z)</w:t>
      </w:r>
      <w:r w:rsidRPr="002E1640">
        <w:rPr>
          <w:lang w:eastAsia="ko-KR"/>
        </w:rPr>
        <w:tab/>
        <w:t>w</w:t>
      </w:r>
      <w:r w:rsidRPr="002E1640">
        <w:rPr>
          <w:rFonts w:hint="eastAsia"/>
          <w:lang w:eastAsia="ko-KR"/>
        </w:rPr>
        <w:t xml:space="preserve">hen the </w:t>
      </w:r>
      <w:proofErr w:type="spellStart"/>
      <w:r w:rsidRPr="002E1640">
        <w:t>CIoT</w:t>
      </w:r>
      <w:proofErr w:type="spellEnd"/>
      <w:r w:rsidRPr="002E1640">
        <w:t xml:space="preserve"> EPS optimizations</w:t>
      </w:r>
      <w:r w:rsidRPr="002E1640">
        <w:rPr>
          <w:lang w:eastAsia="ko-KR"/>
        </w:rPr>
        <w:t xml:space="preserve"> the </w:t>
      </w:r>
      <w:r w:rsidRPr="002E1640">
        <w:rPr>
          <w:rFonts w:hint="eastAsia"/>
          <w:lang w:eastAsia="ko-KR"/>
        </w:rPr>
        <w:t>UE</w:t>
      </w:r>
      <w:r w:rsidRPr="002E1640">
        <w:t xml:space="preserve"> needs to use, change in the UE;</w:t>
      </w:r>
    </w:p>
    <w:p w14:paraId="015D38EA" w14:textId="77777777" w:rsidR="00D06CF7" w:rsidRPr="002E1640" w:rsidRDefault="00D06CF7" w:rsidP="00D06CF7">
      <w:pPr>
        <w:pStyle w:val="B1"/>
        <w:rPr>
          <w:snapToGrid w:val="0"/>
        </w:rPr>
      </w:pPr>
      <w:r w:rsidRPr="002E1640">
        <w:t>za)</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705D0C39" w14:textId="0EDFF88D" w:rsidR="00D06CF7" w:rsidRPr="002E1640" w:rsidRDefault="00D06CF7" w:rsidP="00D06CF7">
      <w:pPr>
        <w:pStyle w:val="NO"/>
      </w:pPr>
      <w:r w:rsidRPr="002E1640">
        <w:t>NOTE </w:t>
      </w:r>
      <w:del w:id="139" w:author="王慧" w:date="2022-01-06T19:44:00Z">
        <w:r w:rsidRPr="002E1640" w:rsidDel="00510EE2">
          <w:delText>2</w:delText>
        </w:r>
      </w:del>
      <w:ins w:id="140" w:author="王慧" w:date="2022-01-06T19:44:00Z">
        <w:r w:rsidR="00510EE2">
          <w:t>3</w:t>
        </w:r>
      </w:ins>
      <w:r w:rsidRPr="002E1640">
        <w:t>:</w:t>
      </w:r>
      <w:r w:rsidRPr="002E1640">
        <w:tab/>
        <w:t>The tracking area updating procedure is initiated after deleting the DCN-ID list as specified in annex C.</w:t>
      </w:r>
    </w:p>
    <w:p w14:paraId="3CAACEC9" w14:textId="77777777" w:rsidR="00D06CF7" w:rsidRPr="002E1640" w:rsidRDefault="00D06CF7" w:rsidP="00D06CF7">
      <w:pPr>
        <w:pStyle w:val="B1"/>
      </w:pPr>
      <w:proofErr w:type="spellStart"/>
      <w:r w:rsidRPr="002E1640">
        <w:lastRenderedPageBreak/>
        <w:t>zb</w:t>
      </w:r>
      <w:proofErr w:type="spellEnd"/>
      <w:r w:rsidRPr="002E1640">
        <w:t>)</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7FCBBF92" w14:textId="77777777" w:rsidR="00D06CF7" w:rsidRPr="002E1640" w:rsidRDefault="00D06CF7" w:rsidP="00D06CF7">
      <w:pPr>
        <w:pStyle w:val="B1"/>
        <w:rPr>
          <w:lang w:eastAsia="zh-CN"/>
        </w:rPr>
      </w:pPr>
      <w:proofErr w:type="spellStart"/>
      <w:r w:rsidRPr="002E1640">
        <w:rPr>
          <w:lang w:val="en-US" w:eastAsia="ko-KR"/>
        </w:rPr>
        <w:t>zc</w:t>
      </w:r>
      <w:proofErr w:type="spellEnd"/>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468139FA" w14:textId="77777777" w:rsidR="00D06CF7" w:rsidRPr="002E1640" w:rsidRDefault="00D06CF7" w:rsidP="00D06CF7">
      <w:pPr>
        <w:pStyle w:val="B1"/>
        <w:rPr>
          <w:lang w:val="en-US" w:eastAsia="ko-KR"/>
        </w:rPr>
      </w:pPr>
      <w:proofErr w:type="spellStart"/>
      <w:r w:rsidRPr="002E1640">
        <w:rPr>
          <w:lang w:val="en-US" w:eastAsia="ko-KR"/>
        </w:rPr>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r w:rsidRPr="002E1640">
        <w:rPr>
          <w:lang w:val="en-US" w:eastAsia="ko-KR"/>
        </w:rPr>
        <w:t>;</w:t>
      </w:r>
    </w:p>
    <w:p w14:paraId="669A0210" w14:textId="77777777" w:rsidR="00D06CF7" w:rsidRPr="002E1640" w:rsidRDefault="00D06CF7" w:rsidP="00D06CF7">
      <w:pPr>
        <w:pStyle w:val="B1"/>
        <w:rPr>
          <w:lang w:val="en-US" w:eastAsia="ko-KR"/>
        </w:rPr>
      </w:pPr>
      <w:r w:rsidRPr="002E1640">
        <w:rPr>
          <w:lang w:val="en-US" w:eastAsia="ko-KR"/>
        </w:rPr>
        <w:t>ze)</w:t>
      </w:r>
      <w:r w:rsidRPr="002E1640">
        <w:rPr>
          <w:lang w:val="en-US" w:eastAsia="ko-KR"/>
        </w:rPr>
        <w:tab/>
        <w:t>when the UE in EMM-IDLE mode changes the radio capability for NG-RAN;</w:t>
      </w:r>
    </w:p>
    <w:p w14:paraId="3D4DFC46" w14:textId="77777777" w:rsidR="00D06CF7" w:rsidRPr="002E1640" w:rsidRDefault="00D06CF7" w:rsidP="00D06CF7">
      <w:pPr>
        <w:pStyle w:val="B1"/>
        <w:rPr>
          <w:lang w:eastAsia="zh-CN"/>
        </w:rPr>
      </w:pPr>
      <w:proofErr w:type="spellStart"/>
      <w:r w:rsidRPr="002E1640">
        <w:rPr>
          <w:lang w:val="en-US" w:eastAsia="ko-KR"/>
        </w:rPr>
        <w:t>zf</w:t>
      </w:r>
      <w:proofErr w:type="spellEnd"/>
      <w:r w:rsidRPr="002E1640">
        <w:rPr>
          <w:lang w:val="en-US" w:eastAsia="ko-KR"/>
        </w:rPr>
        <w:t>)</w:t>
      </w:r>
      <w:r w:rsidRPr="002E1640">
        <w:rPr>
          <w:lang w:val="en-US" w:eastAsia="ko-KR"/>
        </w:rPr>
        <w:tab/>
        <w:t xml:space="preserve">in WB-S1 mode, when </w:t>
      </w:r>
      <w:r w:rsidRPr="002E1640">
        <w:rPr>
          <w:lang w:eastAsia="zh-CN"/>
        </w:rPr>
        <w:t>the applicable UE radio capability ID for the current UE radio configuration changes due to a reselection to a new PLMN or a revocation of the network-assigned UE radio capability IDs by the serving PLMN; or</w:t>
      </w:r>
    </w:p>
    <w:p w14:paraId="73D3E8D0" w14:textId="77777777" w:rsidR="00D06CF7" w:rsidRPr="002E1640" w:rsidRDefault="00D06CF7" w:rsidP="00D06CF7">
      <w:pPr>
        <w:pStyle w:val="B1"/>
        <w:rPr>
          <w:lang w:val="en-US" w:eastAsia="ko-KR"/>
        </w:rPr>
      </w:pPr>
      <w:proofErr w:type="spellStart"/>
      <w:r w:rsidRPr="002E1640">
        <w:rPr>
          <w:lang w:val="en-US" w:eastAsia="ko-KR"/>
        </w:rPr>
        <w:t>zg</w:t>
      </w:r>
      <w:proofErr w:type="spell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w:t>
      </w:r>
      <w:r w:rsidRPr="002E1640">
        <w:rPr>
          <w:lang w:val="en-US" w:eastAsia="ko-KR"/>
        </w:rPr>
        <w:t>.</w:t>
      </w:r>
    </w:p>
    <w:p w14:paraId="2397562C" w14:textId="77777777" w:rsidR="00D06CF7" w:rsidRPr="002E1640" w:rsidRDefault="00D06CF7" w:rsidP="00D06CF7">
      <w:r w:rsidRPr="002E1640">
        <w:t>For case c, if the TIN indicates "RAT-related TMSI" and the EPS services were not resumed before returning to S1 mode, the UE shall set the TIN to "P-TMSI" before initiating the combined tracking area updating procedure.</w:t>
      </w:r>
    </w:p>
    <w:p w14:paraId="7FD18AF5" w14:textId="77777777" w:rsidR="00D06CF7" w:rsidRPr="002E1640" w:rsidRDefault="00D06CF7" w:rsidP="00D06CF7">
      <w:r w:rsidRPr="002E1640">
        <w:t xml:space="preserve">For cases </w:t>
      </w:r>
      <w:r w:rsidRPr="002E1640">
        <w:rPr>
          <w:lang w:eastAsia="ko-KR"/>
        </w:rPr>
        <w:t xml:space="preserve">n, </w:t>
      </w:r>
      <w:proofErr w:type="spellStart"/>
      <w:r w:rsidRPr="002E1640">
        <w:rPr>
          <w:lang w:eastAsia="ko-KR"/>
        </w:rPr>
        <w:t>zc</w:t>
      </w:r>
      <w:proofErr w:type="spellEnd"/>
      <w:r w:rsidRPr="002E1640">
        <w:rPr>
          <w:lang w:eastAsia="ko-KR"/>
        </w:rPr>
        <w:t xml:space="preserve">, ze and </w:t>
      </w:r>
      <w:proofErr w:type="spellStart"/>
      <w:r w:rsidRPr="002E1640">
        <w:rPr>
          <w:lang w:eastAsia="ko-KR"/>
        </w:rPr>
        <w:t>zf</w:t>
      </w:r>
      <w:proofErr w:type="spellEnd"/>
      <w:r w:rsidRPr="002E1640">
        <w:t>, the UE shall include a UE radio capability information update needed IE in the TRACKING AREA UPDATE REQUEST message.</w:t>
      </w:r>
    </w:p>
    <w:p w14:paraId="24CCC2F4" w14:textId="77777777" w:rsidR="00D06CF7" w:rsidRPr="002E1640" w:rsidRDefault="00D06CF7" w:rsidP="00D06CF7">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combined tracking area updating procedure</w:t>
      </w:r>
      <w:r w:rsidRPr="002E1640">
        <w:rPr>
          <w:lang w:eastAsia="ko-KR"/>
        </w:rPr>
        <w:t xml:space="preserve"> including</w:t>
      </w:r>
      <w:r w:rsidRPr="002E1640">
        <w:t xml:space="preserve"> a UE radio capability information update needed IE in the TRACKING AREA UPDATE REQUEST message.</w:t>
      </w:r>
    </w:p>
    <w:p w14:paraId="5E5FDE7C" w14:textId="77777777" w:rsidR="00D06CF7" w:rsidRPr="002E1640" w:rsidRDefault="00D06CF7" w:rsidP="00D06CF7">
      <w:r w:rsidRPr="002E1640">
        <w:t>For case l, if the TIN indicates "RAT-related TMSI", the UE shall set the TIN to "P-TMSI" before initiating the combined tracking area updating procedure.</w:t>
      </w:r>
    </w:p>
    <w:p w14:paraId="1EE71EB4" w14:textId="77777777" w:rsidR="00D06CF7" w:rsidRPr="002E1640" w:rsidRDefault="00D06CF7" w:rsidP="00D06CF7">
      <w:r w:rsidRPr="002E1640">
        <w:t xml:space="preserve">For case r, the "active" flag in the EPS update type IE shall be set to 1. If the paging is received for CS </w:t>
      </w:r>
      <w:proofErr w:type="spellStart"/>
      <w:r w:rsidRPr="002E1640">
        <w:t>fallback</w:t>
      </w:r>
      <w:proofErr w:type="spellEnd"/>
      <w:r w:rsidRPr="002E1640">
        <w:t xml:space="preserve">,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 If the </w:t>
      </w:r>
      <w:r w:rsidRPr="002E1640">
        <w:rPr>
          <w:noProof/>
        </w:rPr>
        <w:t xml:space="preserve">TRACKING AREA UPDATE ACCEPT message includes a UE radio capability ID deletion indication IE set to </w:t>
      </w:r>
      <w:r w:rsidRPr="002E1640">
        <w:t>"</w:t>
      </w:r>
      <w:r w:rsidRPr="002E1640">
        <w:rPr>
          <w:noProof/>
        </w:rPr>
        <w:t>Network-assigned UE radio capability IDs deletion requested</w:t>
      </w:r>
      <w:r w:rsidRPr="002E1640">
        <w:t>"</w:t>
      </w:r>
      <w:r w:rsidRPr="002E1640">
        <w:rPr>
          <w:noProof/>
        </w:rPr>
        <w:t>, the UE shall</w:t>
      </w:r>
      <w:r w:rsidRPr="002E1640">
        <w:rPr>
          <w:noProof/>
          <w:lang w:val="x-none"/>
        </w:rPr>
        <w:t xml:space="preserve"> </w:t>
      </w:r>
      <w:r w:rsidRPr="002E1640">
        <w:rPr>
          <w:noProof/>
        </w:rPr>
        <w:t>proceed with sending</w:t>
      </w:r>
      <w:r w:rsidRPr="002E1640">
        <w:rPr>
          <w:lang w:eastAsia="zh-CN"/>
        </w:rPr>
        <w:t xml:space="preserve"> </w:t>
      </w:r>
      <w:r w:rsidRPr="002E1640">
        <w:rPr>
          <w:rFonts w:hint="eastAsia"/>
          <w:lang w:eastAsia="zh-CN"/>
        </w:rPr>
        <w:t xml:space="preserve">the EXTENDED SERVICE REQUEST </w:t>
      </w:r>
      <w:proofErr w:type="spellStart"/>
      <w:proofErr w:type="gramStart"/>
      <w:r w:rsidRPr="002E1640">
        <w:rPr>
          <w:rFonts w:hint="eastAsia"/>
          <w:lang w:eastAsia="zh-CN"/>
        </w:rPr>
        <w:t>message</w:t>
      </w:r>
      <w:r w:rsidRPr="002E1640">
        <w:rPr>
          <w:noProof/>
        </w:rPr>
        <w:t>.</w:t>
      </w:r>
      <w:r w:rsidRPr="002E1640">
        <w:t>To</w:t>
      </w:r>
      <w:proofErr w:type="spellEnd"/>
      <w:proofErr w:type="gramEnd"/>
      <w:r w:rsidRPr="002E1640">
        <w:t xml:space="preserve"> initiate a combined </w:t>
      </w:r>
      <w:r w:rsidRPr="002E1640">
        <w:rPr>
          <w:rFonts w:hint="eastAsia"/>
          <w:lang w:eastAsia="ja-JP"/>
        </w:rPr>
        <w:t>tracking</w:t>
      </w:r>
      <w:r w:rsidRPr="002E1640">
        <w:t xml:space="preserve"> area updating procedure the </w:t>
      </w:r>
      <w:r w:rsidRPr="002E1640">
        <w:rPr>
          <w:rFonts w:hint="eastAsia"/>
          <w:lang w:eastAsia="ja-JP"/>
        </w:rPr>
        <w:t>UE</w:t>
      </w:r>
      <w:r w:rsidRPr="002E1640">
        <w:t xml:space="preserve"> sends the message </w:t>
      </w:r>
      <w:r w:rsidRPr="002E1640">
        <w:rPr>
          <w:rFonts w:hint="eastAsia"/>
          <w:lang w:eastAsia="ja-JP"/>
        </w:rPr>
        <w:t>TRACKING</w:t>
      </w:r>
      <w:r w:rsidRPr="002E1640">
        <w:t xml:space="preserve"> AREA UPDATE REQUEST to the network, starts timer T3</w:t>
      </w:r>
      <w:r w:rsidRPr="002E1640">
        <w:rPr>
          <w:rFonts w:hint="eastAsia"/>
          <w:lang w:eastAsia="ja-JP"/>
        </w:rPr>
        <w:t>4</w:t>
      </w:r>
      <w:r w:rsidRPr="002E1640">
        <w:t xml:space="preserve">30 and changes to state </w:t>
      </w:r>
      <w:r w:rsidRPr="002E1640">
        <w:rPr>
          <w:rFonts w:hint="eastAsia"/>
          <w:lang w:eastAsia="ja-JP"/>
        </w:rPr>
        <w:t>E</w:t>
      </w:r>
      <w:r w:rsidRPr="002E1640">
        <w:t>MM-</w:t>
      </w:r>
      <w:r w:rsidRPr="002E1640">
        <w:rPr>
          <w:rFonts w:hint="eastAsia"/>
          <w:lang w:eastAsia="ja-JP"/>
        </w:rPr>
        <w:t>TRACKING-AREA</w:t>
      </w:r>
      <w:r w:rsidRPr="002E1640">
        <w:t xml:space="preserve">-UPDATING-INITIATED. The value of the EPS update type IE in the message shall indicate "combined </w:t>
      </w:r>
      <w:r w:rsidRPr="002E1640">
        <w:rPr>
          <w:rFonts w:hint="eastAsia"/>
          <w:lang w:eastAsia="ja-JP"/>
        </w:rPr>
        <w:t>T</w:t>
      </w:r>
      <w:r w:rsidRPr="002E1640">
        <w:t>A/LA updating" unless explicitly specified otherwise.</w:t>
      </w:r>
    </w:p>
    <w:p w14:paraId="2391A932" w14:textId="77777777" w:rsidR="00D06CF7" w:rsidRPr="002E1640" w:rsidRDefault="00D06CF7" w:rsidP="00D06CF7">
      <w:pPr>
        <w:rPr>
          <w:lang w:eastAsia="ja-JP"/>
        </w:rPr>
      </w:pPr>
      <w:r w:rsidRPr="002E1640">
        <w:t>If the UE initiates the combined tracking area updating procedure for EPS services and "SMS only", the UE shall indicate "SMS only" in the additional update type IE.</w:t>
      </w:r>
    </w:p>
    <w:p w14:paraId="2614B9C8" w14:textId="77777777" w:rsidR="00D06CF7" w:rsidRPr="002E1640" w:rsidRDefault="00D06CF7" w:rsidP="00D06CF7">
      <w:r w:rsidRPr="002E1640">
        <w:t>The UE shall include the TMSI status IE if no valid TMSI is available. Furthermore, if the UE has stored a valid location area identification, the UE shall include it in the Old location area identification IE in the TRACKING AREA UPDATE REQUEST message.</w:t>
      </w:r>
    </w:p>
    <w:p w14:paraId="0428069A" w14:textId="77777777" w:rsidR="00D06CF7" w:rsidRPr="002E1640" w:rsidRDefault="00D06CF7" w:rsidP="00D06CF7">
      <w:r w:rsidRPr="002E1640">
        <w:t>If the UE has stored a valid TMSI, the UE shall include the TMSI based NRI container IE in the TRACKING AREA UPDATE REQUEST message.</w:t>
      </w:r>
    </w:p>
    <w:p w14:paraId="0E91E65D" w14:textId="77777777" w:rsidR="00D06CF7" w:rsidRPr="002E1640" w:rsidRDefault="00D06CF7" w:rsidP="00D06CF7">
      <w:r w:rsidRPr="002E1640">
        <w:t>The UE shall include the EPS bearer context status IE in TRACKING AREA UPDATE REQUEST message:</w:t>
      </w:r>
    </w:p>
    <w:p w14:paraId="0E3F3BE7" w14:textId="77777777" w:rsidR="00D06CF7" w:rsidRPr="002E1640" w:rsidRDefault="00D06CF7" w:rsidP="00D06CF7">
      <w:pPr>
        <w:pStyle w:val="B1"/>
      </w:pPr>
      <w:r w:rsidRPr="002E1640">
        <w:t>a)</w:t>
      </w:r>
      <w:r w:rsidRPr="002E1640">
        <w:tab/>
        <w:t>for the case g;</w:t>
      </w:r>
    </w:p>
    <w:p w14:paraId="2AE9D6A6" w14:textId="77777777" w:rsidR="00D06CF7" w:rsidRPr="002E1640" w:rsidRDefault="00D06CF7" w:rsidP="00D06CF7">
      <w:pPr>
        <w:pStyle w:val="B1"/>
      </w:pPr>
      <w:r w:rsidRPr="002E1640">
        <w:t>b)</w:t>
      </w:r>
      <w:r w:rsidRPr="002E1640">
        <w:tab/>
        <w:t>for the case s;</w:t>
      </w:r>
    </w:p>
    <w:p w14:paraId="67DC6DF4" w14:textId="77777777" w:rsidR="00D06CF7" w:rsidRPr="002E1640" w:rsidRDefault="00D06CF7" w:rsidP="00D06CF7">
      <w:pPr>
        <w:pStyle w:val="B1"/>
      </w:pPr>
      <w:r w:rsidRPr="002E1640">
        <w:t>c)</w:t>
      </w:r>
      <w:r w:rsidRPr="002E1640">
        <w:tab/>
        <w:t xml:space="preserve">for the case </w:t>
      </w:r>
      <w:proofErr w:type="spellStart"/>
      <w:r w:rsidRPr="002E1640">
        <w:t>zb</w:t>
      </w:r>
      <w:proofErr w:type="spellEnd"/>
      <w:r w:rsidRPr="002E1640">
        <w:t>;</w:t>
      </w:r>
    </w:p>
    <w:p w14:paraId="0E7306B4" w14:textId="77777777" w:rsidR="00D06CF7" w:rsidRPr="002E1640" w:rsidRDefault="00D06CF7" w:rsidP="00D06CF7">
      <w:pPr>
        <w:pStyle w:val="B1"/>
      </w:pPr>
      <w:r w:rsidRPr="002E1640">
        <w:t>d)</w:t>
      </w:r>
      <w:r w:rsidRPr="002E1640">
        <w:tab/>
        <w:t>if the UE has established PDN connection(s) of "</w:t>
      </w:r>
      <w:proofErr w:type="gramStart"/>
      <w:r w:rsidRPr="002E1640">
        <w:t>non IP</w:t>
      </w:r>
      <w:proofErr w:type="gramEnd"/>
      <w:r w:rsidRPr="002E1640">
        <w:t>" or Ethernet PDN type; and</w:t>
      </w:r>
    </w:p>
    <w:p w14:paraId="6DD4F1CB" w14:textId="77777777" w:rsidR="00D06CF7" w:rsidRPr="002E1640" w:rsidRDefault="00D06CF7" w:rsidP="00D06CF7">
      <w:pPr>
        <w:pStyle w:val="B1"/>
      </w:pPr>
      <w:r w:rsidRPr="002E1640">
        <w:t>e)</w:t>
      </w:r>
      <w:r w:rsidRPr="002E1640">
        <w:tab/>
        <w:t>if the UE:</w:t>
      </w:r>
    </w:p>
    <w:p w14:paraId="1D4CE0C0" w14:textId="77777777" w:rsidR="00D06CF7" w:rsidRPr="002E1640" w:rsidRDefault="00D06CF7" w:rsidP="00D06CF7">
      <w:pPr>
        <w:pStyle w:val="B2"/>
      </w:pPr>
      <w:r w:rsidRPr="002E1640">
        <w:t>1)</w:t>
      </w:r>
      <w:r w:rsidRPr="002E1640">
        <w:tab/>
        <w:t>locally deactivated at least one dedicated EPS bearer context upon an inter-system mobility from WB-S1 mode to NB-S1 mode in EMM-IDLE mode;</w:t>
      </w:r>
    </w:p>
    <w:p w14:paraId="2956DDB9" w14:textId="77777777" w:rsidR="00D06CF7" w:rsidRPr="002E1640" w:rsidRDefault="00D06CF7" w:rsidP="00D06CF7">
      <w:pPr>
        <w:pStyle w:val="B2"/>
      </w:pPr>
      <w:r w:rsidRPr="002E1640">
        <w:lastRenderedPageBreak/>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0484CFFD" w14:textId="77777777" w:rsidR="00D06CF7" w:rsidRPr="002E1640" w:rsidRDefault="00D06CF7" w:rsidP="00D06CF7">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762BBEDA" w14:textId="77777777" w:rsidR="00D06CF7" w:rsidRPr="002E1640" w:rsidRDefault="00D06CF7" w:rsidP="00D06CF7">
      <w:r w:rsidRPr="002E1640">
        <w:t>In WB-S1 mode, if the UE supports RACS the UE shall set the RACS bit to "RACS supported" in the UE network capability IE of the TRACKING AREA UPDATE REQUEST message.</w:t>
      </w:r>
    </w:p>
    <w:p w14:paraId="074595E7" w14:textId="77777777" w:rsidR="00D06CF7" w:rsidRPr="002E1640" w:rsidRDefault="00D06CF7" w:rsidP="00D06CF7">
      <w:r w:rsidRPr="002E1640">
        <w:t xml:space="preserve">For cases n, </w:t>
      </w:r>
      <w:proofErr w:type="spellStart"/>
      <w:r w:rsidRPr="002E1640">
        <w:t>zc</w:t>
      </w:r>
      <w:proofErr w:type="spellEnd"/>
      <w:r w:rsidRPr="002E1640">
        <w:t xml:space="preserve"> and ze,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1B5EACF7" w14:textId="414EEB0D" w:rsidR="0085325B" w:rsidRDefault="00D06CF7" w:rsidP="0085325B">
      <w:r w:rsidRPr="002E1640">
        <w:t xml:space="preserve">For all cases except cases n, </w:t>
      </w:r>
      <w:proofErr w:type="spellStart"/>
      <w:r w:rsidRPr="002E1640">
        <w:t>zc</w:t>
      </w:r>
      <w:proofErr w:type="spellEnd"/>
      <w:r w:rsidRPr="002E1640">
        <w:t xml:space="preserve"> and ze,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1A1E52AE" w14:textId="77777777"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34AB284A" w14:textId="77777777" w:rsidR="00D06CF7" w:rsidRPr="002E1640" w:rsidRDefault="00D06CF7" w:rsidP="00D06CF7">
      <w:pPr>
        <w:pStyle w:val="4"/>
      </w:pPr>
      <w:bookmarkStart w:id="141" w:name="_Toc20218002"/>
      <w:bookmarkStart w:id="142" w:name="_Toc27743887"/>
      <w:bookmarkStart w:id="143" w:name="_Toc35959458"/>
      <w:bookmarkStart w:id="144" w:name="_Toc45202891"/>
      <w:bookmarkStart w:id="145" w:name="_Toc45700267"/>
      <w:bookmarkStart w:id="146" w:name="_Toc51920003"/>
      <w:bookmarkStart w:id="147" w:name="_Toc68251063"/>
      <w:bookmarkStart w:id="148" w:name="_Toc91684235"/>
      <w:r w:rsidRPr="002E1640">
        <w:t>5.6.1.1</w:t>
      </w:r>
      <w:r w:rsidRPr="002E1640">
        <w:tab/>
        <w:t>General</w:t>
      </w:r>
      <w:bookmarkEnd w:id="141"/>
      <w:bookmarkEnd w:id="142"/>
      <w:bookmarkEnd w:id="143"/>
      <w:bookmarkEnd w:id="144"/>
      <w:bookmarkEnd w:id="145"/>
      <w:bookmarkEnd w:id="146"/>
      <w:bookmarkEnd w:id="147"/>
      <w:bookmarkEnd w:id="148"/>
    </w:p>
    <w:p w14:paraId="25357786" w14:textId="77777777" w:rsidR="00D06CF7" w:rsidRPr="002E1640" w:rsidRDefault="00D06CF7" w:rsidP="00D06CF7">
      <w:r w:rsidRPr="002E1640">
        <w:t xml:space="preserve">The purpose of the service request procedure is to transfer the EMM mode from EMM-IDLE to EMM-CONNECTED mode. If the UE is not using EPS services with control plane </w:t>
      </w:r>
      <w:proofErr w:type="spellStart"/>
      <w:r w:rsidRPr="002E1640">
        <w:t>CIoT</w:t>
      </w:r>
      <w:proofErr w:type="spellEnd"/>
      <w:r w:rsidRPr="002E1640">
        <w:t xml:space="preserve"> EPS optimization, this procedure is used to establish the radio and S1 bearers when user data </w:t>
      </w:r>
      <w:r w:rsidRPr="002E1640">
        <w:rPr>
          <w:rFonts w:hint="eastAsia"/>
          <w:lang w:eastAsia="zh-CN"/>
        </w:rPr>
        <w:t xml:space="preserve">or signalling </w:t>
      </w:r>
      <w:r w:rsidRPr="002E1640">
        <w:t>is to be sent.</w:t>
      </w:r>
      <w:r w:rsidRPr="002E1640">
        <w:rPr>
          <w:rFonts w:hint="eastAsia"/>
          <w:lang w:eastAsia="ja-JP"/>
        </w:rPr>
        <w:t xml:space="preserve"> </w:t>
      </w:r>
      <w:r w:rsidRPr="002E1640">
        <w:t xml:space="preserve">If the UE is using EPS services with control plane </w:t>
      </w:r>
      <w:proofErr w:type="spellStart"/>
      <w:r w:rsidRPr="002E1640">
        <w:t>CIoT</w:t>
      </w:r>
      <w:proofErr w:type="spellEnd"/>
      <w:r w:rsidRPr="002E1640">
        <w:t xml:space="preserve"> EPS optimization, this procedure can be used for UE initiated transfer of user data via the control plane.</w:t>
      </w:r>
      <w:r w:rsidRPr="002E1640">
        <w:rPr>
          <w:lang w:eastAsia="ja-JP"/>
        </w:rPr>
        <w:t xml:space="preserve"> An</w:t>
      </w:r>
      <w:r w:rsidRPr="002E1640">
        <w:rPr>
          <w:rFonts w:hint="eastAsia"/>
          <w:lang w:eastAsia="ja-JP"/>
        </w:rPr>
        <w:t xml:space="preserve">other purpose of this procedure is to invoke MO/MT CS </w:t>
      </w:r>
      <w:proofErr w:type="spellStart"/>
      <w:r w:rsidRPr="002E1640">
        <w:rPr>
          <w:rFonts w:hint="eastAsia"/>
          <w:lang w:eastAsia="ja-JP"/>
        </w:rPr>
        <w:t>fallback</w:t>
      </w:r>
      <w:proofErr w:type="spellEnd"/>
      <w:r w:rsidRPr="002E1640">
        <w:rPr>
          <w:rFonts w:hint="eastAsia"/>
          <w:lang w:eastAsia="zh-CN"/>
        </w:rPr>
        <w:t xml:space="preserve"> or </w:t>
      </w:r>
      <w:r w:rsidRPr="002E1640">
        <w:rPr>
          <w:noProof/>
          <w:lang w:val="en-US"/>
        </w:rPr>
        <w:t>1xCS fallback</w:t>
      </w:r>
      <w:r w:rsidRPr="002E1640">
        <w:rPr>
          <w:rFonts w:hint="eastAsia"/>
          <w:lang w:eastAsia="ja-JP"/>
        </w:rPr>
        <w:t xml:space="preserve"> procedures.</w:t>
      </w:r>
    </w:p>
    <w:p w14:paraId="0F3724F4" w14:textId="77777777" w:rsidR="00D06CF7" w:rsidRPr="002E1640" w:rsidRDefault="00D06CF7" w:rsidP="00D06CF7">
      <w:r w:rsidRPr="002E1640">
        <w:t>This procedure is used when:</w:t>
      </w:r>
    </w:p>
    <w:p w14:paraId="51914CE0" w14:textId="77777777" w:rsidR="00D06CF7" w:rsidRPr="002E1640" w:rsidRDefault="00D06CF7" w:rsidP="00D06CF7">
      <w:pPr>
        <w:pStyle w:val="B1"/>
      </w:pPr>
      <w:r w:rsidRPr="002E1640">
        <w:t>-</w:t>
      </w:r>
      <w:r w:rsidRPr="002E1640">
        <w:tab/>
        <w:t>the network has downlink signalling pending;</w:t>
      </w:r>
    </w:p>
    <w:p w14:paraId="4E3F1BF8" w14:textId="77777777" w:rsidR="00D06CF7" w:rsidRPr="002E1640" w:rsidRDefault="00D06CF7" w:rsidP="00D06CF7">
      <w:pPr>
        <w:pStyle w:val="B1"/>
      </w:pPr>
      <w:r w:rsidRPr="002E1640">
        <w:rPr>
          <w:rFonts w:hint="eastAsia"/>
        </w:rPr>
        <w:t>-</w:t>
      </w:r>
      <w:r w:rsidRPr="002E1640">
        <w:tab/>
      </w:r>
      <w:r w:rsidRPr="002E1640">
        <w:rPr>
          <w:rFonts w:hint="eastAsia"/>
        </w:rPr>
        <w:t>the UE has uplink signalling pending;</w:t>
      </w:r>
    </w:p>
    <w:p w14:paraId="6620D6D4" w14:textId="77777777" w:rsidR="00D06CF7" w:rsidRPr="002E1640" w:rsidRDefault="00D06CF7" w:rsidP="00D06CF7">
      <w:pPr>
        <w:pStyle w:val="B1"/>
      </w:pPr>
      <w:r w:rsidRPr="002E1640">
        <w:t>-</w:t>
      </w:r>
      <w:r w:rsidRPr="002E1640">
        <w:tab/>
        <w:t>the UE or the network has user data pending and the UE is in EMM-IDLE mode;</w:t>
      </w:r>
    </w:p>
    <w:p w14:paraId="14DE65C6" w14:textId="77777777" w:rsidR="00D06CF7" w:rsidRPr="002E1640" w:rsidRDefault="00D06CF7" w:rsidP="00D06CF7">
      <w:pPr>
        <w:pStyle w:val="B1"/>
      </w:pPr>
      <w:r w:rsidRPr="002E1640">
        <w:t>-</w:t>
      </w:r>
      <w:r w:rsidRPr="002E1640">
        <w:tab/>
        <w:t xml:space="preserve">the UE is in EMM-CONNECTED mode and has a NAS signalling connection only; the UE is using EPS services with control plane </w:t>
      </w:r>
      <w:proofErr w:type="spellStart"/>
      <w:r w:rsidRPr="002E1640">
        <w:t>CIoT</w:t>
      </w:r>
      <w:proofErr w:type="spellEnd"/>
      <w:r w:rsidRPr="002E1640">
        <w:t xml:space="preserve"> EPS optimization, and it has user data pending which is to be transferred via user plane radio bearers;</w:t>
      </w:r>
    </w:p>
    <w:p w14:paraId="32F31FD7" w14:textId="77777777" w:rsidR="00D06CF7" w:rsidRPr="002E1640" w:rsidRDefault="00D06CF7" w:rsidP="00D06CF7">
      <w:pPr>
        <w:pStyle w:val="B1"/>
        <w:rPr>
          <w:rFonts w:eastAsia="Batang"/>
          <w:lang w:eastAsia="ja-JP"/>
        </w:rPr>
      </w:pPr>
      <w:r w:rsidRPr="002E1640">
        <w:rPr>
          <w:rFonts w:hint="eastAsia"/>
          <w:lang w:eastAsia="ja-JP"/>
        </w:rPr>
        <w:t>-</w:t>
      </w:r>
      <w:r w:rsidRPr="002E1640">
        <w:rPr>
          <w:rFonts w:hint="eastAsia"/>
          <w:lang w:eastAsia="ja-JP"/>
        </w:rPr>
        <w:tab/>
        <w:t xml:space="preserve">the UE in EMM-IDLE or EMM-CONNECTED mode has requested to perform mobile originating/terminating CS </w:t>
      </w:r>
      <w:proofErr w:type="spellStart"/>
      <w:r w:rsidRPr="002E1640">
        <w:rPr>
          <w:rFonts w:hint="eastAsia"/>
          <w:lang w:eastAsia="ja-JP"/>
        </w:rPr>
        <w:t>fallback</w:t>
      </w:r>
      <w:proofErr w:type="spellEnd"/>
      <w:r w:rsidRPr="002E1640">
        <w:rPr>
          <w:rFonts w:hint="eastAsia"/>
          <w:lang w:eastAsia="zh-CN"/>
        </w:rPr>
        <w:t xml:space="preserve"> or </w:t>
      </w:r>
      <w:r w:rsidRPr="002E1640">
        <w:rPr>
          <w:noProof/>
          <w:lang w:val="en-US"/>
        </w:rPr>
        <w:t>1xCS fallback</w:t>
      </w:r>
      <w:r w:rsidRPr="002E1640">
        <w:rPr>
          <w:rFonts w:hint="eastAsia"/>
          <w:lang w:eastAsia="ko-KR"/>
        </w:rPr>
        <w:t>;</w:t>
      </w:r>
    </w:p>
    <w:p w14:paraId="34195CD0" w14:textId="77777777" w:rsidR="00D06CF7" w:rsidRPr="002E1640" w:rsidRDefault="00D06CF7" w:rsidP="00D06CF7">
      <w:pPr>
        <w:pStyle w:val="B1"/>
        <w:rPr>
          <w:lang w:eastAsia="ko-KR"/>
        </w:rPr>
      </w:pPr>
      <w:r w:rsidRPr="002E1640">
        <w:rPr>
          <w:rFonts w:hint="eastAsia"/>
          <w:lang w:eastAsia="ja-JP"/>
        </w:rPr>
        <w:t>-</w:t>
      </w:r>
      <w:r w:rsidRPr="002E1640">
        <w:rPr>
          <w:rFonts w:hint="eastAsia"/>
          <w:lang w:eastAsia="ja-JP"/>
        </w:rPr>
        <w:tab/>
        <w:t xml:space="preserve">the network has downlink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rPr>
          <w:rFonts w:hint="eastAsia"/>
          <w:lang w:eastAsia="ja-JP"/>
        </w:rPr>
        <w:t xml:space="preserve"> pending</w:t>
      </w:r>
      <w:r w:rsidRPr="002E1640">
        <w:rPr>
          <w:rFonts w:eastAsia="Batang" w:hint="eastAsia"/>
          <w:lang w:eastAsia="ko-KR"/>
        </w:rPr>
        <w:t>;</w:t>
      </w:r>
    </w:p>
    <w:p w14:paraId="4C0A6C02" w14:textId="77777777" w:rsidR="00D06CF7" w:rsidRPr="002E1640" w:rsidRDefault="00D06CF7" w:rsidP="00D06CF7">
      <w:pPr>
        <w:pStyle w:val="B1"/>
      </w:pPr>
      <w:r w:rsidRPr="002E1640">
        <w:rPr>
          <w:rFonts w:hint="eastAsia"/>
          <w:lang w:eastAsia="ko-KR"/>
        </w:rPr>
        <w:t>-</w:t>
      </w:r>
      <w:r w:rsidRPr="002E1640">
        <w:rPr>
          <w:rFonts w:hint="eastAsia"/>
          <w:lang w:eastAsia="ko-KR"/>
        </w:rPr>
        <w:tab/>
      </w:r>
      <w:r w:rsidRPr="002E1640">
        <w:rPr>
          <w:rFonts w:hint="eastAsia"/>
        </w:rPr>
        <w:t xml:space="preserve">the UE has uplink </w:t>
      </w:r>
      <w:r w:rsidRPr="002E1640">
        <w:rPr>
          <w:rFonts w:hint="eastAsia"/>
          <w:lang w:eastAsia="ko-KR"/>
        </w:rPr>
        <w:t>cdma2000</w:t>
      </w:r>
      <w:r w:rsidRPr="002E1640">
        <w:rPr>
          <w:vertAlign w:val="superscript"/>
          <w:lang w:eastAsia="ko-KR"/>
        </w:rPr>
        <w:t>®</w:t>
      </w:r>
      <w:r w:rsidRPr="002E1640">
        <w:rPr>
          <w:rFonts w:hint="eastAsia"/>
          <w:lang w:eastAsia="ko-KR"/>
        </w:rPr>
        <w:t xml:space="preserve"> signalling</w:t>
      </w:r>
      <w:r w:rsidRPr="002E1640">
        <w:rPr>
          <w:rFonts w:hint="eastAsia"/>
        </w:rPr>
        <w:t xml:space="preserve"> pending</w:t>
      </w:r>
      <w:r w:rsidRPr="002E1640">
        <w:t>;</w:t>
      </w:r>
    </w:p>
    <w:p w14:paraId="46DE5767" w14:textId="77777777" w:rsidR="00D06CF7" w:rsidRPr="002E1640" w:rsidRDefault="00D06CF7" w:rsidP="00D06CF7">
      <w:pPr>
        <w:pStyle w:val="B1"/>
      </w:pPr>
      <w:r w:rsidRPr="002E1640">
        <w:rPr>
          <w:rFonts w:hint="eastAsia"/>
          <w:lang w:eastAsia="ko-KR"/>
        </w:rPr>
        <w:t>-</w:t>
      </w:r>
      <w:r w:rsidRPr="002E1640">
        <w:rPr>
          <w:rFonts w:hint="eastAsia"/>
          <w:lang w:eastAsia="ko-KR"/>
        </w:rPr>
        <w:tab/>
      </w:r>
      <w:r w:rsidRPr="002E1640">
        <w:rPr>
          <w:lang w:eastAsia="ko-KR"/>
        </w:rPr>
        <w:t xml:space="preserve">the UE has to </w:t>
      </w:r>
      <w:r w:rsidRPr="002E1640">
        <w:t xml:space="preserve">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w:t>
      </w:r>
    </w:p>
    <w:p w14:paraId="5ACBD99E" w14:textId="77777777" w:rsidR="00D06CF7" w:rsidRPr="002E1640" w:rsidRDefault="00D06CF7" w:rsidP="00D06CF7">
      <w:pPr>
        <w:pStyle w:val="B1"/>
        <w:rPr>
          <w:lang w:eastAsia="ko-KR"/>
        </w:rPr>
      </w:pPr>
      <w:r w:rsidRPr="002E1640">
        <w:rPr>
          <w:rFonts w:hint="eastAsia"/>
          <w:lang w:eastAsia="ko-KR"/>
        </w:rPr>
        <w:t>-</w:t>
      </w:r>
      <w:r w:rsidRPr="002E1640">
        <w:rPr>
          <w:rFonts w:hint="eastAsia"/>
          <w:lang w:eastAsia="ko-KR"/>
        </w:rPr>
        <w:tab/>
      </w:r>
      <w:r w:rsidRPr="002E1640">
        <w:rPr>
          <w:lang w:eastAsia="ko-KR"/>
        </w:rPr>
        <w:t xml:space="preserve">the UE has to </w:t>
      </w:r>
      <w:r w:rsidRPr="002E1640">
        <w:t>request resources for V2X communication over PC5</w:t>
      </w:r>
      <w:r w:rsidRPr="002E1640">
        <w:rPr>
          <w:lang w:eastAsia="ko-KR"/>
        </w:rPr>
        <w:t>;</w:t>
      </w:r>
    </w:p>
    <w:p w14:paraId="59685C03" w14:textId="77777777" w:rsidR="00D06CF7" w:rsidRPr="002E1640" w:rsidRDefault="00D06CF7" w:rsidP="00D06CF7">
      <w:pPr>
        <w:pStyle w:val="B1"/>
        <w:rPr>
          <w:lang w:eastAsia="ko-KR"/>
        </w:rPr>
      </w:pPr>
      <w:r w:rsidRPr="002E1640">
        <w:t>-</w:t>
      </w:r>
      <w:r w:rsidRPr="002E1640">
        <w:tab/>
        <w:t>the UE that is MUSIM capable and in EMM-IDLE mode requests the network to remove the paging restriction</w:t>
      </w:r>
      <w:r w:rsidRPr="002E1640">
        <w:rPr>
          <w:lang w:eastAsia="ko-KR"/>
        </w:rPr>
        <w:t>; or</w:t>
      </w:r>
    </w:p>
    <w:p w14:paraId="139EC239" w14:textId="77777777" w:rsidR="00D06CF7" w:rsidRPr="002E1640" w:rsidRDefault="00D06CF7" w:rsidP="00D06CF7">
      <w:pPr>
        <w:pStyle w:val="B1"/>
        <w:rPr>
          <w:lang w:eastAsia="ko-KR"/>
        </w:rPr>
      </w:pPr>
      <w:r w:rsidRPr="002E1640">
        <w:rPr>
          <w:lang w:val="en-US" w:eastAsia="ko-KR"/>
        </w:rPr>
        <w:t>-</w:t>
      </w:r>
      <w:r w:rsidRPr="002E1640">
        <w:rPr>
          <w:lang w:val="en-US" w:eastAsia="ko-KR"/>
        </w:rPr>
        <w:tab/>
        <w:t xml:space="preserve">to indicate to the network </w:t>
      </w:r>
      <w:r w:rsidRPr="002E1640">
        <w:t>that the UE supporting MUSIM requests the release of the NAS signalling connection or reject paging</w:t>
      </w:r>
      <w:r w:rsidRPr="002E1640">
        <w:rPr>
          <w:lang w:val="en-US" w:eastAsia="ko-KR"/>
        </w:rPr>
        <w:t>.</w:t>
      </w:r>
    </w:p>
    <w:p w14:paraId="4C8DC419" w14:textId="77777777" w:rsidR="00D06CF7" w:rsidRPr="002E1640" w:rsidRDefault="00D06CF7" w:rsidP="00D06CF7">
      <w:r w:rsidRPr="002E1640">
        <w:t>The service request procedure is initiated by the UE, however, for the downlink transfer of signalling</w:t>
      </w:r>
      <w:r w:rsidRPr="002E1640">
        <w:rPr>
          <w:rFonts w:hint="eastAsia"/>
          <w:lang w:eastAsia="ja-JP"/>
        </w:rPr>
        <w:t xml:space="preserve">,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t xml:space="preserve"> or user data in EMM-IDLE mode, the trigger is given by the network by means of the paging procedure (see clause 5.6.2).</w:t>
      </w:r>
    </w:p>
    <w:p w14:paraId="75A8C02E" w14:textId="77777777" w:rsidR="00D06CF7" w:rsidRPr="002E1640" w:rsidRDefault="00D06CF7" w:rsidP="00D06CF7">
      <w:r w:rsidRPr="002E1640">
        <w:t>The UE shall invoke the service request procedure when:</w:t>
      </w:r>
    </w:p>
    <w:p w14:paraId="65E1A164" w14:textId="77777777" w:rsidR="00D06CF7" w:rsidRPr="002E1640" w:rsidRDefault="00D06CF7" w:rsidP="00D06CF7">
      <w:pPr>
        <w:pStyle w:val="B1"/>
      </w:pPr>
      <w:r w:rsidRPr="002E1640">
        <w:t>a)</w:t>
      </w:r>
      <w:r w:rsidRPr="002E1640">
        <w:tab/>
        <w:t>the UE in EMM-IDLE mode receives a paging request using S-TMSI with CN domain indicator set to "PS"</w:t>
      </w:r>
      <w:r w:rsidRPr="002E1640">
        <w:rPr>
          <w:rFonts w:hint="eastAsia"/>
          <w:lang w:eastAsia="ko-KR"/>
        </w:rPr>
        <w:t xml:space="preserve"> </w:t>
      </w:r>
      <w:r w:rsidRPr="002E1640">
        <w:t>from the network;</w:t>
      </w:r>
    </w:p>
    <w:p w14:paraId="1BF95CC3" w14:textId="77777777" w:rsidR="00D06CF7" w:rsidRPr="002E1640" w:rsidRDefault="00D06CF7" w:rsidP="00D06CF7">
      <w:pPr>
        <w:pStyle w:val="B1"/>
      </w:pPr>
      <w:r w:rsidRPr="002E1640">
        <w:lastRenderedPageBreak/>
        <w:t>b)</w:t>
      </w:r>
      <w:r w:rsidRPr="002E1640">
        <w:tab/>
        <w:t>the UE, in EMM-IDLE mode, has pending user data to be sent;</w:t>
      </w:r>
    </w:p>
    <w:p w14:paraId="486859BD" w14:textId="77777777" w:rsidR="00D06CF7" w:rsidRPr="002E1640" w:rsidRDefault="00D06CF7" w:rsidP="00D06CF7">
      <w:pPr>
        <w:pStyle w:val="B1"/>
      </w:pPr>
      <w:r w:rsidRPr="002E1640">
        <w:rPr>
          <w:rFonts w:hint="eastAsia"/>
        </w:rPr>
        <w:t>c)</w:t>
      </w:r>
      <w:r w:rsidRPr="002E1640">
        <w:tab/>
      </w:r>
      <w:r w:rsidRPr="002E1640">
        <w:rPr>
          <w:rFonts w:hint="eastAsia"/>
        </w:rPr>
        <w:t xml:space="preserve">the UE, in EMM-IDLE mode, has uplink </w:t>
      </w:r>
      <w:r w:rsidRPr="002E1640">
        <w:t>signalling</w:t>
      </w:r>
      <w:r w:rsidRPr="002E1640">
        <w:rPr>
          <w:rFonts w:hint="eastAsia"/>
        </w:rPr>
        <w:t xml:space="preserve"> pending</w:t>
      </w:r>
      <w:r w:rsidRPr="002E1640">
        <w:t>;</w:t>
      </w:r>
    </w:p>
    <w:p w14:paraId="66478AA3" w14:textId="77777777" w:rsidR="00D06CF7" w:rsidRPr="002E1640" w:rsidRDefault="00D06CF7" w:rsidP="00D06CF7">
      <w:pPr>
        <w:pStyle w:val="B1"/>
        <w:rPr>
          <w:lang w:eastAsia="ja-JP"/>
        </w:rPr>
      </w:pPr>
      <w:r w:rsidRPr="002E1640">
        <w:rPr>
          <w:rFonts w:hint="eastAsia"/>
          <w:lang w:eastAsia="ja-JP"/>
        </w:rPr>
        <w:t>d)</w:t>
      </w:r>
      <w:r w:rsidRPr="002E1640">
        <w:rPr>
          <w:rFonts w:hint="eastAsia"/>
          <w:lang w:eastAsia="ja-JP"/>
        </w:rPr>
        <w:tab/>
        <w:t xml:space="preserve">the UE in EMM-IDLE or EMM-CONNECTED mode </w:t>
      </w:r>
      <w:r w:rsidRPr="002E1640">
        <w:rPr>
          <w:lang w:eastAsia="ja-JP"/>
        </w:rPr>
        <w:t xml:space="preserve">is </w:t>
      </w:r>
      <w:r w:rsidRPr="002E1640">
        <w:rPr>
          <w:noProof/>
          <w:lang w:val="en-US"/>
        </w:rPr>
        <w:t xml:space="preserve">configured to use CS fallback and </w:t>
      </w:r>
      <w:r w:rsidRPr="002E1640">
        <w:rPr>
          <w:rFonts w:hint="eastAsia"/>
          <w:lang w:eastAsia="ja-JP"/>
        </w:rPr>
        <w:t xml:space="preserve">has </w:t>
      </w:r>
      <w:r w:rsidRPr="002E1640">
        <w:rPr>
          <w:lang w:eastAsia="ja-JP"/>
        </w:rPr>
        <w:t xml:space="preserve">a </w:t>
      </w:r>
      <w:r w:rsidRPr="002E1640">
        <w:rPr>
          <w:rFonts w:hint="eastAsia"/>
          <w:lang w:eastAsia="ja-JP"/>
        </w:rPr>
        <w:t xml:space="preserve">mobile originating CS </w:t>
      </w:r>
      <w:proofErr w:type="spellStart"/>
      <w:r w:rsidRPr="002E1640">
        <w:rPr>
          <w:rFonts w:hint="eastAsia"/>
          <w:lang w:eastAsia="ja-JP"/>
        </w:rPr>
        <w:t>fallback</w:t>
      </w:r>
      <w:proofErr w:type="spellEnd"/>
      <w:r w:rsidRPr="002E1640">
        <w:rPr>
          <w:rFonts w:hint="eastAsia"/>
          <w:lang w:eastAsia="ja-JP"/>
        </w:rPr>
        <w:t xml:space="preserve"> request</w:t>
      </w:r>
      <w:r w:rsidRPr="002E1640">
        <w:rPr>
          <w:rFonts w:hint="eastAsia"/>
          <w:lang w:eastAsia="ko-KR"/>
        </w:rPr>
        <w:t xml:space="preserve"> from the upper layer</w:t>
      </w:r>
      <w:r w:rsidRPr="002E1640">
        <w:rPr>
          <w:lang w:eastAsia="ja-JP"/>
        </w:rPr>
        <w:t>;</w:t>
      </w:r>
    </w:p>
    <w:p w14:paraId="619E8D64" w14:textId="77777777" w:rsidR="00D06CF7" w:rsidRPr="002E1640" w:rsidRDefault="00D06CF7" w:rsidP="00D06CF7">
      <w:pPr>
        <w:pStyle w:val="B1"/>
        <w:rPr>
          <w:lang w:eastAsia="ja-JP"/>
        </w:rPr>
      </w:pPr>
      <w:r w:rsidRPr="002E1640">
        <w:rPr>
          <w:rFonts w:hint="eastAsia"/>
          <w:lang w:eastAsia="ja-JP"/>
        </w:rPr>
        <w:t>e)</w:t>
      </w:r>
      <w:r w:rsidRPr="002E1640">
        <w:rPr>
          <w:rFonts w:hint="eastAsia"/>
          <w:lang w:eastAsia="ja-JP"/>
        </w:rPr>
        <w:tab/>
        <w:t>the UE in EMM-IDLE</w:t>
      </w:r>
      <w:r w:rsidRPr="002E1640">
        <w:rPr>
          <w:rFonts w:hint="eastAsia"/>
          <w:lang w:eastAsia="ko-KR"/>
        </w:rPr>
        <w:t xml:space="preserve"> mode</w:t>
      </w:r>
      <w:r w:rsidRPr="002E1640">
        <w:t xml:space="preserve"> </w:t>
      </w:r>
      <w:r w:rsidRPr="002E1640">
        <w:rPr>
          <w:lang w:eastAsia="ja-JP"/>
        </w:rPr>
        <w:t xml:space="preserve">is </w:t>
      </w:r>
      <w:r w:rsidRPr="002E1640">
        <w:rPr>
          <w:noProof/>
          <w:lang w:val="en-US"/>
        </w:rPr>
        <w:t xml:space="preserve">configured to use CS fallback and </w:t>
      </w:r>
      <w:r w:rsidRPr="002E1640">
        <w:t>receives a paging request</w:t>
      </w:r>
      <w:r w:rsidRPr="002E1640">
        <w:rPr>
          <w:rFonts w:hint="eastAsia"/>
          <w:lang w:eastAsia="ko-KR"/>
        </w:rPr>
        <w:t xml:space="preserve"> </w:t>
      </w:r>
      <w:r w:rsidRPr="002E1640">
        <w:t>with CN domain indicator set to "</w:t>
      </w:r>
      <w:r w:rsidRPr="002E1640">
        <w:rPr>
          <w:rFonts w:hint="eastAsia"/>
          <w:lang w:eastAsia="ko-KR"/>
        </w:rPr>
        <w:t>CS</w:t>
      </w:r>
      <w:r w:rsidRPr="002E1640">
        <w:t>"</w:t>
      </w:r>
      <w:r w:rsidRPr="002E1640">
        <w:rPr>
          <w:rFonts w:hint="eastAsia"/>
          <w:lang w:eastAsia="ko-KR"/>
        </w:rPr>
        <w:t xml:space="preserve">, or </w:t>
      </w:r>
      <w:r w:rsidRPr="002E1640">
        <w:rPr>
          <w:rFonts w:hint="eastAsia"/>
          <w:lang w:eastAsia="ja-JP"/>
        </w:rPr>
        <w:t>the UE in EMM-CONNECTED</w:t>
      </w:r>
      <w:r w:rsidRPr="002E1640">
        <w:rPr>
          <w:rFonts w:hint="eastAsia"/>
          <w:lang w:eastAsia="ko-KR"/>
        </w:rPr>
        <w:t xml:space="preserve"> mode </w:t>
      </w:r>
      <w:r w:rsidRPr="002E1640">
        <w:rPr>
          <w:lang w:eastAsia="ja-JP"/>
        </w:rPr>
        <w:t xml:space="preserve">is </w:t>
      </w:r>
      <w:r w:rsidRPr="002E1640">
        <w:rPr>
          <w:noProof/>
          <w:lang w:val="en-US"/>
        </w:rPr>
        <w:t xml:space="preserve">configured to use CS fallback and </w:t>
      </w:r>
      <w:r w:rsidRPr="002E1640">
        <w:rPr>
          <w:rFonts w:hint="eastAsia"/>
          <w:lang w:eastAsia="ko-KR"/>
        </w:rPr>
        <w:t xml:space="preserve">receives a </w:t>
      </w:r>
      <w:r w:rsidRPr="002E1640">
        <w:rPr>
          <w:rFonts w:hint="eastAsia"/>
          <w:noProof/>
          <w:lang w:val="en-US"/>
        </w:rPr>
        <w:t>CS SERVICE NOTIFICATION message</w:t>
      </w:r>
      <w:r w:rsidRPr="002E1640">
        <w:rPr>
          <w:lang w:eastAsia="ja-JP"/>
        </w:rPr>
        <w:t>;</w:t>
      </w:r>
    </w:p>
    <w:p w14:paraId="1AA3310A" w14:textId="77777777" w:rsidR="00D06CF7" w:rsidRPr="002E1640" w:rsidRDefault="00D06CF7" w:rsidP="00D06CF7">
      <w:pPr>
        <w:pStyle w:val="B1"/>
        <w:rPr>
          <w:lang w:eastAsia="ja-JP"/>
        </w:rPr>
      </w:pPr>
      <w:r w:rsidRPr="002E1640">
        <w:rPr>
          <w:rFonts w:hint="eastAsia"/>
          <w:lang w:eastAsia="ko-KR"/>
        </w:rPr>
        <w:t>f</w:t>
      </w:r>
      <w:r w:rsidRPr="002E1640">
        <w:rPr>
          <w:rFonts w:hint="eastAsia"/>
          <w:lang w:eastAsia="ja-JP"/>
        </w:rPr>
        <w:t>)</w:t>
      </w:r>
      <w:r w:rsidRPr="002E1640">
        <w:rPr>
          <w:rFonts w:hint="eastAsia"/>
          <w:lang w:eastAsia="ja-JP"/>
        </w:rPr>
        <w:tab/>
        <w:t xml:space="preserve">the UE in EMM-IDLE or EMM-CONNECTED mode </w:t>
      </w:r>
      <w:r w:rsidRPr="002E1640">
        <w:rPr>
          <w:lang w:eastAsia="ja-JP"/>
        </w:rPr>
        <w:t xml:space="preserve">is </w:t>
      </w:r>
      <w:r w:rsidRPr="002E1640">
        <w:rPr>
          <w:noProof/>
          <w:lang w:val="en-US"/>
        </w:rPr>
        <w:t xml:space="preserve">configured to use 1xCS fallback and </w:t>
      </w:r>
      <w:r w:rsidRPr="002E1640">
        <w:rPr>
          <w:rFonts w:hint="eastAsia"/>
          <w:lang w:eastAsia="ja-JP"/>
        </w:rPr>
        <w:t xml:space="preserve">has </w:t>
      </w:r>
      <w:r w:rsidRPr="002E1640">
        <w:rPr>
          <w:lang w:eastAsia="ja-JP"/>
        </w:rPr>
        <w:t xml:space="preserve">a </w:t>
      </w:r>
      <w:r w:rsidRPr="002E1640">
        <w:rPr>
          <w:rFonts w:hint="eastAsia"/>
          <w:lang w:eastAsia="ja-JP"/>
        </w:rPr>
        <w:t xml:space="preserve">mobile originating </w:t>
      </w:r>
      <w:r w:rsidRPr="002E1640">
        <w:rPr>
          <w:rFonts w:hint="eastAsia"/>
          <w:lang w:eastAsia="ko-KR"/>
        </w:rPr>
        <w:t>1x</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request</w:t>
      </w:r>
      <w:r w:rsidRPr="002E1640">
        <w:rPr>
          <w:rFonts w:hint="eastAsia"/>
          <w:lang w:eastAsia="ko-KR"/>
        </w:rPr>
        <w:t xml:space="preserve"> from the upper layer</w:t>
      </w:r>
      <w:r w:rsidRPr="002E1640">
        <w:rPr>
          <w:lang w:eastAsia="ja-JP"/>
        </w:rPr>
        <w:t>;</w:t>
      </w:r>
    </w:p>
    <w:p w14:paraId="019CFBD7" w14:textId="77777777" w:rsidR="00D06CF7" w:rsidRPr="002E1640" w:rsidRDefault="00D06CF7" w:rsidP="00D06CF7">
      <w:pPr>
        <w:pStyle w:val="B1"/>
        <w:rPr>
          <w:lang w:eastAsia="ko-KR"/>
        </w:rPr>
      </w:pPr>
      <w:r w:rsidRPr="002E1640">
        <w:rPr>
          <w:rFonts w:hint="eastAsia"/>
          <w:lang w:eastAsia="ko-KR"/>
        </w:rPr>
        <w:t>g</w:t>
      </w:r>
      <w:r w:rsidRPr="002E1640">
        <w:rPr>
          <w:rFonts w:hint="eastAsia"/>
          <w:lang w:eastAsia="ja-JP"/>
        </w:rPr>
        <w:t>)</w:t>
      </w:r>
      <w:r w:rsidRPr="002E1640">
        <w:rPr>
          <w:rFonts w:hint="eastAsia"/>
          <w:lang w:eastAsia="ja-JP"/>
        </w:rPr>
        <w:tab/>
        <w:t xml:space="preserve">the UE in EMM-CONNECTED mode </w:t>
      </w:r>
      <w:r w:rsidRPr="002E1640">
        <w:rPr>
          <w:lang w:eastAsia="ja-JP"/>
        </w:rPr>
        <w:t xml:space="preserve">is </w:t>
      </w:r>
      <w:r w:rsidRPr="002E1640">
        <w:rPr>
          <w:noProof/>
          <w:lang w:val="en-US"/>
        </w:rPr>
        <w:t>configured to use 1xCS fallback and</w:t>
      </w:r>
      <w:r w:rsidRPr="002E1640">
        <w:rPr>
          <w:rFonts w:hint="eastAsia"/>
          <w:lang w:eastAsia="ko-KR"/>
        </w:rPr>
        <w:t xml:space="preserve"> 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E-UTRAN</w:t>
      </w:r>
      <w:r w:rsidRPr="002E1640">
        <w:rPr>
          <w:lang w:eastAsia="ja-JP"/>
        </w:rPr>
        <w:t>;</w:t>
      </w:r>
    </w:p>
    <w:p w14:paraId="7E762B36" w14:textId="77777777" w:rsidR="00D06CF7" w:rsidRPr="002E1640" w:rsidRDefault="00D06CF7" w:rsidP="00D06CF7">
      <w:pPr>
        <w:pStyle w:val="B1"/>
        <w:rPr>
          <w:lang w:eastAsia="ja-JP"/>
        </w:rPr>
      </w:pPr>
      <w:r w:rsidRPr="002E1640">
        <w:rPr>
          <w:lang w:eastAsia="ko-KR"/>
        </w:rPr>
        <w:t>h</w:t>
      </w:r>
      <w:r w:rsidRPr="002E1640">
        <w:rPr>
          <w:rFonts w:hint="eastAsia"/>
          <w:lang w:eastAsia="ko-KR"/>
        </w:rPr>
        <w:t>)</w:t>
      </w:r>
      <w:r w:rsidRPr="002E1640">
        <w:rPr>
          <w:rFonts w:hint="eastAsia"/>
          <w:lang w:eastAsia="ko-KR"/>
        </w:rPr>
        <w:tab/>
        <w:t xml:space="preserve">the UE, </w:t>
      </w:r>
      <w:r w:rsidRPr="002E1640">
        <w:rPr>
          <w:rFonts w:hint="eastAsia"/>
          <w:lang w:eastAsia="ja-JP"/>
        </w:rPr>
        <w:t>in EMM-IDLE</w:t>
      </w:r>
      <w:r w:rsidRPr="002E1640">
        <w:rPr>
          <w:lang w:eastAsia="ja-JP"/>
        </w:rPr>
        <w:t xml:space="preserve"> mode</w:t>
      </w:r>
      <w:r w:rsidRPr="002E1640">
        <w:rPr>
          <w:rFonts w:hint="eastAsia"/>
          <w:lang w:eastAsia="ko-KR"/>
        </w:rPr>
        <w:t>, 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E-UTRAN</w:t>
      </w:r>
      <w:r w:rsidRPr="002E1640">
        <w:rPr>
          <w:lang w:eastAsia="ja-JP"/>
        </w:rPr>
        <w:t>;</w:t>
      </w:r>
    </w:p>
    <w:p w14:paraId="1664BB18" w14:textId="31E5B9C0" w:rsidR="00D06CF7" w:rsidRDefault="00D06CF7" w:rsidP="00D06CF7">
      <w:pPr>
        <w:pStyle w:val="B1"/>
        <w:rPr>
          <w:ins w:id="149" w:author="王慧" w:date="2022-01-06T19:35:00Z"/>
          <w:lang w:eastAsia="ja-JP"/>
        </w:rPr>
      </w:pPr>
      <w:proofErr w:type="spellStart"/>
      <w:r w:rsidRPr="002E1640">
        <w:rPr>
          <w:lang w:eastAsia="ja-JP"/>
        </w:rPr>
        <w:t>i</w:t>
      </w:r>
      <w:proofErr w:type="spellEnd"/>
      <w:r w:rsidRPr="002E1640">
        <w:rPr>
          <w:lang w:eastAsia="ja-JP"/>
        </w:rPr>
        <w:t>)</w:t>
      </w:r>
      <w:r w:rsidRPr="002E1640">
        <w:rPr>
          <w:lang w:eastAsia="ja-JP"/>
        </w:rPr>
        <w:tab/>
        <w:t xml:space="preserve">the UE, in </w:t>
      </w:r>
      <w:r w:rsidRPr="002E1640">
        <w:rPr>
          <w:rFonts w:hint="eastAsia"/>
          <w:lang w:eastAsia="ja-JP"/>
        </w:rPr>
        <w:t>EMM-IDLE or EMM-CONNECTED mode</w:t>
      </w:r>
      <w:r w:rsidRPr="002E1640">
        <w:rPr>
          <w:lang w:eastAsia="ja-JP"/>
        </w:rPr>
        <w:t xml:space="preserve">, is configured to use 1xCS </w:t>
      </w:r>
      <w:proofErr w:type="spellStart"/>
      <w:r w:rsidRPr="002E1640">
        <w:rPr>
          <w:lang w:eastAsia="ja-JP"/>
        </w:rPr>
        <w:t>fallback</w:t>
      </w:r>
      <w:proofErr w:type="spellEnd"/>
      <w:r w:rsidRPr="002E1640">
        <w:rPr>
          <w:lang w:eastAsia="ja-JP"/>
        </w:rPr>
        <w:t xml:space="preserve">, </w:t>
      </w:r>
      <w:r w:rsidRPr="002E1640">
        <w:rPr>
          <w:rFonts w:hint="eastAsia"/>
          <w:lang w:eastAsia="ko-KR"/>
        </w:rPr>
        <w:t>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w:t>
      </w:r>
      <w:r w:rsidRPr="002E1640">
        <w:t xml:space="preserve">the network supports dual Rx CSFB or provide CS </w:t>
      </w:r>
      <w:proofErr w:type="spellStart"/>
      <w:r w:rsidRPr="002E1640">
        <w:t>fallback</w:t>
      </w:r>
      <w:proofErr w:type="spellEnd"/>
      <w:r w:rsidRPr="002E1640">
        <w:t xml:space="preserve"> registration parameters </w:t>
      </w:r>
      <w:r w:rsidRPr="002E1640">
        <w:rPr>
          <w:lang w:eastAsia="ko-KR"/>
        </w:rPr>
        <w:t>(see 3GPP TS 36.331 [22])</w:t>
      </w:r>
      <w:r w:rsidRPr="002E1640">
        <w:rPr>
          <w:lang w:eastAsia="ja-JP"/>
        </w:rPr>
        <w:t>;</w:t>
      </w:r>
    </w:p>
    <w:p w14:paraId="5513C1DB" w14:textId="36B5B60A" w:rsidR="00AC1BEF" w:rsidRPr="00AC1BEF" w:rsidRDefault="00AC1BEF">
      <w:pPr>
        <w:pStyle w:val="NO"/>
        <w:rPr>
          <w:lang w:val="en-US"/>
          <w:rPrChange w:id="150" w:author="王慧" w:date="2022-01-06T19:36:00Z">
            <w:rPr>
              <w:lang w:eastAsia="ja-JP"/>
            </w:rPr>
          </w:rPrChange>
        </w:rPr>
        <w:pPrChange w:id="151" w:author="王慧" w:date="2022-01-06T19:36:00Z">
          <w:pPr>
            <w:pStyle w:val="B1"/>
          </w:pPr>
        </w:pPrChange>
      </w:pPr>
      <w:ins w:id="152" w:author="王慧" w:date="2022-01-06T19:36:00Z">
        <w:r w:rsidRPr="00B15FEF">
          <w:t>NOTE</w:t>
        </w:r>
        <w:r>
          <w:t> 1</w:t>
        </w:r>
        <w:r w:rsidRPr="00B15FEF">
          <w:t>:</w:t>
        </w:r>
        <w:r w:rsidRPr="00B15FEF">
          <w:tab/>
        </w:r>
        <w:r>
          <w:t xml:space="preserve">As an implementation option, the </w:t>
        </w:r>
        <w:r w:rsidRPr="007B5CD1">
          <w:t>Multi-USIM UE</w:t>
        </w:r>
        <w:r>
          <w:t xml:space="preserve"> is allowed to not respond to paging based on the </w:t>
        </w:r>
      </w:ins>
      <w:ins w:id="153" w:author="[vivo­]Hui" w:date="2022-01-20T14:14:00Z">
        <w:r w:rsidR="00881147">
          <w:t>paging cause indication.</w:t>
        </w:r>
      </w:ins>
      <w:ins w:id="154" w:author="王慧" w:date="2022-01-06T19:36:00Z">
        <w:del w:id="155" w:author="[vivo­]Hui" w:date="2022-01-20T14:14:00Z">
          <w:r w:rsidDel="00881147">
            <w:delText xml:space="preserve">information available in the paging message, e.g. </w:delText>
          </w:r>
          <w:r w:rsidDel="00881147">
            <w:rPr>
              <w:rFonts w:hint="eastAsia"/>
              <w:lang w:eastAsia="zh-CN"/>
            </w:rPr>
            <w:delText>voice</w:delText>
          </w:r>
          <w:r w:rsidDel="00881147">
            <w:delText xml:space="preserve"> service indication or non-voice service indication.</w:delText>
          </w:r>
        </w:del>
      </w:ins>
    </w:p>
    <w:p w14:paraId="316A4C21" w14:textId="77777777" w:rsidR="00D06CF7" w:rsidRPr="002E1640" w:rsidRDefault="00D06CF7" w:rsidP="00D06CF7">
      <w:pPr>
        <w:pStyle w:val="B1"/>
        <w:rPr>
          <w:lang w:eastAsia="ja-JP"/>
        </w:rPr>
      </w:pPr>
      <w:r w:rsidRPr="002E1640">
        <w:rPr>
          <w:lang w:eastAsia="ja-JP"/>
        </w:rPr>
        <w:t>j)</w:t>
      </w:r>
      <w:r w:rsidRPr="002E1640">
        <w:rPr>
          <w:lang w:eastAsia="ja-JP"/>
        </w:rPr>
        <w:tab/>
        <w:t xml:space="preserve">the UE, in </w:t>
      </w:r>
      <w:r w:rsidRPr="002E1640">
        <w:rPr>
          <w:rFonts w:hint="eastAsia"/>
          <w:lang w:eastAsia="ja-JP"/>
        </w:rPr>
        <w:t>EMM-IDLE or EMM-CONNECTED mode</w:t>
      </w:r>
      <w:r w:rsidRPr="002E1640">
        <w:rPr>
          <w:lang w:eastAsia="ja-JP"/>
        </w:rPr>
        <w:t xml:space="preserve">, </w:t>
      </w:r>
      <w:r w:rsidRPr="002E1640">
        <w:rPr>
          <w:rFonts w:hint="eastAsia"/>
          <w:lang w:eastAsia="ko-KR"/>
        </w:rPr>
        <w:t>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the</w:t>
      </w:r>
      <w:r w:rsidRPr="002E1640">
        <w:t xml:space="preserve"> network supports dual Rx CSFB or provide CS </w:t>
      </w:r>
      <w:proofErr w:type="spellStart"/>
      <w:r w:rsidRPr="002E1640">
        <w:t>fallback</w:t>
      </w:r>
      <w:proofErr w:type="spellEnd"/>
      <w:r w:rsidRPr="002E1640">
        <w:t xml:space="preserve"> registration parameters </w:t>
      </w:r>
      <w:r w:rsidRPr="002E1640">
        <w:rPr>
          <w:lang w:eastAsia="ko-KR"/>
        </w:rPr>
        <w:t>(see 3GPP TS 36.331 [22])</w:t>
      </w:r>
      <w:r w:rsidRPr="002E1640">
        <w:rPr>
          <w:lang w:eastAsia="ja-JP"/>
        </w:rPr>
        <w:t>;</w:t>
      </w:r>
    </w:p>
    <w:p w14:paraId="55F7619B" w14:textId="77777777" w:rsidR="00D06CF7" w:rsidRPr="002E1640" w:rsidRDefault="00D06CF7" w:rsidP="00D06CF7">
      <w:pPr>
        <w:pStyle w:val="B1"/>
      </w:pPr>
      <w:r w:rsidRPr="002E1640">
        <w:t>k)</w:t>
      </w:r>
      <w:r w:rsidRPr="002E1640">
        <w:tab/>
        <w:t>the UE performs an inter-system change from S101 mode to S1 mode and has user data pending;</w:t>
      </w:r>
    </w:p>
    <w:p w14:paraId="0E686C6D" w14:textId="77777777" w:rsidR="00D06CF7" w:rsidRPr="002E1640" w:rsidRDefault="00D06CF7" w:rsidP="00D06CF7">
      <w:pPr>
        <w:pStyle w:val="B1"/>
        <w:rPr>
          <w:lang w:eastAsia="ko-KR"/>
        </w:rPr>
      </w:pPr>
      <w:r w:rsidRPr="002E1640">
        <w:t>l)</w:t>
      </w:r>
      <w:r w:rsidRPr="002E1640">
        <w:tab/>
        <w:t xml:space="preserve">the UE in EMM-IDLE mode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 xml:space="preserve">irect communication (see </w:t>
      </w:r>
      <w:r w:rsidRPr="002E1640">
        <w:rPr>
          <w:lang w:eastAsia="ko-KR"/>
        </w:rPr>
        <w:t>3GPP TS </w:t>
      </w:r>
      <w:r w:rsidRPr="002E1640">
        <w:rPr>
          <w:rFonts w:hint="eastAsia"/>
          <w:lang w:eastAsia="ko-KR"/>
        </w:rPr>
        <w:t>36</w:t>
      </w:r>
      <w:r w:rsidRPr="002E1640">
        <w:rPr>
          <w:lang w:eastAsia="ko-KR"/>
        </w:rPr>
        <w:t>.33</w:t>
      </w:r>
      <w:r w:rsidRPr="002E1640">
        <w:rPr>
          <w:rFonts w:hint="eastAsia"/>
          <w:lang w:eastAsia="ko-KR"/>
        </w:rPr>
        <w:t>1</w:t>
      </w:r>
      <w:r w:rsidRPr="002E1640">
        <w:rPr>
          <w:lang w:eastAsia="ko-KR"/>
        </w:rPr>
        <w:t> [</w:t>
      </w:r>
      <w:r w:rsidRPr="002E1640">
        <w:rPr>
          <w:rFonts w:hint="eastAsia"/>
          <w:lang w:eastAsia="ko-KR"/>
        </w:rPr>
        <w:t>22</w:t>
      </w:r>
      <w:r w:rsidRPr="002E1640">
        <w:rPr>
          <w:lang w:eastAsia="ko-KR"/>
        </w:rPr>
        <w:t>]);</w:t>
      </w:r>
    </w:p>
    <w:p w14:paraId="57144167" w14:textId="77777777" w:rsidR="00D06CF7" w:rsidRPr="002E1640" w:rsidRDefault="00D06CF7" w:rsidP="00D06CF7">
      <w:pPr>
        <w:pStyle w:val="B1"/>
        <w:rPr>
          <w:lang w:eastAsia="ko-KR"/>
        </w:rPr>
      </w:pPr>
      <w:r w:rsidRPr="002E1640">
        <w:rPr>
          <w:lang w:eastAsia="ko-KR"/>
        </w:rPr>
        <w:t>m)</w:t>
      </w:r>
      <w:r w:rsidRPr="002E1640">
        <w:rPr>
          <w:lang w:eastAsia="ko-KR"/>
        </w:rPr>
        <w:tab/>
        <w:t>the UE, in EMM-CONNECTED mode</w:t>
      </w:r>
      <w:r w:rsidRPr="002E1640">
        <w:t xml:space="preserve"> and has a NAS signalling connection only</w:t>
      </w:r>
      <w:r w:rsidRPr="002E1640">
        <w:rPr>
          <w:lang w:eastAsia="ko-KR"/>
        </w:rPr>
        <w:t xml:space="preserve">, is using EPS services with control plane </w:t>
      </w:r>
      <w:proofErr w:type="spellStart"/>
      <w:r w:rsidRPr="002E1640">
        <w:rPr>
          <w:lang w:eastAsia="ko-KR"/>
        </w:rPr>
        <w:t>CIoT</w:t>
      </w:r>
      <w:proofErr w:type="spellEnd"/>
      <w:r w:rsidRPr="002E1640">
        <w:rPr>
          <w:lang w:eastAsia="ko-KR"/>
        </w:rPr>
        <w:t xml:space="preserve"> EPS optimization and </w:t>
      </w:r>
      <w:r w:rsidRPr="002E1640">
        <w:t>has pending user data to be sent via user plane radio bearers;</w:t>
      </w:r>
    </w:p>
    <w:p w14:paraId="3F1DE1E9" w14:textId="77777777" w:rsidR="00D06CF7" w:rsidRPr="002E1640" w:rsidRDefault="00D06CF7" w:rsidP="00D06CF7">
      <w:pPr>
        <w:pStyle w:val="B1"/>
        <w:rPr>
          <w:lang w:eastAsia="ko-KR"/>
        </w:rPr>
      </w:pPr>
      <w:r w:rsidRPr="002E1640">
        <w:t>n)</w:t>
      </w:r>
      <w:r w:rsidRPr="002E1640">
        <w:tab/>
        <w:t xml:space="preserve">the UE in EMM-IDLE mode has to request resources for V2X communication over PC5 (see </w:t>
      </w:r>
      <w:r w:rsidRPr="002E1640">
        <w:rPr>
          <w:lang w:eastAsia="ko-KR"/>
        </w:rPr>
        <w:t>3GPP TS 23.285 [47]);</w:t>
      </w:r>
    </w:p>
    <w:p w14:paraId="78708B25" w14:textId="77777777" w:rsidR="00D06CF7" w:rsidRPr="002E1640" w:rsidRDefault="00D06CF7" w:rsidP="00D06CF7">
      <w:pPr>
        <w:pStyle w:val="B1"/>
        <w:rPr>
          <w:lang w:eastAsia="ko-KR"/>
        </w:rPr>
      </w:pPr>
      <w:r w:rsidRPr="002E1640">
        <w:rPr>
          <w:lang w:eastAsia="ko-KR"/>
        </w:rPr>
        <w:t>o)</w:t>
      </w:r>
      <w:r w:rsidRPr="002E1640">
        <w:rPr>
          <w:lang w:eastAsia="ko-KR"/>
        </w:rPr>
        <w:tab/>
      </w:r>
      <w:r w:rsidRPr="00837554">
        <w:rPr>
          <w:lang w:eastAsia="ko-KR"/>
        </w:rPr>
        <w:t>the network supports the paging restriction</w:t>
      </w:r>
      <w:r>
        <w:rPr>
          <w:lang w:eastAsia="ko-KR"/>
        </w:rPr>
        <w:t xml:space="preserve"> and </w:t>
      </w:r>
      <w:r w:rsidRPr="002E1640">
        <w:rPr>
          <w:lang w:eastAsia="ko-KR"/>
        </w:rPr>
        <w:t>the UE that is MUSIM capable and in EMM-IDLE mode is requesting the network to remove the paging restriction</w:t>
      </w:r>
      <w:r>
        <w:rPr>
          <w:lang w:eastAsia="ko-KR"/>
        </w:rPr>
        <w:t>;</w:t>
      </w:r>
    </w:p>
    <w:p w14:paraId="1097130A" w14:textId="77777777" w:rsidR="00D06CF7" w:rsidRPr="002E1640" w:rsidRDefault="00D06CF7" w:rsidP="00D06CF7">
      <w:pPr>
        <w:pStyle w:val="B1"/>
      </w:pPr>
      <w:r w:rsidRPr="002E1640">
        <w:rPr>
          <w:lang w:eastAsia="ko-KR"/>
        </w:rPr>
        <w:t>p</w:t>
      </w:r>
      <w:r w:rsidRPr="002E1640">
        <w:rPr>
          <w:lang w:val="en-US" w:eastAsia="ko-KR"/>
        </w:rPr>
        <w:t>)</w:t>
      </w:r>
      <w:r w:rsidRPr="002E1640">
        <w:rPr>
          <w:lang w:val="en-US" w:eastAsia="ko-KR"/>
        </w:rPr>
        <w:tab/>
      </w:r>
      <w:r w:rsidRPr="00837554">
        <w:rPr>
          <w:lang w:val="en-US" w:eastAsia="ko-KR"/>
        </w:rPr>
        <w:t xml:space="preserve">the network supports the NAS </w:t>
      </w:r>
      <w:proofErr w:type="spellStart"/>
      <w:r w:rsidRPr="00837554">
        <w:rPr>
          <w:lang w:val="en-US" w:eastAsia="ko-KR"/>
        </w:rPr>
        <w:t>signalling</w:t>
      </w:r>
      <w:proofErr w:type="spellEnd"/>
      <w:r w:rsidRPr="00837554">
        <w:rPr>
          <w:lang w:val="en-US" w:eastAsia="ko-KR"/>
        </w:rPr>
        <w:t xml:space="preserve"> connection release</w:t>
      </w:r>
      <w:r>
        <w:rPr>
          <w:lang w:val="en-US" w:eastAsia="ko-KR"/>
        </w:rPr>
        <w:t xml:space="preserve"> and </w:t>
      </w:r>
      <w:r w:rsidRPr="002E1640">
        <w:rPr>
          <w:lang w:val="en-US" w:eastAsia="ko-KR"/>
        </w:rPr>
        <w:t xml:space="preserve">the UE supports MUSIM, in EMM-CONNECTED mode </w:t>
      </w:r>
      <w:r w:rsidRPr="002E1640">
        <w:t>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restrictions; or</w:t>
      </w:r>
    </w:p>
    <w:p w14:paraId="0EC21F35" w14:textId="77777777" w:rsidR="00D06CF7" w:rsidRPr="002E1640" w:rsidRDefault="00D06CF7" w:rsidP="00D06CF7">
      <w:pPr>
        <w:pStyle w:val="B1"/>
        <w:rPr>
          <w:lang w:val="en-US" w:eastAsia="ko-KR"/>
        </w:rPr>
      </w:pPr>
      <w:r w:rsidRPr="002E1640">
        <w:rPr>
          <w:lang w:val="en-US" w:eastAsia="ko-KR"/>
        </w:rPr>
        <w:t>q)</w:t>
      </w:r>
      <w:r w:rsidRPr="002E1640">
        <w:rPr>
          <w:lang w:val="en-US" w:eastAsia="ko-KR"/>
        </w:rPr>
        <w:tab/>
      </w:r>
      <w:r w:rsidRPr="00837554">
        <w:rPr>
          <w:lang w:val="en-US" w:eastAsia="ko-KR"/>
        </w:rPr>
        <w:t xml:space="preserve">the network supports </w:t>
      </w:r>
      <w:r>
        <w:rPr>
          <w:lang w:val="en-US" w:eastAsia="ko-KR"/>
        </w:rPr>
        <w:t xml:space="preserve">the </w:t>
      </w:r>
      <w:r>
        <w:t>reject paging request</w:t>
      </w:r>
      <w:r>
        <w:rPr>
          <w:lang w:val="en-US" w:eastAsia="ko-KR"/>
        </w:rPr>
        <w:t xml:space="preserve"> and </w:t>
      </w:r>
      <w:r w:rsidRPr="002E1640">
        <w:rPr>
          <w:lang w:val="en-US" w:eastAsia="ko-KR"/>
        </w:rPr>
        <w:t xml:space="preserve">the UE supports MUSIM, in EMM-IDLE mode when responding to paging rejects the paging </w:t>
      </w:r>
      <w:r w:rsidRPr="002E1640">
        <w:t>request from the network, 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restrictions</w:t>
      </w:r>
      <w:r>
        <w:t>.</w:t>
      </w:r>
    </w:p>
    <w:p w14:paraId="4833ED0D" w14:textId="77777777" w:rsidR="00D06CF7" w:rsidRPr="002E1640" w:rsidRDefault="00D06CF7" w:rsidP="00D06CF7">
      <w:r w:rsidRPr="002E1640">
        <w:t>If one of the above criteria to invoke the service request procedure is fulfilled, then the service request procedure may only be initiated by the UE when the following conditions are fulfilled:</w:t>
      </w:r>
    </w:p>
    <w:p w14:paraId="0B19D96D" w14:textId="77777777" w:rsidR="00D06CF7" w:rsidRPr="002E1640" w:rsidRDefault="00D06CF7" w:rsidP="00D06CF7">
      <w:pPr>
        <w:pStyle w:val="B1"/>
      </w:pPr>
      <w:r w:rsidRPr="002E1640">
        <w:t>-</w:t>
      </w:r>
      <w:r w:rsidRPr="002E1640">
        <w:tab/>
        <w:t>its EPS update status is EU1 UPDATED, and the TAI of the current serving cell is included in the TAI list; and</w:t>
      </w:r>
    </w:p>
    <w:p w14:paraId="79B6EBEF" w14:textId="77777777" w:rsidR="00D06CF7" w:rsidRPr="002E1640" w:rsidRDefault="00D06CF7" w:rsidP="00D06CF7">
      <w:pPr>
        <w:pStyle w:val="B1"/>
      </w:pPr>
      <w:r w:rsidRPr="002E1640">
        <w:t>-</w:t>
      </w:r>
      <w:r w:rsidRPr="002E1640">
        <w:tab/>
        <w:t>no EMM specific procedure is ongoing.</w:t>
      </w:r>
    </w:p>
    <w:p w14:paraId="798618A5" w14:textId="77777777" w:rsidR="00D06CF7" w:rsidRPr="002E1640" w:rsidRDefault="00D06CF7" w:rsidP="00D06CF7">
      <w:r w:rsidRPr="002E1640">
        <w:t xml:space="preserve">The UE that is MUSIM capable shall not initiate service request procedure for requesting the network to release the NAS signalling connection if the UE is </w:t>
      </w:r>
      <w:r w:rsidRPr="002E1640">
        <w:rPr>
          <w:lang w:val="en-US"/>
        </w:rPr>
        <w:t>attached for emergency bearer services or if the UE has a PDN connection for emergency bearer services established</w:t>
      </w:r>
      <w:r w:rsidRPr="002E1640">
        <w:t>.</w:t>
      </w:r>
    </w:p>
    <w:p w14:paraId="286C76A4" w14:textId="77777777" w:rsidR="00D06CF7" w:rsidRPr="002E1640" w:rsidRDefault="00D06CF7" w:rsidP="00D06CF7">
      <w:pPr>
        <w:pStyle w:val="TH"/>
        <w:rPr>
          <w:lang w:eastAsia="zh-CN"/>
        </w:rPr>
      </w:pPr>
      <w:r w:rsidRPr="002E1640">
        <w:object w:dxaOrig="10276" w:dyaOrig="16756" w14:anchorId="1786FC4D">
          <v:shape id="_x0000_i1026" type="#_x0000_t75" style="width:437.2pt;height:713.1pt" o:ole="">
            <v:imagedata r:id="rId15" o:title=""/>
          </v:shape>
          <o:OLEObject Type="Embed" ProgID="Visio.Drawing.11" ShapeID="_x0000_i1026" DrawAspect="Content" ObjectID="_1704193564" r:id="rId16"/>
        </w:object>
      </w:r>
    </w:p>
    <w:p w14:paraId="64103F6D" w14:textId="77777777" w:rsidR="00D06CF7" w:rsidRPr="002E1640" w:rsidRDefault="00D06CF7" w:rsidP="00D06CF7">
      <w:pPr>
        <w:pStyle w:val="NF"/>
      </w:pPr>
      <w:r w:rsidRPr="002E1640">
        <w:lastRenderedPageBreak/>
        <w:t>NOTE 1:</w:t>
      </w:r>
      <w:r w:rsidRPr="002E1640">
        <w:tab/>
        <w:t xml:space="preserve">AS indications (indications from lower layers) are results of procedures triggered by MME in service request procedure. Triggered procedures could be e.g. RRC connection reconfiguration procedure </w:t>
      </w:r>
      <w:r w:rsidRPr="002E1640">
        <w:rPr>
          <w:lang w:eastAsia="ja-JP"/>
        </w:rPr>
        <w:t xml:space="preserve">(see 3GPP TS 36.331 [22]) </w:t>
      </w:r>
      <w:r w:rsidRPr="002E1640">
        <w:t>and inter system PS handover to GERAN or UTRAN procedure as a result of CSFB procedure (see 3GPP TS 23.272 [9]).</w:t>
      </w:r>
    </w:p>
    <w:p w14:paraId="5E5E2E3C" w14:textId="77777777" w:rsidR="00D06CF7" w:rsidRPr="002E1640" w:rsidRDefault="00D06CF7" w:rsidP="00D06CF7">
      <w:pPr>
        <w:pStyle w:val="NF"/>
      </w:pPr>
      <w:r w:rsidRPr="002E1640">
        <w:t>NOTE 2:</w:t>
      </w:r>
      <w:r w:rsidRPr="002E1640">
        <w:tab/>
        <w:t xml:space="preserve">For 1xCS </w:t>
      </w:r>
      <w:proofErr w:type="spellStart"/>
      <w:r w:rsidRPr="002E1640">
        <w:t>fallback</w:t>
      </w:r>
      <w:proofErr w:type="spellEnd"/>
      <w:r w:rsidRPr="002E1640">
        <w:t>, the UE sends the EXTENDED SERVICE REQUEST message and starts timer T3417. The procedure is considered completed upon receiving indication of system change from AS.</w:t>
      </w:r>
    </w:p>
    <w:p w14:paraId="5E209461" w14:textId="77777777" w:rsidR="00D06CF7" w:rsidRPr="002E1640" w:rsidRDefault="00D06CF7" w:rsidP="00D06CF7">
      <w:pPr>
        <w:pStyle w:val="NF"/>
      </w:pPr>
    </w:p>
    <w:p w14:paraId="22E92C40" w14:textId="77777777" w:rsidR="00D06CF7" w:rsidRPr="002E1640" w:rsidRDefault="00D06CF7" w:rsidP="00D06CF7">
      <w:pPr>
        <w:pStyle w:val="TF"/>
        <w:rPr>
          <w:lang w:eastAsia="zh-CN"/>
        </w:rPr>
      </w:pPr>
      <w:r w:rsidRPr="002E1640">
        <w:t>Figure 5.6.1.1.1: Service request procedu</w:t>
      </w:r>
      <w:r w:rsidRPr="002E1640">
        <w:rPr>
          <w:lang w:eastAsia="zh-CN"/>
        </w:rPr>
        <w:t>re (part 1)</w:t>
      </w:r>
    </w:p>
    <w:p w14:paraId="66535303" w14:textId="77777777" w:rsidR="00D06CF7" w:rsidRPr="002E1640" w:rsidRDefault="00D06CF7" w:rsidP="00D06CF7">
      <w:pPr>
        <w:pStyle w:val="TH"/>
        <w:rPr>
          <w:lang w:eastAsia="zh-CN"/>
        </w:rPr>
      </w:pPr>
      <w:r w:rsidRPr="002E1640">
        <w:object w:dxaOrig="10284" w:dyaOrig="10104" w14:anchorId="3089E1E0">
          <v:shape id="_x0000_i1027" type="#_x0000_t75" style="width:438.35pt;height:6in" o:ole="">
            <v:imagedata r:id="rId17" o:title=""/>
          </v:shape>
          <o:OLEObject Type="Embed" ProgID="Visio.Drawing.11" ShapeID="_x0000_i1027" DrawAspect="Content" ObjectID="_1704193565" r:id="rId18"/>
        </w:object>
      </w:r>
    </w:p>
    <w:p w14:paraId="25A48A09" w14:textId="77777777" w:rsidR="00D06CF7" w:rsidRPr="002E1640" w:rsidRDefault="00D06CF7" w:rsidP="00D06CF7">
      <w:pPr>
        <w:pStyle w:val="NF"/>
      </w:pPr>
      <w:r w:rsidRPr="002E1640">
        <w:t>NOTE 1:</w:t>
      </w:r>
      <w:r w:rsidRPr="002E1640">
        <w:tab/>
        <w:t>Security protected NAS message: this could be e.g. a SECURITY MODE COMMAND, SERVICE ACCEPT, or ESM DATA TRANSPORT message.</w:t>
      </w:r>
    </w:p>
    <w:p w14:paraId="34503CFC" w14:textId="77777777" w:rsidR="00D06CF7" w:rsidRPr="002E1640" w:rsidRDefault="00D06CF7" w:rsidP="00D06CF7">
      <w:pPr>
        <w:pStyle w:val="NF"/>
      </w:pPr>
      <w:r w:rsidRPr="002E1640">
        <w:t>NOTE 2:</w:t>
      </w:r>
      <w:r w:rsidRPr="002E1640">
        <w:tab/>
        <w:t xml:space="preserve">AS indications (indications from lower layers) are results of procedures triggered by MME in service request procedure. Triggered procedures could be e.g. an RRC connection release procedure or RRC connection reconfiguration procedure </w:t>
      </w:r>
      <w:r w:rsidRPr="002E1640">
        <w:rPr>
          <w:lang w:eastAsia="ja-JP"/>
        </w:rPr>
        <w:t>(see 3GPP TS 36.331 [22]</w:t>
      </w:r>
      <w:r w:rsidRPr="002E1640">
        <w:t>).</w:t>
      </w:r>
    </w:p>
    <w:p w14:paraId="05404E7E" w14:textId="77777777" w:rsidR="00D06CF7" w:rsidRPr="002E1640" w:rsidRDefault="00D06CF7" w:rsidP="00D06CF7">
      <w:pPr>
        <w:pStyle w:val="NF"/>
      </w:pPr>
    </w:p>
    <w:p w14:paraId="0F0FDB11" w14:textId="77777777" w:rsidR="00D06CF7" w:rsidRPr="002E1640" w:rsidRDefault="00D06CF7" w:rsidP="00D06CF7">
      <w:pPr>
        <w:pStyle w:val="TF"/>
        <w:rPr>
          <w:lang w:eastAsia="zh-CN"/>
        </w:rPr>
      </w:pPr>
      <w:r w:rsidRPr="002E1640">
        <w:t>Figure 5.6.1.1.2: Service request procedu</w:t>
      </w:r>
      <w:r w:rsidRPr="002E1640">
        <w:rPr>
          <w:lang w:eastAsia="zh-CN"/>
        </w:rPr>
        <w:t>re (part 2)</w:t>
      </w:r>
    </w:p>
    <w:p w14:paraId="6E53E3DB" w14:textId="77777777" w:rsidR="00D06CF7" w:rsidRPr="002E1640" w:rsidRDefault="00D06CF7" w:rsidP="00D06CF7">
      <w:r w:rsidRPr="002E1640">
        <w:t>A service request attempt counter is used to limit the number of service request attempts and no response from the network. The service request attempt counter shall be incremented as specified in clause 5.6.1.6.</w:t>
      </w:r>
    </w:p>
    <w:p w14:paraId="235929BE" w14:textId="77777777" w:rsidR="00D06CF7" w:rsidRPr="002E1640" w:rsidRDefault="00D06CF7" w:rsidP="00D06CF7">
      <w:r w:rsidRPr="002E1640">
        <w:t>The service request attempt counter shall be reset when:</w:t>
      </w:r>
    </w:p>
    <w:p w14:paraId="2EA32821" w14:textId="77777777" w:rsidR="00D06CF7" w:rsidRPr="002E1640" w:rsidRDefault="00D06CF7" w:rsidP="00D06CF7">
      <w:pPr>
        <w:pStyle w:val="B1"/>
      </w:pPr>
      <w:r w:rsidRPr="002E1640">
        <w:t>-</w:t>
      </w:r>
      <w:r w:rsidRPr="002E1640">
        <w:tab/>
        <w:t>a normal or periodic tracking area updating or a combined tracking area updating procedure is successfully completed;</w:t>
      </w:r>
    </w:p>
    <w:p w14:paraId="4447461E" w14:textId="77777777" w:rsidR="00D06CF7" w:rsidRPr="002E1640" w:rsidRDefault="00D06CF7" w:rsidP="00D06CF7">
      <w:pPr>
        <w:pStyle w:val="B1"/>
      </w:pPr>
      <w:r w:rsidRPr="002E1640">
        <w:lastRenderedPageBreak/>
        <w:t>-</w:t>
      </w:r>
      <w:r w:rsidRPr="002E1640">
        <w:tab/>
        <w:t>a service request procedure in order to obtain packet services is successfully completed;</w:t>
      </w:r>
    </w:p>
    <w:p w14:paraId="7D59B55A" w14:textId="77777777" w:rsidR="00D06CF7" w:rsidRPr="002E1640" w:rsidRDefault="00D06CF7" w:rsidP="00D06CF7">
      <w:pPr>
        <w:pStyle w:val="B1"/>
      </w:pPr>
      <w:r w:rsidRPr="00CC45F7">
        <w:t>-</w:t>
      </w:r>
      <w:r w:rsidRPr="00CC45F7">
        <w:tab/>
        <w:t>a service request procedure is rejected as specified in clause 5.6.1.5 or clause 5.3.7b; or</w:t>
      </w:r>
    </w:p>
    <w:p w14:paraId="207FE5A3" w14:textId="4C1D2614" w:rsidR="0085325B" w:rsidRDefault="00D06CF7" w:rsidP="00510EE2">
      <w:pPr>
        <w:pStyle w:val="B1"/>
      </w:pPr>
      <w:r w:rsidRPr="002E1640">
        <w:t>-</w:t>
      </w:r>
      <w:r w:rsidRPr="002E1640">
        <w:tab/>
        <w:t>the UE moves to EMM-DEREGISTERED state.</w:t>
      </w:r>
    </w:p>
    <w:p w14:paraId="65994FE4" w14:textId="77777777"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797256D3" w14:textId="77777777" w:rsidR="00D06CF7" w:rsidRPr="002E1640" w:rsidRDefault="00D06CF7" w:rsidP="00D06CF7">
      <w:pPr>
        <w:pStyle w:val="5"/>
      </w:pPr>
      <w:bookmarkStart w:id="156" w:name="_Toc20218019"/>
      <w:bookmarkStart w:id="157" w:name="_Toc27743904"/>
      <w:bookmarkStart w:id="158" w:name="_Toc35959475"/>
      <w:bookmarkStart w:id="159" w:name="_Toc45202908"/>
      <w:bookmarkStart w:id="160" w:name="_Toc45700284"/>
      <w:bookmarkStart w:id="161" w:name="_Toc51920020"/>
      <w:bookmarkStart w:id="162" w:name="_Toc68251080"/>
      <w:bookmarkStart w:id="163" w:name="_Toc91684252"/>
      <w:r w:rsidRPr="002E1640">
        <w:rPr>
          <w:rFonts w:hint="eastAsia"/>
          <w:lang w:eastAsia="zh-CN"/>
        </w:rPr>
        <w:t>5.6.2.2.1.1</w:t>
      </w:r>
      <w:r w:rsidRPr="002E1640">
        <w:rPr>
          <w:rFonts w:hint="eastAsia"/>
          <w:lang w:eastAsia="zh-CN"/>
        </w:rPr>
        <w:tab/>
        <w:t>General</w:t>
      </w:r>
      <w:bookmarkEnd w:id="156"/>
      <w:bookmarkEnd w:id="157"/>
      <w:bookmarkEnd w:id="158"/>
      <w:bookmarkEnd w:id="159"/>
      <w:bookmarkEnd w:id="160"/>
      <w:bookmarkEnd w:id="161"/>
      <w:bookmarkEnd w:id="162"/>
      <w:bookmarkEnd w:id="163"/>
    </w:p>
    <w:p w14:paraId="3279E134" w14:textId="77777777" w:rsidR="00D06CF7" w:rsidRPr="002E1640" w:rsidRDefault="00D06CF7" w:rsidP="00D06CF7">
      <w:pPr>
        <w:rPr>
          <w:lang w:eastAsia="zh-CN"/>
        </w:rPr>
      </w:pPr>
      <w:r w:rsidRPr="00CC45F7">
        <w:t xml:space="preserve">The network shall initiate the paging procedure for EPS services using </w:t>
      </w:r>
      <w:r w:rsidRPr="00CC45F7">
        <w:rPr>
          <w:rFonts w:hint="eastAsia"/>
        </w:rPr>
        <w:t>S-TMSI</w:t>
      </w:r>
      <w:r w:rsidRPr="00CC45F7">
        <w:t xml:space="preserve"> with CN domain indicator set to "PS"</w:t>
      </w:r>
      <w:r w:rsidRPr="00CC45F7">
        <w:rPr>
          <w:rFonts w:hint="eastAsia"/>
        </w:rPr>
        <w:t xml:space="preserve"> </w:t>
      </w:r>
      <w:r w:rsidRPr="00CC45F7">
        <w:t>when:</w:t>
      </w:r>
    </w:p>
    <w:p w14:paraId="08C147CF" w14:textId="77777777" w:rsidR="00D06CF7" w:rsidRPr="002E1640" w:rsidRDefault="00D06CF7" w:rsidP="00D06CF7">
      <w:pPr>
        <w:pStyle w:val="B1"/>
        <w:rPr>
          <w:lang w:eastAsia="zh-CN"/>
        </w:rPr>
      </w:pPr>
      <w:r w:rsidRPr="002E1640">
        <w:rPr>
          <w:lang w:eastAsia="zh-CN"/>
        </w:rPr>
        <w:t>-</w:t>
      </w:r>
      <w:r w:rsidRPr="002E1640">
        <w:rPr>
          <w:lang w:eastAsia="zh-CN"/>
        </w:rPr>
        <w:tab/>
        <w:t>NAS signalling messages</w:t>
      </w:r>
      <w:r w:rsidRPr="002E1640">
        <w:rPr>
          <w:rFonts w:hint="eastAsia"/>
          <w:lang w:eastAsia="zh-CN"/>
        </w:rPr>
        <w:t>, cdma2000</w:t>
      </w:r>
      <w:r w:rsidRPr="002E1640">
        <w:rPr>
          <w:vertAlign w:val="superscript"/>
          <w:lang w:eastAsia="zh-CN"/>
        </w:rPr>
        <w:t>®</w:t>
      </w:r>
      <w:r w:rsidRPr="002E1640">
        <w:rPr>
          <w:rFonts w:hint="eastAsia"/>
          <w:lang w:eastAsia="zh-CN"/>
        </w:rPr>
        <w:t xml:space="preserve"> signalling messages</w:t>
      </w:r>
      <w:r w:rsidRPr="002E1640">
        <w:rPr>
          <w:lang w:eastAsia="zh-CN"/>
        </w:rPr>
        <w:t xml:space="preserve"> or user data is pending to be sent to the UE;</w:t>
      </w:r>
    </w:p>
    <w:p w14:paraId="79EC8159" w14:textId="77777777" w:rsidR="00D06CF7" w:rsidRPr="002E1640" w:rsidRDefault="00D06CF7" w:rsidP="00D06CF7">
      <w:pPr>
        <w:pStyle w:val="B1"/>
        <w:rPr>
          <w:lang w:eastAsia="zh-CN"/>
        </w:rPr>
      </w:pPr>
      <w:r w:rsidRPr="002E1640">
        <w:rPr>
          <w:lang w:eastAsia="zh-CN"/>
        </w:rPr>
        <w:t>-</w:t>
      </w:r>
      <w:r w:rsidRPr="002E1640">
        <w:rPr>
          <w:lang w:eastAsia="zh-CN"/>
        </w:rPr>
        <w:tab/>
        <w:t>no NAS signalling connection exists (see example in figure 5.6.2.2.1.1); and</w:t>
      </w:r>
    </w:p>
    <w:p w14:paraId="012B3988" w14:textId="77777777" w:rsidR="00D06CF7" w:rsidRPr="002E1640" w:rsidRDefault="00D06CF7" w:rsidP="00D06CF7">
      <w:pPr>
        <w:pStyle w:val="B1"/>
        <w:rPr>
          <w:lang w:eastAsia="zh-CN"/>
        </w:rPr>
      </w:pPr>
      <w:r w:rsidRPr="002E1640">
        <w:rPr>
          <w:lang w:eastAsia="zh-CN"/>
        </w:rPr>
        <w:t>-</w:t>
      </w:r>
      <w:r w:rsidRPr="002E1640">
        <w:rPr>
          <w:lang w:eastAsia="zh-CN"/>
        </w:rPr>
        <w:tab/>
        <w:t>there is no paging restriction applied in the network for that paging.</w:t>
      </w:r>
    </w:p>
    <w:p w14:paraId="724AD62B" w14:textId="77777777" w:rsidR="00D06CF7" w:rsidRPr="002E1640" w:rsidRDefault="00D06CF7" w:rsidP="00D06CF7">
      <w:pPr>
        <w:rPr>
          <w:lang w:eastAsia="zh-CN"/>
        </w:rPr>
      </w:pPr>
      <w:r w:rsidRPr="002E1640">
        <w:rPr>
          <w:lang w:eastAsia="zh-CN"/>
        </w:rPr>
        <w:t>F</w:t>
      </w:r>
      <w:r w:rsidRPr="002E1640">
        <w:rPr>
          <w:rFonts w:hint="eastAsia"/>
          <w:lang w:eastAsia="zh-CN"/>
        </w:rPr>
        <w:t xml:space="preserve">or the UE using </w:t>
      </w:r>
      <w:proofErr w:type="spellStart"/>
      <w:r w:rsidRPr="002E1640">
        <w:rPr>
          <w:rFonts w:hint="eastAsia"/>
          <w:lang w:eastAsia="zh-CN"/>
        </w:rPr>
        <w:t>eDRX</w:t>
      </w:r>
      <w:proofErr w:type="spellEnd"/>
      <w:r w:rsidRPr="002E1640">
        <w:rPr>
          <w:rFonts w:hint="eastAsia"/>
          <w:lang w:eastAsia="zh-CN"/>
        </w:rPr>
        <w:t xml:space="preserve">, the network initiates the paging procedure </w:t>
      </w:r>
      <w:r w:rsidRPr="002E1640">
        <w:rPr>
          <w:rFonts w:hint="eastAsia"/>
        </w:rPr>
        <w:t xml:space="preserve">when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 within</w:t>
      </w:r>
      <w:r w:rsidRPr="002E1640">
        <w:rPr>
          <w:rFonts w:hint="eastAsia"/>
        </w:rPr>
        <w:t xml:space="preserve"> the paging time window. </w:t>
      </w:r>
      <w:r w:rsidRPr="002E1640">
        <w:t>I</w:t>
      </w:r>
      <w:r w:rsidRPr="002E1640">
        <w:rPr>
          <w:rFonts w:hint="eastAsia"/>
        </w:rPr>
        <w:t xml:space="preserve">f </w:t>
      </w:r>
      <w:r w:rsidRPr="002E1640">
        <w:t>NAS signalling messages</w:t>
      </w:r>
      <w:r w:rsidRPr="002E1640">
        <w:rPr>
          <w:rFonts w:hint="eastAsia"/>
          <w:lang w:eastAsia="ko-KR"/>
        </w:rPr>
        <w:t>, cdma2000</w:t>
      </w:r>
      <w:r w:rsidRPr="002E1640">
        <w:rPr>
          <w:vertAlign w:val="superscript"/>
          <w:lang w:eastAsia="ko-KR"/>
        </w:rPr>
        <w:t>®</w:t>
      </w:r>
      <w:r w:rsidRPr="002E1640">
        <w:rPr>
          <w:rFonts w:hint="eastAsia"/>
          <w:lang w:eastAsia="ko-KR"/>
        </w:rPr>
        <w:t xml:space="preserve"> signalling messages</w:t>
      </w:r>
      <w:r w:rsidRPr="002E1640">
        <w:t xml:space="preserve"> or user data is pending to be sent to the UE</w:t>
      </w:r>
      <w:r w:rsidRPr="002E1640">
        <w:rPr>
          <w:rFonts w:hint="eastAsia"/>
        </w:rPr>
        <w:t xml:space="preserve"> outside the paging time window and the </w:t>
      </w:r>
      <w:proofErr w:type="spellStart"/>
      <w:r w:rsidRPr="002E1640">
        <w:t>eDRX</w:t>
      </w:r>
      <w:proofErr w:type="spellEnd"/>
      <w:r w:rsidRPr="002E1640">
        <w:t xml:space="preserve"> </w:t>
      </w:r>
      <w:r w:rsidRPr="002E1640">
        <w:rPr>
          <w:rFonts w:hint="eastAsia"/>
        </w:rPr>
        <w:t xml:space="preserve">value that the network provides to the UE in the </w:t>
      </w:r>
      <w:r w:rsidRPr="002E1640">
        <w:t>Extended DRX parameters IE</w:t>
      </w:r>
      <w:r w:rsidRPr="002E1640">
        <w:rPr>
          <w:rFonts w:hint="eastAsia"/>
        </w:rPr>
        <w:t xml:space="preserve"> during the last attach procedure or the last </w:t>
      </w:r>
      <w:r w:rsidRPr="002E1640">
        <w:t>tracking area updating procedure</w:t>
      </w:r>
      <w:r w:rsidRPr="002E1640">
        <w:rPr>
          <w:rFonts w:hint="eastAsia"/>
        </w:rPr>
        <w:t xml:space="preserve"> is not all zeros (i.e. the </w:t>
      </w:r>
      <w:r w:rsidRPr="002E1640">
        <w:t xml:space="preserve">E-UTRAN </w:t>
      </w:r>
      <w:proofErr w:type="spellStart"/>
      <w:r w:rsidRPr="002E1640">
        <w:t>eDRX</w:t>
      </w:r>
      <w:proofErr w:type="spellEnd"/>
      <w:r w:rsidRPr="002E1640">
        <w:t xml:space="preserve"> cycle length duration</w:t>
      </w:r>
      <w:r w:rsidRPr="002E1640">
        <w:rPr>
          <w:rFonts w:hint="eastAsia"/>
        </w:rPr>
        <w:t xml:space="preserve"> is higher </w:t>
      </w:r>
      <w:r w:rsidRPr="002E1640">
        <w:t>than</w:t>
      </w:r>
      <w:r w:rsidRPr="002E1640">
        <w:rPr>
          <w:rFonts w:hint="eastAsia"/>
        </w:rPr>
        <w:t xml:space="preserve"> 5.12 seconds), the network initiates the paging procedure </w:t>
      </w:r>
      <w:r w:rsidRPr="002E1640">
        <w:t xml:space="preserve">at T </w:t>
      </w:r>
      <w:r w:rsidRPr="002E1640">
        <w:rPr>
          <w:lang w:val="en-US"/>
        </w:rPr>
        <w:t>time ahead of the beginning of</w:t>
      </w:r>
      <w:r w:rsidRPr="002E1640">
        <w:rPr>
          <w:rFonts w:hint="eastAsia"/>
        </w:rPr>
        <w:t xml:space="preserve"> the </w:t>
      </w:r>
      <w:r w:rsidRPr="002E1640">
        <w:rPr>
          <w:rFonts w:hint="eastAsia"/>
          <w:lang w:eastAsia="zh-CN"/>
        </w:rPr>
        <w:t xml:space="preserve">next </w:t>
      </w:r>
      <w:r w:rsidRPr="002E1640">
        <w:t xml:space="preserve">paging </w:t>
      </w:r>
      <w:r w:rsidRPr="002E1640">
        <w:rPr>
          <w:rFonts w:hint="eastAsia"/>
        </w:rPr>
        <w:t>time window</w:t>
      </w:r>
      <w:r w:rsidRPr="002E1640">
        <w:rPr>
          <w:rFonts w:hint="eastAsia"/>
          <w:lang w:eastAsia="zh-CN"/>
        </w:rPr>
        <w:t>.</w:t>
      </w:r>
    </w:p>
    <w:p w14:paraId="3C071F91" w14:textId="77777777" w:rsidR="00D06CF7" w:rsidRPr="002E1640" w:rsidRDefault="00D06CF7" w:rsidP="00D06CF7">
      <w:pPr>
        <w:pStyle w:val="NO"/>
        <w:rPr>
          <w:lang w:eastAsia="zh-CN"/>
        </w:rPr>
      </w:pPr>
      <w:r w:rsidRPr="002E1640">
        <w:t>NOTE 1:</w:t>
      </w:r>
      <w:r w:rsidRPr="002E1640">
        <w:tab/>
        <w:t xml:space="preserve">T time is a short time period based on implementation. The operator </w:t>
      </w:r>
      <w:r w:rsidRPr="002E1640">
        <w:rPr>
          <w:rFonts w:hint="eastAsia"/>
        </w:rPr>
        <w:t>can</w:t>
      </w:r>
      <w:r w:rsidRPr="002E1640">
        <w:t xml:space="preserve"> take possible imperfections in the synchronization between the CN and the UE into account when choosing T time.</w:t>
      </w:r>
    </w:p>
    <w:p w14:paraId="7852CAEC" w14:textId="77777777" w:rsidR="00D06CF7" w:rsidRPr="002E1640" w:rsidRDefault="00D06CF7" w:rsidP="00D06CF7">
      <w:pPr>
        <w:pStyle w:val="TH"/>
      </w:pPr>
      <w:r w:rsidRPr="002E1640">
        <w:object w:dxaOrig="9768" w:dyaOrig="3220" w14:anchorId="0117711F">
          <v:shape id="_x0000_i1028" type="#_x0000_t75" style="width:417.6pt;height:138.25pt" o:ole="">
            <v:imagedata r:id="rId19" o:title=""/>
          </v:shape>
          <o:OLEObject Type="Embed" ProgID="Visio.Drawing.11" ShapeID="_x0000_i1028" DrawAspect="Content" ObjectID="_1704193566" r:id="rId20"/>
        </w:object>
      </w:r>
    </w:p>
    <w:p w14:paraId="1B3FCA5B" w14:textId="77777777" w:rsidR="00D06CF7" w:rsidRPr="002E1640" w:rsidRDefault="00D06CF7" w:rsidP="00D06CF7">
      <w:pPr>
        <w:pStyle w:val="TF"/>
      </w:pPr>
      <w:r w:rsidRPr="002E1640">
        <w:t xml:space="preserve">Figure </w:t>
      </w:r>
      <w:r w:rsidRPr="002E1640">
        <w:rPr>
          <w:rFonts w:hint="eastAsia"/>
        </w:rPr>
        <w:t>5.</w:t>
      </w:r>
      <w:r w:rsidRPr="002E1640">
        <w:t>6</w:t>
      </w:r>
      <w:r w:rsidRPr="002E1640">
        <w:rPr>
          <w:rFonts w:hint="eastAsia"/>
        </w:rPr>
        <w:t>.</w:t>
      </w:r>
      <w:r w:rsidRPr="002E1640">
        <w:t>2</w:t>
      </w:r>
      <w:r w:rsidRPr="002E1640">
        <w:rPr>
          <w:rFonts w:hint="eastAsia"/>
        </w:rPr>
        <w:t>.</w:t>
      </w:r>
      <w:r w:rsidRPr="002E1640">
        <w:t>2.1</w:t>
      </w:r>
      <w:r w:rsidRPr="002E1640">
        <w:rPr>
          <w:rFonts w:hint="eastAsia"/>
        </w:rPr>
        <w:t>.1</w:t>
      </w:r>
      <w:r w:rsidRPr="002E1640">
        <w:t>: Paging procedure using S-TMSI</w:t>
      </w:r>
    </w:p>
    <w:p w14:paraId="7942BA08" w14:textId="77777777" w:rsidR="00D06CF7" w:rsidRPr="002E1640" w:rsidRDefault="00D06CF7" w:rsidP="00D06CF7">
      <w:r w:rsidRPr="002E1640">
        <w:t>To initiate the procedure the EMM entity in the network requests the lower layer to start paging (see 3GPP TS </w:t>
      </w:r>
      <w:r w:rsidRPr="002E1640">
        <w:rPr>
          <w:rFonts w:hint="eastAsia"/>
          <w:lang w:eastAsia="zh-CN"/>
        </w:rPr>
        <w:t>36.300</w:t>
      </w:r>
      <w:r w:rsidRPr="002E1640">
        <w:rPr>
          <w:lang w:eastAsia="zh-CN"/>
        </w:rPr>
        <w:t> [20], 3GPP TS 36.413 [23]</w:t>
      </w:r>
      <w:r w:rsidRPr="002E1640">
        <w:t>) and shall start the timer:</w:t>
      </w:r>
    </w:p>
    <w:p w14:paraId="0FE7AEDC" w14:textId="77777777" w:rsidR="00D06CF7" w:rsidRPr="002E1640" w:rsidRDefault="00D06CF7" w:rsidP="00D06CF7">
      <w:pPr>
        <w:pStyle w:val="B1"/>
      </w:pPr>
      <w:r w:rsidRPr="002E1640">
        <w:t>-</w:t>
      </w:r>
      <w:r w:rsidRPr="002E1640">
        <w:tab/>
        <w:t xml:space="preserve">T3415 for this paging procedure, if the network accepted to use </w:t>
      </w:r>
      <w:proofErr w:type="spellStart"/>
      <w:r w:rsidRPr="002E1640">
        <w:t>eDRX</w:t>
      </w:r>
      <w:proofErr w:type="spellEnd"/>
      <w:r w:rsidRPr="002E1640">
        <w:t xml:space="preserve"> for the UE</w:t>
      </w:r>
      <w:r w:rsidRPr="002E1640">
        <w:rPr>
          <w:rFonts w:hint="eastAsia"/>
          <w:lang w:eastAsia="zh-CN"/>
        </w:rPr>
        <w:t xml:space="preserve"> and the UE does not have</w:t>
      </w:r>
      <w:r w:rsidRPr="002E1640">
        <w:rPr>
          <w:lang w:eastAsia="zh-CN"/>
        </w:rPr>
        <w:t xml:space="preserve"> a PDN connection for emergency bearer services</w:t>
      </w:r>
      <w:r w:rsidRPr="002E1640">
        <w:t>.</w:t>
      </w:r>
    </w:p>
    <w:p w14:paraId="462BDB67" w14:textId="77777777" w:rsidR="00D06CF7" w:rsidRPr="002E1640" w:rsidRDefault="00D06CF7" w:rsidP="00D06CF7">
      <w:pPr>
        <w:pStyle w:val="B1"/>
      </w:pPr>
      <w:r w:rsidRPr="002E1640">
        <w:t>-</w:t>
      </w:r>
      <w:r w:rsidRPr="002E1640">
        <w:tab/>
        <w:t>Otherwise, T3413 for this paging procedure.</w:t>
      </w:r>
    </w:p>
    <w:p w14:paraId="1B8CE213" w14:textId="390DC2B5" w:rsidR="00D06CF7" w:rsidRPr="002E1640" w:rsidRDefault="00D06CF7" w:rsidP="00D06CF7">
      <w:pPr>
        <w:rPr>
          <w:lang w:eastAsia="zh-CN"/>
        </w:rPr>
      </w:pPr>
      <w:r w:rsidRPr="002E1640">
        <w:t>If the network detects that the pending user data to be sent to the UE is related to the voice service</w:t>
      </w:r>
      <w:ins w:id="164" w:author="王慧" w:date="2022-01-06T19:39:00Z">
        <w:del w:id="165" w:author="[vivo­]Hui" w:date="2022-01-20T14:14:00Z">
          <w:r w:rsidR="00AC1BEF" w:rsidDel="00881147">
            <w:delText xml:space="preserve"> or non-voice service</w:delText>
          </w:r>
        </w:del>
      </w:ins>
      <w:r w:rsidRPr="002E1640">
        <w:t xml:space="preserve"> as specified in 3GPP TS 23.401 [7] and the network decides to initiate the paging procedure</w:t>
      </w:r>
      <w:r w:rsidRPr="002E1640">
        <w:rPr>
          <w:rFonts w:hint="eastAsia"/>
        </w:rPr>
        <w:t xml:space="preserve"> based on </w:t>
      </w:r>
      <w:r w:rsidRPr="002E1640">
        <w:t xml:space="preserve">the </w:t>
      </w:r>
      <w:r w:rsidRPr="002E1640">
        <w:rPr>
          <w:rFonts w:hint="eastAsia"/>
        </w:rPr>
        <w:t>stored paging restriction information</w:t>
      </w:r>
      <w:r w:rsidRPr="002E1640">
        <w:t>, if any, t</w:t>
      </w:r>
      <w:r w:rsidRPr="002E1640">
        <w:rPr>
          <w:lang w:eastAsia="zh-CN"/>
        </w:rPr>
        <w:t xml:space="preserve">he </w:t>
      </w:r>
      <w:r w:rsidRPr="002E1640">
        <w:t xml:space="preserve">EMM entity in the network should request the lower layer to include the Voice Service Indication </w:t>
      </w:r>
      <w:ins w:id="166" w:author="王慧" w:date="2022-01-06T19:39:00Z">
        <w:del w:id="167" w:author="[vivo­]Hui" w:date="2022-01-20T14:14:00Z">
          <w:r w:rsidR="00AC1BEF" w:rsidDel="00881147">
            <w:delText>or non-Voice Service Indication respectivly</w:delText>
          </w:r>
          <w:r w:rsidR="00AC1BEF" w:rsidRPr="002E1640" w:rsidDel="00881147">
            <w:delText xml:space="preserve"> </w:delText>
          </w:r>
        </w:del>
      </w:ins>
      <w:r w:rsidRPr="002E1640">
        <w:t xml:space="preserve">in the Paging message </w:t>
      </w:r>
      <w:r w:rsidRPr="002E1640">
        <w:rPr>
          <w:rFonts w:hint="eastAsia"/>
        </w:rPr>
        <w:t>when</w:t>
      </w:r>
      <w:r w:rsidRPr="002E1640">
        <w:t xml:space="preserve"> </w:t>
      </w:r>
      <w:r w:rsidRPr="002E1640">
        <w:rPr>
          <w:rFonts w:hint="eastAsia"/>
        </w:rPr>
        <w:t>the UE and the network support the paging cause feature</w:t>
      </w:r>
      <w:r w:rsidRPr="002E1640">
        <w:rPr>
          <w:lang w:eastAsia="zh-CN"/>
        </w:rPr>
        <w:t>.</w:t>
      </w:r>
    </w:p>
    <w:p w14:paraId="06C9BCB6" w14:textId="77777777" w:rsidR="00D06CF7" w:rsidRPr="002E1640" w:rsidRDefault="00D06CF7" w:rsidP="00D06CF7">
      <w:r w:rsidRPr="002E1640">
        <w:t>If the network starts timer T3415, the network shall set timer T3415 to a value smaller than the value of timer T3-RESPONSE (see 3GPP TS 29.</w:t>
      </w:r>
      <w:r w:rsidRPr="002E1640">
        <w:rPr>
          <w:lang w:eastAsia="zh-CN"/>
        </w:rPr>
        <w:t>274 [16D</w:t>
      </w:r>
      <w:r w:rsidRPr="002E1640">
        <w:rPr>
          <w:rFonts w:hint="eastAsia"/>
          <w:lang w:eastAsia="zh-CN"/>
        </w:rPr>
        <w:t>]</w:t>
      </w:r>
      <w:r w:rsidRPr="002E1640">
        <w:t xml:space="preserve"> for further details on timer T3-RESPONSE).</w:t>
      </w:r>
    </w:p>
    <w:p w14:paraId="04594260" w14:textId="77777777" w:rsidR="00D06CF7" w:rsidRPr="002E1640" w:rsidRDefault="00D06CF7" w:rsidP="00D06CF7">
      <w:pPr>
        <w:rPr>
          <w:lang w:eastAsia="zh-CN"/>
        </w:rPr>
      </w:pPr>
      <w:r w:rsidRPr="002E1640">
        <w:rPr>
          <w:rFonts w:hint="eastAsia"/>
          <w:lang w:eastAsia="zh-CN"/>
        </w:rPr>
        <w:lastRenderedPageBreak/>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6F540F73" w14:textId="77777777" w:rsidR="00D06CF7" w:rsidRPr="002E1640" w:rsidRDefault="00D06CF7" w:rsidP="00D06CF7">
      <w:r w:rsidRPr="002E1640">
        <w:t xml:space="preserve">If the negotiated UE paging probability information is available in the EMM context of the UE, the </w:t>
      </w:r>
      <w:r w:rsidRPr="002E1640">
        <w:rPr>
          <w:rFonts w:hint="eastAsia"/>
          <w:lang w:eastAsia="zh-CN"/>
        </w:rPr>
        <w:t>EMM entity</w:t>
      </w:r>
      <w:r w:rsidRPr="002E1640">
        <w:rPr>
          <w:lang w:eastAsia="zh-CN"/>
        </w:rPr>
        <w:t xml:space="preserve"> shall</w:t>
      </w:r>
      <w:r w:rsidRPr="002E1640">
        <w:rPr>
          <w:rFonts w:hint="eastAsia"/>
          <w:lang w:eastAsia="zh-CN"/>
        </w:rPr>
        <w:t xml:space="preserve"> provide the lower layer </w:t>
      </w:r>
      <w:r w:rsidRPr="002E1640">
        <w:rPr>
          <w:lang w:eastAsia="zh-CN"/>
        </w:rPr>
        <w:t xml:space="preserve">with the </w:t>
      </w:r>
      <w:r w:rsidRPr="002E1640">
        <w:t>negotiated UE paging probability information (see 3GPP TS </w:t>
      </w:r>
      <w:r w:rsidRPr="002E1640">
        <w:rPr>
          <w:rFonts w:hint="eastAsia"/>
          <w:lang w:eastAsia="zh-CN"/>
        </w:rPr>
        <w:t>36.300</w:t>
      </w:r>
      <w:r w:rsidRPr="002E1640">
        <w:rPr>
          <w:lang w:eastAsia="zh-CN"/>
        </w:rPr>
        <w:t> [20], 3GPP TS 36.413 [23]</w:t>
      </w:r>
      <w:r w:rsidRPr="002E1640">
        <w:t>).</w:t>
      </w:r>
    </w:p>
    <w:p w14:paraId="06E19FEC" w14:textId="77777777" w:rsidR="00D06CF7" w:rsidRPr="002E1640" w:rsidRDefault="00D06CF7" w:rsidP="00D06CF7">
      <w:pPr>
        <w:rPr>
          <w:lang w:eastAsia="zh-CN"/>
        </w:rPr>
      </w:pPr>
      <w:r w:rsidRPr="002E1640">
        <w:t xml:space="preserve">Upon reception of a paging indication, if control plane </w:t>
      </w:r>
      <w:proofErr w:type="spellStart"/>
      <w:r w:rsidRPr="002E1640">
        <w:t>CIoT</w:t>
      </w:r>
      <w:proofErr w:type="spellEnd"/>
      <w:r w:rsidRPr="002E1640">
        <w:t xml:space="preserve"> EPS optimization is not used by the UE, the UE shall stop the timer T3346, if running, and shall initiate</w:t>
      </w:r>
      <w:r w:rsidRPr="002E1640">
        <w:rPr>
          <w:rFonts w:hint="eastAsia"/>
          <w:lang w:eastAsia="zh-CN"/>
        </w:rPr>
        <w:t>:</w:t>
      </w:r>
    </w:p>
    <w:p w14:paraId="18C0DF01" w14:textId="77777777" w:rsidR="00D06CF7" w:rsidRPr="002E1640" w:rsidRDefault="00D06CF7" w:rsidP="00D06CF7">
      <w:pPr>
        <w:pStyle w:val="B1"/>
      </w:pPr>
      <w:r w:rsidRPr="002E1640">
        <w:t>-</w:t>
      </w:r>
      <w:r w:rsidRPr="002E1640">
        <w:tab/>
        <w:t>a service request procedure to respond to the paging (see 3GPP TS 23.</w:t>
      </w:r>
      <w:r w:rsidRPr="002E1640">
        <w:rPr>
          <w:rFonts w:hint="eastAsia"/>
          <w:lang w:eastAsia="zh-CN"/>
        </w:rPr>
        <w:t>401</w:t>
      </w:r>
      <w:r w:rsidRPr="002E1640">
        <w:rPr>
          <w:lang w:eastAsia="zh-CN"/>
        </w:rPr>
        <w:t> [10</w:t>
      </w:r>
      <w:r w:rsidRPr="002E1640">
        <w:rPr>
          <w:rFonts w:hint="eastAsia"/>
          <w:lang w:eastAsia="zh-CN"/>
        </w:rPr>
        <w:t>]</w:t>
      </w:r>
      <w:r w:rsidRPr="002E1640">
        <w:t xml:space="preserve"> and 3GPP TS </w:t>
      </w:r>
      <w:r w:rsidRPr="002E1640">
        <w:rPr>
          <w:rFonts w:hint="eastAsia"/>
          <w:lang w:eastAsia="zh-CN"/>
        </w:rPr>
        <w:t>36</w:t>
      </w:r>
      <w:r w:rsidRPr="002E1640">
        <w:t>.413 [23</w:t>
      </w:r>
      <w:r w:rsidRPr="002E1640">
        <w:rPr>
          <w:rFonts w:hint="eastAsia"/>
          <w:lang w:eastAsia="zh-CN"/>
        </w:rPr>
        <w:t>]</w:t>
      </w:r>
      <w:r w:rsidRPr="002E1640">
        <w:t>); or</w:t>
      </w:r>
    </w:p>
    <w:p w14:paraId="3A37DAAB" w14:textId="77777777" w:rsidR="00D06CF7" w:rsidRPr="002E1640" w:rsidRDefault="00D06CF7" w:rsidP="00D06CF7">
      <w:pPr>
        <w:pStyle w:val="B1"/>
      </w:pPr>
      <w:r w:rsidRPr="002E1640">
        <w:rPr>
          <w:lang w:eastAsia="zh-CN"/>
        </w:rPr>
        <w:t>-</w:t>
      </w:r>
      <w:r w:rsidRPr="002E1640">
        <w:rPr>
          <w:lang w:eastAsia="zh-CN"/>
        </w:rPr>
        <w:tab/>
      </w:r>
      <w:r w:rsidRPr="002E1640">
        <w:rPr>
          <w:rFonts w:hint="eastAsia"/>
          <w:lang w:eastAsia="zh-CN"/>
        </w:rPr>
        <w:t xml:space="preserve">a </w:t>
      </w:r>
      <w:r w:rsidRPr="002E1640">
        <w:t>tracking area updating procedure as specified in clauses</w:t>
      </w:r>
      <w:r w:rsidRPr="002E1640">
        <w:rPr>
          <w:lang w:val="en-US"/>
        </w:rPr>
        <w:t> </w:t>
      </w:r>
      <w:r w:rsidRPr="002E1640">
        <w:t>5.5.3.2.2 and 5.5.3.3.2.</w:t>
      </w:r>
    </w:p>
    <w:p w14:paraId="0BCC9988" w14:textId="77777777" w:rsidR="00D06CF7" w:rsidRPr="002E1640" w:rsidRDefault="00D06CF7" w:rsidP="00D06CF7">
      <w:r w:rsidRPr="002E1640">
        <w:t xml:space="preserve">and </w:t>
      </w:r>
      <w:proofErr w:type="gramStart"/>
      <w:r w:rsidRPr="002E1640">
        <w:t>additionally</w:t>
      </w:r>
      <w:proofErr w:type="gramEnd"/>
      <w:r w:rsidRPr="002E1640">
        <w:t xml:space="preserve"> if the UE is in the EMM-IDLE mode with suspend indication, resume the suspended NAS signalling connection to the MME as specified in clause 5.3.1.3.</w:t>
      </w:r>
    </w:p>
    <w:p w14:paraId="432AADDA" w14:textId="77777777" w:rsidR="00D06CF7" w:rsidRPr="002E1640" w:rsidRDefault="00D06CF7" w:rsidP="00D06CF7">
      <w:r w:rsidRPr="002E1640">
        <w:t xml:space="preserve">Upon reception of a paging indication, if control plane </w:t>
      </w:r>
      <w:proofErr w:type="spellStart"/>
      <w:r w:rsidRPr="002E1640">
        <w:t>CIoT</w:t>
      </w:r>
      <w:proofErr w:type="spellEnd"/>
      <w:r w:rsidRPr="002E1640">
        <w:t xml:space="preserve"> EPS optimization is used by the UE, the UE shall stop the timer T3346, if running, and shall additionally:</w:t>
      </w:r>
    </w:p>
    <w:p w14:paraId="575C6DEB" w14:textId="77777777" w:rsidR="00D06CF7" w:rsidRPr="002E1640" w:rsidRDefault="00D06CF7" w:rsidP="00D06CF7">
      <w:pPr>
        <w:pStyle w:val="B1"/>
        <w:rPr>
          <w:lang w:eastAsia="ja-JP"/>
        </w:rPr>
      </w:pPr>
      <w:r w:rsidRPr="002E1640">
        <w:rPr>
          <w:lang w:eastAsia="zh-CN"/>
        </w:rPr>
        <w:t>-</w:t>
      </w:r>
      <w:r w:rsidRPr="002E1640">
        <w:rPr>
          <w:lang w:eastAsia="zh-CN"/>
        </w:rPr>
        <w:tab/>
        <w:t xml:space="preserve">initiate a service request procedure as specified in clause 5.6.1.2.2 </w:t>
      </w:r>
      <w:r w:rsidRPr="002E1640">
        <w:t>if the UE is in the</w:t>
      </w:r>
      <w:r w:rsidRPr="002E1640">
        <w:rPr>
          <w:lang w:eastAsia="ja-JP"/>
        </w:rPr>
        <w:t xml:space="preserve"> EMM-IDLE mode without suspend indication;</w:t>
      </w:r>
    </w:p>
    <w:p w14:paraId="0FF1B587" w14:textId="77777777" w:rsidR="00D06CF7" w:rsidRPr="002E1640" w:rsidRDefault="00D06CF7" w:rsidP="00D06CF7">
      <w:pPr>
        <w:pStyle w:val="B1"/>
        <w:rPr>
          <w:lang w:eastAsia="zh-CN"/>
        </w:rPr>
      </w:pPr>
      <w:r w:rsidRPr="002E1640">
        <w:rPr>
          <w:lang w:eastAsia="zh-CN"/>
        </w:rPr>
        <w:t>-</w:t>
      </w:r>
      <w:r w:rsidRPr="002E1640">
        <w:rPr>
          <w:lang w:eastAsia="zh-CN"/>
        </w:rPr>
        <w:tab/>
        <w:t xml:space="preserve">initiate a </w:t>
      </w:r>
      <w:r w:rsidRPr="002E1640">
        <w:t>tracking area updating procedure as specified in clauses</w:t>
      </w:r>
      <w:r w:rsidRPr="002E1640">
        <w:rPr>
          <w:lang w:val="en-US"/>
        </w:rPr>
        <w:t> </w:t>
      </w:r>
      <w:r w:rsidRPr="002E1640">
        <w:t>5.5.3.2.2</w:t>
      </w:r>
      <w:r w:rsidRPr="002E1640">
        <w:rPr>
          <w:lang w:eastAsia="ja-JP"/>
        </w:rPr>
        <w:t>; or</w:t>
      </w:r>
    </w:p>
    <w:p w14:paraId="46CDB7C3" w14:textId="77777777" w:rsidR="00D06CF7" w:rsidRPr="002E1640" w:rsidRDefault="00D06CF7" w:rsidP="00D06CF7">
      <w:pPr>
        <w:pStyle w:val="B1"/>
        <w:rPr>
          <w:lang w:eastAsia="zh-CN"/>
        </w:rPr>
      </w:pPr>
      <w:r w:rsidRPr="002E1640">
        <w:rPr>
          <w:lang w:eastAsia="zh-CN"/>
        </w:rPr>
        <w:t>-</w:t>
      </w:r>
      <w:r w:rsidRPr="002E1640">
        <w:rPr>
          <w:lang w:eastAsia="zh-CN"/>
        </w:rPr>
        <w:tab/>
      </w:r>
      <w:r w:rsidRPr="002E1640">
        <w:t>proceed the behaviour as specified in clause 5.3.1.3 if the UE is in the</w:t>
      </w:r>
      <w:r w:rsidRPr="002E1640">
        <w:rPr>
          <w:lang w:eastAsia="ja-JP"/>
        </w:rPr>
        <w:t xml:space="preserve"> EMM-IDLE mode with suspend indication.</w:t>
      </w:r>
    </w:p>
    <w:p w14:paraId="5D0F84C3" w14:textId="77777777" w:rsidR="00D06CF7" w:rsidRPr="002E1640" w:rsidRDefault="00D06CF7" w:rsidP="00D06CF7">
      <w:pPr>
        <w:pStyle w:val="NO"/>
        <w:rPr>
          <w:lang w:val="en-US"/>
        </w:rPr>
      </w:pPr>
      <w:r w:rsidRPr="002E1640">
        <w:rPr>
          <w:lang w:val="en-US"/>
        </w:rPr>
        <w:t>NOTE</w:t>
      </w:r>
      <w:r w:rsidRPr="002E1640">
        <w:t> </w:t>
      </w:r>
      <w:r w:rsidRPr="002E1640">
        <w:rPr>
          <w:rFonts w:hint="eastAsia"/>
          <w:lang w:eastAsia="zh-CN"/>
        </w:rPr>
        <w:t>2</w:t>
      </w:r>
      <w:r w:rsidRPr="002E1640">
        <w:rPr>
          <w:lang w:val="en-US"/>
        </w:rPr>
        <w:t>:</w:t>
      </w:r>
      <w:r w:rsidRPr="002E1640">
        <w:rPr>
          <w:lang w:val="en-US"/>
        </w:rPr>
        <w:tab/>
        <w:t xml:space="preserve">If the UE </w:t>
      </w:r>
      <w:r w:rsidRPr="002E1640">
        <w:t>is in the</w:t>
      </w:r>
      <w:r w:rsidRPr="002E1640">
        <w:rPr>
          <w:lang w:eastAsia="ja-JP"/>
        </w:rPr>
        <w:t xml:space="preserve"> EMM-IDLE mode without suspend indication and</w:t>
      </w:r>
      <w:r w:rsidRPr="002E1640">
        <w:rPr>
          <w:lang w:val="en-US"/>
        </w:rPr>
        <w:t xml:space="preserve"> has an uplink user data </w:t>
      </w:r>
      <w:r w:rsidRPr="002E1640">
        <w:rPr>
          <w:rFonts w:hint="eastAsia"/>
          <w:lang w:val="en-US"/>
        </w:rPr>
        <w:t xml:space="preserve">to be </w:t>
      </w:r>
      <w:r w:rsidRPr="002E1640">
        <w:rPr>
          <w:lang w:val="en-US"/>
        </w:rPr>
        <w:t>sent to the network</w:t>
      </w:r>
      <w:r w:rsidRPr="002E1640">
        <w:rPr>
          <w:rFonts w:hint="eastAsia"/>
        </w:rPr>
        <w:t xml:space="preserve"> using </w:t>
      </w:r>
      <w:r w:rsidRPr="002E1640">
        <w:t xml:space="preserve">control plane </w:t>
      </w:r>
      <w:proofErr w:type="spellStart"/>
      <w:r w:rsidRPr="002E1640">
        <w:t>CIoT</w:t>
      </w:r>
      <w:proofErr w:type="spellEnd"/>
      <w:r w:rsidRPr="002E1640">
        <w:t xml:space="preserve"> EPS optimization</w:t>
      </w:r>
      <w:r w:rsidRPr="002E1640">
        <w:rPr>
          <w:lang w:val="en-US"/>
        </w:rPr>
        <w:t xml:space="preserve"> when receiving the paging indication, the UE can </w:t>
      </w:r>
      <w:r w:rsidRPr="002E1640">
        <w:t>piggyback the uplink user data during the service request procedure initiated to respond to the paging</w:t>
      </w:r>
      <w:r w:rsidRPr="002E1640">
        <w:rPr>
          <w:rFonts w:hint="eastAsia"/>
        </w:rPr>
        <w:t>,</w:t>
      </w:r>
      <w:r w:rsidRPr="002E1640">
        <w:t xml:space="preserve"> as specified in clause</w:t>
      </w:r>
      <w:r w:rsidRPr="002E1640">
        <w:rPr>
          <w:lang w:eastAsia="zh-CN"/>
        </w:rPr>
        <w:t> </w:t>
      </w:r>
      <w:r w:rsidRPr="002E1640">
        <w:t>5.6.1.2.2.</w:t>
      </w:r>
    </w:p>
    <w:p w14:paraId="37650D46" w14:textId="1C93C6C5" w:rsidR="00D06CF7" w:rsidRDefault="00D06CF7" w:rsidP="00D06CF7">
      <w:pPr>
        <w:rPr>
          <w:ins w:id="168" w:author="王慧" w:date="2022-01-06T19:42:00Z"/>
        </w:rPr>
      </w:pPr>
      <w:r>
        <w:t xml:space="preserve">Upon reception of a paging indication, if </w:t>
      </w:r>
      <w:r w:rsidRPr="00130325">
        <w:t>the network supports the reject paging request</w:t>
      </w:r>
      <w:r>
        <w:t xml:space="preserve"> </w:t>
      </w:r>
      <w:r w:rsidRPr="00130325">
        <w:t>and</w:t>
      </w:r>
      <w:r>
        <w:t xml:space="preserve"> the MUSIM capable UE decides not to accept the paging, the UE may initiate a service request procedure to reject the paging as specified in clause 5.6.1.1.</w:t>
      </w:r>
    </w:p>
    <w:p w14:paraId="6C3D3A7C" w14:textId="2D31B8C3" w:rsidR="00830928" w:rsidRPr="00830928" w:rsidRDefault="00830928">
      <w:pPr>
        <w:pStyle w:val="NO"/>
        <w:pPrChange w:id="169" w:author="王慧" w:date="2022-01-06T19:42:00Z">
          <w:pPr/>
        </w:pPrChange>
      </w:pPr>
      <w:ins w:id="170" w:author="王慧" w:date="2022-01-06T19:42:00Z">
        <w:r>
          <w:t xml:space="preserve">NOTE 3: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 xml:space="preserve">based on the </w:t>
        </w:r>
      </w:ins>
      <w:ins w:id="171" w:author="[vivo­]Hui" w:date="2022-01-20T14:14:00Z">
        <w:r w:rsidR="00881147">
          <w:t>paging cause indication.</w:t>
        </w:r>
      </w:ins>
      <w:ins w:id="172" w:author="王慧" w:date="2022-01-06T19:42:00Z">
        <w:del w:id="173" w:author="[vivo­]Hui" w:date="2022-01-20T14:14:00Z">
          <w:r w:rsidDel="00881147">
            <w:rPr>
              <w:lang w:val="en-US"/>
            </w:rPr>
            <w:delText>information available in the paging message, e.g.</w:delText>
          </w:r>
          <w:r w:rsidRPr="00A178FC" w:rsidDel="00881147">
            <w:rPr>
              <w:lang w:val="en-US"/>
            </w:rPr>
            <w:delText xml:space="preserve"> </w:delText>
          </w:r>
          <w:r w:rsidDel="00881147">
            <w:rPr>
              <w:lang w:val="en-US"/>
            </w:rPr>
            <w:delText xml:space="preserve">voice service indication </w:delText>
          </w:r>
          <w:r w:rsidDel="00881147">
            <w:delText>or non-voice service indication</w:delText>
          </w:r>
          <w:r w:rsidDel="00881147">
            <w:rPr>
              <w:lang w:val="en-US"/>
            </w:rPr>
            <w:delText>.</w:delText>
          </w:r>
        </w:del>
      </w:ins>
    </w:p>
    <w:p w14:paraId="3ABB0781" w14:textId="77777777" w:rsidR="00D06CF7" w:rsidRPr="002E1640" w:rsidRDefault="00D06CF7" w:rsidP="00D06CF7">
      <w:r w:rsidRPr="002E1640">
        <w:t>If the paging for EPS services was received during an ongoing UE-</w:t>
      </w:r>
      <w:bookmarkStart w:id="174" w:name="_GoBack"/>
      <w:bookmarkEnd w:id="174"/>
      <w:r w:rsidRPr="002E1640">
        <w:t>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2E1640">
        <w:rPr>
          <w:rFonts w:hint="eastAsia"/>
          <w:lang w:eastAsia="zh-CN"/>
        </w:rPr>
        <w:t xml:space="preserve"> the network receives </w:t>
      </w:r>
      <w:r w:rsidRPr="002E1640">
        <w:rPr>
          <w:lang w:eastAsia="zh-CN"/>
        </w:rPr>
        <w:t xml:space="preserve">an </w:t>
      </w:r>
      <w:r w:rsidRPr="002E1640">
        <w:t>ATTACH REQUEST message wh</w:t>
      </w:r>
      <w:r w:rsidRPr="002E1640">
        <w:rPr>
          <w:rFonts w:hint="eastAsia"/>
          <w:lang w:eastAsia="zh-CN"/>
        </w:rPr>
        <w:t>en</w:t>
      </w:r>
      <w:r w:rsidRPr="002E1640">
        <w:t xml:space="preserve"> the paging procedure is ongoing, it should be considered as an abnormal case</w:t>
      </w:r>
      <w:r w:rsidRPr="002E1640">
        <w:rPr>
          <w:rFonts w:hint="eastAsia"/>
          <w:lang w:eastAsia="zh-CN"/>
        </w:rPr>
        <w:t xml:space="preserve">, </w:t>
      </w:r>
      <w:r w:rsidRPr="002E1640">
        <w:t xml:space="preserve">and the behaviour of the </w:t>
      </w:r>
      <w:r w:rsidRPr="002E1640">
        <w:rPr>
          <w:rFonts w:hint="eastAsia"/>
          <w:lang w:eastAsia="zh-CN"/>
        </w:rPr>
        <w:t>network</w:t>
      </w:r>
      <w:r w:rsidRPr="002E1640">
        <w:t xml:space="preserve"> for this case is specified in clause 5.</w:t>
      </w:r>
      <w:r w:rsidRPr="002E1640">
        <w:rPr>
          <w:rFonts w:hint="eastAsia"/>
          <w:lang w:eastAsia="zh-CN"/>
        </w:rPr>
        <w:t>6</w:t>
      </w:r>
      <w:r w:rsidRPr="002E1640">
        <w:t>.</w:t>
      </w:r>
      <w:r w:rsidRPr="002E1640">
        <w:rPr>
          <w:rFonts w:hint="eastAsia"/>
          <w:lang w:eastAsia="zh-CN"/>
        </w:rPr>
        <w:t>2.2.</w:t>
      </w:r>
      <w:r w:rsidRPr="002E1640">
        <w:t>1.2.</w:t>
      </w:r>
    </w:p>
    <w:p w14:paraId="341BA7DF" w14:textId="77777777" w:rsidR="00D06CF7" w:rsidRPr="002E1640" w:rsidRDefault="00D06CF7" w:rsidP="00D06CF7">
      <w:pPr>
        <w:rPr>
          <w:lang w:eastAsia="zh-CN"/>
        </w:rPr>
      </w:pPr>
      <w:r w:rsidRPr="002E1640">
        <w:t>The network shall stop the timer for the paging procedure (i.e. either timer T3413 or timer T3415) when an integrity-protected response is received from the UE and successfully integrity checked by the network</w:t>
      </w:r>
      <w:r w:rsidRPr="002E1640">
        <w:rPr>
          <w:rFonts w:hint="eastAsia"/>
          <w:lang w:eastAsia="zh-CN"/>
        </w:rPr>
        <w:t xml:space="preserve"> or when the EMM entity in the MME </w:t>
      </w:r>
      <w:r w:rsidRPr="002E1640">
        <w:rPr>
          <w:lang w:eastAsia="zh-CN"/>
        </w:rPr>
        <w:t>receive</w:t>
      </w:r>
      <w:r w:rsidRPr="002E1640">
        <w:rPr>
          <w:rFonts w:hint="eastAsia"/>
          <w:lang w:eastAsia="zh-CN"/>
        </w:rPr>
        <w:t>s an indication from the lower layer that it has received</w:t>
      </w:r>
      <w:r w:rsidRPr="002E1640">
        <w:rPr>
          <w:lang w:eastAsia="zh-CN"/>
        </w:rPr>
        <w:t xml:space="preserve"> the S1-</w:t>
      </w:r>
      <w:r w:rsidRPr="002E1640">
        <w:rPr>
          <w:rFonts w:hint="eastAsia"/>
          <w:lang w:eastAsia="zh-CN"/>
        </w:rPr>
        <w:t>AP UE context resume request message as specified in 3GPP TS 36.</w:t>
      </w:r>
      <w:r w:rsidRPr="002E1640">
        <w:rPr>
          <w:lang w:val="en-US" w:eastAsia="zh-CN"/>
        </w:rPr>
        <w:t>4</w:t>
      </w:r>
      <w:r w:rsidRPr="002E1640">
        <w:rPr>
          <w:rFonts w:hint="eastAsia"/>
          <w:lang w:val="en-US" w:eastAsia="zh-CN"/>
        </w:rPr>
        <w:t>13</w:t>
      </w:r>
      <w:r w:rsidRPr="002E1640">
        <w:rPr>
          <w:lang w:val="en-US" w:eastAsia="zh-CN"/>
        </w:rPr>
        <w:t> </w:t>
      </w:r>
      <w:r w:rsidRPr="002E1640">
        <w:rPr>
          <w:rFonts w:hint="eastAsia"/>
          <w:lang w:val="en-US" w:eastAsia="zh-CN"/>
        </w:rPr>
        <w:t>[23]</w:t>
      </w:r>
      <w:r w:rsidRPr="002E1640">
        <w:t>. If the response received is not integrity protected, or the integrity check is unsuccessful, the timer for the paging procedure (i.e. either timer T3413 or timer T3415) shall be kept running unless</w:t>
      </w:r>
      <w:r w:rsidRPr="002E1640">
        <w:rPr>
          <w:rFonts w:hint="eastAsia"/>
          <w:lang w:eastAsia="zh-CN"/>
        </w:rPr>
        <w:t>:</w:t>
      </w:r>
    </w:p>
    <w:p w14:paraId="2403DED8" w14:textId="77777777" w:rsidR="00D06CF7" w:rsidRPr="002E1640" w:rsidRDefault="00D06CF7" w:rsidP="00D06CF7">
      <w:pPr>
        <w:pStyle w:val="B1"/>
      </w:pPr>
      <w:r w:rsidRPr="002E1640">
        <w:t>-</w:t>
      </w:r>
      <w:r w:rsidRPr="002E1640">
        <w:tab/>
        <w:t>the UE has a PDN connection for emergency bearer services; or</w:t>
      </w:r>
    </w:p>
    <w:p w14:paraId="4388CD39" w14:textId="77777777" w:rsidR="00D06CF7" w:rsidRPr="002E1640" w:rsidRDefault="00D06CF7" w:rsidP="00D06CF7">
      <w:pPr>
        <w:pStyle w:val="B1"/>
      </w:pPr>
      <w:r w:rsidRPr="002E1640">
        <w:t>-</w:t>
      </w:r>
      <w:r w:rsidRPr="002E1640">
        <w:tab/>
        <w:t xml:space="preserve">the response received is </w:t>
      </w:r>
      <w:r w:rsidRPr="002E1640">
        <w:rPr>
          <w:rFonts w:hint="eastAsia"/>
          <w:lang w:eastAsia="zh-CN"/>
        </w:rPr>
        <w:t xml:space="preserve">a </w:t>
      </w:r>
      <w:r w:rsidRPr="002E1640">
        <w:t xml:space="preserve">TRACKING AREA UPDATE REQUEST message and the security mode control procedure or </w:t>
      </w:r>
      <w:r w:rsidRPr="002E1640">
        <w:rPr>
          <w:rFonts w:hint="eastAsia"/>
          <w:lang w:eastAsia="zh-CN"/>
        </w:rPr>
        <w:t>authentication procedure</w:t>
      </w:r>
      <w:r w:rsidRPr="002E1640">
        <w:t xml:space="preserve"> performed during tracking area updating procedure</w:t>
      </w:r>
      <w:r w:rsidRPr="002E1640">
        <w:rPr>
          <w:lang w:eastAsia="zh-CN"/>
        </w:rPr>
        <w:t xml:space="preserve"> </w:t>
      </w:r>
      <w:r w:rsidRPr="002E1640">
        <w:rPr>
          <w:rFonts w:hint="eastAsia"/>
          <w:lang w:eastAsia="zh-CN"/>
        </w:rPr>
        <w:t>has</w:t>
      </w:r>
      <w:r w:rsidRPr="002E1640">
        <w:t xml:space="preserve"> completed successfully.</w:t>
      </w:r>
    </w:p>
    <w:p w14:paraId="7235EBDB" w14:textId="77777777" w:rsidR="00D06CF7" w:rsidRPr="002E1640" w:rsidRDefault="00D06CF7" w:rsidP="00D06CF7">
      <w:r w:rsidRPr="002E1640">
        <w:t>Upon expiry of timer T3413, the network may reinitiate paging.</w:t>
      </w:r>
    </w:p>
    <w:p w14:paraId="19A61CD5" w14:textId="77777777" w:rsidR="00D06CF7" w:rsidRPr="002E1640" w:rsidRDefault="00D06CF7" w:rsidP="00D06CF7">
      <w:pPr>
        <w:rPr>
          <w:lang w:eastAsia="zh-CN"/>
        </w:rPr>
      </w:pPr>
      <w:r w:rsidRPr="002E1640">
        <w:rPr>
          <w:lang w:eastAsia="zh-CN"/>
        </w:rPr>
        <w:t xml:space="preserve">If the </w:t>
      </w:r>
      <w:r w:rsidRPr="002E1640">
        <w:rPr>
          <w:rFonts w:hint="eastAsia"/>
          <w:lang w:eastAsia="zh-CN"/>
        </w:rPr>
        <w:t>network</w:t>
      </w:r>
      <w:r w:rsidRPr="002E1640">
        <w:rPr>
          <w:lang w:eastAsia="zh-CN"/>
        </w:rPr>
        <w:t xml:space="preserve">, while waiting for a response to the </w:t>
      </w:r>
      <w:r w:rsidRPr="002E1640">
        <w:rPr>
          <w:rFonts w:hint="eastAsia"/>
          <w:lang w:eastAsia="zh-CN"/>
        </w:rPr>
        <w:t>p</w:t>
      </w:r>
      <w:r w:rsidRPr="002E1640">
        <w:rPr>
          <w:lang w:eastAsia="zh-CN"/>
        </w:rPr>
        <w:t xml:space="preserve">aging sent without </w:t>
      </w:r>
      <w:r w:rsidRPr="002E1640">
        <w:rPr>
          <w:rFonts w:hint="eastAsia"/>
        </w:rPr>
        <w:t>paging</w:t>
      </w:r>
      <w:r w:rsidRPr="002E1640">
        <w:t xml:space="preserve"> </w:t>
      </w:r>
      <w:r w:rsidRPr="002E1640">
        <w:rPr>
          <w:lang w:eastAsia="zh-CN"/>
        </w:rPr>
        <w:t xml:space="preserve">priority, </w:t>
      </w:r>
      <w:r w:rsidRPr="002E1640">
        <w:rPr>
          <w:rFonts w:hint="eastAsia"/>
          <w:lang w:eastAsia="zh-CN"/>
        </w:rPr>
        <w:t xml:space="preserve">receives </w:t>
      </w:r>
      <w:r w:rsidRPr="002E1640">
        <w:rPr>
          <w:lang w:eastAsia="zh-CN"/>
        </w:rPr>
        <w:t>downlink signalling</w:t>
      </w:r>
      <w:r w:rsidRPr="002E1640">
        <w:rPr>
          <w:rFonts w:hint="eastAsia"/>
          <w:lang w:eastAsia="zh-CN"/>
        </w:rPr>
        <w:t xml:space="preserve"> or </w:t>
      </w:r>
      <w:r w:rsidRPr="002E1640">
        <w:rPr>
          <w:lang w:eastAsia="zh-CN"/>
        </w:rPr>
        <w:t>downlink data</w:t>
      </w:r>
      <w:r w:rsidRPr="002E1640">
        <w:rPr>
          <w:rFonts w:hint="eastAsia"/>
          <w:lang w:eastAsia="zh-CN"/>
        </w:rPr>
        <w:t xml:space="preserve"> </w:t>
      </w:r>
      <w:r w:rsidRPr="002E1640">
        <w:rPr>
          <w:lang w:eastAsia="zh-CN"/>
        </w:rPr>
        <w:t xml:space="preserve">associated with </w:t>
      </w:r>
      <w:r w:rsidRPr="002E1640">
        <w:rPr>
          <w:rFonts w:hint="eastAsia"/>
          <w:lang w:eastAsia="zh-CN"/>
        </w:rPr>
        <w:t>p</w:t>
      </w:r>
      <w:r w:rsidRPr="002E1640">
        <w:t xml:space="preserve">riority EPS </w:t>
      </w:r>
      <w:r w:rsidRPr="002E1640">
        <w:rPr>
          <w:rFonts w:hint="eastAsia"/>
          <w:lang w:eastAsia="zh-CN"/>
        </w:rPr>
        <w:t>b</w:t>
      </w:r>
      <w:r w:rsidRPr="002E1640">
        <w:t>earer</w:t>
      </w:r>
      <w:r w:rsidRPr="002E1640">
        <w:rPr>
          <w:rFonts w:hint="eastAsia"/>
          <w:lang w:eastAsia="zh-CN"/>
        </w:rPr>
        <w:t xml:space="preserve">s, </w:t>
      </w:r>
      <w:r w:rsidRPr="002E1640">
        <w:rPr>
          <w:lang w:eastAsia="zh-CN"/>
        </w:rPr>
        <w:t xml:space="preserve">the </w:t>
      </w:r>
      <w:r w:rsidRPr="002E1640">
        <w:rPr>
          <w:rFonts w:hint="eastAsia"/>
          <w:lang w:eastAsia="zh-CN"/>
        </w:rPr>
        <w:t>network</w:t>
      </w:r>
      <w:r w:rsidRPr="002E1640">
        <w:rPr>
          <w:lang w:eastAsia="zh-CN"/>
        </w:rPr>
        <w:t xml:space="preserve"> shall</w:t>
      </w:r>
      <w:r w:rsidRPr="002E1640">
        <w:t xml:space="preserve"> stop the timer for the paging procedure (i.e. either timer T3413 or timer T3415),</w:t>
      </w:r>
      <w:r w:rsidRPr="002E1640">
        <w:rPr>
          <w:rFonts w:hint="eastAsia"/>
          <w:lang w:eastAsia="zh-CN"/>
        </w:rPr>
        <w:t xml:space="preserve"> and</w:t>
      </w:r>
      <w:r w:rsidRPr="002E1640">
        <w:rPr>
          <w:lang w:eastAsia="zh-CN"/>
        </w:rPr>
        <w:t xml:space="preserve"> </w:t>
      </w:r>
      <w:r w:rsidRPr="002E1640">
        <w:rPr>
          <w:rFonts w:hint="eastAsia"/>
          <w:lang w:eastAsia="zh-CN"/>
        </w:rPr>
        <w:t xml:space="preserve">then </w:t>
      </w:r>
      <w:r w:rsidRPr="002E1640">
        <w:t xml:space="preserve">initiate the </w:t>
      </w:r>
      <w:r w:rsidRPr="002E1640">
        <w:rPr>
          <w:lang w:eastAsia="zh-CN"/>
        </w:rPr>
        <w:t xml:space="preserve">paging </w:t>
      </w:r>
      <w:r w:rsidRPr="002E1640">
        <w:rPr>
          <w:rFonts w:hint="eastAsia"/>
          <w:lang w:eastAsia="zh-CN"/>
        </w:rPr>
        <w:t xml:space="preserve">procedure </w:t>
      </w:r>
      <w:r w:rsidRPr="002E1640">
        <w:rPr>
          <w:lang w:eastAsia="zh-CN"/>
        </w:rPr>
        <w:t xml:space="preserve">with </w:t>
      </w:r>
      <w:r w:rsidRPr="002E1640">
        <w:rPr>
          <w:rFonts w:hint="eastAsia"/>
        </w:rPr>
        <w:t>paging</w:t>
      </w:r>
      <w:r w:rsidRPr="002E1640">
        <w:t xml:space="preserve"> </w:t>
      </w:r>
      <w:r w:rsidRPr="002E1640">
        <w:rPr>
          <w:lang w:val="en-US" w:eastAsia="zh-CN"/>
        </w:rPr>
        <w:t>priority</w:t>
      </w:r>
      <w:r w:rsidRPr="002E1640">
        <w:rPr>
          <w:lang w:eastAsia="zh-CN"/>
        </w:rPr>
        <w:t>.</w:t>
      </w:r>
    </w:p>
    <w:p w14:paraId="2CDCFC10" w14:textId="746E2882" w:rsidR="0085325B" w:rsidRDefault="00D06CF7" w:rsidP="0085325B">
      <w:pPr>
        <w:rPr>
          <w:lang w:eastAsia="zh-CN"/>
        </w:rPr>
      </w:pPr>
      <w:r w:rsidRPr="002E1640">
        <w:lastRenderedPageBreak/>
        <w:t>Upon expiry of timer T3415, the network shall abort the paging procedure and shall proceed as specified in 3GPP TS 23.</w:t>
      </w:r>
      <w:r w:rsidRPr="002E1640">
        <w:rPr>
          <w:rFonts w:hint="eastAsia"/>
          <w:lang w:eastAsia="zh-CN"/>
        </w:rPr>
        <w:t>401</w:t>
      </w:r>
      <w:r w:rsidRPr="002E1640">
        <w:rPr>
          <w:lang w:eastAsia="zh-CN"/>
        </w:rPr>
        <w:t> [10</w:t>
      </w:r>
      <w:r w:rsidRPr="002E1640">
        <w:rPr>
          <w:rFonts w:hint="eastAsia"/>
          <w:lang w:eastAsia="zh-CN"/>
        </w:rPr>
        <w:t>]</w:t>
      </w:r>
      <w:r w:rsidRPr="002E1640">
        <w:t>.</w:t>
      </w:r>
    </w:p>
    <w:p w14:paraId="34BEBA32" w14:textId="4B94898B" w:rsidR="0085325B" w:rsidRPr="009E1D82" w:rsidRDefault="0085325B" w:rsidP="0085325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830928">
        <w:rPr>
          <w:rFonts w:ascii="Arial" w:hAnsi="Arial"/>
          <w:noProof/>
          <w:color w:val="0000FF"/>
          <w:sz w:val="28"/>
          <w:lang w:val="fr-FR"/>
        </w:rPr>
        <w:t>End of</w:t>
      </w:r>
      <w:r w:rsidRPr="00DF174F">
        <w:rPr>
          <w:rFonts w:ascii="Arial" w:hAnsi="Arial"/>
          <w:noProof/>
          <w:color w:val="0000FF"/>
          <w:sz w:val="28"/>
          <w:lang w:val="fr-FR"/>
        </w:rPr>
        <w:t xml:space="preserve"> Change * * *</w:t>
      </w:r>
    </w:p>
    <w:p w14:paraId="408441CC" w14:textId="77777777" w:rsidR="0085325B" w:rsidRDefault="0085325B">
      <w:pPr>
        <w:rPr>
          <w:noProof/>
        </w:rPr>
      </w:pPr>
    </w:p>
    <w:sectPr w:rsidR="0085325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31A60" w14:textId="77777777" w:rsidR="00C367AF" w:rsidRDefault="00C367AF">
      <w:r>
        <w:separator/>
      </w:r>
    </w:p>
  </w:endnote>
  <w:endnote w:type="continuationSeparator" w:id="0">
    <w:p w14:paraId="70BE2B8F" w14:textId="77777777" w:rsidR="00C367AF" w:rsidRDefault="00C3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5CED0" w14:textId="77777777" w:rsidR="00C367AF" w:rsidRDefault="00C367AF">
      <w:r>
        <w:separator/>
      </w:r>
    </w:p>
  </w:footnote>
  <w:footnote w:type="continuationSeparator" w:id="0">
    <w:p w14:paraId="6986837D" w14:textId="77777777" w:rsidR="00C367AF" w:rsidRDefault="00C3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06CF7" w:rsidRDefault="00D06C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06CF7" w:rsidRDefault="00D06C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06CF7" w:rsidRDefault="00D06CF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06CF7" w:rsidRDefault="00D06C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54D22"/>
    <w:multiLevelType w:val="hybridMultilevel"/>
    <w:tmpl w:val="D36C5E98"/>
    <w:lvl w:ilvl="0" w:tplc="80607A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8A11BED"/>
    <w:multiLevelType w:val="hybridMultilevel"/>
    <w:tmpl w:val="D36C5E98"/>
    <w:lvl w:ilvl="0" w:tplc="80607A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慧">
    <w15:presenceInfo w15:providerId="None" w15:userId="王慧"/>
  </w15:person>
  <w15:person w15:author="[vivo­]Hui">
    <w15:presenceInfo w15:providerId="None" w15:userId="[viv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A1F6F"/>
    <w:rsid w:val="000A6394"/>
    <w:rsid w:val="000B7FED"/>
    <w:rsid w:val="000C038A"/>
    <w:rsid w:val="000C6598"/>
    <w:rsid w:val="000D4668"/>
    <w:rsid w:val="000F7890"/>
    <w:rsid w:val="00143DCF"/>
    <w:rsid w:val="00145D43"/>
    <w:rsid w:val="00161095"/>
    <w:rsid w:val="00185EEA"/>
    <w:rsid w:val="00192C46"/>
    <w:rsid w:val="001A08B3"/>
    <w:rsid w:val="001A7B60"/>
    <w:rsid w:val="001B52F0"/>
    <w:rsid w:val="001B7A65"/>
    <w:rsid w:val="001E41F3"/>
    <w:rsid w:val="00227EAD"/>
    <w:rsid w:val="00230865"/>
    <w:rsid w:val="0026004D"/>
    <w:rsid w:val="002640DD"/>
    <w:rsid w:val="00266DFF"/>
    <w:rsid w:val="00275D12"/>
    <w:rsid w:val="002816BF"/>
    <w:rsid w:val="00284FEB"/>
    <w:rsid w:val="002860C4"/>
    <w:rsid w:val="002A1ABE"/>
    <w:rsid w:val="002B5741"/>
    <w:rsid w:val="00305409"/>
    <w:rsid w:val="00347BA0"/>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10EE2"/>
    <w:rsid w:val="00512317"/>
    <w:rsid w:val="0051580D"/>
    <w:rsid w:val="00547111"/>
    <w:rsid w:val="00553259"/>
    <w:rsid w:val="00570453"/>
    <w:rsid w:val="00592D74"/>
    <w:rsid w:val="005B3A9E"/>
    <w:rsid w:val="005E2C44"/>
    <w:rsid w:val="00621188"/>
    <w:rsid w:val="006257ED"/>
    <w:rsid w:val="00677E82"/>
    <w:rsid w:val="00695808"/>
    <w:rsid w:val="006B46FB"/>
    <w:rsid w:val="006E21FB"/>
    <w:rsid w:val="007301E7"/>
    <w:rsid w:val="00751825"/>
    <w:rsid w:val="0076678C"/>
    <w:rsid w:val="00792342"/>
    <w:rsid w:val="007977A8"/>
    <w:rsid w:val="007A6125"/>
    <w:rsid w:val="007B512A"/>
    <w:rsid w:val="007C2097"/>
    <w:rsid w:val="007D6A07"/>
    <w:rsid w:val="007F7259"/>
    <w:rsid w:val="00803B82"/>
    <w:rsid w:val="008040A8"/>
    <w:rsid w:val="008279FA"/>
    <w:rsid w:val="00830928"/>
    <w:rsid w:val="008438B9"/>
    <w:rsid w:val="00843F64"/>
    <w:rsid w:val="0085325B"/>
    <w:rsid w:val="00854DF9"/>
    <w:rsid w:val="008626E7"/>
    <w:rsid w:val="00870EE7"/>
    <w:rsid w:val="00881147"/>
    <w:rsid w:val="008863B9"/>
    <w:rsid w:val="008A45A6"/>
    <w:rsid w:val="008B64B7"/>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97AF4"/>
    <w:rsid w:val="00AA2CBC"/>
    <w:rsid w:val="00AC1BEF"/>
    <w:rsid w:val="00AC5820"/>
    <w:rsid w:val="00AD1CD8"/>
    <w:rsid w:val="00B258BB"/>
    <w:rsid w:val="00B468EF"/>
    <w:rsid w:val="00B67B97"/>
    <w:rsid w:val="00B968C8"/>
    <w:rsid w:val="00BA3EC5"/>
    <w:rsid w:val="00BA51D9"/>
    <w:rsid w:val="00BB5DFC"/>
    <w:rsid w:val="00BD279D"/>
    <w:rsid w:val="00BD6BB8"/>
    <w:rsid w:val="00BE70D2"/>
    <w:rsid w:val="00C367AF"/>
    <w:rsid w:val="00C51446"/>
    <w:rsid w:val="00C66BA2"/>
    <w:rsid w:val="00C75CB0"/>
    <w:rsid w:val="00C95985"/>
    <w:rsid w:val="00CA21C3"/>
    <w:rsid w:val="00CC5026"/>
    <w:rsid w:val="00CC68D0"/>
    <w:rsid w:val="00D03F9A"/>
    <w:rsid w:val="00D06CF7"/>
    <w:rsid w:val="00D06D51"/>
    <w:rsid w:val="00D24991"/>
    <w:rsid w:val="00D50255"/>
    <w:rsid w:val="00D66520"/>
    <w:rsid w:val="00D905BD"/>
    <w:rsid w:val="00D91B51"/>
    <w:rsid w:val="00DA2BD4"/>
    <w:rsid w:val="00DA3849"/>
    <w:rsid w:val="00DE34CF"/>
    <w:rsid w:val="00DE57A6"/>
    <w:rsid w:val="00DF27CE"/>
    <w:rsid w:val="00E02C44"/>
    <w:rsid w:val="00E13F3D"/>
    <w:rsid w:val="00E34898"/>
    <w:rsid w:val="00E47A01"/>
    <w:rsid w:val="00E8079D"/>
    <w:rsid w:val="00EB09B7"/>
    <w:rsid w:val="00EC02F2"/>
    <w:rsid w:val="00EE7D7C"/>
    <w:rsid w:val="00EF16DB"/>
    <w:rsid w:val="00EF3776"/>
    <w:rsid w:val="00F25012"/>
    <w:rsid w:val="00F25D98"/>
    <w:rsid w:val="00F300FB"/>
    <w:rsid w:val="00FB6386"/>
    <w:rsid w:val="00FC42B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85325B"/>
    <w:rPr>
      <w:rFonts w:ascii="Times New Roman" w:hAnsi="Times New Roman"/>
      <w:lang w:val="en-GB" w:eastAsia="en-US"/>
    </w:rPr>
  </w:style>
  <w:style w:type="character" w:customStyle="1" w:styleId="B2Char">
    <w:name w:val="B2 Char"/>
    <w:link w:val="B2"/>
    <w:qFormat/>
    <w:rsid w:val="00D06CF7"/>
    <w:rPr>
      <w:rFonts w:ascii="Times New Roman" w:hAnsi="Times New Roman"/>
      <w:lang w:val="en-GB" w:eastAsia="en-US"/>
    </w:rPr>
  </w:style>
  <w:style w:type="character" w:customStyle="1" w:styleId="NOZchn">
    <w:name w:val="NO Zchn"/>
    <w:link w:val="NO"/>
    <w:qFormat/>
    <w:locked/>
    <w:rsid w:val="00D06CF7"/>
    <w:rPr>
      <w:rFonts w:ascii="Times New Roman" w:hAnsi="Times New Roman"/>
      <w:lang w:val="en-GB" w:eastAsia="en-US"/>
    </w:rPr>
  </w:style>
  <w:style w:type="character" w:customStyle="1" w:styleId="THChar">
    <w:name w:val="TH Char"/>
    <w:link w:val="TH"/>
    <w:qFormat/>
    <w:locked/>
    <w:rsid w:val="00D06CF7"/>
    <w:rPr>
      <w:rFonts w:ascii="Arial" w:hAnsi="Arial"/>
      <w:b/>
      <w:lang w:val="en-GB" w:eastAsia="en-US"/>
    </w:rPr>
  </w:style>
  <w:style w:type="character" w:customStyle="1" w:styleId="TFChar">
    <w:name w:val="TF Char"/>
    <w:link w:val="TF"/>
    <w:locked/>
    <w:rsid w:val="00D06C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61E1-A92E-4199-9DA1-689CA619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21</Pages>
  <Words>9891</Words>
  <Characters>56381</Characters>
  <Application>Microsoft Office Word</Application>
  <DocSecurity>0</DocSecurity>
  <Lines>469</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[vivo­]Hui</cp:lastModifiedBy>
  <cp:revision>12</cp:revision>
  <cp:lastPrinted>1899-12-31T23:00:00Z</cp:lastPrinted>
  <dcterms:created xsi:type="dcterms:W3CDTF">2022-01-06T10:30:00Z</dcterms:created>
  <dcterms:modified xsi:type="dcterms:W3CDTF">2022-01-20T06:14:00Z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