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95976" w14:textId="5249C47E"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sidR="0007311B" w:rsidRPr="0007311B">
        <w:rPr>
          <w:b/>
          <w:noProof/>
          <w:sz w:val="24"/>
        </w:rPr>
        <w:t>C1-220348</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F520194" w:rsidR="001E41F3" w:rsidRPr="00410371" w:rsidRDefault="00D03E2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54DDC1E" w:rsidR="001E41F3" w:rsidRPr="00410371" w:rsidRDefault="0007311B" w:rsidP="00547111">
            <w:pPr>
              <w:pStyle w:val="CRCoverPage"/>
              <w:spacing w:after="0"/>
              <w:rPr>
                <w:noProof/>
              </w:rPr>
            </w:pPr>
            <w:r w:rsidRPr="0007311B">
              <w:rPr>
                <w:b/>
                <w:noProof/>
                <w:sz w:val="28"/>
              </w:rPr>
              <w:t>3910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0EE67B" w:rsidR="001E41F3" w:rsidRPr="00410371" w:rsidRDefault="00D03E24">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3D91B2A" w:rsidR="00F25D98" w:rsidRDefault="00D03E24"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54CB17E" w:rsidR="00F25D98" w:rsidRDefault="0053027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D03E24" w14:paraId="7EDDB17B" w14:textId="77777777" w:rsidTr="00547111">
        <w:tc>
          <w:tcPr>
            <w:tcW w:w="1843" w:type="dxa"/>
            <w:tcBorders>
              <w:top w:val="single" w:sz="4" w:space="0" w:color="auto"/>
              <w:left w:val="single" w:sz="4" w:space="0" w:color="auto"/>
            </w:tcBorders>
          </w:tcPr>
          <w:p w14:paraId="4FBF233A" w14:textId="77777777" w:rsidR="00D03E24" w:rsidRDefault="00D03E24" w:rsidP="00D03E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C688D6" w:rsidR="00D03E24" w:rsidRDefault="00C92840" w:rsidP="00D03E24">
            <w:pPr>
              <w:pStyle w:val="CRCoverPage"/>
              <w:spacing w:after="0"/>
              <w:ind w:left="100"/>
              <w:rPr>
                <w:noProof/>
              </w:rPr>
            </w:pPr>
            <w:r>
              <w:rPr>
                <w:noProof/>
                <w:lang w:eastAsia="zh-CN"/>
              </w:rPr>
              <w:t>Clarification</w:t>
            </w:r>
            <w:r w:rsidR="00D03E24" w:rsidRPr="00260148">
              <w:rPr>
                <w:noProof/>
                <w:lang w:eastAsia="zh-CN"/>
              </w:rPr>
              <w:t xml:space="preserve"> </w:t>
            </w:r>
            <w:r>
              <w:rPr>
                <w:noProof/>
                <w:lang w:eastAsia="zh-CN"/>
              </w:rPr>
              <w:t xml:space="preserve">on </w:t>
            </w:r>
            <w:r w:rsidRPr="00260148">
              <w:rPr>
                <w:noProof/>
                <w:lang w:eastAsia="zh-CN"/>
              </w:rPr>
              <w:t xml:space="preserve">the </w:t>
            </w:r>
            <w:r>
              <w:rPr>
                <w:noProof/>
                <w:lang w:eastAsia="zh-CN"/>
              </w:rPr>
              <w:t xml:space="preserve">paging </w:t>
            </w:r>
            <w:r w:rsidRPr="006704A8">
              <w:rPr>
                <w:noProof/>
                <w:lang w:eastAsia="zh-CN"/>
              </w:rPr>
              <w:t>information</w:t>
            </w:r>
            <w:r>
              <w:rPr>
                <w:noProof/>
                <w:lang w:eastAsia="zh-CN"/>
              </w:rPr>
              <w:t xml:space="preserve"> </w:t>
            </w:r>
            <w:r w:rsidR="00D03E24" w:rsidRPr="00260148">
              <w:rPr>
                <w:noProof/>
                <w:lang w:eastAsia="zh-CN"/>
              </w:rPr>
              <w:t>for Multi-USIM UE in 5GS</w:t>
            </w:r>
          </w:p>
        </w:tc>
      </w:tr>
      <w:tr w:rsidR="00D03E24" w14:paraId="6328AE39" w14:textId="77777777" w:rsidTr="00547111">
        <w:tc>
          <w:tcPr>
            <w:tcW w:w="1843" w:type="dxa"/>
            <w:tcBorders>
              <w:left w:val="single" w:sz="4" w:space="0" w:color="auto"/>
            </w:tcBorders>
          </w:tcPr>
          <w:p w14:paraId="19EEB84B" w14:textId="77777777" w:rsidR="00D03E24" w:rsidRDefault="00D03E24" w:rsidP="00D03E24">
            <w:pPr>
              <w:pStyle w:val="CRCoverPage"/>
              <w:spacing w:after="0"/>
              <w:rPr>
                <w:b/>
                <w:i/>
                <w:noProof/>
                <w:sz w:val="8"/>
                <w:szCs w:val="8"/>
              </w:rPr>
            </w:pPr>
          </w:p>
        </w:tc>
        <w:tc>
          <w:tcPr>
            <w:tcW w:w="7797" w:type="dxa"/>
            <w:gridSpan w:val="10"/>
            <w:tcBorders>
              <w:right w:val="single" w:sz="4" w:space="0" w:color="auto"/>
            </w:tcBorders>
          </w:tcPr>
          <w:p w14:paraId="7620CB6B" w14:textId="77777777" w:rsidR="00D03E24" w:rsidRDefault="00D03E24" w:rsidP="00D03E24">
            <w:pPr>
              <w:pStyle w:val="CRCoverPage"/>
              <w:spacing w:after="0"/>
              <w:rPr>
                <w:noProof/>
                <w:sz w:val="8"/>
                <w:szCs w:val="8"/>
              </w:rPr>
            </w:pPr>
          </w:p>
        </w:tc>
      </w:tr>
      <w:tr w:rsidR="00D03E24" w14:paraId="58A5B9CC" w14:textId="77777777" w:rsidTr="00547111">
        <w:tc>
          <w:tcPr>
            <w:tcW w:w="1843" w:type="dxa"/>
            <w:tcBorders>
              <w:left w:val="single" w:sz="4" w:space="0" w:color="auto"/>
            </w:tcBorders>
          </w:tcPr>
          <w:p w14:paraId="2AB09F58" w14:textId="77777777" w:rsidR="00D03E24" w:rsidRDefault="00D03E24" w:rsidP="00D03E2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7DBB426" w:rsidR="00D03E24" w:rsidRDefault="00D03E24" w:rsidP="00D03E2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vivo</w:t>
            </w:r>
            <w:r>
              <w:rPr>
                <w:noProof/>
              </w:rPr>
              <w:fldChar w:fldCharType="end"/>
            </w:r>
            <w:r>
              <w:rPr>
                <w:noProof/>
              </w:rPr>
              <w:t xml:space="preserve"> </w:t>
            </w:r>
          </w:p>
        </w:tc>
      </w:tr>
      <w:tr w:rsidR="00D03E24" w14:paraId="451292A0" w14:textId="77777777" w:rsidTr="00547111">
        <w:tc>
          <w:tcPr>
            <w:tcW w:w="1843" w:type="dxa"/>
            <w:tcBorders>
              <w:left w:val="single" w:sz="4" w:space="0" w:color="auto"/>
            </w:tcBorders>
          </w:tcPr>
          <w:p w14:paraId="68D5AD4F" w14:textId="77777777" w:rsidR="00D03E24" w:rsidRDefault="00D03E24" w:rsidP="00D03E2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D03E24" w:rsidRDefault="00D03E24" w:rsidP="00D03E24">
            <w:pPr>
              <w:pStyle w:val="CRCoverPage"/>
              <w:spacing w:after="0"/>
              <w:ind w:left="100"/>
              <w:rPr>
                <w:noProof/>
              </w:rPr>
            </w:pPr>
            <w:r>
              <w:rPr>
                <w:noProof/>
              </w:rPr>
              <w:t>C1</w:t>
            </w:r>
          </w:p>
        </w:tc>
      </w:tr>
      <w:tr w:rsidR="00D03E24" w14:paraId="0F678989" w14:textId="77777777" w:rsidTr="00547111">
        <w:tc>
          <w:tcPr>
            <w:tcW w:w="1843" w:type="dxa"/>
            <w:tcBorders>
              <w:left w:val="single" w:sz="4" w:space="0" w:color="auto"/>
            </w:tcBorders>
          </w:tcPr>
          <w:p w14:paraId="748FE9CD" w14:textId="77777777" w:rsidR="00D03E24" w:rsidRDefault="00D03E24" w:rsidP="00D03E24">
            <w:pPr>
              <w:pStyle w:val="CRCoverPage"/>
              <w:spacing w:after="0"/>
              <w:rPr>
                <w:b/>
                <w:i/>
                <w:noProof/>
                <w:sz w:val="8"/>
                <w:szCs w:val="8"/>
              </w:rPr>
            </w:pPr>
          </w:p>
        </w:tc>
        <w:tc>
          <w:tcPr>
            <w:tcW w:w="7797" w:type="dxa"/>
            <w:gridSpan w:val="10"/>
            <w:tcBorders>
              <w:right w:val="single" w:sz="4" w:space="0" w:color="auto"/>
            </w:tcBorders>
          </w:tcPr>
          <w:p w14:paraId="500949F8" w14:textId="77777777" w:rsidR="00D03E24" w:rsidRDefault="00D03E24" w:rsidP="00D03E24">
            <w:pPr>
              <w:pStyle w:val="CRCoverPage"/>
              <w:spacing w:after="0"/>
              <w:rPr>
                <w:noProof/>
                <w:sz w:val="8"/>
                <w:szCs w:val="8"/>
              </w:rPr>
            </w:pPr>
          </w:p>
        </w:tc>
      </w:tr>
      <w:tr w:rsidR="00D03E24" w14:paraId="3D0298D2" w14:textId="77777777" w:rsidTr="00547111">
        <w:tc>
          <w:tcPr>
            <w:tcW w:w="1843" w:type="dxa"/>
            <w:tcBorders>
              <w:left w:val="single" w:sz="4" w:space="0" w:color="auto"/>
            </w:tcBorders>
          </w:tcPr>
          <w:p w14:paraId="12140977" w14:textId="77777777" w:rsidR="00D03E24" w:rsidRDefault="00D03E24" w:rsidP="00D03E2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70B8343F" w:rsidR="00D03E24" w:rsidRDefault="00D03E24" w:rsidP="00D03E24">
            <w:pPr>
              <w:pStyle w:val="CRCoverPage"/>
              <w:spacing w:after="0"/>
              <w:ind w:left="100"/>
              <w:rPr>
                <w:noProof/>
              </w:rPr>
            </w:pPr>
            <w:r>
              <w:rPr>
                <w:noProof/>
              </w:rPr>
              <w:t>MUSIM</w:t>
            </w:r>
          </w:p>
        </w:tc>
        <w:tc>
          <w:tcPr>
            <w:tcW w:w="567" w:type="dxa"/>
            <w:tcBorders>
              <w:left w:val="nil"/>
            </w:tcBorders>
          </w:tcPr>
          <w:p w14:paraId="318D21E4" w14:textId="77777777" w:rsidR="00D03E24" w:rsidRDefault="00D03E24" w:rsidP="00D03E24">
            <w:pPr>
              <w:pStyle w:val="CRCoverPage"/>
              <w:spacing w:after="0"/>
              <w:ind w:right="100"/>
              <w:rPr>
                <w:noProof/>
              </w:rPr>
            </w:pPr>
          </w:p>
        </w:tc>
        <w:tc>
          <w:tcPr>
            <w:tcW w:w="1417" w:type="dxa"/>
            <w:gridSpan w:val="3"/>
            <w:tcBorders>
              <w:left w:val="nil"/>
            </w:tcBorders>
          </w:tcPr>
          <w:p w14:paraId="0E59FDC6" w14:textId="77777777" w:rsidR="00D03E24" w:rsidRDefault="00D03E24" w:rsidP="00D03E2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7DE70A4" w:rsidR="00D03E24" w:rsidRDefault="00D03E24" w:rsidP="00D03E24">
            <w:pPr>
              <w:pStyle w:val="CRCoverPage"/>
              <w:spacing w:after="0"/>
              <w:ind w:left="100"/>
              <w:rPr>
                <w:noProof/>
                <w:lang w:eastAsia="zh-CN"/>
              </w:rPr>
            </w:pPr>
            <w:r>
              <w:rPr>
                <w:rFonts w:hint="eastAsia"/>
                <w:noProof/>
                <w:lang w:eastAsia="zh-CN"/>
              </w:rPr>
              <w:t>2</w:t>
            </w:r>
            <w:r>
              <w:rPr>
                <w:noProof/>
                <w:lang w:eastAsia="zh-CN"/>
              </w:rPr>
              <w:t>022-1-4</w:t>
            </w:r>
          </w:p>
        </w:tc>
      </w:tr>
      <w:tr w:rsidR="00D03E24" w14:paraId="3CA26B7B" w14:textId="77777777" w:rsidTr="00547111">
        <w:tc>
          <w:tcPr>
            <w:tcW w:w="1843" w:type="dxa"/>
            <w:tcBorders>
              <w:left w:val="single" w:sz="4" w:space="0" w:color="auto"/>
            </w:tcBorders>
          </w:tcPr>
          <w:p w14:paraId="27AD9166" w14:textId="77777777" w:rsidR="00D03E24" w:rsidRDefault="00D03E24" w:rsidP="00D03E24">
            <w:pPr>
              <w:pStyle w:val="CRCoverPage"/>
              <w:spacing w:after="0"/>
              <w:rPr>
                <w:b/>
                <w:i/>
                <w:noProof/>
                <w:sz w:val="8"/>
                <w:szCs w:val="8"/>
              </w:rPr>
            </w:pPr>
          </w:p>
        </w:tc>
        <w:tc>
          <w:tcPr>
            <w:tcW w:w="1986" w:type="dxa"/>
            <w:gridSpan w:val="4"/>
          </w:tcPr>
          <w:p w14:paraId="48AFB91E" w14:textId="77777777" w:rsidR="00D03E24" w:rsidRDefault="00D03E24" w:rsidP="00D03E24">
            <w:pPr>
              <w:pStyle w:val="CRCoverPage"/>
              <w:spacing w:after="0"/>
              <w:rPr>
                <w:noProof/>
                <w:sz w:val="8"/>
                <w:szCs w:val="8"/>
              </w:rPr>
            </w:pPr>
          </w:p>
        </w:tc>
        <w:tc>
          <w:tcPr>
            <w:tcW w:w="2267" w:type="dxa"/>
            <w:gridSpan w:val="2"/>
          </w:tcPr>
          <w:p w14:paraId="185D7D2E" w14:textId="77777777" w:rsidR="00D03E24" w:rsidRDefault="00D03E24" w:rsidP="00D03E24">
            <w:pPr>
              <w:pStyle w:val="CRCoverPage"/>
              <w:spacing w:after="0"/>
              <w:rPr>
                <w:noProof/>
                <w:sz w:val="8"/>
                <w:szCs w:val="8"/>
              </w:rPr>
            </w:pPr>
          </w:p>
        </w:tc>
        <w:tc>
          <w:tcPr>
            <w:tcW w:w="1417" w:type="dxa"/>
            <w:gridSpan w:val="3"/>
          </w:tcPr>
          <w:p w14:paraId="559819E9" w14:textId="77777777" w:rsidR="00D03E24" w:rsidRDefault="00D03E24" w:rsidP="00D03E24">
            <w:pPr>
              <w:pStyle w:val="CRCoverPage"/>
              <w:spacing w:after="0"/>
              <w:rPr>
                <w:noProof/>
                <w:sz w:val="8"/>
                <w:szCs w:val="8"/>
              </w:rPr>
            </w:pPr>
          </w:p>
        </w:tc>
        <w:tc>
          <w:tcPr>
            <w:tcW w:w="2127" w:type="dxa"/>
            <w:tcBorders>
              <w:right w:val="single" w:sz="4" w:space="0" w:color="auto"/>
            </w:tcBorders>
          </w:tcPr>
          <w:p w14:paraId="4726F56F" w14:textId="77777777" w:rsidR="00D03E24" w:rsidRDefault="00D03E24" w:rsidP="00D03E24">
            <w:pPr>
              <w:pStyle w:val="CRCoverPage"/>
              <w:spacing w:after="0"/>
              <w:rPr>
                <w:noProof/>
                <w:sz w:val="8"/>
                <w:szCs w:val="8"/>
              </w:rPr>
            </w:pPr>
          </w:p>
        </w:tc>
      </w:tr>
      <w:tr w:rsidR="00D03E24" w14:paraId="25143CE6" w14:textId="77777777" w:rsidTr="00547111">
        <w:trPr>
          <w:cantSplit/>
        </w:trPr>
        <w:tc>
          <w:tcPr>
            <w:tcW w:w="1843" w:type="dxa"/>
            <w:tcBorders>
              <w:left w:val="single" w:sz="4" w:space="0" w:color="auto"/>
            </w:tcBorders>
          </w:tcPr>
          <w:p w14:paraId="3E022473" w14:textId="77777777" w:rsidR="00D03E24" w:rsidRDefault="00D03E24" w:rsidP="00D03E24">
            <w:pPr>
              <w:pStyle w:val="CRCoverPage"/>
              <w:tabs>
                <w:tab w:val="right" w:pos="1759"/>
              </w:tabs>
              <w:spacing w:after="0"/>
              <w:rPr>
                <w:b/>
                <w:i/>
                <w:noProof/>
              </w:rPr>
            </w:pPr>
            <w:r>
              <w:rPr>
                <w:b/>
                <w:i/>
                <w:noProof/>
              </w:rPr>
              <w:t>Category:</w:t>
            </w:r>
          </w:p>
        </w:tc>
        <w:tc>
          <w:tcPr>
            <w:tcW w:w="851" w:type="dxa"/>
            <w:shd w:val="pct30" w:color="FFFF00" w:fill="auto"/>
          </w:tcPr>
          <w:p w14:paraId="733D36A7" w14:textId="2F820435" w:rsidR="00D03E24" w:rsidRDefault="00D03E24" w:rsidP="00D03E24">
            <w:pPr>
              <w:pStyle w:val="CRCoverPage"/>
              <w:spacing w:after="0"/>
              <w:ind w:left="100" w:right="-609"/>
              <w:rPr>
                <w:b/>
                <w:noProof/>
              </w:rPr>
            </w:pPr>
            <w:r>
              <w:rPr>
                <w:b/>
                <w:noProof/>
              </w:rPr>
              <w:t>F</w:t>
            </w:r>
          </w:p>
        </w:tc>
        <w:tc>
          <w:tcPr>
            <w:tcW w:w="3402" w:type="dxa"/>
            <w:gridSpan w:val="5"/>
            <w:tcBorders>
              <w:left w:val="nil"/>
            </w:tcBorders>
          </w:tcPr>
          <w:p w14:paraId="0E668D92" w14:textId="77777777" w:rsidR="00D03E24" w:rsidRDefault="00D03E24" w:rsidP="00D03E24">
            <w:pPr>
              <w:pStyle w:val="CRCoverPage"/>
              <w:spacing w:after="0"/>
              <w:rPr>
                <w:noProof/>
              </w:rPr>
            </w:pPr>
          </w:p>
        </w:tc>
        <w:tc>
          <w:tcPr>
            <w:tcW w:w="1417" w:type="dxa"/>
            <w:gridSpan w:val="3"/>
            <w:tcBorders>
              <w:left w:val="nil"/>
            </w:tcBorders>
          </w:tcPr>
          <w:p w14:paraId="0F51D8E8" w14:textId="77777777" w:rsidR="00D03E24" w:rsidRDefault="00D03E24" w:rsidP="00D03E2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A1BD70E" w:rsidR="00D03E24" w:rsidRDefault="00D03E24" w:rsidP="00D03E24">
            <w:pPr>
              <w:pStyle w:val="CRCoverPage"/>
              <w:spacing w:after="0"/>
              <w:ind w:left="100"/>
              <w:rPr>
                <w:noProof/>
              </w:rPr>
            </w:pPr>
            <w:r>
              <w:rPr>
                <w:noProof/>
              </w:rPr>
              <w:t>Rel-17</w:t>
            </w:r>
          </w:p>
        </w:tc>
      </w:tr>
      <w:tr w:rsidR="00D03E24" w14:paraId="5160718C" w14:textId="77777777" w:rsidTr="00547111">
        <w:tc>
          <w:tcPr>
            <w:tcW w:w="1843" w:type="dxa"/>
            <w:tcBorders>
              <w:left w:val="single" w:sz="4" w:space="0" w:color="auto"/>
              <w:bottom w:val="single" w:sz="4" w:space="0" w:color="auto"/>
            </w:tcBorders>
          </w:tcPr>
          <w:p w14:paraId="1470FE00" w14:textId="77777777" w:rsidR="00D03E24" w:rsidRDefault="00D03E24" w:rsidP="00D03E24">
            <w:pPr>
              <w:pStyle w:val="CRCoverPage"/>
              <w:spacing w:after="0"/>
              <w:rPr>
                <w:b/>
                <w:i/>
                <w:noProof/>
              </w:rPr>
            </w:pPr>
          </w:p>
        </w:tc>
        <w:tc>
          <w:tcPr>
            <w:tcW w:w="4677" w:type="dxa"/>
            <w:gridSpan w:val="8"/>
            <w:tcBorders>
              <w:bottom w:val="single" w:sz="4" w:space="0" w:color="auto"/>
            </w:tcBorders>
          </w:tcPr>
          <w:p w14:paraId="4DCD138D" w14:textId="1D453A1F" w:rsidR="00D03E24" w:rsidRDefault="00D03E24" w:rsidP="00D03E2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D03E24" w:rsidRDefault="00D03E24" w:rsidP="00D03E24">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D03E24" w:rsidRPr="007C2097" w:rsidRDefault="00D03E24" w:rsidP="00D03E2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03E24" w14:paraId="7421BB0F" w14:textId="77777777" w:rsidTr="00547111">
        <w:tc>
          <w:tcPr>
            <w:tcW w:w="1843" w:type="dxa"/>
          </w:tcPr>
          <w:p w14:paraId="7BF0D5B5" w14:textId="77777777" w:rsidR="00D03E24" w:rsidRDefault="00D03E24" w:rsidP="00D03E24">
            <w:pPr>
              <w:pStyle w:val="CRCoverPage"/>
              <w:spacing w:after="0"/>
              <w:rPr>
                <w:b/>
                <w:i/>
                <w:noProof/>
                <w:sz w:val="8"/>
                <w:szCs w:val="8"/>
              </w:rPr>
            </w:pPr>
          </w:p>
        </w:tc>
        <w:tc>
          <w:tcPr>
            <w:tcW w:w="7797" w:type="dxa"/>
            <w:gridSpan w:val="10"/>
          </w:tcPr>
          <w:p w14:paraId="61437664" w14:textId="77777777" w:rsidR="00D03E24" w:rsidRDefault="00D03E24" w:rsidP="00D03E24">
            <w:pPr>
              <w:pStyle w:val="CRCoverPage"/>
              <w:spacing w:after="0"/>
              <w:rPr>
                <w:noProof/>
                <w:sz w:val="8"/>
                <w:szCs w:val="8"/>
              </w:rPr>
            </w:pPr>
          </w:p>
        </w:tc>
      </w:tr>
      <w:tr w:rsidR="00D03E24" w14:paraId="227AEAD7" w14:textId="77777777" w:rsidTr="00547111">
        <w:tc>
          <w:tcPr>
            <w:tcW w:w="2694" w:type="dxa"/>
            <w:gridSpan w:val="2"/>
            <w:tcBorders>
              <w:top w:val="single" w:sz="4" w:space="0" w:color="auto"/>
              <w:left w:val="single" w:sz="4" w:space="0" w:color="auto"/>
            </w:tcBorders>
          </w:tcPr>
          <w:p w14:paraId="4D121B65" w14:textId="77777777" w:rsidR="00D03E24" w:rsidRDefault="00D03E24" w:rsidP="00D03E2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3064DC8" w:rsidR="00D03E24" w:rsidRDefault="00D03E24" w:rsidP="00D03E24">
            <w:pPr>
              <w:pStyle w:val="CRCoverPage"/>
              <w:spacing w:after="0"/>
              <w:ind w:left="100"/>
              <w:rPr>
                <w:noProof/>
              </w:rPr>
            </w:pPr>
            <w:r w:rsidRPr="00260148">
              <w:rPr>
                <w:noProof/>
                <w:lang w:eastAsia="zh-CN"/>
              </w:rPr>
              <w:t xml:space="preserve">LS from RAN2 (R2-2111330) </w:t>
            </w:r>
            <w:r w:rsidR="00B2424A" w:rsidRPr="00260148">
              <w:rPr>
                <w:noProof/>
                <w:lang w:eastAsia="zh-CN"/>
              </w:rPr>
              <w:t xml:space="preserve">specifies </w:t>
            </w:r>
            <w:r w:rsidR="00B2424A">
              <w:rPr>
                <w:noProof/>
                <w:lang w:eastAsia="zh-CN"/>
              </w:rPr>
              <w:t xml:space="preserve">that the information available in the paging message includes voice service and non-voice service. </w:t>
            </w:r>
            <w:r w:rsidR="00785B78">
              <w:rPr>
                <w:noProof/>
                <w:lang w:eastAsia="zh-CN"/>
              </w:rPr>
              <w:t xml:space="preserve">Current specification in TS 24.501 only supports the voice service indication as the information available in the paging message. </w:t>
            </w:r>
            <w:r w:rsidR="00277CC4">
              <w:rPr>
                <w:noProof/>
                <w:lang w:eastAsia="zh-CN"/>
              </w:rPr>
              <w:t>To</w:t>
            </w:r>
            <w:r w:rsidR="00785B78">
              <w:rPr>
                <w:noProof/>
                <w:lang w:eastAsia="zh-CN"/>
              </w:rPr>
              <w:t xml:space="preserve"> </w:t>
            </w:r>
            <w:r w:rsidR="0013108F">
              <w:rPr>
                <w:rFonts w:hint="eastAsia"/>
                <w:noProof/>
                <w:lang w:eastAsia="zh-CN"/>
              </w:rPr>
              <w:t>align</w:t>
            </w:r>
            <w:r w:rsidR="0013108F">
              <w:rPr>
                <w:noProof/>
                <w:lang w:eastAsia="zh-CN"/>
              </w:rPr>
              <w:t xml:space="preserve"> with </w:t>
            </w:r>
            <w:r w:rsidR="0013108F">
              <w:rPr>
                <w:rFonts w:hint="eastAsia"/>
                <w:noProof/>
                <w:lang w:eastAsia="zh-CN"/>
              </w:rPr>
              <w:t>the</w:t>
            </w:r>
            <w:r w:rsidR="0013108F">
              <w:rPr>
                <w:noProof/>
                <w:lang w:eastAsia="zh-CN"/>
              </w:rPr>
              <w:t xml:space="preserve"> </w:t>
            </w:r>
            <w:r w:rsidR="0013108F">
              <w:rPr>
                <w:rFonts w:hint="eastAsia"/>
                <w:noProof/>
                <w:lang w:eastAsia="zh-CN"/>
              </w:rPr>
              <w:t>RAN2</w:t>
            </w:r>
            <w:r w:rsidR="005E7292">
              <w:rPr>
                <w:noProof/>
                <w:lang w:eastAsia="zh-CN"/>
              </w:rPr>
              <w:t xml:space="preserve"> specification</w:t>
            </w:r>
            <w:r w:rsidR="00277CC4">
              <w:rPr>
                <w:noProof/>
                <w:lang w:eastAsia="zh-CN"/>
              </w:rPr>
              <w:t>,</w:t>
            </w:r>
            <w:r w:rsidRPr="00260148">
              <w:rPr>
                <w:noProof/>
                <w:lang w:eastAsia="zh-CN"/>
              </w:rPr>
              <w:t xml:space="preserve"> "voice service indication" </w:t>
            </w:r>
            <w:r w:rsidR="00277CC4">
              <w:rPr>
                <w:noProof/>
                <w:lang w:eastAsia="zh-CN"/>
              </w:rPr>
              <w:t xml:space="preserve">shall be </w:t>
            </w:r>
            <w:r w:rsidR="00277CC4" w:rsidRPr="003168A2">
              <w:t>populate</w:t>
            </w:r>
            <w:r w:rsidR="00277CC4">
              <w:t>d with</w:t>
            </w:r>
            <w:r w:rsidR="00277CC4">
              <w:rPr>
                <w:noProof/>
                <w:lang w:eastAsia="zh-CN"/>
              </w:rPr>
              <w:t xml:space="preserve"> “</w:t>
            </w:r>
            <w:r w:rsidR="00277CC4" w:rsidRPr="00260148">
              <w:rPr>
                <w:noProof/>
                <w:lang w:eastAsia="zh-CN"/>
              </w:rPr>
              <w:t>voice service indication</w:t>
            </w:r>
            <w:r w:rsidR="00277CC4">
              <w:rPr>
                <w:noProof/>
                <w:lang w:eastAsia="zh-CN"/>
              </w:rPr>
              <w:t xml:space="preserve"> </w:t>
            </w:r>
            <w:r w:rsidR="00B83786">
              <w:rPr>
                <w:noProof/>
                <w:lang w:eastAsia="zh-CN"/>
              </w:rPr>
              <w:t>or</w:t>
            </w:r>
            <w:r w:rsidR="00277CC4">
              <w:rPr>
                <w:noProof/>
                <w:lang w:eastAsia="zh-CN"/>
              </w:rPr>
              <w:t xml:space="preserve"> non-voice service indication”.</w:t>
            </w:r>
          </w:p>
        </w:tc>
      </w:tr>
      <w:tr w:rsidR="00D03E24" w14:paraId="0C8E4D65" w14:textId="77777777" w:rsidTr="00547111">
        <w:tc>
          <w:tcPr>
            <w:tcW w:w="2694" w:type="dxa"/>
            <w:gridSpan w:val="2"/>
            <w:tcBorders>
              <w:left w:val="single" w:sz="4" w:space="0" w:color="auto"/>
            </w:tcBorders>
          </w:tcPr>
          <w:p w14:paraId="608FEC88" w14:textId="77777777" w:rsidR="00D03E24" w:rsidRDefault="00D03E24" w:rsidP="00D03E24">
            <w:pPr>
              <w:pStyle w:val="CRCoverPage"/>
              <w:spacing w:after="0"/>
              <w:rPr>
                <w:b/>
                <w:i/>
                <w:noProof/>
                <w:sz w:val="8"/>
                <w:szCs w:val="8"/>
              </w:rPr>
            </w:pPr>
          </w:p>
        </w:tc>
        <w:tc>
          <w:tcPr>
            <w:tcW w:w="6946" w:type="dxa"/>
            <w:gridSpan w:val="9"/>
            <w:tcBorders>
              <w:right w:val="single" w:sz="4" w:space="0" w:color="auto"/>
            </w:tcBorders>
          </w:tcPr>
          <w:p w14:paraId="0C72009D" w14:textId="77777777" w:rsidR="00D03E24" w:rsidRDefault="00D03E24" w:rsidP="00D03E24">
            <w:pPr>
              <w:pStyle w:val="CRCoverPage"/>
              <w:spacing w:after="0"/>
              <w:rPr>
                <w:noProof/>
                <w:sz w:val="8"/>
                <w:szCs w:val="8"/>
              </w:rPr>
            </w:pPr>
          </w:p>
        </w:tc>
      </w:tr>
      <w:tr w:rsidR="00D03E24" w14:paraId="4FC2AB41" w14:textId="77777777" w:rsidTr="00547111">
        <w:tc>
          <w:tcPr>
            <w:tcW w:w="2694" w:type="dxa"/>
            <w:gridSpan w:val="2"/>
            <w:tcBorders>
              <w:left w:val="single" w:sz="4" w:space="0" w:color="auto"/>
            </w:tcBorders>
          </w:tcPr>
          <w:p w14:paraId="4A3BE4AC" w14:textId="77777777" w:rsidR="00D03E24" w:rsidRDefault="00D03E24" w:rsidP="00D03E2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0F2502EA" w:rsidR="00D03E24" w:rsidRDefault="00EB787B" w:rsidP="00D03E24">
            <w:pPr>
              <w:pStyle w:val="CRCoverPage"/>
              <w:spacing w:after="0"/>
              <w:ind w:left="100"/>
              <w:rPr>
                <w:noProof/>
              </w:rPr>
            </w:pPr>
            <w:r>
              <w:rPr>
                <w:noProof/>
                <w:lang w:eastAsia="zh-CN"/>
              </w:rPr>
              <w:t>Add the non-voice service indication as t</w:t>
            </w:r>
            <w:r w:rsidR="00704769" w:rsidRPr="00260148">
              <w:rPr>
                <w:noProof/>
                <w:lang w:eastAsia="zh-CN"/>
              </w:rPr>
              <w:t xml:space="preserve">he </w:t>
            </w:r>
            <w:r w:rsidR="00704769" w:rsidRPr="006704A8">
              <w:rPr>
                <w:noProof/>
                <w:lang w:eastAsia="zh-CN"/>
              </w:rPr>
              <w:t>information available in the paging messag</w:t>
            </w:r>
            <w:r w:rsidR="00704769">
              <w:rPr>
                <w:noProof/>
                <w:lang w:eastAsia="zh-CN"/>
              </w:rPr>
              <w:t>e</w:t>
            </w:r>
            <w:r>
              <w:rPr>
                <w:noProof/>
                <w:lang w:eastAsia="zh-CN"/>
              </w:rPr>
              <w:t>.</w:t>
            </w:r>
          </w:p>
        </w:tc>
      </w:tr>
      <w:tr w:rsidR="00D03E24" w14:paraId="67BD561C" w14:textId="77777777" w:rsidTr="00547111">
        <w:tc>
          <w:tcPr>
            <w:tcW w:w="2694" w:type="dxa"/>
            <w:gridSpan w:val="2"/>
            <w:tcBorders>
              <w:left w:val="single" w:sz="4" w:space="0" w:color="auto"/>
            </w:tcBorders>
          </w:tcPr>
          <w:p w14:paraId="7A30C9A1" w14:textId="77777777" w:rsidR="00D03E24" w:rsidRDefault="00D03E24" w:rsidP="00D03E24">
            <w:pPr>
              <w:pStyle w:val="CRCoverPage"/>
              <w:spacing w:after="0"/>
              <w:rPr>
                <w:b/>
                <w:i/>
                <w:noProof/>
                <w:sz w:val="8"/>
                <w:szCs w:val="8"/>
              </w:rPr>
            </w:pPr>
          </w:p>
        </w:tc>
        <w:tc>
          <w:tcPr>
            <w:tcW w:w="6946" w:type="dxa"/>
            <w:gridSpan w:val="9"/>
            <w:tcBorders>
              <w:right w:val="single" w:sz="4" w:space="0" w:color="auto"/>
            </w:tcBorders>
          </w:tcPr>
          <w:p w14:paraId="3CB430B5" w14:textId="77777777" w:rsidR="00D03E24" w:rsidRPr="00EB787B" w:rsidRDefault="00D03E24" w:rsidP="00D03E24">
            <w:pPr>
              <w:pStyle w:val="CRCoverPage"/>
              <w:spacing w:after="0"/>
              <w:rPr>
                <w:noProof/>
                <w:sz w:val="8"/>
                <w:szCs w:val="8"/>
              </w:rPr>
            </w:pPr>
          </w:p>
        </w:tc>
      </w:tr>
      <w:tr w:rsidR="00D03E24" w14:paraId="262596DA" w14:textId="77777777" w:rsidTr="00547111">
        <w:tc>
          <w:tcPr>
            <w:tcW w:w="2694" w:type="dxa"/>
            <w:gridSpan w:val="2"/>
            <w:tcBorders>
              <w:left w:val="single" w:sz="4" w:space="0" w:color="auto"/>
              <w:bottom w:val="single" w:sz="4" w:space="0" w:color="auto"/>
            </w:tcBorders>
          </w:tcPr>
          <w:p w14:paraId="659D5F83" w14:textId="77777777" w:rsidR="00D03E24" w:rsidRDefault="00D03E24" w:rsidP="00D03E2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71402E6" w:rsidR="00D03E24" w:rsidRDefault="0033382C" w:rsidP="00D03E24">
            <w:pPr>
              <w:pStyle w:val="CRCoverPage"/>
              <w:spacing w:after="0"/>
              <w:ind w:left="100"/>
              <w:rPr>
                <w:noProof/>
              </w:rPr>
            </w:pPr>
            <w:r w:rsidRPr="00A50A53">
              <w:rPr>
                <w:noProof/>
                <w:lang w:eastAsia="zh-CN"/>
              </w:rPr>
              <w:t>The UE may miss non-voice service.</w:t>
            </w:r>
          </w:p>
        </w:tc>
      </w:tr>
      <w:tr w:rsidR="00D03E24" w14:paraId="2E02AFEF" w14:textId="77777777" w:rsidTr="00547111">
        <w:tc>
          <w:tcPr>
            <w:tcW w:w="2694" w:type="dxa"/>
            <w:gridSpan w:val="2"/>
          </w:tcPr>
          <w:p w14:paraId="0B18EFDB" w14:textId="77777777" w:rsidR="00D03E24" w:rsidRDefault="00D03E24" w:rsidP="00D03E24">
            <w:pPr>
              <w:pStyle w:val="CRCoverPage"/>
              <w:spacing w:after="0"/>
              <w:rPr>
                <w:b/>
                <w:i/>
                <w:noProof/>
                <w:sz w:val="8"/>
                <w:szCs w:val="8"/>
              </w:rPr>
            </w:pPr>
          </w:p>
        </w:tc>
        <w:tc>
          <w:tcPr>
            <w:tcW w:w="6946" w:type="dxa"/>
            <w:gridSpan w:val="9"/>
          </w:tcPr>
          <w:p w14:paraId="56B6630C" w14:textId="77777777" w:rsidR="00D03E24" w:rsidRDefault="00D03E24" w:rsidP="00D03E24">
            <w:pPr>
              <w:pStyle w:val="CRCoverPage"/>
              <w:spacing w:after="0"/>
              <w:rPr>
                <w:noProof/>
                <w:sz w:val="8"/>
                <w:szCs w:val="8"/>
              </w:rPr>
            </w:pPr>
          </w:p>
        </w:tc>
      </w:tr>
      <w:tr w:rsidR="008753F8" w14:paraId="74997849" w14:textId="77777777" w:rsidTr="00547111">
        <w:tc>
          <w:tcPr>
            <w:tcW w:w="2694" w:type="dxa"/>
            <w:gridSpan w:val="2"/>
            <w:tcBorders>
              <w:top w:val="single" w:sz="4" w:space="0" w:color="auto"/>
              <w:left w:val="single" w:sz="4" w:space="0" w:color="auto"/>
            </w:tcBorders>
          </w:tcPr>
          <w:p w14:paraId="38241EDE" w14:textId="77777777" w:rsidR="008753F8" w:rsidRDefault="008753F8" w:rsidP="008753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1DA8D35" w:rsidR="008753F8" w:rsidRDefault="008753F8" w:rsidP="008753F8">
            <w:pPr>
              <w:pStyle w:val="CRCoverPage"/>
              <w:spacing w:after="0"/>
              <w:ind w:left="100"/>
              <w:rPr>
                <w:noProof/>
              </w:rPr>
            </w:pPr>
            <w:r>
              <w:rPr>
                <w:rFonts w:hint="eastAsia"/>
                <w:noProof/>
                <w:lang w:eastAsia="zh-CN"/>
              </w:rPr>
              <w:t>5</w:t>
            </w:r>
            <w:r>
              <w:rPr>
                <w:noProof/>
                <w:lang w:eastAsia="zh-CN"/>
              </w:rPr>
              <w:t>.2.3.2.1</w:t>
            </w:r>
            <w:r>
              <w:rPr>
                <w:rFonts w:hint="eastAsia"/>
                <w:noProof/>
                <w:lang w:eastAsia="zh-CN"/>
              </w:rPr>
              <w:t>,</w:t>
            </w:r>
            <w:r>
              <w:rPr>
                <w:noProof/>
                <w:lang w:eastAsia="zh-CN"/>
              </w:rPr>
              <w:t xml:space="preserve"> 5.2.3.2.3, 5.3.9, 5.5.1.3.2, 5.6.1.1, 5.6.2.1, 5.6.2.2.1</w:t>
            </w:r>
          </w:p>
        </w:tc>
      </w:tr>
      <w:tr w:rsidR="008753F8" w14:paraId="4B9358B6" w14:textId="77777777" w:rsidTr="00547111">
        <w:tc>
          <w:tcPr>
            <w:tcW w:w="2694" w:type="dxa"/>
            <w:gridSpan w:val="2"/>
            <w:tcBorders>
              <w:left w:val="single" w:sz="4" w:space="0" w:color="auto"/>
            </w:tcBorders>
          </w:tcPr>
          <w:p w14:paraId="3EA87C95" w14:textId="77777777" w:rsidR="008753F8" w:rsidRDefault="008753F8" w:rsidP="008753F8">
            <w:pPr>
              <w:pStyle w:val="CRCoverPage"/>
              <w:spacing w:after="0"/>
              <w:rPr>
                <w:b/>
                <w:i/>
                <w:noProof/>
                <w:sz w:val="8"/>
                <w:szCs w:val="8"/>
              </w:rPr>
            </w:pPr>
          </w:p>
        </w:tc>
        <w:tc>
          <w:tcPr>
            <w:tcW w:w="6946" w:type="dxa"/>
            <w:gridSpan w:val="9"/>
            <w:tcBorders>
              <w:right w:val="single" w:sz="4" w:space="0" w:color="auto"/>
            </w:tcBorders>
          </w:tcPr>
          <w:p w14:paraId="60C047E7" w14:textId="77777777" w:rsidR="008753F8" w:rsidRDefault="008753F8" w:rsidP="008753F8">
            <w:pPr>
              <w:pStyle w:val="CRCoverPage"/>
              <w:spacing w:after="0"/>
              <w:rPr>
                <w:noProof/>
                <w:sz w:val="8"/>
                <w:szCs w:val="8"/>
              </w:rPr>
            </w:pPr>
          </w:p>
        </w:tc>
      </w:tr>
      <w:tr w:rsidR="008753F8" w14:paraId="5F94BADA" w14:textId="77777777" w:rsidTr="00547111">
        <w:tc>
          <w:tcPr>
            <w:tcW w:w="2694" w:type="dxa"/>
            <w:gridSpan w:val="2"/>
            <w:tcBorders>
              <w:left w:val="single" w:sz="4" w:space="0" w:color="auto"/>
            </w:tcBorders>
          </w:tcPr>
          <w:p w14:paraId="6EBF1841" w14:textId="77777777" w:rsidR="008753F8" w:rsidRDefault="008753F8" w:rsidP="008753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8753F8" w:rsidRDefault="008753F8" w:rsidP="008753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8753F8" w:rsidRDefault="008753F8" w:rsidP="008753F8">
            <w:pPr>
              <w:pStyle w:val="CRCoverPage"/>
              <w:spacing w:after="0"/>
              <w:jc w:val="center"/>
              <w:rPr>
                <w:b/>
                <w:caps/>
                <w:noProof/>
              </w:rPr>
            </w:pPr>
            <w:r>
              <w:rPr>
                <w:b/>
                <w:caps/>
                <w:noProof/>
              </w:rPr>
              <w:t>N</w:t>
            </w:r>
          </w:p>
        </w:tc>
        <w:tc>
          <w:tcPr>
            <w:tcW w:w="2977" w:type="dxa"/>
            <w:gridSpan w:val="4"/>
          </w:tcPr>
          <w:p w14:paraId="12C61BF1" w14:textId="77777777" w:rsidR="008753F8" w:rsidRDefault="008753F8" w:rsidP="008753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8753F8" w:rsidRDefault="008753F8" w:rsidP="008753F8">
            <w:pPr>
              <w:pStyle w:val="CRCoverPage"/>
              <w:spacing w:after="0"/>
              <w:ind w:left="99"/>
              <w:rPr>
                <w:noProof/>
              </w:rPr>
            </w:pPr>
          </w:p>
        </w:tc>
      </w:tr>
      <w:tr w:rsidR="008753F8" w14:paraId="3FE906FB" w14:textId="77777777" w:rsidTr="00547111">
        <w:tc>
          <w:tcPr>
            <w:tcW w:w="2694" w:type="dxa"/>
            <w:gridSpan w:val="2"/>
            <w:tcBorders>
              <w:left w:val="single" w:sz="4" w:space="0" w:color="auto"/>
            </w:tcBorders>
          </w:tcPr>
          <w:p w14:paraId="67D11E86" w14:textId="77777777" w:rsidR="008753F8" w:rsidRDefault="008753F8" w:rsidP="008753F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8753F8" w:rsidRDefault="008753F8" w:rsidP="008753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8753F8" w:rsidRDefault="008753F8" w:rsidP="008753F8">
            <w:pPr>
              <w:pStyle w:val="CRCoverPage"/>
              <w:spacing w:after="0"/>
              <w:jc w:val="center"/>
              <w:rPr>
                <w:b/>
                <w:caps/>
                <w:noProof/>
              </w:rPr>
            </w:pPr>
            <w:r>
              <w:rPr>
                <w:b/>
                <w:caps/>
                <w:noProof/>
              </w:rPr>
              <w:t>X</w:t>
            </w:r>
          </w:p>
        </w:tc>
        <w:tc>
          <w:tcPr>
            <w:tcW w:w="2977" w:type="dxa"/>
            <w:gridSpan w:val="4"/>
          </w:tcPr>
          <w:p w14:paraId="697C0B0D" w14:textId="77777777" w:rsidR="008753F8" w:rsidRDefault="008753F8" w:rsidP="008753F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8753F8" w:rsidRDefault="008753F8" w:rsidP="008753F8">
            <w:pPr>
              <w:pStyle w:val="CRCoverPage"/>
              <w:spacing w:after="0"/>
              <w:ind w:left="99"/>
              <w:rPr>
                <w:noProof/>
              </w:rPr>
            </w:pPr>
            <w:r>
              <w:rPr>
                <w:noProof/>
              </w:rPr>
              <w:t xml:space="preserve">TS/TR ... CR ... </w:t>
            </w:r>
          </w:p>
        </w:tc>
      </w:tr>
      <w:tr w:rsidR="008753F8" w14:paraId="54C70661" w14:textId="77777777" w:rsidTr="00547111">
        <w:tc>
          <w:tcPr>
            <w:tcW w:w="2694" w:type="dxa"/>
            <w:gridSpan w:val="2"/>
            <w:tcBorders>
              <w:left w:val="single" w:sz="4" w:space="0" w:color="auto"/>
            </w:tcBorders>
          </w:tcPr>
          <w:p w14:paraId="69BDA791" w14:textId="77777777" w:rsidR="008753F8" w:rsidRDefault="008753F8" w:rsidP="008753F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8753F8" w:rsidRDefault="008753F8" w:rsidP="008753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8753F8" w:rsidRDefault="008753F8" w:rsidP="008753F8">
            <w:pPr>
              <w:pStyle w:val="CRCoverPage"/>
              <w:spacing w:after="0"/>
              <w:jc w:val="center"/>
              <w:rPr>
                <w:b/>
                <w:caps/>
                <w:noProof/>
              </w:rPr>
            </w:pPr>
            <w:r>
              <w:rPr>
                <w:b/>
                <w:caps/>
                <w:noProof/>
              </w:rPr>
              <w:t>X</w:t>
            </w:r>
          </w:p>
        </w:tc>
        <w:tc>
          <w:tcPr>
            <w:tcW w:w="2977" w:type="dxa"/>
            <w:gridSpan w:val="4"/>
          </w:tcPr>
          <w:p w14:paraId="4BE2CB9C" w14:textId="77777777" w:rsidR="008753F8" w:rsidRDefault="008753F8" w:rsidP="008753F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8753F8" w:rsidRDefault="008753F8" w:rsidP="008753F8">
            <w:pPr>
              <w:pStyle w:val="CRCoverPage"/>
              <w:spacing w:after="0"/>
              <w:ind w:left="99"/>
              <w:rPr>
                <w:noProof/>
              </w:rPr>
            </w:pPr>
            <w:r>
              <w:rPr>
                <w:noProof/>
              </w:rPr>
              <w:t xml:space="preserve">TS/TR ... CR ... </w:t>
            </w:r>
          </w:p>
        </w:tc>
      </w:tr>
      <w:tr w:rsidR="008753F8" w14:paraId="6D4B164C" w14:textId="77777777" w:rsidTr="00547111">
        <w:tc>
          <w:tcPr>
            <w:tcW w:w="2694" w:type="dxa"/>
            <w:gridSpan w:val="2"/>
            <w:tcBorders>
              <w:left w:val="single" w:sz="4" w:space="0" w:color="auto"/>
            </w:tcBorders>
          </w:tcPr>
          <w:p w14:paraId="724C8B15" w14:textId="77777777" w:rsidR="008753F8" w:rsidRDefault="008753F8" w:rsidP="008753F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8753F8" w:rsidRDefault="008753F8" w:rsidP="008753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8753F8" w:rsidRDefault="008753F8" w:rsidP="008753F8">
            <w:pPr>
              <w:pStyle w:val="CRCoverPage"/>
              <w:spacing w:after="0"/>
              <w:jc w:val="center"/>
              <w:rPr>
                <w:b/>
                <w:caps/>
                <w:noProof/>
              </w:rPr>
            </w:pPr>
            <w:r>
              <w:rPr>
                <w:b/>
                <w:caps/>
                <w:noProof/>
              </w:rPr>
              <w:t>X</w:t>
            </w:r>
          </w:p>
        </w:tc>
        <w:tc>
          <w:tcPr>
            <w:tcW w:w="2977" w:type="dxa"/>
            <w:gridSpan w:val="4"/>
          </w:tcPr>
          <w:p w14:paraId="5EAC6096" w14:textId="77777777" w:rsidR="008753F8" w:rsidRDefault="008753F8" w:rsidP="008753F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8753F8" w:rsidRDefault="008753F8" w:rsidP="008753F8">
            <w:pPr>
              <w:pStyle w:val="CRCoverPage"/>
              <w:spacing w:after="0"/>
              <w:ind w:left="99"/>
              <w:rPr>
                <w:noProof/>
              </w:rPr>
            </w:pPr>
            <w:r>
              <w:rPr>
                <w:noProof/>
              </w:rPr>
              <w:t xml:space="preserve">TS/TR ... CR ... </w:t>
            </w:r>
          </w:p>
        </w:tc>
      </w:tr>
      <w:tr w:rsidR="008753F8" w14:paraId="6816D577" w14:textId="77777777" w:rsidTr="008863B9">
        <w:tc>
          <w:tcPr>
            <w:tcW w:w="2694" w:type="dxa"/>
            <w:gridSpan w:val="2"/>
            <w:tcBorders>
              <w:left w:val="single" w:sz="4" w:space="0" w:color="auto"/>
            </w:tcBorders>
          </w:tcPr>
          <w:p w14:paraId="74A365C8" w14:textId="77777777" w:rsidR="008753F8" w:rsidRDefault="008753F8" w:rsidP="008753F8">
            <w:pPr>
              <w:pStyle w:val="CRCoverPage"/>
              <w:spacing w:after="0"/>
              <w:rPr>
                <w:b/>
                <w:i/>
                <w:noProof/>
              </w:rPr>
            </w:pPr>
          </w:p>
        </w:tc>
        <w:tc>
          <w:tcPr>
            <w:tcW w:w="6946" w:type="dxa"/>
            <w:gridSpan w:val="9"/>
            <w:tcBorders>
              <w:right w:val="single" w:sz="4" w:space="0" w:color="auto"/>
            </w:tcBorders>
          </w:tcPr>
          <w:p w14:paraId="3B849361" w14:textId="77777777" w:rsidR="008753F8" w:rsidRDefault="008753F8" w:rsidP="008753F8">
            <w:pPr>
              <w:pStyle w:val="CRCoverPage"/>
              <w:spacing w:after="0"/>
              <w:rPr>
                <w:noProof/>
              </w:rPr>
            </w:pPr>
          </w:p>
        </w:tc>
      </w:tr>
      <w:tr w:rsidR="008753F8" w14:paraId="204A6CD0" w14:textId="77777777" w:rsidTr="008863B9">
        <w:tc>
          <w:tcPr>
            <w:tcW w:w="2694" w:type="dxa"/>
            <w:gridSpan w:val="2"/>
            <w:tcBorders>
              <w:left w:val="single" w:sz="4" w:space="0" w:color="auto"/>
              <w:bottom w:val="single" w:sz="4" w:space="0" w:color="auto"/>
            </w:tcBorders>
          </w:tcPr>
          <w:p w14:paraId="4F081F48" w14:textId="77777777" w:rsidR="008753F8" w:rsidRDefault="008753F8" w:rsidP="008753F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8753F8" w:rsidRDefault="008753F8" w:rsidP="008753F8">
            <w:pPr>
              <w:pStyle w:val="CRCoverPage"/>
              <w:spacing w:after="0"/>
              <w:ind w:left="100"/>
              <w:rPr>
                <w:noProof/>
              </w:rPr>
            </w:pPr>
          </w:p>
        </w:tc>
      </w:tr>
      <w:tr w:rsidR="008753F8" w:rsidRPr="008863B9" w14:paraId="5AF31BAD" w14:textId="77777777" w:rsidTr="008863B9">
        <w:tc>
          <w:tcPr>
            <w:tcW w:w="2694" w:type="dxa"/>
            <w:gridSpan w:val="2"/>
            <w:tcBorders>
              <w:top w:val="single" w:sz="4" w:space="0" w:color="auto"/>
              <w:bottom w:val="single" w:sz="4" w:space="0" w:color="auto"/>
            </w:tcBorders>
          </w:tcPr>
          <w:p w14:paraId="623D351D" w14:textId="77777777" w:rsidR="008753F8" w:rsidRPr="008863B9" w:rsidRDefault="008753F8" w:rsidP="008753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753F8" w:rsidRPr="008863B9" w:rsidRDefault="008753F8" w:rsidP="008753F8">
            <w:pPr>
              <w:pStyle w:val="CRCoverPage"/>
              <w:spacing w:after="0"/>
              <w:ind w:left="100"/>
              <w:rPr>
                <w:noProof/>
                <w:sz w:val="8"/>
                <w:szCs w:val="8"/>
              </w:rPr>
            </w:pPr>
          </w:p>
        </w:tc>
      </w:tr>
      <w:tr w:rsidR="008753F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753F8" w:rsidRDefault="008753F8" w:rsidP="008753F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753F8" w:rsidRDefault="008753F8" w:rsidP="008753F8">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BF120C" w14:textId="77777777" w:rsidR="008753F8" w:rsidRPr="009E1D82" w:rsidRDefault="008753F8" w:rsidP="008753F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 w:name="_Toc82895716"/>
      <w:bookmarkStart w:id="2" w:name="_Toc51949025"/>
      <w:bookmarkStart w:id="3" w:name="_Toc51947933"/>
      <w:bookmarkStart w:id="4" w:name="_Toc45286666"/>
      <w:bookmarkStart w:id="5" w:name="_Toc82895860"/>
      <w:bookmarkStart w:id="6" w:name="_Toc51949169"/>
      <w:bookmarkStart w:id="7" w:name="_Toc51948077"/>
      <w:bookmarkStart w:id="8" w:name="_Toc45286808"/>
      <w:bookmarkStart w:id="9" w:name="_Toc36657144"/>
      <w:bookmarkStart w:id="10" w:name="_Toc36212967"/>
      <w:bookmarkStart w:id="11" w:name="_Toc27746785"/>
      <w:bookmarkStart w:id="12" w:name="_Toc20232683"/>
      <w:r w:rsidRPr="00DF174F">
        <w:rPr>
          <w:rFonts w:ascii="Arial" w:hAnsi="Arial"/>
          <w:noProof/>
          <w:color w:val="0000FF"/>
          <w:sz w:val="28"/>
          <w:lang w:val="fr-FR"/>
        </w:rPr>
        <w:lastRenderedPageBreak/>
        <w:t>* * * First Change * * *</w:t>
      </w:r>
    </w:p>
    <w:p w14:paraId="0E988776" w14:textId="77777777" w:rsidR="008753F8" w:rsidRPr="003168A2" w:rsidRDefault="008753F8" w:rsidP="008753F8">
      <w:pPr>
        <w:pStyle w:val="5"/>
      </w:pPr>
      <w:bookmarkStart w:id="13" w:name="_Toc20232545"/>
      <w:bookmarkStart w:id="14" w:name="_Toc27746635"/>
      <w:bookmarkStart w:id="15" w:name="_Toc36212816"/>
      <w:bookmarkStart w:id="16" w:name="_Toc36656993"/>
      <w:bookmarkStart w:id="17" w:name="_Toc45286654"/>
      <w:bookmarkStart w:id="18" w:name="_Toc51947921"/>
      <w:bookmarkStart w:id="19" w:name="_Toc51949013"/>
      <w:bookmarkStart w:id="20" w:name="_Toc91598958"/>
      <w:bookmarkEnd w:id="1"/>
      <w:bookmarkEnd w:id="2"/>
      <w:bookmarkEnd w:id="3"/>
      <w:bookmarkEnd w:id="4"/>
      <w:bookmarkEnd w:id="5"/>
      <w:bookmarkEnd w:id="6"/>
      <w:bookmarkEnd w:id="7"/>
      <w:bookmarkEnd w:id="8"/>
      <w:bookmarkEnd w:id="9"/>
      <w:bookmarkEnd w:id="10"/>
      <w:bookmarkEnd w:id="11"/>
      <w:bookmarkEnd w:id="12"/>
      <w:r>
        <w:t>5.2.</w:t>
      </w:r>
      <w:r w:rsidRPr="003168A2">
        <w:t>3.2.1</w:t>
      </w:r>
      <w:r w:rsidRPr="003168A2">
        <w:tab/>
        <w:t>NORMAL-SERVICE</w:t>
      </w:r>
      <w:bookmarkEnd w:id="13"/>
      <w:bookmarkEnd w:id="14"/>
      <w:bookmarkEnd w:id="15"/>
      <w:bookmarkEnd w:id="16"/>
      <w:bookmarkEnd w:id="17"/>
      <w:bookmarkEnd w:id="18"/>
      <w:bookmarkEnd w:id="19"/>
      <w:bookmarkEnd w:id="20"/>
    </w:p>
    <w:p w14:paraId="0C916854" w14:textId="77777777" w:rsidR="008753F8" w:rsidRPr="003168A2" w:rsidRDefault="008753F8" w:rsidP="008753F8">
      <w:r w:rsidRPr="003168A2">
        <w:t>The UE:</w:t>
      </w:r>
    </w:p>
    <w:p w14:paraId="415C034E" w14:textId="77777777" w:rsidR="008753F8" w:rsidRDefault="008753F8" w:rsidP="008753F8">
      <w:pPr>
        <w:pStyle w:val="B1"/>
      </w:pPr>
      <w:r>
        <w:t>a)</w:t>
      </w:r>
      <w:r w:rsidRPr="003168A2">
        <w:tab/>
        <w:t xml:space="preserve">shall </w:t>
      </w:r>
      <w:r w:rsidRPr="0049540F">
        <w:rPr>
          <w:rFonts w:hint="eastAsia"/>
        </w:rPr>
        <w:t>initiate</w:t>
      </w:r>
      <w:r w:rsidRPr="0049540F">
        <w:t xml:space="preserve"> </w:t>
      </w:r>
      <w:r>
        <w:t>the</w:t>
      </w:r>
      <w:r w:rsidRPr="008E786D">
        <w:t xml:space="preserve"> mobility </w:t>
      </w:r>
      <w:r>
        <w:t xml:space="preserve">or the </w:t>
      </w:r>
      <w:r w:rsidRPr="008E786D">
        <w:t>periodic registration update</w:t>
      </w:r>
      <w:r w:rsidRPr="003168A2">
        <w:t xml:space="preserve"> procedure (</w:t>
      </w:r>
      <w:r>
        <w:t>according to conditions given in</w:t>
      </w:r>
      <w:r w:rsidRPr="003168A2">
        <w:t xml:space="preserve"> subclause </w:t>
      </w:r>
      <w:r>
        <w:t>5.5.1.3.2</w:t>
      </w:r>
      <w:r w:rsidRPr="003168A2">
        <w:t>)</w:t>
      </w:r>
      <w:r>
        <w:t xml:space="preserve">, except that the </w:t>
      </w:r>
      <w:r w:rsidRPr="008E786D">
        <w:t>periodic registration update</w:t>
      </w:r>
      <w:r w:rsidRPr="003168A2">
        <w:t xml:space="preserve"> procedure</w:t>
      </w:r>
      <w:r>
        <w:t xml:space="preserve"> shall not be initiated over non-3GPP access</w:t>
      </w:r>
      <w:r w:rsidRPr="003168A2">
        <w:t>;</w:t>
      </w:r>
    </w:p>
    <w:p w14:paraId="01F7A84C" w14:textId="77777777" w:rsidR="008753F8" w:rsidRPr="003168A2" w:rsidRDefault="008753F8" w:rsidP="008753F8">
      <w:pPr>
        <w:pStyle w:val="B1"/>
      </w:pPr>
      <w:r>
        <w:t>b)</w:t>
      </w:r>
      <w:r>
        <w:tab/>
      </w:r>
      <w:r w:rsidRPr="003168A2">
        <w:t xml:space="preserve">shall </w:t>
      </w:r>
      <w:r w:rsidRPr="0049540F">
        <w:rPr>
          <w:rFonts w:hint="eastAsia"/>
        </w:rPr>
        <w:t>initiate</w:t>
      </w:r>
      <w:r w:rsidRPr="0049540F">
        <w:t xml:space="preserve"> </w:t>
      </w:r>
      <w:r>
        <w:t>the</w:t>
      </w:r>
      <w:r w:rsidRPr="008E786D">
        <w:t xml:space="preserve"> </w:t>
      </w:r>
      <w:r>
        <w:t>s</w:t>
      </w:r>
      <w:r w:rsidRPr="00D014F2">
        <w:t>ervice request</w:t>
      </w:r>
      <w:r w:rsidRPr="003168A2">
        <w:t xml:space="preserve"> procedure (</w:t>
      </w:r>
      <w:r>
        <w:t>according to conditions given in</w:t>
      </w:r>
      <w:r w:rsidRPr="003168A2">
        <w:t xml:space="preserve"> subclause </w:t>
      </w:r>
      <w:r>
        <w:t>5.6.</w:t>
      </w:r>
      <w:r w:rsidRPr="00D014F2">
        <w:t>1</w:t>
      </w:r>
      <w:r w:rsidRPr="003168A2">
        <w:t>);</w:t>
      </w:r>
    </w:p>
    <w:p w14:paraId="150020BD" w14:textId="77777777" w:rsidR="008753F8" w:rsidRDefault="008753F8" w:rsidP="008753F8">
      <w:pPr>
        <w:pStyle w:val="B1"/>
      </w:pPr>
      <w:r>
        <w:t>c)</w:t>
      </w:r>
      <w:r w:rsidRPr="003168A2">
        <w:tab/>
        <w:t>shall respond to paging</w:t>
      </w:r>
      <w:r>
        <w:t>;</w:t>
      </w:r>
    </w:p>
    <w:p w14:paraId="40F49DD2" w14:textId="77777777" w:rsidR="008753F8" w:rsidRPr="003168A2" w:rsidRDefault="008753F8" w:rsidP="008753F8">
      <w:pPr>
        <w:pStyle w:val="B1"/>
      </w:pPr>
      <w:r>
        <w:t>d)</w:t>
      </w:r>
      <w:r>
        <w:tab/>
        <w:t xml:space="preserve">if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 xml:space="preserve">[22], shall perform the </w:t>
      </w:r>
      <w:proofErr w:type="spellStart"/>
      <w:r>
        <w:t>eCall</w:t>
      </w:r>
      <w:proofErr w:type="spellEnd"/>
      <w:r>
        <w:t xml:space="preserve"> inactivity procedure at expiry of timer T3444 or timer T3445 (see subclause 5.5.3); and</w:t>
      </w:r>
    </w:p>
    <w:p w14:paraId="035763C0" w14:textId="77777777" w:rsidR="008753F8" w:rsidRPr="003168A2" w:rsidRDefault="008753F8" w:rsidP="008753F8">
      <w:pPr>
        <w:pStyle w:val="B1"/>
      </w:pPr>
      <w:r>
        <w:t>e)</w:t>
      </w:r>
      <w:r>
        <w:tab/>
      </w:r>
      <w:r w:rsidRPr="003168A2">
        <w:t xml:space="preserve">shall </w:t>
      </w:r>
      <w:r w:rsidRPr="0049540F">
        <w:rPr>
          <w:rFonts w:hint="eastAsia"/>
        </w:rPr>
        <w:t>initiate</w:t>
      </w:r>
      <w:r w:rsidRPr="0049540F">
        <w:t xml:space="preserve"> </w:t>
      </w:r>
      <w:r>
        <w:t xml:space="preserve">a registration procedure for </w:t>
      </w:r>
      <w:r w:rsidRPr="00F56DB8">
        <w:t xml:space="preserve">mobility </w:t>
      </w:r>
      <w:r>
        <w:t xml:space="preserve">and periodic </w:t>
      </w:r>
      <w:r w:rsidRPr="00F56DB8">
        <w:t>registration updat</w:t>
      </w:r>
      <w:r>
        <w:t>e</w:t>
      </w:r>
      <w:r w:rsidRPr="003168A2">
        <w:t xml:space="preserve"> on the expiry of timer </w:t>
      </w:r>
      <w:r>
        <w:t>T3511.</w:t>
      </w:r>
    </w:p>
    <w:p w14:paraId="4A9A63CA" w14:textId="77777777" w:rsidR="008753F8" w:rsidRDefault="008753F8" w:rsidP="008753F8">
      <w:pPr>
        <w:pStyle w:val="NO"/>
      </w:pPr>
      <w:r>
        <w:t>NOTE 1:</w:t>
      </w:r>
      <w:r>
        <w:tab/>
        <w:t>Paging is not supported over non-3GPP access.</w:t>
      </w:r>
    </w:p>
    <w:p w14:paraId="48710381" w14:textId="48735D78" w:rsidR="008753F8" w:rsidRPr="008753F8" w:rsidRDefault="008753F8" w:rsidP="008753F8">
      <w:pPr>
        <w:pStyle w:val="NO"/>
        <w:rPr>
          <w:lang w:val="en-US"/>
        </w:rPr>
      </w:pPr>
      <w:r w:rsidRPr="00B15FEF">
        <w:t>NOTE</w:t>
      </w:r>
      <w:r>
        <w:t> 2</w:t>
      </w:r>
      <w:r w:rsidRPr="00B15FEF">
        <w:t>:</w:t>
      </w:r>
      <w:r w:rsidRPr="00B15FEF">
        <w:tab/>
      </w:r>
      <w:r>
        <w:t xml:space="preserve">As an implementation option, the MUSIM capable UE is allowed to not respond to paging based on the </w:t>
      </w:r>
      <w:del w:id="21" w:author="[vivo­]Hui" w:date="2022-01-20T13:57:00Z">
        <w:r w:rsidDel="001D670C">
          <w:delText>information available in the paging message, e.g. voice service indication</w:delText>
        </w:r>
      </w:del>
      <w:ins w:id="22" w:author="王慧" w:date="2022-01-06T19:03:00Z">
        <w:del w:id="23" w:author="[vivo­]Hui" w:date="2022-01-20T13:57:00Z">
          <w:r w:rsidDel="001D670C">
            <w:delText xml:space="preserve"> or non-voice service indication</w:delText>
          </w:r>
        </w:del>
      </w:ins>
      <w:ins w:id="24" w:author="[vivo­]Hui" w:date="2022-01-20T13:57:00Z">
        <w:r w:rsidR="001D670C">
          <w:t>paging cause indication</w:t>
        </w:r>
      </w:ins>
      <w:r>
        <w:t>.</w:t>
      </w:r>
    </w:p>
    <w:p w14:paraId="2786D2C4" w14:textId="784DE717" w:rsidR="008753F8" w:rsidRPr="009E1D82" w:rsidRDefault="008753F8" w:rsidP="008753F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7A11B92E" w14:textId="77777777" w:rsidR="008753F8" w:rsidRPr="003168A2" w:rsidRDefault="008753F8" w:rsidP="008753F8">
      <w:pPr>
        <w:pStyle w:val="5"/>
      </w:pPr>
      <w:bookmarkStart w:id="25" w:name="_Toc20232547"/>
      <w:bookmarkStart w:id="26" w:name="_Toc27746637"/>
      <w:bookmarkStart w:id="27" w:name="_Toc36212818"/>
      <w:bookmarkStart w:id="28" w:name="_Toc36656995"/>
      <w:bookmarkStart w:id="29" w:name="_Toc45286656"/>
      <w:bookmarkStart w:id="30" w:name="_Toc51947923"/>
      <w:bookmarkStart w:id="31" w:name="_Toc51949015"/>
      <w:bookmarkStart w:id="32" w:name="_Toc91598960"/>
      <w:r>
        <w:t>5.2.3.2.3</w:t>
      </w:r>
      <w:r w:rsidRPr="003168A2">
        <w:tab/>
        <w:t>ATTEMPTING-</w:t>
      </w:r>
      <w:r>
        <w:t>REGISTRATION-</w:t>
      </w:r>
      <w:r w:rsidRPr="003168A2">
        <w:t>UPDATE</w:t>
      </w:r>
      <w:bookmarkEnd w:id="25"/>
      <w:bookmarkEnd w:id="26"/>
      <w:bookmarkEnd w:id="27"/>
      <w:bookmarkEnd w:id="28"/>
      <w:bookmarkEnd w:id="29"/>
      <w:bookmarkEnd w:id="30"/>
      <w:bookmarkEnd w:id="31"/>
      <w:bookmarkEnd w:id="32"/>
    </w:p>
    <w:p w14:paraId="14FA253B" w14:textId="77777777" w:rsidR="008753F8" w:rsidRPr="003168A2" w:rsidRDefault="008753F8" w:rsidP="008753F8">
      <w:r w:rsidRPr="003168A2">
        <w:t>The UE</w:t>
      </w:r>
      <w:r>
        <w:t xml:space="preserve"> in 3GPP access</w:t>
      </w:r>
      <w:r w:rsidRPr="003168A2">
        <w:t>:</w:t>
      </w:r>
    </w:p>
    <w:p w14:paraId="5B73044D" w14:textId="77777777" w:rsidR="008753F8" w:rsidRPr="003168A2" w:rsidRDefault="008753F8" w:rsidP="008753F8">
      <w:pPr>
        <w:pStyle w:val="B1"/>
      </w:pPr>
      <w:r>
        <w:t>a)</w:t>
      </w:r>
      <w:r w:rsidRPr="003168A2">
        <w:tab/>
        <w:t>shall not send any user data;</w:t>
      </w:r>
    </w:p>
    <w:p w14:paraId="6678DCD4" w14:textId="77777777" w:rsidR="008753F8" w:rsidRDefault="008753F8" w:rsidP="008753F8">
      <w:pPr>
        <w:pStyle w:val="B1"/>
      </w:pPr>
      <w:r>
        <w:t>b)</w:t>
      </w:r>
      <w:r w:rsidRPr="003168A2">
        <w:tab/>
        <w:t xml:space="preserve">shall </w:t>
      </w:r>
      <w:r w:rsidRPr="0049540F">
        <w:rPr>
          <w:rFonts w:hint="eastAsia"/>
        </w:rPr>
        <w:t>initiate</w:t>
      </w:r>
      <w:r w:rsidRPr="0049540F">
        <w:t xml:space="preserve"> </w:t>
      </w:r>
      <w:r>
        <w:t xml:space="preserve">a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r w:rsidRPr="003168A2">
        <w:t>;</w:t>
      </w:r>
    </w:p>
    <w:p w14:paraId="45BCAF92" w14:textId="77777777" w:rsidR="008753F8" w:rsidRPr="003168A2" w:rsidRDefault="008753F8" w:rsidP="008753F8">
      <w:pPr>
        <w:pStyle w:val="B1"/>
      </w:pPr>
      <w:r>
        <w:t>c)</w:t>
      </w:r>
      <w:r>
        <w:tab/>
        <w:t xml:space="preserve">shall initiate a registration procedure for </w:t>
      </w:r>
      <w:r>
        <w:rPr>
          <w:rFonts w:hint="eastAsia"/>
        </w:rPr>
        <w:t xml:space="preserve">mobility </w:t>
      </w:r>
      <w:r>
        <w:t xml:space="preserve">and periodic </w:t>
      </w:r>
      <w:r>
        <w:rPr>
          <w:rFonts w:hint="eastAsia"/>
        </w:rPr>
        <w:t>registration update</w:t>
      </w:r>
      <w:r w:rsidRPr="003168A2">
        <w:t xml:space="preserve"> </w:t>
      </w:r>
      <w:r>
        <w:t>when entering a new PLMN</w:t>
      </w:r>
      <w:r w:rsidRPr="00455AAF">
        <w:t>, if timer T3346 is running and the new PLMN is</w:t>
      </w:r>
      <w:r w:rsidRPr="00DF09CD">
        <w:t xml:space="preserve"> </w:t>
      </w:r>
      <w:r>
        <w:t>not equivalent to the PLMN</w:t>
      </w:r>
      <w:r w:rsidRPr="00455AAF">
        <w:t xml:space="preserve"> where the </w:t>
      </w:r>
      <w:r>
        <w:t>UE</w:t>
      </w:r>
      <w:r w:rsidRPr="00455AAF">
        <w:t xml:space="preserve"> started timer T3346</w:t>
      </w:r>
      <w:r>
        <w:t>, the PLMN identity of the new cell is not in the forbidden PLMN lists, and the tracking area is not in one of the lists of 5GS forbidden tracking areas;</w:t>
      </w:r>
    </w:p>
    <w:p w14:paraId="72A845DC" w14:textId="77777777" w:rsidR="008753F8" w:rsidRDefault="008753F8" w:rsidP="008753F8">
      <w:pPr>
        <w:pStyle w:val="B1"/>
      </w:pPr>
      <w:r>
        <w:t>d)</w:t>
      </w:r>
      <w:r w:rsidRPr="003168A2">
        <w:tab/>
        <w:t xml:space="preserve">shall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rsidRPr="003168A2">
        <w:t>when the tracking area of the serving cell has changed</w:t>
      </w:r>
      <w:r>
        <w:t xml:space="preserve">, if timer T3346 is not running, the PLMN identity of the new cell is not in one of the forbidden PLMN lists or the SNPN identity of the new cell is in neither the </w:t>
      </w:r>
      <w:r w:rsidRPr="002B7785">
        <w:t>"</w:t>
      </w:r>
      <w:r>
        <w:t xml:space="preserve">permanently </w:t>
      </w:r>
      <w:r w:rsidRPr="002B7785">
        <w:t>forbidden SNPN</w:t>
      </w:r>
      <w:r>
        <w:t>s"</w:t>
      </w:r>
      <w:r w:rsidRPr="002B7785">
        <w:t xml:space="preserve"> list</w:t>
      </w:r>
      <w:r>
        <w:t xml:space="preserve"> nor the "temporarily forbidden SNPNs" list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3168A2">
        <w:t xml:space="preserve"> and th</w:t>
      </w:r>
      <w:r>
        <w:t>e</w:t>
      </w:r>
      <w:r w:rsidRPr="003168A2">
        <w:t xml:space="preserve"> tracking area is not in </w:t>
      </w:r>
      <w:r>
        <w:t xml:space="preserve">one of </w:t>
      </w:r>
      <w:r w:rsidRPr="003168A2">
        <w:t>the list</w:t>
      </w:r>
      <w:r>
        <w:t>s</w:t>
      </w:r>
      <w:r w:rsidRPr="003168A2">
        <w:t xml:space="preserve"> of </w:t>
      </w:r>
      <w:r>
        <w:t xml:space="preserve">5GS </w:t>
      </w:r>
      <w:r w:rsidRPr="003168A2">
        <w:t>forbidden tracking areas;</w:t>
      </w:r>
    </w:p>
    <w:p w14:paraId="3C8CF040" w14:textId="77777777" w:rsidR="008753F8" w:rsidRDefault="008753F8" w:rsidP="008753F8">
      <w:pPr>
        <w:pStyle w:val="B1"/>
      </w:pPr>
      <w:r>
        <w:t>e)</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an emergency PDU session;</w:t>
      </w:r>
    </w:p>
    <w:p w14:paraId="05E98D50" w14:textId="77777777" w:rsidR="008753F8" w:rsidRDefault="008753F8" w:rsidP="008753F8">
      <w:pPr>
        <w:pStyle w:val="B1"/>
      </w:pPr>
      <w:r>
        <w:t>e1)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 PDU session</w:t>
      </w:r>
      <w:r w:rsidRPr="00F81445">
        <w:t xml:space="preserve">, 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6BDEE32B" w14:textId="77777777" w:rsidR="008753F8" w:rsidRPr="003168A2" w:rsidRDefault="008753F8" w:rsidP="008753F8">
      <w:pPr>
        <w:pStyle w:val="B1"/>
      </w:pPr>
      <w:r>
        <w:t>f)</w:t>
      </w:r>
      <w:r>
        <w:tab/>
        <w:t xml:space="preserve">may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60BDCFCC" w14:textId="77777777" w:rsidR="008753F8" w:rsidRDefault="008753F8" w:rsidP="008753F8">
      <w:pPr>
        <w:pStyle w:val="B1"/>
      </w:pPr>
      <w:r>
        <w:t>g)</w:t>
      </w:r>
      <w:r>
        <w:tab/>
        <w:t xml:space="preserve">shall initiate registration procedure for </w:t>
      </w:r>
      <w:r w:rsidRPr="00F56DB8">
        <w:t xml:space="preserve">mobility </w:t>
      </w:r>
      <w:r>
        <w:t xml:space="preserve">and periodic </w:t>
      </w:r>
      <w:r w:rsidRPr="00F56DB8">
        <w:t>registration updat</w:t>
      </w:r>
      <w:r>
        <w:t xml:space="preserve">e upon </w:t>
      </w:r>
      <w:r w:rsidRPr="003168A2">
        <w:t xml:space="preserve">reception </w:t>
      </w:r>
      <w:r>
        <w:t xml:space="preserve">of paging, or upon </w:t>
      </w:r>
      <w:r w:rsidRPr="003168A2">
        <w:t xml:space="preserve">reception </w:t>
      </w:r>
      <w:r>
        <w:t>of NOTIFICATION message with access type indicating 3GPP access;</w:t>
      </w:r>
    </w:p>
    <w:p w14:paraId="6CD9A397" w14:textId="66BCC376" w:rsidR="008753F8" w:rsidRPr="00371257" w:rsidRDefault="008753F8" w:rsidP="008753F8">
      <w:pPr>
        <w:pStyle w:val="NO"/>
        <w:rPr>
          <w:lang w:val="en-US"/>
        </w:rPr>
      </w:pPr>
      <w:r w:rsidRPr="00B15FEF">
        <w:t>NOTE:</w:t>
      </w:r>
      <w:r w:rsidRPr="00B15FEF">
        <w:tab/>
      </w:r>
      <w:r>
        <w:t xml:space="preserve">As an implementation option, the MUSIM capable UE is allowed to not respond to paging based on the </w:t>
      </w:r>
      <w:del w:id="33" w:author="[vivo­]Hui" w:date="2022-01-20T13:57:00Z">
        <w:r w:rsidDel="00C7313E">
          <w:delText>information available in the paging message, e.g. voice service indication</w:delText>
        </w:r>
      </w:del>
      <w:ins w:id="34" w:author="王慧" w:date="2022-01-06T19:04:00Z">
        <w:del w:id="35" w:author="[vivo­]Hui" w:date="2022-01-20T13:57:00Z">
          <w:r w:rsidDel="00C7313E">
            <w:delText xml:space="preserve"> or non-voice service indication</w:delText>
          </w:r>
        </w:del>
      </w:ins>
      <w:del w:id="36" w:author="[vivo­]Hui" w:date="2022-01-20T13:57:00Z">
        <w:r w:rsidDel="00C7313E">
          <w:rPr>
            <w:lang w:val="en-US"/>
          </w:rPr>
          <w:delText>.</w:delText>
        </w:r>
      </w:del>
      <w:ins w:id="37" w:author="[vivo­]Hui" w:date="2022-01-20T13:57:00Z">
        <w:r w:rsidR="00C7313E">
          <w:t>paging</w:t>
        </w:r>
      </w:ins>
      <w:ins w:id="38" w:author="[vivo­]Hui" w:date="2022-01-20T13:58:00Z">
        <w:r w:rsidR="00C7313E">
          <w:t xml:space="preserve"> cause indication.</w:t>
        </w:r>
      </w:ins>
    </w:p>
    <w:p w14:paraId="7465D9EE" w14:textId="77777777" w:rsidR="008753F8" w:rsidRDefault="008753F8" w:rsidP="008753F8">
      <w:pPr>
        <w:pStyle w:val="B1"/>
      </w:pPr>
      <w:r>
        <w:lastRenderedPageBreak/>
        <w:t>h)</w:t>
      </w:r>
      <w:r>
        <w:tab/>
        <w:t>may initiate a registration procedure for mobility and periodic registration update upon request for an MMTEL voice call, MMTEL video call, or an MO IMS registration related signalling from the upper layers, and none of the following conditions is met:</w:t>
      </w:r>
    </w:p>
    <w:p w14:paraId="026665E4" w14:textId="77777777" w:rsidR="008753F8" w:rsidRDefault="008753F8" w:rsidP="008753F8">
      <w:pPr>
        <w:pStyle w:val="B2"/>
      </w:pPr>
      <w:r>
        <w:t>-</w:t>
      </w:r>
      <w:r>
        <w:tab/>
      </w:r>
      <w:r w:rsidRPr="00CC0C94">
        <w:t>timer T3346 is running</w:t>
      </w:r>
      <w:r>
        <w:t>;</w:t>
      </w:r>
    </w:p>
    <w:p w14:paraId="2D5F9AFF" w14:textId="77777777" w:rsidR="008753F8" w:rsidRDefault="008753F8" w:rsidP="008753F8">
      <w:pPr>
        <w:pStyle w:val="B2"/>
      </w:pPr>
      <w:r>
        <w:t>-</w:t>
      </w:r>
      <w:r>
        <w:tab/>
        <w:t xml:space="preserve">the UE has stored a list of </w:t>
      </w:r>
      <w:r w:rsidRPr="0074329D">
        <w:t>"non-allowed tracking areas</w:t>
      </w:r>
      <w:r>
        <w:t xml:space="preserve">" and the UE is camped on a cell </w:t>
      </w:r>
      <w:r w:rsidRPr="0074329D">
        <w:t>which is in the registered PLMN or a PLMN from the list of equivalent PLMNs whose TAI is in the list of</w:t>
      </w:r>
      <w:r>
        <w:t xml:space="preserve"> </w:t>
      </w:r>
      <w:r w:rsidRPr="0074329D">
        <w:t>"non-allowed tracking areas</w:t>
      </w:r>
      <w:r>
        <w:t>"; or</w:t>
      </w:r>
    </w:p>
    <w:p w14:paraId="47C9E0D6" w14:textId="77777777" w:rsidR="008753F8" w:rsidRDefault="008753F8" w:rsidP="008753F8">
      <w:pPr>
        <w:pStyle w:val="B2"/>
      </w:pPr>
      <w:r>
        <w:t>-</w:t>
      </w:r>
      <w:r>
        <w:tab/>
        <w:t xml:space="preserve">the UE has stored a list of </w:t>
      </w:r>
      <w:r w:rsidRPr="0074329D">
        <w:t>"allowed tracking areas</w:t>
      </w:r>
      <w:r>
        <w:t xml:space="preserve">" and the UE is not camped on a cell </w:t>
      </w:r>
      <w:r w:rsidRPr="0074329D">
        <w:t>which is in the registered PLMN or a PLMN from the list of equivalent PLMNs whose TAI is in the list of</w:t>
      </w:r>
      <w:r>
        <w:t xml:space="preserve"> </w:t>
      </w:r>
      <w:r w:rsidRPr="0074329D">
        <w:t>"allowed tracking areas</w:t>
      </w:r>
      <w:r>
        <w:t>";</w:t>
      </w:r>
    </w:p>
    <w:p w14:paraId="26C34510" w14:textId="77777777" w:rsidR="008753F8" w:rsidRDefault="008753F8" w:rsidP="008753F8">
      <w:pPr>
        <w:pStyle w:val="B1"/>
      </w:pPr>
      <w:proofErr w:type="spellStart"/>
      <w:r>
        <w:t>i</w:t>
      </w:r>
      <w:proofErr w:type="spellEnd"/>
      <w:r>
        <w:t>)</w:t>
      </w:r>
      <w:r>
        <w:tab/>
        <w:t>shall initiate a registration procedure for mobility and periodic registration update if the 5GS update status is set to 5U2 NOT UPDATED, and timers T3511, T3502 and T3346 are not running;</w:t>
      </w:r>
    </w:p>
    <w:p w14:paraId="2C3D500E" w14:textId="77777777" w:rsidR="008753F8" w:rsidRDefault="008753F8" w:rsidP="008753F8">
      <w:pPr>
        <w:pStyle w:val="B1"/>
      </w:pPr>
      <w:r>
        <w:t>j)</w:t>
      </w:r>
      <w:r>
        <w:tab/>
        <w:t xml:space="preserve">if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 xml:space="preserve">[22], shall perform the </w:t>
      </w:r>
      <w:proofErr w:type="spellStart"/>
      <w:r>
        <w:t>eCall</w:t>
      </w:r>
      <w:proofErr w:type="spellEnd"/>
      <w:r>
        <w:t xml:space="preserve"> inactivity procedure at expiry of timer T3444 or timer T3445 (see subclause 5.5.3);</w:t>
      </w:r>
    </w:p>
    <w:p w14:paraId="4734E960" w14:textId="77777777" w:rsidR="008753F8" w:rsidRDefault="008753F8" w:rsidP="008753F8">
      <w:pPr>
        <w:pStyle w:val="B1"/>
      </w:pPr>
      <w:r>
        <w:t>k)</w:t>
      </w:r>
      <w:r>
        <w:tab/>
      </w:r>
      <w:r w:rsidRPr="00CC0C94">
        <w:t xml:space="preserve">may initiate </w:t>
      </w:r>
      <w:r>
        <w:t xml:space="preserve">a registration procedure for </w:t>
      </w:r>
      <w:r w:rsidRPr="00E84F0D">
        <w:t xml:space="preserve">mobility </w:t>
      </w:r>
      <w:r>
        <w:t xml:space="preserve">and periodic </w:t>
      </w:r>
      <w:r w:rsidRPr="00E84F0D">
        <w:t>registration update</w:t>
      </w:r>
      <w:r>
        <w:t xml:space="preserve"> </w:t>
      </w:r>
      <w:r w:rsidRPr="00212C66">
        <w:t>for UE in NB-N1 mode</w:t>
      </w:r>
      <w:r>
        <w:t xml:space="preserve"> </w:t>
      </w:r>
      <w:r w:rsidRPr="00CC0C94">
        <w:t xml:space="preserve">upon receiving a request from upper layers to transmit user data related to an exceptional event and the UE is allowed to use exception data reporting (see the </w:t>
      </w:r>
      <w:proofErr w:type="spellStart"/>
      <w:r w:rsidRPr="00CC0C94">
        <w:t>ExceptionDataReportingAllowed</w:t>
      </w:r>
      <w:proofErr w:type="spellEnd"/>
      <w:r w:rsidRPr="00CC0C94">
        <w:t xml:space="preserve"> leaf of the NAS configuration MO in 3GPP TS 24.368 [</w:t>
      </w:r>
      <w:r>
        <w:t>17</w:t>
      </w:r>
      <w:r w:rsidRPr="00CC0C94">
        <w:t xml:space="preserve">]) if timer T3346 is not already running for "MO exception data" and even </w:t>
      </w:r>
      <w:r>
        <w:t>if timer T35</w:t>
      </w:r>
      <w:r w:rsidRPr="00CC0C94">
        <w:t>02 or timer T3</w:t>
      </w:r>
      <w:r>
        <w:t>5</w:t>
      </w:r>
      <w:r w:rsidRPr="00CC0C94">
        <w:t>11 is running</w:t>
      </w:r>
      <w:r>
        <w:t>; and</w:t>
      </w:r>
    </w:p>
    <w:p w14:paraId="53E9DBDE" w14:textId="77777777" w:rsidR="008753F8" w:rsidRPr="003168A2" w:rsidRDefault="008753F8" w:rsidP="008753F8">
      <w:pPr>
        <w:pStyle w:val="B1"/>
      </w:pPr>
      <w:r>
        <w:t>l)</w:t>
      </w:r>
      <w:r>
        <w:tab/>
        <w:t>shall not initiate the de-registration signalling procedure unless the current TAI is part of the TAI list.</w:t>
      </w:r>
    </w:p>
    <w:p w14:paraId="4DA4C53D" w14:textId="77777777" w:rsidR="008753F8" w:rsidRDefault="008753F8" w:rsidP="008753F8">
      <w:r w:rsidRPr="003168A2">
        <w:t>The UE</w:t>
      </w:r>
      <w:r>
        <w:t xml:space="preserve"> in non-3GPP access</w:t>
      </w:r>
      <w:r w:rsidRPr="003168A2">
        <w:t>:</w:t>
      </w:r>
    </w:p>
    <w:p w14:paraId="452F9D16" w14:textId="77777777" w:rsidR="008753F8" w:rsidRDefault="008753F8" w:rsidP="008753F8">
      <w:pPr>
        <w:pStyle w:val="B1"/>
      </w:pPr>
      <w:r>
        <w:t>a)</w:t>
      </w:r>
      <w:r w:rsidRPr="003168A2">
        <w:tab/>
        <w:t>shall not send any user data;</w:t>
      </w:r>
    </w:p>
    <w:p w14:paraId="4EAA2C5C" w14:textId="77777777" w:rsidR="008753F8" w:rsidRDefault="008753F8" w:rsidP="008753F8">
      <w:pPr>
        <w:pStyle w:val="B1"/>
      </w:pPr>
      <w:r>
        <w:t>b)</w:t>
      </w:r>
      <w:r w:rsidRPr="003168A2">
        <w:tab/>
      </w:r>
      <w:r>
        <w:t xml:space="preserve">shall </w:t>
      </w:r>
      <w:r>
        <w:rPr>
          <w:rFonts w:hint="eastAsia"/>
        </w:rPr>
        <w:t>initiate</w:t>
      </w:r>
      <w:r w:rsidRPr="003168A2">
        <w:t xml:space="preserve"> </w:t>
      </w:r>
      <w:r>
        <w:t xml:space="preserve">the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p>
    <w:p w14:paraId="71749751" w14:textId="77777777" w:rsidR="008753F8" w:rsidRDefault="008753F8" w:rsidP="008753F8">
      <w:pPr>
        <w:pStyle w:val="B1"/>
      </w:pPr>
      <w:r>
        <w:t>c)</w:t>
      </w:r>
      <w:r>
        <w:tab/>
        <w:t xml:space="preserve">may </w:t>
      </w:r>
      <w:r w:rsidRPr="0049540F">
        <w:rPr>
          <w:rFonts w:hint="eastAsia"/>
        </w:rPr>
        <w:t>initiate</w:t>
      </w:r>
      <w:r w:rsidRPr="0049540F">
        <w:t xml:space="preserve"> </w:t>
      </w:r>
      <w:r>
        <w:t xml:space="preserve">a registration procedure for </w:t>
      </w:r>
      <w:r w:rsidRPr="00E84F0D">
        <w:t>mobility registration update</w:t>
      </w:r>
      <w:r w:rsidRPr="00F56DB8">
        <w:t xml:space="preserve"> </w:t>
      </w:r>
      <w:r>
        <w:t>upon request of the upper layers to establish an emergency PDU session;</w:t>
      </w:r>
    </w:p>
    <w:p w14:paraId="20DDECB9" w14:textId="77777777" w:rsidR="008753F8" w:rsidRDefault="008753F8" w:rsidP="008753F8">
      <w:pPr>
        <w:pStyle w:val="B1"/>
      </w:pPr>
      <w:r>
        <w:t>c1)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 xml:space="preserve">upon request of the upper layers to establish a PDU </w:t>
      </w:r>
      <w:r w:rsidRPr="00F81445">
        <w:t xml:space="preserve">session, </w:t>
      </w:r>
      <w:r>
        <w:t xml:space="preserve">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7CCF3711" w14:textId="77777777" w:rsidR="008753F8" w:rsidRPr="003168A2" w:rsidRDefault="008753F8" w:rsidP="008753F8">
      <w:pPr>
        <w:pStyle w:val="B1"/>
      </w:pPr>
      <w:r>
        <w:t>d)</w:t>
      </w:r>
      <w:r>
        <w:tab/>
        <w:t xml:space="preserve">may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34807A6B" w14:textId="77777777" w:rsidR="008753F8" w:rsidRDefault="008753F8" w:rsidP="008753F8">
      <w:pPr>
        <w:pStyle w:val="B1"/>
      </w:pPr>
      <w:r>
        <w:t>e)</w:t>
      </w:r>
      <w:r>
        <w:tab/>
        <w:t xml:space="preserve">may initiate a registration procedure for mobility and periodic registration update upon request for an MMTEL voice call, MMTEL video call, or an MO IMS registration related signalling from the upper layers, </w:t>
      </w:r>
      <w:r w:rsidRPr="00CC0C94">
        <w:t>if timer T3346 is not running</w:t>
      </w:r>
      <w:r>
        <w:t>;</w:t>
      </w:r>
    </w:p>
    <w:p w14:paraId="3FE51C6F" w14:textId="77777777" w:rsidR="008753F8" w:rsidRDefault="008753F8" w:rsidP="008753F8">
      <w:pPr>
        <w:pStyle w:val="B1"/>
      </w:pPr>
      <w:r>
        <w:t>f)</w:t>
      </w:r>
      <w:r>
        <w:tab/>
        <w:t>shall initiate a registration procedure for mobility and periodic registration update if the 5GS update status is set to 5U2 NOT UPDATED, and timers T3511, T3502 and T3346 are not running; and</w:t>
      </w:r>
    </w:p>
    <w:p w14:paraId="58703A2E" w14:textId="09614933" w:rsidR="008753F8" w:rsidRDefault="008753F8" w:rsidP="008753F8">
      <w:pPr>
        <w:pStyle w:val="B1"/>
      </w:pPr>
      <w:r>
        <w:t>g)</w:t>
      </w:r>
      <w:r>
        <w:tab/>
        <w:t>shall not initiate the de-registration signalling procedure unless timer T3346 is running.</w:t>
      </w:r>
    </w:p>
    <w:p w14:paraId="6474DFFC" w14:textId="77777777" w:rsidR="008753F8" w:rsidRPr="009E1D82" w:rsidRDefault="008753F8" w:rsidP="008753F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67D097FF" w14:textId="77777777" w:rsidR="008753F8" w:rsidRDefault="008753F8" w:rsidP="008753F8">
      <w:pPr>
        <w:pStyle w:val="3"/>
      </w:pPr>
      <w:bookmarkStart w:id="39" w:name="_Toc91598982"/>
      <w:r>
        <w:t>5.3.9</w:t>
      </w:r>
      <w:r>
        <w:tab/>
        <w:t xml:space="preserve">Handling of NAS </w:t>
      </w:r>
      <w:r w:rsidRPr="00903E3A">
        <w:t>level mobility management congestion control</w:t>
      </w:r>
      <w:bookmarkEnd w:id="39"/>
    </w:p>
    <w:p w14:paraId="4863F1C5" w14:textId="77777777" w:rsidR="008753F8" w:rsidRPr="00CE2A90" w:rsidRDefault="008753F8" w:rsidP="008753F8">
      <w:pPr>
        <w:rPr>
          <w:rFonts w:eastAsia="Batang"/>
          <w:lang w:eastAsia="ko-KR"/>
        </w:rPr>
      </w:pPr>
      <w:r w:rsidRPr="00CE2A90">
        <w:rPr>
          <w:rFonts w:eastAsia="Batang" w:hint="eastAsia"/>
          <w:lang w:eastAsia="ko-KR"/>
        </w:rPr>
        <w:t xml:space="preserve">The AMF may detect 5GMM signalling congestion and perform </w:t>
      </w:r>
      <w:r>
        <w:t>g</w:t>
      </w:r>
      <w:r w:rsidRPr="002835E0">
        <w:t>eneral NAS level</w:t>
      </w:r>
      <w:r w:rsidRPr="002835E0">
        <w:rPr>
          <w:rFonts w:hint="eastAsia"/>
        </w:rPr>
        <w:t xml:space="preserve"> </w:t>
      </w:r>
      <w:r w:rsidRPr="00CE2A90">
        <w:rPr>
          <w:rFonts w:eastAsia="Batang" w:hint="eastAsia"/>
          <w:lang w:eastAsia="ko-KR"/>
        </w:rPr>
        <w:t>congestion control. Under the 5GMM signalling congestion conditions the AMF may reject 5GMM signalling requests from UEs as specified in 3GPP TS 23.501 [</w:t>
      </w:r>
      <w:r>
        <w:rPr>
          <w:rFonts w:eastAsia="Batang"/>
          <w:lang w:eastAsia="ko-KR"/>
        </w:rPr>
        <w:t>8</w:t>
      </w:r>
      <w:r w:rsidRPr="00CE2A90">
        <w:rPr>
          <w:rFonts w:eastAsia="Batang" w:hint="eastAsia"/>
          <w:lang w:eastAsia="ko-KR"/>
        </w:rPr>
        <w:t xml:space="preserve">]. The </w:t>
      </w:r>
      <w:r w:rsidRPr="00CE2A90">
        <w:rPr>
          <w:rFonts w:eastAsia="Batang"/>
          <w:lang w:eastAsia="ko-KR"/>
        </w:rPr>
        <w:t>AMF</w:t>
      </w:r>
      <w:r w:rsidRPr="00CE2A90">
        <w:rPr>
          <w:rFonts w:eastAsia="Batang" w:hint="eastAsia"/>
          <w:lang w:eastAsia="ko-KR"/>
        </w:rPr>
        <w:t xml:space="preserve"> should not reject the following:</w:t>
      </w:r>
    </w:p>
    <w:p w14:paraId="3D3EEE21" w14:textId="77777777" w:rsidR="008753F8" w:rsidRDefault="008753F8" w:rsidP="008753F8">
      <w:pPr>
        <w:pStyle w:val="B1"/>
        <w:rPr>
          <w:lang w:eastAsia="ko-KR"/>
        </w:rPr>
      </w:pPr>
      <w:r>
        <w:rPr>
          <w:lang w:eastAsia="ko-KR"/>
        </w:rPr>
        <w:t>a)</w:t>
      </w:r>
      <w:r w:rsidRPr="00CE2A90">
        <w:rPr>
          <w:rFonts w:hint="eastAsia"/>
          <w:lang w:eastAsia="ko-KR"/>
        </w:rPr>
        <w:tab/>
        <w:t>requests for emergency servi</w:t>
      </w:r>
      <w:r>
        <w:rPr>
          <w:rFonts w:hint="eastAsia"/>
          <w:lang w:eastAsia="ko-KR"/>
        </w:rPr>
        <w:t>ces;</w:t>
      </w:r>
    </w:p>
    <w:p w14:paraId="3242407B" w14:textId="77777777" w:rsidR="008753F8" w:rsidRDefault="008753F8" w:rsidP="008753F8">
      <w:pPr>
        <w:pStyle w:val="B1"/>
        <w:rPr>
          <w:lang w:eastAsia="zh-CN"/>
        </w:rPr>
      </w:pPr>
      <w:r>
        <w:rPr>
          <w:rFonts w:hint="eastAsia"/>
          <w:lang w:eastAsia="zh-CN"/>
        </w:rPr>
        <w:t>b)</w:t>
      </w:r>
      <w:r>
        <w:rPr>
          <w:rFonts w:hint="eastAsia"/>
          <w:lang w:eastAsia="zh-CN"/>
        </w:rPr>
        <w:tab/>
      </w:r>
      <w:r w:rsidRPr="00CE2A90">
        <w:rPr>
          <w:rFonts w:hint="eastAsia"/>
          <w:lang w:eastAsia="ko-KR"/>
        </w:rPr>
        <w:t>requests for</w:t>
      </w:r>
      <w:r>
        <w:rPr>
          <w:rFonts w:hint="eastAsia"/>
          <w:lang w:eastAsia="zh-CN"/>
        </w:rPr>
        <w:t xml:space="preserve"> </w:t>
      </w:r>
      <w:r w:rsidRPr="00CE2A90">
        <w:rPr>
          <w:rFonts w:hint="eastAsia"/>
          <w:lang w:eastAsia="ko-KR"/>
        </w:rPr>
        <w:t>emergency servi</w:t>
      </w:r>
      <w:r>
        <w:rPr>
          <w:rFonts w:hint="eastAsia"/>
          <w:lang w:eastAsia="ko-KR"/>
        </w:rPr>
        <w:t>ces</w:t>
      </w:r>
      <w:r>
        <w:rPr>
          <w:rFonts w:hint="eastAsia"/>
          <w:lang w:eastAsia="zh-CN"/>
        </w:rPr>
        <w:t xml:space="preserve"> </w:t>
      </w:r>
      <w:proofErr w:type="spellStart"/>
      <w:r>
        <w:t>fallback</w:t>
      </w:r>
      <w:proofErr w:type="spellEnd"/>
      <w:r>
        <w:rPr>
          <w:rFonts w:hint="eastAsia"/>
          <w:lang w:eastAsia="zh-CN"/>
        </w:rPr>
        <w:t>;</w:t>
      </w:r>
    </w:p>
    <w:p w14:paraId="32B07604" w14:textId="77777777" w:rsidR="008753F8" w:rsidRDefault="008753F8" w:rsidP="008753F8">
      <w:pPr>
        <w:pStyle w:val="B1"/>
        <w:rPr>
          <w:lang w:eastAsia="ja-JP"/>
        </w:rPr>
      </w:pPr>
      <w:r>
        <w:rPr>
          <w:lang w:eastAsia="ja-JP"/>
        </w:rPr>
        <w:lastRenderedPageBreak/>
        <w:t>c)</w:t>
      </w:r>
      <w:r>
        <w:rPr>
          <w:lang w:eastAsia="ja-JP"/>
        </w:rPr>
        <w:tab/>
        <w:t xml:space="preserve">requests from </w:t>
      </w:r>
      <w:r>
        <w:t>UE</w:t>
      </w:r>
      <w:r>
        <w:rPr>
          <w:rFonts w:hint="eastAsia"/>
          <w:lang w:eastAsia="zh-CN"/>
        </w:rPr>
        <w:t xml:space="preserve">s </w:t>
      </w:r>
      <w:r w:rsidRPr="00ED26A8">
        <w:t xml:space="preserve">configured </w:t>
      </w:r>
      <w:r w:rsidRPr="001F3660">
        <w:t>for high priority access</w:t>
      </w:r>
      <w:r w:rsidRPr="00ED26A8">
        <w:t xml:space="preserve"> in selected PLMN</w:t>
      </w:r>
      <w:r>
        <w:rPr>
          <w:lang w:eastAsia="ja-JP"/>
        </w:rPr>
        <w:t>;</w:t>
      </w:r>
    </w:p>
    <w:p w14:paraId="36AC4E4C" w14:textId="77777777" w:rsidR="008753F8" w:rsidRDefault="008753F8" w:rsidP="008753F8">
      <w:pPr>
        <w:pStyle w:val="B1"/>
        <w:rPr>
          <w:lang w:eastAsia="ja-JP"/>
        </w:rPr>
      </w:pPr>
      <w:r>
        <w:rPr>
          <w:rFonts w:hint="eastAsia"/>
          <w:lang w:eastAsia="zh-CN"/>
        </w:rPr>
        <w:t>d)</w:t>
      </w:r>
      <w:r>
        <w:rPr>
          <w:rFonts w:hint="eastAsia"/>
          <w:lang w:eastAsia="zh-CN"/>
        </w:rPr>
        <w:tab/>
      </w:r>
      <w:r>
        <w:t>DEREGISTRATION</w:t>
      </w:r>
      <w:r w:rsidRPr="003168A2">
        <w:t xml:space="preserve"> REQUEST message</w:t>
      </w:r>
      <w:r>
        <w:rPr>
          <w:lang w:eastAsia="ja-JP"/>
        </w:rPr>
        <w:t>;</w:t>
      </w:r>
    </w:p>
    <w:p w14:paraId="0B448118" w14:textId="77777777" w:rsidR="008753F8" w:rsidRDefault="008753F8" w:rsidP="008753F8">
      <w:pPr>
        <w:pStyle w:val="B1"/>
        <w:rPr>
          <w:lang w:val="en-US" w:eastAsia="ja-JP"/>
        </w:rPr>
      </w:pPr>
      <w:r>
        <w:rPr>
          <w:lang w:eastAsia="ja-JP"/>
        </w:rPr>
        <w:t>e)</w:t>
      </w:r>
      <w:r>
        <w:rPr>
          <w:lang w:eastAsia="ja-JP"/>
        </w:rPr>
        <w:tab/>
      </w:r>
      <w:r>
        <w:rPr>
          <w:lang w:val="en-US" w:eastAsia="ja-JP"/>
        </w:rPr>
        <w:t>requests for mobile terminated services, triggered by paging or a notification procedure; and</w:t>
      </w:r>
    </w:p>
    <w:p w14:paraId="5E193422" w14:textId="77777777" w:rsidR="008753F8" w:rsidRDefault="008753F8" w:rsidP="008753F8">
      <w:pPr>
        <w:pStyle w:val="B1"/>
        <w:rPr>
          <w:lang w:eastAsia="ja-JP"/>
        </w:rPr>
      </w:pPr>
      <w:r>
        <w:rPr>
          <w:lang w:val="en-US" w:eastAsia="ja-JP"/>
        </w:rPr>
        <w:t>f)</w:t>
      </w:r>
      <w:r>
        <w:rPr>
          <w:lang w:val="en-US" w:eastAsia="ja-JP"/>
        </w:rPr>
        <w:tab/>
        <w:t xml:space="preserve">requests for </w:t>
      </w:r>
      <w:r w:rsidRPr="00C942A0">
        <w:rPr>
          <w:lang w:val="en-US" w:eastAsia="ja-JP"/>
        </w:rPr>
        <w:t>initial registration</w:t>
      </w:r>
      <w:r>
        <w:rPr>
          <w:lang w:val="en-US" w:eastAsia="ja-JP"/>
        </w:rPr>
        <w:t xml:space="preserve"> </w:t>
      </w:r>
      <w:r w:rsidRPr="00203A6E">
        <w:rPr>
          <w:lang w:val="en-US" w:eastAsia="ja-JP"/>
        </w:rPr>
        <w:t>or mobility and periodic registration update,</w:t>
      </w:r>
      <w:r>
        <w:rPr>
          <w:lang w:val="en-US" w:eastAsia="ja-JP"/>
        </w:rPr>
        <w:t xml:space="preserve"> when emergency is indicated by lower layers</w:t>
      </w:r>
      <w:r>
        <w:rPr>
          <w:lang w:eastAsia="ja-JP"/>
        </w:rPr>
        <w:t>.</w:t>
      </w:r>
    </w:p>
    <w:p w14:paraId="07F1E1F5" w14:textId="77777777" w:rsidR="008753F8" w:rsidRDefault="008753F8" w:rsidP="008753F8">
      <w:pPr>
        <w:rPr>
          <w:rFonts w:eastAsia="Batang"/>
          <w:lang w:eastAsia="ko-KR"/>
        </w:rPr>
      </w:pPr>
      <w:r w:rsidRPr="00CE2A90">
        <w:rPr>
          <w:rFonts w:eastAsia="Batang" w:hint="eastAsia"/>
          <w:lang w:eastAsia="ko-KR"/>
        </w:rPr>
        <w:t xml:space="preserve">When </w:t>
      </w:r>
      <w:r>
        <w:t>g</w:t>
      </w:r>
      <w:r w:rsidRPr="002835E0">
        <w:t>eneral NAS level</w:t>
      </w:r>
      <w:r w:rsidRPr="00CE2A90">
        <w:rPr>
          <w:rFonts w:eastAsia="Batang" w:hint="eastAsia"/>
          <w:lang w:eastAsia="ko-KR"/>
        </w:rPr>
        <w:t xml:space="preserve"> congestion control is active, the AMF may include a value for the </w:t>
      </w:r>
      <w:r>
        <w:t>mobility management back-off timer T3346</w:t>
      </w:r>
      <w:r>
        <w:rPr>
          <w:rFonts w:eastAsia="Batang"/>
          <w:lang w:eastAsia="ko-KR"/>
        </w:rPr>
        <w:t xml:space="preserve"> </w:t>
      </w:r>
      <w:r w:rsidRPr="00CE2A90">
        <w:rPr>
          <w:rFonts w:eastAsia="Batang" w:hint="eastAsia"/>
          <w:lang w:eastAsia="ko-KR"/>
        </w:rPr>
        <w:t xml:space="preserve">in the reject messages. The UE starts the </w:t>
      </w:r>
      <w:r>
        <w:rPr>
          <w:lang w:eastAsia="zh-CN"/>
        </w:rPr>
        <w:t>timer T3346</w:t>
      </w:r>
      <w:r w:rsidRPr="00A92FA1">
        <w:rPr>
          <w:rFonts w:eastAsia="Batang"/>
          <w:lang w:eastAsia="ko-KR"/>
        </w:rPr>
        <w:t xml:space="preserve"> </w:t>
      </w:r>
      <w:r w:rsidRPr="00CE2A90">
        <w:rPr>
          <w:rFonts w:eastAsia="Batang" w:hint="eastAsia"/>
          <w:lang w:eastAsia="ko-KR"/>
        </w:rPr>
        <w:t xml:space="preserve">with the value received in the 5GMM reject messages. To avoid that large numbers of UEs simultaneously initiate deferred requests, the AMF should select the value for </w:t>
      </w:r>
      <w:r>
        <w:rPr>
          <w:rFonts w:hint="eastAsia"/>
          <w:noProof/>
          <w:lang w:eastAsia="zh-CN"/>
        </w:rPr>
        <w:t xml:space="preserve">the </w:t>
      </w:r>
      <w:r>
        <w:rPr>
          <w:noProof/>
          <w:lang w:eastAsia="zh-CN"/>
        </w:rPr>
        <w:t>timer T3346</w:t>
      </w:r>
      <w:r w:rsidRPr="00A92FA1">
        <w:rPr>
          <w:rFonts w:eastAsia="Batang"/>
          <w:lang w:eastAsia="ko-KR"/>
        </w:rPr>
        <w:t xml:space="preserve"> </w:t>
      </w:r>
      <w:r w:rsidRPr="00CE2A90">
        <w:rPr>
          <w:rFonts w:eastAsia="Batang" w:hint="eastAsia"/>
          <w:lang w:eastAsia="ko-KR"/>
        </w:rPr>
        <w:t>for the rejected UEs so that timeouts are not synchronised.</w:t>
      </w:r>
    </w:p>
    <w:p w14:paraId="6576332B" w14:textId="77777777" w:rsidR="008753F8" w:rsidRPr="00986FE9" w:rsidRDefault="008753F8" w:rsidP="008753F8">
      <w:pPr>
        <w:rPr>
          <w:lang w:eastAsia="ko-KR"/>
        </w:rPr>
      </w:pPr>
      <w:r>
        <w:rPr>
          <w:rFonts w:hint="eastAsia"/>
          <w:lang w:eastAsia="ko-KR"/>
        </w:rPr>
        <w:t xml:space="preserve">If the UE is registered in </w:t>
      </w:r>
      <w:r>
        <w:rPr>
          <w:lang w:eastAsia="ko-KR"/>
        </w:rPr>
        <w:t>th</w:t>
      </w:r>
      <w:r>
        <w:rPr>
          <w:rFonts w:hint="eastAsia"/>
          <w:lang w:eastAsia="ko-KR"/>
        </w:rPr>
        <w:t xml:space="preserve">e same PLMN </w:t>
      </w:r>
      <w:r>
        <w:rPr>
          <w:lang w:eastAsia="ko-KR"/>
        </w:rPr>
        <w:t xml:space="preserve">over </w:t>
      </w:r>
      <w:r>
        <w:rPr>
          <w:rFonts w:hint="eastAsia"/>
          <w:lang w:eastAsia="ko-KR"/>
        </w:rPr>
        <w:t>the 3GPP acces</w:t>
      </w:r>
      <w:r>
        <w:rPr>
          <w:lang w:eastAsia="ko-KR"/>
        </w:rPr>
        <w:t>s</w:t>
      </w:r>
      <w:r>
        <w:rPr>
          <w:rFonts w:hint="eastAsia"/>
          <w:lang w:eastAsia="ko-KR"/>
        </w:rPr>
        <w:t xml:space="preserve"> and non-3GPP access</w:t>
      </w:r>
      <w:r>
        <w:rPr>
          <w:lang w:eastAsia="ko-KR"/>
        </w:rPr>
        <w:t>,</w:t>
      </w:r>
      <w:r>
        <w:rPr>
          <w:rFonts w:hint="eastAsia"/>
          <w:lang w:eastAsia="ko-KR"/>
        </w:rPr>
        <w:t xml:space="preserve"> and the UE receives </w:t>
      </w:r>
      <w:r>
        <w:rPr>
          <w:lang w:eastAsia="ko-KR"/>
        </w:rPr>
        <w:t xml:space="preserve">the </w:t>
      </w:r>
      <w:r>
        <w:rPr>
          <w:rFonts w:hint="eastAsia"/>
          <w:lang w:eastAsia="ko-KR"/>
        </w:rPr>
        <w:t xml:space="preserve">timer T3346 from the AMF, </w:t>
      </w:r>
      <w:r>
        <w:rPr>
          <w:lang w:eastAsia="ko-KR"/>
        </w:rPr>
        <w:t xml:space="preserve">the timer </w:t>
      </w:r>
      <w:r>
        <w:rPr>
          <w:rFonts w:hint="eastAsia"/>
          <w:lang w:eastAsia="ko-KR"/>
        </w:rPr>
        <w:t>T</w:t>
      </w:r>
      <w:r>
        <w:rPr>
          <w:lang w:eastAsia="ko-KR"/>
        </w:rPr>
        <w:t>3346</w:t>
      </w:r>
      <w:r>
        <w:rPr>
          <w:rFonts w:hint="eastAsia"/>
          <w:lang w:eastAsia="ko-KR"/>
        </w:rPr>
        <w:t xml:space="preserve"> shall apply to both 3GPP access and non-3GPP access.</w:t>
      </w:r>
    </w:p>
    <w:p w14:paraId="0295D72F" w14:textId="77777777" w:rsidR="008753F8" w:rsidRPr="00716062" w:rsidRDefault="008753F8" w:rsidP="008753F8">
      <w:pPr>
        <w:rPr>
          <w:lang w:val="en-US" w:eastAsia="ko-KR"/>
        </w:rPr>
      </w:pPr>
      <w:r>
        <w:rPr>
          <w:lang w:eastAsia="ko-KR"/>
        </w:rPr>
        <w:t xml:space="preserve">If the UE receives the paging message or NOTIFICATION message when timer T3346 is running and the UE is registered to the same PLMN over 3GPP access and non-3GPP access, the UE shall stop the timer T3346 for both accesses and </w:t>
      </w:r>
      <w:r w:rsidRPr="008A70C0">
        <w:t xml:space="preserve">respond </w:t>
      </w:r>
      <w:r>
        <w:t>to the</w:t>
      </w:r>
      <w:r w:rsidRPr="008A70C0">
        <w:t xml:space="preserve"> paging</w:t>
      </w:r>
      <w:r>
        <w:t xml:space="preserve"> message or </w:t>
      </w:r>
      <w:r>
        <w:rPr>
          <w:lang w:eastAsia="ko-KR"/>
        </w:rPr>
        <w:t>NOTIFICATION</w:t>
      </w:r>
      <w:r>
        <w:t xml:space="preserve"> message </w:t>
      </w:r>
      <w:r>
        <w:rPr>
          <w:lang w:eastAsia="ko-KR"/>
        </w:rPr>
        <w:t>as specified in subclause </w:t>
      </w:r>
      <w:r>
        <w:rPr>
          <w:lang w:val="en-US" w:eastAsia="ko-KR"/>
        </w:rPr>
        <w:t xml:space="preserve">5.6.2 and </w:t>
      </w:r>
      <w:r>
        <w:rPr>
          <w:lang w:eastAsia="ko-KR"/>
        </w:rPr>
        <w:t>subclause </w:t>
      </w:r>
      <w:r>
        <w:rPr>
          <w:lang w:val="en-US" w:eastAsia="ko-KR"/>
        </w:rPr>
        <w:t>5.6.3.</w:t>
      </w:r>
    </w:p>
    <w:p w14:paraId="496CE264" w14:textId="22F58968" w:rsidR="008753F8" w:rsidRPr="00716062" w:rsidRDefault="008753F8" w:rsidP="008753F8">
      <w:pPr>
        <w:pStyle w:val="NO"/>
        <w:rPr>
          <w:lang w:val="en-US"/>
        </w:rPr>
      </w:pPr>
      <w:r w:rsidRPr="00B15FEF">
        <w:t>NOTE</w:t>
      </w:r>
      <w:r>
        <w:t> 1</w:t>
      </w:r>
      <w:r w:rsidRPr="00B15FEF">
        <w:t>:</w:t>
      </w:r>
      <w:r w:rsidRPr="00B15FEF">
        <w:tab/>
      </w:r>
      <w:r>
        <w:t xml:space="preserve">As an implementation option, </w:t>
      </w:r>
      <w:r w:rsidRPr="00B15FEF">
        <w:t xml:space="preserve">MUSIM-capable </w:t>
      </w:r>
      <w:r>
        <w:t>UE</w:t>
      </w:r>
      <w:r w:rsidRPr="00A178FC">
        <w:rPr>
          <w:lang w:val="en-US"/>
        </w:rPr>
        <w:t xml:space="preserve"> </w:t>
      </w:r>
      <w:r>
        <w:rPr>
          <w:lang w:val="en-US"/>
        </w:rPr>
        <w:t>is allowed to</w:t>
      </w:r>
      <w:r w:rsidRPr="00A178FC">
        <w:rPr>
          <w:lang w:val="en-US"/>
        </w:rPr>
        <w:t xml:space="preserve"> not </w:t>
      </w:r>
      <w:r w:rsidRPr="00371257">
        <w:rPr>
          <w:lang w:val="en-US"/>
        </w:rPr>
        <w:t>respond</w:t>
      </w:r>
      <w:r w:rsidRPr="00A178FC">
        <w:rPr>
          <w:lang w:val="en-US"/>
        </w:rPr>
        <w:t xml:space="preserve"> to paging </w:t>
      </w:r>
      <w:r>
        <w:rPr>
          <w:lang w:val="en-US"/>
        </w:rPr>
        <w:t xml:space="preserve">based on the </w:t>
      </w:r>
      <w:ins w:id="40" w:author="[vivo­]Hui" w:date="2022-01-20T13:58:00Z">
        <w:r w:rsidR="00C7313E">
          <w:t>paging cause indication.</w:t>
        </w:r>
      </w:ins>
      <w:del w:id="41" w:author="[vivo­]Hui" w:date="2022-01-20T13:58:00Z">
        <w:r w:rsidDel="00C7313E">
          <w:rPr>
            <w:lang w:val="en-US"/>
          </w:rPr>
          <w:delText>information available in the paging message, e.g. voice service indication</w:delText>
        </w:r>
      </w:del>
      <w:ins w:id="42" w:author="王慧" w:date="2022-01-06T19:04:00Z">
        <w:del w:id="43" w:author="[vivo­]Hui" w:date="2022-01-20T13:58:00Z">
          <w:r w:rsidDel="00C7313E">
            <w:rPr>
              <w:lang w:val="en-US"/>
            </w:rPr>
            <w:delText xml:space="preserve"> </w:delText>
          </w:r>
          <w:r w:rsidDel="00C7313E">
            <w:delText>or non-voice service indication</w:delText>
          </w:r>
        </w:del>
      </w:ins>
      <w:del w:id="44" w:author="[vivo­]Hui" w:date="2022-01-20T13:58:00Z">
        <w:r w:rsidDel="00C7313E">
          <w:rPr>
            <w:lang w:val="en-US"/>
          </w:rPr>
          <w:delText>.</w:delText>
        </w:r>
      </w:del>
    </w:p>
    <w:p w14:paraId="7135F8A2" w14:textId="77777777" w:rsidR="008753F8" w:rsidRPr="00CE2A90" w:rsidRDefault="008753F8" w:rsidP="008753F8">
      <w:pPr>
        <w:rPr>
          <w:rFonts w:eastAsia="Batang"/>
          <w:lang w:eastAsia="ko-KR"/>
        </w:rPr>
      </w:pPr>
      <w:r w:rsidRPr="00CE2A90">
        <w:rPr>
          <w:rFonts w:eastAsia="Batang" w:hint="eastAsia"/>
          <w:lang w:eastAsia="ko-KR"/>
        </w:rPr>
        <w:t xml:space="preserve">If the </w:t>
      </w:r>
      <w:r w:rsidRPr="00AA59DE">
        <w:t>timer T3346</w:t>
      </w:r>
      <w:r w:rsidRPr="00A92FA1">
        <w:rPr>
          <w:rFonts w:eastAsia="Batang"/>
          <w:lang w:eastAsia="ko-KR"/>
        </w:rPr>
        <w:t xml:space="preserve"> </w:t>
      </w:r>
      <w:r w:rsidRPr="00CE2A90">
        <w:rPr>
          <w:rFonts w:eastAsia="Batang" w:hint="eastAsia"/>
          <w:lang w:eastAsia="ko-KR"/>
        </w:rPr>
        <w:t xml:space="preserve">is running when the UE enters state </w:t>
      </w:r>
      <w:r w:rsidRPr="00CE2A90">
        <w:rPr>
          <w:rFonts w:eastAsia="Batang"/>
          <w:lang w:eastAsia="ko-KR"/>
        </w:rPr>
        <w:t>5G</w:t>
      </w:r>
      <w:r w:rsidRPr="00CE2A90">
        <w:rPr>
          <w:rFonts w:eastAsia="Batang" w:hint="eastAsia"/>
          <w:lang w:eastAsia="ko-KR"/>
        </w:rPr>
        <w:t xml:space="preserve">MM-DEREGISTERED, the UE remains switched on, and the USIM in the UE remains the same, then the </w:t>
      </w:r>
      <w:r w:rsidRPr="00AA59DE">
        <w:t>timer T3346</w:t>
      </w:r>
      <w:r w:rsidRPr="00A92FA1">
        <w:rPr>
          <w:rFonts w:eastAsia="Batang"/>
          <w:lang w:eastAsia="ko-KR"/>
        </w:rPr>
        <w:t xml:space="preserve"> </w:t>
      </w:r>
      <w:r w:rsidRPr="00CE2A90">
        <w:rPr>
          <w:rFonts w:eastAsia="Batang" w:hint="eastAsia"/>
          <w:lang w:eastAsia="ko-KR"/>
        </w:rPr>
        <w:t>is kept running until it expires or it is stopped.</w:t>
      </w:r>
    </w:p>
    <w:p w14:paraId="3E905BAF" w14:textId="77777777" w:rsidR="008753F8" w:rsidRPr="00CE2A90" w:rsidRDefault="008753F8" w:rsidP="008753F8">
      <w:pPr>
        <w:rPr>
          <w:rFonts w:eastAsia="Batang"/>
          <w:lang w:eastAsia="ko-KR"/>
        </w:rPr>
      </w:pPr>
      <w:r w:rsidRPr="00CE2A90">
        <w:rPr>
          <w:rFonts w:eastAsia="Batang" w:hint="eastAsia"/>
          <w:lang w:eastAsia="ko-KR"/>
        </w:rPr>
        <w:t xml:space="preserve">If the UE is switched off when the </w:t>
      </w:r>
      <w:r>
        <w:t>timer T3346</w:t>
      </w:r>
      <w:r w:rsidRPr="00A92FA1">
        <w:rPr>
          <w:rFonts w:eastAsia="Batang"/>
          <w:lang w:eastAsia="ko-KR"/>
        </w:rPr>
        <w:t xml:space="preserve"> </w:t>
      </w:r>
      <w:r w:rsidRPr="00CE2A90">
        <w:rPr>
          <w:rFonts w:eastAsia="Batang" w:hint="eastAsia"/>
          <w:lang w:eastAsia="ko-KR"/>
        </w:rPr>
        <w:t>is running, the UE shall behave as follows when the UE is switched on and the USIM in the UE remains the same:</w:t>
      </w:r>
    </w:p>
    <w:p w14:paraId="431A13BA" w14:textId="77777777" w:rsidR="008753F8" w:rsidRPr="00CE2A90" w:rsidRDefault="008753F8" w:rsidP="008753F8">
      <w:pPr>
        <w:pStyle w:val="B1"/>
      </w:pPr>
      <w:r w:rsidRPr="00CE2A90">
        <w:rPr>
          <w:rFonts w:hint="eastAsia"/>
        </w:rPr>
        <w:tab/>
        <w:t xml:space="preserve">let t1 be the time remaining for </w:t>
      </w:r>
      <w:r>
        <w:t>T3346</w:t>
      </w:r>
      <w:r w:rsidRPr="00A92FA1">
        <w:t xml:space="preserve"> </w:t>
      </w:r>
      <w:r w:rsidRPr="00CE2A90">
        <w:rPr>
          <w:rFonts w:hint="eastAsia"/>
        </w:rPr>
        <w:t xml:space="preserve">timeout at switch off and let </w:t>
      </w:r>
      <w:proofErr w:type="spellStart"/>
      <w:r w:rsidRPr="00CE2A90">
        <w:rPr>
          <w:rFonts w:hint="eastAsia"/>
        </w:rPr>
        <w:t>t</w:t>
      </w:r>
      <w:proofErr w:type="spellEnd"/>
      <w:r w:rsidRPr="00CE2A90">
        <w:rPr>
          <w:rFonts w:hint="eastAsia"/>
        </w:rPr>
        <w:t xml:space="preserve"> be the time elapsed between switch off and switch on. If t1 is greater than</w:t>
      </w:r>
      <w:r w:rsidRPr="00CE2A90">
        <w:t xml:space="preserve"> </w:t>
      </w:r>
      <w:r w:rsidRPr="00CE2A90">
        <w:rPr>
          <w:rFonts w:hint="eastAsia"/>
        </w:rPr>
        <w:t>t, then the timer shall be restarted with the value t1</w:t>
      </w:r>
      <w:r w:rsidRPr="00CE2A90">
        <w:t> – </w:t>
      </w:r>
      <w:r w:rsidRPr="00CE2A90">
        <w:rPr>
          <w:rFonts w:hint="eastAsia"/>
        </w:rPr>
        <w:t>t. If t1 is equal to or less than t, then the timer need not be restarted. If the UE is not capable of determining t, then the UE shall restart the timer with the value t1</w:t>
      </w:r>
      <w:r w:rsidRPr="00CE2A90">
        <w:t>.</w:t>
      </w:r>
    </w:p>
    <w:p w14:paraId="5A73A787" w14:textId="77777777" w:rsidR="008753F8" w:rsidRDefault="008753F8" w:rsidP="008753F8">
      <w:pPr>
        <w:rPr>
          <w:rFonts w:eastAsia="Batang"/>
          <w:lang w:eastAsia="ko-KR"/>
        </w:rPr>
      </w:pPr>
      <w:r w:rsidRPr="00CE2A90">
        <w:rPr>
          <w:rFonts w:eastAsia="Batang" w:hint="eastAsia"/>
          <w:lang w:eastAsia="ko-KR"/>
        </w:rPr>
        <w:t xml:space="preserve">If the UE enters a new PLMN while </w:t>
      </w:r>
      <w:r>
        <w:t>timer T3346</w:t>
      </w:r>
      <w:r w:rsidRPr="00A92FA1">
        <w:rPr>
          <w:rFonts w:eastAsia="Batang"/>
          <w:lang w:eastAsia="ko-KR"/>
        </w:rPr>
        <w:t xml:space="preserve"> </w:t>
      </w:r>
      <w:r w:rsidRPr="00CE2A90">
        <w:rPr>
          <w:rFonts w:eastAsia="Batang" w:hint="eastAsia"/>
          <w:lang w:eastAsia="ko-KR"/>
        </w:rPr>
        <w:t xml:space="preserve">is running, and the new PLMN is not equivalent to the PLMN where the UE started </w:t>
      </w:r>
      <w:r>
        <w:t>timer T3346</w:t>
      </w:r>
      <w:r w:rsidRPr="00CE2A90">
        <w:rPr>
          <w:rFonts w:eastAsia="Batang" w:hint="eastAsia"/>
          <w:lang w:eastAsia="ko-KR"/>
        </w:rPr>
        <w:t xml:space="preserve">, the UE shall stop </w:t>
      </w:r>
      <w:r w:rsidRPr="004F1DCA">
        <w:t>timer T3</w:t>
      </w:r>
      <w:r>
        <w:t>346</w:t>
      </w:r>
      <w:r w:rsidRPr="00A92FA1">
        <w:rPr>
          <w:rFonts w:eastAsia="Batang"/>
          <w:lang w:eastAsia="ko-KR"/>
        </w:rPr>
        <w:t xml:space="preserve"> </w:t>
      </w:r>
      <w:r w:rsidRPr="00CE2A90">
        <w:rPr>
          <w:rFonts w:eastAsia="Batang" w:hint="eastAsia"/>
          <w:lang w:eastAsia="ko-KR"/>
        </w:rPr>
        <w:t xml:space="preserve">when initiating </w:t>
      </w:r>
      <w:r w:rsidRPr="00CE2A90">
        <w:rPr>
          <w:rFonts w:eastAsia="Batang"/>
          <w:lang w:eastAsia="ko-KR"/>
        </w:rPr>
        <w:t>5GMM</w:t>
      </w:r>
      <w:r w:rsidRPr="00CE2A90">
        <w:rPr>
          <w:rFonts w:eastAsia="Batang" w:hint="eastAsia"/>
          <w:lang w:eastAsia="ko-KR"/>
        </w:rPr>
        <w:t xml:space="preserve"> procedures in the new PLMN.</w:t>
      </w:r>
    </w:p>
    <w:p w14:paraId="21EEC188" w14:textId="77777777" w:rsidR="008753F8" w:rsidRPr="00C95899" w:rsidRDefault="008753F8" w:rsidP="008753F8">
      <w:pPr>
        <w:rPr>
          <w:noProof/>
        </w:rPr>
      </w:pPr>
      <w:r w:rsidRPr="00C95899">
        <w:rPr>
          <w:noProof/>
        </w:rPr>
        <w:t xml:space="preserve">After </w:t>
      </w:r>
      <w:r>
        <w:rPr>
          <w:noProof/>
        </w:rPr>
        <w:t xml:space="preserve">a </w:t>
      </w:r>
      <w:r w:rsidRPr="00C95899">
        <w:rPr>
          <w:noProof/>
        </w:rPr>
        <w:t>change in</w:t>
      </w:r>
      <w:r>
        <w:rPr>
          <w:noProof/>
        </w:rPr>
        <w:t xml:space="preserve"> registration area</w:t>
      </w:r>
      <w:r w:rsidRPr="00C95899">
        <w:rPr>
          <w:noProof/>
        </w:rPr>
        <w:t>, if the timer T3346 is running and 5GS update status is 5U1 UPDATED then the UE shall set the 5GS update status to 5U2 NOT UPDATED and enter state 5GMM-REGISTERED.ATTEMPTING-REGISTRATION-UPDATE</w:t>
      </w:r>
      <w:r>
        <w:rPr>
          <w:noProof/>
        </w:rPr>
        <w:t>.</w:t>
      </w:r>
    </w:p>
    <w:p w14:paraId="5F834FED" w14:textId="77777777" w:rsidR="008753F8" w:rsidRDefault="008753F8" w:rsidP="008753F8">
      <w:r w:rsidRPr="00680AE1">
        <w:t xml:space="preserve">If </w:t>
      </w:r>
      <w:r>
        <w:t>timer T3346</w:t>
      </w:r>
      <w:r w:rsidRPr="00680AE1">
        <w:t xml:space="preserve"> is running or is deactivated, and the UE is a UE configured </w:t>
      </w:r>
      <w:r>
        <w:t>for high priority access</w:t>
      </w:r>
      <w:r w:rsidRPr="00680AE1">
        <w:t xml:space="preserve"> in selected PLMN,</w:t>
      </w:r>
      <w:r>
        <w:t xml:space="preserve"> or the UE needs to initiate signalling for emergency services or emergency services </w:t>
      </w:r>
      <w:proofErr w:type="spellStart"/>
      <w:r>
        <w:t>fallback</w:t>
      </w:r>
      <w:proofErr w:type="spellEnd"/>
      <w:r>
        <w:t>,</w:t>
      </w:r>
      <w:r w:rsidRPr="00680AE1">
        <w:t xml:space="preserve"> then the UE is allowed to initiate 5G</w:t>
      </w:r>
      <w:r>
        <w:t>M</w:t>
      </w:r>
      <w:r w:rsidRPr="00680AE1">
        <w:t>M procedure</w:t>
      </w:r>
      <w:r>
        <w:t>s</w:t>
      </w:r>
      <w:r w:rsidRPr="00680AE1">
        <w:t>.</w:t>
      </w:r>
    </w:p>
    <w:p w14:paraId="6C9EC980" w14:textId="0D946F7A" w:rsidR="008753F8" w:rsidRDefault="008753F8" w:rsidP="008753F8">
      <w:pPr>
        <w:pStyle w:val="NO"/>
      </w:pPr>
      <w:r>
        <w:t>NOTE 2:</w:t>
      </w:r>
      <w:r>
        <w:tab/>
        <w:t>UE can, based on implementation, restrict lower layers of non-3GPP access from establishing access stratum connection on a registered PLMN when timer T3346 is running for the same PLMN.</w:t>
      </w:r>
    </w:p>
    <w:p w14:paraId="22A5125D" w14:textId="77777777" w:rsidR="008753F8" w:rsidRPr="009E1D82" w:rsidRDefault="008753F8" w:rsidP="008753F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6BE157FE" w14:textId="77777777" w:rsidR="008753F8" w:rsidRDefault="008753F8" w:rsidP="008753F8">
      <w:pPr>
        <w:pStyle w:val="5"/>
      </w:pPr>
      <w:bookmarkStart w:id="45" w:name="_Toc91599092"/>
      <w:r>
        <w:t>5.5.1.3.2</w:t>
      </w:r>
      <w:r>
        <w:tab/>
        <w:t>Mobility and periodic registration update initiation</w:t>
      </w:r>
      <w:bookmarkEnd w:id="45"/>
    </w:p>
    <w:p w14:paraId="3EF98E54" w14:textId="77777777" w:rsidR="008753F8" w:rsidRPr="003168A2" w:rsidRDefault="008753F8" w:rsidP="008753F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06D60B74" w14:textId="77777777" w:rsidR="008753F8" w:rsidRPr="003168A2" w:rsidRDefault="008753F8" w:rsidP="008753F8">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5C8219EF" w14:textId="77777777" w:rsidR="008753F8" w:rsidRDefault="008753F8" w:rsidP="008753F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0629D9E4" w14:textId="77777777" w:rsidR="008753F8" w:rsidRDefault="008753F8" w:rsidP="008753F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E98C12B" w14:textId="77777777" w:rsidR="008753F8" w:rsidRDefault="008753F8" w:rsidP="008753F8">
      <w:pPr>
        <w:pStyle w:val="B1"/>
      </w:pPr>
      <w:r>
        <w:lastRenderedPageBreak/>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5375116" w14:textId="69F1D226" w:rsidR="008753F8" w:rsidRPr="002B6F44" w:rsidRDefault="008753F8" w:rsidP="008753F8">
      <w:pPr>
        <w:pStyle w:val="NO"/>
      </w:pPr>
      <w:r w:rsidRPr="002B6F44">
        <w:t>NOTE 1:</w:t>
      </w:r>
      <w:r w:rsidRPr="002B6F44">
        <w:tab/>
        <w:t>As an implementat</w:t>
      </w:r>
      <w:r>
        <w:t>i</w:t>
      </w:r>
      <w:r w:rsidRPr="002B6F44">
        <w:t xml:space="preserve">on option, MUSIM-capable UE is allowed to not respond to paging based on the </w:t>
      </w:r>
      <w:ins w:id="46" w:author="[vivo­]Hui" w:date="2022-01-20T13:58:00Z">
        <w:r w:rsidR="00C7313E">
          <w:t>paging cause indication.</w:t>
        </w:r>
      </w:ins>
      <w:del w:id="47" w:author="[vivo­]Hui" w:date="2022-01-20T13:58:00Z">
        <w:r w:rsidRPr="002B6F44" w:rsidDel="00C7313E">
          <w:delText>information available in the paging message, e.g. voice service indication</w:delText>
        </w:r>
      </w:del>
      <w:ins w:id="48" w:author="王慧" w:date="2022-01-06T19:04:00Z">
        <w:del w:id="49" w:author="[vivo­]Hui" w:date="2022-01-20T13:58:00Z">
          <w:r w:rsidDel="00C7313E">
            <w:delText xml:space="preserve"> or non-voice service indication</w:delText>
          </w:r>
        </w:del>
      </w:ins>
      <w:del w:id="50" w:author="[vivo­]Hui" w:date="2022-01-20T13:58:00Z">
        <w:r w:rsidRPr="002B6F44" w:rsidDel="00C7313E">
          <w:delText>.</w:delText>
        </w:r>
      </w:del>
    </w:p>
    <w:p w14:paraId="062E70E4" w14:textId="77777777" w:rsidR="008753F8" w:rsidRDefault="008753F8" w:rsidP="008753F8">
      <w:pPr>
        <w:pStyle w:val="B1"/>
      </w:pPr>
      <w:r>
        <w:t>e)</w:t>
      </w:r>
      <w:r w:rsidRPr="00CB6964">
        <w:tab/>
      </w:r>
      <w:r>
        <w:t>upon inter-system change from S1 mode to N1 mode and if the UE previously had initiated an attach procedure or a tracking area updating procedure when in S1 mode;</w:t>
      </w:r>
    </w:p>
    <w:p w14:paraId="3EADA1A3" w14:textId="77777777" w:rsidR="008753F8" w:rsidRDefault="008753F8" w:rsidP="008753F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261EB6A5" w14:textId="77777777" w:rsidR="008753F8" w:rsidRDefault="008753F8" w:rsidP="008753F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35195E9" w14:textId="77777777" w:rsidR="008753F8" w:rsidRPr="00CB6964" w:rsidRDefault="008753F8" w:rsidP="008753F8">
      <w:pPr>
        <w:pStyle w:val="B1"/>
      </w:pPr>
      <w:r>
        <w:t>h)</w:t>
      </w:r>
      <w:r>
        <w:tab/>
      </w:r>
      <w:r w:rsidRPr="00026C79">
        <w:rPr>
          <w:lang w:val="en-US" w:eastAsia="ja-JP"/>
        </w:rPr>
        <w:t xml:space="preserve">when the UE's usage setting </w:t>
      </w:r>
      <w:r>
        <w:rPr>
          <w:lang w:val="en-US" w:eastAsia="ja-JP"/>
        </w:rPr>
        <w:t>changes;</w:t>
      </w:r>
    </w:p>
    <w:p w14:paraId="6BF0C76F" w14:textId="77777777" w:rsidR="008753F8" w:rsidRDefault="008753F8" w:rsidP="008753F8">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0F1FEB96" w14:textId="77777777" w:rsidR="008753F8" w:rsidRDefault="008753F8" w:rsidP="008753F8">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569D8014" w14:textId="77777777" w:rsidR="008753F8" w:rsidRPr="00735CAD" w:rsidRDefault="008753F8" w:rsidP="008753F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73476E02" w14:textId="77777777" w:rsidR="008753F8" w:rsidRDefault="008753F8" w:rsidP="008753F8">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16542E67" w14:textId="77777777" w:rsidR="008753F8" w:rsidRPr="00735CAD" w:rsidRDefault="008753F8" w:rsidP="008753F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3684D9A5" w14:textId="77777777" w:rsidR="008753F8" w:rsidRPr="00735CAD" w:rsidRDefault="008753F8" w:rsidP="008753F8">
      <w:pPr>
        <w:pStyle w:val="B1"/>
      </w:pPr>
      <w:r>
        <w:t>n)</w:t>
      </w:r>
      <w:r>
        <w:tab/>
        <w:t>when the UE in 5GMM-IDLE mode changes the radio capability for NG-RAN or E-UTRAN;</w:t>
      </w:r>
    </w:p>
    <w:p w14:paraId="219E5992" w14:textId="77777777" w:rsidR="008753F8" w:rsidRPr="00504452" w:rsidRDefault="008753F8" w:rsidP="008753F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52DF0C95" w14:textId="77777777" w:rsidR="008753F8" w:rsidRDefault="008753F8" w:rsidP="008753F8">
      <w:pPr>
        <w:pStyle w:val="B1"/>
      </w:pPr>
      <w:r>
        <w:t>p</w:t>
      </w:r>
      <w:r w:rsidRPr="00504452">
        <w:rPr>
          <w:rFonts w:hint="eastAsia"/>
        </w:rPr>
        <w:t>)</w:t>
      </w:r>
      <w:r w:rsidRPr="00504452">
        <w:rPr>
          <w:rFonts w:hint="eastAsia"/>
        </w:rPr>
        <w:tab/>
      </w:r>
      <w:r>
        <w:t>void;</w:t>
      </w:r>
    </w:p>
    <w:p w14:paraId="51F2821A" w14:textId="77777777" w:rsidR="008753F8" w:rsidRPr="00504452" w:rsidRDefault="008753F8" w:rsidP="008753F8">
      <w:pPr>
        <w:pStyle w:val="B1"/>
      </w:pPr>
      <w:r>
        <w:t>q)</w:t>
      </w:r>
      <w:r>
        <w:tab/>
        <w:t>when the UE needs to request new LADN information;</w:t>
      </w:r>
    </w:p>
    <w:p w14:paraId="5F75EE58" w14:textId="77777777" w:rsidR="008753F8" w:rsidRPr="00504452" w:rsidRDefault="008753F8" w:rsidP="008753F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4A458A13" w14:textId="77777777" w:rsidR="008753F8" w:rsidRPr="00504452" w:rsidRDefault="008753F8" w:rsidP="008753F8">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8CEC827" w14:textId="77777777" w:rsidR="008753F8" w:rsidRDefault="008753F8" w:rsidP="008753F8">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5FE1646C" w14:textId="77777777" w:rsidR="008753F8" w:rsidRDefault="008753F8" w:rsidP="008753F8">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64D65E6C" w14:textId="77777777" w:rsidR="008753F8" w:rsidRPr="00504452" w:rsidRDefault="008753F8" w:rsidP="008753F8">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0EF13140" w14:textId="77777777" w:rsidR="008753F8" w:rsidRDefault="008753F8" w:rsidP="008753F8">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55FB19D3" w14:textId="77777777" w:rsidR="008753F8" w:rsidRPr="004B11B4" w:rsidRDefault="008753F8" w:rsidP="008753F8">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1D1A88A0" w14:textId="77777777" w:rsidR="008753F8" w:rsidRPr="004B11B4" w:rsidRDefault="008753F8" w:rsidP="008753F8">
      <w:pPr>
        <w:pStyle w:val="B1"/>
        <w:rPr>
          <w:rFonts w:eastAsia="Malgun Gothic"/>
          <w:lang w:val="en-US" w:eastAsia="ko-KR"/>
        </w:rPr>
      </w:pPr>
      <w:r>
        <w:rPr>
          <w:lang w:val="en-US" w:eastAsia="ko-KR"/>
        </w:rPr>
        <w:lastRenderedPageBreak/>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DF814DB" w14:textId="77777777" w:rsidR="008753F8" w:rsidRPr="004B11B4" w:rsidRDefault="008753F8" w:rsidP="008753F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5144C7E9" w14:textId="77777777" w:rsidR="008753F8" w:rsidRPr="004B11B4" w:rsidRDefault="008753F8" w:rsidP="008753F8">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56B611E1" w14:textId="77777777" w:rsidR="008753F8" w:rsidRPr="004B11B4" w:rsidRDefault="008753F8" w:rsidP="008753F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21D8D595" w14:textId="77777777" w:rsidR="008753F8" w:rsidRPr="00CC0C94" w:rsidRDefault="008753F8" w:rsidP="008753F8">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16867DBD" w14:textId="77777777" w:rsidR="008753F8" w:rsidRPr="00CC0C94" w:rsidRDefault="008753F8" w:rsidP="008753F8">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40926F83" w14:textId="77777777" w:rsidR="008753F8" w:rsidRPr="00496914" w:rsidRDefault="008753F8" w:rsidP="008753F8">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4CCCC2BD" w14:textId="77777777" w:rsidR="008753F8" w:rsidRPr="00D74CA1" w:rsidRDefault="008753F8" w:rsidP="008753F8">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657B7CE" w14:textId="77777777" w:rsidR="008753F8" w:rsidRDefault="008753F8" w:rsidP="008753F8">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4E33504C" w14:textId="77777777" w:rsidR="008753F8" w:rsidRPr="00D74CA1" w:rsidRDefault="008753F8" w:rsidP="008753F8">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219C541F" w14:textId="77777777" w:rsidR="008753F8" w:rsidRPr="002E1640" w:rsidRDefault="008753F8" w:rsidP="008753F8">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0553DAF1" w14:textId="77777777" w:rsidR="008753F8" w:rsidRPr="00504452" w:rsidRDefault="008753F8" w:rsidP="008753F8">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7D03136F" w14:textId="77777777" w:rsidR="008753F8" w:rsidRPr="00D74CA1" w:rsidRDefault="008753F8" w:rsidP="008753F8">
      <w:pPr>
        <w:pStyle w:val="B1"/>
        <w:rPr>
          <w:lang w:val="en-US" w:eastAsia="ko-KR"/>
        </w:rPr>
      </w:pPr>
      <w:proofErr w:type="spellStart"/>
      <w:r>
        <w:t>zi</w:t>
      </w:r>
      <w:proofErr w:type="spell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51" w:name="_Hlk87985269"/>
      <w:r w:rsidRPr="00893B8B">
        <w:t>remove the paging restriction</w:t>
      </w:r>
      <w:r>
        <w:t>s</w:t>
      </w:r>
      <w:bookmarkEnd w:id="51"/>
      <w:r>
        <w:t>.</w:t>
      </w:r>
    </w:p>
    <w:p w14:paraId="7A0D78E4" w14:textId="77777777" w:rsidR="008753F8" w:rsidRDefault="008753F8" w:rsidP="008753F8">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71E3AE7F" w14:textId="77777777" w:rsidR="008753F8" w:rsidRDefault="008753F8" w:rsidP="008753F8">
      <w:pPr>
        <w:pStyle w:val="EditorsNote"/>
      </w:pPr>
      <w:r>
        <w:t>Editor</w:t>
      </w:r>
      <w:r>
        <w:rPr>
          <w:lang w:val="en-US"/>
        </w:rPr>
        <w:t>'s note:</w:t>
      </w:r>
      <w:r>
        <w:rPr>
          <w:lang w:val="en-US"/>
        </w:rPr>
        <w:tab/>
        <w:t>It is FFS how the new registration type is used in AMF</w:t>
      </w:r>
      <w:r>
        <w:t>.</w:t>
      </w:r>
    </w:p>
    <w:p w14:paraId="46AA3F17" w14:textId="77777777" w:rsidR="008753F8" w:rsidRDefault="008753F8" w:rsidP="008753F8">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0C432010" w14:textId="77777777" w:rsidR="008753F8" w:rsidRDefault="008753F8" w:rsidP="008753F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0631BCF7" w14:textId="77777777" w:rsidR="008753F8" w:rsidRDefault="008753F8" w:rsidP="008753F8">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D2AF738" w14:textId="77777777" w:rsidR="008753F8" w:rsidRDefault="008753F8" w:rsidP="008753F8">
      <w:pPr>
        <w:pStyle w:val="B1"/>
        <w:rPr>
          <w:rFonts w:eastAsia="Malgun Gothic"/>
        </w:rPr>
      </w:pPr>
      <w:r>
        <w:rPr>
          <w:rFonts w:eastAsia="Malgun Gothic"/>
        </w:rPr>
        <w:t>-</w:t>
      </w:r>
      <w:r>
        <w:rPr>
          <w:rFonts w:eastAsia="Malgun Gothic"/>
        </w:rPr>
        <w:tab/>
        <w:t>include the S1 UE network capability IE in the REGISTRATION REQUEST message; and</w:t>
      </w:r>
    </w:p>
    <w:p w14:paraId="345AEE9E" w14:textId="77777777" w:rsidR="008753F8" w:rsidRDefault="008753F8" w:rsidP="008753F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F8103FC" w14:textId="77777777" w:rsidR="008753F8" w:rsidRDefault="008753F8" w:rsidP="008753F8">
      <w:r>
        <w:lastRenderedPageBreak/>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33829332" w14:textId="77777777" w:rsidR="008753F8" w:rsidRPr="00FE320E" w:rsidRDefault="008753F8" w:rsidP="008753F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3355A4EE" w14:textId="77777777" w:rsidR="008753F8" w:rsidRDefault="008753F8" w:rsidP="008753F8">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7A5080A" w14:textId="77777777" w:rsidR="008753F8" w:rsidRDefault="008753F8" w:rsidP="008753F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1324FB6" w14:textId="77777777" w:rsidR="008753F8" w:rsidRDefault="008753F8" w:rsidP="008753F8">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228B822" w14:textId="77777777" w:rsidR="008753F8" w:rsidRPr="0008719F" w:rsidRDefault="008753F8" w:rsidP="008753F8">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7F2CC0F9" w14:textId="77777777" w:rsidR="008753F8" w:rsidRDefault="008753F8" w:rsidP="008753F8">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72F3FB60" w14:textId="77777777" w:rsidR="008753F8" w:rsidRDefault="008753F8" w:rsidP="008753F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14FF99DF" w14:textId="77777777" w:rsidR="008753F8" w:rsidRDefault="008753F8" w:rsidP="008753F8">
      <w:r>
        <w:t>If the UE supports CAG feature, the UE shall set the CAG bit to "CAG Supported</w:t>
      </w:r>
      <w:r w:rsidRPr="00CC0C94">
        <w:t>"</w:t>
      </w:r>
      <w:r>
        <w:t xml:space="preserve"> in the 5GMM capability IE of the REGISTRATION REQUEST message.</w:t>
      </w:r>
    </w:p>
    <w:p w14:paraId="2CBECD90" w14:textId="77777777" w:rsidR="008753F8" w:rsidRPr="00AB3E8E" w:rsidRDefault="008753F8" w:rsidP="008753F8">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EE0E714" w14:textId="77777777" w:rsidR="008753F8" w:rsidRDefault="008753F8" w:rsidP="008753F8">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050DB4F9" w14:textId="77777777" w:rsidR="008753F8" w:rsidRDefault="008753F8" w:rsidP="008753F8">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79E46B9A" w14:textId="77777777" w:rsidR="008753F8" w:rsidRDefault="008753F8" w:rsidP="008753F8">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B00E729" w14:textId="77777777" w:rsidR="008753F8" w:rsidRPr="00BE237D" w:rsidRDefault="008753F8" w:rsidP="008753F8">
      <w:r w:rsidRPr="00BE237D">
        <w:t>If the UE no longer requires the use of SMS over NAS, then the UE shall include the 5GS update type IE in the REGISTRATION REQUEST message with the SMS requested bit set to "SMS over NAS not supported".</w:t>
      </w:r>
    </w:p>
    <w:p w14:paraId="7CB0DF3D" w14:textId="77777777" w:rsidR="008753F8" w:rsidRDefault="008753F8" w:rsidP="008753F8">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28713513" w14:textId="77777777" w:rsidR="008753F8" w:rsidRDefault="008753F8" w:rsidP="008753F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A0DF4F1" w14:textId="77777777" w:rsidR="008753F8" w:rsidRDefault="008753F8" w:rsidP="008753F8">
      <w:r>
        <w:t xml:space="preserve">The UE shall handle the 5GS mobile identity IE in the REGISTRATION </w:t>
      </w:r>
      <w:r w:rsidRPr="003168A2">
        <w:t>REQUEST message</w:t>
      </w:r>
      <w:r>
        <w:t xml:space="preserve"> as follows:</w:t>
      </w:r>
    </w:p>
    <w:p w14:paraId="247A8FA1" w14:textId="77777777" w:rsidR="008753F8" w:rsidRDefault="008753F8" w:rsidP="008753F8">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0CE4D14F" w14:textId="77777777" w:rsidR="008753F8" w:rsidRDefault="008753F8" w:rsidP="008753F8">
      <w:pPr>
        <w:pStyle w:val="B2"/>
      </w:pPr>
      <w:r>
        <w:lastRenderedPageBreak/>
        <w:t>1)</w:t>
      </w:r>
      <w:r>
        <w:tab/>
        <w:t>a valid 5G-GUTI that was previously assigned by the same PLMN with which the UE is performing the registration, if available;</w:t>
      </w:r>
    </w:p>
    <w:p w14:paraId="413E718E" w14:textId="77777777" w:rsidR="008753F8" w:rsidRDefault="008753F8" w:rsidP="008753F8">
      <w:pPr>
        <w:pStyle w:val="B2"/>
      </w:pPr>
      <w:r>
        <w:t>2)</w:t>
      </w:r>
      <w:r>
        <w:tab/>
        <w:t>a valid 5G-GUTI that was previously assigned by an equivalent PLMN, if available; and</w:t>
      </w:r>
    </w:p>
    <w:p w14:paraId="139734B9" w14:textId="77777777" w:rsidR="008753F8" w:rsidRDefault="008753F8" w:rsidP="008753F8">
      <w:pPr>
        <w:pStyle w:val="B2"/>
      </w:pPr>
      <w:r>
        <w:t>3)</w:t>
      </w:r>
      <w:r>
        <w:tab/>
        <w:t>a valid 5G-GUTI that was previously assigned by any other PLMN, if available; and</w:t>
      </w:r>
    </w:p>
    <w:p w14:paraId="2ACE5268" w14:textId="77777777" w:rsidR="008753F8" w:rsidRDefault="008753F8" w:rsidP="008753F8">
      <w:pPr>
        <w:pStyle w:val="NO"/>
      </w:pPr>
      <w:r>
        <w:t>NOTE 5:</w:t>
      </w:r>
      <w:r>
        <w:tab/>
        <w:t>The 5G-GUTI included in the Additional GUTI IE is a native 5G-GUTI.</w:t>
      </w:r>
    </w:p>
    <w:p w14:paraId="483C3845" w14:textId="77777777" w:rsidR="008753F8" w:rsidRDefault="008753F8" w:rsidP="008753F8">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49479CC3" w14:textId="77777777" w:rsidR="008753F8" w:rsidRDefault="008753F8" w:rsidP="008753F8">
      <w:pPr>
        <w:pStyle w:val="B1"/>
      </w:pPr>
      <w:r>
        <w:tab/>
        <w:t>If the UE holds two valid native 5G-GUTIs and:</w:t>
      </w:r>
    </w:p>
    <w:p w14:paraId="5B55BBAE" w14:textId="77777777" w:rsidR="008753F8" w:rsidRDefault="008753F8" w:rsidP="008753F8">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030DF00F" w14:textId="77777777" w:rsidR="008753F8" w:rsidRDefault="008753F8" w:rsidP="008753F8">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48BF2DDD" w14:textId="77777777" w:rsidR="008753F8" w:rsidRPr="00FE320E" w:rsidRDefault="008753F8" w:rsidP="008753F8">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694F5CE3" w14:textId="77777777" w:rsidR="008753F8" w:rsidRDefault="008753F8" w:rsidP="008753F8">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4AB6CFF" w14:textId="77777777" w:rsidR="008753F8" w:rsidRDefault="008753F8" w:rsidP="008753F8">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F814821" w14:textId="77777777" w:rsidR="008753F8" w:rsidRDefault="008753F8" w:rsidP="008753F8">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7DB8FD7D" w14:textId="77777777" w:rsidR="008753F8" w:rsidRDefault="008753F8" w:rsidP="008753F8">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3CE1AD01" w14:textId="77777777" w:rsidR="008753F8" w:rsidRDefault="008753F8" w:rsidP="008753F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38B6DE4C" w14:textId="77777777" w:rsidR="008753F8" w:rsidRPr="00216B0A" w:rsidRDefault="008753F8" w:rsidP="008753F8">
      <w:pPr>
        <w:pStyle w:val="B1"/>
      </w:pPr>
      <w:r>
        <w:t>-</w:t>
      </w:r>
      <w:r>
        <w:tab/>
      </w:r>
      <w:r w:rsidRPr="00977243">
        <w:t xml:space="preserve">to indicate a request for LADN information by </w:t>
      </w:r>
      <w:r>
        <w:t>not including any LADN DNN value in the LADN indication IE.</w:t>
      </w:r>
    </w:p>
    <w:p w14:paraId="5A7AE8C4" w14:textId="77777777" w:rsidR="008753F8" w:rsidRDefault="008753F8" w:rsidP="008753F8">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38409B45" w14:textId="77777777" w:rsidR="008753F8" w:rsidRDefault="008753F8" w:rsidP="008753F8">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21916768" w14:textId="77777777" w:rsidR="008753F8" w:rsidRDefault="008753F8" w:rsidP="008753F8">
      <w:pPr>
        <w:pStyle w:val="B1"/>
      </w:pPr>
      <w:r>
        <w:rPr>
          <w:rFonts w:hint="eastAsia"/>
          <w:lang w:eastAsia="zh-CN"/>
        </w:rPr>
        <w:t>-</w:t>
      </w:r>
      <w:r>
        <w:rPr>
          <w:rFonts w:hint="eastAsia"/>
          <w:lang w:eastAsia="zh-CN"/>
        </w:rPr>
        <w:tab/>
      </w:r>
      <w:r>
        <w:t>associated with the access type the REGISTRATION REQUEST message is sent over; and</w:t>
      </w:r>
    </w:p>
    <w:p w14:paraId="6238C33E" w14:textId="77777777" w:rsidR="008753F8" w:rsidRDefault="008753F8" w:rsidP="008753F8">
      <w:pPr>
        <w:pStyle w:val="B1"/>
      </w:pPr>
      <w:r>
        <w:t>-</w:t>
      </w:r>
      <w:r>
        <w:tab/>
      </w:r>
      <w:r>
        <w:rPr>
          <w:rFonts w:hint="eastAsia"/>
        </w:rPr>
        <w:t>have pending user data to be sent</w:t>
      </w:r>
      <w:r>
        <w:t xml:space="preserve"> over user plane</w:t>
      </w:r>
      <w:r>
        <w:rPr>
          <w:rFonts w:hint="eastAsia"/>
        </w:rPr>
        <w:t>.</w:t>
      </w:r>
    </w:p>
    <w:p w14:paraId="36A6FFC9" w14:textId="77777777" w:rsidR="008753F8" w:rsidRPr="00D72B4E" w:rsidRDefault="008753F8" w:rsidP="008753F8">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 xml:space="preserve">If the UE </w:t>
      </w:r>
      <w:r>
        <w:lastRenderedPageBreak/>
        <w:t>supports MUSIM and requests the network to release the NAS signalling connection, the UE shall not include the Uplink data status IE in the REGISTRATION REQUEST message.</w:t>
      </w:r>
    </w:p>
    <w:p w14:paraId="3FAF88D4" w14:textId="77777777" w:rsidR="008753F8" w:rsidRDefault="008753F8" w:rsidP="008753F8">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4C20F971" w14:textId="77777777" w:rsidR="008753F8" w:rsidRDefault="008753F8" w:rsidP="008753F8">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280E4862" w14:textId="77777777" w:rsidR="008753F8" w:rsidRDefault="008753F8" w:rsidP="008753F8">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6FB9365" w14:textId="77777777" w:rsidR="008753F8" w:rsidRDefault="008753F8" w:rsidP="008753F8">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3C526195" w14:textId="77777777" w:rsidR="008753F8" w:rsidRDefault="008753F8" w:rsidP="008753F8">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3F766D71" w14:textId="77777777" w:rsidR="008753F8" w:rsidRDefault="008753F8" w:rsidP="008753F8">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D515980" w14:textId="77777777" w:rsidR="008753F8" w:rsidRDefault="008753F8" w:rsidP="008753F8">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4E347FB" w14:textId="77777777" w:rsidR="008753F8" w:rsidRDefault="008753F8" w:rsidP="008753F8">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E4D6922" w14:textId="77777777" w:rsidR="008753F8" w:rsidRDefault="008753F8" w:rsidP="008753F8">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AC72E6C" w14:textId="77777777" w:rsidR="008753F8" w:rsidRDefault="008753F8" w:rsidP="008753F8">
      <w:pPr>
        <w:pStyle w:val="NO"/>
      </w:pPr>
      <w:r>
        <w:t>NOTE 7:</w:t>
      </w:r>
      <w:r>
        <w:tab/>
      </w:r>
      <w:r w:rsidRPr="001E1604">
        <w:t>The value of the 5GMM registration status included by the UE in the UE status IE is not used by the AMF</w:t>
      </w:r>
      <w:r>
        <w:t>.</w:t>
      </w:r>
    </w:p>
    <w:p w14:paraId="164C9C62" w14:textId="77777777" w:rsidR="008753F8" w:rsidRDefault="008753F8" w:rsidP="008753F8">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14182974" w14:textId="77777777" w:rsidR="008753F8" w:rsidRDefault="008753F8" w:rsidP="008753F8">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7DFB1669" w14:textId="77777777" w:rsidR="008753F8" w:rsidRDefault="008753F8" w:rsidP="008753F8">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2497C118" w14:textId="77777777" w:rsidR="008753F8" w:rsidRDefault="008753F8" w:rsidP="008753F8">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6CD76E70" w14:textId="77777777" w:rsidR="008753F8" w:rsidRDefault="008753F8" w:rsidP="008753F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1FB4ABC9" w14:textId="77777777" w:rsidR="008753F8" w:rsidRDefault="008753F8" w:rsidP="008753F8">
      <w:pPr>
        <w:pStyle w:val="B1"/>
      </w:pPr>
      <w:r>
        <w:t>a)</w:t>
      </w:r>
      <w:r>
        <w:tab/>
        <w:t>is in NB-N1 mode and:</w:t>
      </w:r>
    </w:p>
    <w:p w14:paraId="712F037A" w14:textId="77777777" w:rsidR="008753F8" w:rsidRDefault="008753F8" w:rsidP="008753F8">
      <w:pPr>
        <w:pStyle w:val="B2"/>
        <w:rPr>
          <w:lang w:val="en-US"/>
        </w:rPr>
      </w:pPr>
      <w:r>
        <w:t>1)</w:t>
      </w:r>
      <w:r>
        <w:tab/>
      </w:r>
      <w:r>
        <w:rPr>
          <w:lang w:val="en-US"/>
        </w:rPr>
        <w:t>the UE needs to change the slice(s) it is currently registered to within the same registration area; or</w:t>
      </w:r>
    </w:p>
    <w:p w14:paraId="33A547C5" w14:textId="77777777" w:rsidR="008753F8" w:rsidRDefault="008753F8" w:rsidP="008753F8">
      <w:pPr>
        <w:pStyle w:val="B2"/>
        <w:rPr>
          <w:lang w:val="en-US"/>
        </w:rPr>
      </w:pPr>
      <w:r>
        <w:rPr>
          <w:lang w:val="en-US"/>
        </w:rPr>
        <w:t>2)</w:t>
      </w:r>
      <w:r>
        <w:rPr>
          <w:lang w:val="en-US"/>
        </w:rPr>
        <w:tab/>
        <w:t>the UE has entered a new registration area; or</w:t>
      </w:r>
    </w:p>
    <w:p w14:paraId="66BF327F" w14:textId="77777777" w:rsidR="008753F8" w:rsidRDefault="008753F8" w:rsidP="008753F8">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50011B7C" w14:textId="77777777" w:rsidR="008753F8" w:rsidRDefault="008753F8" w:rsidP="008753F8">
      <w:r>
        <w:lastRenderedPageBreak/>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55884CB9" w14:textId="77777777" w:rsidR="008753F8" w:rsidRDefault="008753F8" w:rsidP="008753F8">
      <w:pPr>
        <w:pStyle w:val="NO"/>
      </w:pPr>
      <w:r>
        <w:t>NOTE 8:</w:t>
      </w:r>
      <w:r>
        <w:tab/>
        <w:t>T</w:t>
      </w:r>
      <w:r w:rsidRPr="00405DEB">
        <w:t xml:space="preserve">he REGISTRATION REQUEST message </w:t>
      </w:r>
      <w:r>
        <w:t>can include both the Requested NSSAI IE and the Requested mapped NSSAI IE as described below.</w:t>
      </w:r>
    </w:p>
    <w:p w14:paraId="68F42587" w14:textId="77777777" w:rsidR="008753F8" w:rsidRDefault="008753F8" w:rsidP="008753F8">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7950A174" w14:textId="77777777" w:rsidR="008753F8" w:rsidRPr="00FC30B0" w:rsidRDefault="008753F8" w:rsidP="008753F8">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254ED12F" w14:textId="77777777" w:rsidR="008753F8" w:rsidRPr="006741C2" w:rsidRDefault="008753F8" w:rsidP="008753F8">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5BBBBD3B" w14:textId="77777777" w:rsidR="008753F8" w:rsidRPr="006741C2" w:rsidRDefault="008753F8" w:rsidP="008753F8">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4C577360" w14:textId="77777777" w:rsidR="008753F8" w:rsidRPr="006741C2" w:rsidRDefault="008753F8" w:rsidP="008753F8">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1F1F5C7" w14:textId="77777777" w:rsidR="008753F8" w:rsidRDefault="008753F8" w:rsidP="008753F8">
      <w:r>
        <w:t xml:space="preserve">and in </w:t>
      </w:r>
      <w:proofErr w:type="gramStart"/>
      <w:r>
        <w:t>addition</w:t>
      </w:r>
      <w:proofErr w:type="gramEnd"/>
      <w:r>
        <w:t xml:space="preserve"> the Requested NSSAI IE shall include S-NSSAI(s) applicable in the current PLMN, and if available the associated mapped S-NSSAI(s) for:</w:t>
      </w:r>
    </w:p>
    <w:p w14:paraId="4A6EAD35" w14:textId="77777777" w:rsidR="008753F8" w:rsidRPr="00A56A82" w:rsidRDefault="008753F8" w:rsidP="008753F8">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2F7A2E6" w14:textId="77777777" w:rsidR="008753F8" w:rsidRDefault="008753F8" w:rsidP="008753F8">
      <w:pPr>
        <w:pStyle w:val="B1"/>
      </w:pPr>
      <w:r w:rsidRPr="00A56A82">
        <w:t>b)</w:t>
      </w:r>
      <w:r w:rsidRPr="00A56A82">
        <w:tab/>
        <w:t>each active PDU session.</w:t>
      </w:r>
    </w:p>
    <w:p w14:paraId="41310076" w14:textId="77777777" w:rsidR="008753F8" w:rsidRDefault="008753F8" w:rsidP="008753F8">
      <w:r>
        <w:t xml:space="preserve">If the UE does not have S-NSSAI(s) applicable in the current PLMN, then the </w:t>
      </w:r>
      <w:r w:rsidRPr="003C5CB2">
        <w:t>Requested mapped NSSAI IE shall</w:t>
      </w:r>
      <w:r>
        <w:t xml:space="preserve"> include HPLMN S-NSSAI(s) (e.g. mapped S-NSSAI(s), if available) for:</w:t>
      </w:r>
    </w:p>
    <w:p w14:paraId="0FEB7D78" w14:textId="77777777" w:rsidR="008753F8" w:rsidRDefault="008753F8" w:rsidP="008753F8">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8392CD3" w14:textId="77777777" w:rsidR="008753F8" w:rsidRDefault="008753F8" w:rsidP="008753F8">
      <w:pPr>
        <w:pStyle w:val="B1"/>
      </w:pPr>
      <w:r>
        <w:t>b)</w:t>
      </w:r>
      <w:r>
        <w:tab/>
        <w:t>each active PDU session when the UE is performing mobility from N1 mode to N1 mode to a visited PLMN.</w:t>
      </w:r>
    </w:p>
    <w:p w14:paraId="24797864" w14:textId="77777777" w:rsidR="008753F8" w:rsidRDefault="008753F8" w:rsidP="008753F8">
      <w:pPr>
        <w:pStyle w:val="NO"/>
      </w:pPr>
      <w:r>
        <w:t>NOTE 9:</w:t>
      </w:r>
      <w:r>
        <w:tab/>
        <w:t>The Requested NSSAI IE is used instead of Requested mapped NSSAI IE in REGISTRATION REQUEST message when the UE enters HPLMN.</w:t>
      </w:r>
    </w:p>
    <w:p w14:paraId="630C50B8" w14:textId="77777777" w:rsidR="008753F8" w:rsidRDefault="008753F8" w:rsidP="008753F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6A818C1E" w14:textId="77777777" w:rsidR="008753F8" w:rsidRDefault="008753F8" w:rsidP="008753F8">
      <w:r>
        <w:t>If the UE has:</w:t>
      </w:r>
    </w:p>
    <w:p w14:paraId="06E93C9C" w14:textId="77777777" w:rsidR="008753F8" w:rsidRDefault="008753F8" w:rsidP="008753F8">
      <w:pPr>
        <w:pStyle w:val="B1"/>
      </w:pPr>
      <w:r>
        <w:t>-</w:t>
      </w:r>
      <w:r>
        <w:tab/>
        <w:t>no allowed NSSAI for the current PLMN;</w:t>
      </w:r>
    </w:p>
    <w:p w14:paraId="3CC6DAC1" w14:textId="77777777" w:rsidR="008753F8" w:rsidRDefault="008753F8" w:rsidP="008753F8">
      <w:pPr>
        <w:pStyle w:val="B1"/>
      </w:pPr>
      <w:r>
        <w:t>-</w:t>
      </w:r>
      <w:r>
        <w:tab/>
        <w:t>no configured NSSAI for the current PLMN;</w:t>
      </w:r>
    </w:p>
    <w:p w14:paraId="33C2ECCA" w14:textId="77777777" w:rsidR="008753F8" w:rsidRDefault="008753F8" w:rsidP="008753F8">
      <w:pPr>
        <w:pStyle w:val="B1"/>
      </w:pPr>
      <w:r>
        <w:t>-</w:t>
      </w:r>
      <w:r>
        <w:tab/>
        <w:t>neither active PDU session(s) nor PDN connection(s) to transfer associated with an S-NSSAI applicable in the current PLMN; and</w:t>
      </w:r>
    </w:p>
    <w:p w14:paraId="5802D095" w14:textId="77777777" w:rsidR="008753F8" w:rsidRDefault="008753F8" w:rsidP="008753F8">
      <w:pPr>
        <w:pStyle w:val="B1"/>
      </w:pPr>
      <w:r>
        <w:t>-</w:t>
      </w:r>
      <w:r>
        <w:tab/>
        <w:t>neither active PDU session(s) nor PDN connection(s) to transfer associated with mapped S-NSSAI(s);</w:t>
      </w:r>
    </w:p>
    <w:p w14:paraId="7F08BDBD" w14:textId="77777777" w:rsidR="008753F8" w:rsidRDefault="008753F8" w:rsidP="008753F8">
      <w:r>
        <w:t>and has a default configured NSSAI, then the UE shall:</w:t>
      </w:r>
    </w:p>
    <w:p w14:paraId="0D640528" w14:textId="77777777" w:rsidR="008753F8" w:rsidRDefault="008753F8" w:rsidP="008753F8">
      <w:pPr>
        <w:pStyle w:val="B1"/>
      </w:pPr>
      <w:r>
        <w:t>a)</w:t>
      </w:r>
      <w:r>
        <w:tab/>
        <w:t>include the S-NSSAI(s) in the Requested NSSAI IE of the REGISTRATION REQUEST message using the default configured NSSAI; and</w:t>
      </w:r>
    </w:p>
    <w:p w14:paraId="51268EFF" w14:textId="77777777" w:rsidR="008753F8" w:rsidRDefault="008753F8" w:rsidP="008753F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F48A0B5" w14:textId="77777777" w:rsidR="008753F8" w:rsidRDefault="008753F8" w:rsidP="008753F8">
      <w:r>
        <w:t>If the UE has:</w:t>
      </w:r>
    </w:p>
    <w:p w14:paraId="304A11F4" w14:textId="77777777" w:rsidR="008753F8" w:rsidRDefault="008753F8" w:rsidP="008753F8">
      <w:pPr>
        <w:pStyle w:val="B1"/>
      </w:pPr>
      <w:r>
        <w:lastRenderedPageBreak/>
        <w:t>-</w:t>
      </w:r>
      <w:r>
        <w:tab/>
        <w:t>no allowed NSSAI for the current PLMN;</w:t>
      </w:r>
    </w:p>
    <w:p w14:paraId="249F7B15" w14:textId="77777777" w:rsidR="008753F8" w:rsidRDefault="008753F8" w:rsidP="008753F8">
      <w:pPr>
        <w:pStyle w:val="B1"/>
      </w:pPr>
      <w:r>
        <w:t>-</w:t>
      </w:r>
      <w:r>
        <w:tab/>
        <w:t>no configured NSSAI for the current PLMN;</w:t>
      </w:r>
    </w:p>
    <w:p w14:paraId="1541AC5F" w14:textId="77777777" w:rsidR="008753F8" w:rsidRDefault="008753F8" w:rsidP="008753F8">
      <w:pPr>
        <w:pStyle w:val="B1"/>
      </w:pPr>
      <w:r>
        <w:t>-</w:t>
      </w:r>
      <w:r>
        <w:tab/>
        <w:t>neither active PDU session(s) nor PDN connection(s) to transfer associated with an S-NSSAI applicable in the current PLMN</w:t>
      </w:r>
    </w:p>
    <w:p w14:paraId="137E86E4" w14:textId="77777777" w:rsidR="008753F8" w:rsidRDefault="008753F8" w:rsidP="008753F8">
      <w:pPr>
        <w:pStyle w:val="B1"/>
      </w:pPr>
      <w:r>
        <w:t>-</w:t>
      </w:r>
      <w:r>
        <w:tab/>
        <w:t>neither active PDU session(s) nor PDN connection(s) to transfer associated with mapped S-NSSAI(s); and</w:t>
      </w:r>
    </w:p>
    <w:p w14:paraId="78098C27" w14:textId="77777777" w:rsidR="008753F8" w:rsidRDefault="008753F8" w:rsidP="008753F8">
      <w:pPr>
        <w:pStyle w:val="B1"/>
      </w:pPr>
      <w:r>
        <w:t>-</w:t>
      </w:r>
      <w:r>
        <w:tab/>
        <w:t>no default configured NSSAI</w:t>
      </w:r>
    </w:p>
    <w:p w14:paraId="21529E45" w14:textId="77777777" w:rsidR="008753F8" w:rsidRDefault="008753F8" w:rsidP="008753F8">
      <w:r>
        <w:t xml:space="preserve">the UE shall include neither </w:t>
      </w:r>
      <w:r w:rsidRPr="00512A6B">
        <w:t>Request</w:t>
      </w:r>
      <w:r>
        <w:t>ed NSSAI IE nor Requested mapped NSSAI IE in the REGISTRATION REQUEST message.</w:t>
      </w:r>
    </w:p>
    <w:p w14:paraId="798E7855" w14:textId="77777777" w:rsidR="008753F8" w:rsidRDefault="008753F8" w:rsidP="008753F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69AB48B7" w14:textId="77777777" w:rsidR="008753F8" w:rsidRDefault="008753F8" w:rsidP="008753F8">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6B118DC9" w14:textId="77777777" w:rsidR="008753F8" w:rsidRPr="00EC66BC" w:rsidRDefault="008753F8" w:rsidP="008753F8">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B795B26" w14:textId="77777777" w:rsidR="008753F8" w:rsidRDefault="008753F8" w:rsidP="008753F8">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9AA6F7D" w14:textId="77777777" w:rsidR="008753F8" w:rsidRPr="00BE76B7" w:rsidRDefault="008753F8" w:rsidP="008753F8">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A83C81B" w14:textId="77777777" w:rsidR="008753F8" w:rsidRDefault="008753F8" w:rsidP="008753F8">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6CA08866" w14:textId="77777777" w:rsidR="008753F8" w:rsidRDefault="008753F8" w:rsidP="008753F8">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659DB407" w14:textId="77777777" w:rsidR="008753F8" w:rsidRDefault="008753F8" w:rsidP="008753F8">
      <w:pPr>
        <w:pStyle w:val="NO"/>
      </w:pPr>
      <w:r>
        <w:t>NOTE 13:</w:t>
      </w:r>
      <w:r>
        <w:tab/>
        <w:t>The number of S-NSSAI(s) included in the requested NSSAI cannot exceed eight.</w:t>
      </w:r>
    </w:p>
    <w:p w14:paraId="6E105DDC" w14:textId="77777777" w:rsidR="008753F8" w:rsidRDefault="008753F8" w:rsidP="008753F8">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4EDC1A7" w14:textId="77777777" w:rsidR="008753F8" w:rsidRDefault="008753F8" w:rsidP="008753F8">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02AD98B" w14:textId="77777777" w:rsidR="008753F8" w:rsidRDefault="008753F8" w:rsidP="008753F8">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76E873F9" w14:textId="77777777" w:rsidR="008753F8" w:rsidRPr="00082716" w:rsidRDefault="008753F8" w:rsidP="008753F8">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4EB6066D" w14:textId="77777777" w:rsidR="008753F8" w:rsidRPr="007569F0" w:rsidRDefault="008753F8" w:rsidP="008753F8">
      <w:pPr>
        <w:pStyle w:val="NO"/>
      </w:pPr>
      <w:r>
        <w:t>NOTE 14:</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38215DE3" w14:textId="77777777" w:rsidR="008753F8" w:rsidRDefault="008753F8" w:rsidP="008753F8">
      <w:r>
        <w:lastRenderedPageBreak/>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731BA295" w14:textId="77777777" w:rsidR="008753F8" w:rsidRDefault="008753F8" w:rsidP="008753F8">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6391529" w14:textId="77777777" w:rsidR="008753F8" w:rsidRPr="00082716" w:rsidRDefault="008753F8" w:rsidP="008753F8">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6ED7014" w14:textId="77777777" w:rsidR="008753F8" w:rsidRDefault="008753F8" w:rsidP="008753F8">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DF19338" w14:textId="77777777" w:rsidR="008753F8" w:rsidRDefault="008753F8" w:rsidP="008753F8">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67A9B105" w14:textId="77777777" w:rsidR="008753F8" w:rsidRDefault="008753F8" w:rsidP="008753F8">
      <w:r>
        <w:t>For case a), x)</w:t>
      </w:r>
      <w:r w:rsidRPr="005E5A4A">
        <w:t xml:space="preserve"> or if the UE operating in the single-registration mode performs inter-system change from S1 mode to N1 mode</w:t>
      </w:r>
      <w:r>
        <w:t>, the UE shall:</w:t>
      </w:r>
    </w:p>
    <w:p w14:paraId="73F8F962" w14:textId="77777777" w:rsidR="008753F8" w:rsidRDefault="008753F8" w:rsidP="008753F8">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1842C5F" w14:textId="77777777" w:rsidR="008753F8" w:rsidRDefault="008753F8" w:rsidP="008753F8">
      <w:pPr>
        <w:pStyle w:val="B1"/>
      </w:pPr>
      <w:r>
        <w:t>b)</w:t>
      </w:r>
      <w:r>
        <w:tab/>
        <w:t>if the UE:</w:t>
      </w:r>
    </w:p>
    <w:p w14:paraId="36A71772" w14:textId="77777777" w:rsidR="008753F8" w:rsidRDefault="008753F8" w:rsidP="008753F8">
      <w:pPr>
        <w:pStyle w:val="B2"/>
      </w:pPr>
      <w:r>
        <w:t>1)</w:t>
      </w:r>
      <w:r>
        <w:tab/>
        <w:t>does not have an applicable network-assigned UE radio capability ID for the current UE radio configuration in the selected PLMN or SNPN; and</w:t>
      </w:r>
    </w:p>
    <w:p w14:paraId="433B4F93" w14:textId="77777777" w:rsidR="008753F8" w:rsidRDefault="008753F8" w:rsidP="008753F8">
      <w:pPr>
        <w:pStyle w:val="B2"/>
      </w:pPr>
      <w:r>
        <w:t>2)</w:t>
      </w:r>
      <w:r>
        <w:tab/>
        <w:t>has an applicable manufacturer-assigned UE radio capability ID for the current UE radio configuration,</w:t>
      </w:r>
    </w:p>
    <w:p w14:paraId="5568881A" w14:textId="77777777" w:rsidR="008753F8" w:rsidRDefault="008753F8" w:rsidP="008753F8">
      <w:pPr>
        <w:pStyle w:val="B1"/>
      </w:pPr>
      <w:r>
        <w:tab/>
        <w:t>include the applicable manufacturer-assigned UE radio capability ID in the UE radio capability ID IE of the REGISTRATION REQUEST message.</w:t>
      </w:r>
    </w:p>
    <w:p w14:paraId="263A3526" w14:textId="77777777" w:rsidR="008753F8" w:rsidRPr="00CC0C94" w:rsidRDefault="008753F8" w:rsidP="008753F8">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2215B545" w14:textId="77777777" w:rsidR="008753F8" w:rsidRPr="00CC0C94" w:rsidRDefault="008753F8" w:rsidP="008753F8">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5D7CFF7" w14:textId="77777777" w:rsidR="008753F8" w:rsidRPr="00CC0C94" w:rsidRDefault="008753F8" w:rsidP="008753F8">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351FD8A" w14:textId="77777777" w:rsidR="008753F8" w:rsidRDefault="008753F8" w:rsidP="008753F8">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B78638F" w14:textId="77777777" w:rsidR="008753F8" w:rsidRDefault="008753F8" w:rsidP="008753F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lastRenderedPageBreak/>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04904948" w14:textId="77777777" w:rsidR="008753F8" w:rsidRDefault="008753F8" w:rsidP="008753F8">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2E580B06" w14:textId="77777777" w:rsidR="008753F8" w:rsidRDefault="008753F8" w:rsidP="008753F8">
      <w:pPr>
        <w:pStyle w:val="B1"/>
      </w:pPr>
      <w:r>
        <w:t>-</w:t>
      </w:r>
      <w:r>
        <w:tab/>
        <w:t xml:space="preserve">is </w:t>
      </w:r>
      <w:r w:rsidRPr="00377184">
        <w:t>not registered for emergency services</w:t>
      </w:r>
      <w:r>
        <w:t>; and</w:t>
      </w:r>
    </w:p>
    <w:p w14:paraId="02ABC40B" w14:textId="77777777" w:rsidR="008753F8" w:rsidRDefault="008753F8" w:rsidP="008753F8">
      <w:pPr>
        <w:pStyle w:val="B1"/>
      </w:pPr>
      <w:r>
        <w:t>-</w:t>
      </w:r>
      <w:r>
        <w:tab/>
        <w:t>does not have an active emergency PDU session.</w:t>
      </w:r>
    </w:p>
    <w:p w14:paraId="128C8BD4" w14:textId="77777777" w:rsidR="008753F8" w:rsidRDefault="008753F8" w:rsidP="008753F8">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34DCEF7A" w14:textId="77777777" w:rsidR="008753F8" w:rsidRDefault="008753F8" w:rsidP="008753F8">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1ADBF34A" w14:textId="77777777" w:rsidR="008753F8" w:rsidRDefault="008753F8" w:rsidP="008753F8">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03111ACE" w14:textId="77777777" w:rsidR="008753F8" w:rsidRDefault="008753F8" w:rsidP="008753F8">
      <w:r w:rsidRPr="00CC0C94">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423DF7CD" w14:textId="77777777" w:rsidR="008753F8" w:rsidRDefault="008753F8" w:rsidP="008753F8">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E583855" w14:textId="77777777" w:rsidR="008753F8" w:rsidRDefault="008753F8" w:rsidP="008753F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97602F2" w14:textId="77777777" w:rsidR="008753F8" w:rsidRDefault="008753F8" w:rsidP="008753F8">
      <w:r>
        <w:t>The UE shall send the REGISTRATION REQUEST message including the NAS message container IE as described in subclause 4.4.6:</w:t>
      </w:r>
    </w:p>
    <w:p w14:paraId="3F5BF799" w14:textId="77777777" w:rsidR="008753F8" w:rsidRDefault="008753F8" w:rsidP="008753F8">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463681D2" w14:textId="77777777" w:rsidR="008753F8" w:rsidRDefault="008753F8" w:rsidP="008753F8">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341F3BF1" w14:textId="77777777" w:rsidR="008753F8" w:rsidRDefault="008753F8" w:rsidP="008753F8">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D4B608C" w14:textId="77777777" w:rsidR="008753F8" w:rsidRDefault="008753F8" w:rsidP="008753F8">
      <w:pPr>
        <w:pStyle w:val="B1"/>
      </w:pPr>
      <w:r>
        <w:t>a)</w:t>
      </w:r>
      <w:r>
        <w:tab/>
        <w:t>from 5GMM-</w:t>
      </w:r>
      <w:r w:rsidRPr="003168A2">
        <w:t xml:space="preserve">IDLE </w:t>
      </w:r>
      <w:r>
        <w:t>mode; or</w:t>
      </w:r>
    </w:p>
    <w:p w14:paraId="3FC3A616" w14:textId="77777777" w:rsidR="008753F8" w:rsidRDefault="008753F8" w:rsidP="008753F8">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FC781EB" w14:textId="77777777" w:rsidR="008753F8" w:rsidRDefault="008753F8" w:rsidP="008753F8">
      <w:pPr>
        <w:rPr>
          <w:lang w:val="en-US"/>
        </w:rPr>
      </w:pPr>
      <w:r>
        <w:lastRenderedPageBreak/>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33CFEBBD" w14:textId="77777777" w:rsidR="008753F8" w:rsidRDefault="008753F8" w:rsidP="008753F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A93838E" w14:textId="77777777" w:rsidR="008753F8" w:rsidRPr="00CC0C94" w:rsidRDefault="008753F8" w:rsidP="008753F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182ACCE2" w14:textId="77777777" w:rsidR="008753F8" w:rsidRPr="00CD2F0E" w:rsidRDefault="008753F8" w:rsidP="008753F8">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3D02BBF7" w14:textId="77777777" w:rsidR="008753F8" w:rsidRPr="00CC0C94" w:rsidRDefault="008753F8" w:rsidP="008753F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CF1BF9C" w14:textId="77777777" w:rsidR="008753F8" w:rsidRDefault="008753F8" w:rsidP="008753F8">
      <w:r>
        <w:t>The UE shall set the ER-NSSAI bit to "Extended rejected NSSAI supported" in the 5GMM capability IE of the REGISTRATION REQUEST message.</w:t>
      </w:r>
    </w:p>
    <w:p w14:paraId="51508515" w14:textId="77777777" w:rsidR="008753F8" w:rsidRPr="00EC66BC" w:rsidRDefault="008753F8" w:rsidP="008753F8">
      <w:r w:rsidRPr="00EC66BC">
        <w:t>If the UE supports the NSSRG, then the UE shall set the NSSRG bit to "NSSRG supported" in the 5GMM capability IE of the REGISTRATION REQUEST message.</w:t>
      </w:r>
    </w:p>
    <w:p w14:paraId="190E666D" w14:textId="77777777" w:rsidR="008753F8" w:rsidRDefault="008753F8" w:rsidP="008753F8">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587C175F" w14:textId="77777777" w:rsidR="008753F8" w:rsidRDefault="008753F8" w:rsidP="008753F8">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2B99850F" w14:textId="77777777" w:rsidR="008753F8" w:rsidRDefault="008753F8" w:rsidP="008753F8">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B92595B" w14:textId="77777777" w:rsidR="008753F8" w:rsidRPr="00CC0C94" w:rsidRDefault="008753F8" w:rsidP="008753F8">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787AC7C7" w14:textId="77777777" w:rsidR="008753F8" w:rsidRPr="00CC0C94" w:rsidRDefault="008753F8" w:rsidP="008753F8">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194F27B0" w14:textId="77777777" w:rsidR="008753F8" w:rsidRPr="00CC0C94" w:rsidRDefault="008753F8" w:rsidP="008753F8">
      <w:r w:rsidRPr="00CC0C94">
        <w:lastRenderedPageBreak/>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0CB2514C" w14:textId="77777777" w:rsidR="008753F8" w:rsidRDefault="008753F8" w:rsidP="008753F8">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2FE59997" w14:textId="77777777" w:rsidR="008753F8" w:rsidRDefault="008753F8" w:rsidP="008753F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6420C8D" w14:textId="77777777" w:rsidR="008753F8" w:rsidRDefault="008753F8" w:rsidP="008753F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EE836C4" w14:textId="77777777" w:rsidR="008753F8" w:rsidRDefault="008753F8" w:rsidP="008753F8">
      <w:pPr>
        <w:pStyle w:val="B1"/>
      </w:pPr>
      <w:r>
        <w:t>-</w:t>
      </w:r>
      <w:r>
        <w:tab/>
        <w:t>both of them;</w:t>
      </w:r>
    </w:p>
    <w:p w14:paraId="2D89EA3A" w14:textId="77777777" w:rsidR="008753F8" w:rsidRDefault="008753F8" w:rsidP="008753F8">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1EEB71A3" w14:textId="77777777" w:rsidR="008753F8" w:rsidRDefault="008753F8" w:rsidP="008753F8">
      <w:r>
        <w:t>If the UE supports MINT, the UE shall set the MINT bit to "MINT supported</w:t>
      </w:r>
      <w:r w:rsidRPr="00CC0C94">
        <w:t>"</w:t>
      </w:r>
      <w:r>
        <w:t xml:space="preserve"> in the 5GMM capability IE of the REGISTRATION REQUEST message.</w:t>
      </w:r>
    </w:p>
    <w:p w14:paraId="49734764" w14:textId="77777777" w:rsidR="008753F8" w:rsidRDefault="008753F8" w:rsidP="008753F8">
      <w:r>
        <w:t xml:space="preserve">For case </w:t>
      </w:r>
      <w:proofErr w:type="spellStart"/>
      <w:r>
        <w:t>zg</w:t>
      </w:r>
      <w:proofErr w:type="spellEnd"/>
      <w:r>
        <w:t>), if:</w:t>
      </w:r>
    </w:p>
    <w:p w14:paraId="6686A49D" w14:textId="77777777" w:rsidR="008753F8" w:rsidRDefault="008753F8" w:rsidP="008753F8">
      <w:pPr>
        <w:pStyle w:val="B1"/>
      </w:pPr>
      <w:r>
        <w:t>a)</w:t>
      </w:r>
      <w:r>
        <w:tab/>
        <w:t>the PLMN with disaster condition is the HPLMN and:</w:t>
      </w:r>
    </w:p>
    <w:p w14:paraId="5665FA58" w14:textId="77777777" w:rsidR="008753F8" w:rsidRDefault="008753F8" w:rsidP="008753F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141DD9C" w14:textId="77777777" w:rsidR="008753F8" w:rsidRDefault="008753F8" w:rsidP="008753F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6DF62C4" w14:textId="77777777" w:rsidR="008753F8" w:rsidRDefault="008753F8" w:rsidP="008753F8">
      <w:pPr>
        <w:pStyle w:val="B1"/>
      </w:pPr>
      <w:r>
        <w:t>b)</w:t>
      </w:r>
      <w:r>
        <w:tab/>
        <w:t>the PLMN with disaster condition is not the HPLMN and:</w:t>
      </w:r>
    </w:p>
    <w:p w14:paraId="72DCE2C6" w14:textId="77777777" w:rsidR="008753F8" w:rsidRDefault="008753F8" w:rsidP="008753F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1EF4C396" w14:textId="77777777" w:rsidR="008753F8" w:rsidRDefault="008753F8" w:rsidP="008753F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2F001C7F" w14:textId="77777777" w:rsidR="008753F8" w:rsidRDefault="008753F8" w:rsidP="008753F8">
      <w:r>
        <w:t>then the UE shall include in the REGISTRATION REQUEST message the PLMN with disaster condition IE indicating the PLMN with disaster condition.</w:t>
      </w:r>
    </w:p>
    <w:p w14:paraId="32520729" w14:textId="77777777" w:rsidR="008753F8" w:rsidRPr="00FE320E" w:rsidRDefault="008753F8" w:rsidP="008753F8"/>
    <w:p w14:paraId="0FE96D44" w14:textId="77777777" w:rsidR="008753F8" w:rsidRDefault="008753F8" w:rsidP="008753F8">
      <w:pPr>
        <w:pStyle w:val="TH"/>
      </w:pPr>
      <w:r>
        <w:object w:dxaOrig="9541" w:dyaOrig="8460" w14:anchorId="2F8DB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68.65pt" o:ole="">
            <v:imagedata r:id="rId13" o:title=""/>
          </v:shape>
          <o:OLEObject Type="Embed" ProgID="Visio.Drawing.15" ShapeID="_x0000_i1025" DrawAspect="Content" ObjectID="_1704192656" r:id="rId14"/>
        </w:object>
      </w:r>
    </w:p>
    <w:p w14:paraId="565BE0B3" w14:textId="042FD8DB" w:rsidR="008753F8" w:rsidRDefault="008753F8" w:rsidP="00CD5170">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DC80E71" w14:textId="77777777" w:rsidR="008753F8" w:rsidRPr="009E1D82" w:rsidRDefault="008753F8" w:rsidP="008753F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096D3D42" w14:textId="77777777" w:rsidR="008753F8" w:rsidRDefault="008753F8" w:rsidP="008753F8">
      <w:pPr>
        <w:pStyle w:val="4"/>
      </w:pPr>
      <w:bookmarkStart w:id="52" w:name="_Toc20232709"/>
      <w:bookmarkStart w:id="53" w:name="_Toc27746811"/>
      <w:bookmarkStart w:id="54" w:name="_Toc36212993"/>
      <w:bookmarkStart w:id="55" w:name="_Toc36657170"/>
      <w:bookmarkStart w:id="56" w:name="_Toc45286834"/>
      <w:bookmarkStart w:id="57" w:name="_Toc51948103"/>
      <w:bookmarkStart w:id="58" w:name="_Toc51949195"/>
      <w:bookmarkStart w:id="59" w:name="_Toc91599119"/>
      <w:r>
        <w:t>5.6.1.1</w:t>
      </w:r>
      <w:r w:rsidRPr="003168A2">
        <w:tab/>
      </w:r>
      <w:r>
        <w:t>General</w:t>
      </w:r>
      <w:bookmarkEnd w:id="52"/>
      <w:bookmarkEnd w:id="53"/>
      <w:bookmarkEnd w:id="54"/>
      <w:bookmarkEnd w:id="55"/>
      <w:bookmarkEnd w:id="56"/>
      <w:bookmarkEnd w:id="57"/>
      <w:bookmarkEnd w:id="58"/>
      <w:bookmarkEnd w:id="59"/>
    </w:p>
    <w:p w14:paraId="3ED3B7C3" w14:textId="77777777" w:rsidR="008753F8" w:rsidRDefault="008753F8" w:rsidP="008753F8">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5B3D82D0" w14:textId="77777777" w:rsidR="008753F8" w:rsidRDefault="008753F8" w:rsidP="008753F8">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61D050A2" w14:textId="77777777" w:rsidR="008753F8" w:rsidRPr="00FE320E" w:rsidRDefault="008753F8" w:rsidP="008753F8">
      <w:r w:rsidRPr="00FE320E">
        <w:t xml:space="preserve">This procedure is used </w:t>
      </w:r>
      <w:r>
        <w:t>when:</w:t>
      </w:r>
    </w:p>
    <w:p w14:paraId="0FB24659" w14:textId="77777777" w:rsidR="008753F8" w:rsidRPr="00FE320E" w:rsidRDefault="008753F8" w:rsidP="008753F8">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45418299" w14:textId="77777777" w:rsidR="008753F8" w:rsidRPr="00FE320E" w:rsidRDefault="008753F8" w:rsidP="008753F8">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r w:rsidRPr="00FE1FA9">
        <w:t xml:space="preserve"> </w:t>
      </w:r>
      <w:r>
        <w:rPr>
          <w:rFonts w:hint="eastAsia"/>
        </w:rPr>
        <w:t xml:space="preserve">the UE is in </w:t>
      </w:r>
      <w:r>
        <w:rPr>
          <w:lang w:eastAsia="ko-KR"/>
        </w:rPr>
        <w:t>5GMM-IDLE</w:t>
      </w:r>
      <w:r>
        <w:rPr>
          <w:rFonts w:hint="eastAsia"/>
        </w:rPr>
        <w:t xml:space="preserve"> mode </w:t>
      </w:r>
      <w:r>
        <w:t xml:space="preserve">over non-3GPP access and in </w:t>
      </w:r>
      <w:r>
        <w:rPr>
          <w:lang w:eastAsia="ko-KR"/>
        </w:rPr>
        <w:t>5GMM-IDLE or 5GMM-CONNECTED mode over 3GPP access</w:t>
      </w:r>
      <w:r>
        <w:t>;</w:t>
      </w:r>
    </w:p>
    <w:p w14:paraId="7D3BFF3F" w14:textId="77777777" w:rsidR="008753F8" w:rsidRPr="00FE320E" w:rsidRDefault="008753F8" w:rsidP="008753F8">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01BC01A9" w14:textId="77777777" w:rsidR="008753F8" w:rsidRDefault="008753F8" w:rsidP="008753F8">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249867EB" w14:textId="77777777" w:rsidR="008753F8" w:rsidRDefault="008753F8" w:rsidP="008753F8">
      <w:pPr>
        <w:pStyle w:val="B1"/>
      </w:pPr>
      <w:r>
        <w:lastRenderedPageBreak/>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05D76CB5" w14:textId="77777777" w:rsidR="008753F8" w:rsidRDefault="008753F8" w:rsidP="008753F8">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p>
    <w:p w14:paraId="34720710" w14:textId="77777777" w:rsidR="008753F8" w:rsidRDefault="008753F8" w:rsidP="008753F8">
      <w:pPr>
        <w:pStyle w:val="B1"/>
        <w:rPr>
          <w:lang w:eastAsia="ko-KR"/>
        </w:rPr>
      </w:pPr>
      <w:r>
        <w:rPr>
          <w:lang w:eastAsia="ko-KR"/>
        </w:rPr>
        <w:t>-</w:t>
      </w:r>
      <w:r>
        <w:rPr>
          <w:lang w:eastAsia="ko-KR"/>
        </w:rPr>
        <w:tab/>
        <w:t>the UE has user data pending over non-3GPP access and the UE is in 5GMM-CONNECTED mode over non-3GPP access;</w:t>
      </w:r>
    </w:p>
    <w:p w14:paraId="1585CA34" w14:textId="77777777" w:rsidR="008753F8" w:rsidRDefault="008753F8" w:rsidP="008753F8">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 if T3346 is not running</w:t>
      </w:r>
      <w:r>
        <w:rPr>
          <w:rFonts w:hint="eastAsia"/>
          <w:lang w:eastAsia="ko-KR"/>
        </w:rPr>
        <w:t>;</w:t>
      </w:r>
    </w:p>
    <w:p w14:paraId="48AAFB1E" w14:textId="77777777" w:rsidR="008753F8" w:rsidRDefault="008753F8" w:rsidP="008753F8">
      <w:pPr>
        <w:pStyle w:val="B1"/>
        <w:rPr>
          <w:lang w:eastAsia="ko-KR"/>
        </w:rPr>
      </w:pPr>
      <w:r>
        <w:t>-</w:t>
      </w:r>
      <w:r>
        <w:tab/>
        <w:t xml:space="preserve">the UE </w:t>
      </w:r>
      <w:r>
        <w:rPr>
          <w:lang w:eastAsia="ja-JP"/>
        </w:rPr>
        <w:t>in 5GMM-IDLE or 5GMM-CONNECTED mode</w:t>
      </w:r>
      <w:r>
        <w:rPr>
          <w:lang w:eastAsia="ko-KR"/>
        </w:rPr>
        <w:t xml:space="preserve"> over 3GPP access</w:t>
      </w:r>
      <w:r>
        <w:rPr>
          <w:lang w:eastAsia="ja-JP"/>
        </w:rPr>
        <w:t xml:space="preserve"> receives a request </w:t>
      </w:r>
      <w:r>
        <w:rPr>
          <w:noProof/>
        </w:rPr>
        <w:t>from the upper layers to perform emergency services fallback</w:t>
      </w:r>
      <w:r>
        <w:rPr>
          <w:lang w:eastAsia="ja-JP"/>
        </w:rPr>
        <w:t xml:space="preserve"> and performs</w:t>
      </w:r>
      <w:r>
        <w:t xml:space="preserve"> emergency services </w:t>
      </w:r>
      <w:proofErr w:type="spellStart"/>
      <w:r>
        <w:t>fallback</w:t>
      </w:r>
      <w:proofErr w:type="spellEnd"/>
      <w:r>
        <w:t xml:space="preserve"> as specified in subclause 4.13.4.2 of 3GPP TS 23.502 [9]</w:t>
      </w:r>
      <w:r>
        <w:rPr>
          <w:lang w:eastAsia="ko-KR"/>
        </w:rPr>
        <w:t>;</w:t>
      </w:r>
    </w:p>
    <w:p w14:paraId="627079A6" w14:textId="77777777" w:rsidR="008753F8" w:rsidRDefault="008753F8" w:rsidP="008753F8">
      <w:pPr>
        <w:pStyle w:val="B1"/>
        <w:rPr>
          <w:lang w:eastAsia="ko-KR"/>
        </w:rPr>
      </w:pPr>
      <w:r>
        <w:rPr>
          <w:lang w:eastAsia="ko-KR"/>
        </w:rPr>
        <w:t>-</w:t>
      </w:r>
      <w:r>
        <w:rPr>
          <w:lang w:eastAsia="ko-KR"/>
        </w:rPr>
        <w:tab/>
        <w:t xml:space="preserve">the UE has to </w:t>
      </w:r>
      <w:r>
        <w:t>request resources for V2X communication over PC5</w:t>
      </w:r>
      <w:r>
        <w:rPr>
          <w:lang w:eastAsia="ko-KR"/>
        </w:rPr>
        <w:t>;</w:t>
      </w:r>
    </w:p>
    <w:p w14:paraId="0FF7C7A6" w14:textId="77777777" w:rsidR="008753F8" w:rsidRDefault="008753F8" w:rsidP="008753F8">
      <w:pPr>
        <w:pStyle w:val="B1"/>
        <w:rPr>
          <w:lang w:eastAsia="ko-KR"/>
        </w:rPr>
      </w:pPr>
      <w:r w:rsidRPr="00F03F13">
        <w:rPr>
          <w:rFonts w:hint="eastAsia"/>
          <w:lang w:eastAsia="ko-KR"/>
        </w:rPr>
        <w:t>-</w:t>
      </w:r>
      <w:r w:rsidRPr="00F03F13">
        <w:rPr>
          <w:rFonts w:hint="eastAsia"/>
          <w:lang w:eastAsia="ko-KR"/>
        </w:rPr>
        <w:tab/>
      </w:r>
      <w:r w:rsidRPr="00F03F13">
        <w:rPr>
          <w:lang w:eastAsia="ko-KR"/>
        </w:rPr>
        <w:t>the UE has to request resources for</w:t>
      </w:r>
      <w:r>
        <w:rPr>
          <w:lang w:eastAsia="ko-KR"/>
        </w:rPr>
        <w:t xml:space="preserve"> 5G</w:t>
      </w:r>
      <w:r w:rsidRPr="00F03F13">
        <w:rPr>
          <w:lang w:eastAsia="ko-KR"/>
        </w:rPr>
        <w:t xml:space="preserve"> </w:t>
      </w:r>
      <w:proofErr w:type="spellStart"/>
      <w:r w:rsidRPr="00F03F13">
        <w:rPr>
          <w:lang w:eastAsia="ko-KR"/>
        </w:rPr>
        <w:t>ProSe</w:t>
      </w:r>
      <w:proofErr w:type="spellEnd"/>
      <w:r w:rsidRPr="00F03F13">
        <w:rPr>
          <w:lang w:eastAsia="ko-KR"/>
        </w:rPr>
        <w:t xml:space="preserve"> direct discovery over PC5 or </w:t>
      </w:r>
      <w:r>
        <w:rPr>
          <w:lang w:eastAsia="ko-KR"/>
        </w:rPr>
        <w:t xml:space="preserve">5G </w:t>
      </w:r>
      <w:proofErr w:type="spellStart"/>
      <w:r w:rsidRPr="00F03F13">
        <w:rPr>
          <w:lang w:eastAsia="ko-KR"/>
        </w:rPr>
        <w:t>ProSe</w:t>
      </w:r>
      <w:proofErr w:type="spellEnd"/>
      <w:r w:rsidRPr="00F03F13">
        <w:rPr>
          <w:lang w:eastAsia="ko-KR"/>
        </w:rPr>
        <w:t xml:space="preserve"> </w:t>
      </w:r>
      <w:r w:rsidRPr="00F03F13">
        <w:rPr>
          <w:rFonts w:hint="eastAsia"/>
          <w:lang w:eastAsia="ko-KR"/>
        </w:rPr>
        <w:t>d</w:t>
      </w:r>
      <w:r w:rsidRPr="00F03F13">
        <w:rPr>
          <w:lang w:eastAsia="ko-KR"/>
        </w:rPr>
        <w:t>irect communication over PC5</w:t>
      </w:r>
      <w:r>
        <w:rPr>
          <w:lang w:eastAsia="ko-KR"/>
        </w:rPr>
        <w:t>;</w:t>
      </w:r>
    </w:p>
    <w:p w14:paraId="2FB2E5D3" w14:textId="77777777" w:rsidR="008753F8" w:rsidRDefault="008753F8" w:rsidP="008753F8">
      <w:pPr>
        <w:pStyle w:val="B1"/>
      </w:pPr>
      <w:r>
        <w:t>-</w:t>
      </w:r>
      <w:r>
        <w:tab/>
        <w:t>the UE that is MUSIM capable and in 5GMM-IDLE mode requests the network to remove the paging restriction; or</w:t>
      </w:r>
    </w:p>
    <w:p w14:paraId="7D27A42B" w14:textId="77777777" w:rsidR="008753F8" w:rsidRDefault="008753F8" w:rsidP="008753F8">
      <w:pPr>
        <w:pStyle w:val="B1"/>
      </w:pPr>
      <w:r>
        <w:t>-</w:t>
      </w:r>
      <w:r>
        <w:tab/>
        <w:t>the</w:t>
      </w:r>
      <w:r w:rsidRPr="00CC0C94">
        <w:t xml:space="preserve"> UE </w:t>
      </w:r>
      <w:r>
        <w:t>supporting MUSIM requests the release of the NAS signalling connection or rejects the paging request from the network.</w:t>
      </w:r>
    </w:p>
    <w:p w14:paraId="74D201A0" w14:textId="77777777" w:rsidR="008753F8" w:rsidRDefault="008753F8" w:rsidP="008753F8">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379548A4" w14:textId="77777777" w:rsidR="008753F8" w:rsidRDefault="008753F8" w:rsidP="008753F8">
      <w:r>
        <w:t>In NB-N1 mode, this procedure shall not be used to request the establishment of user-plane resources:</w:t>
      </w:r>
    </w:p>
    <w:p w14:paraId="75109C9B" w14:textId="77777777" w:rsidR="008753F8" w:rsidRDefault="008753F8" w:rsidP="008753F8">
      <w:pPr>
        <w:pStyle w:val="B1"/>
      </w:pPr>
      <w:r>
        <w:t>a)</w:t>
      </w:r>
      <w:r>
        <w:tab/>
        <w:t>for a number of PDU sessions that exceeds the UE'</w:t>
      </w:r>
      <w:r w:rsidRPr="005440F2">
        <w:t xml:space="preserve"> </w:t>
      </w:r>
      <w:r>
        <w:t>s maximum number of supported user-plane resources if there is currently:</w:t>
      </w:r>
    </w:p>
    <w:p w14:paraId="1954EF21" w14:textId="77777777" w:rsidR="008753F8" w:rsidRDefault="008753F8" w:rsidP="008753F8">
      <w:pPr>
        <w:pStyle w:val="B2"/>
      </w:pPr>
      <w:r>
        <w:t>1)</w:t>
      </w:r>
      <w:r>
        <w:tab/>
        <w:t>no user-plane resources established for the UE;</w:t>
      </w:r>
    </w:p>
    <w:p w14:paraId="6A669289" w14:textId="77777777" w:rsidR="008753F8" w:rsidRDefault="008753F8" w:rsidP="008753F8">
      <w:pPr>
        <w:pStyle w:val="B2"/>
      </w:pPr>
      <w:r>
        <w:t>2)</w:t>
      </w:r>
      <w:r>
        <w:tab/>
        <w:t>user-plane resources established for:</w:t>
      </w:r>
    </w:p>
    <w:p w14:paraId="7C1091E5" w14:textId="77777777" w:rsidR="008753F8" w:rsidRDefault="008753F8" w:rsidP="008753F8">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22B9EF43" w14:textId="77777777" w:rsidR="008753F8" w:rsidRDefault="008753F8" w:rsidP="008753F8">
      <w:pPr>
        <w:pStyle w:val="B3"/>
      </w:pPr>
      <w:r>
        <w:t>ii)</w:t>
      </w:r>
      <w:r>
        <w:tab/>
        <w:t>two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521C9490" w14:textId="77777777" w:rsidR="008753F8" w:rsidRDefault="008753F8" w:rsidP="008753F8">
      <w:pPr>
        <w:pStyle w:val="B1"/>
      </w:pPr>
      <w:r>
        <w:t>b)</w:t>
      </w:r>
      <w:r>
        <w:tab/>
        <w:t>for additional PDU sessions, if the number of PDU sessions for which user-plane resources are currently established is equal to the UE's maximum number of supported user-plane resources.</w:t>
      </w:r>
    </w:p>
    <w:p w14:paraId="2D7C2D22" w14:textId="77777777" w:rsidR="008753F8" w:rsidRDefault="008753F8" w:rsidP="008753F8">
      <w:r w:rsidRPr="003168A2">
        <w:t xml:space="preserve">The service request procedure is initiated by the </w:t>
      </w:r>
      <w:proofErr w:type="gramStart"/>
      <w:r w:rsidRPr="003168A2">
        <w:t>UE,</w:t>
      </w:r>
      <w:proofErr w:type="gramEnd"/>
      <w:r w:rsidRPr="003168A2">
        <w:t xml:space="preserve"> however, </w:t>
      </w:r>
      <w:r>
        <w:t>it can be triggered by the network by means of:</w:t>
      </w:r>
    </w:p>
    <w:p w14:paraId="0FDC3C82" w14:textId="77777777" w:rsidR="008753F8" w:rsidRDefault="008753F8" w:rsidP="008753F8">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0F0A01D3" w14:textId="77777777" w:rsidR="008753F8" w:rsidRDefault="008753F8" w:rsidP="008753F8">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0DF4B0C8" w14:textId="77777777" w:rsidR="008753F8" w:rsidRDefault="008753F8" w:rsidP="008753F8">
      <w:pPr>
        <w:pStyle w:val="B1"/>
      </w:pPr>
      <w:r>
        <w:t>-</w:t>
      </w:r>
      <w:r w:rsidRPr="00FE320E">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7F2E93D0" w14:textId="77777777" w:rsidR="008753F8" w:rsidRDefault="008753F8" w:rsidP="008753F8">
      <w:pPr>
        <w:pStyle w:val="B1"/>
      </w:pPr>
      <w:r>
        <w:t>-</w:t>
      </w:r>
      <w:r>
        <w:rPr>
          <w:rFonts w:hint="eastAsia"/>
        </w:rPr>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38E98461" w14:textId="77777777" w:rsidR="008753F8" w:rsidRDefault="008753F8" w:rsidP="008753F8">
      <w:pPr>
        <w:pStyle w:val="NO"/>
      </w:pPr>
      <w:r>
        <w:lastRenderedPageBreak/>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718853C7" w14:textId="77777777" w:rsidR="008753F8" w:rsidRPr="003168A2" w:rsidRDefault="008753F8" w:rsidP="008753F8">
      <w:r w:rsidRPr="003168A2">
        <w:t>The UE shall invoke the service request procedure when:</w:t>
      </w:r>
    </w:p>
    <w:p w14:paraId="1602F1A1" w14:textId="77777777" w:rsidR="008753F8" w:rsidRPr="003168A2" w:rsidRDefault="008753F8" w:rsidP="008753F8">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09FC7C8B" w14:textId="45013692" w:rsidR="008753F8" w:rsidRDefault="008753F8" w:rsidP="008753F8">
      <w:pPr>
        <w:pStyle w:val="NO"/>
        <w:rPr>
          <w:lang w:val="en-US"/>
        </w:rPr>
      </w:pPr>
      <w:r w:rsidRPr="00B15FEF">
        <w:t>NOTE</w:t>
      </w:r>
      <w:r>
        <w:t> 3</w:t>
      </w:r>
      <w:r w:rsidRPr="00B15FEF">
        <w:t>:</w:t>
      </w:r>
      <w:r w:rsidRPr="00B15FEF">
        <w:tab/>
      </w:r>
      <w:r>
        <w:t xml:space="preserve">As an implementation option, the MUSIM capable UE is allowed to not invoke service request to respond to paging based on the </w:t>
      </w:r>
      <w:ins w:id="60" w:author="[vivo­]Hui" w:date="2022-01-20T13:58:00Z">
        <w:r w:rsidR="00C7313E">
          <w:t>paging cause indication.</w:t>
        </w:r>
      </w:ins>
      <w:del w:id="61" w:author="[vivo­]Hui" w:date="2022-01-20T13:58:00Z">
        <w:r w:rsidDel="00C7313E">
          <w:delText>information available in the paging message, e.g. voice service indication</w:delText>
        </w:r>
      </w:del>
      <w:ins w:id="62" w:author="王慧" w:date="2022-01-06T19:04:00Z">
        <w:del w:id="63" w:author="[vivo­]Hui" w:date="2022-01-20T13:58:00Z">
          <w:r w:rsidDel="00C7313E">
            <w:delText xml:space="preserve"> or non-voice service indication</w:delText>
          </w:r>
        </w:del>
      </w:ins>
      <w:del w:id="64" w:author="[vivo­]Hui" w:date="2022-01-20T13:58:00Z">
        <w:r w:rsidDel="00C7313E">
          <w:rPr>
            <w:lang w:val="en-US"/>
          </w:rPr>
          <w:delText>.</w:delText>
        </w:r>
      </w:del>
    </w:p>
    <w:p w14:paraId="364285D0" w14:textId="77777777" w:rsidR="008753F8" w:rsidRPr="003168A2" w:rsidRDefault="008753F8" w:rsidP="008753F8">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31144193" w14:textId="77777777" w:rsidR="008753F8" w:rsidRDefault="008753F8" w:rsidP="008753F8">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7124630A" w14:textId="77777777" w:rsidR="008753F8" w:rsidRDefault="008753F8" w:rsidP="008753F8">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1BF87125" w14:textId="77777777" w:rsidR="008753F8" w:rsidRDefault="008753F8" w:rsidP="008753F8">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25194B52" w14:textId="77777777" w:rsidR="008753F8" w:rsidRDefault="008753F8" w:rsidP="008753F8">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566B4914" w14:textId="77777777" w:rsidR="008753F8" w:rsidRPr="00B92170" w:rsidRDefault="008753F8" w:rsidP="008753F8">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6CDF5842" w14:textId="77777777" w:rsidR="008753F8" w:rsidRPr="00914A81" w:rsidRDefault="008753F8" w:rsidP="008753F8">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subclause 4.13.4.2 of 3GPP TS 23.502 [9]</w:t>
      </w:r>
      <w:r>
        <w:rPr>
          <w:lang w:eastAsia="ko-KR"/>
        </w:rPr>
        <w:t>;</w:t>
      </w:r>
    </w:p>
    <w:p w14:paraId="4F49CD91" w14:textId="77777777" w:rsidR="008753F8" w:rsidRDefault="008753F8" w:rsidP="008753F8">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subclause</w:t>
      </w:r>
      <w:r>
        <w:t>s</w:t>
      </w:r>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5D601B9A" w14:textId="77777777" w:rsidR="008753F8" w:rsidRPr="00914A81" w:rsidRDefault="008753F8" w:rsidP="008753F8">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subclause</w:t>
      </w:r>
      <w:r>
        <w:t>s</w:t>
      </w:r>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4B0FBA50" w14:textId="77777777" w:rsidR="008753F8" w:rsidRPr="005903E2" w:rsidRDefault="008753F8" w:rsidP="008753F8">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w:t>
      </w:r>
    </w:p>
    <w:p w14:paraId="356B60F6" w14:textId="77777777" w:rsidR="008753F8" w:rsidRPr="00CC0C94" w:rsidRDefault="008753F8" w:rsidP="008753F8">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r>
        <w:rPr>
          <w:lang w:eastAsia="ko-KR"/>
        </w:rPr>
        <w:t>;</w:t>
      </w:r>
    </w:p>
    <w:p w14:paraId="7373854C" w14:textId="77777777" w:rsidR="008753F8" w:rsidRDefault="008753F8" w:rsidP="008753F8">
      <w:pPr>
        <w:pStyle w:val="B1"/>
      </w:pPr>
      <w:r>
        <w:t>m)</w:t>
      </w:r>
      <w:r>
        <w:tab/>
      </w:r>
      <w:r w:rsidRPr="009F1DD3">
        <w:t>the network supports the paging restriction</w:t>
      </w:r>
      <w:r>
        <w:t>, the UE that is MUSIM capable and in 5GMM-IDLE mode is requesting the network to remove the paging restriction</w:t>
      </w:r>
      <w:r>
        <w:rPr>
          <w:lang w:eastAsia="ko-KR"/>
        </w:rPr>
        <w:t>;</w:t>
      </w:r>
    </w:p>
    <w:p w14:paraId="31CD9CD6" w14:textId="77777777" w:rsidR="008753F8" w:rsidRDefault="008753F8" w:rsidP="008753F8">
      <w:pPr>
        <w:pStyle w:val="B1"/>
        <w:rPr>
          <w:lang w:eastAsia="ko-KR"/>
        </w:rPr>
      </w:pPr>
      <w:r>
        <w:rPr>
          <w:lang w:eastAsia="ko-KR"/>
        </w:rPr>
        <w:t>n</w:t>
      </w:r>
      <w:r w:rsidRPr="00C53315">
        <w:rPr>
          <w:lang w:eastAsia="ko-KR"/>
        </w:rPr>
        <w:t>)</w:t>
      </w:r>
      <w:r w:rsidRPr="00C53315">
        <w:rPr>
          <w:lang w:eastAsia="ko-KR"/>
        </w:rPr>
        <w:tab/>
        <w:t xml:space="preserve">the UE in </w:t>
      </w:r>
      <w:r w:rsidRPr="008564CE">
        <w:rPr>
          <w:lang w:eastAsia="ko-KR"/>
        </w:rPr>
        <w:t>5GMM</w:t>
      </w:r>
      <w:r w:rsidRPr="00C53315">
        <w:rPr>
          <w:lang w:eastAsia="ko-KR"/>
        </w:rPr>
        <w:t>-IDLE mode</w:t>
      </w:r>
      <w:r>
        <w:rPr>
          <w:lang w:eastAsia="ko-KR"/>
        </w:rPr>
        <w:t xml:space="preserve"> over 3GPP access</w:t>
      </w:r>
    </w:p>
    <w:p w14:paraId="38068AB2" w14:textId="77777777" w:rsidR="008753F8" w:rsidRDefault="008753F8" w:rsidP="008753F8">
      <w:pPr>
        <w:pStyle w:val="B2"/>
        <w:rPr>
          <w:lang w:eastAsia="ko-KR"/>
        </w:rPr>
      </w:pPr>
      <w:r>
        <w:rPr>
          <w:lang w:eastAsia="ko-KR"/>
        </w:rPr>
        <w:t>-</w:t>
      </w:r>
      <w:r>
        <w:rPr>
          <w:lang w:eastAsia="ko-KR"/>
        </w:rPr>
        <w:tab/>
      </w:r>
      <w:r w:rsidRPr="00C53315">
        <w:rPr>
          <w:lang w:eastAsia="ko-KR"/>
        </w:rPr>
        <w:t>has to request resources for</w:t>
      </w:r>
      <w:r>
        <w:rPr>
          <w:lang w:eastAsia="ko-KR"/>
        </w:rPr>
        <w:t xml:space="preserve"> 5G</w:t>
      </w:r>
      <w:r w:rsidRPr="00C53315">
        <w:rPr>
          <w:lang w:eastAsia="ko-KR"/>
        </w:rPr>
        <w:t xml:space="preserve">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direct discovery</w:t>
      </w:r>
      <w:r>
        <w:rPr>
          <w:lang w:eastAsia="ko-KR"/>
        </w:rPr>
        <w:t xml:space="preserve"> over PC5</w:t>
      </w:r>
      <w:r w:rsidRPr="00C53315">
        <w:rPr>
          <w:lang w:eastAsia="ko-KR"/>
        </w:rPr>
        <w:t xml:space="preserve"> or</w:t>
      </w:r>
      <w:r>
        <w:rPr>
          <w:lang w:eastAsia="ko-KR"/>
        </w:rPr>
        <w:t xml:space="preserve"> 5G</w:t>
      </w:r>
      <w:r w:rsidRPr="00C53315">
        <w:rPr>
          <w:lang w:eastAsia="ko-KR"/>
        </w:rPr>
        <w:t xml:space="preserve">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w:t>
      </w:r>
      <w:r w:rsidRPr="00C53315">
        <w:rPr>
          <w:rFonts w:hint="eastAsia"/>
          <w:lang w:eastAsia="ko-KR"/>
        </w:rPr>
        <w:t>d</w:t>
      </w:r>
      <w:r w:rsidRPr="00C53315">
        <w:rPr>
          <w:lang w:eastAsia="ko-KR"/>
        </w:rPr>
        <w:t>irect communication</w:t>
      </w:r>
      <w:r>
        <w:rPr>
          <w:lang w:eastAsia="ko-KR"/>
        </w:rPr>
        <w:t xml:space="preserve"> over PC5</w:t>
      </w:r>
      <w:r w:rsidRPr="00C53315">
        <w:rPr>
          <w:lang w:eastAsia="ko-KR"/>
        </w:rPr>
        <w:t xml:space="preserve"> </w:t>
      </w:r>
      <w:r w:rsidRPr="00015C53">
        <w:rPr>
          <w:lang w:eastAsia="ko-KR"/>
        </w:rPr>
        <w:t>(see 3GPP TS 23.304 [</w:t>
      </w:r>
      <w:r>
        <w:rPr>
          <w:lang w:eastAsia="ko-KR"/>
        </w:rPr>
        <w:t>6E</w:t>
      </w:r>
      <w:r w:rsidRPr="00015C53">
        <w:rPr>
          <w:lang w:eastAsia="ko-KR"/>
        </w:rPr>
        <w:t>])</w:t>
      </w:r>
      <w:r>
        <w:rPr>
          <w:lang w:eastAsia="ko-KR"/>
        </w:rPr>
        <w:t>; or</w:t>
      </w:r>
    </w:p>
    <w:p w14:paraId="6E03970B" w14:textId="77777777" w:rsidR="008753F8" w:rsidRDefault="008753F8" w:rsidP="008753F8">
      <w:pPr>
        <w:pStyle w:val="B2"/>
        <w:rPr>
          <w:lang w:eastAsia="ko-KR"/>
        </w:rPr>
      </w:pPr>
      <w:r>
        <w:rPr>
          <w:lang w:eastAsia="ko-KR"/>
        </w:rPr>
        <w:t>-</w:t>
      </w:r>
      <w:r>
        <w:rPr>
          <w:lang w:eastAsia="ko-KR"/>
        </w:rPr>
        <w:tab/>
      </w:r>
      <w:r w:rsidRPr="009F4CF5">
        <w:rPr>
          <w:lang w:eastAsia="ko-KR"/>
        </w:rPr>
        <w:t xml:space="preserve">acts as 5G </w:t>
      </w:r>
      <w:proofErr w:type="spellStart"/>
      <w:r w:rsidRPr="009F4CF5">
        <w:rPr>
          <w:lang w:eastAsia="ko-KR"/>
        </w:rPr>
        <w:t>ProSe</w:t>
      </w:r>
      <w:proofErr w:type="spellEnd"/>
      <w:r w:rsidRPr="009F4CF5">
        <w:rPr>
          <w:lang w:eastAsia="ko-KR"/>
        </w:rPr>
        <w:t xml:space="preserve"> layer-2 UE-to-network relay UE and receives a trigger from lower layers to establish the </w:t>
      </w:r>
      <w:r w:rsidRPr="009F4CF5">
        <w:rPr>
          <w:lang w:val="en-US" w:eastAsia="ko-KR"/>
        </w:rPr>
        <w:t xml:space="preserve">NAS </w:t>
      </w:r>
      <w:proofErr w:type="spellStart"/>
      <w:r w:rsidRPr="009F4CF5">
        <w:rPr>
          <w:lang w:val="en-US" w:eastAsia="ko-KR"/>
        </w:rPr>
        <w:t>signalling</w:t>
      </w:r>
      <w:proofErr w:type="spellEnd"/>
      <w:r w:rsidRPr="009F4CF5">
        <w:rPr>
          <w:lang w:val="en-US" w:eastAsia="ko-KR"/>
        </w:rPr>
        <w:t xml:space="preserve"> connection </w:t>
      </w:r>
      <w:r w:rsidRPr="009F4CF5">
        <w:rPr>
          <w:lang w:eastAsia="ko-KR"/>
        </w:rPr>
        <w:t>(see 3GPP TS 23.304 [6E]);</w:t>
      </w:r>
    </w:p>
    <w:p w14:paraId="1AC66CAC" w14:textId="77777777" w:rsidR="008753F8" w:rsidRDefault="008753F8" w:rsidP="008753F8">
      <w:pPr>
        <w:pStyle w:val="B1"/>
        <w:rPr>
          <w:lang w:val="en-US" w:eastAsia="ko-KR"/>
        </w:rPr>
      </w:pPr>
      <w:r>
        <w:rPr>
          <w:lang w:val="en-US" w:eastAsia="ko-KR"/>
        </w:rPr>
        <w:t>o)</w:t>
      </w:r>
      <w:r>
        <w:rPr>
          <w:lang w:val="en-US" w:eastAsia="ko-KR"/>
        </w:rPr>
        <w:tab/>
      </w:r>
      <w:r w:rsidRPr="009F1DD3">
        <w:rPr>
          <w:lang w:val="en-US" w:eastAsia="ko-KR"/>
        </w:rPr>
        <w:t xml:space="preserve">the network supports the N1 NAS </w:t>
      </w:r>
      <w:proofErr w:type="spellStart"/>
      <w:r w:rsidRPr="009F1DD3">
        <w:rPr>
          <w:lang w:val="en-US" w:eastAsia="ko-KR"/>
        </w:rPr>
        <w:t>signalling</w:t>
      </w:r>
      <w:proofErr w:type="spellEnd"/>
      <w:r w:rsidRPr="009F1DD3">
        <w:rPr>
          <w:lang w:val="en-US" w:eastAsia="ko-KR"/>
        </w:rPr>
        <w:t xml:space="preserve"> connection release</w:t>
      </w:r>
      <w:r>
        <w:rPr>
          <w:lang w:val="en-US" w:eastAsia="ko-KR"/>
        </w:rPr>
        <w:t>, the UE supports MUSIM,</w:t>
      </w:r>
    </w:p>
    <w:p w14:paraId="4943B6B6" w14:textId="77777777" w:rsidR="008753F8" w:rsidRDefault="008753F8" w:rsidP="008753F8">
      <w:pPr>
        <w:pStyle w:val="B2"/>
        <w:rPr>
          <w:lang w:val="en-US" w:eastAsia="ko-KR"/>
        </w:rPr>
      </w:pPr>
      <w:r>
        <w:rPr>
          <w:lang w:val="en-US" w:eastAsia="ko-KR"/>
        </w:rPr>
        <w:t>-</w:t>
      </w:r>
      <w:r>
        <w:rPr>
          <w:lang w:val="en-US" w:eastAsia="ko-KR"/>
        </w:rPr>
        <w:tab/>
        <w:t>is in 5GMM-CONNECTED mode</w:t>
      </w:r>
      <w:r w:rsidRPr="009757D1">
        <w:t xml:space="preserve"> </w:t>
      </w:r>
      <w:r w:rsidRPr="00CC0C94">
        <w:t>request</w:t>
      </w:r>
      <w:r>
        <w:t>s the network</w:t>
      </w:r>
      <w:r w:rsidRPr="00CC0C94">
        <w:t xml:space="preserve"> </w:t>
      </w:r>
      <w:r>
        <w:t>to release the NAS signalling connection</w:t>
      </w:r>
      <w:r w:rsidRPr="006436ED">
        <w:t xml:space="preserve"> </w:t>
      </w:r>
      <w:r>
        <w:t>and optionally includes paging restrictions</w:t>
      </w:r>
      <w:r>
        <w:rPr>
          <w:lang w:val="en-US" w:eastAsia="ko-KR"/>
        </w:rPr>
        <w:t>;</w:t>
      </w:r>
    </w:p>
    <w:p w14:paraId="45C52EBF" w14:textId="77777777" w:rsidR="008753F8" w:rsidRDefault="008753F8" w:rsidP="008753F8">
      <w:pPr>
        <w:pStyle w:val="B2"/>
        <w:rPr>
          <w:lang w:val="en-US" w:eastAsia="ko-KR"/>
        </w:rPr>
      </w:pPr>
      <w:r>
        <w:rPr>
          <w:lang w:val="en-US" w:eastAsia="ko-KR"/>
        </w:rPr>
        <w:t>-</w:t>
      </w:r>
      <w:r>
        <w:rPr>
          <w:lang w:val="en-US" w:eastAsia="ko-KR"/>
        </w:rPr>
        <w:tab/>
        <w:t xml:space="preserve">is in 5GMM-CONNECTED mode with RRC inactive indication </w:t>
      </w:r>
      <w:r w:rsidRPr="00CC0C94">
        <w:t>request</w:t>
      </w:r>
      <w:r>
        <w:t>s the network</w:t>
      </w:r>
      <w:r w:rsidRPr="00CC0C94">
        <w:t xml:space="preserve"> </w:t>
      </w:r>
      <w:r>
        <w:t>to release the NAS signalling connection</w:t>
      </w:r>
      <w:r w:rsidRPr="006436ED">
        <w:t xml:space="preserve"> </w:t>
      </w:r>
      <w:r>
        <w:t>and optionally includes paging restrictions</w:t>
      </w:r>
      <w:r>
        <w:rPr>
          <w:lang w:val="en-US" w:eastAsia="ko-KR"/>
        </w:rPr>
        <w:t>; or</w:t>
      </w:r>
    </w:p>
    <w:p w14:paraId="389F2BEE" w14:textId="77777777" w:rsidR="008753F8" w:rsidRDefault="008753F8" w:rsidP="008753F8">
      <w:pPr>
        <w:pStyle w:val="B2"/>
        <w:rPr>
          <w:lang w:val="en-US" w:eastAsia="ko-KR"/>
        </w:rPr>
      </w:pPr>
      <w:r>
        <w:rPr>
          <w:lang w:val="en-US" w:eastAsia="ko-KR"/>
        </w:rPr>
        <w:lastRenderedPageBreak/>
        <w:t>-</w:t>
      </w:r>
      <w:r>
        <w:rPr>
          <w:lang w:val="en-US" w:eastAsia="ko-KR"/>
        </w:rPr>
        <w:tab/>
        <w:t>is in 5GMM-CONNECTED mode with RRC inactive indication, rejects the RAN paging;</w:t>
      </w:r>
    </w:p>
    <w:p w14:paraId="4D651B6F" w14:textId="77777777" w:rsidR="008753F8" w:rsidRPr="0000154D" w:rsidRDefault="008753F8" w:rsidP="008753F8">
      <w:pPr>
        <w:pStyle w:val="B2"/>
        <w:rPr>
          <w:lang w:val="en-US" w:eastAsia="ko-KR"/>
        </w:rPr>
      </w:pPr>
      <w:r>
        <w:rPr>
          <w:lang w:val="en-US" w:eastAsia="ko-KR"/>
        </w:rPr>
        <w:tab/>
        <w:t xml:space="preserve">and </w:t>
      </w:r>
      <w:r w:rsidRPr="00CC0C94">
        <w:t>request</w:t>
      </w:r>
      <w:r>
        <w:t>s the network</w:t>
      </w:r>
      <w:r w:rsidRPr="00CC0C94">
        <w:t xml:space="preserve"> </w:t>
      </w:r>
      <w:r>
        <w:t>to release the NAS signalling connecti</w:t>
      </w:r>
      <w:r w:rsidRPr="00FC2284">
        <w:t>on and, if the network supports the paging restriction, optionally includes paging restrictions; or</w:t>
      </w:r>
    </w:p>
    <w:p w14:paraId="3ADA4039" w14:textId="77777777" w:rsidR="008753F8" w:rsidRPr="008564CE" w:rsidRDefault="008753F8" w:rsidP="008753F8">
      <w:pPr>
        <w:pStyle w:val="B1"/>
        <w:rPr>
          <w:lang w:eastAsia="ko-KR"/>
        </w:rPr>
      </w:pPr>
      <w:r>
        <w:rPr>
          <w:lang w:val="en-US" w:eastAsia="ko-KR"/>
        </w:rPr>
        <w:t>p)</w:t>
      </w:r>
      <w:r>
        <w:rPr>
          <w:lang w:val="en-US" w:eastAsia="ko-KR"/>
        </w:rPr>
        <w:tab/>
      </w:r>
      <w:r w:rsidRPr="009F1DD3">
        <w:rPr>
          <w:lang w:val="en-US" w:eastAsia="ko-KR"/>
        </w:rPr>
        <w:t>the network supports the reject paging request</w:t>
      </w:r>
      <w:r>
        <w:rPr>
          <w:lang w:val="en-US" w:eastAsia="ko-KR"/>
        </w:rPr>
        <w:t xml:space="preserve">, the UE supports MUSIM, in 5GMM-IDLE mode when responding to paging rejects the paging request from </w:t>
      </w:r>
      <w:r>
        <w:t xml:space="preserve">the network, </w:t>
      </w:r>
      <w:r w:rsidRPr="00CC0C94">
        <w:t>request</w:t>
      </w:r>
      <w:r>
        <w:t xml:space="preserve">s the network to release the NAS signalling connection and, if </w:t>
      </w:r>
      <w:r w:rsidRPr="009F1DD3">
        <w:t>the network supports the paging restriction</w:t>
      </w:r>
      <w:r>
        <w:t>, optionally includes paging restrictions</w:t>
      </w:r>
      <w:r w:rsidRPr="00CC0C94">
        <w:rPr>
          <w:lang w:eastAsia="ko-KR"/>
        </w:rPr>
        <w:t>.</w:t>
      </w:r>
    </w:p>
    <w:p w14:paraId="61DEAECF" w14:textId="77777777" w:rsidR="008753F8" w:rsidRDefault="008753F8" w:rsidP="008753F8">
      <w:r>
        <w:t>If one of the above criteria to invoke the service request procedure is fulfilled, then the service request procedure shall only be initiated by the UE when the following conditions are fulfilled:</w:t>
      </w:r>
    </w:p>
    <w:p w14:paraId="36E52ED0" w14:textId="77777777" w:rsidR="008753F8" w:rsidRDefault="008753F8" w:rsidP="008753F8">
      <w:pPr>
        <w:pStyle w:val="B1"/>
      </w:pPr>
      <w:r>
        <w:t>-</w:t>
      </w:r>
      <w:r>
        <w:tab/>
        <w:t>its 5GS update status is 5U1 UPDATED, and the TAI of the current serving cell is included in the TAI list; and</w:t>
      </w:r>
    </w:p>
    <w:p w14:paraId="1141C5D2" w14:textId="77777777" w:rsidR="008753F8" w:rsidRDefault="008753F8" w:rsidP="008753F8">
      <w:pPr>
        <w:pStyle w:val="B1"/>
      </w:pPr>
      <w:r>
        <w:t>-</w:t>
      </w:r>
      <w:r>
        <w:tab/>
        <w:t>no 5GMM specific procedure is ongoing.</w:t>
      </w:r>
    </w:p>
    <w:p w14:paraId="234EBE1E" w14:textId="77777777" w:rsidR="008753F8" w:rsidRDefault="008753F8" w:rsidP="008753F8">
      <w:r w:rsidRPr="00764C7E">
        <w:t xml:space="preserve">The UE shall not invoke the service request procedure when the UE is in </w:t>
      </w:r>
      <w:r>
        <w:t xml:space="preserve">the </w:t>
      </w:r>
      <w:r w:rsidRPr="00764C7E">
        <w:t>state 5GMM-SERVICE-REQUEST-INITIATED</w:t>
      </w:r>
      <w:r>
        <w:t>.</w:t>
      </w:r>
    </w:p>
    <w:p w14:paraId="1EE03A8D" w14:textId="77777777" w:rsidR="008753F8" w:rsidRDefault="008753F8" w:rsidP="008753F8">
      <w:r w:rsidRPr="00EB2CE4">
        <w:t>The UE that is MUSIM capable shall not initiate service request procedure for request</w:t>
      </w:r>
      <w:r>
        <w:t>ing</w:t>
      </w:r>
      <w:r w:rsidRPr="00EB2CE4">
        <w:t xml:space="preserve"> the network to release the </w:t>
      </w:r>
      <w:r>
        <w:t xml:space="preserve">N1 </w:t>
      </w:r>
      <w:r w:rsidRPr="00EB2CE4">
        <w:t>NAS signalling connection if the UE is</w:t>
      </w:r>
      <w:r>
        <w:t xml:space="preserve"> </w:t>
      </w:r>
      <w:r w:rsidRPr="005E17BA">
        <w:t>registered for emergency services</w:t>
      </w:r>
      <w:r w:rsidRPr="005E17BA">
        <w:rPr>
          <w:lang w:val="en-US"/>
        </w:rPr>
        <w:t xml:space="preserve"> </w:t>
      </w:r>
      <w:r w:rsidRPr="00EB2CE4">
        <w:rPr>
          <w:lang w:val="en-US"/>
        </w:rPr>
        <w:t xml:space="preserve">or if the UE has </w:t>
      </w:r>
      <w:r w:rsidRPr="00DD3271">
        <w:t>an emergency PDU session established</w:t>
      </w:r>
      <w:r w:rsidRPr="00EB2CE4">
        <w:t>.</w:t>
      </w:r>
    </w:p>
    <w:p w14:paraId="1B32E8CD" w14:textId="77777777" w:rsidR="008753F8" w:rsidRDefault="008753F8" w:rsidP="008753F8">
      <w:pPr>
        <w:pStyle w:val="TH"/>
      </w:pPr>
      <w:r>
        <w:object w:dxaOrig="9609" w:dyaOrig="8101" w14:anchorId="1565C967">
          <v:shape id="_x0000_i1026" type="#_x0000_t75" style="width:408.95pt;height:343.3pt" o:ole="">
            <v:imagedata r:id="rId15" o:title=""/>
          </v:shape>
          <o:OLEObject Type="Embed" ProgID="Visio.Drawing.11" ShapeID="_x0000_i1026" DrawAspect="Content" ObjectID="_1704192657" r:id="rId16"/>
        </w:object>
      </w:r>
    </w:p>
    <w:p w14:paraId="0B19AF15" w14:textId="77777777" w:rsidR="008753F8" w:rsidRPr="00BD0557" w:rsidRDefault="008753F8" w:rsidP="008753F8">
      <w:pPr>
        <w:pStyle w:val="TF"/>
      </w:pPr>
      <w:r w:rsidRPr="00BD0557">
        <w:t>Figure </w:t>
      </w:r>
      <w:r>
        <w:t>5</w:t>
      </w:r>
      <w:r w:rsidRPr="00BD0557">
        <w:t>.</w:t>
      </w:r>
      <w:r>
        <w:t>6</w:t>
      </w:r>
      <w:r w:rsidRPr="00BD0557">
        <w:t>.1.1.1: Service Request procedure</w:t>
      </w:r>
      <w:r>
        <w:t xml:space="preserve"> (Part 1)</w:t>
      </w:r>
    </w:p>
    <w:p w14:paraId="735E6B5A" w14:textId="77777777" w:rsidR="008753F8" w:rsidRDefault="008753F8" w:rsidP="008753F8">
      <w:pPr>
        <w:pStyle w:val="TF"/>
      </w:pPr>
      <w:r>
        <w:object w:dxaOrig="8967" w:dyaOrig="6570" w14:anchorId="7CEC1EF9">
          <v:shape id="_x0000_i1027" type="#_x0000_t75" style="width:421.65pt;height:309.3pt" o:ole="">
            <v:imagedata r:id="rId17" o:title=""/>
          </v:shape>
          <o:OLEObject Type="Embed" ProgID="Visio.Drawing.15" ShapeID="_x0000_i1027" DrawAspect="Content" ObjectID="_1704192658" r:id="rId18"/>
        </w:object>
      </w:r>
    </w:p>
    <w:p w14:paraId="08495AC7" w14:textId="77777777" w:rsidR="008753F8" w:rsidRDefault="008753F8" w:rsidP="008753F8">
      <w:pPr>
        <w:pStyle w:val="TF"/>
      </w:pPr>
      <w:r>
        <w:t xml:space="preserve">Figure 5.6.1.1.2: Service Request procedure </w:t>
      </w:r>
      <w:r>
        <w:rPr>
          <w:lang w:eastAsia="zh-CN"/>
        </w:rPr>
        <w:t>(Part 2)</w:t>
      </w:r>
    </w:p>
    <w:p w14:paraId="012C3A2C" w14:textId="77777777" w:rsidR="008753F8" w:rsidRDefault="008753F8" w:rsidP="008753F8">
      <w:r w:rsidRPr="003168A2">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subclause</w:t>
      </w:r>
      <w:r>
        <w:t> </w:t>
      </w:r>
      <w:r w:rsidRPr="003168A2">
        <w:t>5.</w:t>
      </w:r>
      <w:r>
        <w:t>6.1.7</w:t>
      </w:r>
      <w:r w:rsidRPr="003168A2">
        <w:t>.</w:t>
      </w:r>
    </w:p>
    <w:p w14:paraId="18C04E1A" w14:textId="77777777" w:rsidR="008753F8" w:rsidRPr="003168A2" w:rsidRDefault="008753F8" w:rsidP="008753F8">
      <w:r w:rsidRPr="003168A2">
        <w:t xml:space="preserve">The </w:t>
      </w:r>
      <w:r>
        <w:t>service request</w:t>
      </w:r>
      <w:r w:rsidRPr="003168A2">
        <w:t xml:space="preserve"> attempt counter shall be reset when:</w:t>
      </w:r>
    </w:p>
    <w:p w14:paraId="2481040E" w14:textId="77777777" w:rsidR="008753F8" w:rsidRPr="003168A2" w:rsidRDefault="008753F8" w:rsidP="008753F8">
      <w:pPr>
        <w:pStyle w:val="B1"/>
      </w:pPr>
      <w:r w:rsidRPr="003168A2">
        <w:t>-</w:t>
      </w:r>
      <w:r w:rsidRPr="003168A2">
        <w:tab/>
      </w:r>
      <w:r>
        <w:t>a registration procedure for mobility and periodic registration update is successfully completed</w:t>
      </w:r>
      <w:r w:rsidRPr="003168A2">
        <w:t>;</w:t>
      </w:r>
    </w:p>
    <w:p w14:paraId="04854C71" w14:textId="77777777" w:rsidR="008753F8" w:rsidRDefault="008753F8" w:rsidP="008753F8">
      <w:pPr>
        <w:pStyle w:val="B1"/>
      </w:pPr>
      <w:r w:rsidRPr="003168A2">
        <w:t>-</w:t>
      </w:r>
      <w:r w:rsidRPr="003168A2">
        <w:tab/>
      </w:r>
      <w:r>
        <w:t>a service request procedure is successfully completed;</w:t>
      </w:r>
    </w:p>
    <w:p w14:paraId="08D2417D" w14:textId="77777777" w:rsidR="008753F8" w:rsidRPr="00D70A83" w:rsidRDefault="008753F8" w:rsidP="008753F8">
      <w:pPr>
        <w:pStyle w:val="B1"/>
      </w:pPr>
      <w:r w:rsidRPr="003168A2">
        <w:t>-</w:t>
      </w:r>
      <w:r w:rsidRPr="003168A2">
        <w:tab/>
      </w:r>
      <w:r>
        <w:t>a service request procedure is rejected as specified in subclause 5.6.1.5 or subclause 5.3.20; or</w:t>
      </w:r>
    </w:p>
    <w:p w14:paraId="664A6390" w14:textId="3A9F0AE6" w:rsidR="008753F8" w:rsidRDefault="008753F8" w:rsidP="00CD5170">
      <w:pPr>
        <w:pStyle w:val="B1"/>
      </w:pPr>
      <w:r>
        <w:t>-</w:t>
      </w:r>
      <w:r>
        <w:tab/>
        <w:t>the UE moves to 5G</w:t>
      </w:r>
      <w:r w:rsidRPr="003168A2">
        <w:t>MM-DEREGISTERED</w:t>
      </w:r>
      <w:r>
        <w:t xml:space="preserve"> state.</w:t>
      </w:r>
    </w:p>
    <w:p w14:paraId="4EDA6D2B" w14:textId="77777777" w:rsidR="008753F8" w:rsidRPr="009E1D82" w:rsidRDefault="008753F8" w:rsidP="008753F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6604CED2" w14:textId="77777777" w:rsidR="008753F8" w:rsidRDefault="008753F8" w:rsidP="008753F8">
      <w:pPr>
        <w:pStyle w:val="4"/>
      </w:pPr>
      <w:bookmarkStart w:id="65" w:name="_Toc20232722"/>
      <w:bookmarkStart w:id="66" w:name="_Toc27746824"/>
      <w:bookmarkStart w:id="67" w:name="_Toc36213006"/>
      <w:bookmarkStart w:id="68" w:name="_Toc36657183"/>
      <w:bookmarkStart w:id="69" w:name="_Toc45286847"/>
      <w:bookmarkStart w:id="70" w:name="_Toc51948116"/>
      <w:bookmarkStart w:id="71" w:name="_Toc51949208"/>
      <w:bookmarkStart w:id="72" w:name="_Toc91599133"/>
      <w:r>
        <w:t>5.6.2.1</w:t>
      </w:r>
      <w:r w:rsidRPr="003168A2">
        <w:tab/>
      </w:r>
      <w:r>
        <w:t>General</w:t>
      </w:r>
      <w:bookmarkEnd w:id="65"/>
      <w:bookmarkEnd w:id="66"/>
      <w:bookmarkEnd w:id="67"/>
      <w:bookmarkEnd w:id="68"/>
      <w:bookmarkEnd w:id="69"/>
      <w:bookmarkEnd w:id="70"/>
      <w:bookmarkEnd w:id="71"/>
      <w:bookmarkEnd w:id="72"/>
    </w:p>
    <w:p w14:paraId="617F2C3F" w14:textId="77777777" w:rsidR="008753F8" w:rsidRPr="00AA08E6" w:rsidRDefault="008753F8" w:rsidP="008753F8">
      <w:pPr>
        <w:rPr>
          <w:rFonts w:eastAsia="Malgun Gothic"/>
        </w:rPr>
      </w:pPr>
      <w:r w:rsidRPr="003168A2">
        <w:rPr>
          <w:lang w:eastAsia="ko-KR"/>
        </w:rPr>
        <w:t xml:space="preserve">The paging procedure is </w:t>
      </w:r>
      <w:r>
        <w:rPr>
          <w:lang w:eastAsia="ko-KR"/>
        </w:rPr>
        <w:t xml:space="preserve">performed only in 3GPP access and </w:t>
      </w:r>
      <w:r w:rsidRPr="003168A2">
        <w:rPr>
          <w:lang w:eastAsia="ko-KR"/>
        </w:rPr>
        <w:t xml:space="preserve">used by the network to request the establishment of a </w:t>
      </w:r>
      <w:r w:rsidRPr="003168A2">
        <w:t>NAS signalling connection to the UE.</w:t>
      </w:r>
      <w:r>
        <w:t xml:space="preserve"> </w:t>
      </w:r>
      <w:r w:rsidRPr="0025213D">
        <w:t xml:space="preserve">The paging procedure is also used by the network to </w:t>
      </w:r>
      <w:r w:rsidRPr="0025213D">
        <w:rPr>
          <w:lang w:eastAsia="ko-KR"/>
        </w:rPr>
        <w:t>request the UE to re-</w:t>
      </w:r>
      <w:r>
        <w:rPr>
          <w:lang w:eastAsia="ko-KR"/>
        </w:rPr>
        <w:t>establish</w:t>
      </w:r>
      <w:r w:rsidRPr="0025213D">
        <w:rPr>
          <w:lang w:eastAsia="ko-KR"/>
        </w:rPr>
        <w:t xml:space="preserve"> the user</w:t>
      </w:r>
      <w:r>
        <w:rPr>
          <w:lang w:eastAsia="ko-KR"/>
        </w:rPr>
        <w:t>-</w:t>
      </w:r>
      <w:r w:rsidRPr="0025213D">
        <w:rPr>
          <w:lang w:eastAsia="ko-KR"/>
        </w:rPr>
        <w:t>plane resources of PDU sessions for downlink user data transport</w:t>
      </w:r>
      <w:r w:rsidRPr="0025213D">
        <w:t xml:space="preserve">. Another purpose of the paging procedure is to </w:t>
      </w:r>
      <w:r w:rsidRPr="0025213D">
        <w:rPr>
          <w:lang w:eastAsia="ko-KR"/>
        </w:rPr>
        <w:t>request the UE to re-</w:t>
      </w:r>
      <w:r>
        <w:rPr>
          <w:lang w:eastAsia="ko-KR"/>
        </w:rPr>
        <w:t>establish</w:t>
      </w:r>
      <w:r w:rsidRPr="0025213D">
        <w:rPr>
          <w:lang w:eastAsia="ko-KR"/>
        </w:rPr>
        <w:t xml:space="preserve"> the </w:t>
      </w:r>
      <w:r>
        <w:rPr>
          <w:lang w:eastAsia="ko-KR"/>
        </w:rPr>
        <w:t xml:space="preserve">user-plane resources of </w:t>
      </w:r>
      <w:r w:rsidRPr="0025213D">
        <w:rPr>
          <w:lang w:eastAsia="ko-KR"/>
        </w:rPr>
        <w:t>PDU session(s) associated with non-3GPP access over 3GPP access</w:t>
      </w:r>
      <w:r w:rsidRPr="0025213D">
        <w:t>.</w:t>
      </w:r>
    </w:p>
    <w:p w14:paraId="66D1648C" w14:textId="77777777" w:rsidR="008753F8" w:rsidRDefault="008753F8" w:rsidP="008753F8">
      <w:pPr>
        <w:rPr>
          <w:lang w:eastAsia="ja-JP"/>
        </w:rPr>
      </w:pPr>
      <w:r>
        <w:rPr>
          <w:lang w:eastAsia="ja-JP"/>
        </w:rPr>
        <w:t xml:space="preserve">Additionally, the network can use the paging procedure to </w:t>
      </w:r>
      <w:r w:rsidRPr="003168A2">
        <w:rPr>
          <w:lang w:eastAsia="ja-JP"/>
        </w:rPr>
        <w:t>initiate</w:t>
      </w:r>
      <w:r w:rsidRPr="003168A2">
        <w:rPr>
          <w:rFonts w:hint="eastAsia"/>
          <w:lang w:eastAsia="ja-JP"/>
        </w:rPr>
        <w:t xml:space="preserve"> the mobile terminating </w:t>
      </w:r>
      <w:r w:rsidRPr="004A0DC4">
        <w:rPr>
          <w:lang w:eastAsia="ja-JP"/>
        </w:rPr>
        <w:t>SMS</w:t>
      </w:r>
      <w:r>
        <w:rPr>
          <w:lang w:eastAsia="ja-JP"/>
        </w:rPr>
        <w:t>.</w:t>
      </w:r>
    </w:p>
    <w:p w14:paraId="0A0B2BC6" w14:textId="77777777" w:rsidR="008753F8" w:rsidRDefault="008753F8" w:rsidP="008753F8">
      <w:r w:rsidRPr="00CC0C94">
        <w:rPr>
          <w:lang w:eastAsia="zh-CN"/>
        </w:rPr>
        <w:t>F</w:t>
      </w:r>
      <w:r w:rsidRPr="00CC0C94">
        <w:rPr>
          <w:rFonts w:hint="eastAsia"/>
          <w:lang w:eastAsia="zh-CN"/>
        </w:rPr>
        <w:t xml:space="preserve">or the UE using </w:t>
      </w:r>
      <w:proofErr w:type="spellStart"/>
      <w:r w:rsidRPr="00CC0C94">
        <w:rPr>
          <w:rFonts w:hint="eastAsia"/>
          <w:lang w:eastAsia="zh-CN"/>
        </w:rPr>
        <w:t>eDRX</w:t>
      </w:r>
      <w:proofErr w:type="spellEnd"/>
      <w:r w:rsidRPr="00CC0C94">
        <w:rPr>
          <w:rFonts w:hint="eastAsia"/>
          <w:lang w:eastAsia="zh-CN"/>
        </w:rPr>
        <w:t xml:space="preserve">, the network initiates the paging procedure </w:t>
      </w:r>
      <w:r w:rsidRPr="00CC0C94">
        <w:rPr>
          <w:rFonts w:hint="eastAsia"/>
        </w:rPr>
        <w:t xml:space="preserve">when </w:t>
      </w:r>
      <w:r w:rsidRPr="00CC0C94">
        <w:t>NAS signalling messages or user data is pending to be sent to the UE within</w:t>
      </w:r>
      <w:r w:rsidRPr="00CC0C94">
        <w:rPr>
          <w:rFonts w:hint="eastAsia"/>
        </w:rPr>
        <w:t xml:space="preserve"> the paging time window. </w:t>
      </w:r>
      <w:r w:rsidRPr="00CC0C94">
        <w:t>I</w:t>
      </w:r>
      <w:r w:rsidRPr="00CC0C94">
        <w:rPr>
          <w:rFonts w:hint="eastAsia"/>
        </w:rPr>
        <w:t xml:space="preserve">f </w:t>
      </w:r>
      <w:r w:rsidRPr="00CC0C94">
        <w:t>NAS signalling messages or user data is pending to be sent to the UE</w:t>
      </w:r>
      <w:r w:rsidRPr="00CC0C94">
        <w:rPr>
          <w:rFonts w:hint="eastAsia"/>
        </w:rPr>
        <w:t xml:space="preserve"> outside the paging time window and the </w:t>
      </w:r>
      <w:proofErr w:type="spellStart"/>
      <w:r w:rsidRPr="00CC0C94">
        <w:t>eDRX</w:t>
      </w:r>
      <w:proofErr w:type="spellEnd"/>
      <w:r w:rsidRPr="00CC0C94">
        <w:t xml:space="preserve"> </w:t>
      </w:r>
      <w:r w:rsidRPr="00CC0C94">
        <w:rPr>
          <w:rFonts w:hint="eastAsia"/>
        </w:rPr>
        <w:t xml:space="preserve">value that the network provides to the UE in the </w:t>
      </w:r>
      <w:r>
        <w:t>Negotiated e</w:t>
      </w:r>
      <w:r w:rsidRPr="00CC0C94">
        <w:t>xtended DRX parameters IE</w:t>
      </w:r>
      <w:r w:rsidRPr="00CC0C94">
        <w:rPr>
          <w:rFonts w:hint="eastAsia"/>
        </w:rPr>
        <w:t xml:space="preserve"> during the last </w:t>
      </w:r>
      <w:r>
        <w:t>registration</w:t>
      </w:r>
      <w:r w:rsidRPr="00CC0C94">
        <w:rPr>
          <w:rFonts w:hint="eastAsia"/>
        </w:rPr>
        <w:t xml:space="preserve"> procedure </w:t>
      </w:r>
      <w:r>
        <w:t>indicates:</w:t>
      </w:r>
    </w:p>
    <w:p w14:paraId="699B0765" w14:textId="77777777" w:rsidR="008753F8" w:rsidRDefault="008753F8" w:rsidP="008753F8">
      <w:pPr>
        <w:pStyle w:val="B1"/>
      </w:pPr>
      <w:r w:rsidRPr="00ED7467">
        <w:t>a)</w:t>
      </w:r>
      <w:r w:rsidRPr="00ED7467">
        <w:tab/>
      </w:r>
      <w:r>
        <w:t xml:space="preserve">the </w:t>
      </w:r>
      <w:proofErr w:type="spellStart"/>
      <w:r w:rsidRPr="00CC0C94">
        <w:t>eDRX</w:t>
      </w:r>
      <w:proofErr w:type="spellEnd"/>
      <w:r w:rsidRPr="00CC0C94">
        <w:t xml:space="preserve"> cycle length duration</w:t>
      </w:r>
      <w:r>
        <w:t xml:space="preserve"> of the </w:t>
      </w:r>
      <w:bookmarkStart w:id="73" w:name="OLE_LINK16"/>
      <w:r>
        <w:t>E-UTRA cell connected to 5GCN</w:t>
      </w:r>
      <w:bookmarkEnd w:id="73"/>
      <w:r>
        <w:t>,</w:t>
      </w:r>
      <w:r w:rsidRPr="00CC0C94">
        <w:rPr>
          <w:rFonts w:hint="eastAsia"/>
        </w:rPr>
        <w:t xml:space="preserve"> is higher </w:t>
      </w:r>
      <w:r w:rsidRPr="00CC0C94">
        <w:t>than</w:t>
      </w:r>
      <w:r w:rsidRPr="00CC0C94">
        <w:rPr>
          <w:rFonts w:hint="eastAsia"/>
        </w:rPr>
        <w:t xml:space="preserve"> 5.12 seconds</w:t>
      </w:r>
      <w:r>
        <w:t>;</w:t>
      </w:r>
      <w:r w:rsidRPr="00CC0C94">
        <w:rPr>
          <w:rFonts w:hint="eastAsia"/>
        </w:rPr>
        <w:t xml:space="preserve"> </w:t>
      </w:r>
      <w:r>
        <w:t>or</w:t>
      </w:r>
    </w:p>
    <w:p w14:paraId="7B779DEE" w14:textId="77777777" w:rsidR="008753F8" w:rsidRDefault="008753F8" w:rsidP="008753F8">
      <w:pPr>
        <w:pStyle w:val="B1"/>
      </w:pPr>
      <w:r w:rsidRPr="00ED7467">
        <w:t>b)</w:t>
      </w:r>
      <w:r w:rsidRPr="00ED7467">
        <w:tab/>
      </w:r>
      <w:r>
        <w:t xml:space="preserve">the </w:t>
      </w:r>
      <w:proofErr w:type="spellStart"/>
      <w:r w:rsidRPr="00CC0C94">
        <w:t>eDRX</w:t>
      </w:r>
      <w:proofErr w:type="spellEnd"/>
      <w:r w:rsidRPr="00CC0C94">
        <w:t xml:space="preserve"> cycle length duration</w:t>
      </w:r>
      <w:r>
        <w:t xml:space="preserve"> of the NR cell connected to 5GCN,</w:t>
      </w:r>
      <w:r w:rsidRPr="00CC0C94">
        <w:rPr>
          <w:rFonts w:hint="eastAsia"/>
        </w:rPr>
        <w:t xml:space="preserve"> is higher </w:t>
      </w:r>
      <w:r w:rsidRPr="00CC0C94">
        <w:t>than</w:t>
      </w:r>
      <w:r>
        <w:rPr>
          <w:rFonts w:hint="eastAsia"/>
        </w:rPr>
        <w:t xml:space="preserve"> </w:t>
      </w:r>
      <w:r>
        <w:t>10.24</w:t>
      </w:r>
      <w:r w:rsidRPr="00CC0C94">
        <w:rPr>
          <w:rFonts w:hint="eastAsia"/>
        </w:rPr>
        <w:t xml:space="preserve"> seconds</w:t>
      </w:r>
      <w:r>
        <w:t>,</w:t>
      </w:r>
    </w:p>
    <w:p w14:paraId="36F2B769" w14:textId="77777777" w:rsidR="008753F8" w:rsidRPr="00CC0C94" w:rsidRDefault="008753F8" w:rsidP="008753F8">
      <w:pPr>
        <w:rPr>
          <w:lang w:eastAsia="zh-CN"/>
        </w:rPr>
      </w:pPr>
      <w:r w:rsidRPr="00CC0C94">
        <w:rPr>
          <w:rFonts w:hint="eastAsia"/>
        </w:rPr>
        <w:lastRenderedPageBreak/>
        <w:t xml:space="preserve">the network initiates the paging procedure </w:t>
      </w:r>
      <w:r w:rsidRPr="00CC0C94">
        <w:t xml:space="preserve">at T </w:t>
      </w:r>
      <w:r w:rsidRPr="00CC0C94">
        <w:rPr>
          <w:lang w:val="en-US"/>
        </w:rPr>
        <w:t>time ahead of the beginning of</w:t>
      </w:r>
      <w:r w:rsidRPr="00CC0C94">
        <w:rPr>
          <w:rFonts w:hint="eastAsia"/>
        </w:rPr>
        <w:t xml:space="preserve"> the </w:t>
      </w:r>
      <w:r w:rsidRPr="00CC0C94">
        <w:rPr>
          <w:rFonts w:hint="eastAsia"/>
          <w:lang w:eastAsia="zh-CN"/>
        </w:rPr>
        <w:t xml:space="preserve">next </w:t>
      </w:r>
      <w:r w:rsidRPr="00CC0C94">
        <w:t xml:space="preserve">paging </w:t>
      </w:r>
      <w:r w:rsidRPr="00CC0C94">
        <w:rPr>
          <w:rFonts w:hint="eastAsia"/>
        </w:rPr>
        <w:t>time window</w:t>
      </w:r>
      <w:r w:rsidRPr="00CC0C94">
        <w:rPr>
          <w:rFonts w:hint="eastAsia"/>
          <w:lang w:eastAsia="zh-CN"/>
        </w:rPr>
        <w:t>.</w:t>
      </w:r>
    </w:p>
    <w:p w14:paraId="18730C0B" w14:textId="77777777" w:rsidR="008753F8" w:rsidRDefault="008753F8" w:rsidP="008753F8">
      <w:pPr>
        <w:pStyle w:val="NO"/>
      </w:pPr>
      <w:r>
        <w:t>NOTE:</w:t>
      </w:r>
      <w:r>
        <w:tab/>
        <w:t>T time is a short time period based on implementation. The operator can take possible imperfections in the synchronization between the 5GCN and the UE into account when choosing T time.</w:t>
      </w:r>
    </w:p>
    <w:p w14:paraId="3C9C5797" w14:textId="462CBAAC" w:rsidR="008753F8" w:rsidRDefault="008753F8" w:rsidP="008753F8">
      <w:r>
        <w:t>If the network detects that the pending user data to be sent to the UE is related to the voice service</w:t>
      </w:r>
      <w:del w:id="74" w:author="[vivo­]Hui" w:date="2022-01-20T13:59:00Z">
        <w:r w:rsidDel="00C7313E">
          <w:delText xml:space="preserve"> </w:delText>
        </w:r>
      </w:del>
      <w:ins w:id="75" w:author="王慧" w:date="2022-01-06T19:37:00Z">
        <w:del w:id="76" w:author="[vivo­]Hui" w:date="2022-01-20T13:59:00Z">
          <w:r w:rsidR="001C0A33" w:rsidDel="00C7313E">
            <w:delText>or non-voice service</w:delText>
          </w:r>
        </w:del>
        <w:r w:rsidR="001C0A33">
          <w:t xml:space="preserve"> </w:t>
        </w:r>
      </w:ins>
      <w:r>
        <w:t>as specified in 3GPP TS 23.502 [9] and the network decides to initiate the paging procedure based on the stored paging restriction information, if any, the AMF should request the lower layer to include the Voice Service Indication</w:t>
      </w:r>
      <w:ins w:id="77" w:author="王慧" w:date="2022-01-06T19:04:00Z">
        <w:del w:id="78" w:author="[vivo­]Hui" w:date="2022-01-20T13:59:00Z">
          <w:r w:rsidDel="00C7313E">
            <w:delText xml:space="preserve"> or non-</w:delText>
          </w:r>
          <w:r w:rsidR="0021589C" w:rsidDel="00C7313E">
            <w:delText>Voice Service Indication</w:delText>
          </w:r>
        </w:del>
      </w:ins>
      <w:ins w:id="79" w:author="王慧" w:date="2022-01-06T19:38:00Z">
        <w:del w:id="80" w:author="[vivo­]Hui" w:date="2022-01-20T13:59:00Z">
          <w:r w:rsidR="001C0A33" w:rsidDel="00C7313E">
            <w:delText xml:space="preserve"> respectivly</w:delText>
          </w:r>
        </w:del>
      </w:ins>
      <w:r>
        <w:t xml:space="preserve"> in the paging message when the UE and the network support the paging cause feature.</w:t>
      </w:r>
    </w:p>
    <w:p w14:paraId="54D9007D" w14:textId="77777777" w:rsidR="008753F8" w:rsidRPr="009E1D82" w:rsidRDefault="008753F8" w:rsidP="008753F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03C7259B" w14:textId="77777777" w:rsidR="008753F8" w:rsidRDefault="008753F8" w:rsidP="008753F8">
      <w:pPr>
        <w:pStyle w:val="5"/>
        <w:rPr>
          <w:lang w:eastAsia="zh-CN"/>
        </w:rPr>
      </w:pPr>
      <w:bookmarkStart w:id="81" w:name="_Toc20232724"/>
      <w:bookmarkStart w:id="82" w:name="_Toc27746826"/>
      <w:bookmarkStart w:id="83" w:name="_Toc36213008"/>
      <w:bookmarkStart w:id="84" w:name="_Toc36657185"/>
      <w:bookmarkStart w:id="85" w:name="_Toc45286849"/>
      <w:bookmarkStart w:id="86" w:name="_Toc51948118"/>
      <w:bookmarkStart w:id="87" w:name="_Toc51949210"/>
      <w:bookmarkStart w:id="88" w:name="_Toc91599135"/>
      <w:r>
        <w:t>5</w:t>
      </w:r>
      <w:r w:rsidRPr="003168A2">
        <w:rPr>
          <w:rFonts w:hint="eastAsia"/>
        </w:rPr>
        <w:t>.</w:t>
      </w:r>
      <w:r>
        <w:t>6</w:t>
      </w:r>
      <w:r w:rsidRPr="003168A2">
        <w:t>.</w:t>
      </w:r>
      <w:r>
        <w:t>2</w:t>
      </w:r>
      <w:r w:rsidRPr="003168A2">
        <w:t>.2.1</w:t>
      </w:r>
      <w:r w:rsidRPr="003168A2">
        <w:tab/>
      </w:r>
      <w:r>
        <w:t>General</w:t>
      </w:r>
      <w:bookmarkEnd w:id="81"/>
      <w:bookmarkEnd w:id="82"/>
      <w:bookmarkEnd w:id="83"/>
      <w:bookmarkEnd w:id="84"/>
      <w:bookmarkEnd w:id="85"/>
      <w:bookmarkEnd w:id="86"/>
      <w:bookmarkEnd w:id="87"/>
      <w:bookmarkEnd w:id="88"/>
    </w:p>
    <w:p w14:paraId="09FA5FE9" w14:textId="77777777" w:rsidR="008753F8" w:rsidRDefault="008753F8" w:rsidP="008753F8">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r>
        <w:t xml:space="preserve"> and </w:t>
      </w:r>
      <w:r w:rsidRPr="00E511FF">
        <w:t>there is no paging restriction applied in the network for that paging</w:t>
      </w:r>
      <w:r w:rsidRPr="003168A2">
        <w:t>.</w:t>
      </w:r>
    </w:p>
    <w:p w14:paraId="653E34C0" w14:textId="77777777" w:rsidR="008753F8" w:rsidRDefault="008753F8" w:rsidP="008753F8">
      <w:pPr>
        <w:pStyle w:val="TH"/>
      </w:pPr>
      <w:r w:rsidRPr="003168A2">
        <w:object w:dxaOrig="9769" w:dyaOrig="3221" w14:anchorId="65658C60">
          <v:shape id="_x0000_i1028" type="#_x0000_t75" style="width:417.6pt;height:139.4pt" o:ole="">
            <v:imagedata r:id="rId19" o:title=""/>
          </v:shape>
          <o:OLEObject Type="Embed" ProgID="Visio.Drawing.11" ShapeID="_x0000_i1028" DrawAspect="Content" ObjectID="_1704192659" r:id="rId20"/>
        </w:object>
      </w:r>
    </w:p>
    <w:p w14:paraId="1E7A920D" w14:textId="77777777" w:rsidR="008753F8" w:rsidRPr="00BD0557" w:rsidRDefault="008753F8" w:rsidP="008753F8">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5F41D091" w14:textId="77777777" w:rsidR="008753F8" w:rsidRDefault="008753F8" w:rsidP="008753F8">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7AEB2E54" w14:textId="77777777" w:rsidR="008753F8" w:rsidRDefault="008753F8" w:rsidP="008753F8">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2B5D3CAF" w14:textId="77777777" w:rsidR="008753F8" w:rsidRDefault="008753F8" w:rsidP="008753F8">
      <w:pPr>
        <w:rPr>
          <w:lang w:eastAsia="zh-CN"/>
        </w:rPr>
      </w:pPr>
      <w:r w:rsidRPr="00824ED0">
        <w:rPr>
          <w:lang w:eastAsia="zh-CN"/>
        </w:rPr>
        <w:t xml:space="preserve">The network shall not </w:t>
      </w:r>
      <w:r>
        <w:rPr>
          <w:lang w:eastAsia="zh-CN"/>
        </w:rPr>
        <w:t>page the UE</w:t>
      </w:r>
      <w:r w:rsidRPr="00824ED0">
        <w:rPr>
          <w:lang w:eastAsia="zh-CN"/>
        </w:rPr>
        <w:t xml:space="preserve"> to re-establish user-plane resources of PDU session(s) associated with non-3GPP access over 3GPP access if all the PDU sessions of the UE that are established over the 3GPP access are associated with control plane only indication.</w:t>
      </w:r>
    </w:p>
    <w:p w14:paraId="32EDDC44" w14:textId="77777777" w:rsidR="008753F8" w:rsidRPr="00CC0C94" w:rsidRDefault="008753F8" w:rsidP="008753F8">
      <w:pPr>
        <w:rPr>
          <w:lang w:eastAsia="zh-CN"/>
        </w:rPr>
      </w:pPr>
      <w:r w:rsidRPr="00CC0C94">
        <w:rPr>
          <w:rFonts w:hint="eastAsia"/>
          <w:lang w:eastAsia="zh-CN"/>
        </w:rPr>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 and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w:t>
      </w:r>
      <w:r>
        <w:rPr>
          <w:lang w:eastAsia="zh-CN"/>
        </w:rPr>
        <w:t xml:space="preserve">or </w:t>
      </w:r>
      <w:r>
        <w:t xml:space="preserve">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even if available</w:t>
      </w:r>
      <w:r w:rsidRPr="00CC0C94">
        <w:rPr>
          <w:rFonts w:hint="eastAsia"/>
          <w:lang w:eastAsia="zh-CN"/>
        </w:rPr>
        <w:t>.</w:t>
      </w:r>
    </w:p>
    <w:p w14:paraId="6A27FC9C" w14:textId="77777777" w:rsidR="008753F8" w:rsidRDefault="008753F8" w:rsidP="008753F8">
      <w:r w:rsidRPr="003168A2">
        <w:t>Upon reception of a paging indication,</w:t>
      </w:r>
      <w:r w:rsidRPr="00A412E4">
        <w:t xml:space="preserve"> </w:t>
      </w:r>
      <w:r w:rsidRPr="003168A2">
        <w:t xml:space="preserve">the UE shall </w:t>
      </w:r>
      <w:r>
        <w:t>stop the timer T3346, if running, and:</w:t>
      </w:r>
    </w:p>
    <w:p w14:paraId="1B12D9B2" w14:textId="77777777" w:rsidR="008753F8" w:rsidRDefault="008753F8" w:rsidP="008753F8">
      <w:pPr>
        <w:pStyle w:val="B1"/>
      </w:pPr>
      <w:r>
        <w:rPr>
          <w:lang w:eastAsia="ko-KR"/>
        </w:rPr>
        <w:t>a)</w:t>
      </w:r>
      <w:r>
        <w:rPr>
          <w:lang w:eastAsia="ko-KR"/>
        </w:rPr>
        <w:tab/>
      </w:r>
      <w:r>
        <w:t>i</w:t>
      </w:r>
      <w:r w:rsidRPr="00CC0C94">
        <w:t xml:space="preserve">f control plane </w:t>
      </w:r>
      <w:proofErr w:type="spellStart"/>
      <w:r w:rsidRPr="00CC0C94">
        <w:t>CIoT</w:t>
      </w:r>
      <w:proofErr w:type="spellEnd"/>
      <w:r w:rsidRPr="00CC0C94">
        <w:t xml:space="preserve"> </w:t>
      </w:r>
      <w:r>
        <w:t>5G</w:t>
      </w:r>
      <w:r w:rsidRPr="00CC0C94">
        <w:t>S optimization is not used by the UE</w:t>
      </w:r>
      <w:r>
        <w:rPr>
          <w:lang w:eastAsia="ko-KR"/>
        </w:rPr>
        <w:t>, the UE</w:t>
      </w:r>
      <w:r>
        <w:t xml:space="preserve"> shall:</w:t>
      </w:r>
    </w:p>
    <w:p w14:paraId="3D364028" w14:textId="77777777" w:rsidR="008753F8" w:rsidRPr="00503230" w:rsidRDefault="008753F8" w:rsidP="008753F8">
      <w:pPr>
        <w:pStyle w:val="B2"/>
        <w:rPr>
          <w:rFonts w:eastAsia="Malgun Gothic"/>
        </w:rPr>
      </w:pPr>
      <w:r>
        <w:rPr>
          <w:lang w:eastAsia="ko-KR"/>
        </w:rPr>
        <w:t>1)</w:t>
      </w:r>
      <w:r w:rsidRPr="00C026CD">
        <w:tab/>
      </w:r>
      <w:r>
        <w:t>initiate a service request procedure</w:t>
      </w:r>
      <w:r w:rsidRPr="00503230">
        <w:t xml:space="preserve"> </w:t>
      </w:r>
      <w:r>
        <w:t xml:space="preserve">over 3GPP access </w:t>
      </w:r>
      <w:r w:rsidRPr="00C026CD">
        <w:t>to respond to the paging</w:t>
      </w:r>
      <w:r>
        <w:t xml:space="preserve"> as specified in subclauses 5.6.</w:t>
      </w:r>
      <w:r w:rsidRPr="00C57374">
        <w:t>1</w:t>
      </w:r>
      <w:r>
        <w:t>.2.1</w:t>
      </w:r>
      <w:r w:rsidRPr="00290894">
        <w:t xml:space="preserve"> </w:t>
      </w:r>
      <w:r>
        <w:t xml:space="preserve">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 state</w:t>
      </w:r>
      <w:r w:rsidRPr="00451A4F">
        <w:t xml:space="preserve"> </w:t>
      </w:r>
      <w:r>
        <w:t>and the UE is in the</w:t>
      </w:r>
      <w:r>
        <w:rPr>
          <w:lang w:eastAsia="ja-JP"/>
        </w:rPr>
        <w:t xml:space="preserve"> 5GMM-IDLE mode without suspend indication</w:t>
      </w:r>
      <w:r>
        <w:t>;</w:t>
      </w:r>
    </w:p>
    <w:p w14:paraId="654804BD" w14:textId="77777777" w:rsidR="008753F8" w:rsidRPr="00503230" w:rsidRDefault="008753F8" w:rsidP="008753F8">
      <w:pPr>
        <w:pStyle w:val="B2"/>
        <w:rPr>
          <w:rFonts w:eastAsia="Malgun Gothic"/>
        </w:rPr>
      </w:pPr>
      <w:r>
        <w:rPr>
          <w:lang w:eastAsia="ja-JP"/>
        </w:rPr>
        <w:t>2)</w:t>
      </w:r>
      <w:r>
        <w:rPr>
          <w:lang w:eastAsia="ja-JP"/>
        </w:rPr>
        <w:tab/>
      </w:r>
      <w:r>
        <w:t>initiate a service request procedure</w:t>
      </w:r>
      <w:r>
        <w:rPr>
          <w:lang w:eastAsia="ja-JP"/>
        </w:rPr>
        <w:t xml:space="preserve"> </w:t>
      </w:r>
      <w:r>
        <w:t xml:space="preserve">over non-3GPP access </w:t>
      </w:r>
      <w:r w:rsidRPr="00C026CD">
        <w:t>to respond to the paging</w:t>
      </w:r>
      <w:r w:rsidRPr="00F105E0">
        <w:t xml:space="preserve"> </w:t>
      </w:r>
      <w:r>
        <w:t>as specified in subclauses 5.6.</w:t>
      </w:r>
      <w:r w:rsidRPr="00C57374">
        <w:t>1</w:t>
      </w:r>
      <w:r>
        <w:t>;</w:t>
      </w:r>
    </w:p>
    <w:p w14:paraId="16EAA812" w14:textId="77777777" w:rsidR="008753F8" w:rsidRDefault="008753F8" w:rsidP="008753F8">
      <w:pPr>
        <w:pStyle w:val="B2"/>
      </w:pPr>
      <w:r>
        <w:rPr>
          <w:lang w:eastAsia="ko-KR"/>
        </w:rPr>
        <w:lastRenderedPageBreak/>
        <w:t>3)</w:t>
      </w:r>
      <w:r w:rsidRPr="00573E21">
        <w:rPr>
          <w:lang w:eastAsia="zh-CN"/>
        </w:rPr>
        <w:tab/>
      </w:r>
      <w:r>
        <w:rPr>
          <w:lang w:eastAsia="zh-CN"/>
        </w:rPr>
        <w:t xml:space="preserve">initiate </w:t>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subclauses</w:t>
      </w:r>
      <w:r>
        <w:rPr>
          <w:lang w:val="en-US"/>
        </w:rPr>
        <w:t> </w:t>
      </w:r>
      <w:r w:rsidRPr="00A721AD">
        <w:t>5.5.1.3</w:t>
      </w:r>
      <w:r>
        <w:t>.2; or</w:t>
      </w:r>
    </w:p>
    <w:p w14:paraId="433E731C" w14:textId="77777777" w:rsidR="008753F8" w:rsidRDefault="008753F8" w:rsidP="008753F8">
      <w:pPr>
        <w:pStyle w:val="B2"/>
      </w:pPr>
      <w:r>
        <w:t>4)</w:t>
      </w:r>
      <w:r>
        <w:tab/>
        <w:t>proceed as specified in subclause 5.3.1.5 if the UE is in the 5GMM-IDLE mode with suspend indication</w:t>
      </w:r>
      <w:r>
        <w:rPr>
          <w:lang w:eastAsia="ja-JP"/>
        </w:rPr>
        <w:t>; or</w:t>
      </w:r>
    </w:p>
    <w:p w14:paraId="4DD2D855" w14:textId="77777777" w:rsidR="008753F8" w:rsidRPr="00CC0C94" w:rsidRDefault="008753F8" w:rsidP="008753F8">
      <w:pPr>
        <w:pStyle w:val="B1"/>
      </w:pPr>
      <w:r>
        <w:t>b)</w:t>
      </w:r>
      <w:r>
        <w:tab/>
      </w:r>
      <w:r w:rsidRPr="00CC0C94">
        <w:t>if c</w:t>
      </w:r>
      <w:r>
        <w:t xml:space="preserve">ontrol plane </w:t>
      </w:r>
      <w:proofErr w:type="spellStart"/>
      <w:r>
        <w:t>CIoT</w:t>
      </w:r>
      <w:proofErr w:type="spellEnd"/>
      <w:r>
        <w:t xml:space="preserve"> 5G</w:t>
      </w:r>
      <w:r w:rsidRPr="00CC0C94">
        <w:t>S optimization is used by the UE, the UE shall:</w:t>
      </w:r>
    </w:p>
    <w:p w14:paraId="2CC20295" w14:textId="77777777" w:rsidR="008753F8" w:rsidRDefault="008753F8" w:rsidP="008753F8">
      <w:pPr>
        <w:pStyle w:val="B2"/>
        <w:rPr>
          <w:lang w:eastAsia="ja-JP"/>
        </w:rPr>
      </w:pPr>
      <w:r>
        <w:rPr>
          <w:lang w:eastAsia="ko-KR"/>
        </w:rPr>
        <w:t>1)</w:t>
      </w:r>
      <w:r w:rsidRPr="00CC0C94">
        <w:rPr>
          <w:lang w:eastAsia="zh-CN"/>
        </w:rPr>
        <w:tab/>
        <w:t xml:space="preserve">initiate a service request procedure as specified in subclause 5.6.1.2.2 </w:t>
      </w:r>
      <w:r w:rsidRPr="00CC0C94">
        <w:t>if the UE is in the</w:t>
      </w:r>
      <w:r>
        <w:rPr>
          <w:lang w:eastAsia="ja-JP"/>
        </w:rPr>
        <w:t xml:space="preserve"> 5G</w:t>
      </w:r>
      <w:r w:rsidRPr="00CC0C94">
        <w:rPr>
          <w:lang w:eastAsia="ja-JP"/>
        </w:rPr>
        <w:t>MM-IDLE mode without suspend indication;</w:t>
      </w:r>
    </w:p>
    <w:p w14:paraId="29E9CF78" w14:textId="77777777" w:rsidR="008753F8" w:rsidRDefault="008753F8" w:rsidP="008753F8">
      <w:pPr>
        <w:pStyle w:val="B2"/>
        <w:rPr>
          <w:lang w:eastAsia="ja-JP"/>
        </w:rPr>
      </w:pPr>
      <w:r>
        <w:rPr>
          <w:lang w:eastAsia="ko-KR"/>
        </w:rPr>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as specified in subclauses</w:t>
      </w:r>
      <w:r w:rsidRPr="00CC0C94">
        <w:rPr>
          <w:lang w:val="en-US"/>
        </w:rPr>
        <w:t> </w:t>
      </w:r>
      <w:r w:rsidRPr="00CC0C94">
        <w:t>5.5.</w:t>
      </w:r>
      <w:r>
        <w:t>1.</w:t>
      </w:r>
      <w:r w:rsidRPr="00CC0C94">
        <w:t>3</w:t>
      </w:r>
      <w:r>
        <w:t>.2</w:t>
      </w:r>
      <w:r w:rsidRPr="00CC0C94">
        <w:rPr>
          <w:lang w:eastAsia="ja-JP"/>
        </w:rPr>
        <w:t>; or</w:t>
      </w:r>
    </w:p>
    <w:p w14:paraId="09C8F10F" w14:textId="77777777" w:rsidR="008753F8" w:rsidRPr="00CC0C94" w:rsidRDefault="008753F8" w:rsidP="008753F8">
      <w:pPr>
        <w:pStyle w:val="B2"/>
        <w:rPr>
          <w:lang w:eastAsia="zh-CN"/>
        </w:rPr>
      </w:pPr>
      <w:r>
        <w:rPr>
          <w:lang w:eastAsia="zh-CN"/>
        </w:rPr>
        <w:t>3)</w:t>
      </w:r>
      <w:r w:rsidRPr="00CC0C94">
        <w:rPr>
          <w:lang w:eastAsia="zh-CN"/>
        </w:rPr>
        <w:tab/>
      </w:r>
      <w:r w:rsidRPr="00CC0C94">
        <w:t>proceed a</w:t>
      </w:r>
      <w:r>
        <w:t>s specified in subclause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7CD48458" w14:textId="77777777" w:rsidR="008753F8" w:rsidRDefault="008753F8" w:rsidP="008753F8">
      <w:pPr>
        <w:pStyle w:val="NO"/>
      </w:pPr>
      <w:r w:rsidRPr="00CC0C94">
        <w:rPr>
          <w:lang w:val="en-US"/>
        </w:rPr>
        <w:t>NOTE</w:t>
      </w:r>
      <w:r>
        <w:rPr>
          <w:lang w:val="en-US"/>
        </w:rPr>
        <w:t> 1</w:t>
      </w:r>
      <w:r w:rsidRPr="00CC0C94">
        <w:rPr>
          <w:lang w:val="en-US"/>
        </w:rPr>
        <w:t>:</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w:t>
      </w:r>
      <w:proofErr w:type="spellStart"/>
      <w:r w:rsidRPr="00CC0C94">
        <w:t>CIoT</w:t>
      </w:r>
      <w:proofErr w:type="spellEnd"/>
      <w:r w:rsidRPr="00CC0C94">
        <w:t xml:space="preserve">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subclause</w:t>
      </w:r>
      <w:r w:rsidRPr="00CC0C94">
        <w:rPr>
          <w:lang w:eastAsia="zh-CN"/>
        </w:rPr>
        <w:t> </w:t>
      </w:r>
      <w:r w:rsidRPr="00CC0C94">
        <w:t>5.6.1.2.2.</w:t>
      </w:r>
    </w:p>
    <w:p w14:paraId="7FE61123" w14:textId="77777777" w:rsidR="008753F8" w:rsidRDefault="008753F8" w:rsidP="008753F8">
      <w:r w:rsidRPr="00D5628C">
        <w:t>Upon reception of a paging indication</w:t>
      </w:r>
      <w:r>
        <w:t xml:space="preserve">, </w:t>
      </w:r>
      <w:r w:rsidRPr="00954FDE">
        <w:t>if the network supports the reject</w:t>
      </w:r>
      <w:r>
        <w:t>ion of</w:t>
      </w:r>
      <w:r w:rsidRPr="00954FDE">
        <w:t xml:space="preserve"> paging request </w:t>
      </w:r>
      <w:r>
        <w:t xml:space="preserve">and </w:t>
      </w:r>
      <w:r w:rsidRPr="00D5628C">
        <w:t xml:space="preserve">if </w:t>
      </w:r>
      <w:r w:rsidRPr="00174B1F">
        <w:t xml:space="preserve">a MUSIM capable UE </w:t>
      </w:r>
      <w:r w:rsidRPr="00D5628C">
        <w:t>decides</w:t>
      </w:r>
      <w:r>
        <w:t xml:space="preserve"> not</w:t>
      </w:r>
      <w:r w:rsidRPr="00D5628C">
        <w:t xml:space="preserve"> to accept the paging</w:t>
      </w:r>
      <w:r>
        <w:t xml:space="preserve">, the UE may initiate </w:t>
      </w:r>
      <w:r w:rsidRPr="000850BE">
        <w:t>a service request procedure</w:t>
      </w:r>
      <w:r>
        <w:t xml:space="preserve"> </w:t>
      </w:r>
      <w:r w:rsidRPr="00050028">
        <w:t xml:space="preserve">to </w:t>
      </w:r>
      <w:r>
        <w:t>reject the paging</w:t>
      </w:r>
      <w:r w:rsidRPr="00050028">
        <w:t xml:space="preserve"> </w:t>
      </w:r>
      <w:r w:rsidRPr="000850BE">
        <w:t xml:space="preserve">as specified </w:t>
      </w:r>
      <w:r>
        <w:t>in</w:t>
      </w:r>
      <w:r w:rsidRPr="000850BE">
        <w:t xml:space="preserve"> </w:t>
      </w:r>
      <w:r>
        <w:t>clause</w:t>
      </w:r>
      <w:r w:rsidRPr="0054050C">
        <w:t> 5.6.1.1</w:t>
      </w:r>
      <w:r>
        <w:t>.</w:t>
      </w:r>
    </w:p>
    <w:p w14:paraId="382C5E95" w14:textId="00FFC3C6" w:rsidR="008753F8" w:rsidRPr="00A24A41" w:rsidRDefault="008753F8" w:rsidP="008753F8">
      <w:pPr>
        <w:pStyle w:val="NO"/>
      </w:pPr>
      <w:r>
        <w:t xml:space="preserve">NOTE 2: As an implementation option, </w:t>
      </w:r>
      <w:r w:rsidRPr="00B15FEF">
        <w:t xml:space="preserve">MUSIM-capable </w:t>
      </w:r>
      <w:r>
        <w:t>UE</w:t>
      </w:r>
      <w:r w:rsidRPr="00A178FC">
        <w:rPr>
          <w:lang w:val="en-US"/>
        </w:rPr>
        <w:t xml:space="preserve"> </w:t>
      </w:r>
      <w:r>
        <w:rPr>
          <w:lang w:val="en-US"/>
        </w:rPr>
        <w:t>is allowed to</w:t>
      </w:r>
      <w:r w:rsidRPr="00A178FC">
        <w:rPr>
          <w:lang w:val="en-US"/>
        </w:rPr>
        <w:t xml:space="preserve"> not </w:t>
      </w:r>
      <w:r w:rsidRPr="00371257">
        <w:rPr>
          <w:lang w:val="en-US"/>
        </w:rPr>
        <w:t>respond</w:t>
      </w:r>
      <w:r w:rsidRPr="00A178FC">
        <w:rPr>
          <w:lang w:val="en-US"/>
        </w:rPr>
        <w:t xml:space="preserve"> to paging </w:t>
      </w:r>
      <w:r>
        <w:rPr>
          <w:lang w:val="en-US"/>
        </w:rPr>
        <w:t xml:space="preserve">based on the </w:t>
      </w:r>
      <w:ins w:id="89" w:author="[vivo­]Hui" w:date="2022-01-20T13:59:00Z">
        <w:r w:rsidR="00C7313E">
          <w:t>paging cause indication.</w:t>
        </w:r>
      </w:ins>
      <w:bookmarkStart w:id="90" w:name="_GoBack"/>
      <w:bookmarkEnd w:id="90"/>
      <w:del w:id="91" w:author="[vivo­]Hui" w:date="2022-01-20T13:59:00Z">
        <w:r w:rsidDel="00C7313E">
          <w:rPr>
            <w:lang w:val="en-US"/>
          </w:rPr>
          <w:delText>information available in the paging message, e.g.</w:delText>
        </w:r>
        <w:r w:rsidRPr="00A178FC" w:rsidDel="00C7313E">
          <w:rPr>
            <w:lang w:val="en-US"/>
          </w:rPr>
          <w:delText xml:space="preserve"> </w:delText>
        </w:r>
        <w:r w:rsidDel="00C7313E">
          <w:rPr>
            <w:lang w:val="en-US"/>
          </w:rPr>
          <w:delText>voice service indication</w:delText>
        </w:r>
      </w:del>
      <w:ins w:id="92" w:author="王慧" w:date="2022-01-06T19:05:00Z">
        <w:del w:id="93" w:author="[vivo­]Hui" w:date="2022-01-20T13:59:00Z">
          <w:r w:rsidR="00CE62AC" w:rsidDel="00C7313E">
            <w:rPr>
              <w:lang w:val="en-US"/>
            </w:rPr>
            <w:delText xml:space="preserve"> </w:delText>
          </w:r>
          <w:r w:rsidR="00CE62AC" w:rsidDel="00C7313E">
            <w:delText>or non-voice service indication</w:delText>
          </w:r>
        </w:del>
      </w:ins>
      <w:del w:id="94" w:author="[vivo­]Hui" w:date="2022-01-20T13:59:00Z">
        <w:r w:rsidDel="00C7313E">
          <w:rPr>
            <w:lang w:val="en-US"/>
          </w:rPr>
          <w:delText>.</w:delText>
        </w:r>
      </w:del>
    </w:p>
    <w:p w14:paraId="19353F24" w14:textId="77777777" w:rsidR="008753F8" w:rsidRDefault="008753F8" w:rsidP="008753F8">
      <w:r>
        <w:t>If TMGI is used as paging identity and the TMGI matches with MBS multicast session which the has UE joined, the UE shall respond to the paging. Otherwise, the UE shall not respond to the paging.</w:t>
      </w:r>
    </w:p>
    <w:p w14:paraId="2AC406B8" w14:textId="77777777" w:rsidR="008753F8" w:rsidRDefault="008753F8" w:rsidP="008753F8">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 unless:</w:t>
      </w:r>
    </w:p>
    <w:p w14:paraId="3D4294FD" w14:textId="77777777" w:rsidR="008753F8" w:rsidRDefault="008753F8" w:rsidP="008753F8">
      <w:pPr>
        <w:pStyle w:val="B1"/>
      </w:pPr>
      <w:r>
        <w:t>a)</w:t>
      </w:r>
      <w:r>
        <w:tab/>
      </w:r>
      <w:r w:rsidRPr="00F3006F">
        <w:t xml:space="preserve">the UE </w:t>
      </w:r>
      <w:r>
        <w:t>is registered</w:t>
      </w:r>
      <w:r w:rsidRPr="00F3006F">
        <w:t xml:space="preserve"> for emergency services</w:t>
      </w:r>
      <w:r>
        <w:t>;</w:t>
      </w:r>
    </w:p>
    <w:p w14:paraId="3E5A8713" w14:textId="77777777" w:rsidR="008753F8" w:rsidRDefault="008753F8" w:rsidP="008753F8">
      <w:pPr>
        <w:pStyle w:val="B1"/>
      </w:pPr>
      <w:r>
        <w:t>b)</w:t>
      </w:r>
      <w:r>
        <w:tab/>
      </w:r>
      <w:r w:rsidRPr="00F3006F">
        <w:t xml:space="preserve">the UE </w:t>
      </w:r>
      <w:r>
        <w:t xml:space="preserve">has </w:t>
      </w:r>
      <w:r w:rsidRPr="00284E98">
        <w:t>an emergency PDU session</w:t>
      </w:r>
      <w:r w:rsidRPr="00F3006F">
        <w:t>; or</w:t>
      </w:r>
    </w:p>
    <w:p w14:paraId="31FCC396" w14:textId="77777777" w:rsidR="008753F8" w:rsidRDefault="008753F8" w:rsidP="008753F8">
      <w:pPr>
        <w:pStyle w:val="B1"/>
      </w:pPr>
      <w:r>
        <w:t>c)</w:t>
      </w:r>
      <w:r>
        <w:tab/>
      </w:r>
      <w:r w:rsidRPr="00F3006F">
        <w:t>the response received is a REGISTRATION REQUEST message for mobility and periodic registration update and the security mode control procedure or authentication procedure performed during mobility a</w:t>
      </w:r>
      <w:r>
        <w:t>nd periodic registration update</w:t>
      </w:r>
      <w:r w:rsidRPr="00F3006F">
        <w:t xml:space="preserve"> has completed successfully.</w:t>
      </w:r>
    </w:p>
    <w:p w14:paraId="48E8299C" w14:textId="77777777" w:rsidR="008753F8" w:rsidRDefault="008753F8" w:rsidP="008753F8">
      <w:r>
        <w:t xml:space="preserve">Upon expiry of timer </w:t>
      </w:r>
      <w:r w:rsidRPr="00FE320E">
        <w:t>T</w:t>
      </w:r>
      <w:r>
        <w:t>3513,</w:t>
      </w:r>
      <w:r w:rsidRPr="00FE320E">
        <w:t xml:space="preserve"> the</w:t>
      </w:r>
      <w:r>
        <w:t xml:space="preserve"> network may reinitiate paging.</w:t>
      </w:r>
    </w:p>
    <w:p w14:paraId="0D911087" w14:textId="77777777" w:rsidR="008753F8" w:rsidRDefault="008753F8" w:rsidP="008753F8">
      <w:r>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5D205651" w14:textId="4D0F5122" w:rsidR="008753F8" w:rsidRPr="008753F8" w:rsidRDefault="008753F8" w:rsidP="008753F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8753F8" w:rsidRPr="008753F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C08ED" w14:textId="77777777" w:rsidR="005C7AD9" w:rsidRDefault="005C7AD9">
      <w:r>
        <w:separator/>
      </w:r>
    </w:p>
  </w:endnote>
  <w:endnote w:type="continuationSeparator" w:id="0">
    <w:p w14:paraId="4348765E" w14:textId="77777777" w:rsidR="005C7AD9" w:rsidRDefault="005C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23DD6" w14:textId="77777777" w:rsidR="005C7AD9" w:rsidRDefault="005C7AD9">
      <w:r>
        <w:separator/>
      </w:r>
    </w:p>
  </w:footnote>
  <w:footnote w:type="continuationSeparator" w:id="0">
    <w:p w14:paraId="6B943F44" w14:textId="77777777" w:rsidR="005C7AD9" w:rsidRDefault="005C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1D670C" w:rsidRDefault="001D67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1D670C" w:rsidRDefault="001D670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1D670C" w:rsidRDefault="001D670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1D670C" w:rsidRDefault="001D67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Hui">
    <w15:presenceInfo w15:providerId="None" w15:userId="[vivo­]Hui"/>
  </w15:person>
  <w15:person w15:author="王慧">
    <w15:presenceInfo w15:providerId="None" w15:userId="王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42"/>
    <w:rsid w:val="00022E4A"/>
    <w:rsid w:val="0007311B"/>
    <w:rsid w:val="000A1F6F"/>
    <w:rsid w:val="000A6394"/>
    <w:rsid w:val="000B7FED"/>
    <w:rsid w:val="000C038A"/>
    <w:rsid w:val="000C6598"/>
    <w:rsid w:val="000D4668"/>
    <w:rsid w:val="000D6168"/>
    <w:rsid w:val="0013108F"/>
    <w:rsid w:val="00143DCF"/>
    <w:rsid w:val="00145D43"/>
    <w:rsid w:val="0015294A"/>
    <w:rsid w:val="00185EEA"/>
    <w:rsid w:val="00192C46"/>
    <w:rsid w:val="001A08B3"/>
    <w:rsid w:val="001A7B60"/>
    <w:rsid w:val="001B52F0"/>
    <w:rsid w:val="001B7A65"/>
    <w:rsid w:val="001C0A33"/>
    <w:rsid w:val="001D670C"/>
    <w:rsid w:val="001E41F3"/>
    <w:rsid w:val="002156AD"/>
    <w:rsid w:val="0021589C"/>
    <w:rsid w:val="00227EAD"/>
    <w:rsid w:val="00230865"/>
    <w:rsid w:val="0026004D"/>
    <w:rsid w:val="002640DD"/>
    <w:rsid w:val="00275D12"/>
    <w:rsid w:val="00277CC4"/>
    <w:rsid w:val="002816BF"/>
    <w:rsid w:val="00284FEB"/>
    <w:rsid w:val="002860C4"/>
    <w:rsid w:val="002A1ABE"/>
    <w:rsid w:val="002B5741"/>
    <w:rsid w:val="00305409"/>
    <w:rsid w:val="003122DD"/>
    <w:rsid w:val="0033382C"/>
    <w:rsid w:val="00347BA0"/>
    <w:rsid w:val="003609EF"/>
    <w:rsid w:val="0036231A"/>
    <w:rsid w:val="00363DF6"/>
    <w:rsid w:val="003674C0"/>
    <w:rsid w:val="00374DD4"/>
    <w:rsid w:val="003B3C8C"/>
    <w:rsid w:val="003B729C"/>
    <w:rsid w:val="003E1A36"/>
    <w:rsid w:val="00405A62"/>
    <w:rsid w:val="00410371"/>
    <w:rsid w:val="004242F1"/>
    <w:rsid w:val="00434669"/>
    <w:rsid w:val="004A6835"/>
    <w:rsid w:val="004B75B7"/>
    <w:rsid w:val="004E1669"/>
    <w:rsid w:val="00512317"/>
    <w:rsid w:val="0051580D"/>
    <w:rsid w:val="00530279"/>
    <w:rsid w:val="00547111"/>
    <w:rsid w:val="00556986"/>
    <w:rsid w:val="00570453"/>
    <w:rsid w:val="00592D74"/>
    <w:rsid w:val="005C7AD9"/>
    <w:rsid w:val="005E2C44"/>
    <w:rsid w:val="005E7292"/>
    <w:rsid w:val="00621188"/>
    <w:rsid w:val="006257ED"/>
    <w:rsid w:val="00677E82"/>
    <w:rsid w:val="00695808"/>
    <w:rsid w:val="00696C28"/>
    <w:rsid w:val="006B46FB"/>
    <w:rsid w:val="006E21FB"/>
    <w:rsid w:val="006E742D"/>
    <w:rsid w:val="00704769"/>
    <w:rsid w:val="007301E7"/>
    <w:rsid w:val="00751825"/>
    <w:rsid w:val="0076678C"/>
    <w:rsid w:val="00771F1F"/>
    <w:rsid w:val="00785B78"/>
    <w:rsid w:val="00792342"/>
    <w:rsid w:val="007977A8"/>
    <w:rsid w:val="007B512A"/>
    <w:rsid w:val="007C2097"/>
    <w:rsid w:val="007D6A07"/>
    <w:rsid w:val="007F7259"/>
    <w:rsid w:val="00803B82"/>
    <w:rsid w:val="008040A8"/>
    <w:rsid w:val="008279FA"/>
    <w:rsid w:val="008438B9"/>
    <w:rsid w:val="00843F64"/>
    <w:rsid w:val="00854DF9"/>
    <w:rsid w:val="008626E7"/>
    <w:rsid w:val="00870EE7"/>
    <w:rsid w:val="008753F8"/>
    <w:rsid w:val="008863B9"/>
    <w:rsid w:val="008A45A6"/>
    <w:rsid w:val="008F686C"/>
    <w:rsid w:val="009148DE"/>
    <w:rsid w:val="009378F3"/>
    <w:rsid w:val="00941BFE"/>
    <w:rsid w:val="00941E30"/>
    <w:rsid w:val="009777D9"/>
    <w:rsid w:val="00991B88"/>
    <w:rsid w:val="009A5753"/>
    <w:rsid w:val="009A579D"/>
    <w:rsid w:val="009E27D4"/>
    <w:rsid w:val="009E3297"/>
    <w:rsid w:val="009E6C24"/>
    <w:rsid w:val="009F734F"/>
    <w:rsid w:val="00A17406"/>
    <w:rsid w:val="00A246B6"/>
    <w:rsid w:val="00A268A1"/>
    <w:rsid w:val="00A37396"/>
    <w:rsid w:val="00A4592A"/>
    <w:rsid w:val="00A47E70"/>
    <w:rsid w:val="00A50CF0"/>
    <w:rsid w:val="00A542A2"/>
    <w:rsid w:val="00A56556"/>
    <w:rsid w:val="00A65C78"/>
    <w:rsid w:val="00A7671C"/>
    <w:rsid w:val="00AA2CBC"/>
    <w:rsid w:val="00AC5820"/>
    <w:rsid w:val="00AD1CD8"/>
    <w:rsid w:val="00B2424A"/>
    <w:rsid w:val="00B258BB"/>
    <w:rsid w:val="00B468EF"/>
    <w:rsid w:val="00B67B97"/>
    <w:rsid w:val="00B83786"/>
    <w:rsid w:val="00B968C8"/>
    <w:rsid w:val="00BA3EC5"/>
    <w:rsid w:val="00BA51D9"/>
    <w:rsid w:val="00BB5DFC"/>
    <w:rsid w:val="00BD279D"/>
    <w:rsid w:val="00BD6BB8"/>
    <w:rsid w:val="00BE70D2"/>
    <w:rsid w:val="00C33C72"/>
    <w:rsid w:val="00C66BA2"/>
    <w:rsid w:val="00C7313E"/>
    <w:rsid w:val="00C75CB0"/>
    <w:rsid w:val="00C92840"/>
    <w:rsid w:val="00C95985"/>
    <w:rsid w:val="00CA21C3"/>
    <w:rsid w:val="00CC5026"/>
    <w:rsid w:val="00CC68D0"/>
    <w:rsid w:val="00CD5170"/>
    <w:rsid w:val="00CE62AC"/>
    <w:rsid w:val="00D03E24"/>
    <w:rsid w:val="00D03F9A"/>
    <w:rsid w:val="00D06D51"/>
    <w:rsid w:val="00D24991"/>
    <w:rsid w:val="00D50255"/>
    <w:rsid w:val="00D66520"/>
    <w:rsid w:val="00D80740"/>
    <w:rsid w:val="00D905BD"/>
    <w:rsid w:val="00D91B51"/>
    <w:rsid w:val="00DA3849"/>
    <w:rsid w:val="00DB0812"/>
    <w:rsid w:val="00DE34CF"/>
    <w:rsid w:val="00DF27CE"/>
    <w:rsid w:val="00E02C44"/>
    <w:rsid w:val="00E13F3D"/>
    <w:rsid w:val="00E34898"/>
    <w:rsid w:val="00E47A01"/>
    <w:rsid w:val="00E8079D"/>
    <w:rsid w:val="00EB09B7"/>
    <w:rsid w:val="00EB787B"/>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
    <w:link w:val="af"/>
    <w:semiHidden/>
    <w:rsid w:val="000B7FED"/>
  </w:style>
  <w:style w:type="character" w:styleId="af0">
    <w:name w:val="FollowedHyperlink"/>
    <w:rsid w:val="000B7FED"/>
    <w:rPr>
      <w:color w:val="800080"/>
      <w:u w:val="single"/>
    </w:rPr>
  </w:style>
  <w:style w:type="paragraph" w:styleId="af1">
    <w:name w:val="Balloon Text"/>
    <w:basedOn w:val="a"/>
    <w:link w:val="af2"/>
    <w:semiHidden/>
    <w:rsid w:val="000B7FED"/>
    <w:rPr>
      <w:rFonts w:ascii="Tahoma" w:hAnsi="Tahoma" w:cs="Tahoma"/>
      <w:sz w:val="16"/>
      <w:szCs w:val="16"/>
    </w:rPr>
  </w:style>
  <w:style w:type="paragraph" w:styleId="af3">
    <w:name w:val="annotation subject"/>
    <w:basedOn w:val="ae"/>
    <w:next w:val="ae"/>
    <w:link w:val="af4"/>
    <w:semiHidden/>
    <w:rsid w:val="000B7FED"/>
    <w:rPr>
      <w:b/>
      <w:bCs/>
    </w:rPr>
  </w:style>
  <w:style w:type="paragraph" w:styleId="af5">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8753F8"/>
    <w:rPr>
      <w:rFonts w:ascii="Times New Roman" w:hAnsi="Times New Roman"/>
      <w:lang w:val="en-GB" w:eastAsia="en-US"/>
    </w:rPr>
  </w:style>
  <w:style w:type="character" w:customStyle="1" w:styleId="B1Char">
    <w:name w:val="B1 Char"/>
    <w:link w:val="B1"/>
    <w:qFormat/>
    <w:locked/>
    <w:rsid w:val="008753F8"/>
    <w:rPr>
      <w:rFonts w:ascii="Times New Roman" w:hAnsi="Times New Roman"/>
      <w:lang w:val="en-GB" w:eastAsia="en-US"/>
    </w:rPr>
  </w:style>
  <w:style w:type="character" w:customStyle="1" w:styleId="B2Char">
    <w:name w:val="B2 Char"/>
    <w:link w:val="B2"/>
    <w:qFormat/>
    <w:rsid w:val="008753F8"/>
    <w:rPr>
      <w:rFonts w:ascii="Times New Roman" w:hAnsi="Times New Roman"/>
      <w:lang w:val="en-GB" w:eastAsia="en-US"/>
    </w:rPr>
  </w:style>
  <w:style w:type="character" w:customStyle="1" w:styleId="10">
    <w:name w:val="标题 1 字符"/>
    <w:link w:val="1"/>
    <w:rsid w:val="008753F8"/>
    <w:rPr>
      <w:rFonts w:ascii="Arial" w:hAnsi="Arial"/>
      <w:sz w:val="36"/>
      <w:lang w:val="en-GB" w:eastAsia="en-US"/>
    </w:rPr>
  </w:style>
  <w:style w:type="character" w:customStyle="1" w:styleId="20">
    <w:name w:val="标题 2 字符"/>
    <w:link w:val="2"/>
    <w:rsid w:val="008753F8"/>
    <w:rPr>
      <w:rFonts w:ascii="Arial" w:hAnsi="Arial"/>
      <w:sz w:val="32"/>
      <w:lang w:val="en-GB" w:eastAsia="en-US"/>
    </w:rPr>
  </w:style>
  <w:style w:type="character" w:customStyle="1" w:styleId="30">
    <w:name w:val="标题 3 字符"/>
    <w:link w:val="3"/>
    <w:rsid w:val="008753F8"/>
    <w:rPr>
      <w:rFonts w:ascii="Arial" w:hAnsi="Arial"/>
      <w:sz w:val="28"/>
      <w:lang w:val="en-GB" w:eastAsia="en-US"/>
    </w:rPr>
  </w:style>
  <w:style w:type="character" w:customStyle="1" w:styleId="40">
    <w:name w:val="标题 4 字符"/>
    <w:link w:val="4"/>
    <w:rsid w:val="008753F8"/>
    <w:rPr>
      <w:rFonts w:ascii="Arial" w:hAnsi="Arial"/>
      <w:sz w:val="24"/>
      <w:lang w:val="en-GB" w:eastAsia="en-US"/>
    </w:rPr>
  </w:style>
  <w:style w:type="character" w:customStyle="1" w:styleId="50">
    <w:name w:val="标题 5 字符"/>
    <w:link w:val="5"/>
    <w:rsid w:val="008753F8"/>
    <w:rPr>
      <w:rFonts w:ascii="Arial" w:hAnsi="Arial"/>
      <w:sz w:val="22"/>
      <w:lang w:val="en-GB" w:eastAsia="en-US"/>
    </w:rPr>
  </w:style>
  <w:style w:type="character" w:customStyle="1" w:styleId="60">
    <w:name w:val="标题 6 字符"/>
    <w:link w:val="6"/>
    <w:rsid w:val="008753F8"/>
    <w:rPr>
      <w:rFonts w:ascii="Arial" w:hAnsi="Arial"/>
      <w:lang w:val="en-GB" w:eastAsia="en-US"/>
    </w:rPr>
  </w:style>
  <w:style w:type="character" w:customStyle="1" w:styleId="70">
    <w:name w:val="标题 7 字符"/>
    <w:link w:val="7"/>
    <w:rsid w:val="008753F8"/>
    <w:rPr>
      <w:rFonts w:ascii="Arial" w:hAnsi="Arial"/>
      <w:lang w:val="en-GB" w:eastAsia="en-US"/>
    </w:rPr>
  </w:style>
  <w:style w:type="character" w:customStyle="1" w:styleId="PLChar">
    <w:name w:val="PL Char"/>
    <w:link w:val="PL"/>
    <w:locked/>
    <w:rsid w:val="008753F8"/>
    <w:rPr>
      <w:rFonts w:ascii="Courier New" w:hAnsi="Courier New"/>
      <w:noProof/>
      <w:sz w:val="16"/>
      <w:lang w:val="en-GB" w:eastAsia="en-US"/>
    </w:rPr>
  </w:style>
  <w:style w:type="character" w:customStyle="1" w:styleId="TALChar">
    <w:name w:val="TAL Char"/>
    <w:link w:val="TAL"/>
    <w:qFormat/>
    <w:rsid w:val="008753F8"/>
    <w:rPr>
      <w:rFonts w:ascii="Arial" w:hAnsi="Arial"/>
      <w:sz w:val="18"/>
      <w:lang w:val="en-GB" w:eastAsia="en-US"/>
    </w:rPr>
  </w:style>
  <w:style w:type="character" w:customStyle="1" w:styleId="TACChar">
    <w:name w:val="TAC Char"/>
    <w:link w:val="TAC"/>
    <w:locked/>
    <w:rsid w:val="008753F8"/>
    <w:rPr>
      <w:rFonts w:ascii="Arial" w:hAnsi="Arial"/>
      <w:sz w:val="18"/>
      <w:lang w:val="en-GB" w:eastAsia="en-US"/>
    </w:rPr>
  </w:style>
  <w:style w:type="character" w:customStyle="1" w:styleId="TAHCar">
    <w:name w:val="TAH Car"/>
    <w:link w:val="TAH"/>
    <w:qFormat/>
    <w:rsid w:val="008753F8"/>
    <w:rPr>
      <w:rFonts w:ascii="Arial" w:hAnsi="Arial"/>
      <w:b/>
      <w:sz w:val="18"/>
      <w:lang w:val="en-GB" w:eastAsia="en-US"/>
    </w:rPr>
  </w:style>
  <w:style w:type="character" w:customStyle="1" w:styleId="EXCar">
    <w:name w:val="EX Car"/>
    <w:link w:val="EX"/>
    <w:qFormat/>
    <w:rsid w:val="008753F8"/>
    <w:rPr>
      <w:rFonts w:ascii="Times New Roman" w:hAnsi="Times New Roman"/>
      <w:lang w:val="en-GB" w:eastAsia="en-US"/>
    </w:rPr>
  </w:style>
  <w:style w:type="character" w:customStyle="1" w:styleId="EditorsNoteChar">
    <w:name w:val="Editor's Note Char"/>
    <w:aliases w:val="EN Char"/>
    <w:link w:val="EditorsNote"/>
    <w:rsid w:val="008753F8"/>
    <w:rPr>
      <w:rFonts w:ascii="Times New Roman" w:hAnsi="Times New Roman"/>
      <w:color w:val="FF0000"/>
      <w:lang w:val="en-GB" w:eastAsia="en-US"/>
    </w:rPr>
  </w:style>
  <w:style w:type="character" w:customStyle="1" w:styleId="THChar">
    <w:name w:val="TH Char"/>
    <w:link w:val="TH"/>
    <w:qFormat/>
    <w:rsid w:val="008753F8"/>
    <w:rPr>
      <w:rFonts w:ascii="Arial" w:hAnsi="Arial"/>
      <w:b/>
      <w:lang w:val="en-GB" w:eastAsia="en-US"/>
    </w:rPr>
  </w:style>
  <w:style w:type="character" w:customStyle="1" w:styleId="TANChar">
    <w:name w:val="TAN Char"/>
    <w:link w:val="TAN"/>
    <w:locked/>
    <w:rsid w:val="008753F8"/>
    <w:rPr>
      <w:rFonts w:ascii="Arial" w:hAnsi="Arial"/>
      <w:sz w:val="18"/>
      <w:lang w:val="en-GB" w:eastAsia="en-US"/>
    </w:rPr>
  </w:style>
  <w:style w:type="character" w:customStyle="1" w:styleId="TFChar">
    <w:name w:val="TF Char"/>
    <w:link w:val="TF"/>
    <w:locked/>
    <w:rsid w:val="008753F8"/>
    <w:rPr>
      <w:rFonts w:ascii="Arial" w:hAnsi="Arial"/>
      <w:b/>
      <w:lang w:val="en-GB" w:eastAsia="en-US"/>
    </w:rPr>
  </w:style>
  <w:style w:type="paragraph" w:styleId="af6">
    <w:name w:val="Body Text"/>
    <w:basedOn w:val="a"/>
    <w:link w:val="af7"/>
    <w:semiHidden/>
    <w:unhideWhenUsed/>
    <w:rsid w:val="008753F8"/>
    <w:pPr>
      <w:overflowPunct w:val="0"/>
      <w:autoSpaceDE w:val="0"/>
      <w:autoSpaceDN w:val="0"/>
      <w:adjustRightInd w:val="0"/>
      <w:spacing w:after="120"/>
      <w:textAlignment w:val="baseline"/>
    </w:pPr>
    <w:rPr>
      <w:rFonts w:eastAsia="Times New Roman"/>
      <w:lang w:eastAsia="en-GB"/>
    </w:rPr>
  </w:style>
  <w:style w:type="character" w:customStyle="1" w:styleId="af7">
    <w:name w:val="正文文本 字符"/>
    <w:basedOn w:val="a0"/>
    <w:link w:val="af6"/>
    <w:semiHidden/>
    <w:rsid w:val="008753F8"/>
    <w:rPr>
      <w:rFonts w:ascii="Times New Roman" w:eastAsia="Times New Roman" w:hAnsi="Times New Roman"/>
      <w:lang w:val="en-GB" w:eastAsia="en-GB"/>
    </w:rPr>
  </w:style>
  <w:style w:type="paragraph" w:customStyle="1" w:styleId="Guidance">
    <w:name w:val="Guidance"/>
    <w:basedOn w:val="a"/>
    <w:rsid w:val="008753F8"/>
    <w:pPr>
      <w:overflowPunct w:val="0"/>
      <w:autoSpaceDE w:val="0"/>
      <w:autoSpaceDN w:val="0"/>
      <w:adjustRightInd w:val="0"/>
      <w:textAlignment w:val="baseline"/>
    </w:pPr>
    <w:rPr>
      <w:rFonts w:eastAsia="Times New Roman"/>
      <w:i/>
      <w:color w:val="0000FF"/>
      <w:lang w:eastAsia="en-GB"/>
    </w:rPr>
  </w:style>
  <w:style w:type="paragraph" w:styleId="af8">
    <w:name w:val="Revision"/>
    <w:hidden/>
    <w:uiPriority w:val="99"/>
    <w:semiHidden/>
    <w:rsid w:val="008753F8"/>
    <w:rPr>
      <w:rFonts w:ascii="Times New Roman" w:eastAsia="宋体" w:hAnsi="Times New Roman"/>
      <w:lang w:val="en-GB" w:eastAsia="en-US"/>
    </w:rPr>
  </w:style>
  <w:style w:type="character" w:customStyle="1" w:styleId="B3Car">
    <w:name w:val="B3 Car"/>
    <w:link w:val="B3"/>
    <w:rsid w:val="008753F8"/>
    <w:rPr>
      <w:rFonts w:ascii="Times New Roman" w:hAnsi="Times New Roman"/>
      <w:lang w:val="en-GB" w:eastAsia="en-US"/>
    </w:rPr>
  </w:style>
  <w:style w:type="character" w:customStyle="1" w:styleId="EWChar">
    <w:name w:val="EW Char"/>
    <w:link w:val="EW"/>
    <w:qFormat/>
    <w:locked/>
    <w:rsid w:val="008753F8"/>
    <w:rPr>
      <w:rFonts w:ascii="Times New Roman" w:hAnsi="Times New Roman"/>
      <w:lang w:val="en-GB" w:eastAsia="en-US"/>
    </w:rPr>
  </w:style>
  <w:style w:type="paragraph" w:customStyle="1" w:styleId="H2">
    <w:name w:val="H2"/>
    <w:basedOn w:val="a"/>
    <w:rsid w:val="008753F8"/>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8753F8"/>
    <w:pPr>
      <w:numPr>
        <w:numId w:val="1"/>
      </w:numPr>
    </w:pPr>
  </w:style>
  <w:style w:type="character" w:customStyle="1" w:styleId="af2">
    <w:name w:val="批注框文本 字符"/>
    <w:basedOn w:val="a0"/>
    <w:link w:val="af1"/>
    <w:semiHidden/>
    <w:rsid w:val="008753F8"/>
    <w:rPr>
      <w:rFonts w:ascii="Tahoma" w:hAnsi="Tahoma" w:cs="Tahoma"/>
      <w:sz w:val="16"/>
      <w:szCs w:val="16"/>
      <w:lang w:val="en-GB" w:eastAsia="en-US"/>
    </w:rPr>
  </w:style>
  <w:style w:type="character" w:customStyle="1" w:styleId="af">
    <w:name w:val="批注文字 字符"/>
    <w:basedOn w:val="a0"/>
    <w:link w:val="ae"/>
    <w:semiHidden/>
    <w:rsid w:val="008753F8"/>
    <w:rPr>
      <w:rFonts w:ascii="Times New Roman" w:hAnsi="Times New Roman"/>
      <w:lang w:val="en-GB" w:eastAsia="en-US"/>
    </w:rPr>
  </w:style>
  <w:style w:type="character" w:customStyle="1" w:styleId="af4">
    <w:name w:val="批注主题 字符"/>
    <w:basedOn w:val="af"/>
    <w:link w:val="af3"/>
    <w:semiHidden/>
    <w:rsid w:val="008753F8"/>
    <w:rPr>
      <w:rFonts w:ascii="Times New Roman" w:hAnsi="Times New Roman"/>
      <w:b/>
      <w:bCs/>
      <w:lang w:val="en-GB" w:eastAsia="en-US"/>
    </w:rPr>
  </w:style>
  <w:style w:type="character" w:customStyle="1" w:styleId="a5">
    <w:name w:val="页眉 字符"/>
    <w:basedOn w:val="a0"/>
    <w:link w:val="a4"/>
    <w:rsid w:val="008753F8"/>
    <w:rPr>
      <w:rFonts w:ascii="Arial" w:hAnsi="Arial"/>
      <w:b/>
      <w:noProof/>
      <w:sz w:val="18"/>
      <w:lang w:val="en-GB" w:eastAsia="en-US"/>
    </w:rPr>
  </w:style>
  <w:style w:type="character" w:customStyle="1" w:styleId="ab">
    <w:name w:val="页脚 字符"/>
    <w:basedOn w:val="a0"/>
    <w:link w:val="aa"/>
    <w:rsid w:val="008753F8"/>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BB89-3BE0-47BC-AF1F-BB95AD84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22</Pages>
  <Words>11008</Words>
  <Characters>62748</Characters>
  <Application>Microsoft Office Word</Application>
  <DocSecurity>0</DocSecurity>
  <Lines>522</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73609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[vivo­]Hui</cp:lastModifiedBy>
  <cp:revision>6</cp:revision>
  <cp:lastPrinted>1899-12-31T23:00:00Z</cp:lastPrinted>
  <dcterms:created xsi:type="dcterms:W3CDTF">2022-01-10T01:45:00Z</dcterms:created>
  <dcterms:modified xsi:type="dcterms:W3CDTF">2022-01-20T05:59:00Z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