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95976" w14:textId="7EA68BA4" w:rsidR="00854DF9" w:rsidRDefault="00854DF9" w:rsidP="00854DF9">
      <w:pPr>
        <w:pStyle w:val="CRCoverPage"/>
        <w:tabs>
          <w:tab w:val="right" w:pos="9639"/>
        </w:tabs>
        <w:spacing w:after="0"/>
        <w:rPr>
          <w:b/>
          <w:i/>
          <w:noProof/>
          <w:sz w:val="28"/>
        </w:rPr>
      </w:pPr>
      <w:r>
        <w:rPr>
          <w:b/>
          <w:noProof/>
          <w:sz w:val="24"/>
        </w:rPr>
        <w:t>3GPP TSG-CT WG1 Meeting #133-bis-e</w:t>
      </w:r>
      <w:r>
        <w:rPr>
          <w:b/>
          <w:i/>
          <w:noProof/>
          <w:sz w:val="28"/>
        </w:rPr>
        <w:tab/>
      </w:r>
      <w:r w:rsidR="000D7693" w:rsidRPr="000D7693">
        <w:rPr>
          <w:b/>
          <w:noProof/>
          <w:sz w:val="24"/>
        </w:rPr>
        <w:t>C1-220239</w:t>
      </w:r>
    </w:p>
    <w:p w14:paraId="2C69EDD1" w14:textId="77777777" w:rsidR="00854DF9" w:rsidRDefault="00854DF9" w:rsidP="00854DF9">
      <w:pPr>
        <w:pStyle w:val="CRCoverPage"/>
        <w:outlineLvl w:val="0"/>
        <w:rPr>
          <w:b/>
          <w:noProof/>
          <w:sz w:val="24"/>
        </w:rPr>
      </w:pPr>
      <w:r>
        <w:rPr>
          <w:b/>
          <w:noProof/>
          <w:sz w:val="24"/>
        </w:rPr>
        <w:t>E-meeting, 17-21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8DB16EA" w:rsidR="001E41F3" w:rsidRPr="00410371" w:rsidRDefault="00AF4FF6"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A0A1F0E" w:rsidR="001E41F3" w:rsidRPr="00410371" w:rsidRDefault="000D7693" w:rsidP="00547111">
            <w:pPr>
              <w:pStyle w:val="CRCoverPage"/>
              <w:spacing w:after="0"/>
              <w:rPr>
                <w:noProof/>
              </w:rPr>
            </w:pPr>
            <w:r w:rsidRPr="000D7693">
              <w:rPr>
                <w:b/>
                <w:noProof/>
                <w:sz w:val="28"/>
              </w:rPr>
              <w:t>3882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5C47C4D" w:rsidR="001E41F3" w:rsidRPr="00410371" w:rsidRDefault="00AF4FF6">
            <w:pPr>
              <w:pStyle w:val="CRCoverPage"/>
              <w:spacing w:after="0"/>
              <w:jc w:val="center"/>
              <w:rPr>
                <w:noProof/>
                <w:sz w:val="28"/>
              </w:rPr>
            </w:pPr>
            <w:r>
              <w:rPr>
                <w:b/>
                <w:noProof/>
                <w:sz w:val="28"/>
              </w:rPr>
              <w:t>17.5.0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4147BB1" w:rsidR="00F25D98" w:rsidRDefault="00E021A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A54A7AB" w:rsidR="001E41F3" w:rsidRDefault="007B1CE6">
            <w:pPr>
              <w:pStyle w:val="CRCoverPage"/>
              <w:spacing w:after="0"/>
              <w:ind w:left="100"/>
              <w:rPr>
                <w:noProof/>
              </w:rPr>
            </w:pPr>
            <w:r>
              <w:rPr>
                <w:rFonts w:cs="Arial"/>
                <w:color w:val="000000"/>
                <w:sz w:val="18"/>
                <w:szCs w:val="18"/>
              </w:rPr>
              <w:t>Rejection of Remote UE Report due to congestion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DBEAFB7" w:rsidR="001E41F3" w:rsidRDefault="00DC2FAA">
            <w:pPr>
              <w:pStyle w:val="CRCoverPage"/>
              <w:spacing w:after="0"/>
              <w:ind w:left="100"/>
              <w:rPr>
                <w:noProof/>
              </w:rPr>
            </w:pPr>
            <w:r>
              <w:rPr>
                <w:noProof/>
              </w:rPr>
              <w:t>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245B85A" w:rsidR="001E41F3" w:rsidRDefault="00DC2FAA">
            <w:pPr>
              <w:pStyle w:val="CRCoverPage"/>
              <w:spacing w:after="0"/>
              <w:ind w:left="100"/>
              <w:rPr>
                <w:noProof/>
              </w:rPr>
            </w:pPr>
            <w:r>
              <w:rPr>
                <w:noProof/>
              </w:rPr>
              <w:t>5G_ProSe</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DC1369E" w:rsidR="001E41F3" w:rsidRDefault="00754507">
            <w:pPr>
              <w:pStyle w:val="CRCoverPage"/>
              <w:spacing w:after="0"/>
              <w:ind w:left="100"/>
              <w:rPr>
                <w:noProof/>
              </w:rPr>
            </w:pPr>
            <w:r>
              <w:rPr>
                <w:noProof/>
              </w:rPr>
              <w:t>2022-01-08</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7857692" w:rsidR="001E41F3" w:rsidRDefault="006D07A3"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5EFD4EF" w:rsidR="001E41F3" w:rsidRDefault="00754507">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A0BF7A" w14:textId="77777777" w:rsidR="001E41F3" w:rsidRDefault="006E48B5">
            <w:pPr>
              <w:pStyle w:val="CRCoverPage"/>
              <w:spacing w:after="0"/>
              <w:ind w:left="100"/>
              <w:rPr>
                <w:noProof/>
              </w:rPr>
            </w:pPr>
            <w:r>
              <w:rPr>
                <w:noProof/>
              </w:rPr>
              <w:t xml:space="preserve">TS </w:t>
            </w:r>
            <w:r w:rsidR="000C5D6F">
              <w:rPr>
                <w:noProof/>
              </w:rPr>
              <w:t>23.304 specifies:</w:t>
            </w:r>
          </w:p>
          <w:p w14:paraId="04DBB3F6" w14:textId="122CF545" w:rsidR="000C5D6F" w:rsidRDefault="000C5D6F">
            <w:pPr>
              <w:pStyle w:val="CRCoverPage"/>
              <w:spacing w:after="0"/>
              <w:ind w:left="100"/>
              <w:rPr>
                <w:noProof/>
              </w:rPr>
            </w:pPr>
            <w:r>
              <w:rPr>
                <w:noProof/>
              </w:rPr>
              <w:t>“</w:t>
            </w:r>
            <w:r w:rsidRPr="000C5D6F">
              <w:rPr>
                <w:rFonts w:ascii="Times New Roman" w:hAnsi="Times New Roman"/>
                <w:i/>
                <w:noProof/>
              </w:rPr>
              <w:t>The 5G ProSe UE-to-Network Relay may be subject to NAS level congestion control, as specified in clause 5.19.7 of TS 23.501 [4].</w:t>
            </w:r>
            <w:r>
              <w:rPr>
                <w:noProof/>
              </w:rPr>
              <w:t>”</w:t>
            </w:r>
          </w:p>
          <w:p w14:paraId="61CA0925" w14:textId="77777777" w:rsidR="000C5D6F" w:rsidRDefault="000C5D6F">
            <w:pPr>
              <w:pStyle w:val="CRCoverPage"/>
              <w:spacing w:after="0"/>
              <w:ind w:left="100"/>
              <w:rPr>
                <w:noProof/>
              </w:rPr>
            </w:pPr>
          </w:p>
          <w:p w14:paraId="1ECDA94F" w14:textId="18ED7ED4" w:rsidR="000C5D6F" w:rsidRDefault="000C5D6F">
            <w:pPr>
              <w:pStyle w:val="CRCoverPage"/>
              <w:spacing w:after="0"/>
              <w:ind w:left="100"/>
              <w:rPr>
                <w:noProof/>
              </w:rPr>
            </w:pPr>
            <w:r>
              <w:rPr>
                <w:noProof/>
              </w:rPr>
              <w:t xml:space="preserve">Looking at section 5.19.7 of TS 23.501, it can be seen that </w:t>
            </w:r>
            <w:r w:rsidR="002C41E7">
              <w:rPr>
                <w:noProof/>
              </w:rPr>
              <w:t>one of the congestion control in that section is for 5GSM congestion.</w:t>
            </w:r>
            <w:r w:rsidR="008F1C38">
              <w:rPr>
                <w:noProof/>
              </w:rPr>
              <w:t xml:space="preserve"> However there is currently no way for the SMF to reject the Remote UE </w:t>
            </w:r>
            <w:r w:rsidR="00545FC1">
              <w:rPr>
                <w:noProof/>
              </w:rPr>
              <w:t>Report when t</w:t>
            </w:r>
            <w:r w:rsidR="007D082B">
              <w:rPr>
                <w:noProof/>
              </w:rPr>
              <w:t>here is congestion.</w:t>
            </w:r>
            <w:r w:rsidR="00545FC1">
              <w:rPr>
                <w:noProof/>
              </w:rPr>
              <w:t xml:space="preserve"> </w:t>
            </w:r>
          </w:p>
          <w:p w14:paraId="4AB1CFBA" w14:textId="3175877E" w:rsidR="000C5D6F" w:rsidRDefault="000C5D6F">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00EAD937" w:rsidR="001E41F3" w:rsidRDefault="008F1C38">
            <w:pPr>
              <w:pStyle w:val="CRCoverPage"/>
              <w:spacing w:after="0"/>
              <w:ind w:left="100"/>
              <w:rPr>
                <w:noProof/>
              </w:rPr>
            </w:pPr>
            <w:r>
              <w:rPr>
                <w:noProof/>
              </w:rPr>
              <w:t>Define the Remote UE Report Reject message to include a 5GSM BO timer and 5GSM cause which can be sent during congestion.</w:t>
            </w:r>
            <w:r w:rsidR="00AF572C">
              <w:rPr>
                <w:noProof/>
              </w:rPr>
              <w:t xml:space="preserve"> Introduce the appropriate sections for unsuccessful remote UE report.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40ACEC1" w:rsidR="001E41F3" w:rsidRDefault="00545FC1">
            <w:pPr>
              <w:pStyle w:val="CRCoverPage"/>
              <w:spacing w:after="0"/>
              <w:ind w:left="100"/>
              <w:rPr>
                <w:noProof/>
              </w:rPr>
            </w:pPr>
            <w:r>
              <w:rPr>
                <w:noProof/>
              </w:rPr>
              <w:t>Not possible for SMF to apply congestion control during the remote UE report procedure which is not aligned with SA2 requirements.</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5085CE5" w:rsidR="001E41F3" w:rsidRDefault="007204EB" w:rsidP="00E16F4F">
            <w:pPr>
              <w:pStyle w:val="CRCoverPage"/>
              <w:spacing w:after="0"/>
              <w:ind w:left="100"/>
              <w:rPr>
                <w:noProof/>
              </w:rPr>
            </w:pPr>
            <w:r>
              <w:rPr>
                <w:noProof/>
              </w:rPr>
              <w:t>6.6.2.</w:t>
            </w:r>
            <w:r w:rsidR="00E16F4F">
              <w:rPr>
                <w:noProof/>
              </w:rPr>
              <w:t>3A</w:t>
            </w:r>
            <w:r>
              <w:rPr>
                <w:noProof/>
              </w:rPr>
              <w:t xml:space="preserve"> (new), 6.6.2.</w:t>
            </w:r>
            <w:r w:rsidR="00E16F4F">
              <w:rPr>
                <w:noProof/>
              </w:rPr>
              <w:t>3A</w:t>
            </w:r>
            <w:r>
              <w:rPr>
                <w:noProof/>
              </w:rPr>
              <w:t>.1 (new), 6.6.2.</w:t>
            </w:r>
            <w:r w:rsidR="00E16F4F">
              <w:rPr>
                <w:noProof/>
              </w:rPr>
              <w:t>3A</w:t>
            </w:r>
            <w:r>
              <w:rPr>
                <w:noProof/>
              </w:rPr>
              <w:t xml:space="preserve">.2 (new), </w:t>
            </w:r>
            <w:r w:rsidR="00E53E73">
              <w:rPr>
                <w:noProof/>
              </w:rPr>
              <w:t>8.3.X (new), 8.3.X.1 (new), 8.3.X.2 (new)</w:t>
            </w:r>
            <w:r w:rsidR="00E16F4F">
              <w:rPr>
                <w:noProof/>
              </w:rPr>
              <w:t>, 9.7</w:t>
            </w:r>
            <w:bookmarkStart w:id="1" w:name="_GoBack"/>
            <w:bookmarkEnd w:id="1"/>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251D4FEF" w:rsidR="001E41F3" w:rsidRDefault="00E84EDF" w:rsidP="00E84EDF">
      <w:pPr>
        <w:jc w:val="center"/>
        <w:rPr>
          <w:noProof/>
        </w:rPr>
      </w:pPr>
      <w:r w:rsidRPr="00E84EDF">
        <w:rPr>
          <w:noProof/>
          <w:highlight w:val="yellow"/>
        </w:rPr>
        <w:lastRenderedPageBreak/>
        <w:t>****** START CHANGES ******</w:t>
      </w:r>
    </w:p>
    <w:p w14:paraId="17E31270" w14:textId="466F65AC" w:rsidR="00E84EDF" w:rsidRPr="00CC0C94" w:rsidRDefault="00E84EDF" w:rsidP="00E84EDF">
      <w:pPr>
        <w:pStyle w:val="Heading4"/>
        <w:rPr>
          <w:ins w:id="2" w:author="SMSNG2" w:date="2022-01-09T16:08:00Z"/>
          <w:noProof/>
          <w:lang w:val="en-US"/>
        </w:rPr>
      </w:pPr>
      <w:bookmarkStart w:id="3" w:name="_Toc20218173"/>
      <w:bookmarkStart w:id="4" w:name="_Toc27744058"/>
      <w:bookmarkStart w:id="5" w:name="_Toc35959630"/>
      <w:bookmarkStart w:id="6" w:name="_Toc45203063"/>
      <w:bookmarkStart w:id="7" w:name="_Toc45700439"/>
      <w:bookmarkStart w:id="8" w:name="_Toc51920175"/>
      <w:bookmarkStart w:id="9" w:name="_Toc68251235"/>
      <w:bookmarkStart w:id="10" w:name="_Toc74916212"/>
      <w:bookmarkStart w:id="11" w:name="_Toc91599284"/>
      <w:bookmarkStart w:id="12" w:name="_Toc20218175"/>
      <w:bookmarkStart w:id="13" w:name="_Toc27744060"/>
      <w:bookmarkStart w:id="14" w:name="_Toc35959632"/>
      <w:bookmarkStart w:id="15" w:name="_Toc45203065"/>
      <w:bookmarkStart w:id="16" w:name="_Toc45700441"/>
      <w:bookmarkStart w:id="17" w:name="_Toc51920177"/>
      <w:bookmarkStart w:id="18" w:name="_Toc68251237"/>
      <w:bookmarkStart w:id="19" w:name="_Toc74916214"/>
      <w:ins w:id="20" w:author="SMSNG2" w:date="2022-01-09T16:08:00Z">
        <w:r>
          <w:rPr>
            <w:rFonts w:hint="eastAsia"/>
            <w:noProof/>
            <w:lang w:val="en-US"/>
          </w:rPr>
          <w:t>6.6.2</w:t>
        </w:r>
        <w:r w:rsidRPr="00CC0C94">
          <w:rPr>
            <w:noProof/>
            <w:lang w:val="en-US"/>
          </w:rPr>
          <w:t>.</w:t>
        </w:r>
      </w:ins>
      <w:ins w:id="21" w:author="Samsung" w:date="2022-01-18T14:38:00Z">
        <w:r w:rsidR="007C1FF9">
          <w:rPr>
            <w:noProof/>
            <w:lang w:val="en-US"/>
          </w:rPr>
          <w:t>3A</w:t>
        </w:r>
      </w:ins>
      <w:ins w:id="22" w:author="SMSNG2" w:date="2022-01-09T16:08:00Z">
        <w:r w:rsidRPr="00CC0C94">
          <w:rPr>
            <w:noProof/>
            <w:lang w:val="en-US"/>
          </w:rPr>
          <w:tab/>
          <w:t xml:space="preserve">Remote UE </w:t>
        </w:r>
        <w:r>
          <w:rPr>
            <w:noProof/>
            <w:lang w:val="en-US"/>
          </w:rPr>
          <w:t>r</w:t>
        </w:r>
        <w:r w:rsidRPr="00CC0C94">
          <w:rPr>
            <w:noProof/>
            <w:lang w:val="en-US"/>
          </w:rPr>
          <w:t xml:space="preserve">eport </w:t>
        </w:r>
        <w:bookmarkEnd w:id="3"/>
        <w:bookmarkEnd w:id="4"/>
        <w:bookmarkEnd w:id="5"/>
        <w:bookmarkEnd w:id="6"/>
        <w:bookmarkEnd w:id="7"/>
        <w:bookmarkEnd w:id="8"/>
        <w:bookmarkEnd w:id="9"/>
        <w:bookmarkEnd w:id="10"/>
        <w:r>
          <w:rPr>
            <w:noProof/>
            <w:lang w:val="en-US"/>
          </w:rPr>
          <w:t xml:space="preserve">procedure not </w:t>
        </w:r>
        <w:r w:rsidRPr="00A80A45">
          <w:rPr>
            <w:noProof/>
            <w:lang w:val="en-US"/>
          </w:rPr>
          <w:t>accepted by the network</w:t>
        </w:r>
        <w:bookmarkEnd w:id="11"/>
      </w:ins>
    </w:p>
    <w:p w14:paraId="7D471359" w14:textId="15D700D2" w:rsidR="00E84EDF" w:rsidRDefault="00E84EDF" w:rsidP="00E84EDF">
      <w:ins w:id="23" w:author="SMSNG2" w:date="2022-01-09T16:08:00Z">
        <w:r w:rsidRPr="00CC0C94">
          <w:rPr>
            <w:rFonts w:hint="eastAsia"/>
            <w:noProof/>
            <w:lang w:val="en-US" w:eastAsia="zh-CN"/>
          </w:rPr>
          <w:t xml:space="preserve">Upon receipt of the </w:t>
        </w:r>
        <w:r w:rsidRPr="00CC0C94">
          <w:rPr>
            <w:noProof/>
            <w:lang w:val="en-US" w:eastAsia="zh-CN"/>
          </w:rPr>
          <w:t xml:space="preserve">REMOTE UE REPORT </w:t>
        </w:r>
        <w:r w:rsidRPr="00CC0C94">
          <w:rPr>
            <w:rFonts w:hint="eastAsia"/>
            <w:noProof/>
            <w:lang w:val="en-US" w:eastAsia="zh-CN"/>
          </w:rPr>
          <w:t>message,</w:t>
        </w:r>
        <w:r w:rsidRPr="00CC0C94">
          <w:rPr>
            <w:noProof/>
            <w:lang w:val="en-US" w:eastAsia="zh-CN"/>
          </w:rPr>
          <w:t xml:space="preserve"> </w:t>
        </w:r>
        <w:r w:rsidRPr="00CC0C94">
          <w:rPr>
            <w:rFonts w:hint="eastAsia"/>
            <w:noProof/>
            <w:lang w:val="en-US" w:eastAsia="zh-CN"/>
          </w:rPr>
          <w:t xml:space="preserve">the </w:t>
        </w:r>
        <w:r>
          <w:rPr>
            <w:noProof/>
            <w:lang w:val="en-US" w:eastAsia="zh-CN"/>
          </w:rPr>
          <w:t>SMF</w:t>
        </w:r>
        <w:r w:rsidRPr="00CC0C94">
          <w:rPr>
            <w:rFonts w:hint="eastAsia"/>
            <w:noProof/>
            <w:lang w:val="en-US" w:eastAsia="zh-CN"/>
          </w:rPr>
          <w:t xml:space="preserve"> shall send </w:t>
        </w:r>
        <w:r w:rsidRPr="00CC0C94">
          <w:rPr>
            <w:noProof/>
            <w:lang w:val="en-US" w:eastAsia="zh-CN"/>
          </w:rPr>
          <w:t xml:space="preserve">a REMOTE UE REPORT </w:t>
        </w:r>
      </w:ins>
      <w:ins w:id="24" w:author="Samsung" w:date="2022-01-18T14:31:00Z">
        <w:r w:rsidR="00D15DB6">
          <w:rPr>
            <w:noProof/>
            <w:lang w:val="en-US" w:eastAsia="zh-CN"/>
          </w:rPr>
          <w:t>REJECT</w:t>
        </w:r>
      </w:ins>
      <w:ins w:id="25" w:author="SMSNG2" w:date="2022-01-09T16:08:00Z">
        <w:r w:rsidRPr="00CC0C94">
          <w:rPr>
            <w:noProof/>
            <w:lang w:val="en-US" w:eastAsia="zh-CN"/>
          </w:rPr>
          <w:t xml:space="preserve"> </w:t>
        </w:r>
        <w:r w:rsidRPr="00CC0C94">
          <w:rPr>
            <w:rFonts w:hint="eastAsia"/>
            <w:noProof/>
            <w:lang w:val="en-US" w:eastAsia="zh-CN"/>
          </w:rPr>
          <w:t xml:space="preserve">message to the </w:t>
        </w:r>
        <w:r w:rsidRPr="00CC0C94">
          <w:rPr>
            <w:noProof/>
            <w:lang w:val="en-US" w:eastAsia="zh-CN"/>
          </w:rPr>
          <w:t>UE</w:t>
        </w:r>
        <w:r w:rsidRPr="00CC0C94">
          <w:rPr>
            <w:rFonts w:hint="eastAsia"/>
            <w:noProof/>
            <w:lang w:val="en-US" w:eastAsia="zh-CN"/>
          </w:rPr>
          <w:t>.</w:t>
        </w:r>
        <w:r w:rsidRPr="00CC0C94">
          <w:rPr>
            <w:rFonts w:hint="eastAsia"/>
            <w:lang w:eastAsia="ko-KR"/>
          </w:rPr>
          <w:t xml:space="preserve"> The </w:t>
        </w:r>
        <w:r>
          <w:rPr>
            <w:lang w:eastAsia="ko-KR"/>
          </w:rPr>
          <w:t>SMF</w:t>
        </w:r>
        <w:r w:rsidRPr="00CC0C94">
          <w:rPr>
            <w:rFonts w:hint="eastAsia"/>
            <w:lang w:eastAsia="ko-KR"/>
          </w:rPr>
          <w:t xml:space="preserve"> shall </w:t>
        </w:r>
        <w:r w:rsidRPr="00CC0C94">
          <w:rPr>
            <w:lang w:val="en-US"/>
          </w:rPr>
          <w:t xml:space="preserve">include </w:t>
        </w:r>
        <w:r w:rsidRPr="00CC0C94">
          <w:rPr>
            <w:rFonts w:hint="eastAsia"/>
            <w:lang w:eastAsia="ko-KR"/>
          </w:rPr>
          <w:t xml:space="preserve">the PTI from the </w:t>
        </w:r>
        <w:r w:rsidRPr="00CC0C94">
          <w:rPr>
            <w:lang w:eastAsia="ko-KR"/>
          </w:rPr>
          <w:t xml:space="preserve">REMOTE UE REPORT </w:t>
        </w:r>
        <w:r w:rsidRPr="00CC0C94">
          <w:rPr>
            <w:rFonts w:hint="eastAsia"/>
            <w:lang w:eastAsia="ko-KR"/>
          </w:rPr>
          <w:t>message</w:t>
        </w:r>
        <w:r w:rsidRPr="00CC0C94">
          <w:t>.</w:t>
        </w:r>
      </w:ins>
    </w:p>
    <w:p w14:paraId="36B30B7B" w14:textId="2DAFF057" w:rsidR="003C4B04" w:rsidRDefault="003C4B04" w:rsidP="003C4B04">
      <w:pPr>
        <w:jc w:val="center"/>
        <w:rPr>
          <w:noProof/>
        </w:rPr>
      </w:pPr>
      <w:r w:rsidRPr="00E84EDF">
        <w:rPr>
          <w:noProof/>
          <w:highlight w:val="yellow"/>
        </w:rPr>
        <w:t>*****</w:t>
      </w:r>
      <w:r>
        <w:rPr>
          <w:noProof/>
          <w:highlight w:val="yellow"/>
        </w:rPr>
        <w:t>* NEXT</w:t>
      </w:r>
      <w:r w:rsidRPr="00E84EDF">
        <w:rPr>
          <w:noProof/>
          <w:highlight w:val="yellow"/>
        </w:rPr>
        <w:t xml:space="preserve"> CHANGES ******</w:t>
      </w:r>
    </w:p>
    <w:p w14:paraId="5C515191" w14:textId="6ABA8C47" w:rsidR="003C4B04" w:rsidRPr="00CC0C94" w:rsidRDefault="003C4B04" w:rsidP="00E84EDF">
      <w:pPr>
        <w:rPr>
          <w:ins w:id="26" w:author="SMSNG2" w:date="2022-01-09T16:08:00Z"/>
        </w:rPr>
      </w:pPr>
    </w:p>
    <w:p w14:paraId="5D356C42" w14:textId="5D860B29" w:rsidR="00696374" w:rsidRPr="00405573" w:rsidRDefault="00696374" w:rsidP="00696374">
      <w:pPr>
        <w:pStyle w:val="Heading5"/>
        <w:rPr>
          <w:ins w:id="27" w:author="SMSNG2" w:date="2022-01-09T16:10:00Z"/>
          <w:lang w:eastAsia="zh-CN"/>
        </w:rPr>
      </w:pPr>
      <w:bookmarkStart w:id="28" w:name="_Toc20232826"/>
      <w:bookmarkStart w:id="29" w:name="_Toc27746929"/>
      <w:bookmarkStart w:id="30" w:name="_Toc36213113"/>
      <w:bookmarkStart w:id="31" w:name="_Toc36657290"/>
      <w:bookmarkStart w:id="32" w:name="_Toc45286955"/>
      <w:bookmarkStart w:id="33" w:name="_Toc51948224"/>
      <w:bookmarkStart w:id="34" w:name="_Toc51949316"/>
      <w:bookmarkStart w:id="35" w:name="_Toc91599251"/>
      <w:ins w:id="36" w:author="SMSNG2" w:date="2022-01-09T16:10:00Z">
        <w:r w:rsidRPr="00405573">
          <w:rPr>
            <w:lang w:eastAsia="zh-CN"/>
          </w:rPr>
          <w:t>6.</w:t>
        </w:r>
        <w:r>
          <w:rPr>
            <w:lang w:eastAsia="zh-CN"/>
          </w:rPr>
          <w:t>6</w:t>
        </w:r>
        <w:r w:rsidRPr="00405573">
          <w:rPr>
            <w:lang w:eastAsia="zh-CN"/>
          </w:rPr>
          <w:t>.</w:t>
        </w:r>
        <w:r>
          <w:rPr>
            <w:lang w:eastAsia="zh-CN"/>
          </w:rPr>
          <w:t>2</w:t>
        </w:r>
        <w:r w:rsidRPr="00405573">
          <w:rPr>
            <w:lang w:eastAsia="zh-CN"/>
          </w:rPr>
          <w:t>.</w:t>
        </w:r>
      </w:ins>
      <w:ins w:id="37" w:author="Samsung" w:date="2022-01-18T14:38:00Z">
        <w:r w:rsidR="007C1FF9">
          <w:rPr>
            <w:lang w:eastAsia="zh-CN"/>
          </w:rPr>
          <w:t>3A</w:t>
        </w:r>
      </w:ins>
      <w:ins w:id="38" w:author="SMSNG2" w:date="2022-01-09T16:30:00Z">
        <w:r w:rsidR="00F65895">
          <w:rPr>
            <w:lang w:eastAsia="zh-CN"/>
          </w:rPr>
          <w:t>.1</w:t>
        </w:r>
      </w:ins>
      <w:ins w:id="39" w:author="SMSNG2" w:date="2022-01-09T16:10:00Z">
        <w:r w:rsidRPr="00405573">
          <w:rPr>
            <w:lang w:eastAsia="zh-CN"/>
          </w:rPr>
          <w:tab/>
          <w:t>General</w:t>
        </w:r>
        <w:bookmarkEnd w:id="28"/>
        <w:bookmarkEnd w:id="29"/>
        <w:bookmarkEnd w:id="30"/>
        <w:bookmarkEnd w:id="31"/>
        <w:bookmarkEnd w:id="32"/>
        <w:bookmarkEnd w:id="33"/>
        <w:bookmarkEnd w:id="34"/>
        <w:bookmarkEnd w:id="35"/>
      </w:ins>
    </w:p>
    <w:p w14:paraId="658710BE" w14:textId="76D9E1BA" w:rsidR="00696374" w:rsidRPr="00440029" w:rsidRDefault="00696374" w:rsidP="00696374">
      <w:pPr>
        <w:rPr>
          <w:ins w:id="40" w:author="SMSNG2" w:date="2022-01-09T16:10:00Z"/>
        </w:rPr>
      </w:pPr>
      <w:ins w:id="41" w:author="SMSNG2" w:date="2022-01-09T16:10:00Z">
        <w:r w:rsidRPr="00440029">
          <w:t xml:space="preserve">If the </w:t>
        </w:r>
      </w:ins>
      <w:ins w:id="42" w:author="SMSNG2" w:date="2022-01-09T16:27:00Z">
        <w:r w:rsidR="000461BD">
          <w:t>remote UE report procedure</w:t>
        </w:r>
      </w:ins>
      <w:ins w:id="43" w:author="SMSNG2" w:date="2022-01-09T16:10:00Z">
        <w:r w:rsidRPr="00440029">
          <w:t xml:space="preserve"> is rejected by the network, the SMF shall create a </w:t>
        </w:r>
      </w:ins>
      <w:ins w:id="44" w:author="SMSNG2" w:date="2022-01-09T16:27:00Z">
        <w:r w:rsidR="000461BD">
          <w:t>REMOTE UE REPORT</w:t>
        </w:r>
      </w:ins>
      <w:ins w:id="45" w:author="SMSNG2" w:date="2022-01-09T16:10:00Z">
        <w:r w:rsidRPr="00440029">
          <w:t xml:space="preserve"> REJECT message.</w:t>
        </w:r>
      </w:ins>
    </w:p>
    <w:p w14:paraId="099A3107" w14:textId="3698595D" w:rsidR="00696374" w:rsidRPr="00EE0C95" w:rsidRDefault="00696374" w:rsidP="00696374">
      <w:pPr>
        <w:rPr>
          <w:ins w:id="46" w:author="SMSNG2" w:date="2022-01-09T16:10:00Z"/>
        </w:rPr>
      </w:pPr>
      <w:ins w:id="47" w:author="SMSNG2" w:date="2022-01-09T16:10:00Z">
        <w:r w:rsidRPr="00EE0C95">
          <w:rPr>
            <w:rFonts w:eastAsia="MS Mincho"/>
          </w:rPr>
          <w:t xml:space="preserve">The SMF </w:t>
        </w:r>
        <w:r w:rsidRPr="00EE0C95">
          <w:t>shall</w:t>
        </w:r>
        <w:r w:rsidRPr="00EE0C95">
          <w:rPr>
            <w:rFonts w:eastAsia="MS Mincho"/>
          </w:rPr>
          <w:t xml:space="preserve"> </w:t>
        </w:r>
        <w:r w:rsidRPr="00EE0C95">
          <w:t xml:space="preserve">set the </w:t>
        </w:r>
        <w:r>
          <w:t>5G</w:t>
        </w:r>
        <w:r w:rsidRPr="00EE0C95">
          <w:t xml:space="preserve">SM cause IE of the </w:t>
        </w:r>
        <w:r>
          <w:t>REMOTE UE REPORT</w:t>
        </w:r>
        <w:r w:rsidRPr="00EE0C95">
          <w:t xml:space="preserve"> REJECT message to indicate the reason for rejecting the PDU session establishment.</w:t>
        </w:r>
      </w:ins>
    </w:p>
    <w:p w14:paraId="7B579183" w14:textId="77777777" w:rsidR="00696374" w:rsidRPr="00EE0C95" w:rsidRDefault="00696374" w:rsidP="00696374">
      <w:pPr>
        <w:rPr>
          <w:ins w:id="48" w:author="SMSNG2" w:date="2022-01-09T16:10:00Z"/>
        </w:rPr>
      </w:pPr>
      <w:ins w:id="49" w:author="SMSNG2" w:date="2022-01-09T16:10:00Z">
        <w:r w:rsidRPr="00EE0C95">
          <w:t xml:space="preserve">The </w:t>
        </w:r>
        <w:r>
          <w:t>5G</w:t>
        </w:r>
        <w:r w:rsidRPr="00EE0C95">
          <w:t>SM cause IE typically indicates one of the following SM cause values:</w:t>
        </w:r>
      </w:ins>
    </w:p>
    <w:p w14:paraId="78EAC863" w14:textId="12E2C992" w:rsidR="00696374" w:rsidRDefault="00696374" w:rsidP="00696374">
      <w:pPr>
        <w:pStyle w:val="B1"/>
        <w:rPr>
          <w:ins w:id="50" w:author="SMSNG2" w:date="2022-01-09T16:10:00Z"/>
        </w:rPr>
      </w:pPr>
      <w:ins w:id="51" w:author="SMSNG2" w:date="2022-01-09T16:10:00Z">
        <w:r w:rsidRPr="003168A2">
          <w:t>#</w:t>
        </w:r>
        <w:r>
          <w:rPr>
            <w:rFonts w:hint="eastAsia"/>
          </w:rPr>
          <w:t>26</w:t>
        </w:r>
        <w:r w:rsidRPr="003168A2">
          <w:tab/>
        </w:r>
        <w:r w:rsidRPr="006411D2">
          <w:t>insufficient resources</w:t>
        </w:r>
        <w:r w:rsidR="000461BD">
          <w:t>;</w:t>
        </w:r>
      </w:ins>
    </w:p>
    <w:p w14:paraId="215B9C5D" w14:textId="77777777" w:rsidR="000461BD" w:rsidRPr="00C25F03" w:rsidRDefault="000461BD" w:rsidP="000461BD">
      <w:pPr>
        <w:pStyle w:val="B1"/>
        <w:rPr>
          <w:ins w:id="52" w:author="SMSNG2" w:date="2022-01-09T16:27:00Z"/>
        </w:rPr>
      </w:pPr>
      <w:ins w:id="53" w:author="SMSNG2" w:date="2022-01-09T16:27:00Z">
        <w:r>
          <w:t>#67</w:t>
        </w:r>
        <w:r>
          <w:tab/>
        </w:r>
        <w:r w:rsidRPr="006411D2">
          <w:t>insufficient resources</w:t>
        </w:r>
        <w:r>
          <w:rPr>
            <w:rFonts w:hint="eastAsia"/>
          </w:rPr>
          <w:t xml:space="preserve"> for specific slice and DNN</w:t>
        </w:r>
        <w:r w:rsidRPr="003168A2">
          <w:t>;</w:t>
        </w:r>
      </w:ins>
    </w:p>
    <w:p w14:paraId="1141583D" w14:textId="420642E2" w:rsidR="000461BD" w:rsidRPr="00AC19C6" w:rsidRDefault="000461BD" w:rsidP="00696374">
      <w:pPr>
        <w:pStyle w:val="B1"/>
        <w:rPr>
          <w:ins w:id="54" w:author="SMSNG2" w:date="2022-01-09T16:10:00Z"/>
        </w:rPr>
      </w:pPr>
      <w:ins w:id="55" w:author="SMSNG2" w:date="2022-01-09T16:28:00Z">
        <w:r>
          <w:t>#69</w:t>
        </w:r>
        <w:r>
          <w:rPr>
            <w:rFonts w:hint="eastAsia"/>
            <w:lang w:eastAsia="zh-CN"/>
          </w:rPr>
          <w:tab/>
        </w:r>
        <w:r w:rsidRPr="006411D2">
          <w:t>insufficient resources</w:t>
        </w:r>
        <w:r>
          <w:rPr>
            <w:rFonts w:hint="eastAsia"/>
          </w:rPr>
          <w:t xml:space="preserve"> for specific slice</w:t>
        </w:r>
        <w:r>
          <w:t>.</w:t>
        </w:r>
      </w:ins>
    </w:p>
    <w:p w14:paraId="40BBA826" w14:textId="406157ED" w:rsidR="00EC19D2" w:rsidRDefault="00EC19D2" w:rsidP="00F65895">
      <w:pPr>
        <w:rPr>
          <w:ins w:id="56" w:author="SMSNG2" w:date="2022-01-09T16:30:00Z"/>
        </w:rPr>
      </w:pPr>
      <w:ins w:id="57" w:author="SMSNG2" w:date="2022-01-09T16:30:00Z">
        <w:r w:rsidRPr="00405573">
          <w:t xml:space="preserve">The network may include a Back-off timer value IE in the </w:t>
        </w:r>
      </w:ins>
      <w:ins w:id="58" w:author="Samsung" w:date="2022-01-18T14:32:00Z">
        <w:r w:rsidR="00A82050" w:rsidRPr="00CC0C94">
          <w:rPr>
            <w:noProof/>
            <w:lang w:val="en-US" w:eastAsia="zh-CN"/>
          </w:rPr>
          <w:t xml:space="preserve">REMOTE UE REPORT </w:t>
        </w:r>
      </w:ins>
      <w:ins w:id="59" w:author="SMSNG2" w:date="2022-01-09T16:30:00Z">
        <w:r>
          <w:t>REJECT message.</w:t>
        </w:r>
      </w:ins>
    </w:p>
    <w:p w14:paraId="2CC31A61" w14:textId="77777777" w:rsidR="00F65895" w:rsidRPr="00405573" w:rsidRDefault="00F65895" w:rsidP="00F65895">
      <w:pPr>
        <w:rPr>
          <w:ins w:id="60" w:author="SMSNG2" w:date="2022-01-09T16:29:00Z"/>
        </w:rPr>
      </w:pPr>
      <w:ins w:id="61" w:author="SMSNG2" w:date="2022-01-09T16:29:00Z">
        <w:r w:rsidRPr="00405573">
          <w:t>If the 5GSM cause value is #26"insufficient resources"</w:t>
        </w:r>
        <w:r w:rsidRPr="00405573">
          <w:rPr>
            <w:lang w:eastAsia="zh-CN"/>
          </w:rPr>
          <w:t xml:space="preserve">, </w:t>
        </w:r>
        <w:r w:rsidRPr="00405573">
          <w:t>#67 "insufficient resources for specific slice and DNN"</w:t>
        </w:r>
        <w:r>
          <w:t xml:space="preserve">, or </w:t>
        </w:r>
        <w:r w:rsidRPr="00405573">
          <w:t xml:space="preserve">#69 "insufficient resources for specific slice" and the PDU SESSION </w:t>
        </w:r>
        <w:r>
          <w:t>MODIFICATION</w:t>
        </w:r>
        <w:r w:rsidRPr="00440029">
          <w:t xml:space="preserve"> </w:t>
        </w:r>
        <w:r w:rsidRPr="00405573">
          <w:t xml:space="preserve">REQUEST message was received from a UE configured for high priority access in selected PLMN or </w:t>
        </w:r>
        <w:r w:rsidRPr="007A43A3">
          <w:t>the</w:t>
        </w:r>
        <w:r w:rsidRPr="00405573">
          <w:t xml:space="preserve"> request type </w:t>
        </w:r>
        <w:r>
          <w:t xml:space="preserve">provided </w:t>
        </w:r>
        <w:r w:rsidRPr="004D1DD0">
          <w:t xml:space="preserve">during the </w:t>
        </w:r>
        <w:r>
          <w:t xml:space="preserve">PDU session </w:t>
        </w:r>
        <w:r w:rsidRPr="004D1DD0">
          <w:t>establishme</w:t>
        </w:r>
        <w:r>
          <w:t>nt</w:t>
        </w:r>
        <w:r w:rsidRPr="00405573">
          <w:t xml:space="preserve"> is set to "initial emergency request" or "existing emergency PDU session", the network shall not include a </w:t>
        </w:r>
        <w:r>
          <w:t xml:space="preserve">Back-off timer </w:t>
        </w:r>
        <w:r w:rsidRPr="00405573">
          <w:t xml:space="preserve">value </w:t>
        </w:r>
        <w:r>
          <w:t>IE</w:t>
        </w:r>
        <w:r w:rsidRPr="00405573">
          <w:t>.</w:t>
        </w:r>
      </w:ins>
    </w:p>
    <w:p w14:paraId="22FB0B6A" w14:textId="174548AE" w:rsidR="00696374" w:rsidRPr="003C4B04" w:rsidRDefault="00F65895" w:rsidP="00E84EDF">
      <w:pPr>
        <w:rPr>
          <w:ins w:id="62" w:author="SMSNG2" w:date="2022-01-09T16:08:00Z"/>
        </w:rPr>
      </w:pPr>
      <w:ins w:id="63" w:author="SMSNG2" w:date="2022-01-09T16:29:00Z">
        <w:r w:rsidRPr="00440029">
          <w:t>The SMF shall send</w:t>
        </w:r>
        <w:r>
          <w:t xml:space="preserve"> </w:t>
        </w:r>
        <w:r w:rsidRPr="00440029">
          <w:t xml:space="preserve">the </w:t>
        </w:r>
      </w:ins>
      <w:ins w:id="64" w:author="SMSNG2" w:date="2022-01-09T16:30:00Z">
        <w:r>
          <w:t>REMOTE UE REPORT</w:t>
        </w:r>
        <w:r w:rsidRPr="00EE0C95">
          <w:t xml:space="preserve"> REJECT</w:t>
        </w:r>
        <w:r>
          <w:t xml:space="preserve"> message</w:t>
        </w:r>
      </w:ins>
      <w:ins w:id="65" w:author="SMSNG2" w:date="2022-01-09T16:29:00Z">
        <w:r>
          <w:rPr>
            <w:lang w:val="en-US"/>
          </w:rPr>
          <w:t>.</w:t>
        </w:r>
      </w:ins>
    </w:p>
    <w:p w14:paraId="13289B86" w14:textId="77777777" w:rsidR="00E84EDF" w:rsidRDefault="00E84EDF" w:rsidP="00E84EDF">
      <w:pPr>
        <w:rPr>
          <w:noProof/>
          <w:highlight w:val="yellow"/>
        </w:rPr>
      </w:pPr>
    </w:p>
    <w:p w14:paraId="6CCD8C58" w14:textId="5ED3DF83" w:rsidR="00E84EDF" w:rsidRDefault="00E84EDF" w:rsidP="00E84EDF">
      <w:pPr>
        <w:jc w:val="center"/>
        <w:rPr>
          <w:noProof/>
        </w:rPr>
      </w:pPr>
      <w:r w:rsidRPr="00E84EDF">
        <w:rPr>
          <w:noProof/>
          <w:highlight w:val="yellow"/>
        </w:rPr>
        <w:t xml:space="preserve">****** </w:t>
      </w:r>
      <w:r>
        <w:rPr>
          <w:noProof/>
          <w:highlight w:val="yellow"/>
        </w:rPr>
        <w:t>NEXT</w:t>
      </w:r>
      <w:r w:rsidRPr="00E84EDF">
        <w:rPr>
          <w:noProof/>
          <w:highlight w:val="yellow"/>
        </w:rPr>
        <w:t xml:space="preserve"> CHANGES ******</w:t>
      </w:r>
    </w:p>
    <w:p w14:paraId="48A0240A" w14:textId="3AF93F9A" w:rsidR="00781C2D" w:rsidRPr="00405573" w:rsidRDefault="00781C2D" w:rsidP="00781C2D">
      <w:pPr>
        <w:pStyle w:val="Heading5"/>
        <w:rPr>
          <w:ins w:id="66" w:author="SMSNG2" w:date="2022-01-09T16:33:00Z"/>
          <w:lang w:eastAsia="zh-CN"/>
        </w:rPr>
      </w:pPr>
      <w:bookmarkStart w:id="67" w:name="_Toc20232838"/>
      <w:bookmarkStart w:id="68" w:name="_Toc27746942"/>
      <w:bookmarkStart w:id="69" w:name="_Toc36213126"/>
      <w:bookmarkStart w:id="70" w:name="_Toc36657303"/>
      <w:bookmarkStart w:id="71" w:name="_Toc45286968"/>
      <w:bookmarkStart w:id="72" w:name="_Toc51948237"/>
      <w:bookmarkStart w:id="73" w:name="_Toc51949329"/>
      <w:bookmarkStart w:id="74" w:name="_Toc91599264"/>
      <w:ins w:id="75" w:author="SMSNG2" w:date="2022-01-09T16:33:00Z">
        <w:r w:rsidRPr="00405573">
          <w:rPr>
            <w:lang w:eastAsia="zh-CN"/>
          </w:rPr>
          <w:t>6.</w:t>
        </w:r>
      </w:ins>
      <w:ins w:id="76" w:author="Samsung" w:date="2022-01-18T14:39:00Z">
        <w:r w:rsidR="00D64BC6">
          <w:rPr>
            <w:lang w:eastAsia="zh-CN"/>
          </w:rPr>
          <w:t>6</w:t>
        </w:r>
      </w:ins>
      <w:ins w:id="77" w:author="SMSNG2" w:date="2022-01-09T16:33:00Z">
        <w:r w:rsidRPr="00405573">
          <w:rPr>
            <w:lang w:eastAsia="zh-CN"/>
          </w:rPr>
          <w:t>.2.</w:t>
        </w:r>
      </w:ins>
      <w:ins w:id="78" w:author="Samsung" w:date="2022-01-18T14:39:00Z">
        <w:r w:rsidR="00C31440">
          <w:rPr>
            <w:lang w:eastAsia="zh-CN"/>
          </w:rPr>
          <w:t>3A</w:t>
        </w:r>
      </w:ins>
      <w:ins w:id="79" w:author="SMSNG2" w:date="2022-01-09T16:33:00Z">
        <w:r w:rsidRPr="00405573">
          <w:rPr>
            <w:lang w:eastAsia="zh-CN"/>
          </w:rPr>
          <w:t>.2</w:t>
        </w:r>
        <w:r w:rsidRPr="00405573">
          <w:rPr>
            <w:lang w:eastAsia="zh-CN"/>
          </w:rPr>
          <w:tab/>
        </w:r>
        <w:proofErr w:type="gramStart"/>
        <w:r w:rsidRPr="00405573">
          <w:rPr>
            <w:lang w:eastAsia="zh-CN"/>
          </w:rPr>
          <w:t>Handling</w:t>
        </w:r>
        <w:proofErr w:type="gramEnd"/>
        <w:r w:rsidRPr="00405573">
          <w:rPr>
            <w:lang w:eastAsia="zh-CN"/>
          </w:rPr>
          <w:t xml:space="preserve"> of network rejection due to </w:t>
        </w:r>
        <w:r>
          <w:rPr>
            <w:lang w:eastAsia="zh-CN"/>
          </w:rPr>
          <w:t>congestion control</w:t>
        </w:r>
        <w:bookmarkEnd w:id="67"/>
        <w:bookmarkEnd w:id="68"/>
        <w:bookmarkEnd w:id="69"/>
        <w:bookmarkEnd w:id="70"/>
        <w:bookmarkEnd w:id="71"/>
        <w:bookmarkEnd w:id="72"/>
        <w:bookmarkEnd w:id="73"/>
        <w:bookmarkEnd w:id="74"/>
      </w:ins>
    </w:p>
    <w:p w14:paraId="0536FC05" w14:textId="43778D78" w:rsidR="00781C2D" w:rsidRDefault="00781C2D" w:rsidP="00781C2D">
      <w:pPr>
        <w:rPr>
          <w:ins w:id="80" w:author="SMSNG2" w:date="2022-01-09T16:33:00Z"/>
        </w:rPr>
      </w:pPr>
      <w:ins w:id="81" w:author="SMSNG2" w:date="2022-01-09T16:33:00Z">
        <w:r w:rsidRPr="00105C82">
          <w:t>If</w:t>
        </w:r>
        <w:r>
          <w:t xml:space="preserve"> </w:t>
        </w:r>
        <w:r w:rsidRPr="00105C82">
          <w:t xml:space="preserve">the </w:t>
        </w:r>
        <w:r>
          <w:rPr>
            <w:rFonts w:hint="eastAsia"/>
          </w:rPr>
          <w:t>5G</w:t>
        </w:r>
        <w:r w:rsidRPr="00105C82">
          <w:t>SM cause value #2</w:t>
        </w:r>
        <w:r>
          <w:t xml:space="preserve">6 </w:t>
        </w:r>
        <w:r w:rsidRPr="00105C82">
          <w:t>"</w:t>
        </w:r>
        <w:r>
          <w:t>insufficient resources</w:t>
        </w:r>
        <w:r w:rsidRPr="00105C82">
          <w:t>"</w:t>
        </w:r>
        <w:r>
          <w:t xml:space="preserve"> and the Back-off timer </w:t>
        </w:r>
        <w:r>
          <w:rPr>
            <w:rFonts w:hint="eastAsia"/>
            <w:lang w:eastAsia="zh-TW"/>
          </w:rPr>
          <w:t xml:space="preserve">value </w:t>
        </w:r>
        <w:r>
          <w:t>IE are included in the REMOTE UE REPORT</w:t>
        </w:r>
        <w:r w:rsidRPr="00440029">
          <w:t xml:space="preserve"> </w:t>
        </w:r>
        <w:r>
          <w:t xml:space="preserve">REJECT </w:t>
        </w:r>
        <w:r w:rsidRPr="00440029">
          <w:rPr>
            <w:lang w:val="en-US"/>
          </w:rPr>
          <w:t>message</w:t>
        </w:r>
        <w:r>
          <w:rPr>
            <w:lang w:val="en-US"/>
          </w:rPr>
          <w:t xml:space="preserve">, </w:t>
        </w:r>
        <w:r>
          <w:t>the UE shall take different actions depending on the timer value received for</w:t>
        </w:r>
        <w:r w:rsidRPr="00E13371">
          <w:t xml:space="preserve"> </w:t>
        </w:r>
        <w:r>
          <w:t>timer</w:t>
        </w:r>
        <w:r w:rsidRPr="0073172D">
          <w:t xml:space="preserve"> </w:t>
        </w:r>
        <w:r>
          <w:t xml:space="preserve">T3396 in the Back-off timer value IE (if the UE is a UE configured for high priority </w:t>
        </w:r>
        <w:r w:rsidRPr="001F3660">
          <w:t>access</w:t>
        </w:r>
        <w:r w:rsidRPr="00680AE1">
          <w:t xml:space="preserve"> in selected PLMN</w:t>
        </w:r>
        <w:r>
          <w:t>, exceptions are specified in subclause 6.2.7)</w:t>
        </w:r>
        <w:r>
          <w:rPr>
            <w:rFonts w:hint="eastAsia"/>
          </w:rPr>
          <w:t>:</w:t>
        </w:r>
      </w:ins>
    </w:p>
    <w:p w14:paraId="296EEF8F" w14:textId="00E04799" w:rsidR="00781C2D" w:rsidRPr="00B65E20" w:rsidRDefault="00781C2D" w:rsidP="00781C2D">
      <w:pPr>
        <w:pStyle w:val="B1"/>
        <w:rPr>
          <w:ins w:id="82" w:author="SMSNG2" w:date="2022-01-09T16:33:00Z"/>
        </w:rPr>
      </w:pPr>
      <w:ins w:id="83" w:author="SMSNG2" w:date="2022-01-09T16:33:00Z">
        <w:r>
          <w:t>a</w:t>
        </w:r>
        <w:r>
          <w:rPr>
            <w:rFonts w:hint="eastAsia"/>
          </w:rPr>
          <w:t>)</w:t>
        </w:r>
        <w:r>
          <w:tab/>
        </w:r>
        <w:r w:rsidRPr="001E0331">
          <w:t>I</w:t>
        </w:r>
        <w:r w:rsidRPr="001E0331">
          <w:rPr>
            <w:rFonts w:hint="eastAsia"/>
          </w:rPr>
          <w:t xml:space="preserve">f the timer </w:t>
        </w:r>
        <w:r w:rsidRPr="001E0331">
          <w:t>value indicates neither zero nor deactivated and a</w:t>
        </w:r>
        <w:r w:rsidRPr="001E0331">
          <w:rPr>
            <w:rFonts w:hint="eastAsia"/>
          </w:rPr>
          <w:t xml:space="preserve"> DNN</w:t>
        </w:r>
        <w:r w:rsidRPr="001E0331">
          <w:t xml:space="preserve"> was </w:t>
        </w:r>
        <w:r>
          <w:t xml:space="preserve">provided </w:t>
        </w:r>
        <w:r w:rsidRPr="004D1DD0">
          <w:t xml:space="preserve">during the </w:t>
        </w:r>
        <w:r>
          <w:t xml:space="preserve">PDU session </w:t>
        </w:r>
        <w:r w:rsidRPr="004D1DD0">
          <w:t>establishme</w:t>
        </w:r>
        <w:r>
          <w:t>nt</w:t>
        </w:r>
        <w:r w:rsidRPr="00205E1B">
          <w:t xml:space="preserve">, the UE shall stop timer </w:t>
        </w:r>
        <w:r>
          <w:t>T3396</w:t>
        </w:r>
        <w:r w:rsidRPr="00205E1B">
          <w:t xml:space="preserve"> associated with the corresponding </w:t>
        </w:r>
        <w:r w:rsidRPr="00205E1B">
          <w:rPr>
            <w:rFonts w:hint="eastAsia"/>
          </w:rPr>
          <w:t>DNN</w:t>
        </w:r>
        <w:r w:rsidRPr="00205E1B">
          <w:t>, if it is running. If the timer value indicates neither zero nor deactivat</w:t>
        </w:r>
        <w:r w:rsidRPr="000E4BAC">
          <w:t xml:space="preserve">ed and no </w:t>
        </w:r>
        <w:r w:rsidRPr="000E4BAC">
          <w:rPr>
            <w:rFonts w:hint="eastAsia"/>
          </w:rPr>
          <w:t>DNN</w:t>
        </w:r>
        <w:r w:rsidRPr="00DC655D">
          <w:t xml:space="preserve"> was </w:t>
        </w:r>
        <w:r>
          <w:t xml:space="preserve">provided </w:t>
        </w:r>
        <w:r w:rsidRPr="004D1DD0">
          <w:t xml:space="preserve">during the </w:t>
        </w:r>
        <w:r>
          <w:t xml:space="preserve">PDU session </w:t>
        </w:r>
        <w:r w:rsidRPr="004D1DD0">
          <w:t>establishme</w:t>
        </w:r>
        <w:r>
          <w:t>nt</w:t>
        </w:r>
        <w:r>
          <w:rPr>
            <w:rFonts w:hint="eastAsia"/>
          </w:rPr>
          <w:t xml:space="preserve"> 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T3396</w:t>
        </w:r>
        <w:r w:rsidRPr="00B65E20">
          <w:t xml:space="preserve"> associated with no </w:t>
        </w:r>
        <w:r w:rsidRPr="00B65E20">
          <w:rPr>
            <w:rFonts w:hint="eastAsia"/>
          </w:rPr>
          <w:t>DNN</w:t>
        </w:r>
        <w:r w:rsidRPr="00B65E20">
          <w:t xml:space="preserve"> if it is running. The UE shall then start timer </w:t>
        </w:r>
        <w:r>
          <w:t>T3396</w:t>
        </w:r>
        <w:r w:rsidRPr="00B65E20">
          <w:t xml:space="preserve"> with the value provided in the Back-off timer value IE and:</w:t>
        </w:r>
      </w:ins>
    </w:p>
    <w:p w14:paraId="1FE90D14" w14:textId="21B9BEEF" w:rsidR="00781C2D" w:rsidRPr="00B6068D" w:rsidRDefault="00781C2D" w:rsidP="00781C2D">
      <w:pPr>
        <w:pStyle w:val="B2"/>
        <w:rPr>
          <w:ins w:id="84" w:author="SMSNG2" w:date="2022-01-09T16:33:00Z"/>
        </w:rPr>
      </w:pPr>
      <w:ins w:id="85" w:author="SMSNG2" w:date="2022-01-09T16:33:00Z">
        <w:r>
          <w:t>1)</w:t>
        </w:r>
        <w:r w:rsidRPr="00B6068D">
          <w:rPr>
            <w:rFonts w:hint="eastAsia"/>
          </w:rPr>
          <w:tab/>
          <w:t xml:space="preserve">shall </w:t>
        </w:r>
        <w:r w:rsidRPr="00B6068D">
          <w:t>not send another PDU SESSION ESTABLISHMENT REQUEST</w:t>
        </w:r>
        <w:r>
          <w:t xml:space="preserve"> message</w:t>
        </w:r>
        <w:r w:rsidRPr="00B6068D">
          <w:t>,</w:t>
        </w:r>
        <w:r>
          <w:t xml:space="preserve"> </w:t>
        </w:r>
        <w:r w:rsidRPr="00B6068D">
          <w:rPr>
            <w:rFonts w:hint="eastAsia"/>
          </w:rPr>
          <w:t xml:space="preserve">or </w:t>
        </w:r>
        <w:r w:rsidRPr="00B6068D">
          <w:t>PDU SESSION MODIFICATION REQUEST message</w:t>
        </w:r>
      </w:ins>
      <w:ins w:id="86" w:author="SMSNG2" w:date="2022-01-09T16:35:00Z">
        <w:r>
          <w:t xml:space="preserve"> </w:t>
        </w:r>
      </w:ins>
      <w:ins w:id="87" w:author="SMSNG2" w:date="2022-01-09T16:33:00Z">
        <w:r>
          <w:rPr>
            <w:lang w:eastAsia="zh-TW"/>
          </w:rPr>
          <w:t>with exception of those identified in subclause </w:t>
        </w:r>
        <w:r w:rsidRPr="00CC47FC">
          <w:t>6.4.2.1</w:t>
        </w:r>
        <w:r>
          <w:t>,</w:t>
        </w:r>
      </w:ins>
      <w:ins w:id="88" w:author="SMSNG2" w:date="2022-01-09T16:35:00Z">
        <w:r>
          <w:t xml:space="preserve"> or REMOTE UE REPORT message,</w:t>
        </w:r>
      </w:ins>
      <w:ins w:id="89" w:author="SMSNG2" w:date="2022-01-09T16:33:00Z">
        <w:r>
          <w:rPr>
            <w:lang w:eastAsia="zh-TW"/>
          </w:rPr>
          <w:t xml:space="preserve"> </w:t>
        </w:r>
        <w:r w:rsidRPr="00B6068D">
          <w:t xml:space="preserve">for the same </w:t>
        </w:r>
        <w:r w:rsidRPr="00B6068D">
          <w:rPr>
            <w:rFonts w:hint="eastAsia"/>
          </w:rPr>
          <w:t>DNN</w:t>
        </w:r>
        <w:r w:rsidRPr="00B6068D">
          <w:t xml:space="preserve"> that was sent by the UE, until timer </w:t>
        </w:r>
        <w:r>
          <w:t>T3396</w:t>
        </w:r>
        <w:r w:rsidRPr="00B6068D">
          <w:t xml:space="preserve"> expires or timer </w:t>
        </w:r>
        <w:r>
          <w:t>T3396</w:t>
        </w:r>
        <w:r w:rsidRPr="00B6068D">
          <w:t xml:space="preserve"> is stopped; and</w:t>
        </w:r>
      </w:ins>
    </w:p>
    <w:p w14:paraId="4AA780B9" w14:textId="4C2A9450" w:rsidR="00781C2D" w:rsidRPr="00B65E20" w:rsidRDefault="00781C2D" w:rsidP="00781C2D">
      <w:pPr>
        <w:pStyle w:val="B2"/>
        <w:rPr>
          <w:ins w:id="90" w:author="SMSNG2" w:date="2022-01-09T16:33:00Z"/>
        </w:rPr>
      </w:pPr>
      <w:ins w:id="91" w:author="SMSNG2" w:date="2022-01-09T16:33:00Z">
        <w:r>
          <w:t>2)</w:t>
        </w:r>
        <w:r w:rsidRPr="00B6068D">
          <w:tab/>
          <w:t xml:space="preserve">shall not send another PDU SESSION ESTABLISHMENT REQUEST message without a </w:t>
        </w:r>
        <w:r>
          <w:rPr>
            <w:rFonts w:hint="eastAsia"/>
          </w:rPr>
          <w:t>DNN</w:t>
        </w:r>
        <w:r w:rsidRPr="00B65E20">
          <w:t xml:space="preserve"> and with request type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or another PDU SESSION MODIFICATION REQUEST</w:t>
        </w:r>
        <w:r w:rsidRPr="00B65E20">
          <w:rPr>
            <w:rFonts w:hint="eastAsia"/>
          </w:rPr>
          <w:t xml:space="preserve"> message</w:t>
        </w:r>
        <w:r w:rsidRPr="00B65E20">
          <w:t xml:space="preserve"> </w:t>
        </w:r>
        <w:r>
          <w:rPr>
            <w:lang w:eastAsia="zh-TW"/>
          </w:rPr>
          <w:t>with exception of those identified in subclause </w:t>
        </w:r>
        <w:r w:rsidRPr="00CC47FC">
          <w:t>6.4.2.1</w:t>
        </w:r>
        <w:r>
          <w:t>,</w:t>
        </w:r>
        <w:r>
          <w:rPr>
            <w:lang w:eastAsia="zh-TW"/>
          </w:rPr>
          <w:t xml:space="preserve"> </w:t>
        </w:r>
      </w:ins>
      <w:ins w:id="92" w:author="SMSNG2" w:date="2022-01-09T16:40:00Z">
        <w:r w:rsidR="000B670A">
          <w:t xml:space="preserve"> or REMOTE UE REPORT message, </w:t>
        </w:r>
      </w:ins>
      <w:ins w:id="93" w:author="SMSNG2" w:date="2022-01-09T16:33:00Z">
        <w:r w:rsidRPr="00B65E20">
          <w:t>for a non-emergency P</w:t>
        </w:r>
        <w:r w:rsidRPr="00B65E20">
          <w:rPr>
            <w:rFonts w:hint="eastAsia"/>
          </w:rPr>
          <w:t>DU session</w:t>
        </w:r>
        <w:r w:rsidRPr="00B65E20">
          <w:t xml:space="preserve"> established without a </w:t>
        </w:r>
        <w:r w:rsidRPr="00B65E20">
          <w:rPr>
            <w:rFonts w:hint="eastAsia"/>
          </w:rPr>
          <w:t>DNN</w:t>
        </w:r>
        <w:r w:rsidRPr="00B65E20">
          <w:t xml:space="preserve"> provided by the UE, if no </w:t>
        </w:r>
        <w:r w:rsidRPr="00B65E20">
          <w:rPr>
            <w:rFonts w:hint="eastAsia"/>
          </w:rPr>
          <w:t>DNN</w:t>
        </w:r>
        <w:r w:rsidRPr="00B65E20">
          <w:t xml:space="preserve"> was </w:t>
        </w:r>
        <w:r>
          <w:t xml:space="preserve">provided </w:t>
        </w:r>
        <w:r w:rsidRPr="004D1DD0">
          <w:t xml:space="preserve">during the </w:t>
        </w:r>
        <w:r>
          <w:t xml:space="preserve">PDU session </w:t>
        </w:r>
        <w:r w:rsidRPr="004D1DD0">
          <w:lastRenderedPageBreak/>
          <w:t>establishme</w:t>
        </w:r>
        <w:r>
          <w:t>nt</w:t>
        </w:r>
        <w:r w:rsidRPr="00B65E20">
          <w:t xml:space="preserve"> and the request type was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xml:space="preserve">, until timer </w:t>
        </w:r>
        <w:r>
          <w:t>T3396</w:t>
        </w:r>
        <w:r w:rsidRPr="00B65E20">
          <w:t xml:space="preserve"> expires or timer </w:t>
        </w:r>
        <w:r>
          <w:t>T3396</w:t>
        </w:r>
        <w:r w:rsidRPr="00B65E20">
          <w:t xml:space="preserve"> is stopped.</w:t>
        </w:r>
      </w:ins>
    </w:p>
    <w:p w14:paraId="1702057D" w14:textId="77777777" w:rsidR="00781C2D" w:rsidRPr="000E4BAC" w:rsidRDefault="00781C2D" w:rsidP="00781C2D">
      <w:pPr>
        <w:pStyle w:val="B1"/>
        <w:rPr>
          <w:ins w:id="94" w:author="SMSNG2" w:date="2022-01-09T16:33:00Z"/>
        </w:rPr>
      </w:pPr>
      <w:ins w:id="95" w:author="SMSNG2" w:date="2022-01-09T16:33:00Z">
        <w:r>
          <w:rPr>
            <w:rFonts w:hint="eastAsia"/>
          </w:rPr>
          <w:tab/>
        </w:r>
        <w:r w:rsidRPr="00B65E20">
          <w:t xml:space="preserve">The UE shall not stop timer </w:t>
        </w:r>
        <w:r>
          <w:t>T3396</w:t>
        </w:r>
        <w:r w:rsidRPr="000E4BAC">
          <w:t xml:space="preserve"> upon a PLMN change or inter-system change</w:t>
        </w:r>
        <w:r>
          <w:rPr>
            <w:rFonts w:hint="eastAsia"/>
          </w:rPr>
          <w:t>.</w:t>
        </w:r>
      </w:ins>
    </w:p>
    <w:p w14:paraId="43993C70" w14:textId="77777777" w:rsidR="00781C2D" w:rsidRDefault="00781C2D" w:rsidP="00781C2D">
      <w:pPr>
        <w:pStyle w:val="B1"/>
        <w:rPr>
          <w:ins w:id="96" w:author="SMSNG2" w:date="2022-01-09T16:33:00Z"/>
        </w:rPr>
      </w:pPr>
      <w:ins w:id="97" w:author="SMSNG2" w:date="2022-01-09T16:33:00Z">
        <w:r>
          <w:t>b</w:t>
        </w:r>
        <w:r>
          <w:rPr>
            <w:rFonts w:hint="eastAsia"/>
          </w:rPr>
          <w:t>)</w:t>
        </w:r>
        <w:r>
          <w:rPr>
            <w:rFonts w:hint="eastAsia"/>
          </w:rPr>
          <w:tab/>
        </w:r>
        <w:proofErr w:type="gramStart"/>
        <w:r w:rsidRPr="00205E1B">
          <w:t>if</w:t>
        </w:r>
        <w:proofErr w:type="gramEnd"/>
        <w:r w:rsidRPr="00205E1B">
          <w:t xml:space="preserve"> the timer value indicates that this timer is deactivated</w:t>
        </w:r>
        <w:r>
          <w:t xml:space="preserve"> </w:t>
        </w:r>
        <w:r w:rsidRPr="001E0331">
          <w:t>and a</w:t>
        </w:r>
        <w:r w:rsidRPr="001E0331">
          <w:rPr>
            <w:rFonts w:hint="eastAsia"/>
          </w:rPr>
          <w:t xml:space="preserve"> DNN</w:t>
        </w:r>
        <w:r w:rsidRPr="001E0331">
          <w:t xml:space="preserve"> was </w:t>
        </w:r>
        <w:r>
          <w:t xml:space="preserve">provided </w:t>
        </w:r>
        <w:r w:rsidRPr="004D1DD0">
          <w:t xml:space="preserve">during the </w:t>
        </w:r>
        <w:r>
          <w:t xml:space="preserve">PDU session </w:t>
        </w:r>
        <w:r w:rsidRPr="004D1DD0">
          <w:t>establishme</w:t>
        </w:r>
        <w:r>
          <w:t>nt</w:t>
        </w:r>
        <w:r w:rsidRPr="00205E1B">
          <w:t xml:space="preserve">, the UE shall stop timer </w:t>
        </w:r>
        <w:r>
          <w:t>T3396</w:t>
        </w:r>
        <w:r w:rsidRPr="00205E1B">
          <w:t xml:space="preserve"> associated with the corresponding </w:t>
        </w:r>
        <w:r w:rsidRPr="00205E1B">
          <w:rPr>
            <w:rFonts w:hint="eastAsia"/>
          </w:rPr>
          <w:t>DNN</w:t>
        </w:r>
        <w:r w:rsidRPr="00205E1B">
          <w:t>, if it is running. If the timer value indicates that this timer is deactivated</w:t>
        </w:r>
        <w:r w:rsidRPr="000E4BAC">
          <w:t xml:space="preserve"> and no </w:t>
        </w:r>
        <w:r w:rsidRPr="000E4BAC">
          <w:rPr>
            <w:rFonts w:hint="eastAsia"/>
          </w:rPr>
          <w:t>DNN</w:t>
        </w:r>
        <w:r w:rsidRPr="00DC655D">
          <w:t xml:space="preserve"> was </w:t>
        </w:r>
        <w:r>
          <w:t xml:space="preserve">provided </w:t>
        </w:r>
        <w:r w:rsidRPr="004D1DD0">
          <w:t xml:space="preserve">during the </w:t>
        </w:r>
        <w:r>
          <w:t xml:space="preserve">PDU session </w:t>
        </w:r>
        <w:r w:rsidRPr="004D1DD0">
          <w:t>establishme</w:t>
        </w:r>
        <w:r>
          <w:t>nt</w:t>
        </w:r>
        <w:r>
          <w:rPr>
            <w:rFonts w:hint="eastAsia"/>
          </w:rPr>
          <w:t xml:space="preserve"> 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T3396</w:t>
        </w:r>
        <w:r w:rsidRPr="00B65E20">
          <w:t xml:space="preserve"> associated with no </w:t>
        </w:r>
        <w:r w:rsidRPr="00B65E20">
          <w:rPr>
            <w:rFonts w:hint="eastAsia"/>
          </w:rPr>
          <w:t>DNN</w:t>
        </w:r>
        <w:r w:rsidRPr="00B65E20">
          <w:t xml:space="preserve"> if it is running</w:t>
        </w:r>
        <w:r>
          <w:t>. The UE</w:t>
        </w:r>
        <w:r w:rsidRPr="00205E1B">
          <w:t>:</w:t>
        </w:r>
      </w:ins>
    </w:p>
    <w:p w14:paraId="68B07F15" w14:textId="1888A70B" w:rsidR="00781C2D" w:rsidRDefault="00781C2D" w:rsidP="00781C2D">
      <w:pPr>
        <w:pStyle w:val="B2"/>
        <w:rPr>
          <w:ins w:id="98" w:author="SMSNG2" w:date="2022-01-09T16:33:00Z"/>
        </w:rPr>
      </w:pPr>
      <w:ins w:id="99" w:author="SMSNG2" w:date="2022-01-09T16:33:00Z">
        <w:r>
          <w:t>1)</w:t>
        </w:r>
        <w:r>
          <w:rPr>
            <w:rFonts w:hint="eastAsia"/>
          </w:rPr>
          <w:tab/>
          <w:t xml:space="preserve">shall </w:t>
        </w:r>
        <w:r w:rsidRPr="00205E1B">
          <w:t xml:space="preserve">not send another </w:t>
        </w:r>
        <w:r w:rsidRPr="008F1C8B">
          <w:t>PDU SESSION ESTABLISHMENT REQUEST</w:t>
        </w:r>
        <w:r>
          <w:t xml:space="preserve"> message</w:t>
        </w:r>
        <w:r>
          <w:rPr>
            <w:rFonts w:hint="eastAsia"/>
          </w:rPr>
          <w:t xml:space="preserve"> </w:t>
        </w:r>
        <w:r w:rsidRPr="008F1C8B">
          <w:rPr>
            <w:rFonts w:hint="eastAsia"/>
          </w:rPr>
          <w:t>or</w:t>
        </w:r>
        <w:r w:rsidRPr="00205E1B">
          <w:t xml:space="preserve"> </w:t>
        </w:r>
        <w:r w:rsidRPr="00440029">
          <w:t xml:space="preserve">PDU SESSION </w:t>
        </w:r>
        <w:r>
          <w:t>MODIFICATION</w:t>
        </w:r>
        <w:r w:rsidRPr="00440029">
          <w:t xml:space="preserve"> </w:t>
        </w:r>
        <w:r>
          <w:t>REQUEST</w:t>
        </w:r>
        <w:r w:rsidRPr="00205E1B">
          <w:t xml:space="preserve"> </w:t>
        </w:r>
        <w:r>
          <w:rPr>
            <w:lang w:eastAsia="zh-TW"/>
          </w:rPr>
          <w:t>with exception of those identified in subclause </w:t>
        </w:r>
        <w:r w:rsidRPr="00CC47FC">
          <w:t>6.4.2.1</w:t>
        </w:r>
        <w:r>
          <w:t>,</w:t>
        </w:r>
      </w:ins>
      <w:ins w:id="100" w:author="SMSNG2" w:date="2022-01-09T16:40:00Z">
        <w:r w:rsidR="000B670A">
          <w:t xml:space="preserve"> or REMOTE UE REPORT message, </w:t>
        </w:r>
      </w:ins>
      <w:ins w:id="101" w:author="SMSNG2" w:date="2022-01-09T16:33:00Z">
        <w:r w:rsidRPr="00205E1B">
          <w:t xml:space="preserve">for the same </w:t>
        </w:r>
        <w:r>
          <w:rPr>
            <w:rFonts w:hint="eastAsia"/>
          </w:rPr>
          <w:t>DNN</w:t>
        </w:r>
        <w:r w:rsidRPr="00205E1B">
          <w:t xml:space="preserve"> until the UE is switched off</w:t>
        </w:r>
        <w:r>
          <w:t>,</w:t>
        </w:r>
        <w:r w:rsidRPr="00205E1B">
          <w:t xml:space="preserve"> the USIM is removed</w:t>
        </w:r>
        <w:r>
          <w:t>, the entry in the "list of subscriber data" for the current SNPN is updated</w:t>
        </w:r>
        <w:r w:rsidRPr="00205E1B">
          <w:t xml:space="preserve">, or the UE receives a </w:t>
        </w:r>
        <w:r w:rsidRPr="00440029">
          <w:t xml:space="preserve">PDU SESSION </w:t>
        </w:r>
        <w:r>
          <w:t>MODIFICATION</w:t>
        </w:r>
        <w:r w:rsidRPr="00440029">
          <w:t xml:space="preserve"> </w:t>
        </w:r>
        <w:r>
          <w:t>COMMAND</w:t>
        </w:r>
        <w:r w:rsidRPr="00440029">
          <w:t xml:space="preserve"> </w:t>
        </w:r>
        <w:r w:rsidRPr="00205E1B">
          <w:t xml:space="preserve">message for the same </w:t>
        </w:r>
        <w:r>
          <w:rPr>
            <w:rFonts w:hint="eastAsia"/>
          </w:rPr>
          <w:t>DNN</w:t>
        </w:r>
        <w:r w:rsidRPr="00205E1B">
          <w:t xml:space="preserve"> from the network</w:t>
        </w:r>
        <w:r>
          <w:t xml:space="preserve">, or </w:t>
        </w:r>
        <w:r w:rsidRPr="00205E1B">
          <w:t xml:space="preserve">a </w:t>
        </w:r>
        <w:r w:rsidRPr="00440029">
          <w:t xml:space="preserve">PDU SESSION </w:t>
        </w:r>
        <w:r>
          <w:t>AUTHENTICATION</w:t>
        </w:r>
        <w:r w:rsidRPr="00440029">
          <w:t xml:space="preserve"> </w:t>
        </w:r>
        <w:r>
          <w:t>COMMAND</w:t>
        </w:r>
        <w:r w:rsidRPr="00440029">
          <w:t xml:space="preserve"> </w:t>
        </w:r>
        <w:r w:rsidRPr="00205E1B">
          <w:t xml:space="preserve">message for the same </w:t>
        </w:r>
        <w:r>
          <w:rPr>
            <w:rFonts w:hint="eastAsia"/>
          </w:rPr>
          <w:t>DNN</w:t>
        </w:r>
        <w:r w:rsidRPr="00205E1B">
          <w:t xml:space="preserve"> from the network</w:t>
        </w:r>
        <w:r>
          <w:t>,</w:t>
        </w:r>
        <w:r w:rsidRPr="00205E1B">
          <w:t xml:space="preserve"> or a </w:t>
        </w:r>
        <w:r w:rsidRPr="00440029">
          <w:t xml:space="preserve">PDU SESSION </w:t>
        </w:r>
        <w:r>
          <w:t>RELEASE</w:t>
        </w:r>
        <w:r w:rsidRPr="00440029">
          <w:t xml:space="preserve"> </w:t>
        </w:r>
        <w:r>
          <w:t>COMMAND message</w:t>
        </w:r>
        <w:r w:rsidRPr="008B03A0">
          <w:rPr>
            <w:noProof/>
            <w:lang w:eastAsia="zh-CN"/>
          </w:rPr>
          <w:t xml:space="preserve"> </w:t>
        </w:r>
        <w:r>
          <w:rPr>
            <w:rFonts w:hint="eastAsia"/>
            <w:lang w:eastAsia="zh-CN"/>
          </w:rPr>
          <w:t xml:space="preserve">without the </w:t>
        </w:r>
        <w:r>
          <w:t xml:space="preserve">Back-off timer </w:t>
        </w:r>
        <w:r>
          <w:rPr>
            <w:rFonts w:hint="eastAsia"/>
            <w:lang w:eastAsia="zh-TW"/>
          </w:rPr>
          <w:t xml:space="preserve">value </w:t>
        </w:r>
        <w:r>
          <w:t>IE</w:t>
        </w:r>
        <w:r w:rsidRPr="00205E1B">
          <w:t xml:space="preserve"> for the same </w:t>
        </w:r>
        <w:r>
          <w:rPr>
            <w:rFonts w:hint="eastAsia"/>
          </w:rPr>
          <w:t>DNN</w:t>
        </w:r>
        <w:r w:rsidRPr="00205E1B">
          <w:t xml:space="preserve"> from the network; and</w:t>
        </w:r>
      </w:ins>
    </w:p>
    <w:p w14:paraId="56084622" w14:textId="002A71D5" w:rsidR="00781C2D" w:rsidRDefault="00781C2D" w:rsidP="00781C2D">
      <w:pPr>
        <w:pStyle w:val="B2"/>
        <w:rPr>
          <w:ins w:id="102" w:author="SMSNG2" w:date="2022-01-09T16:33:00Z"/>
        </w:rPr>
      </w:pPr>
      <w:ins w:id="103" w:author="SMSNG2" w:date="2022-01-09T16:33:00Z">
        <w:r>
          <w:t>2)</w:t>
        </w:r>
        <w:r>
          <w:rPr>
            <w:rFonts w:hint="eastAsia"/>
          </w:rPr>
          <w:tab/>
        </w:r>
        <w:r w:rsidRPr="00840573">
          <w:t xml:space="preserve">shall not send another </w:t>
        </w:r>
        <w:r w:rsidRPr="008F1C8B">
          <w:t>PDU SESSION ESTABLISHMENT REQUEST</w:t>
        </w:r>
        <w:r w:rsidRPr="00840573">
          <w:t xml:space="preserve"> message without a </w:t>
        </w:r>
        <w:r>
          <w:rPr>
            <w:rFonts w:hint="eastAsia"/>
          </w:rPr>
          <w:t>DNN</w:t>
        </w:r>
        <w:r w:rsidRPr="00840573">
          <w:t xml:space="preserve"> and with request type different from "</w:t>
        </w:r>
        <w:r>
          <w:t>initial emergency request</w:t>
        </w:r>
        <w:r w:rsidRPr="00840573">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 xml:space="preserve">, or another </w:t>
        </w:r>
        <w:r w:rsidRPr="00440029">
          <w:t xml:space="preserve">PDU SESSION </w:t>
        </w:r>
        <w:r>
          <w:t>MODIFICATION</w:t>
        </w:r>
        <w:r w:rsidRPr="00440029">
          <w:t xml:space="preserve"> </w:t>
        </w:r>
        <w:r>
          <w:t>REQUEST</w:t>
        </w:r>
        <w:r w:rsidRPr="00840573">
          <w:t xml:space="preserve"> message </w:t>
        </w:r>
        <w:r>
          <w:rPr>
            <w:lang w:eastAsia="zh-TW"/>
          </w:rPr>
          <w:t>with exception of those identified in subclause </w:t>
        </w:r>
        <w:r w:rsidRPr="00CC47FC">
          <w:t>6.4.2.1</w:t>
        </w:r>
        <w:r>
          <w:t>,</w:t>
        </w:r>
      </w:ins>
      <w:ins w:id="104" w:author="SMSNG2" w:date="2022-01-09T16:41:00Z">
        <w:r w:rsidR="000B670A">
          <w:t xml:space="preserve"> or REMOTE UE REPORT message,</w:t>
        </w:r>
      </w:ins>
      <w:ins w:id="105" w:author="SMSNG2" w:date="2022-01-09T16:33:00Z">
        <w:r>
          <w:rPr>
            <w:lang w:eastAsia="zh-TW"/>
          </w:rPr>
          <w:t xml:space="preserve"> </w:t>
        </w:r>
        <w:r w:rsidRPr="00840573">
          <w:t>for a non-emergency P</w:t>
        </w:r>
        <w:r>
          <w:rPr>
            <w:rFonts w:hint="eastAsia"/>
          </w:rPr>
          <w:t>DU session</w:t>
        </w:r>
        <w:r w:rsidRPr="00840573">
          <w:t xml:space="preserve"> established without a </w:t>
        </w:r>
        <w:r>
          <w:rPr>
            <w:rFonts w:hint="eastAsia"/>
          </w:rPr>
          <w:t>DNN</w:t>
        </w:r>
        <w:r w:rsidRPr="00840573">
          <w:t xml:space="preserve"> provided by the UE, if no </w:t>
        </w:r>
        <w:r>
          <w:rPr>
            <w:rFonts w:hint="eastAsia"/>
          </w:rPr>
          <w:t>DNN</w:t>
        </w:r>
        <w:r w:rsidRPr="00840573">
          <w:t xml:space="preserve"> was </w:t>
        </w:r>
        <w:r>
          <w:t xml:space="preserve">provided </w:t>
        </w:r>
        <w:r w:rsidRPr="004D1DD0">
          <w:t xml:space="preserve">during the </w:t>
        </w:r>
        <w:r>
          <w:t xml:space="preserve">PDU session </w:t>
        </w:r>
        <w:r w:rsidRPr="004D1DD0">
          <w:t>establishme</w:t>
        </w:r>
        <w:r>
          <w:t>nt</w:t>
        </w:r>
        <w:r w:rsidRPr="00840573">
          <w:t xml:space="preserve"> and the request type</w:t>
        </w:r>
        <w:r>
          <w:t xml:space="preserve"> was different from "initial emergency request"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 until the UE is switched off</w:t>
        </w:r>
        <w:r>
          <w:t>,</w:t>
        </w:r>
        <w:r w:rsidRPr="00840573">
          <w:t xml:space="preserve"> the USIM is removed</w:t>
        </w:r>
        <w:r>
          <w:t>, the entry in the "list of subscriber data" for the current SNPN is updated</w:t>
        </w:r>
        <w:r w:rsidRPr="00840573">
          <w:t xml:space="preserve">, or the UE receives a </w:t>
        </w:r>
        <w:r w:rsidRPr="00440029">
          <w:t xml:space="preserve">PDU SESSION </w:t>
        </w:r>
        <w:r>
          <w:t>MODIFICATION</w:t>
        </w:r>
        <w:r w:rsidRPr="00440029">
          <w:t xml:space="preserve"> </w:t>
        </w:r>
        <w:r>
          <w:t>COMMAND</w:t>
        </w:r>
        <w:r w:rsidRPr="00440029">
          <w:t xml:space="preserve"> </w:t>
        </w:r>
        <w:r w:rsidRPr="00205E1B">
          <w:t xml:space="preserve">message </w:t>
        </w:r>
        <w:r w:rsidRPr="00840573">
          <w:t xml:space="preserve">for a non-emergency </w:t>
        </w:r>
        <w:r>
          <w:rPr>
            <w:rFonts w:hint="eastAsia"/>
          </w:rPr>
          <w:t>PDU</w:t>
        </w:r>
        <w:r w:rsidRPr="00840573">
          <w:t xml:space="preserve"> </w:t>
        </w:r>
        <w:r>
          <w:rPr>
            <w:rFonts w:hint="eastAsia"/>
          </w:rPr>
          <w:t>session</w:t>
        </w:r>
        <w:r w:rsidRPr="00840573">
          <w:t xml:space="preserve"> established without a </w:t>
        </w:r>
        <w:r>
          <w:rPr>
            <w:rFonts w:hint="eastAsia"/>
          </w:rPr>
          <w:t>DNN</w:t>
        </w:r>
        <w:r w:rsidRPr="00840573">
          <w:t xml:space="preserve"> provided by the UE,</w:t>
        </w:r>
        <w:r w:rsidRPr="005016E3">
          <w:t xml:space="preserve"> </w:t>
        </w:r>
        <w:r w:rsidRPr="00840573">
          <w:t xml:space="preserve">a </w:t>
        </w:r>
        <w:r w:rsidRPr="00440029">
          <w:t xml:space="preserve">PDU SESSION </w:t>
        </w:r>
        <w:r>
          <w:t>AUTHENTICATION</w:t>
        </w:r>
        <w:r w:rsidRPr="00440029">
          <w:t xml:space="preserve"> </w:t>
        </w:r>
        <w:r>
          <w:t>COMMAND</w:t>
        </w:r>
        <w:r w:rsidRPr="00440029">
          <w:t xml:space="preserve"> </w:t>
        </w:r>
        <w:r w:rsidRPr="00205E1B">
          <w:t xml:space="preserve">message </w:t>
        </w:r>
        <w:r w:rsidRPr="00840573">
          <w:t xml:space="preserve">for a non-emergency </w:t>
        </w:r>
        <w:r>
          <w:rPr>
            <w:rFonts w:hint="eastAsia"/>
          </w:rPr>
          <w:t>PDU</w:t>
        </w:r>
        <w:r w:rsidRPr="00840573">
          <w:t xml:space="preserve"> </w:t>
        </w:r>
        <w:r>
          <w:rPr>
            <w:rFonts w:hint="eastAsia"/>
          </w:rPr>
          <w:t>session</w:t>
        </w:r>
        <w:r w:rsidRPr="00840573">
          <w:t xml:space="preserve"> established without a </w:t>
        </w:r>
        <w:r>
          <w:rPr>
            <w:rFonts w:hint="eastAsia"/>
          </w:rPr>
          <w:t>DNN</w:t>
        </w:r>
        <w:r w:rsidRPr="00840573">
          <w:t xml:space="preserve"> provided by the UE</w:t>
        </w:r>
        <w:r>
          <w:t>,</w:t>
        </w:r>
        <w:r w:rsidRPr="00840573">
          <w:t xml:space="preserve"> or a </w:t>
        </w:r>
        <w:r w:rsidRPr="00440029">
          <w:t xml:space="preserve">PDU SESSION </w:t>
        </w:r>
        <w:r>
          <w:t>RELEASE</w:t>
        </w:r>
        <w:r w:rsidRPr="00440029">
          <w:t xml:space="preserve"> </w:t>
        </w:r>
        <w:r>
          <w:t>COMMAND message</w:t>
        </w:r>
        <w:r>
          <w:rPr>
            <w:rFonts w:hint="eastAsia"/>
            <w:lang w:eastAsia="zh-CN"/>
          </w:rPr>
          <w:t xml:space="preserve"> without the </w:t>
        </w:r>
        <w:r>
          <w:t xml:space="preserve">Back-off timer </w:t>
        </w:r>
        <w:r>
          <w:rPr>
            <w:rFonts w:hint="eastAsia"/>
            <w:lang w:eastAsia="zh-TW"/>
          </w:rPr>
          <w:t xml:space="preserve">value </w:t>
        </w:r>
        <w:r>
          <w:t>IE</w:t>
        </w:r>
        <w:r w:rsidRPr="00840573">
          <w:t xml:space="preserve"> for a non-emergency P</w:t>
        </w:r>
        <w:r>
          <w:rPr>
            <w:rFonts w:hint="eastAsia"/>
          </w:rPr>
          <w:t>DU</w:t>
        </w:r>
        <w:r w:rsidRPr="00840573">
          <w:t xml:space="preserve"> </w:t>
        </w:r>
        <w:r>
          <w:rPr>
            <w:rFonts w:hint="eastAsia"/>
          </w:rPr>
          <w:t>session</w:t>
        </w:r>
        <w:r w:rsidRPr="00840573">
          <w:t xml:space="preserve"> established without a </w:t>
        </w:r>
        <w:r>
          <w:rPr>
            <w:rFonts w:hint="eastAsia"/>
          </w:rPr>
          <w:t>DNN</w:t>
        </w:r>
        <w:r w:rsidRPr="00840573">
          <w:t xml:space="preserve"> provided by the UE</w:t>
        </w:r>
        <w:r>
          <w:rPr>
            <w:rFonts w:hint="eastAsia"/>
          </w:rPr>
          <w:t>.</w:t>
        </w:r>
      </w:ins>
    </w:p>
    <w:p w14:paraId="167769B6" w14:textId="77777777" w:rsidR="00781C2D" w:rsidRDefault="00781C2D" w:rsidP="00781C2D">
      <w:pPr>
        <w:pStyle w:val="B1"/>
        <w:rPr>
          <w:ins w:id="106" w:author="SMSNG2" w:date="2022-01-09T16:33:00Z"/>
        </w:rPr>
      </w:pPr>
      <w:ins w:id="107" w:author="SMSNG2" w:date="2022-01-09T16:33:00Z">
        <w:r>
          <w:rPr>
            <w:rFonts w:hint="eastAsia"/>
          </w:rPr>
          <w:tab/>
        </w:r>
        <w:r w:rsidRPr="000E4BAC">
          <w:t xml:space="preserve">The timer </w:t>
        </w:r>
        <w:r>
          <w:t>T3396</w:t>
        </w:r>
        <w:r w:rsidRPr="000E4BAC">
          <w:t xml:space="preserve"> remains deactivated upon a PLMN change or inter-system change</w:t>
        </w:r>
        <w:r>
          <w:rPr>
            <w:rFonts w:hint="eastAsia"/>
          </w:rPr>
          <w:t>.</w:t>
        </w:r>
      </w:ins>
    </w:p>
    <w:p w14:paraId="7E1F190B" w14:textId="77777777" w:rsidR="00781C2D" w:rsidRDefault="00781C2D" w:rsidP="00781C2D">
      <w:pPr>
        <w:pStyle w:val="B1"/>
        <w:rPr>
          <w:ins w:id="108" w:author="SMSNG2" w:date="2022-01-09T16:33:00Z"/>
        </w:rPr>
      </w:pPr>
      <w:ins w:id="109" w:author="SMSNG2" w:date="2022-01-09T16:33:00Z">
        <w:r>
          <w:t>c</w:t>
        </w:r>
        <w:r>
          <w:rPr>
            <w:rFonts w:hint="eastAsia"/>
          </w:rPr>
          <w:t>)</w:t>
        </w:r>
        <w:r>
          <w:rPr>
            <w:rFonts w:hint="eastAsia"/>
          </w:rPr>
          <w:tab/>
        </w:r>
        <w:proofErr w:type="gramStart"/>
        <w:r w:rsidRPr="000E4BAC">
          <w:t>if</w:t>
        </w:r>
        <w:proofErr w:type="gramEnd"/>
        <w:r w:rsidRPr="000E4BAC">
          <w:t xml:space="preserve"> the timer value indicates zero, the UE:</w:t>
        </w:r>
      </w:ins>
    </w:p>
    <w:p w14:paraId="0A10C877" w14:textId="7734DF11" w:rsidR="00781C2D" w:rsidRDefault="00781C2D" w:rsidP="00781C2D">
      <w:pPr>
        <w:pStyle w:val="B2"/>
        <w:rPr>
          <w:ins w:id="110" w:author="SMSNG2" w:date="2022-01-09T16:33:00Z"/>
        </w:rPr>
      </w:pPr>
      <w:ins w:id="111" w:author="SMSNG2" w:date="2022-01-09T16:33:00Z">
        <w:r>
          <w:t>1)</w:t>
        </w:r>
        <w:r>
          <w:rPr>
            <w:rFonts w:hint="eastAsia"/>
          </w:rPr>
          <w:tab/>
          <w:t xml:space="preserve">shall </w:t>
        </w:r>
        <w:r w:rsidRPr="000E4BAC">
          <w:t xml:space="preserve">stop timer </w:t>
        </w:r>
        <w:r>
          <w:t>T3396</w:t>
        </w:r>
        <w:r w:rsidRPr="000E4BAC">
          <w:t xml:space="preserve"> associated with the corresponding </w:t>
        </w:r>
        <w:r>
          <w:rPr>
            <w:rFonts w:hint="eastAsia"/>
          </w:rPr>
          <w:t>DNN</w:t>
        </w:r>
        <w:r w:rsidRPr="000E4BAC">
          <w:t>, if r</w:t>
        </w:r>
        <w:r>
          <w:t>unning, and may send another PD</w:t>
        </w:r>
        <w:r>
          <w:rPr>
            <w:rFonts w:hint="eastAsia"/>
          </w:rPr>
          <w:t>U</w:t>
        </w:r>
        <w:r w:rsidRPr="000E4BAC">
          <w:t xml:space="preserve"> </w:t>
        </w:r>
        <w:r>
          <w:rPr>
            <w:rFonts w:hint="eastAsia"/>
          </w:rPr>
          <w:t>SESSION ESTABLISHMENT</w:t>
        </w:r>
        <w:r w:rsidRPr="000E4BAC">
          <w:t xml:space="preserve"> REQUEST</w:t>
        </w:r>
        <w:r>
          <w:t xml:space="preserve"> message</w:t>
        </w:r>
        <w:r w:rsidRPr="000E4BAC">
          <w:rPr>
            <w:rFonts w:hint="eastAsia"/>
          </w:rPr>
          <w:t xml:space="preserve"> </w:t>
        </w:r>
        <w:r w:rsidRPr="008F1C8B">
          <w:rPr>
            <w:rFonts w:hint="eastAsia"/>
          </w:rPr>
          <w:t xml:space="preserve">or </w:t>
        </w:r>
        <w:r w:rsidRPr="008F1C8B">
          <w:t>PDU SESSION MODIFICATION REQUEST</w:t>
        </w:r>
        <w:r w:rsidRPr="000E4BAC">
          <w:t xml:space="preserve"> message</w:t>
        </w:r>
      </w:ins>
      <w:ins w:id="112" w:author="SMSNG2" w:date="2022-01-09T16:41:00Z">
        <w:r w:rsidR="000B670A">
          <w:t>, or REMOTE UE REPORT message,</w:t>
        </w:r>
      </w:ins>
      <w:ins w:id="113" w:author="SMSNG2" w:date="2022-01-09T16:33:00Z">
        <w:r w:rsidRPr="000E4BAC">
          <w:t xml:space="preserve"> for the same </w:t>
        </w:r>
        <w:r>
          <w:rPr>
            <w:rFonts w:hint="eastAsia"/>
          </w:rPr>
          <w:t>DNN</w:t>
        </w:r>
        <w:r w:rsidRPr="000E4BAC">
          <w:t>; and</w:t>
        </w:r>
      </w:ins>
    </w:p>
    <w:p w14:paraId="40E72E4F" w14:textId="4BCE6172" w:rsidR="00781C2D" w:rsidRPr="00205E1B" w:rsidRDefault="00781C2D" w:rsidP="00781C2D">
      <w:pPr>
        <w:pStyle w:val="B2"/>
        <w:rPr>
          <w:ins w:id="114" w:author="SMSNG2" w:date="2022-01-09T16:33:00Z"/>
        </w:rPr>
      </w:pPr>
      <w:ins w:id="115" w:author="SMSNG2" w:date="2022-01-09T16:33:00Z">
        <w:r>
          <w:t>2)</w:t>
        </w:r>
        <w:r w:rsidRPr="008F1C8B">
          <w:tab/>
          <w:t xml:space="preserve">if no </w:t>
        </w:r>
        <w:r>
          <w:rPr>
            <w:rFonts w:hint="eastAsia"/>
          </w:rPr>
          <w:t>DNN</w:t>
        </w:r>
        <w:r w:rsidRPr="008F1C8B">
          <w:t xml:space="preserve"> was </w:t>
        </w:r>
        <w:r>
          <w:t xml:space="preserve">provided </w:t>
        </w:r>
        <w:r w:rsidRPr="004D1DD0">
          <w:t xml:space="preserve">during the </w:t>
        </w:r>
        <w:r>
          <w:t xml:space="preserve">PDU session </w:t>
        </w:r>
        <w:r w:rsidRPr="004D1DD0">
          <w:t>establishme</w:t>
        </w:r>
        <w:r>
          <w:t>nt</w:t>
        </w:r>
        <w:r w:rsidRPr="008F1C8B">
          <w:t xml:space="preserve"> and the request type was different from "</w:t>
        </w:r>
        <w:r>
          <w:t>initial emergency request</w:t>
        </w:r>
        <w:r w:rsidRPr="008F1C8B">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F1C8B">
          <w:t xml:space="preserve">, the UE shall stop timer </w:t>
        </w:r>
        <w:r>
          <w:t>T3396</w:t>
        </w:r>
        <w:r w:rsidRPr="008F1C8B">
          <w:t xml:space="preserve"> associated with no </w:t>
        </w:r>
        <w:r>
          <w:rPr>
            <w:rFonts w:hint="eastAsia"/>
          </w:rPr>
          <w:t>DNN</w:t>
        </w:r>
        <w:r w:rsidRPr="008F1C8B">
          <w:t>, if running, and may send another</w:t>
        </w:r>
        <w:r w:rsidRPr="00DC655D">
          <w:t xml:space="preserve"> </w:t>
        </w:r>
        <w:r>
          <w:t>PD</w:t>
        </w:r>
        <w:r>
          <w:rPr>
            <w:rFonts w:hint="eastAsia"/>
          </w:rPr>
          <w:t>U</w:t>
        </w:r>
        <w:r w:rsidRPr="000E4BAC">
          <w:t xml:space="preserve"> </w:t>
        </w:r>
        <w:r>
          <w:rPr>
            <w:rFonts w:hint="eastAsia"/>
          </w:rPr>
          <w:t>SESSION ESTABLISHMENT</w:t>
        </w:r>
        <w:r w:rsidRPr="000E4BAC">
          <w:t xml:space="preserve"> REQUEST</w:t>
        </w:r>
        <w:r w:rsidRPr="008F1C8B">
          <w:t xml:space="preserve"> message</w:t>
        </w:r>
        <w:r w:rsidRPr="008F1C8B">
          <w:rPr>
            <w:rFonts w:hint="eastAsia"/>
          </w:rPr>
          <w:t xml:space="preserve"> without a </w:t>
        </w:r>
        <w:r>
          <w:rPr>
            <w:rFonts w:hint="eastAsia"/>
          </w:rPr>
          <w:t>DNN</w:t>
        </w:r>
        <w:r w:rsidRPr="008F1C8B">
          <w:t>, or another</w:t>
        </w:r>
        <w:r w:rsidRPr="00DC655D">
          <w:t xml:space="preserve"> </w:t>
        </w:r>
        <w:r w:rsidRPr="008F1C8B">
          <w:t xml:space="preserve">PDU SESSION MODIFICATION REQUEST message without a </w:t>
        </w:r>
        <w:r>
          <w:rPr>
            <w:rFonts w:hint="eastAsia"/>
          </w:rPr>
          <w:t>DNN</w:t>
        </w:r>
        <w:r w:rsidRPr="008F1C8B">
          <w:t xml:space="preserve"> provided by the UE</w:t>
        </w:r>
      </w:ins>
      <w:ins w:id="116" w:author="SMSNG2" w:date="2022-01-09T16:42:00Z">
        <w:r w:rsidR="0064787D">
          <w:t xml:space="preserve">, or another REMOTE UE REPORT message </w:t>
        </w:r>
        <w:r w:rsidR="0064787D" w:rsidRPr="008F1C8B">
          <w:t xml:space="preserve">without a </w:t>
        </w:r>
        <w:r w:rsidR="0064787D">
          <w:rPr>
            <w:rFonts w:hint="eastAsia"/>
          </w:rPr>
          <w:t>DNN</w:t>
        </w:r>
        <w:r w:rsidR="0064787D" w:rsidRPr="008F1C8B">
          <w:t xml:space="preserve"> provided by the UE</w:t>
        </w:r>
      </w:ins>
      <w:ins w:id="117" w:author="SMSNG2" w:date="2022-01-09T16:33:00Z">
        <w:r>
          <w:rPr>
            <w:rFonts w:hint="eastAsia"/>
          </w:rPr>
          <w:t>.</w:t>
        </w:r>
      </w:ins>
    </w:p>
    <w:p w14:paraId="118D2F7D" w14:textId="77777777" w:rsidR="00781C2D" w:rsidRDefault="00781C2D" w:rsidP="00781C2D">
      <w:pPr>
        <w:rPr>
          <w:ins w:id="118" w:author="SMSNG2" w:date="2022-01-09T16:33:00Z"/>
        </w:rPr>
      </w:pPr>
      <w:ins w:id="119" w:author="SMSNG2" w:date="2022-01-09T16:33:00Z">
        <w:r>
          <w:t xml:space="preserve">If </w:t>
        </w:r>
        <w:r w:rsidRPr="00AA59DE">
          <w:t xml:space="preserve">the timer </w:t>
        </w:r>
        <w:r>
          <w:t>T3396</w:t>
        </w:r>
        <w:r w:rsidRPr="00AA59DE">
          <w:t xml:space="preserve"> is running</w:t>
        </w:r>
        <w:r>
          <w:t xml:space="preserve"> when the </w:t>
        </w:r>
        <w:r w:rsidRPr="002750D6">
          <w:t xml:space="preserve">UE enters </w:t>
        </w:r>
        <w:r>
          <w:t xml:space="preserve">state </w:t>
        </w:r>
        <w:r>
          <w:rPr>
            <w:rFonts w:hint="eastAsia"/>
          </w:rPr>
          <w:t>5G</w:t>
        </w:r>
        <w:r w:rsidRPr="002750D6">
          <w:t>MM</w:t>
        </w:r>
        <w:r>
          <w:t>-</w:t>
        </w:r>
        <w:r w:rsidRPr="002750D6">
          <w:t>DEREGISTERED</w:t>
        </w:r>
        <w:r>
          <w:t xml:space="preserve">, </w:t>
        </w:r>
        <w:r w:rsidRPr="002750D6">
          <w:t>the UE remains switched on</w:t>
        </w:r>
        <w:r>
          <w:t>, and the USIM in the UE (if any) remains the same</w:t>
        </w:r>
        <w:r w:rsidRPr="00716E1C">
          <w:t xml:space="preserve"> </w:t>
        </w:r>
        <w:r>
          <w:t>and the entry in the "list of subscriber data" for the SNPN to which timer T3396 is associated (if any) is not updated, then timer T3396</w:t>
        </w:r>
        <w:r>
          <w:rPr>
            <w:rFonts w:hint="eastAsia"/>
          </w:rPr>
          <w:t xml:space="preserve"> </w:t>
        </w:r>
        <w:r>
          <w:t>is kept running until it expires or it is stopped</w:t>
        </w:r>
      </w:ins>
    </w:p>
    <w:p w14:paraId="706390B8" w14:textId="77777777" w:rsidR="00781C2D" w:rsidRPr="00960722" w:rsidRDefault="00781C2D" w:rsidP="00781C2D">
      <w:pPr>
        <w:rPr>
          <w:ins w:id="120" w:author="SMSNG2" w:date="2022-01-09T16:33:00Z"/>
          <w:lang w:eastAsia="ja-JP"/>
        </w:rPr>
      </w:pPr>
      <w:ins w:id="121" w:author="SMSNG2" w:date="2022-01-09T16:33:00Z">
        <w:r w:rsidRPr="007F414B">
          <w:t xml:space="preserve">When the timer </w:t>
        </w:r>
        <w:r>
          <w:t>T3396</w:t>
        </w:r>
        <w:r w:rsidRPr="007F414B">
          <w:t xml:space="preserve"> is running</w:t>
        </w:r>
        <w:r>
          <w:t xml:space="preserve"> or the timer is deactivated</w:t>
        </w:r>
        <w:r w:rsidRPr="007F414B">
          <w:t xml:space="preserve">, </w:t>
        </w:r>
        <w:r>
          <w:t xml:space="preserve">the UE is allowed to initiate </w:t>
        </w:r>
        <w:r>
          <w:rPr>
            <w:rFonts w:hint="eastAsia"/>
          </w:rPr>
          <w:t>a</w:t>
        </w:r>
        <w:r>
          <w:t xml:space="preserve"> </w:t>
        </w:r>
        <w:r w:rsidRPr="003168A2">
          <w:t>P</w:t>
        </w:r>
        <w:r>
          <w:rPr>
            <w:rFonts w:hint="eastAsia"/>
          </w:rPr>
          <w:t>DU session establishment</w:t>
        </w:r>
        <w:r>
          <w:t xml:space="preserve"> procedure for emergency services.</w:t>
        </w:r>
      </w:ins>
    </w:p>
    <w:p w14:paraId="36B3D988" w14:textId="77777777" w:rsidR="00781C2D" w:rsidRDefault="00781C2D" w:rsidP="00781C2D">
      <w:pPr>
        <w:rPr>
          <w:ins w:id="122" w:author="SMSNG2" w:date="2022-01-09T16:33:00Z"/>
        </w:rPr>
      </w:pPr>
      <w:ins w:id="123" w:author="SMSNG2" w:date="2022-01-09T16:33:00Z">
        <w:r>
          <w:t>If the UE is switched off when the timer T3396 is running, and if the USIM in the UE (if any) remains the same and the entry in the "list of subscriber data" for the SNPN to which timer T3396 is associated (if any) is not updated</w:t>
        </w:r>
        <w:r w:rsidRPr="000B76C0">
          <w:t xml:space="preserve"> </w:t>
        </w:r>
        <w:r>
          <w:t>when the UE is switched on, the UE shall behave as follows:</w:t>
        </w:r>
      </w:ins>
    </w:p>
    <w:p w14:paraId="2CAD0575" w14:textId="77777777" w:rsidR="00781C2D" w:rsidRPr="007377D8" w:rsidRDefault="00781C2D" w:rsidP="00781C2D">
      <w:pPr>
        <w:pStyle w:val="B1"/>
        <w:rPr>
          <w:ins w:id="124" w:author="SMSNG2" w:date="2022-01-09T16:33:00Z"/>
        </w:rPr>
      </w:pPr>
      <w:ins w:id="125" w:author="SMSNG2" w:date="2022-01-09T16:33:00Z">
        <w:r>
          <w:t>-</w:t>
        </w:r>
        <w:r w:rsidRPr="007377D8">
          <w:rPr>
            <w:rFonts w:hint="eastAsia"/>
          </w:rPr>
          <w:tab/>
        </w:r>
        <w:r w:rsidRPr="007377D8">
          <w:t>let t1 be the time remaining for T3</w:t>
        </w:r>
        <w:r>
          <w:t>396</w:t>
        </w:r>
        <w:r w:rsidRPr="007377D8">
          <w:rPr>
            <w:rFonts w:hint="eastAsia"/>
          </w:rPr>
          <w:t xml:space="preserve"> </w:t>
        </w:r>
        <w:r w:rsidRPr="007377D8">
          <w:t xml:space="preserve">timeout at switch off and let </w:t>
        </w:r>
        <w:proofErr w:type="spellStart"/>
        <w:r w:rsidRPr="007377D8">
          <w:t>t</w:t>
        </w:r>
        <w:proofErr w:type="spellEnd"/>
        <w:r w:rsidRPr="007377D8">
          <w:t xml:space="preserve">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r w:rsidRPr="007377D8">
          <w:rPr>
            <w:rFonts w:hint="eastAsia"/>
          </w:rPr>
          <w:t>.</w:t>
        </w:r>
      </w:ins>
    </w:p>
    <w:p w14:paraId="21CEAC45" w14:textId="013DA8AD" w:rsidR="00781C2D" w:rsidRDefault="00781C2D" w:rsidP="00781C2D">
      <w:pPr>
        <w:rPr>
          <w:ins w:id="126" w:author="SMSNG2" w:date="2022-01-09T16:33:00Z"/>
        </w:rPr>
      </w:pPr>
      <w:ins w:id="127" w:author="SMSNG2" w:date="2022-01-09T16:33:00Z">
        <w:r w:rsidRPr="00105C82">
          <w:lastRenderedPageBreak/>
          <w:t>If</w:t>
        </w:r>
        <w:r w:rsidR="00E73E2C">
          <w:t xml:space="preserve"> </w:t>
        </w:r>
        <w:r w:rsidRPr="00105C82">
          <w:t xml:space="preserve">the </w:t>
        </w:r>
        <w:r>
          <w:rPr>
            <w:rFonts w:hint="eastAsia"/>
          </w:rPr>
          <w:t>5G</w:t>
        </w:r>
        <w:r>
          <w:t xml:space="preserve">SM cause value #67 </w:t>
        </w:r>
        <w:r w:rsidRPr="00105C82">
          <w:t>"</w:t>
        </w:r>
        <w:r>
          <w:t>insufficient resources for specific slice and DNN</w:t>
        </w:r>
        <w:r w:rsidRPr="00105C82">
          <w:t>"</w:t>
        </w:r>
        <w:r>
          <w:t xml:space="preserve"> and the Back-off timer </w:t>
        </w:r>
        <w:r>
          <w:rPr>
            <w:rFonts w:hint="eastAsia"/>
            <w:lang w:eastAsia="zh-TW"/>
          </w:rPr>
          <w:t xml:space="preserve">value </w:t>
        </w:r>
        <w:r>
          <w:t xml:space="preserve">IE are included in the </w:t>
        </w:r>
      </w:ins>
      <w:ins w:id="128" w:author="SMSNG2" w:date="2022-01-09T16:44:00Z">
        <w:r w:rsidR="00E73E2C">
          <w:t>REMOTE UE REPORT</w:t>
        </w:r>
      </w:ins>
      <w:ins w:id="129" w:author="SMSNG2" w:date="2022-01-09T16:33:00Z">
        <w:r w:rsidRPr="00440029">
          <w:t xml:space="preserve"> </w:t>
        </w:r>
        <w:r>
          <w:t xml:space="preserve">REJECT </w:t>
        </w:r>
        <w:r w:rsidRPr="00440029">
          <w:rPr>
            <w:lang w:val="en-US"/>
          </w:rPr>
          <w:t>message</w:t>
        </w:r>
        <w:r w:rsidR="00E73E2C">
          <w:t xml:space="preserve">; the UE shall </w:t>
        </w:r>
        <w:r>
          <w:t>take different actions depending on the timer value received for</w:t>
        </w:r>
        <w:r w:rsidRPr="00E13371">
          <w:t xml:space="preserve"> </w:t>
        </w:r>
        <w:r>
          <w:t>timer</w:t>
        </w:r>
        <w:r w:rsidRPr="0073172D">
          <w:t xml:space="preserve"> </w:t>
        </w:r>
        <w:r>
          <w:t xml:space="preserve">T3584 in the Back-off timer value IE (if the UE is a UE configured for high priority </w:t>
        </w:r>
        <w:r w:rsidRPr="001F3660">
          <w:t>access</w:t>
        </w:r>
        <w:r w:rsidRPr="00680AE1">
          <w:t xml:space="preserve"> in selected PLMN</w:t>
        </w:r>
        <w:r>
          <w:t>, exceptions are specified in subclause 6.2.8)</w:t>
        </w:r>
        <w:r>
          <w:rPr>
            <w:rFonts w:hint="eastAsia"/>
          </w:rPr>
          <w:t>:</w:t>
        </w:r>
      </w:ins>
    </w:p>
    <w:p w14:paraId="10B3845F" w14:textId="27115363" w:rsidR="00781C2D" w:rsidRDefault="00781C2D" w:rsidP="00781C2D">
      <w:pPr>
        <w:pStyle w:val="B1"/>
        <w:rPr>
          <w:ins w:id="130" w:author="SMSNG2" w:date="2022-01-09T16:33:00Z"/>
        </w:rPr>
      </w:pPr>
      <w:ins w:id="131" w:author="SMSNG2" w:date="2022-01-09T16:33:00Z">
        <w:r>
          <w:t>a</w:t>
        </w:r>
        <w:r>
          <w:rPr>
            <w:rFonts w:hint="eastAsia"/>
          </w:rPr>
          <w:t>)</w:t>
        </w:r>
        <w:r>
          <w:rPr>
            <w:rFonts w:hint="eastAsia"/>
          </w:rPr>
          <w:tab/>
        </w:r>
        <w:r w:rsidRPr="001E0331">
          <w:t>I</w:t>
        </w:r>
        <w:r w:rsidRPr="001E0331">
          <w:rPr>
            <w:rFonts w:hint="eastAsia"/>
          </w:rPr>
          <w:t xml:space="preserve">f the timer </w:t>
        </w:r>
        <w:r w:rsidRPr="001E0331">
          <w:t>value indicates neither zero nor deactivated</w:t>
        </w:r>
        <w:r w:rsidRPr="00205E1B">
          <w:t xml:space="preserve">, </w:t>
        </w:r>
        <w:r>
          <w:t>and both</w:t>
        </w:r>
        <w:r w:rsidRPr="00262EF5">
          <w:t xml:space="preserve"> </w:t>
        </w:r>
        <w:r>
          <w:t>an</w:t>
        </w:r>
        <w:r w:rsidRPr="00262EF5">
          <w:t xml:space="preserve"> S-NSSAI </w:t>
        </w:r>
        <w:r>
          <w:t xml:space="preserve">and a DNN were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w:t>
        </w:r>
        <w:r w:rsidRPr="00205E1B">
          <w:t xml:space="preserve">the UE shall stop timer </w:t>
        </w:r>
        <w:r>
          <w:t>T3584</w:t>
        </w:r>
        <w:r w:rsidRPr="00205E1B">
          <w:t xml:space="preserve"> associated with the</w:t>
        </w:r>
        <w:r>
          <w:t xml:space="preserve"> [S-NSSAI of the PDU session, DNN] combination</w:t>
        </w:r>
        <w:r w:rsidRPr="00205E1B">
          <w:t xml:space="preserve">, if it is running. </w:t>
        </w:r>
        <w:r w:rsidRPr="00E50E7C">
          <w:t>If the timer value indicates neither zero nor deactivated</w:t>
        </w:r>
        <w:r>
          <w:t>, an S-NSSAI</w:t>
        </w:r>
        <w:r w:rsidRPr="00E50E7C">
          <w:t xml:space="preserve"> </w:t>
        </w:r>
        <w:r w:rsidRPr="00F745EC">
          <w:t xml:space="preserve">and no </w:t>
        </w:r>
        <w:r w:rsidRPr="00F745EC">
          <w:rPr>
            <w:rFonts w:hint="eastAsia"/>
          </w:rPr>
          <w:t>DNN</w:t>
        </w:r>
        <w:r w:rsidRPr="00F745EC">
          <w:t xml:space="preserve"> was </w:t>
        </w:r>
        <w:r>
          <w:t xml:space="preserve">provided </w:t>
        </w:r>
        <w:r w:rsidRPr="004D1DD0">
          <w:t xml:space="preserve">during the </w:t>
        </w:r>
        <w:r>
          <w:t xml:space="preserve">PDU session </w:t>
        </w:r>
        <w:r w:rsidRPr="004D1DD0">
          <w:t>establishme</w:t>
        </w:r>
        <w:r>
          <w:t>nt</w:t>
        </w:r>
        <w:r w:rsidRPr="00F745EC">
          <w:rPr>
            <w:rFonts w:hint="eastAsia"/>
            <w:lang w:eastAsia="zh-CN"/>
          </w:rPr>
          <w:t xml:space="preserve"> and the request type</w:t>
        </w:r>
        <w:r w:rsidRPr="00E50E7C">
          <w:rPr>
            <w:rFonts w:hint="eastAsia"/>
            <w:lang w:eastAsia="zh-CN"/>
          </w:rPr>
          <w:t xml:space="preserve"> was </w:t>
        </w:r>
        <w:r w:rsidRPr="00E50E7C">
          <w:t>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xml:space="preserve">", the UE shall stop timer </w:t>
        </w:r>
        <w:r>
          <w:t>T3584</w:t>
        </w:r>
        <w:r w:rsidRPr="00E50E7C">
          <w:t xml:space="preserve"> associated with [S-NSSAI</w:t>
        </w:r>
        <w:r>
          <w:t xml:space="preserve"> of the PDU session</w:t>
        </w:r>
        <w:r w:rsidRPr="00E50E7C">
          <w:t xml:space="preserve">, no </w:t>
        </w:r>
        <w:r w:rsidRPr="00E50E7C">
          <w:rPr>
            <w:rFonts w:hint="eastAsia"/>
          </w:rPr>
          <w:t>DNN</w:t>
        </w:r>
        <w:r w:rsidRPr="00E50E7C">
          <w:t>] combination</w:t>
        </w:r>
        <w:r>
          <w:t>,</w:t>
        </w:r>
        <w:r w:rsidRPr="00E50E7C">
          <w:t xml:space="preserve"> if it is running. If the timer value indicates neither zero nor deactivated</w:t>
        </w:r>
        <w:r>
          <w:t>,</w:t>
        </w:r>
        <w:r w:rsidRPr="00F745EC">
          <w:t xml:space="preserve"> no </w:t>
        </w:r>
        <w:r>
          <w:rPr>
            <w:rFonts w:hint="eastAsia"/>
          </w:rPr>
          <w:t>S-NSSAI</w:t>
        </w:r>
        <w:r w:rsidRPr="00F745EC">
          <w:t xml:space="preserve"> </w:t>
        </w:r>
        <w:r>
          <w:t xml:space="preserve">and a DNN </w:t>
        </w:r>
        <w:r w:rsidRPr="00F745EC">
          <w:t xml:space="preserve">was </w:t>
        </w:r>
        <w:r>
          <w:t xml:space="preserve">provided </w:t>
        </w:r>
        <w:r w:rsidRPr="004D1DD0">
          <w:t xml:space="preserve">during the </w:t>
        </w:r>
        <w:r>
          <w:t xml:space="preserve">PDU session </w:t>
        </w:r>
        <w:r w:rsidRPr="004D1DD0">
          <w:t>establishme</w:t>
        </w:r>
        <w:r>
          <w:t>nt</w:t>
        </w:r>
        <w:r w:rsidRPr="00E50E7C">
          <w:t>, the UE shall stop timer T35</w:t>
        </w:r>
        <w:r>
          <w:t>84</w:t>
        </w:r>
        <w:r w:rsidRPr="00E50E7C">
          <w:t xml:space="preserve"> associated with </w:t>
        </w:r>
        <w:r>
          <w:t xml:space="preserve">the </w:t>
        </w:r>
        <w:r w:rsidRPr="00E50E7C">
          <w:t>[</w:t>
        </w:r>
        <w:r>
          <w:t xml:space="preserve">no S-NSSAI, </w:t>
        </w:r>
        <w:r w:rsidRPr="00E50E7C">
          <w:rPr>
            <w:rFonts w:hint="eastAsia"/>
          </w:rPr>
          <w:t>DNN</w:t>
        </w:r>
        <w:r w:rsidRPr="00E50E7C">
          <w:t>] combination</w:t>
        </w:r>
        <w:r>
          <w:t>,</w:t>
        </w:r>
        <w:r w:rsidRPr="00E50E7C">
          <w:t xml:space="preserve"> if it is running.</w:t>
        </w:r>
        <w:r w:rsidRPr="00C903F5">
          <w:t xml:space="preserve"> </w:t>
        </w:r>
        <w:r w:rsidRPr="00E50E7C">
          <w:t xml:space="preserve">If the timer value indicates neither zero nor deactivated </w:t>
        </w:r>
        <w:r>
          <w:t>and neither</w:t>
        </w:r>
        <w:r w:rsidRPr="00F745EC">
          <w:t xml:space="preserve"> </w:t>
        </w:r>
        <w:r>
          <w:t xml:space="preserve">S-NSSAI nor </w:t>
        </w:r>
        <w:r w:rsidRPr="00F745EC">
          <w:rPr>
            <w:rFonts w:hint="eastAsia"/>
          </w:rPr>
          <w:t>DNN</w:t>
        </w:r>
        <w:r w:rsidRPr="00F745EC">
          <w:t xml:space="preserve"> was </w:t>
        </w:r>
        <w:r>
          <w:t xml:space="preserve">provided </w:t>
        </w:r>
        <w:r w:rsidRPr="004D1DD0">
          <w:t xml:space="preserve">during the </w:t>
        </w:r>
        <w:r>
          <w:t xml:space="preserve">PDU session </w:t>
        </w:r>
        <w:r w:rsidRPr="004D1DD0">
          <w:t>establishme</w:t>
        </w:r>
        <w:r>
          <w:t>nt</w:t>
        </w:r>
        <w:r w:rsidRPr="00F745EC">
          <w:rPr>
            <w:rFonts w:hint="eastAsia"/>
            <w:lang w:eastAsia="zh-CN"/>
          </w:rPr>
          <w:t xml:space="preserve"> and the request type</w:t>
        </w:r>
        <w:r w:rsidRPr="00E50E7C">
          <w:rPr>
            <w:rFonts w:hint="eastAsia"/>
            <w:lang w:eastAsia="zh-CN"/>
          </w:rPr>
          <w:t xml:space="preserve"> was </w:t>
        </w:r>
        <w:r w:rsidRPr="00E50E7C">
          <w:t>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the UE shall stop timer T35</w:t>
        </w:r>
        <w:r>
          <w:t>84</w:t>
        </w:r>
        <w:r w:rsidRPr="00E50E7C">
          <w:t xml:space="preserve"> associated with </w:t>
        </w:r>
        <w:r>
          <w:t xml:space="preserve">the </w:t>
        </w:r>
        <w:r w:rsidRPr="00E50E7C">
          <w:t>[</w:t>
        </w:r>
        <w:r>
          <w:t xml:space="preserve">no </w:t>
        </w:r>
        <w:r w:rsidRPr="00E50E7C">
          <w:t xml:space="preserve">S-NSSAI, no </w:t>
        </w:r>
        <w:r w:rsidRPr="00E50E7C">
          <w:rPr>
            <w:rFonts w:hint="eastAsia"/>
          </w:rPr>
          <w:t>DNN</w:t>
        </w:r>
        <w:r w:rsidRPr="00E50E7C">
          <w:t>] combination</w:t>
        </w:r>
        <w:r>
          <w:t>,</w:t>
        </w:r>
        <w:r w:rsidRPr="00E50E7C">
          <w:t xml:space="preserve"> if it is running.</w:t>
        </w:r>
        <w:r>
          <w:t xml:space="preserve"> The timer T3584 to be stopped includes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 xml:space="preserve">he timer T3584 applied for the registered PLMN, if running. </w:t>
        </w:r>
        <w:r w:rsidRPr="00B65E20">
          <w:t xml:space="preserve">The UE shall then start timer </w:t>
        </w:r>
        <w:r>
          <w:t>T3584</w:t>
        </w:r>
        <w:r w:rsidRPr="00B65E20">
          <w:t xml:space="preserve"> with the value provided in the Back-off timer va</w:t>
        </w:r>
        <w:r>
          <w:t>lue IE and:</w:t>
        </w:r>
      </w:ins>
    </w:p>
    <w:p w14:paraId="51E9F7EB" w14:textId="44B91E36" w:rsidR="00781C2D" w:rsidRPr="00574AEA" w:rsidRDefault="00781C2D" w:rsidP="00781C2D">
      <w:pPr>
        <w:pStyle w:val="B2"/>
        <w:rPr>
          <w:ins w:id="132" w:author="SMSNG2" w:date="2022-01-09T16:33:00Z"/>
        </w:rPr>
      </w:pPr>
      <w:ins w:id="133" w:author="SMSNG2" w:date="2022-01-09T16:33:00Z">
        <w:r>
          <w:t>1)</w:t>
        </w:r>
        <w:r>
          <w:rPr>
            <w:rFonts w:hint="eastAsia"/>
          </w:rPr>
          <w:tab/>
        </w:r>
        <w:r w:rsidRPr="00574AEA">
          <w:rPr>
            <w:rFonts w:hint="eastAsia"/>
          </w:rPr>
          <w:t xml:space="preserve">shall </w:t>
        </w:r>
        <w:r w:rsidRPr="00574AEA">
          <w:t>not send another PDU SESSION ESTABLISHMENT REQUEST</w:t>
        </w:r>
        <w:r>
          <w:t xml:space="preserve"> message </w:t>
        </w:r>
        <w:r w:rsidRPr="00574AEA">
          <w:rPr>
            <w:rFonts w:hint="eastAsia"/>
          </w:rPr>
          <w:t xml:space="preserve">or </w:t>
        </w:r>
        <w:r w:rsidRPr="00574AEA">
          <w:t xml:space="preserve">PDU SESSION MODIFICATION REQUEST message </w:t>
        </w:r>
        <w:r>
          <w:rPr>
            <w:lang w:eastAsia="zh-TW"/>
          </w:rPr>
          <w:t>with the exception of those identified in subclause </w:t>
        </w:r>
        <w:r w:rsidRPr="00CC47FC">
          <w:t>6.4.2.1</w:t>
        </w:r>
        <w:r>
          <w:t>,</w:t>
        </w:r>
        <w:r>
          <w:rPr>
            <w:lang w:eastAsia="zh-TW"/>
          </w:rPr>
          <w:t xml:space="preserve"> </w:t>
        </w:r>
        <w:r w:rsidRPr="00574AEA">
          <w:t xml:space="preserve">for the </w:t>
        </w:r>
        <w:r>
          <w:t>[S-NSSAI, DNN] combination</w:t>
        </w:r>
        <w:r w:rsidRPr="00574AEA">
          <w:t>,</w:t>
        </w:r>
      </w:ins>
      <w:ins w:id="134" w:author="SMSNG2" w:date="2022-01-09T19:10:00Z">
        <w:r w:rsidR="000B2AF6">
          <w:t xml:space="preserve"> or REMOTE UE REPORT message,</w:t>
        </w:r>
      </w:ins>
      <w:ins w:id="135" w:author="SMSNG2" w:date="2022-01-09T16:33:00Z">
        <w:r w:rsidRPr="00574AEA">
          <w:t xml:space="preserve"> until timer </w:t>
        </w:r>
        <w:r>
          <w:t>T3584</w:t>
        </w:r>
        <w:r w:rsidRPr="00574AEA">
          <w:t xml:space="preserve"> expires or timer </w:t>
        </w:r>
        <w:r>
          <w:t>T3584</w:t>
        </w:r>
        <w:r w:rsidRPr="00574AEA">
          <w:t xml:space="preserve"> is stopped;</w:t>
        </w:r>
      </w:ins>
    </w:p>
    <w:p w14:paraId="17D8D02F" w14:textId="17C30925" w:rsidR="00781C2D" w:rsidRPr="00E50E7C" w:rsidRDefault="00781C2D" w:rsidP="00781C2D">
      <w:pPr>
        <w:pStyle w:val="B2"/>
        <w:rPr>
          <w:ins w:id="136" w:author="SMSNG2" w:date="2022-01-09T16:33:00Z"/>
        </w:rPr>
      </w:pPr>
      <w:ins w:id="137" w:author="SMSNG2" w:date="2022-01-09T16:33:00Z">
        <w:r w:rsidRPr="00E50E7C">
          <w:t>2)</w:t>
        </w:r>
        <w:r w:rsidRPr="00E50E7C">
          <w:tab/>
          <w:t>shall not send another PDU SESSION ESTABLISHMENT REQUEST message with request type 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or another PDU SESSION MODIFICATION REQUEST</w:t>
        </w:r>
        <w:r w:rsidRPr="00E50E7C">
          <w:rPr>
            <w:rFonts w:hint="eastAsia"/>
          </w:rPr>
          <w:t xml:space="preserve"> message</w:t>
        </w:r>
        <w:r w:rsidRPr="00E50E7C">
          <w:t xml:space="preserve"> </w:t>
        </w:r>
        <w:r>
          <w:rPr>
            <w:lang w:eastAsia="zh-TW"/>
          </w:rPr>
          <w:t>with the exception of those identified in subclause </w:t>
        </w:r>
        <w:r w:rsidRPr="00CC47FC">
          <w:t>6.4.2.1</w:t>
        </w:r>
        <w:r>
          <w:t>,</w:t>
        </w:r>
        <w:r>
          <w:rPr>
            <w:lang w:eastAsia="zh-TW"/>
          </w:rPr>
          <w:t xml:space="preserve"> </w:t>
        </w:r>
        <w:r w:rsidRPr="00E50E7C">
          <w:t>for the [S-NSSAI</w:t>
        </w:r>
        <w:r>
          <w:t xml:space="preserve"> of the PDU session</w:t>
        </w:r>
        <w:r w:rsidRPr="00E50E7C">
          <w:t>, no DNN] combination,</w:t>
        </w:r>
      </w:ins>
      <w:ins w:id="138" w:author="SMSNG2" w:date="2022-01-09T19:11:00Z">
        <w:r w:rsidR="00E840F9">
          <w:t xml:space="preserve"> or</w:t>
        </w:r>
        <w:r w:rsidR="00E840F9" w:rsidRPr="00E840F9">
          <w:t xml:space="preserve"> </w:t>
        </w:r>
      </w:ins>
      <w:ins w:id="139" w:author="SMSNG2" w:date="2022-01-09T19:12:00Z">
        <w:r w:rsidR="00A1607F">
          <w:t xml:space="preserve">another </w:t>
        </w:r>
      </w:ins>
      <w:ins w:id="140" w:author="SMSNG2" w:date="2022-01-09T19:11:00Z">
        <w:r w:rsidR="00E840F9">
          <w:t>REMOTE UE REPORT message,</w:t>
        </w:r>
      </w:ins>
      <w:ins w:id="141" w:author="SMSNG2" w:date="2022-01-09T16:33:00Z">
        <w:r w:rsidRPr="00E50E7C">
          <w:t xml:space="preserve"> if no </w:t>
        </w:r>
        <w:r w:rsidRPr="00E50E7C">
          <w:rPr>
            <w:rFonts w:hint="eastAsia"/>
          </w:rPr>
          <w:t>DNN</w:t>
        </w:r>
        <w:r w:rsidRPr="00E50E7C">
          <w:t xml:space="preserve"> was </w:t>
        </w:r>
        <w:r>
          <w:t xml:space="preserve">provided </w:t>
        </w:r>
        <w:r w:rsidRPr="004D1DD0">
          <w:t xml:space="preserve">during the </w:t>
        </w:r>
        <w:r>
          <w:t xml:space="preserve">PDU session </w:t>
        </w:r>
        <w:r w:rsidRPr="004D1DD0">
          <w:t>establishme</w:t>
        </w:r>
        <w:r>
          <w:t>nt</w:t>
        </w:r>
        <w:r w:rsidRPr="00E50E7C">
          <w:t xml:space="preserve">, until timer </w:t>
        </w:r>
        <w:r>
          <w:t>T3584</w:t>
        </w:r>
        <w:r w:rsidRPr="00E50E7C">
          <w:t xml:space="preserve"> expires or timer T3</w:t>
        </w:r>
        <w:r>
          <w:t>584</w:t>
        </w:r>
        <w:r w:rsidRPr="00E50E7C">
          <w:t xml:space="preserve"> is stopped</w:t>
        </w:r>
        <w:r>
          <w:t>;</w:t>
        </w:r>
      </w:ins>
    </w:p>
    <w:p w14:paraId="73B75E6F" w14:textId="173CBC4F" w:rsidR="00781C2D" w:rsidRPr="00E50E7C" w:rsidRDefault="00781C2D" w:rsidP="00781C2D">
      <w:pPr>
        <w:pStyle w:val="B2"/>
        <w:rPr>
          <w:ins w:id="142" w:author="SMSNG2" w:date="2022-01-09T16:33:00Z"/>
        </w:rPr>
      </w:pPr>
      <w:ins w:id="143" w:author="SMSNG2" w:date="2022-01-09T16:33:00Z">
        <w:r>
          <w:t>3</w:t>
        </w:r>
        <w:r w:rsidRPr="00E50E7C">
          <w:t>)</w:t>
        </w:r>
        <w:r w:rsidRPr="00E50E7C">
          <w:tab/>
          <w:t>shall not send another PDU SESSION ESTABLISHMENT REQUEST message, or another PDU SESSION MODIFICATION REQUEST</w:t>
        </w:r>
        <w:r w:rsidRPr="00E50E7C">
          <w:rPr>
            <w:rFonts w:hint="eastAsia"/>
          </w:rPr>
          <w:t xml:space="preserve"> message</w:t>
        </w:r>
        <w:r w:rsidRPr="00E50E7C">
          <w:t xml:space="preserve"> </w:t>
        </w:r>
        <w:r>
          <w:rPr>
            <w:lang w:eastAsia="zh-TW"/>
          </w:rPr>
          <w:t>with the exception of those identified in subclause </w:t>
        </w:r>
        <w:r w:rsidRPr="00CC47FC">
          <w:t>6.4.2.1</w:t>
        </w:r>
        <w:r>
          <w:t>,</w:t>
        </w:r>
      </w:ins>
      <w:ins w:id="144" w:author="SMSNG2" w:date="2022-01-09T19:11:00Z">
        <w:r w:rsidR="00DB513E">
          <w:t xml:space="preserve"> or </w:t>
        </w:r>
      </w:ins>
      <w:ins w:id="145" w:author="SMSNG2" w:date="2022-01-09T19:12:00Z">
        <w:r w:rsidR="007239F9">
          <w:t xml:space="preserve">another </w:t>
        </w:r>
      </w:ins>
      <w:ins w:id="146" w:author="SMSNG2" w:date="2022-01-09T19:11:00Z">
        <w:r w:rsidR="00DB513E">
          <w:t>REMOTE UE REPORT message,</w:t>
        </w:r>
      </w:ins>
      <w:ins w:id="147" w:author="SMSNG2" w:date="2022-01-09T16:33:00Z">
        <w:r>
          <w:rPr>
            <w:lang w:eastAsia="zh-TW"/>
          </w:rPr>
          <w:t xml:space="preserve"> </w:t>
        </w:r>
        <w:r w:rsidRPr="00E50E7C">
          <w:t>for the [</w:t>
        </w:r>
        <w:r>
          <w:t xml:space="preserve">no S-NSSAI, </w:t>
        </w:r>
        <w:r w:rsidRPr="00E50E7C">
          <w:t xml:space="preserve">DNN] combination, if no </w:t>
        </w:r>
        <w:r>
          <w:rPr>
            <w:rFonts w:hint="eastAsia"/>
          </w:rPr>
          <w:t>S-NSSAI</w:t>
        </w:r>
        <w:r w:rsidRPr="00E50E7C">
          <w:t xml:space="preserve"> was </w:t>
        </w:r>
        <w:r>
          <w:t xml:space="preserve">provided </w:t>
        </w:r>
        <w:r w:rsidRPr="004D1DD0">
          <w:t xml:space="preserve">during the </w:t>
        </w:r>
        <w:r>
          <w:t xml:space="preserve">PDU session </w:t>
        </w:r>
        <w:r w:rsidRPr="004D1DD0">
          <w:t>establishme</w:t>
        </w:r>
        <w:r>
          <w:t>nt</w:t>
        </w:r>
        <w:r w:rsidRPr="00E50E7C">
          <w:t>, until timer T3</w:t>
        </w:r>
        <w:r>
          <w:t>584</w:t>
        </w:r>
        <w:r w:rsidRPr="00E50E7C">
          <w:t xml:space="preserve"> expires or timer T3</w:t>
        </w:r>
        <w:r>
          <w:t>584 is stopped; and</w:t>
        </w:r>
      </w:ins>
    </w:p>
    <w:p w14:paraId="5CAEAD7A" w14:textId="13434863" w:rsidR="00781C2D" w:rsidRPr="00E50E7C" w:rsidRDefault="00781C2D" w:rsidP="00781C2D">
      <w:pPr>
        <w:pStyle w:val="B2"/>
        <w:rPr>
          <w:ins w:id="148" w:author="SMSNG2" w:date="2022-01-09T16:33:00Z"/>
        </w:rPr>
      </w:pPr>
      <w:ins w:id="149" w:author="SMSNG2" w:date="2022-01-09T16:33:00Z">
        <w:r>
          <w:t>4</w:t>
        </w:r>
        <w:r w:rsidRPr="00E50E7C">
          <w:t>)</w:t>
        </w:r>
        <w:r w:rsidRPr="00E50E7C">
          <w:tab/>
          <w:t>shall not send another PDU SESSION ESTABLISHMENT REQUEST message with request type different from "initial emergency request"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 or another PDU SESSION MODIFICATION REQUEST</w:t>
        </w:r>
        <w:r w:rsidRPr="00E50E7C">
          <w:rPr>
            <w:rFonts w:hint="eastAsia"/>
          </w:rPr>
          <w:t xml:space="preserve"> message</w:t>
        </w:r>
        <w:r w:rsidRPr="00E50E7C">
          <w:t xml:space="preserve"> </w:t>
        </w:r>
        <w:r>
          <w:rPr>
            <w:lang w:eastAsia="zh-TW"/>
          </w:rPr>
          <w:t>with the exception of those identified in subclause </w:t>
        </w:r>
        <w:r w:rsidRPr="00CC47FC">
          <w:t>6.4.2.1</w:t>
        </w:r>
        <w:r>
          <w:t>,</w:t>
        </w:r>
        <w:r>
          <w:rPr>
            <w:lang w:eastAsia="zh-TW"/>
          </w:rPr>
          <w:t xml:space="preserve"> </w:t>
        </w:r>
        <w:r w:rsidRPr="00E50E7C">
          <w:t>for the [</w:t>
        </w:r>
        <w:r>
          <w:t xml:space="preserve">no </w:t>
        </w:r>
        <w:r w:rsidRPr="00E50E7C">
          <w:t>S-NSSAI, no DNN] combination,</w:t>
        </w:r>
      </w:ins>
      <w:ins w:id="150" w:author="SMSNG2" w:date="2022-01-09T19:11:00Z">
        <w:r w:rsidR="007239F9">
          <w:t xml:space="preserve"> or another REMOTE UE REPORT message,</w:t>
        </w:r>
      </w:ins>
      <w:ins w:id="151" w:author="SMSNG2" w:date="2022-01-09T16:33:00Z">
        <w:r w:rsidRPr="00E50E7C">
          <w:t xml:space="preserve"> if </w:t>
        </w:r>
        <w:r>
          <w:t>neither</w:t>
        </w:r>
        <w:r w:rsidRPr="00F745EC">
          <w:t xml:space="preserve"> </w:t>
        </w:r>
        <w:r>
          <w:t xml:space="preserve">S-NSSAI nor </w:t>
        </w:r>
        <w:r w:rsidRPr="00F745EC">
          <w:rPr>
            <w:rFonts w:hint="eastAsia"/>
          </w:rPr>
          <w:t>DNN</w:t>
        </w:r>
        <w:r w:rsidRPr="00F745EC">
          <w:t xml:space="preserve"> was </w:t>
        </w:r>
        <w:r>
          <w:t xml:space="preserve">provided </w:t>
        </w:r>
        <w:r w:rsidRPr="004D1DD0">
          <w:t xml:space="preserve">during the </w:t>
        </w:r>
        <w:r>
          <w:t xml:space="preserve">PDU session </w:t>
        </w:r>
        <w:r w:rsidRPr="004D1DD0">
          <w:t>establishme</w:t>
        </w:r>
        <w:r>
          <w:t>nt</w:t>
        </w:r>
        <w:r w:rsidRPr="00E50E7C">
          <w:t>, until timer T3</w:t>
        </w:r>
        <w:r>
          <w:t>584</w:t>
        </w:r>
        <w:r w:rsidRPr="00E50E7C">
          <w:t xml:space="preserve"> expires or timer </w:t>
        </w:r>
        <w:r>
          <w:t>T3584</w:t>
        </w:r>
        <w:r w:rsidRPr="00E50E7C">
          <w:t xml:space="preserve"> is stopped.</w:t>
        </w:r>
      </w:ins>
    </w:p>
    <w:p w14:paraId="3442038D" w14:textId="77777777" w:rsidR="00781C2D" w:rsidRPr="000E4BAC" w:rsidRDefault="00781C2D" w:rsidP="00781C2D">
      <w:pPr>
        <w:pStyle w:val="B2"/>
        <w:rPr>
          <w:ins w:id="152" w:author="SMSNG2" w:date="2022-01-09T16:33:00Z"/>
        </w:rPr>
      </w:pPr>
      <w:ins w:id="153" w:author="SMSNG2" w:date="2022-01-09T16:33:00Z">
        <w:r>
          <w:tab/>
        </w:r>
        <w:r w:rsidRPr="00B65E20">
          <w:t xml:space="preserve">The UE shall not stop timer </w:t>
        </w:r>
        <w:r>
          <w:t>T3584</w:t>
        </w:r>
        <w:r w:rsidRPr="00B65E20">
          <w:t xml:space="preserve"> </w:t>
        </w:r>
        <w:r w:rsidRPr="000E4BAC">
          <w:t>upon a PLMN change or inter-system change</w:t>
        </w:r>
        <w:r>
          <w:t>;</w:t>
        </w:r>
      </w:ins>
    </w:p>
    <w:p w14:paraId="638F1714" w14:textId="77777777" w:rsidR="00781C2D" w:rsidRDefault="00781C2D" w:rsidP="00781C2D">
      <w:pPr>
        <w:pStyle w:val="B1"/>
        <w:rPr>
          <w:ins w:id="154" w:author="SMSNG2" w:date="2022-01-09T16:33:00Z"/>
        </w:rPr>
      </w:pPr>
      <w:ins w:id="155" w:author="SMSNG2" w:date="2022-01-09T16:33:00Z">
        <w:r>
          <w:t>b</w:t>
        </w:r>
        <w:r>
          <w:rPr>
            <w:rFonts w:hint="eastAsia"/>
          </w:rPr>
          <w:t>)</w:t>
        </w:r>
        <w:r>
          <w:rPr>
            <w:rFonts w:hint="eastAsia"/>
          </w:rPr>
          <w:tab/>
        </w:r>
        <w:proofErr w:type="gramStart"/>
        <w:r w:rsidRPr="00205E1B">
          <w:t>if</w:t>
        </w:r>
        <w:proofErr w:type="gramEnd"/>
        <w:r w:rsidRPr="00205E1B">
          <w:t xml:space="preserve"> the timer value indicates that this timer is deactivated</w:t>
        </w:r>
        <w:r>
          <w:t>:</w:t>
        </w:r>
      </w:ins>
    </w:p>
    <w:p w14:paraId="037558D3" w14:textId="77777777" w:rsidR="00781C2D" w:rsidRDefault="00781C2D" w:rsidP="00781C2D">
      <w:pPr>
        <w:pStyle w:val="B2"/>
        <w:rPr>
          <w:ins w:id="156" w:author="SMSNG2" w:date="2022-01-09T16:33:00Z"/>
        </w:rPr>
      </w:pPr>
      <w:ins w:id="157" w:author="SMSNG2" w:date="2022-01-09T16:33:00Z">
        <w:r w:rsidRPr="00E50E7C">
          <w:rPr>
            <w:lang w:eastAsia="zh-CN"/>
          </w:rPr>
          <w:t>1)</w:t>
        </w:r>
        <w:r w:rsidRPr="00E50E7C">
          <w:rPr>
            <w:rFonts w:hint="eastAsia"/>
            <w:lang w:eastAsia="zh-CN"/>
          </w:rPr>
          <w:tab/>
        </w:r>
        <w:r>
          <w:t>if</w:t>
        </w:r>
        <w:r w:rsidRPr="00262EF5">
          <w:t xml:space="preserve"> </w:t>
        </w:r>
        <w:r>
          <w:t>both</w:t>
        </w:r>
        <w:r w:rsidRPr="00262EF5">
          <w:t xml:space="preserve"> S-NSSAI </w:t>
        </w:r>
        <w:r>
          <w:t xml:space="preserve">and DNN were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205E1B">
          <w:t xml:space="preserve">shall stop timer </w:t>
        </w:r>
        <w:r>
          <w:t>T3584</w:t>
        </w:r>
        <w:r w:rsidRPr="00205E1B">
          <w:t xml:space="preserve"> associated with the </w:t>
        </w:r>
        <w:r>
          <w:t xml:space="preserve">[S-NSSAI of the PDU session,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Pr>
            <w:rFonts w:hint="eastAsia"/>
          </w:rPr>
          <w:t xml:space="preserve">shall </w:t>
        </w:r>
        <w:r w:rsidRPr="00205E1B">
          <w:t xml:space="preserve">not send another </w:t>
        </w:r>
        <w:r w:rsidRPr="008F1C8B">
          <w:t>PDU SESSION ESTABLISHMENT REQUEST</w:t>
        </w:r>
        <w:r>
          <w:t xml:space="preserve"> message</w:t>
        </w:r>
        <w:r>
          <w:rPr>
            <w:rFonts w:hint="eastAsia"/>
          </w:rPr>
          <w:t xml:space="preserve"> </w:t>
        </w:r>
        <w:r w:rsidRPr="008F1C8B">
          <w:rPr>
            <w:rFonts w:hint="eastAsia"/>
          </w:rPr>
          <w:t>or</w:t>
        </w:r>
        <w:r w:rsidRPr="00205E1B">
          <w:t xml:space="preserve"> </w:t>
        </w:r>
        <w:r w:rsidRPr="00440029">
          <w:t xml:space="preserve">PDU SESSION </w:t>
        </w:r>
        <w:r>
          <w:t>MODIFICATION</w:t>
        </w:r>
        <w:r w:rsidRPr="00440029">
          <w:t xml:space="preserve"> </w:t>
        </w:r>
        <w:r>
          <w:t>REQUEST</w:t>
        </w:r>
        <w:r w:rsidRPr="00205E1B">
          <w:t xml:space="preserve"> </w:t>
        </w:r>
        <w:r>
          <w:t xml:space="preserve">message </w:t>
        </w:r>
        <w:r>
          <w:rPr>
            <w:lang w:eastAsia="zh-TW"/>
          </w:rPr>
          <w:t>with exception of those identified in subclause </w:t>
        </w:r>
        <w:r w:rsidRPr="00CC47FC">
          <w:t>6.4.2.1</w:t>
        </w:r>
        <w:r>
          <w:t>,</w:t>
        </w:r>
        <w:r>
          <w:rPr>
            <w:lang w:eastAsia="zh-TW"/>
          </w:rPr>
          <w:t xml:space="preserve"> </w:t>
        </w:r>
        <w:r w:rsidRPr="00205E1B">
          <w:t xml:space="preserve">for the </w:t>
        </w:r>
        <w:r>
          <w:t>[S-NSSAI of the PDU session, DNN]</w:t>
        </w:r>
        <w:r w:rsidRPr="00574AEA">
          <w:t xml:space="preserve"> </w:t>
        </w:r>
        <w:r>
          <w:t xml:space="preserve">combination </w:t>
        </w:r>
        <w:r w:rsidRPr="00574AEA">
          <w:t>that was sent by the UE,</w:t>
        </w:r>
        <w:r>
          <w:t xml:space="preserve"> </w:t>
        </w:r>
        <w:r w:rsidRPr="00205E1B">
          <w:t>until the UE is switched off</w:t>
        </w:r>
        <w:r>
          <w:t>,</w:t>
        </w:r>
        <w:r w:rsidRPr="00205E1B">
          <w:t xml:space="preserve"> the USIM is removed</w:t>
        </w:r>
        <w:r>
          <w:t>, the entry in the "list of subscriber data" for the current SNPN is updated</w:t>
        </w:r>
        <w:r w:rsidRPr="00205E1B">
          <w:t xml:space="preserve">, or the UE receives a </w:t>
        </w:r>
        <w:r w:rsidRPr="00440029">
          <w:t xml:space="preserve">PDU SESSION </w:t>
        </w:r>
        <w:r>
          <w:t>MODIFICATION</w:t>
        </w:r>
        <w:r w:rsidRPr="00440029">
          <w:t xml:space="preserve"> </w:t>
        </w:r>
        <w:r>
          <w:t>COMMAND</w:t>
        </w:r>
        <w:r w:rsidRPr="00440029">
          <w:t xml:space="preserve"> </w:t>
        </w:r>
        <w:r w:rsidRPr="00205E1B">
          <w:t xml:space="preserve">message for the </w:t>
        </w:r>
        <w:r>
          <w:t>[S-NSSAI of the PDU session, DNN]</w:t>
        </w:r>
        <w:r w:rsidRPr="00574AEA">
          <w:t xml:space="preserve"> </w:t>
        </w:r>
        <w:r>
          <w:t xml:space="preserve">combination </w:t>
        </w:r>
        <w:r w:rsidRPr="00205E1B">
          <w:t>from the network</w:t>
        </w:r>
        <w:r>
          <w:t xml:space="preserve">, or </w:t>
        </w:r>
        <w:r w:rsidRPr="00205E1B">
          <w:t xml:space="preserve">a </w:t>
        </w:r>
        <w:r w:rsidRPr="00440029">
          <w:t xml:space="preserve">PDU SESSION </w:t>
        </w:r>
        <w:r>
          <w:t>AUTHENTICATION</w:t>
        </w:r>
        <w:r w:rsidRPr="00440029">
          <w:t xml:space="preserve"> </w:t>
        </w:r>
        <w:r>
          <w:t>COMMAND</w:t>
        </w:r>
        <w:r w:rsidRPr="00440029">
          <w:t xml:space="preserve"> </w:t>
        </w:r>
        <w:r w:rsidRPr="00205E1B">
          <w:t xml:space="preserve">message for the </w:t>
        </w:r>
        <w:r>
          <w:t>[S-NSSAI of the PDU session, DNN]</w:t>
        </w:r>
        <w:r w:rsidRPr="00574AEA">
          <w:t xml:space="preserve"> </w:t>
        </w:r>
        <w:r>
          <w:t xml:space="preserve">combination </w:t>
        </w:r>
        <w:r w:rsidRPr="00205E1B">
          <w:t>from the network</w:t>
        </w:r>
        <w:r>
          <w:t>,</w:t>
        </w:r>
        <w:r w:rsidRPr="00205E1B">
          <w:t xml:space="preserve"> or a </w:t>
        </w:r>
        <w:r w:rsidRPr="00440029">
          <w:t xml:space="preserve">PDU SESSION </w:t>
        </w:r>
        <w:r>
          <w:t>RELEASE</w:t>
        </w:r>
        <w:r w:rsidRPr="00440029">
          <w:t xml:space="preserve"> </w:t>
        </w:r>
        <w:r>
          <w:t xml:space="preserve">COMMAND message </w:t>
        </w:r>
        <w:r>
          <w:rPr>
            <w:rFonts w:hint="eastAsia"/>
            <w:lang w:eastAsia="zh-CN"/>
          </w:rPr>
          <w:t xml:space="preserve">without the </w:t>
        </w:r>
        <w:r>
          <w:t xml:space="preserve">Back-off timer </w:t>
        </w:r>
        <w:r>
          <w:rPr>
            <w:rFonts w:hint="eastAsia"/>
            <w:lang w:eastAsia="zh-TW"/>
          </w:rPr>
          <w:t xml:space="preserve">value </w:t>
        </w:r>
        <w:r>
          <w:t>IE</w:t>
        </w:r>
        <w:r w:rsidRPr="00205E1B">
          <w:t xml:space="preserve"> for the </w:t>
        </w:r>
        <w:r>
          <w:t>[S-NSSAI of the PDU session, DNN]</w:t>
        </w:r>
        <w:r w:rsidRPr="00574AEA">
          <w:t xml:space="preserve"> </w:t>
        </w:r>
        <w:r>
          <w:t xml:space="preserve">combination </w:t>
        </w:r>
        <w:r w:rsidRPr="00205E1B">
          <w:t>from the network;</w:t>
        </w:r>
      </w:ins>
    </w:p>
    <w:p w14:paraId="47DD421C" w14:textId="77777777" w:rsidR="00781C2D" w:rsidRPr="00E50E7C" w:rsidRDefault="00781C2D" w:rsidP="00781C2D">
      <w:pPr>
        <w:pStyle w:val="B2"/>
        <w:rPr>
          <w:ins w:id="158" w:author="SMSNG2" w:date="2022-01-09T16:33:00Z"/>
        </w:rPr>
      </w:pPr>
      <w:ins w:id="159" w:author="SMSNG2" w:date="2022-01-09T16:33:00Z">
        <w:r w:rsidRPr="00E50E7C">
          <w:rPr>
            <w:lang w:eastAsia="zh-CN"/>
          </w:rPr>
          <w:t>2)</w:t>
        </w:r>
        <w:r w:rsidRPr="00E50E7C">
          <w:rPr>
            <w:rFonts w:hint="eastAsia"/>
            <w:lang w:eastAsia="zh-CN"/>
          </w:rPr>
          <w:tab/>
        </w:r>
        <w:r>
          <w:rPr>
            <w:lang w:eastAsia="zh-CN"/>
          </w:rPr>
          <w:t xml:space="preserve">if an S-NSSAI was provided but a DNN was not provided </w:t>
        </w:r>
        <w:r w:rsidRPr="00262EF5">
          <w:t>by</w:t>
        </w:r>
        <w:r w:rsidRPr="009A65CF">
          <w:t xml:space="preserve"> </w:t>
        </w:r>
        <w:r>
          <w:t xml:space="preserve">the UE </w:t>
        </w:r>
        <w:r w:rsidRPr="004D1DD0">
          <w:t xml:space="preserve">during the </w:t>
        </w:r>
        <w:r>
          <w:t xml:space="preserve">PDU session </w:t>
        </w:r>
        <w:r w:rsidRPr="004D1DD0">
          <w:t>establishmen</w:t>
        </w:r>
        <w:r>
          <w:t xml:space="preserve">t, the UE </w:t>
        </w:r>
        <w:r w:rsidRPr="00205E1B">
          <w:t xml:space="preserve">shall stop timer </w:t>
        </w:r>
        <w:r>
          <w:t>T3584</w:t>
        </w:r>
        <w:r w:rsidRPr="00205E1B">
          <w:t xml:space="preserve"> associated with the </w:t>
        </w:r>
        <w:r>
          <w:t xml:space="preserve">[S-NSSAI of the PDU session, no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 xml:space="preserve">he timer T3584 applied for the </w:t>
        </w:r>
        <w:r>
          <w:rPr>
            <w:lang w:eastAsia="zh-TW"/>
          </w:rPr>
          <w:lastRenderedPageBreak/>
          <w:t>registered PLMN, if running)</w:t>
        </w:r>
        <w:r w:rsidRPr="00205E1B">
          <w:t>, if it is running.</w:t>
        </w:r>
        <w:r>
          <w:t xml:space="preserve"> The UE </w:t>
        </w:r>
        <w:r w:rsidRPr="00E50E7C">
          <w:rPr>
            <w:lang w:eastAsia="zh-CN"/>
          </w:rPr>
          <w:t>shall not send a</w:t>
        </w:r>
        <w:r w:rsidRPr="00E50E7C">
          <w:t xml:space="preserve"> PDU SESSION ESTABLISHMENT REQUEST</w:t>
        </w:r>
        <w:r w:rsidRPr="00E50E7C">
          <w:rPr>
            <w:lang w:eastAsia="zh-CN"/>
          </w:rPr>
          <w:t xml:space="preserve"> message with request type different from "</w:t>
        </w:r>
        <w:r w:rsidRPr="00E50E7C">
          <w:t>initial emergency request</w:t>
        </w:r>
        <w:r w:rsidRPr="00E50E7C">
          <w:rPr>
            <w:lang w:eastAsia="zh-CN"/>
          </w:rPr>
          <w: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rsidRPr="00E50E7C">
          <w:rPr>
            <w:lang w:eastAsia="zh-CN"/>
          </w:rPr>
          <w:t xml:space="preserve">, or a </w:t>
        </w:r>
        <w:r w:rsidRPr="00E50E7C">
          <w:t>PDU SESSION MODIFICATION REQUEST</w:t>
        </w:r>
        <w:r w:rsidRPr="00E50E7C">
          <w:rPr>
            <w:lang w:eastAsia="zh-CN"/>
          </w:rPr>
          <w:t xml:space="preserve"> message </w:t>
        </w:r>
        <w:r>
          <w:rPr>
            <w:lang w:eastAsia="zh-TW"/>
          </w:rPr>
          <w:t>with exception of those identified in subclause </w:t>
        </w:r>
        <w:r w:rsidRPr="00CC47FC">
          <w:t>6.4.2.1</w:t>
        </w:r>
        <w:r>
          <w:t>,</w:t>
        </w:r>
        <w:r>
          <w:rPr>
            <w:lang w:eastAsia="zh-TW"/>
          </w:rPr>
          <w:t xml:space="preserve"> </w:t>
        </w:r>
        <w:r w:rsidRPr="00E50E7C">
          <w:t>for the [S-NSSAI</w:t>
        </w:r>
        <w:r>
          <w:t xml:space="preserve"> of the PDU session</w:t>
        </w:r>
        <w:r w:rsidRPr="00E50E7C">
          <w:t>, no DNN] combination</w:t>
        </w:r>
        <w:r w:rsidRPr="00E50E7C">
          <w:rPr>
            <w:lang w:eastAsia="zh-CN"/>
          </w:rPr>
          <w:t xml:space="preserve">, if no </w:t>
        </w:r>
        <w:r w:rsidRPr="00E50E7C">
          <w:rPr>
            <w:rFonts w:hint="eastAsia"/>
            <w:lang w:eastAsia="zh-CN"/>
          </w:rPr>
          <w:t>DNN</w:t>
        </w:r>
        <w:r w:rsidRPr="00E50E7C">
          <w:rPr>
            <w:lang w:eastAsia="zh-CN"/>
          </w:rPr>
          <w:t xml:space="preserve"> was </w:t>
        </w:r>
        <w:r>
          <w:t xml:space="preserve">provided </w:t>
        </w:r>
        <w:r w:rsidRPr="004D1DD0">
          <w:t xml:space="preserve">during the </w:t>
        </w:r>
        <w:r>
          <w:t xml:space="preserve">PDU session </w:t>
        </w:r>
        <w:r w:rsidRPr="004D1DD0">
          <w:t>establishme</w:t>
        </w:r>
        <w:r>
          <w:t>nt</w:t>
        </w:r>
        <w:r w:rsidRPr="00E50E7C">
          <w:rPr>
            <w:lang w:eastAsia="zh-CN"/>
          </w:rPr>
          <w:t>, until the UE is switched off</w:t>
        </w:r>
        <w:r>
          <w:rPr>
            <w:lang w:eastAsia="zh-CN"/>
          </w:rPr>
          <w:t>,</w:t>
        </w:r>
        <w:r w:rsidRPr="00E50E7C">
          <w:rPr>
            <w:lang w:eastAsia="zh-CN"/>
          </w:rPr>
          <w:t xml:space="preserve"> the USIM is removed</w:t>
        </w:r>
        <w:r>
          <w:t>, the entry in the "list of subscriber data" for the current SNPN is updated</w:t>
        </w:r>
        <w:r w:rsidRPr="00E50E7C">
          <w:rPr>
            <w:lang w:eastAsia="zh-CN"/>
          </w:rPr>
          <w:t xml:space="preserve">, or the UE receives a </w:t>
        </w:r>
        <w:r w:rsidRPr="00E50E7C">
          <w:t xml:space="preserve">PDU SESSION MODIFICATION </w:t>
        </w:r>
        <w:r>
          <w:t>COMMAND</w:t>
        </w:r>
        <w:r w:rsidRPr="00440029">
          <w:t xml:space="preserve"> </w:t>
        </w:r>
        <w:r w:rsidRPr="00E50E7C">
          <w:rPr>
            <w:lang w:eastAsia="zh-CN"/>
          </w:rPr>
          <w:t>message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rPr>
            <w:lang w:eastAsia="zh-CN"/>
          </w:rPr>
          <w:t xml:space="preserve"> </w:t>
        </w:r>
        <w:r w:rsidRPr="00E50E7C">
          <w:t>for the [S-NSSAI</w:t>
        </w:r>
        <w:r>
          <w:t xml:space="preserve"> of the PDU session</w:t>
        </w:r>
        <w:r w:rsidRPr="00E50E7C">
          <w:t>, no DNN] combination from the network</w:t>
        </w:r>
        <w:r>
          <w:t xml:space="preserve">, or </w:t>
        </w:r>
        <w:r w:rsidRPr="00E50E7C">
          <w:rPr>
            <w:lang w:eastAsia="zh-CN"/>
          </w:rPr>
          <w:t xml:space="preserve">a </w:t>
        </w:r>
        <w:r>
          <w:t>PDU SESSION AUTHENT</w:t>
        </w:r>
        <w:r w:rsidRPr="00E50E7C">
          <w:t xml:space="preserve">ICATION </w:t>
        </w:r>
        <w:r>
          <w:t>COMMAND</w:t>
        </w:r>
        <w:r w:rsidRPr="00440029">
          <w:t xml:space="preserve"> </w:t>
        </w:r>
        <w:r w:rsidRPr="00E50E7C">
          <w:rPr>
            <w:lang w:eastAsia="zh-CN"/>
          </w:rPr>
          <w:t>message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rPr>
            <w:lang w:eastAsia="zh-CN"/>
          </w:rPr>
          <w:t xml:space="preserve"> </w:t>
        </w:r>
        <w:r w:rsidRPr="00E50E7C">
          <w:t>for the [S-NSSAI</w:t>
        </w:r>
        <w:r>
          <w:t xml:space="preserve"> of the PDU session</w:t>
        </w:r>
        <w:r w:rsidRPr="00E50E7C">
          <w:t>, no DNN] combination from the network</w:t>
        </w:r>
        <w:r>
          <w:t>,</w:t>
        </w:r>
        <w:r w:rsidRPr="00E50E7C">
          <w:t xml:space="preserve"> or a PDU SESSION RELEASE COMMAND message </w:t>
        </w:r>
        <w:r>
          <w:rPr>
            <w:rFonts w:hint="eastAsia"/>
            <w:lang w:eastAsia="zh-CN"/>
          </w:rPr>
          <w:t xml:space="preserve">without the </w:t>
        </w:r>
        <w:r>
          <w:t xml:space="preserve">Back-off timer </w:t>
        </w:r>
        <w:r>
          <w:rPr>
            <w:rFonts w:hint="eastAsia"/>
            <w:lang w:eastAsia="zh-TW"/>
          </w:rPr>
          <w:t xml:space="preserve">value </w:t>
        </w:r>
        <w:r>
          <w:t>IE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t xml:space="preserve"> for the [S-NSSAI</w:t>
        </w:r>
        <w:r>
          <w:t xml:space="preserve"> of the PDU session</w:t>
        </w:r>
        <w:r w:rsidRPr="00E50E7C">
          <w:t>, no DNN] combination from the network</w:t>
        </w:r>
        <w:r>
          <w:t>;</w:t>
        </w:r>
      </w:ins>
    </w:p>
    <w:p w14:paraId="0E3E1380" w14:textId="77777777" w:rsidR="00781C2D" w:rsidRPr="00E50E7C" w:rsidRDefault="00781C2D" w:rsidP="00781C2D">
      <w:pPr>
        <w:pStyle w:val="B2"/>
        <w:rPr>
          <w:ins w:id="160" w:author="SMSNG2" w:date="2022-01-09T16:33:00Z"/>
        </w:rPr>
      </w:pPr>
      <w:ins w:id="161" w:author="SMSNG2" w:date="2022-01-09T16:33:00Z">
        <w:r>
          <w:rPr>
            <w:lang w:eastAsia="zh-CN"/>
          </w:rPr>
          <w:t>3</w:t>
        </w:r>
        <w:r w:rsidRPr="00E50E7C">
          <w:rPr>
            <w:lang w:eastAsia="zh-CN"/>
          </w:rPr>
          <w:t>)</w:t>
        </w:r>
        <w:r w:rsidRPr="00E50E7C">
          <w:rPr>
            <w:rFonts w:hint="eastAsia"/>
            <w:lang w:eastAsia="zh-CN"/>
          </w:rPr>
          <w:tab/>
        </w:r>
        <w:r>
          <w:rPr>
            <w:lang w:eastAsia="zh-CN"/>
          </w:rPr>
          <w:t xml:space="preserve">if an S-NSSAI was not provided but a DNN was provided </w:t>
        </w:r>
        <w:r w:rsidRPr="00262EF5">
          <w:t>by</w:t>
        </w:r>
        <w:r w:rsidRPr="009A65CF">
          <w:t xml:space="preserve"> </w:t>
        </w:r>
        <w:r>
          <w:t xml:space="preserve">the UE </w:t>
        </w:r>
        <w:r w:rsidRPr="004D1DD0">
          <w:t xml:space="preserve">during the </w:t>
        </w:r>
        <w:r>
          <w:t xml:space="preserve">PDU session </w:t>
        </w:r>
        <w:r w:rsidRPr="004D1DD0">
          <w:t>establishmen</w:t>
        </w:r>
        <w:r>
          <w:t>t,</w:t>
        </w:r>
        <w:r w:rsidRPr="00205E1B">
          <w:t xml:space="preserve"> </w:t>
        </w:r>
        <w:r>
          <w:t xml:space="preserve">the UE </w:t>
        </w:r>
        <w:r w:rsidRPr="00205E1B">
          <w:t xml:space="preserve">shall stop timer </w:t>
        </w:r>
        <w:r>
          <w:t>T3584</w:t>
        </w:r>
        <w:r w:rsidRPr="00205E1B">
          <w:t xml:space="preserve"> associated with the </w:t>
        </w:r>
        <w:r>
          <w:t xml:space="preserve">[no S-NSSAI,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sidRPr="00E50E7C">
          <w:rPr>
            <w:lang w:eastAsia="zh-CN"/>
          </w:rPr>
          <w:t>shall not send a</w:t>
        </w:r>
        <w:r w:rsidRPr="00E50E7C">
          <w:t xml:space="preserve"> PDU SESSION ESTABLISHMENT REQUEST</w:t>
        </w:r>
        <w:r w:rsidRPr="00E50E7C">
          <w:rPr>
            <w:lang w:eastAsia="zh-CN"/>
          </w:rPr>
          <w:t xml:space="preserve"> message, or a </w:t>
        </w:r>
        <w:r w:rsidRPr="00E50E7C">
          <w:t>PDU SESSION MODIFICATION REQUEST</w:t>
        </w:r>
        <w:r w:rsidRPr="00E50E7C">
          <w:rPr>
            <w:lang w:eastAsia="zh-CN"/>
          </w:rPr>
          <w:t xml:space="preserve"> message </w:t>
        </w:r>
        <w:r>
          <w:rPr>
            <w:lang w:eastAsia="zh-TW"/>
          </w:rPr>
          <w:t>with exception of those identified in subclause </w:t>
        </w:r>
        <w:r w:rsidRPr="00CC47FC">
          <w:t>6.4.2.1</w:t>
        </w:r>
        <w:r>
          <w:t>,</w:t>
        </w:r>
        <w:r>
          <w:rPr>
            <w:lang w:eastAsia="zh-TW"/>
          </w:rPr>
          <w:t xml:space="preserve"> </w:t>
        </w:r>
        <w:r w:rsidRPr="00E50E7C">
          <w:t>for the [</w:t>
        </w:r>
        <w:r>
          <w:t xml:space="preserve">no S-NSSAI, </w:t>
        </w:r>
        <w:r w:rsidRPr="00E50E7C">
          <w:t>DNN] combination</w:t>
        </w:r>
        <w:r w:rsidRPr="00E50E7C">
          <w:rPr>
            <w:lang w:eastAsia="zh-CN"/>
          </w:rPr>
          <w:t xml:space="preserve">, if no </w:t>
        </w:r>
        <w:r>
          <w:rPr>
            <w:lang w:eastAsia="zh-CN"/>
          </w:rPr>
          <w:t>S-NSSAI</w:t>
        </w:r>
        <w:r w:rsidRPr="00E50E7C">
          <w:rPr>
            <w:lang w:eastAsia="zh-CN"/>
          </w:rPr>
          <w:t xml:space="preserve"> was </w:t>
        </w:r>
        <w:r>
          <w:t xml:space="preserve">provided </w:t>
        </w:r>
        <w:r w:rsidRPr="004D1DD0">
          <w:t xml:space="preserve">during the </w:t>
        </w:r>
        <w:r>
          <w:t xml:space="preserve">PDU session </w:t>
        </w:r>
        <w:r w:rsidRPr="004D1DD0">
          <w:t>establishme</w:t>
        </w:r>
        <w:r>
          <w:t>nt</w:t>
        </w:r>
        <w:r w:rsidRPr="00E50E7C">
          <w:rPr>
            <w:lang w:eastAsia="zh-CN"/>
          </w:rPr>
          <w:t>, until the UE is switched off</w:t>
        </w:r>
        <w:r>
          <w:rPr>
            <w:lang w:eastAsia="zh-CN"/>
          </w:rPr>
          <w:t>,</w:t>
        </w:r>
        <w:r w:rsidRPr="00E50E7C">
          <w:rPr>
            <w:lang w:eastAsia="zh-CN"/>
          </w:rPr>
          <w:t xml:space="preserve"> the USIM is removed</w:t>
        </w:r>
        <w:r>
          <w:t>, the entry in the "list of subscriber data" for the current SNPN is updated</w:t>
        </w:r>
        <w:r w:rsidRPr="00E50E7C">
          <w:rPr>
            <w:lang w:eastAsia="zh-CN"/>
          </w:rPr>
          <w:t xml:space="preserve">, or the UE receives a </w:t>
        </w:r>
        <w:r w:rsidRPr="00E50E7C">
          <w:t xml:space="preserve">PDU SESSION MODIFICATION </w:t>
        </w:r>
        <w:r>
          <w:t>COMMAND</w:t>
        </w:r>
        <w:r w:rsidRPr="00440029">
          <w:t xml:space="preserve"> </w:t>
        </w:r>
        <w:r w:rsidRPr="00E50E7C">
          <w:rPr>
            <w:lang w:eastAsia="zh-CN"/>
          </w:rPr>
          <w:t xml:space="preserve">message </w:t>
        </w:r>
        <w:r w:rsidRPr="00E50E7C">
          <w:t>for the [</w:t>
        </w:r>
        <w:r>
          <w:t xml:space="preserve">no S-NSSAI, </w:t>
        </w:r>
        <w:r w:rsidRPr="00E50E7C">
          <w:t>DNN] combination from the network</w:t>
        </w:r>
        <w:r>
          <w:t xml:space="preserve">, or </w:t>
        </w:r>
        <w:r w:rsidRPr="00E50E7C">
          <w:rPr>
            <w:lang w:eastAsia="zh-CN"/>
          </w:rPr>
          <w:t xml:space="preserve">a </w:t>
        </w:r>
        <w:r>
          <w:t>PDU SESSION AUTHENT</w:t>
        </w:r>
        <w:r w:rsidRPr="00E50E7C">
          <w:t xml:space="preserve">ICATION </w:t>
        </w:r>
        <w:r>
          <w:t>COMMAND</w:t>
        </w:r>
        <w:r w:rsidRPr="00440029">
          <w:t xml:space="preserve"> </w:t>
        </w:r>
        <w:r w:rsidRPr="00E50E7C">
          <w:rPr>
            <w:lang w:eastAsia="zh-CN"/>
          </w:rPr>
          <w:t xml:space="preserve">message </w:t>
        </w:r>
        <w:r w:rsidRPr="00E50E7C">
          <w:t>for the [</w:t>
        </w:r>
        <w:r>
          <w:t xml:space="preserve">no S-NSSAI, </w:t>
        </w:r>
        <w:r w:rsidRPr="00E50E7C">
          <w:t>DNN] combination from the network</w:t>
        </w:r>
        <w:r>
          <w:t>,</w:t>
        </w:r>
        <w:r w:rsidRPr="00E50E7C">
          <w:t xml:space="preserve"> or a PDU SESSION RELEASE COMMAND message </w:t>
        </w:r>
        <w:r>
          <w:rPr>
            <w:rFonts w:hint="eastAsia"/>
            <w:lang w:eastAsia="zh-CN"/>
          </w:rPr>
          <w:t xml:space="preserve">without the </w:t>
        </w:r>
        <w:r>
          <w:t xml:space="preserve">Back-off timer </w:t>
        </w:r>
        <w:r>
          <w:rPr>
            <w:rFonts w:hint="eastAsia"/>
            <w:lang w:eastAsia="zh-TW"/>
          </w:rPr>
          <w:t xml:space="preserve">value </w:t>
        </w:r>
        <w:r>
          <w:t>IE</w:t>
        </w:r>
        <w:r w:rsidRPr="00E50E7C">
          <w:t xml:space="preserve"> for the [</w:t>
        </w:r>
        <w:r>
          <w:t xml:space="preserve">no S-NSSAI, </w:t>
        </w:r>
        <w:r w:rsidRPr="00E50E7C">
          <w:t>DNN] combination from the network</w:t>
        </w:r>
        <w:r>
          <w:t>; and</w:t>
        </w:r>
      </w:ins>
    </w:p>
    <w:p w14:paraId="7E7EDB7B" w14:textId="77777777" w:rsidR="00781C2D" w:rsidRPr="00E50E7C" w:rsidRDefault="00781C2D" w:rsidP="00781C2D">
      <w:pPr>
        <w:pStyle w:val="B2"/>
        <w:rPr>
          <w:ins w:id="162" w:author="SMSNG2" w:date="2022-01-09T16:33:00Z"/>
        </w:rPr>
      </w:pPr>
      <w:ins w:id="163" w:author="SMSNG2" w:date="2022-01-09T16:33:00Z">
        <w:r>
          <w:rPr>
            <w:lang w:eastAsia="zh-CN"/>
          </w:rPr>
          <w:t>4</w:t>
        </w:r>
        <w:r w:rsidRPr="00E50E7C">
          <w:rPr>
            <w:lang w:eastAsia="zh-CN"/>
          </w:rPr>
          <w:t>)</w:t>
        </w:r>
        <w:r w:rsidRPr="00E50E7C">
          <w:rPr>
            <w:rFonts w:hint="eastAsia"/>
            <w:lang w:eastAsia="zh-CN"/>
          </w:rPr>
          <w:tab/>
        </w:r>
        <w:r>
          <w:rPr>
            <w:lang w:eastAsia="zh-CN"/>
          </w:rPr>
          <w:t xml:space="preserve">if neither S-NSSAI nor DNN were provided </w:t>
        </w:r>
        <w:r w:rsidRPr="00262EF5">
          <w:t>by</w:t>
        </w:r>
        <w:r w:rsidRPr="009A65CF">
          <w:t xml:space="preserve"> </w:t>
        </w:r>
        <w:r>
          <w:t xml:space="preserve">the UE </w:t>
        </w:r>
        <w:r w:rsidRPr="004D1DD0">
          <w:t xml:space="preserve">during the </w:t>
        </w:r>
        <w:r>
          <w:t xml:space="preserve">PDU session </w:t>
        </w:r>
        <w:r w:rsidRPr="004D1DD0">
          <w:t>establishmen</w:t>
        </w:r>
        <w:r>
          <w:t xml:space="preserve">t, the UE </w:t>
        </w:r>
        <w:r w:rsidRPr="00205E1B">
          <w:t xml:space="preserve">shall stop timer </w:t>
        </w:r>
        <w:r>
          <w:t>T3584</w:t>
        </w:r>
        <w:r w:rsidRPr="00205E1B">
          <w:t xml:space="preserve"> associated with the </w:t>
        </w:r>
        <w:r>
          <w:t xml:space="preserve">[no S-NSSAI, no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sidRPr="00E50E7C">
          <w:rPr>
            <w:lang w:eastAsia="zh-CN"/>
          </w:rPr>
          <w:t>shall not send a</w:t>
        </w:r>
        <w:r w:rsidRPr="00E50E7C">
          <w:t xml:space="preserve"> PDU SESSION ESTABLISHMENT REQUEST</w:t>
        </w:r>
        <w:r w:rsidRPr="00E50E7C">
          <w:rPr>
            <w:lang w:eastAsia="zh-CN"/>
          </w:rPr>
          <w:t xml:space="preserve"> message with request type different from "</w:t>
        </w:r>
        <w:r w:rsidRPr="00E50E7C">
          <w:t>initial emergency request</w:t>
        </w:r>
        <w:r w:rsidRPr="00E50E7C">
          <w:rPr>
            <w:lang w:eastAsia="zh-CN"/>
          </w:rPr>
          <w: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rsidRPr="00E50E7C">
          <w:rPr>
            <w:lang w:eastAsia="zh-CN"/>
          </w:rPr>
          <w:t xml:space="preserve">, or a </w:t>
        </w:r>
        <w:r w:rsidRPr="00E50E7C">
          <w:t>PDU SESSION MODIFICATION REQUEST</w:t>
        </w:r>
        <w:r w:rsidRPr="00E50E7C">
          <w:rPr>
            <w:lang w:eastAsia="zh-CN"/>
          </w:rPr>
          <w:t xml:space="preserve"> message </w:t>
        </w:r>
        <w:r>
          <w:rPr>
            <w:lang w:eastAsia="zh-TW"/>
          </w:rPr>
          <w:t>with exception of those identified in subclause </w:t>
        </w:r>
        <w:r w:rsidRPr="00CC47FC">
          <w:t>6.4.2.1</w:t>
        </w:r>
        <w:r>
          <w:t>,</w:t>
        </w:r>
        <w:r>
          <w:rPr>
            <w:lang w:eastAsia="zh-TW"/>
          </w:rPr>
          <w:t xml:space="preserve"> </w:t>
        </w:r>
        <w:r w:rsidRPr="00E50E7C">
          <w:t>for the [</w:t>
        </w:r>
        <w:r>
          <w:t xml:space="preserve">no </w:t>
        </w:r>
        <w:r w:rsidRPr="00E50E7C">
          <w:t>S-NSSAI, no DNN] combination</w:t>
        </w:r>
        <w:r w:rsidRPr="00E50E7C">
          <w:rPr>
            <w:lang w:eastAsia="zh-CN"/>
          </w:rPr>
          <w:t xml:space="preserve">, if </w:t>
        </w:r>
        <w:r>
          <w:t>neither</w:t>
        </w:r>
        <w:r w:rsidRPr="00F745EC">
          <w:t xml:space="preserve"> </w:t>
        </w:r>
        <w:r>
          <w:t xml:space="preserve">S-NSSAI nor </w:t>
        </w:r>
        <w:r w:rsidRPr="00F745EC">
          <w:rPr>
            <w:rFonts w:hint="eastAsia"/>
          </w:rPr>
          <w:t>DNN</w:t>
        </w:r>
        <w:r w:rsidRPr="00E50E7C">
          <w:rPr>
            <w:lang w:eastAsia="zh-CN"/>
          </w:rPr>
          <w:t xml:space="preserve"> was </w:t>
        </w:r>
        <w:r>
          <w:t xml:space="preserve">provided </w:t>
        </w:r>
        <w:r w:rsidRPr="004D1DD0">
          <w:t xml:space="preserve">during the </w:t>
        </w:r>
        <w:r>
          <w:t xml:space="preserve">PDU session </w:t>
        </w:r>
        <w:r w:rsidRPr="004D1DD0">
          <w:t>establishme</w:t>
        </w:r>
        <w:r>
          <w:t>nt</w:t>
        </w:r>
        <w:r w:rsidRPr="00E50E7C">
          <w:rPr>
            <w:lang w:eastAsia="zh-CN"/>
          </w:rPr>
          <w:t>, until the UE is switched off</w:t>
        </w:r>
        <w:r>
          <w:rPr>
            <w:lang w:eastAsia="zh-CN"/>
          </w:rPr>
          <w:t>,</w:t>
        </w:r>
        <w:r w:rsidRPr="00E50E7C">
          <w:rPr>
            <w:lang w:eastAsia="zh-CN"/>
          </w:rPr>
          <w:t xml:space="preserve"> the USIM is removed</w:t>
        </w:r>
        <w:r>
          <w:t>, the entry in the "list of subscriber data" for the current SNPN is updated</w:t>
        </w:r>
        <w:r w:rsidRPr="00E50E7C">
          <w:rPr>
            <w:lang w:eastAsia="zh-CN"/>
          </w:rPr>
          <w:t xml:space="preserve">, or the UE receives a </w:t>
        </w:r>
        <w:r w:rsidRPr="00E50E7C">
          <w:t xml:space="preserve">PDU SESSION MODIFICATION </w:t>
        </w:r>
        <w:r>
          <w:t>COMMAND</w:t>
        </w:r>
        <w:r w:rsidRPr="00440029">
          <w:t xml:space="preserve"> </w:t>
        </w:r>
        <w:r w:rsidRPr="00E50E7C">
          <w:rPr>
            <w:lang w:eastAsia="zh-CN"/>
          </w:rPr>
          <w:t>message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rPr>
            <w:lang w:eastAsia="zh-CN"/>
          </w:rPr>
          <w:t xml:space="preserve"> </w:t>
        </w:r>
        <w:r w:rsidRPr="00E50E7C">
          <w:t>for the [</w:t>
        </w:r>
        <w:r>
          <w:t xml:space="preserve">no </w:t>
        </w:r>
        <w:r w:rsidRPr="00E50E7C">
          <w:t>S-NSSAI, no DNN] combination from the network</w:t>
        </w:r>
        <w:r>
          <w:t xml:space="preserve">, or </w:t>
        </w:r>
        <w:r w:rsidRPr="00E50E7C">
          <w:rPr>
            <w:lang w:eastAsia="zh-CN"/>
          </w:rPr>
          <w:t xml:space="preserve">a </w:t>
        </w:r>
        <w:r>
          <w:t>PDU SESSION AUTHENTI</w:t>
        </w:r>
        <w:r w:rsidRPr="00E50E7C">
          <w:t xml:space="preserve">CATION </w:t>
        </w:r>
        <w:r>
          <w:t>COMMAND</w:t>
        </w:r>
        <w:r w:rsidRPr="00440029">
          <w:t xml:space="preserve"> </w:t>
        </w:r>
        <w:r w:rsidRPr="00E50E7C">
          <w:rPr>
            <w:lang w:eastAsia="zh-CN"/>
          </w:rPr>
          <w:t>message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rPr>
            <w:lang w:eastAsia="zh-CN"/>
          </w:rPr>
          <w:t xml:space="preserve"> </w:t>
        </w:r>
        <w:r w:rsidRPr="00E50E7C">
          <w:t>for the [</w:t>
        </w:r>
        <w:r>
          <w:t xml:space="preserve">no </w:t>
        </w:r>
        <w:r w:rsidRPr="00E50E7C">
          <w:t>S-NSSAI, no DNN] combination from the network</w:t>
        </w:r>
        <w:r>
          <w:t>,</w:t>
        </w:r>
        <w:r w:rsidRPr="00E50E7C">
          <w:t xml:space="preserve"> or a PDU SESSION RELEASE COMMAND message </w:t>
        </w:r>
        <w:r>
          <w:rPr>
            <w:rFonts w:hint="eastAsia"/>
            <w:lang w:eastAsia="zh-CN"/>
          </w:rPr>
          <w:t xml:space="preserve">without the </w:t>
        </w:r>
        <w:r>
          <w:t xml:space="preserve">Back-off timer </w:t>
        </w:r>
        <w:r>
          <w:rPr>
            <w:rFonts w:hint="eastAsia"/>
            <w:lang w:eastAsia="zh-TW"/>
          </w:rPr>
          <w:t xml:space="preserve">value </w:t>
        </w:r>
        <w:r>
          <w:t>IE</w:t>
        </w:r>
        <w:r w:rsidRPr="00243EEC">
          <w:t xml:space="preserve"> </w:t>
        </w:r>
        <w:r w:rsidRPr="00840573">
          <w:t>for a non-emergency P</w:t>
        </w:r>
        <w:r>
          <w:rPr>
            <w:rFonts w:hint="eastAsia"/>
          </w:rPr>
          <w:t>DU</w:t>
        </w:r>
        <w:r w:rsidRPr="00840573">
          <w:t xml:space="preserve"> </w:t>
        </w:r>
        <w:r>
          <w:rPr>
            <w:rFonts w:hint="eastAsia"/>
          </w:rPr>
          <w:t>session</w:t>
        </w:r>
        <w:r w:rsidRPr="00243EEC">
          <w:t xml:space="preserve"> </w:t>
        </w:r>
        <w:r w:rsidRPr="00840573">
          <w:t>established</w:t>
        </w:r>
        <w:r w:rsidRPr="00E50E7C">
          <w:t xml:space="preserve"> for the [</w:t>
        </w:r>
        <w:r>
          <w:t xml:space="preserve">no </w:t>
        </w:r>
        <w:r w:rsidRPr="00E50E7C">
          <w:t>S-NSSAI, no DNN] combination from the network</w:t>
        </w:r>
        <w:r>
          <w:t>.</w:t>
        </w:r>
      </w:ins>
    </w:p>
    <w:p w14:paraId="63B6F08C" w14:textId="77777777" w:rsidR="00781C2D" w:rsidRDefault="00781C2D" w:rsidP="00781C2D">
      <w:pPr>
        <w:pStyle w:val="B1"/>
        <w:rPr>
          <w:ins w:id="164" w:author="SMSNG2" w:date="2022-01-09T16:33:00Z"/>
        </w:rPr>
      </w:pPr>
      <w:ins w:id="165" w:author="SMSNG2" w:date="2022-01-09T16:33:00Z">
        <w:r>
          <w:tab/>
        </w:r>
        <w:r w:rsidRPr="000E4BAC">
          <w:t xml:space="preserve">The timer </w:t>
        </w:r>
        <w:r>
          <w:t>T3584</w:t>
        </w:r>
        <w:r w:rsidRPr="000E4BAC">
          <w:t xml:space="preserve"> remains deactivated upon a PLMN change or inter-system change</w:t>
        </w:r>
        <w:r>
          <w:t>; and</w:t>
        </w:r>
      </w:ins>
    </w:p>
    <w:p w14:paraId="7C37163A" w14:textId="77777777" w:rsidR="00781C2D" w:rsidRDefault="00781C2D" w:rsidP="00781C2D">
      <w:pPr>
        <w:pStyle w:val="B1"/>
        <w:rPr>
          <w:ins w:id="166" w:author="SMSNG2" w:date="2022-01-09T16:33:00Z"/>
        </w:rPr>
      </w:pPr>
      <w:ins w:id="167" w:author="SMSNG2" w:date="2022-01-09T16:33:00Z">
        <w:r>
          <w:t>c</w:t>
        </w:r>
        <w:r>
          <w:rPr>
            <w:rFonts w:hint="eastAsia"/>
          </w:rPr>
          <w:t>)</w:t>
        </w:r>
        <w:r>
          <w:rPr>
            <w:rFonts w:hint="eastAsia"/>
          </w:rPr>
          <w:tab/>
        </w:r>
        <w:proofErr w:type="gramStart"/>
        <w:r w:rsidRPr="000E4BAC">
          <w:t>if</w:t>
        </w:r>
        <w:proofErr w:type="gramEnd"/>
        <w:r w:rsidRPr="000E4BAC">
          <w:t xml:space="preserve"> the timer value indicates zero</w:t>
        </w:r>
        <w:r>
          <w:t>:</w:t>
        </w:r>
      </w:ins>
    </w:p>
    <w:p w14:paraId="685CBA6F" w14:textId="27F35BCD" w:rsidR="00781C2D" w:rsidRPr="00205E1B" w:rsidRDefault="00781C2D" w:rsidP="00781C2D">
      <w:pPr>
        <w:pStyle w:val="B2"/>
        <w:rPr>
          <w:ins w:id="168" w:author="SMSNG2" w:date="2022-01-09T16:33:00Z"/>
        </w:rPr>
      </w:pPr>
      <w:ins w:id="169" w:author="SMSNG2" w:date="2022-01-09T16:33:00Z">
        <w:r w:rsidRPr="00E50E7C">
          <w:rPr>
            <w:lang w:eastAsia="zh-CN"/>
          </w:rPr>
          <w:t>1)</w:t>
        </w:r>
        <w:r>
          <w:rPr>
            <w:rFonts w:hint="eastAsia"/>
          </w:rPr>
          <w:tab/>
        </w:r>
        <w:r>
          <w:t>if</w:t>
        </w:r>
        <w:r w:rsidRPr="00262EF5">
          <w:t xml:space="preserve"> </w:t>
        </w:r>
        <w:r>
          <w:t>both</w:t>
        </w:r>
        <w:r w:rsidRPr="00262EF5">
          <w:t xml:space="preserve"> S-NSSAI </w:t>
        </w:r>
        <w:r>
          <w:t xml:space="preserve">and DNN were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205E1B">
          <w:t xml:space="preserve">shall stop timer </w:t>
        </w:r>
        <w:r>
          <w:t>T3584</w:t>
        </w:r>
        <w:r w:rsidRPr="00205E1B">
          <w:t xml:space="preserve"> associated with the </w:t>
        </w:r>
        <w:r>
          <w:t xml:space="preserve">[S-NSSAI of the PDU session,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may send another PD</w:t>
        </w:r>
        <w:r>
          <w:rPr>
            <w:rFonts w:hint="eastAsia"/>
          </w:rPr>
          <w:t>U</w:t>
        </w:r>
        <w:r w:rsidRPr="000E4BAC">
          <w:t xml:space="preserve"> </w:t>
        </w:r>
        <w:r>
          <w:rPr>
            <w:rFonts w:hint="eastAsia"/>
          </w:rPr>
          <w:t>SESSION ESTABLISHMENT</w:t>
        </w:r>
        <w:r w:rsidRPr="000E4BAC">
          <w:t xml:space="preserve"> REQUEST</w:t>
        </w:r>
        <w:r>
          <w:t xml:space="preserve"> message</w:t>
        </w:r>
        <w:r w:rsidRPr="000E4BAC">
          <w:rPr>
            <w:rFonts w:hint="eastAsia"/>
          </w:rPr>
          <w:t xml:space="preserve"> </w:t>
        </w:r>
        <w:r w:rsidRPr="008F1C8B">
          <w:rPr>
            <w:rFonts w:hint="eastAsia"/>
          </w:rPr>
          <w:t xml:space="preserve">or </w:t>
        </w:r>
        <w:r w:rsidRPr="008F1C8B">
          <w:t>PDU SESSION MODIFICATION REQUEST</w:t>
        </w:r>
        <w:r w:rsidRPr="000E4BAC">
          <w:t xml:space="preserve"> message</w:t>
        </w:r>
      </w:ins>
      <w:ins w:id="170" w:author="SMSNG2" w:date="2022-01-09T19:26:00Z">
        <w:r w:rsidR="00F60EA8">
          <w:t xml:space="preserve"> or REMOTE UE REPORT message</w:t>
        </w:r>
      </w:ins>
      <w:ins w:id="171" w:author="SMSNG2" w:date="2022-01-09T16:33:00Z">
        <w:r w:rsidRPr="000E4BAC">
          <w:t xml:space="preserve"> for the </w:t>
        </w:r>
        <w:r>
          <w:t>[S-NSSAI of the PDU session, DNN]</w:t>
        </w:r>
        <w:r w:rsidRPr="00574AEA">
          <w:t xml:space="preserve"> </w:t>
        </w:r>
        <w:r>
          <w:t>combination;</w:t>
        </w:r>
      </w:ins>
    </w:p>
    <w:p w14:paraId="48692ED5" w14:textId="2F9C731D" w:rsidR="00781C2D" w:rsidRPr="00E50E7C" w:rsidRDefault="00781C2D" w:rsidP="00781C2D">
      <w:pPr>
        <w:pStyle w:val="B2"/>
        <w:rPr>
          <w:ins w:id="172" w:author="SMSNG2" w:date="2022-01-09T16:33:00Z"/>
        </w:rPr>
      </w:pPr>
      <w:ins w:id="173" w:author="SMSNG2" w:date="2022-01-09T16:33:00Z">
        <w:r w:rsidRPr="00E50E7C">
          <w:rPr>
            <w:lang w:eastAsia="zh-CN"/>
          </w:rPr>
          <w:t>2)</w:t>
        </w:r>
        <w:r w:rsidRPr="00E50E7C">
          <w:rPr>
            <w:rFonts w:hint="eastAsia"/>
            <w:lang w:eastAsia="zh-CN"/>
          </w:rPr>
          <w:tab/>
        </w:r>
        <w:r>
          <w:rPr>
            <w:lang w:eastAsia="zh-CN"/>
          </w:rPr>
          <w:t xml:space="preserve">if an S-NSSAI was provided but a DNN was not provided </w:t>
        </w:r>
        <w:r w:rsidRPr="00262EF5">
          <w:t>by</w:t>
        </w:r>
        <w:r w:rsidRPr="009A65CF">
          <w:t xml:space="preserve"> </w:t>
        </w:r>
        <w:r>
          <w:t xml:space="preserve">the UE </w:t>
        </w:r>
        <w:r w:rsidRPr="004D1DD0">
          <w:t xml:space="preserve">during the </w:t>
        </w:r>
        <w:r>
          <w:t xml:space="preserve">PDU session </w:t>
        </w:r>
        <w:r w:rsidRPr="004D1DD0">
          <w:t>establishmen</w:t>
        </w:r>
        <w:r>
          <w:t xml:space="preserve">t, the UE </w:t>
        </w:r>
        <w:r w:rsidRPr="00205E1B">
          <w:t xml:space="preserve">shall stop timer </w:t>
        </w:r>
        <w:r>
          <w:t>T3584</w:t>
        </w:r>
        <w:r w:rsidRPr="00205E1B">
          <w:t xml:space="preserve"> associated with the </w:t>
        </w:r>
        <w:r>
          <w:t xml:space="preserve">[S-NSSAI of the PDU session, no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PDU SESSION MODIFICATION REQUEST message</w:t>
        </w:r>
      </w:ins>
      <w:ins w:id="174" w:author="SMSNG2" w:date="2022-01-09T19:27:00Z">
        <w:r w:rsidR="00B75D1B">
          <w:t>, or REMOTE UE REPORT message,</w:t>
        </w:r>
      </w:ins>
      <w:ins w:id="175" w:author="SMSNG2" w:date="2022-01-09T16:33:00Z">
        <w:r w:rsidRPr="00E50E7C">
          <w:t xml:space="preserve"> for the [S-NSSAI</w:t>
        </w:r>
        <w:r>
          <w:t xml:space="preserve"> of the PDU session</w:t>
        </w:r>
        <w:r w:rsidRPr="00E50E7C">
          <w:t xml:space="preserve">, no DNN] combination </w:t>
        </w:r>
        <w:r w:rsidRPr="00621D46">
          <w:rPr>
            <w:rStyle w:val="B2Char"/>
          </w:rPr>
          <w:t>if</w:t>
        </w:r>
        <w:r>
          <w:rPr>
            <w:rStyle w:val="B2Char"/>
          </w:rPr>
          <w:t xml:space="preserve"> </w:t>
        </w:r>
        <w:r w:rsidRPr="00621D46">
          <w:rPr>
            <w:rStyle w:val="B2Char"/>
          </w:rPr>
          <w:t>the request type was different from "initial emergency request"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r>
          <w:t>;</w:t>
        </w:r>
      </w:ins>
    </w:p>
    <w:p w14:paraId="06367A8C" w14:textId="6E0240B1" w:rsidR="00781C2D" w:rsidRPr="00E50E7C" w:rsidRDefault="00781C2D" w:rsidP="00781C2D">
      <w:pPr>
        <w:pStyle w:val="B2"/>
        <w:rPr>
          <w:ins w:id="176" w:author="SMSNG2" w:date="2022-01-09T16:33:00Z"/>
        </w:rPr>
      </w:pPr>
      <w:ins w:id="177" w:author="SMSNG2" w:date="2022-01-09T16:33:00Z">
        <w:r>
          <w:rPr>
            <w:lang w:eastAsia="zh-CN"/>
          </w:rPr>
          <w:t>3</w:t>
        </w:r>
        <w:r w:rsidRPr="00E50E7C">
          <w:rPr>
            <w:lang w:eastAsia="zh-CN"/>
          </w:rPr>
          <w:t>)</w:t>
        </w:r>
        <w:r w:rsidRPr="00E50E7C">
          <w:rPr>
            <w:rFonts w:hint="eastAsia"/>
            <w:lang w:eastAsia="zh-CN"/>
          </w:rPr>
          <w:tab/>
        </w:r>
        <w:r>
          <w:rPr>
            <w:lang w:eastAsia="zh-CN"/>
          </w:rPr>
          <w:t xml:space="preserve">if an S-NSSAI was not provided but a DNN was provided </w:t>
        </w:r>
        <w:r w:rsidRPr="00262EF5">
          <w:t>by</w:t>
        </w:r>
        <w:r w:rsidRPr="009A65CF">
          <w:t xml:space="preserve"> </w:t>
        </w:r>
        <w:r>
          <w:t xml:space="preserve">the UE </w:t>
        </w:r>
        <w:r w:rsidRPr="004D1DD0">
          <w:t xml:space="preserve">during the </w:t>
        </w:r>
        <w:r>
          <w:t xml:space="preserve">PDU session </w:t>
        </w:r>
        <w:r w:rsidRPr="004D1DD0">
          <w:t>establishmen</w:t>
        </w:r>
        <w:r>
          <w:t>t,</w:t>
        </w:r>
        <w:r w:rsidRPr="00205E1B">
          <w:t xml:space="preserve"> </w:t>
        </w:r>
        <w:r>
          <w:t xml:space="preserve">the UE </w:t>
        </w:r>
        <w:r w:rsidRPr="00205E1B">
          <w:t xml:space="preserve">shall stop timer </w:t>
        </w:r>
        <w:r>
          <w:t>T3584</w:t>
        </w:r>
        <w:r w:rsidRPr="00205E1B">
          <w:t xml:space="preserve"> associated with the </w:t>
        </w:r>
        <w:r>
          <w:t xml:space="preserve">[no S-NSSAI,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 xml:space="preserve">he timer T3584 applied for the registered PLMN, if </w:t>
        </w:r>
        <w:r>
          <w:rPr>
            <w:lang w:eastAsia="zh-TW"/>
          </w:rPr>
          <w:lastRenderedPageBreak/>
          <w:t>running)</w:t>
        </w:r>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PDU SESSION MODIFICATION REQUEST message</w:t>
        </w:r>
      </w:ins>
      <w:ins w:id="178" w:author="SMSNG2" w:date="2022-01-09T19:27:00Z">
        <w:r w:rsidR="00A87308">
          <w:t>, or REMOTE UE REPORT message,</w:t>
        </w:r>
      </w:ins>
      <w:ins w:id="179" w:author="SMSNG2" w:date="2022-01-09T16:33:00Z">
        <w:r w:rsidRPr="00E50E7C">
          <w:t xml:space="preserve"> for the [</w:t>
        </w:r>
        <w:r>
          <w:t>no S-NSSAI, DNN</w:t>
        </w:r>
        <w:r w:rsidRPr="00E50E7C">
          <w:t>] combination</w:t>
        </w:r>
        <w:r>
          <w:t>; and</w:t>
        </w:r>
      </w:ins>
    </w:p>
    <w:p w14:paraId="7308062D" w14:textId="4A37EA9F" w:rsidR="00781C2D" w:rsidRPr="00E50E7C" w:rsidRDefault="00781C2D" w:rsidP="00781C2D">
      <w:pPr>
        <w:pStyle w:val="B2"/>
        <w:rPr>
          <w:ins w:id="180" w:author="SMSNG2" w:date="2022-01-09T16:33:00Z"/>
        </w:rPr>
      </w:pPr>
      <w:ins w:id="181" w:author="SMSNG2" w:date="2022-01-09T16:33:00Z">
        <w:r>
          <w:rPr>
            <w:lang w:eastAsia="zh-CN"/>
          </w:rPr>
          <w:t>4</w:t>
        </w:r>
        <w:r w:rsidRPr="00E50E7C">
          <w:rPr>
            <w:lang w:eastAsia="zh-CN"/>
          </w:rPr>
          <w:t>)</w:t>
        </w:r>
        <w:r w:rsidRPr="00E50E7C">
          <w:rPr>
            <w:rFonts w:hint="eastAsia"/>
            <w:lang w:eastAsia="zh-CN"/>
          </w:rPr>
          <w:tab/>
        </w:r>
        <w:r>
          <w:rPr>
            <w:lang w:eastAsia="zh-CN"/>
          </w:rPr>
          <w:t xml:space="preserve">if neither S-NSSAI nor DNN were provided </w:t>
        </w:r>
        <w:r w:rsidRPr="00262EF5">
          <w:t>by</w:t>
        </w:r>
        <w:r w:rsidRPr="009A65CF">
          <w:t xml:space="preserve"> </w:t>
        </w:r>
        <w:r>
          <w:t xml:space="preserve">the UE </w:t>
        </w:r>
        <w:r w:rsidRPr="004D1DD0">
          <w:t xml:space="preserve">during the </w:t>
        </w:r>
        <w:r>
          <w:t xml:space="preserve">PDU session </w:t>
        </w:r>
        <w:r w:rsidRPr="004D1DD0">
          <w:t>establishmen</w:t>
        </w:r>
        <w:r>
          <w:t>t, the UE</w:t>
        </w:r>
        <w:r w:rsidRPr="00205E1B">
          <w:t xml:space="preserve"> shall stop timer </w:t>
        </w:r>
        <w:r>
          <w:t>T3584</w:t>
        </w:r>
        <w:r w:rsidRPr="00205E1B">
          <w:t xml:space="preserve"> associated with the </w:t>
        </w:r>
        <w:r>
          <w:t xml:space="preserve">[no S-NSSAI, no DNN] combination (including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r w:rsidRPr="00205E1B">
          <w:t>, if it is running.</w:t>
        </w:r>
        <w:r>
          <w:t xml:space="preserve"> The UE </w:t>
        </w:r>
        <w:r w:rsidRPr="00E50E7C">
          <w:t>may send another PD</w:t>
        </w:r>
        <w:r w:rsidRPr="00E50E7C">
          <w:rPr>
            <w:rFonts w:hint="eastAsia"/>
          </w:rPr>
          <w:t>U</w:t>
        </w:r>
        <w:r w:rsidRPr="00E50E7C">
          <w:t xml:space="preserve"> </w:t>
        </w:r>
        <w:r w:rsidRPr="00E50E7C">
          <w:rPr>
            <w:rFonts w:hint="eastAsia"/>
          </w:rPr>
          <w:t>SESSION ESTABLISHMENT</w:t>
        </w:r>
        <w:r w:rsidRPr="00E50E7C">
          <w:t xml:space="preserve"> REQUEST message</w:t>
        </w:r>
        <w:r w:rsidRPr="00E50E7C">
          <w:rPr>
            <w:rFonts w:hint="eastAsia"/>
          </w:rPr>
          <w:t xml:space="preserve">, or </w:t>
        </w:r>
        <w:r w:rsidRPr="00E50E7C">
          <w:t>PDU SESSION MODIFICATION REQUEST message</w:t>
        </w:r>
      </w:ins>
      <w:ins w:id="182" w:author="SMSNG2" w:date="2022-01-09T19:28:00Z">
        <w:r w:rsidR="002A0C69">
          <w:t>, or REMOTE UE REPORT message</w:t>
        </w:r>
      </w:ins>
      <w:ins w:id="183" w:author="SMSNG2" w:date="2022-01-09T16:33:00Z">
        <w:r w:rsidRPr="00E50E7C">
          <w:t xml:space="preserve"> for the [</w:t>
        </w:r>
        <w:r>
          <w:t>no S-NSSAI, no DNN</w:t>
        </w:r>
        <w:r w:rsidRPr="00E50E7C">
          <w:t>] combination</w:t>
        </w:r>
        <w:r w:rsidRPr="00621D46">
          <w:rPr>
            <w:rStyle w:val="B2Char"/>
          </w:rPr>
          <w:t xml:space="preserve"> and the request type was different from "initial emergency request"</w:t>
        </w:r>
        <w:r w:rsidRPr="00E50E7C">
          <w:t xml:space="preserve"> and different from "</w:t>
        </w:r>
        <w:r w:rsidRPr="00E50E7C">
          <w:rPr>
            <w:lang w:eastAsia="ko-KR"/>
          </w:rPr>
          <w:t>e</w:t>
        </w:r>
        <w:r w:rsidRPr="00E50E7C">
          <w:rPr>
            <w:rFonts w:hint="eastAsia"/>
            <w:lang w:eastAsia="ko-KR"/>
          </w:rPr>
          <w:t xml:space="preserve">xisting </w:t>
        </w:r>
        <w:r w:rsidRPr="00E50E7C">
          <w:rPr>
            <w:lang w:eastAsia="ko-KR"/>
          </w:rPr>
          <w:t>emergency PDU session</w:t>
        </w:r>
        <w:r w:rsidRPr="00E50E7C">
          <w:t>".</w:t>
        </w:r>
      </w:ins>
    </w:p>
    <w:p w14:paraId="16FA91DF" w14:textId="52167A2A" w:rsidR="00781C2D" w:rsidRDefault="00781C2D" w:rsidP="00781C2D">
      <w:pPr>
        <w:rPr>
          <w:ins w:id="184" w:author="SMSNG2" w:date="2022-01-09T16:33:00Z"/>
        </w:rPr>
      </w:pPr>
      <w:ins w:id="185" w:author="SMSNG2" w:date="2022-01-09T16:33:00Z">
        <w:r>
          <w:t xml:space="preserve">If the Back-off timer value IE is not included, then the UE may send another </w:t>
        </w:r>
        <w:r w:rsidRPr="008F1C8B">
          <w:t>PDU SESSION ESTABLISHMENT REQUEST</w:t>
        </w:r>
        <w:r>
          <w:t xml:space="preserve"> message</w:t>
        </w:r>
      </w:ins>
      <w:ins w:id="186" w:author="SMSNG2" w:date="2022-01-09T19:24:00Z">
        <w:r w:rsidR="002F152F">
          <w:t>,</w:t>
        </w:r>
      </w:ins>
      <w:ins w:id="187" w:author="SMSNG2" w:date="2022-01-09T16:33:00Z">
        <w:r w:rsidRPr="00CC0680">
          <w:t xml:space="preserve"> or </w:t>
        </w:r>
        <w:r w:rsidRPr="008F1C8B">
          <w:t>PDU SESSION MODIFICATION REQUEST</w:t>
        </w:r>
        <w:r w:rsidRPr="00CC0680">
          <w:t xml:space="preserve"> message</w:t>
        </w:r>
      </w:ins>
      <w:ins w:id="188" w:author="SMSNG2" w:date="2022-01-09T19:25:00Z">
        <w:r w:rsidR="002F152F">
          <w:t>, or REMOTE UE REPORT message,</w:t>
        </w:r>
      </w:ins>
      <w:ins w:id="189" w:author="SMSNG2" w:date="2022-01-09T16:33:00Z">
        <w:r w:rsidRPr="00CC0680">
          <w:t xml:space="preserve"> </w:t>
        </w:r>
        <w:r>
          <w:t>for the same [S-NSSAI, DNN] combination, or for the same [S-NSSAI, no DNN]</w:t>
        </w:r>
        <w:r w:rsidRPr="00574AEA">
          <w:t xml:space="preserve"> </w:t>
        </w:r>
        <w:r>
          <w:t>combination, or for the same [no S-NSSAI, DNN]</w:t>
        </w:r>
        <w:r w:rsidRPr="00574AEA">
          <w:t xml:space="preserve"> </w:t>
        </w:r>
        <w:r>
          <w:t>combination, or for the same [no S-NSSAI, no DNN]</w:t>
        </w:r>
        <w:r w:rsidRPr="00574AEA">
          <w:t xml:space="preserve"> </w:t>
        </w:r>
        <w:r>
          <w:t>combination.</w:t>
        </w:r>
      </w:ins>
    </w:p>
    <w:p w14:paraId="25BADD19" w14:textId="77777777" w:rsidR="00781C2D" w:rsidRDefault="00781C2D" w:rsidP="00781C2D">
      <w:pPr>
        <w:rPr>
          <w:ins w:id="190" w:author="SMSNG2" w:date="2022-01-09T16:33:00Z"/>
          <w:lang w:eastAsia="ja-JP"/>
        </w:rPr>
      </w:pPr>
      <w:ins w:id="191" w:author="SMSNG2" w:date="2022-01-09T16:33:00Z">
        <w:r w:rsidRPr="007F414B">
          <w:t xml:space="preserve">When the timer </w:t>
        </w:r>
        <w:r>
          <w:t>T3584</w:t>
        </w:r>
        <w:r w:rsidRPr="007F414B">
          <w:t xml:space="preserve"> is running</w:t>
        </w:r>
        <w:r>
          <w:t xml:space="preserve"> or the timer is deactivated</w:t>
        </w:r>
        <w:r w:rsidRPr="007F414B">
          <w:t xml:space="preserve">, </w:t>
        </w:r>
        <w:r>
          <w:t xml:space="preserve">the UE is allowed to initiate </w:t>
        </w:r>
        <w:r>
          <w:rPr>
            <w:rFonts w:hint="eastAsia"/>
          </w:rPr>
          <w:t>a</w:t>
        </w:r>
        <w:r>
          <w:t xml:space="preserve"> </w:t>
        </w:r>
        <w:r w:rsidRPr="003168A2">
          <w:t>P</w:t>
        </w:r>
        <w:r>
          <w:rPr>
            <w:rFonts w:hint="eastAsia"/>
          </w:rPr>
          <w:t>DU session establishment</w:t>
        </w:r>
        <w:r>
          <w:t xml:space="preserve"> procedure for emergency services.</w:t>
        </w:r>
      </w:ins>
    </w:p>
    <w:p w14:paraId="0CC0CDB2" w14:textId="77777777" w:rsidR="00781C2D" w:rsidRPr="00960722" w:rsidRDefault="00781C2D" w:rsidP="00781C2D">
      <w:pPr>
        <w:rPr>
          <w:ins w:id="192" w:author="SMSNG2" w:date="2022-01-09T16:33:00Z"/>
          <w:lang w:eastAsia="ja-JP"/>
        </w:rPr>
      </w:pPr>
      <w:ins w:id="193" w:author="SMSNG2" w:date="2022-01-09T16:33:00Z">
        <w:r>
          <w:t xml:space="preserve">If </w:t>
        </w:r>
        <w:r w:rsidRPr="00AA59DE">
          <w:t xml:space="preserve">the timer </w:t>
        </w:r>
        <w:r>
          <w:t>T3584</w:t>
        </w:r>
        <w:r w:rsidRPr="00AA59DE">
          <w:t xml:space="preserve"> is running</w:t>
        </w:r>
        <w:r>
          <w:t xml:space="preserve"> when the </w:t>
        </w:r>
        <w:r w:rsidRPr="002750D6">
          <w:t xml:space="preserve">UE enters </w:t>
        </w:r>
        <w:r>
          <w:t xml:space="preserve">state </w:t>
        </w:r>
        <w:r>
          <w:rPr>
            <w:rFonts w:hint="eastAsia"/>
          </w:rPr>
          <w:t>5G</w:t>
        </w:r>
        <w:r w:rsidRPr="002750D6">
          <w:t>MM</w:t>
        </w:r>
        <w:r>
          <w:t>-</w:t>
        </w:r>
        <w:r w:rsidRPr="002750D6">
          <w:t>DEREGISTERED</w:t>
        </w:r>
        <w:r>
          <w:t xml:space="preserve">, </w:t>
        </w:r>
        <w:r w:rsidRPr="002750D6">
          <w:t>the UE remains switched on</w:t>
        </w:r>
        <w:r>
          <w:t>, and the USIM in the UE (if any) remains the same</w:t>
        </w:r>
        <w:r w:rsidRPr="00716E1C">
          <w:t xml:space="preserve"> </w:t>
        </w:r>
        <w:r>
          <w:t>and the entry in the "list of subscriber data" for the SNPN to which timer T3584 is associated (if any) is not updated, then timer T3584</w:t>
        </w:r>
        <w:r>
          <w:rPr>
            <w:rFonts w:hint="eastAsia"/>
          </w:rPr>
          <w:t xml:space="preserve"> </w:t>
        </w:r>
        <w:r>
          <w:t>is kept running until it expires or it is stopped.</w:t>
        </w:r>
      </w:ins>
    </w:p>
    <w:p w14:paraId="5B9FCF53" w14:textId="77777777" w:rsidR="00781C2D" w:rsidRDefault="00781C2D" w:rsidP="00781C2D">
      <w:pPr>
        <w:rPr>
          <w:ins w:id="194" w:author="SMSNG2" w:date="2022-01-09T16:33:00Z"/>
        </w:rPr>
      </w:pPr>
      <w:ins w:id="195" w:author="SMSNG2" w:date="2022-01-09T16:33:00Z">
        <w:r>
          <w:t>If the UE is switched off when the timer T3584 is running, and if the USIM in the UE (if any) remains the same</w:t>
        </w:r>
        <w:r w:rsidRPr="00716E1C">
          <w:t xml:space="preserve"> </w:t>
        </w:r>
        <w:r>
          <w:t>and the entry in the "list of subscriber data" for the SNPN to which timer T3584 is associated (if any) is not updated when the UE is switched on, the UE shall behave as follows:</w:t>
        </w:r>
      </w:ins>
    </w:p>
    <w:p w14:paraId="1CE17CB2" w14:textId="77777777" w:rsidR="00781C2D" w:rsidRPr="00B02E1C" w:rsidRDefault="00781C2D" w:rsidP="00781C2D">
      <w:pPr>
        <w:pStyle w:val="B1"/>
        <w:rPr>
          <w:ins w:id="196" w:author="SMSNG2" w:date="2022-01-09T16:33:00Z"/>
        </w:rPr>
      </w:pPr>
      <w:ins w:id="197" w:author="SMSNG2" w:date="2022-01-09T16:33:00Z">
        <w:r>
          <w:t>-</w:t>
        </w:r>
        <w:r w:rsidRPr="00B02E1C">
          <w:rPr>
            <w:rFonts w:hint="eastAsia"/>
          </w:rPr>
          <w:tab/>
        </w:r>
        <w:r w:rsidRPr="00B02E1C">
          <w:t xml:space="preserve">let t1 be the time remaining for </w:t>
        </w:r>
        <w:r>
          <w:t>T3584</w:t>
        </w:r>
        <w:r w:rsidRPr="00B02E1C">
          <w:rPr>
            <w:rFonts w:hint="eastAsia"/>
          </w:rPr>
          <w:t xml:space="preserve"> </w:t>
        </w:r>
        <w:r w:rsidRPr="00B02E1C">
          <w:t xml:space="preserve">timeout at switch off and let </w:t>
        </w:r>
        <w:proofErr w:type="spellStart"/>
        <w:r w:rsidRPr="00B02E1C">
          <w:t>t</w:t>
        </w:r>
        <w:proofErr w:type="spellEnd"/>
        <w:r w:rsidRPr="00B02E1C">
          <w:t xml:space="preserve">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r w:rsidRPr="00B02E1C">
          <w:rPr>
            <w:rFonts w:hint="eastAsia"/>
          </w:rPr>
          <w:t>.</w:t>
        </w:r>
      </w:ins>
    </w:p>
    <w:p w14:paraId="11796E77" w14:textId="77777777" w:rsidR="00781C2D" w:rsidRDefault="00781C2D" w:rsidP="00781C2D">
      <w:pPr>
        <w:rPr>
          <w:ins w:id="198" w:author="SMSNG2" w:date="2022-01-09T16:33:00Z"/>
        </w:rPr>
      </w:pPr>
      <w:ins w:id="199" w:author="SMSNG2" w:date="2022-01-09T16:33:00Z">
        <w:r w:rsidRPr="00FE5F10">
          <w:t xml:space="preserve">If the UE is </w:t>
        </w:r>
        <w:r>
          <w:t xml:space="preserve">a UE </w:t>
        </w:r>
        <w:r w:rsidRPr="00FE5F10">
          <w:t xml:space="preserve">operating in single-registration mode in </w:t>
        </w:r>
        <w:r>
          <w:t>a</w:t>
        </w:r>
        <w:r w:rsidRPr="00FE5F10">
          <w:t xml:space="preserve"> network supporting N26 interface and the PDU SESSION MODIFICATION REQUEST message was sent for a PDN connection established when in S1 mode after </w:t>
        </w:r>
        <w:r>
          <w:t>an</w:t>
        </w:r>
        <w:r w:rsidRPr="00FE5F10">
          <w:t xml:space="preserve"> inter-system change from S1 mode to N1 mode</w:t>
        </w:r>
        <w:r>
          <w:t xml:space="preserve"> and </w:t>
        </w:r>
        <w:r w:rsidRPr="00FE5F10">
          <w:t>timer T3</w:t>
        </w:r>
        <w:r>
          <w:t xml:space="preserve">584 </w:t>
        </w:r>
        <w:r w:rsidRPr="00205E1B">
          <w:t xml:space="preserve">associated with the </w:t>
        </w:r>
        <w:r>
          <w:t>corresponding [no S-NSSAI, DNN] combination or [no S-NSSAI, no DNN] combination is running</w:t>
        </w:r>
        <w:r w:rsidRPr="00FE5F10">
          <w:t>, then the UE shall</w:t>
        </w:r>
        <w:r>
          <w:t xml:space="preserve"> re-initiate the UE-requested PDU session modification procedure after</w:t>
        </w:r>
        <w:r w:rsidRPr="00FE5F10">
          <w:t xml:space="preserve"> expiry of timer T3</w:t>
        </w:r>
        <w:r>
          <w:t>584.</w:t>
        </w:r>
      </w:ins>
    </w:p>
    <w:p w14:paraId="7063DBBF" w14:textId="0879490C" w:rsidR="00781C2D" w:rsidRDefault="00781C2D" w:rsidP="00C06C3E">
      <w:pPr>
        <w:rPr>
          <w:ins w:id="200" w:author="SMSNG2" w:date="2022-01-09T16:33:00Z"/>
        </w:rPr>
      </w:pPr>
      <w:ins w:id="201" w:author="SMSNG2" w:date="2022-01-09T16:33:00Z">
        <w:r w:rsidRPr="00105C82">
          <w:t>If</w:t>
        </w:r>
        <w:r w:rsidR="00C06C3E">
          <w:t xml:space="preserve"> </w:t>
        </w:r>
        <w:r w:rsidRPr="00105C82">
          <w:t xml:space="preserve">the </w:t>
        </w:r>
        <w:r>
          <w:rPr>
            <w:rFonts w:hint="eastAsia"/>
          </w:rPr>
          <w:t>5G</w:t>
        </w:r>
        <w:r>
          <w:t xml:space="preserve">SM cause value #69 </w:t>
        </w:r>
        <w:r w:rsidRPr="00105C82">
          <w:t>"</w:t>
        </w:r>
        <w:r>
          <w:t>insufficient resources for specific slice</w:t>
        </w:r>
        <w:r w:rsidRPr="00105C82">
          <w:t>"</w:t>
        </w:r>
        <w:r>
          <w:t xml:space="preserve"> and the Back-off timer </w:t>
        </w:r>
        <w:r>
          <w:rPr>
            <w:rFonts w:hint="eastAsia"/>
            <w:lang w:eastAsia="zh-TW"/>
          </w:rPr>
          <w:t xml:space="preserve">value </w:t>
        </w:r>
        <w:r>
          <w:t xml:space="preserve">IE are included in the </w:t>
        </w:r>
      </w:ins>
      <w:ins w:id="202" w:author="SMSNG2" w:date="2022-01-09T19:29:00Z">
        <w:r w:rsidR="00C06C3E">
          <w:t>REMOTE UE REPORT REJECT</w:t>
        </w:r>
      </w:ins>
      <w:ins w:id="203" w:author="SMSNG2" w:date="2022-01-09T16:33:00Z">
        <w:r>
          <w:t xml:space="preserve"> </w:t>
        </w:r>
        <w:r w:rsidRPr="00440029">
          <w:rPr>
            <w:lang w:val="en-US"/>
          </w:rPr>
          <w:t>message</w:t>
        </w:r>
      </w:ins>
      <w:ins w:id="204" w:author="SMSNG2" w:date="2022-01-09T19:29:00Z">
        <w:r w:rsidR="003357D3">
          <w:rPr>
            <w:lang w:val="en-US"/>
          </w:rPr>
          <w:t xml:space="preserve"> and:</w:t>
        </w:r>
      </w:ins>
    </w:p>
    <w:p w14:paraId="1F0C7C4E" w14:textId="759275EA" w:rsidR="00781C2D" w:rsidRPr="00B65E20" w:rsidRDefault="00781C2D" w:rsidP="00781C2D">
      <w:pPr>
        <w:pStyle w:val="B1"/>
        <w:rPr>
          <w:ins w:id="205" w:author="SMSNG2" w:date="2022-01-09T16:33:00Z"/>
        </w:rPr>
      </w:pPr>
      <w:ins w:id="206" w:author="SMSNG2" w:date="2022-01-09T16:33:00Z">
        <w:r>
          <w:t>a</w:t>
        </w:r>
        <w:r>
          <w:rPr>
            <w:rFonts w:hint="eastAsia"/>
          </w:rPr>
          <w:t>)</w:t>
        </w:r>
        <w:r>
          <w:tab/>
        </w:r>
        <w:r w:rsidRPr="001E0331">
          <w:t>I</w:t>
        </w:r>
        <w:r w:rsidRPr="001E0331">
          <w:rPr>
            <w:rFonts w:hint="eastAsia"/>
          </w:rPr>
          <w:t xml:space="preserve">f the timer </w:t>
        </w:r>
        <w:r w:rsidRPr="001E0331">
          <w:t>value indicates neither zero nor deactivated and an</w:t>
        </w:r>
        <w:r w:rsidRPr="001E0331">
          <w:rPr>
            <w:rFonts w:hint="eastAsia"/>
          </w:rPr>
          <w:t xml:space="preserve"> </w:t>
        </w:r>
        <w:r>
          <w:rPr>
            <w:rFonts w:hint="eastAsia"/>
            <w:lang w:eastAsia="zh-CN"/>
          </w:rPr>
          <w:t>S-NSSAI</w:t>
        </w:r>
        <w:r w:rsidRPr="001E0331">
          <w:t xml:space="preserve"> was </w:t>
        </w:r>
        <w:r>
          <w:t xml:space="preserve">provided </w:t>
        </w:r>
        <w:r w:rsidRPr="004D1DD0">
          <w:t xml:space="preserve">during the </w:t>
        </w:r>
        <w:r>
          <w:t xml:space="preserve">PDU session </w:t>
        </w:r>
        <w:r w:rsidRPr="004D1DD0">
          <w:t>establishme</w:t>
        </w:r>
        <w:r>
          <w:t>nt</w:t>
        </w:r>
        <w:r w:rsidRPr="008B0E5C">
          <w:rPr>
            <w:rFonts w:hint="eastAsia"/>
          </w:rPr>
          <w:t xml:space="preserve"> </w:t>
        </w:r>
        <w:r>
          <w:rPr>
            <w:rFonts w:hint="eastAsia"/>
          </w:rPr>
          <w:t xml:space="preserve">and the request type was </w:t>
        </w:r>
        <w:r w:rsidRPr="00B65E20">
          <w:t xml:space="preserve">different from </w:t>
        </w:r>
        <w:r w:rsidRPr="00105C82">
          <w:t>"</w:t>
        </w:r>
        <w:r>
          <w:t>initial emergency request</w:t>
        </w:r>
        <w:r w:rsidRPr="00105C82">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205E1B">
          <w:t xml:space="preserve">, the UE shall stop timer </w:t>
        </w:r>
        <w:r>
          <w:t>T3585</w:t>
        </w:r>
        <w:r w:rsidRPr="00205E1B">
          <w:t xml:space="preserve"> associated with the </w:t>
        </w:r>
        <w:r>
          <w:rPr>
            <w:rFonts w:hint="eastAsia"/>
            <w:lang w:eastAsia="zh-CN"/>
          </w:rPr>
          <w:t>S-NSSAI</w:t>
        </w:r>
        <w:r>
          <w:rPr>
            <w:lang w:eastAsia="zh-CN"/>
          </w:rPr>
          <w:t xml:space="preserve"> of the PDU session</w:t>
        </w:r>
        <w:r w:rsidRPr="00205E1B">
          <w:t>, if it is running. If the timer value indicates neither zero nor deactivat</w:t>
        </w:r>
        <w:r w:rsidRPr="000E4BAC">
          <w:t xml:space="preserve">ed and no </w:t>
        </w:r>
        <w:r>
          <w:rPr>
            <w:rFonts w:hint="eastAsia"/>
            <w:lang w:eastAsia="zh-CN"/>
          </w:rPr>
          <w:t>S-NSSAI</w:t>
        </w:r>
        <w:r w:rsidRPr="00DC655D">
          <w:t xml:space="preserve"> was </w:t>
        </w:r>
        <w:r>
          <w:t xml:space="preserve">provided </w:t>
        </w:r>
        <w:r w:rsidRPr="004D1DD0">
          <w:t xml:space="preserve">during the </w:t>
        </w:r>
        <w:r>
          <w:t xml:space="preserve">PDU session </w:t>
        </w:r>
        <w:r w:rsidRPr="004D1DD0">
          <w:t>establishme</w:t>
        </w:r>
        <w:r>
          <w:t>nt</w:t>
        </w:r>
        <w:r>
          <w:rPr>
            <w:rFonts w:hint="eastAsia"/>
          </w:rPr>
          <w:t xml:space="preserve"> and the request type was </w:t>
        </w:r>
        <w:r w:rsidRPr="00B65E20">
          <w:t xml:space="preserve">different from </w:t>
        </w:r>
        <w:r w:rsidRPr="00105C82">
          <w:t>"</w:t>
        </w:r>
        <w:r>
          <w:t>initial emergency request</w:t>
        </w:r>
        <w:r w:rsidRPr="00105C82">
          <w:t>"</w:t>
        </w:r>
        <w:r w:rsidRPr="008B0E5C">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T3585</w:t>
        </w:r>
        <w:r w:rsidRPr="00B65E20">
          <w:t xml:space="preserve"> associated with no </w:t>
        </w:r>
        <w:r>
          <w:rPr>
            <w:rFonts w:hint="eastAsia"/>
            <w:lang w:eastAsia="zh-CN"/>
          </w:rPr>
          <w:t>S-NSSAI</w:t>
        </w:r>
        <w:r w:rsidRPr="00B65E20">
          <w:t xml:space="preserve"> if it is running. </w:t>
        </w:r>
        <w:r>
          <w:t xml:space="preserve">The timer T3585 to be stopped includes </w:t>
        </w:r>
        <w:r>
          <w:rPr>
            <w:rFonts w:hint="eastAsia"/>
            <w:lang w:eastAsia="zh-TW"/>
          </w:rPr>
          <w:t>the timer T358</w:t>
        </w:r>
        <w:r>
          <w:rPr>
            <w:lang w:eastAsia="zh-TW"/>
          </w:rPr>
          <w:t>5</w:t>
        </w:r>
        <w:r>
          <w:rPr>
            <w:rFonts w:hint="eastAsia"/>
            <w:lang w:eastAsia="zh-TW"/>
          </w:rPr>
          <w:t xml:space="preserve">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 xml:space="preserve">he timer T3585 applied for the registered PLMN, if running. </w:t>
        </w:r>
        <w:r w:rsidRPr="00B65E20">
          <w:t xml:space="preserve">The UE shall then start timer </w:t>
        </w:r>
        <w:r>
          <w:t>T3585</w:t>
        </w:r>
        <w:r w:rsidRPr="00B65E20">
          <w:t xml:space="preserve"> with the value provided in the Back-off timer value IE:</w:t>
        </w:r>
      </w:ins>
    </w:p>
    <w:p w14:paraId="3D098671" w14:textId="0E95FEDF" w:rsidR="00781C2D" w:rsidRPr="00B6068D" w:rsidRDefault="00781C2D" w:rsidP="00781C2D">
      <w:pPr>
        <w:pStyle w:val="B2"/>
        <w:rPr>
          <w:ins w:id="207" w:author="SMSNG2" w:date="2022-01-09T16:33:00Z"/>
        </w:rPr>
      </w:pPr>
      <w:ins w:id="208" w:author="SMSNG2" w:date="2022-01-09T16:33:00Z">
        <w:r>
          <w:t>1)</w:t>
        </w:r>
        <w:r w:rsidRPr="00B6068D">
          <w:rPr>
            <w:rFonts w:hint="eastAsia"/>
          </w:rPr>
          <w:tab/>
        </w:r>
        <w:r>
          <w:t>if</w:t>
        </w:r>
        <w:r w:rsidRPr="00262EF5">
          <w:t xml:space="preserve"> </w:t>
        </w:r>
        <w:r>
          <w:t>an</w:t>
        </w:r>
        <w:r w:rsidRPr="00262EF5">
          <w:t xml:space="preserve"> S-NSSAI </w:t>
        </w:r>
        <w:r>
          <w:t xml:space="preserve">was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B6068D">
          <w:rPr>
            <w:rFonts w:hint="eastAsia"/>
          </w:rPr>
          <w:t xml:space="preserve">shall </w:t>
        </w:r>
        <w:r w:rsidRPr="00B6068D">
          <w:t>not send another PDU SESSION ESTABLISHMENT REQUEST</w:t>
        </w:r>
        <w:r>
          <w:t xml:space="preserve"> message</w:t>
        </w:r>
        <w:r w:rsidRPr="00323902">
          <w:t xml:space="preserve"> </w:t>
        </w:r>
        <w:r w:rsidRPr="00B65E20">
          <w:t>with request type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068D">
          <w:t>,</w:t>
        </w:r>
        <w:r>
          <w:t xml:space="preserve"> </w:t>
        </w:r>
        <w:r w:rsidRPr="00B6068D">
          <w:rPr>
            <w:rFonts w:hint="eastAsia"/>
          </w:rPr>
          <w:t xml:space="preserve">or </w:t>
        </w:r>
        <w:r w:rsidRPr="00B65E20">
          <w:t xml:space="preserve">another </w:t>
        </w:r>
        <w:r w:rsidRPr="00B6068D">
          <w:t>PDU SESSION MODIFICATION REQUEST message</w:t>
        </w:r>
        <w:r w:rsidRPr="00F41974">
          <w:t xml:space="preserve"> </w:t>
        </w:r>
        <w:r>
          <w:rPr>
            <w:lang w:eastAsia="zh-TW"/>
          </w:rPr>
          <w:t>with exception of those identified in subclause </w:t>
        </w:r>
        <w:r w:rsidRPr="00CC47FC">
          <w:t>6.4.2.1</w:t>
        </w:r>
        <w:r>
          <w:t>,</w:t>
        </w:r>
      </w:ins>
      <w:ins w:id="209" w:author="SMSNG2" w:date="2022-01-09T19:30:00Z">
        <w:r w:rsidR="000A36C4">
          <w:t xml:space="preserve"> or another REMOTE UE REPORT message,</w:t>
        </w:r>
      </w:ins>
      <w:ins w:id="210" w:author="SMSNG2" w:date="2022-01-09T16:33:00Z">
        <w:r>
          <w:rPr>
            <w:lang w:eastAsia="zh-TW"/>
          </w:rPr>
          <w:t xml:space="preserve"> </w:t>
        </w:r>
        <w:r w:rsidRPr="00B65E20">
          <w:t>for a non-emergency P</w:t>
        </w:r>
        <w:r w:rsidRPr="00B65E20">
          <w:rPr>
            <w:rFonts w:hint="eastAsia"/>
          </w:rPr>
          <w:t>DU session</w:t>
        </w:r>
        <w:r w:rsidRPr="00B6068D">
          <w:t xml:space="preserve"> for the </w:t>
        </w:r>
        <w:r>
          <w:rPr>
            <w:rFonts w:hint="eastAsia"/>
            <w:lang w:eastAsia="zh-CN"/>
          </w:rPr>
          <w:t>S-NSSAI</w:t>
        </w:r>
        <w:r>
          <w:rPr>
            <w:lang w:eastAsia="zh-CN"/>
          </w:rPr>
          <w:t xml:space="preserve"> </w:t>
        </w:r>
        <w:r>
          <w:t>of the PDU session</w:t>
        </w:r>
        <w:r w:rsidRPr="00B6068D">
          <w:t xml:space="preserve">, until timer </w:t>
        </w:r>
        <w:r>
          <w:t>T35</w:t>
        </w:r>
        <w:r>
          <w:rPr>
            <w:lang w:eastAsia="zh-CN"/>
          </w:rPr>
          <w:t>85</w:t>
        </w:r>
        <w:r w:rsidRPr="00B6068D">
          <w:t xml:space="preserve"> expires or timer </w:t>
        </w:r>
        <w:r>
          <w:t>T3585</w:t>
        </w:r>
        <w:r w:rsidRPr="00B6068D">
          <w:t xml:space="preserve"> is stopped; and</w:t>
        </w:r>
      </w:ins>
    </w:p>
    <w:p w14:paraId="3177802F" w14:textId="5878AB0F" w:rsidR="00781C2D" w:rsidRPr="00B65E20" w:rsidRDefault="00781C2D" w:rsidP="00781C2D">
      <w:pPr>
        <w:pStyle w:val="B2"/>
        <w:rPr>
          <w:ins w:id="211" w:author="SMSNG2" w:date="2022-01-09T16:33:00Z"/>
        </w:rPr>
      </w:pPr>
      <w:ins w:id="212" w:author="SMSNG2" w:date="2022-01-09T16:33:00Z">
        <w:r>
          <w:t>2)</w:t>
        </w:r>
        <w:r w:rsidRPr="00B6068D">
          <w:tab/>
        </w:r>
        <w:r w:rsidRPr="00840573">
          <w:t>if</w:t>
        </w:r>
        <w:r>
          <w:t xml:space="preserve"> </w:t>
        </w:r>
        <w:r w:rsidRPr="00B65E20">
          <w:t>the request type was different from "</w:t>
        </w:r>
        <w:r>
          <w:t>initial emergency request</w:t>
        </w:r>
        <w:r w:rsidRPr="00B65E20">
          <w:t>"</w:t>
        </w:r>
        <w:r w:rsidRPr="00133E97">
          <w:t xml:space="preserve"> </w:t>
        </w:r>
        <w:r>
          <w:t>and from "</w:t>
        </w:r>
        <w:r w:rsidRPr="000C02E1">
          <w:rPr>
            <w:lang w:eastAsia="ko-KR"/>
          </w:rPr>
          <w:t>e</w:t>
        </w:r>
        <w:r w:rsidRPr="000C02E1">
          <w:rPr>
            <w:rFonts w:hint="eastAsia"/>
            <w:lang w:eastAsia="ko-KR"/>
          </w:rPr>
          <w:t xml:space="preserve">xisting </w:t>
        </w:r>
        <w:r w:rsidRPr="000C02E1">
          <w:rPr>
            <w:lang w:eastAsia="ko-KR"/>
          </w:rPr>
          <w:t>emergency PDU session</w:t>
        </w:r>
        <w:r>
          <w:t>", and</w:t>
        </w:r>
        <w:r w:rsidRPr="00B6068D">
          <w:t xml:space="preserve"> </w:t>
        </w:r>
        <w:r>
          <w:t>an</w:t>
        </w:r>
        <w:r w:rsidRPr="00262EF5">
          <w:t xml:space="preserve"> S-NSSAI</w:t>
        </w:r>
        <w:r>
          <w:t xml:space="preserve"> was not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B6068D">
          <w:t xml:space="preserve">shall not send another PDU SESSION ESTABLISHMENT REQUEST message without </w:t>
        </w:r>
        <w:r>
          <w:t>an S-NSSAI</w:t>
        </w:r>
        <w:r w:rsidRPr="00B65E20">
          <w:t xml:space="preserve"> and with request type different from "</w:t>
        </w:r>
        <w:r>
          <w:t>initial emergency request</w:t>
        </w:r>
        <w:r w:rsidRPr="00B65E20">
          <w:t>"</w:t>
        </w:r>
        <w:r w:rsidRPr="00ED4D9E">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B65E20">
          <w:t>, or another PDU SESSION MODIFICATION REQUEST</w:t>
        </w:r>
        <w:r w:rsidRPr="00B65E20">
          <w:rPr>
            <w:rFonts w:hint="eastAsia"/>
          </w:rPr>
          <w:t xml:space="preserve"> message</w:t>
        </w:r>
        <w:r w:rsidRPr="00B65E20">
          <w:t xml:space="preserve"> </w:t>
        </w:r>
        <w:r>
          <w:rPr>
            <w:lang w:eastAsia="zh-TW"/>
          </w:rPr>
          <w:t xml:space="preserve">with exception of those </w:t>
        </w:r>
        <w:r>
          <w:rPr>
            <w:lang w:eastAsia="zh-TW"/>
          </w:rPr>
          <w:lastRenderedPageBreak/>
          <w:t>identified in subclause </w:t>
        </w:r>
        <w:r w:rsidRPr="00CC47FC">
          <w:t>6.4.2.1</w:t>
        </w:r>
        <w:r>
          <w:t>,</w:t>
        </w:r>
      </w:ins>
      <w:ins w:id="213" w:author="SMSNG2" w:date="2022-01-09T19:31:00Z">
        <w:r w:rsidR="00087711">
          <w:t xml:space="preserve"> or another REMOTE UE REPORT message,</w:t>
        </w:r>
      </w:ins>
      <w:ins w:id="214" w:author="SMSNG2" w:date="2022-01-09T16:33:00Z">
        <w:r>
          <w:rPr>
            <w:lang w:eastAsia="zh-TW"/>
          </w:rPr>
          <w:t xml:space="preserve"> </w:t>
        </w:r>
        <w:r w:rsidRPr="00B65E20">
          <w:t>for a non-emergency P</w:t>
        </w:r>
        <w:r w:rsidRPr="00B65E20">
          <w:rPr>
            <w:rFonts w:hint="eastAsia"/>
          </w:rPr>
          <w:t>DU session</w:t>
        </w:r>
        <w:r w:rsidRPr="00B65E20">
          <w:t xml:space="preserve"> established without </w:t>
        </w:r>
        <w:r>
          <w:t>an S-NSSAI</w:t>
        </w:r>
        <w:r w:rsidRPr="00B65E20">
          <w:t xml:space="preserve"> provided by the UE, , until timer </w:t>
        </w:r>
        <w:r>
          <w:t>T35</w:t>
        </w:r>
        <w:r>
          <w:rPr>
            <w:lang w:eastAsia="zh-CN"/>
          </w:rPr>
          <w:t>85</w:t>
        </w:r>
        <w:r w:rsidRPr="00B65E20">
          <w:t xml:space="preserve"> expires or timer </w:t>
        </w:r>
        <w:r>
          <w:t>T35</w:t>
        </w:r>
        <w:r>
          <w:rPr>
            <w:lang w:eastAsia="zh-CN"/>
          </w:rPr>
          <w:t>85</w:t>
        </w:r>
        <w:r w:rsidRPr="00B65E20">
          <w:t xml:space="preserve"> is stopped.</w:t>
        </w:r>
      </w:ins>
    </w:p>
    <w:p w14:paraId="507D4A76" w14:textId="77777777" w:rsidR="00781C2D" w:rsidRPr="000E4BAC" w:rsidRDefault="00781C2D" w:rsidP="00781C2D">
      <w:pPr>
        <w:pStyle w:val="B1"/>
        <w:rPr>
          <w:ins w:id="215" w:author="SMSNG2" w:date="2022-01-09T16:33:00Z"/>
        </w:rPr>
      </w:pPr>
      <w:ins w:id="216" w:author="SMSNG2" w:date="2022-01-09T16:33:00Z">
        <w:r>
          <w:rPr>
            <w:rFonts w:hint="eastAsia"/>
          </w:rPr>
          <w:tab/>
        </w:r>
        <w:r w:rsidRPr="00B65E20">
          <w:t xml:space="preserve">The UE shall not stop timer </w:t>
        </w:r>
        <w:r>
          <w:t>T3585</w:t>
        </w:r>
        <w:r w:rsidRPr="000E4BAC">
          <w:t xml:space="preserve"> upon a PLMN change or inter-system change</w:t>
        </w:r>
        <w:r>
          <w:t>;</w:t>
        </w:r>
      </w:ins>
    </w:p>
    <w:p w14:paraId="719E8454" w14:textId="77777777" w:rsidR="00781C2D" w:rsidRDefault="00781C2D" w:rsidP="00781C2D">
      <w:pPr>
        <w:pStyle w:val="B1"/>
        <w:rPr>
          <w:ins w:id="217" w:author="SMSNG2" w:date="2022-01-09T16:33:00Z"/>
        </w:rPr>
      </w:pPr>
      <w:ins w:id="218" w:author="SMSNG2" w:date="2022-01-09T16:33:00Z">
        <w:r>
          <w:t>b</w:t>
        </w:r>
        <w:r>
          <w:rPr>
            <w:rFonts w:hint="eastAsia"/>
          </w:rPr>
          <w:t>)</w:t>
        </w:r>
        <w:r>
          <w:rPr>
            <w:rFonts w:hint="eastAsia"/>
          </w:rPr>
          <w:tab/>
        </w:r>
        <w:r w:rsidRPr="00205E1B">
          <w:t>if the timer value indicates that this timer is deactivated</w:t>
        </w:r>
        <w:r>
          <w:t xml:space="preserve"> </w:t>
        </w:r>
        <w:r w:rsidRPr="001E0331">
          <w:t xml:space="preserve">and </w:t>
        </w:r>
        <w:r>
          <w:t>an S-NSSAI</w:t>
        </w:r>
        <w:r w:rsidRPr="001E0331">
          <w:t xml:space="preserve"> was </w:t>
        </w:r>
        <w:r>
          <w:t xml:space="preserve">provided </w:t>
        </w:r>
        <w:r w:rsidRPr="004D1DD0">
          <w:t xml:space="preserve">during the </w:t>
        </w:r>
        <w:r>
          <w:t xml:space="preserve">PDU session </w:t>
        </w:r>
        <w:r w:rsidRPr="004D1DD0">
          <w:t>establishme</w:t>
        </w:r>
        <w:r>
          <w:t>nt</w:t>
        </w:r>
        <w:r w:rsidRPr="008143C3">
          <w:rPr>
            <w:rFonts w:hint="eastAsia"/>
          </w:rPr>
          <w:t xml:space="preserve"> </w:t>
        </w:r>
        <w:r>
          <w:rPr>
            <w:rFonts w:hint="eastAsia"/>
          </w:rPr>
          <w:t xml:space="preserve">and the request type was </w:t>
        </w:r>
        <w:r w:rsidRPr="00B65E20">
          <w:t xml:space="preserve">different from </w:t>
        </w:r>
        <w:r w:rsidRPr="00105C82">
          <w:t>"</w:t>
        </w:r>
        <w:r>
          <w:t>initial emergency request</w:t>
        </w:r>
        <w:r w:rsidRPr="00105C82">
          <w:t>"</w:t>
        </w:r>
        <w:r w:rsidRPr="0002639A">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205E1B">
          <w:t xml:space="preserve">, the UE shall stop timer </w:t>
        </w:r>
        <w:r>
          <w:t>T3585</w:t>
        </w:r>
        <w:r w:rsidRPr="00205E1B">
          <w:t xml:space="preserve"> associated with the </w:t>
        </w:r>
        <w:r>
          <w:rPr>
            <w:rFonts w:hint="eastAsia"/>
            <w:lang w:eastAsia="zh-CN"/>
          </w:rPr>
          <w:t>S-NSSAI</w:t>
        </w:r>
        <w:r>
          <w:rPr>
            <w:lang w:eastAsia="zh-CN"/>
          </w:rPr>
          <w:t xml:space="preserve"> of the PDU session</w:t>
        </w:r>
        <w:r w:rsidRPr="00205E1B">
          <w:t>, if it is running. If the timer value indicates that this timer is deactivated</w:t>
        </w:r>
        <w:r w:rsidRPr="000E4BAC">
          <w:t xml:space="preserve"> and no </w:t>
        </w:r>
        <w:r>
          <w:rPr>
            <w:rFonts w:hint="eastAsia"/>
            <w:lang w:eastAsia="zh-CN"/>
          </w:rPr>
          <w:t>S-NSSAI</w:t>
        </w:r>
        <w:r w:rsidRPr="00DC655D">
          <w:t xml:space="preserve"> was </w:t>
        </w:r>
        <w:r>
          <w:t xml:space="preserve">provided </w:t>
        </w:r>
        <w:r w:rsidRPr="004D1DD0">
          <w:t xml:space="preserve">during the </w:t>
        </w:r>
        <w:r>
          <w:t xml:space="preserve">PDU session </w:t>
        </w:r>
        <w:r w:rsidRPr="004D1DD0">
          <w:t>establishme</w:t>
        </w:r>
        <w:r>
          <w:t>nt</w:t>
        </w:r>
        <w:r>
          <w:rPr>
            <w:rFonts w:hint="eastAsia"/>
          </w:rPr>
          <w:t xml:space="preserve"> and the request type was </w:t>
        </w:r>
        <w:r w:rsidRPr="00B65E20">
          <w:t xml:space="preserve">different from </w:t>
        </w:r>
        <w:r w:rsidRPr="00105C82">
          <w:t>"</w:t>
        </w:r>
        <w:r>
          <w:t>initial emergency request</w:t>
        </w:r>
        <w:r w:rsidRPr="00105C82">
          <w:t>"</w:t>
        </w:r>
        <w:r w:rsidRPr="0002639A">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DC655D">
          <w:t xml:space="preserve">, the UE shall stop timer </w:t>
        </w:r>
        <w:r>
          <w:t>T3585</w:t>
        </w:r>
        <w:r w:rsidRPr="00B65E20">
          <w:t xml:space="preserve"> associated with no </w:t>
        </w:r>
        <w:r>
          <w:rPr>
            <w:rFonts w:hint="eastAsia"/>
            <w:lang w:eastAsia="zh-CN"/>
          </w:rPr>
          <w:t>S-NSSAI</w:t>
        </w:r>
        <w:r w:rsidRPr="00B65E20">
          <w:t xml:space="preserve"> if it is running</w:t>
        </w:r>
        <w:r>
          <w:t xml:space="preserve">. The timer T3585 to be stopped includes </w:t>
        </w:r>
        <w:r>
          <w:rPr>
            <w:rFonts w:hint="eastAsia"/>
            <w:lang w:eastAsia="zh-TW"/>
          </w:rPr>
          <w:t>the timer T358</w:t>
        </w:r>
        <w:r>
          <w:rPr>
            <w:lang w:eastAsia="zh-TW"/>
          </w:rPr>
          <w:t>5</w:t>
        </w:r>
        <w:r>
          <w:rPr>
            <w:rFonts w:hint="eastAsia"/>
            <w:lang w:eastAsia="zh-TW"/>
          </w:rPr>
          <w:t xml:space="preserve">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 xml:space="preserve">he timer T3585 applied for the registered PLMN, if running. </w:t>
        </w:r>
        <w:r>
          <w:t>In addition</w:t>
        </w:r>
        <w:r w:rsidRPr="00205E1B">
          <w:t>:</w:t>
        </w:r>
      </w:ins>
    </w:p>
    <w:p w14:paraId="69478732" w14:textId="2B795E1D" w:rsidR="00781C2D" w:rsidRDefault="00781C2D" w:rsidP="00781C2D">
      <w:pPr>
        <w:pStyle w:val="B2"/>
        <w:rPr>
          <w:ins w:id="219" w:author="SMSNG2" w:date="2022-01-09T16:33:00Z"/>
        </w:rPr>
      </w:pPr>
      <w:ins w:id="220" w:author="SMSNG2" w:date="2022-01-09T16:33:00Z">
        <w:r>
          <w:t>1)</w:t>
        </w:r>
        <w:r>
          <w:rPr>
            <w:rFonts w:hint="eastAsia"/>
          </w:rPr>
          <w:tab/>
        </w:r>
        <w:r>
          <w:t>if</w:t>
        </w:r>
        <w:r w:rsidRPr="00262EF5">
          <w:t xml:space="preserve"> </w:t>
        </w:r>
        <w:r>
          <w:t>an</w:t>
        </w:r>
        <w:r w:rsidRPr="00262EF5">
          <w:t xml:space="preserve"> S-NSSAI </w:t>
        </w:r>
        <w:r>
          <w:t xml:space="preserve">was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Pr>
            <w:rFonts w:hint="eastAsia"/>
          </w:rPr>
          <w:t xml:space="preserve">shall </w:t>
        </w:r>
        <w:r w:rsidRPr="00205E1B">
          <w:t xml:space="preserve">not send another </w:t>
        </w:r>
        <w:r w:rsidRPr="008F1C8B">
          <w:t>PDU SESSION ESTABLISHMENT REQUEST</w:t>
        </w:r>
        <w:r w:rsidRPr="00AE5066">
          <w:t xml:space="preserve"> </w:t>
        </w:r>
        <w:r>
          <w:t xml:space="preserve">message </w:t>
        </w:r>
        <w:r w:rsidRPr="00B65E20">
          <w:t>with request type different from "</w:t>
        </w:r>
        <w:r>
          <w:t>initial emergency request</w:t>
        </w:r>
        <w:r w:rsidRPr="00B65E20">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F1C8B">
          <w:t>,</w:t>
        </w:r>
        <w:r>
          <w:rPr>
            <w:rFonts w:hint="eastAsia"/>
          </w:rPr>
          <w:t xml:space="preserve"> </w:t>
        </w:r>
        <w:r w:rsidRPr="008F1C8B">
          <w:rPr>
            <w:rFonts w:hint="eastAsia"/>
          </w:rPr>
          <w:t>or</w:t>
        </w:r>
        <w:r w:rsidRPr="00205E1B">
          <w:t xml:space="preserve"> </w:t>
        </w:r>
        <w:r>
          <w:t xml:space="preserve">another </w:t>
        </w:r>
        <w:r w:rsidRPr="00440029">
          <w:t xml:space="preserve">PDU SESSION </w:t>
        </w:r>
        <w:r>
          <w:t>MODIFICATION</w:t>
        </w:r>
        <w:r w:rsidRPr="00440029">
          <w:t xml:space="preserve"> </w:t>
        </w:r>
        <w:r>
          <w:t>REQUEST</w:t>
        </w:r>
        <w:r w:rsidRPr="00AE5066">
          <w:t xml:space="preserve"> </w:t>
        </w:r>
        <w:r>
          <w:rPr>
            <w:lang w:eastAsia="zh-TW"/>
          </w:rPr>
          <w:t>with exception of those identified in subclause </w:t>
        </w:r>
        <w:r w:rsidRPr="00CC47FC">
          <w:t>6.4.2.1</w:t>
        </w:r>
        <w:r>
          <w:t>,</w:t>
        </w:r>
      </w:ins>
      <w:ins w:id="221" w:author="SMSNG2" w:date="2022-01-09T19:31:00Z">
        <w:r w:rsidR="008C056F">
          <w:t xml:space="preserve"> or another REMOTE UE REPORT message,</w:t>
        </w:r>
      </w:ins>
      <w:ins w:id="222" w:author="SMSNG2" w:date="2022-01-09T16:33:00Z">
        <w:r>
          <w:rPr>
            <w:lang w:eastAsia="zh-TW"/>
          </w:rPr>
          <w:t xml:space="preserve"> </w:t>
        </w:r>
        <w:r w:rsidRPr="00B65E20">
          <w:t>for a non-emergency P</w:t>
        </w:r>
        <w:r w:rsidRPr="00B65E20">
          <w:rPr>
            <w:rFonts w:hint="eastAsia"/>
          </w:rPr>
          <w:t>DU session</w:t>
        </w:r>
        <w:r w:rsidRPr="00205E1B">
          <w:t xml:space="preserve"> for the </w:t>
        </w:r>
        <w:r>
          <w:rPr>
            <w:rFonts w:hint="eastAsia"/>
            <w:lang w:eastAsia="zh-CN"/>
          </w:rPr>
          <w:t>S-NSSAI</w:t>
        </w:r>
        <w:r w:rsidRPr="002427D1">
          <w:t xml:space="preserve"> </w:t>
        </w:r>
        <w:r>
          <w:t>of the PDU session</w:t>
        </w:r>
        <w:r w:rsidRPr="00205E1B">
          <w:t xml:space="preserve"> until the UE is switched off</w:t>
        </w:r>
        <w:r>
          <w:t>,</w:t>
        </w:r>
        <w:r w:rsidRPr="00205E1B">
          <w:t xml:space="preserve"> the USIM is removed</w:t>
        </w:r>
        <w:r>
          <w:t>, the entry in the "list of subscriber data" for the current SNPN is updated</w:t>
        </w:r>
        <w:r w:rsidRPr="00205E1B">
          <w:t xml:space="preserve">, or the UE receives a </w:t>
        </w:r>
        <w:r w:rsidRPr="00440029">
          <w:t xml:space="preserve">PDU SESSION </w:t>
        </w:r>
        <w:r>
          <w:t>MODIFICATION</w:t>
        </w:r>
        <w:r w:rsidRPr="00440029">
          <w:t xml:space="preserve"> </w:t>
        </w:r>
        <w:r>
          <w:t>COMMAND</w:t>
        </w:r>
        <w:r w:rsidRPr="00440029">
          <w:t xml:space="preserve"> </w:t>
        </w:r>
        <w:r w:rsidRPr="00205E1B">
          <w:t>message</w:t>
        </w:r>
        <w:r w:rsidRPr="00DD63B5">
          <w:t xml:space="preserve"> </w:t>
        </w:r>
        <w:r w:rsidRPr="00B65E20">
          <w:t>for a non-emergency P</w:t>
        </w:r>
        <w:r w:rsidRPr="00B65E20">
          <w:rPr>
            <w:rFonts w:hint="eastAsia"/>
          </w:rPr>
          <w:t>DU session</w:t>
        </w:r>
        <w:r w:rsidRPr="00205E1B">
          <w:t xml:space="preserve"> for the </w:t>
        </w:r>
        <w:r>
          <w:rPr>
            <w:rFonts w:hint="eastAsia"/>
            <w:lang w:eastAsia="zh-CN"/>
          </w:rPr>
          <w:t>S-NSSAI</w:t>
        </w:r>
        <w:r w:rsidRPr="002427D1">
          <w:t xml:space="preserve"> </w:t>
        </w:r>
        <w:r>
          <w:t>of the PDU session</w:t>
        </w:r>
        <w:r w:rsidRPr="00205E1B">
          <w:t xml:space="preserve"> from the network</w:t>
        </w:r>
        <w:r>
          <w:t xml:space="preserve">, or </w:t>
        </w:r>
        <w:r w:rsidRPr="00205E1B">
          <w:t xml:space="preserve">a </w:t>
        </w:r>
        <w:r w:rsidRPr="00440029">
          <w:t xml:space="preserve">PDU SESSION </w:t>
        </w:r>
        <w:r>
          <w:t>AUTHENTICATION</w:t>
        </w:r>
        <w:r w:rsidRPr="00440029">
          <w:t xml:space="preserve"> </w:t>
        </w:r>
        <w:r>
          <w:t>COMMAND</w:t>
        </w:r>
        <w:r w:rsidRPr="00440029">
          <w:t xml:space="preserve"> </w:t>
        </w:r>
        <w:r w:rsidRPr="00205E1B">
          <w:t>message</w:t>
        </w:r>
        <w:r w:rsidRPr="00DD63B5">
          <w:t xml:space="preserve"> </w:t>
        </w:r>
        <w:r w:rsidRPr="00B65E20">
          <w:t>for a non-emergency P</w:t>
        </w:r>
        <w:r w:rsidRPr="00B65E20">
          <w:rPr>
            <w:rFonts w:hint="eastAsia"/>
          </w:rPr>
          <w:t>DU session</w:t>
        </w:r>
        <w:r w:rsidRPr="00205E1B">
          <w:t xml:space="preserve"> for the </w:t>
        </w:r>
        <w:r>
          <w:rPr>
            <w:rFonts w:hint="eastAsia"/>
            <w:lang w:eastAsia="zh-CN"/>
          </w:rPr>
          <w:t>S-NSSAI</w:t>
        </w:r>
        <w:r w:rsidRPr="002427D1">
          <w:t xml:space="preserve"> </w:t>
        </w:r>
        <w:r>
          <w:t>of the PDU session</w:t>
        </w:r>
        <w:r w:rsidRPr="00205E1B">
          <w:t xml:space="preserve"> from the network</w:t>
        </w:r>
        <w:r>
          <w:t>,</w:t>
        </w:r>
        <w:r w:rsidRPr="00205E1B">
          <w:t xml:space="preserve"> or a </w:t>
        </w:r>
        <w:r w:rsidRPr="00440029">
          <w:t xml:space="preserve">PDU SESSION </w:t>
        </w:r>
        <w:r>
          <w:t>RELEASE</w:t>
        </w:r>
        <w:r w:rsidRPr="00440029">
          <w:t xml:space="preserve"> </w:t>
        </w:r>
        <w:r>
          <w:t xml:space="preserve">COMMAND message </w:t>
        </w:r>
        <w:r>
          <w:rPr>
            <w:rFonts w:hint="eastAsia"/>
            <w:lang w:eastAsia="zh-CN"/>
          </w:rPr>
          <w:t xml:space="preserve">without the </w:t>
        </w:r>
        <w:r>
          <w:t xml:space="preserve">Back-off timer </w:t>
        </w:r>
        <w:r>
          <w:rPr>
            <w:rFonts w:hint="eastAsia"/>
            <w:lang w:eastAsia="zh-TW"/>
          </w:rPr>
          <w:t xml:space="preserve">value </w:t>
        </w:r>
        <w:r>
          <w:t>IE</w:t>
        </w:r>
        <w:r w:rsidRPr="00205E1B">
          <w:t xml:space="preserve"> for the </w:t>
        </w:r>
        <w:r>
          <w:rPr>
            <w:rFonts w:hint="eastAsia"/>
            <w:lang w:eastAsia="zh-CN"/>
          </w:rPr>
          <w:t>S-NSSAI</w:t>
        </w:r>
        <w:r>
          <w:rPr>
            <w:lang w:eastAsia="zh-CN"/>
          </w:rPr>
          <w:t xml:space="preserve"> of the PDU session</w:t>
        </w:r>
        <w:r w:rsidRPr="00205E1B">
          <w:t xml:space="preserve"> from the network; and</w:t>
        </w:r>
      </w:ins>
    </w:p>
    <w:p w14:paraId="781A6C97" w14:textId="61A67152" w:rsidR="00781C2D" w:rsidRDefault="00781C2D" w:rsidP="00781C2D">
      <w:pPr>
        <w:pStyle w:val="B2"/>
        <w:rPr>
          <w:ins w:id="223" w:author="SMSNG2" w:date="2022-01-09T16:33:00Z"/>
        </w:rPr>
      </w:pPr>
      <w:ins w:id="224" w:author="SMSNG2" w:date="2022-01-09T16:33:00Z">
        <w:r>
          <w:t>2)</w:t>
        </w:r>
        <w:r>
          <w:rPr>
            <w:rFonts w:hint="eastAsia"/>
          </w:rPr>
          <w:tab/>
        </w:r>
        <w:r w:rsidRPr="00840573">
          <w:t>if the request type</w:t>
        </w:r>
        <w:r>
          <w:t xml:space="preserve"> was different from "initial emergency request"</w:t>
        </w:r>
        <w:r w:rsidRPr="00350E2F">
          <w:t xml:space="preserve"> </w:t>
        </w:r>
        <w:r>
          <w:t>and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w:t>
        </w:r>
        <w:r>
          <w:t xml:space="preserve"> and an</w:t>
        </w:r>
        <w:r w:rsidRPr="00262EF5">
          <w:t xml:space="preserve"> S-NSSAI </w:t>
        </w:r>
        <w:r>
          <w:t xml:space="preserve">was not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sidRPr="00840573">
          <w:t xml:space="preserve">shall not send another </w:t>
        </w:r>
        <w:r w:rsidRPr="008F1C8B">
          <w:t>PDU SESSION ESTABLISHMENT REQUEST</w:t>
        </w:r>
        <w:r w:rsidRPr="00840573">
          <w:t xml:space="preserve"> message without </w:t>
        </w:r>
        <w:r>
          <w:t>an S-NSSAI</w:t>
        </w:r>
        <w:r w:rsidRPr="00840573">
          <w:t xml:space="preserve"> and with request type different from "</w:t>
        </w:r>
        <w:r>
          <w:t>initial emergency request</w:t>
        </w:r>
        <w:r w:rsidRPr="00840573">
          <w:t>"</w:t>
        </w:r>
        <w:r w:rsidRPr="00417ABB">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40573">
          <w:t xml:space="preserve">, or another </w:t>
        </w:r>
        <w:r w:rsidRPr="00440029">
          <w:t xml:space="preserve">PDU SESSION </w:t>
        </w:r>
        <w:r>
          <w:t>MODIFICATION</w:t>
        </w:r>
        <w:r w:rsidRPr="00440029">
          <w:t xml:space="preserve"> </w:t>
        </w:r>
        <w:r>
          <w:t>REQUEST</w:t>
        </w:r>
        <w:r w:rsidRPr="00840573">
          <w:t xml:space="preserve"> message </w:t>
        </w:r>
        <w:r>
          <w:rPr>
            <w:lang w:eastAsia="zh-TW"/>
          </w:rPr>
          <w:t>with exception of those identified in subclause </w:t>
        </w:r>
        <w:r w:rsidRPr="00CC47FC">
          <w:t>6.4.2.1</w:t>
        </w:r>
        <w:r>
          <w:t>,</w:t>
        </w:r>
      </w:ins>
      <w:ins w:id="225" w:author="SMSNG2" w:date="2022-01-09T19:32:00Z">
        <w:r w:rsidR="0032677D">
          <w:t xml:space="preserve"> or another REMOTE UE REPORT message,</w:t>
        </w:r>
      </w:ins>
      <w:ins w:id="226" w:author="SMSNG2" w:date="2022-01-09T16:33:00Z">
        <w:r>
          <w:rPr>
            <w:lang w:eastAsia="zh-TW"/>
          </w:rPr>
          <w:t xml:space="preserve"> </w:t>
        </w:r>
        <w:r w:rsidRPr="00840573">
          <w:t>for a non-emergency P</w:t>
        </w:r>
        <w:r>
          <w:rPr>
            <w:rFonts w:hint="eastAsia"/>
          </w:rPr>
          <w:t>DU session</w:t>
        </w:r>
        <w:r w:rsidRPr="00840573">
          <w:t xml:space="preserve"> established without </w:t>
        </w:r>
        <w:r>
          <w:t>an S-NSSAI</w:t>
        </w:r>
        <w:r w:rsidRPr="00840573">
          <w:t xml:space="preserve"> provided by the UE, until the UE is switched off</w:t>
        </w:r>
        <w:r>
          <w:t>,</w:t>
        </w:r>
        <w:r w:rsidRPr="00840573">
          <w:t xml:space="preserve"> the USIM is removed</w:t>
        </w:r>
        <w:r>
          <w:t>, the entry in the "list of subscriber data" for the current SNPN is updated</w:t>
        </w:r>
        <w:r w:rsidRPr="00840573">
          <w:t xml:space="preserve">, or the UE receives a </w:t>
        </w:r>
        <w:r w:rsidRPr="00440029">
          <w:t xml:space="preserve">PDU SESSION </w:t>
        </w:r>
        <w:r>
          <w:t>MODIFICATION</w:t>
        </w:r>
        <w:r w:rsidRPr="00440029">
          <w:t xml:space="preserve"> </w:t>
        </w:r>
        <w:r>
          <w:t>COMMAND</w:t>
        </w:r>
        <w:r w:rsidRPr="00440029">
          <w:t xml:space="preserve"> </w:t>
        </w:r>
        <w:r w:rsidRPr="00205E1B">
          <w:t xml:space="preserve">message </w:t>
        </w:r>
        <w:r w:rsidRPr="00840573">
          <w:t xml:space="preserve">for a non-emergency </w:t>
        </w:r>
        <w:r>
          <w:rPr>
            <w:rFonts w:hint="eastAsia"/>
          </w:rPr>
          <w:t>PDU</w:t>
        </w:r>
        <w:r w:rsidRPr="00840573">
          <w:t xml:space="preserve"> </w:t>
        </w:r>
        <w:r>
          <w:rPr>
            <w:rFonts w:hint="eastAsia"/>
          </w:rPr>
          <w:t>session</w:t>
        </w:r>
        <w:r w:rsidRPr="00840573">
          <w:t xml:space="preserve"> established without </w:t>
        </w:r>
        <w:r>
          <w:t>an S-NSSAI</w:t>
        </w:r>
        <w:r w:rsidRPr="00840573">
          <w:t xml:space="preserve"> provided by the UE,</w:t>
        </w:r>
        <w:r>
          <w:t xml:space="preserve"> or </w:t>
        </w:r>
        <w:r w:rsidRPr="00840573">
          <w:t xml:space="preserve">a </w:t>
        </w:r>
        <w:r w:rsidRPr="00440029">
          <w:t xml:space="preserve">PDU SESSION </w:t>
        </w:r>
        <w:r>
          <w:t>AUTHENTICATION</w:t>
        </w:r>
        <w:r w:rsidRPr="00440029">
          <w:t xml:space="preserve"> </w:t>
        </w:r>
        <w:r>
          <w:t>COMMAND</w:t>
        </w:r>
        <w:r w:rsidRPr="00440029">
          <w:t xml:space="preserve"> </w:t>
        </w:r>
        <w:r w:rsidRPr="00205E1B">
          <w:t xml:space="preserve">message </w:t>
        </w:r>
        <w:r w:rsidRPr="00840573">
          <w:t xml:space="preserve">for a non-emergency </w:t>
        </w:r>
        <w:r>
          <w:rPr>
            <w:rFonts w:hint="eastAsia"/>
          </w:rPr>
          <w:t>PDU</w:t>
        </w:r>
        <w:r w:rsidRPr="00840573">
          <w:t xml:space="preserve"> </w:t>
        </w:r>
        <w:r>
          <w:rPr>
            <w:rFonts w:hint="eastAsia"/>
          </w:rPr>
          <w:t>session</w:t>
        </w:r>
        <w:r w:rsidRPr="00840573">
          <w:t xml:space="preserve"> established without </w:t>
        </w:r>
        <w:r>
          <w:t>an S-NSSAI</w:t>
        </w:r>
        <w:r w:rsidRPr="00840573">
          <w:t xml:space="preserve"> provided by the UE</w:t>
        </w:r>
        <w:r>
          <w:t>,</w:t>
        </w:r>
        <w:r w:rsidRPr="00840573">
          <w:t xml:space="preserve"> or a </w:t>
        </w:r>
        <w:r w:rsidRPr="00440029">
          <w:t xml:space="preserve">PDU SESSION </w:t>
        </w:r>
        <w:r>
          <w:t>RELEASE</w:t>
        </w:r>
        <w:r w:rsidRPr="00440029">
          <w:t xml:space="preserve"> </w:t>
        </w:r>
        <w:r>
          <w:t>COMMAND message</w:t>
        </w:r>
        <w:r>
          <w:rPr>
            <w:rFonts w:hint="eastAsia"/>
            <w:lang w:eastAsia="zh-CN"/>
          </w:rPr>
          <w:t xml:space="preserve"> without the </w:t>
        </w:r>
        <w:r>
          <w:t xml:space="preserve">Back-off timer </w:t>
        </w:r>
        <w:r>
          <w:rPr>
            <w:rFonts w:hint="eastAsia"/>
            <w:lang w:eastAsia="zh-TW"/>
          </w:rPr>
          <w:t xml:space="preserve">value </w:t>
        </w:r>
        <w:r>
          <w:t>IE</w:t>
        </w:r>
        <w:r w:rsidRPr="00840573">
          <w:t xml:space="preserve"> for a non-emergency P</w:t>
        </w:r>
        <w:r>
          <w:rPr>
            <w:rFonts w:hint="eastAsia"/>
          </w:rPr>
          <w:t>DU</w:t>
        </w:r>
        <w:r w:rsidRPr="00840573">
          <w:t xml:space="preserve"> </w:t>
        </w:r>
        <w:r>
          <w:rPr>
            <w:rFonts w:hint="eastAsia"/>
          </w:rPr>
          <w:t>session</w:t>
        </w:r>
        <w:r w:rsidRPr="00840573">
          <w:t xml:space="preserve"> established without </w:t>
        </w:r>
        <w:r>
          <w:t>an S-NSSAI</w:t>
        </w:r>
        <w:r w:rsidRPr="00840573">
          <w:t xml:space="preserve"> provided by the UE</w:t>
        </w:r>
        <w:r>
          <w:rPr>
            <w:rFonts w:hint="eastAsia"/>
          </w:rPr>
          <w:t>.</w:t>
        </w:r>
      </w:ins>
    </w:p>
    <w:p w14:paraId="28C4DE7C" w14:textId="77777777" w:rsidR="00781C2D" w:rsidRDefault="00781C2D" w:rsidP="00781C2D">
      <w:pPr>
        <w:pStyle w:val="B1"/>
        <w:rPr>
          <w:ins w:id="227" w:author="SMSNG2" w:date="2022-01-09T16:33:00Z"/>
        </w:rPr>
      </w:pPr>
      <w:ins w:id="228" w:author="SMSNG2" w:date="2022-01-09T16:33:00Z">
        <w:r>
          <w:rPr>
            <w:rFonts w:hint="eastAsia"/>
          </w:rPr>
          <w:tab/>
        </w:r>
        <w:r w:rsidRPr="000E4BAC">
          <w:t xml:space="preserve">The timer </w:t>
        </w:r>
        <w:r>
          <w:t>T3585</w:t>
        </w:r>
        <w:r w:rsidRPr="000E4BAC">
          <w:t xml:space="preserve"> remains deactivated upon a PLMN change or inter-system change</w:t>
        </w:r>
        <w:r>
          <w:t>; and</w:t>
        </w:r>
      </w:ins>
    </w:p>
    <w:p w14:paraId="2397F7D1" w14:textId="77777777" w:rsidR="00781C2D" w:rsidRDefault="00781C2D" w:rsidP="00781C2D">
      <w:pPr>
        <w:pStyle w:val="B1"/>
        <w:rPr>
          <w:ins w:id="229" w:author="SMSNG2" w:date="2022-01-09T16:33:00Z"/>
        </w:rPr>
      </w:pPr>
      <w:ins w:id="230" w:author="SMSNG2" w:date="2022-01-09T16:33:00Z">
        <w:r>
          <w:t>c</w:t>
        </w:r>
        <w:r>
          <w:rPr>
            <w:rFonts w:hint="eastAsia"/>
          </w:rPr>
          <w:t>)</w:t>
        </w:r>
        <w:r>
          <w:rPr>
            <w:rFonts w:hint="eastAsia"/>
          </w:rPr>
          <w:tab/>
        </w:r>
        <w:proofErr w:type="gramStart"/>
        <w:r w:rsidRPr="000E4BAC">
          <w:t>if</w:t>
        </w:r>
        <w:proofErr w:type="gramEnd"/>
        <w:r w:rsidRPr="000E4BAC">
          <w:t xml:space="preserve"> the timer value indicates zero:</w:t>
        </w:r>
      </w:ins>
    </w:p>
    <w:p w14:paraId="180ACC51" w14:textId="213BD377" w:rsidR="00781C2D" w:rsidRDefault="00781C2D" w:rsidP="00781C2D">
      <w:pPr>
        <w:pStyle w:val="B2"/>
        <w:rPr>
          <w:ins w:id="231" w:author="SMSNG2" w:date="2022-01-09T16:33:00Z"/>
        </w:rPr>
      </w:pPr>
      <w:ins w:id="232" w:author="SMSNG2" w:date="2022-01-09T16:33:00Z">
        <w:r>
          <w:t>1)</w:t>
        </w:r>
        <w:r>
          <w:rPr>
            <w:rFonts w:hint="eastAsia"/>
          </w:rPr>
          <w:tab/>
        </w:r>
        <w:r>
          <w:t>if</w:t>
        </w:r>
        <w:r w:rsidRPr="00262EF5">
          <w:t xml:space="preserve"> </w:t>
        </w:r>
        <w:r>
          <w:t>an</w:t>
        </w:r>
        <w:r w:rsidRPr="00262EF5">
          <w:t xml:space="preserve"> S-NSSAI </w:t>
        </w:r>
        <w:r>
          <w:t xml:space="preserve">was </w:t>
        </w:r>
        <w:r w:rsidRPr="00262EF5">
          <w:t>provided by</w:t>
        </w:r>
        <w:r w:rsidRPr="009A65CF">
          <w:t xml:space="preserve"> </w:t>
        </w:r>
        <w:r>
          <w:t xml:space="preserve">the UE </w:t>
        </w:r>
        <w:r w:rsidRPr="004D1DD0">
          <w:t xml:space="preserve">during the </w:t>
        </w:r>
        <w:r>
          <w:t xml:space="preserve">PDU session </w:t>
        </w:r>
        <w:r w:rsidRPr="004D1DD0">
          <w:t>establishmen</w:t>
        </w:r>
        <w:r>
          <w:t xml:space="preserve">t, the UE </w:t>
        </w:r>
        <w:r>
          <w:rPr>
            <w:rFonts w:hint="eastAsia"/>
          </w:rPr>
          <w:t xml:space="preserve">shall </w:t>
        </w:r>
        <w:r w:rsidRPr="000E4BAC">
          <w:t xml:space="preserve">stop timer </w:t>
        </w:r>
        <w:r>
          <w:t>T3585</w:t>
        </w:r>
        <w:r w:rsidRPr="000E4BAC">
          <w:t xml:space="preserve"> associated with the </w:t>
        </w:r>
        <w:r>
          <w:rPr>
            <w:rFonts w:hint="eastAsia"/>
            <w:lang w:eastAsia="zh-CN"/>
          </w:rPr>
          <w:t>S-NSSAI</w:t>
        </w:r>
        <w:r>
          <w:rPr>
            <w:lang w:eastAsia="zh-CN"/>
          </w:rPr>
          <w:t xml:space="preserve"> of the PDU session </w:t>
        </w:r>
        <w:r>
          <w:t xml:space="preserve">(including </w:t>
        </w:r>
        <w:r>
          <w:rPr>
            <w:rFonts w:hint="eastAsia"/>
            <w:lang w:eastAsia="zh-TW"/>
          </w:rPr>
          <w:t xml:space="preserve">the timer T3585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T3585 applied for the registered PLMN, if running)</w:t>
        </w:r>
        <w:r w:rsidRPr="000E4BAC">
          <w:t>, if r</w:t>
        </w:r>
        <w:r>
          <w:t>unning, and may send another PD</w:t>
        </w:r>
        <w:r>
          <w:rPr>
            <w:rFonts w:hint="eastAsia"/>
          </w:rPr>
          <w:t>U</w:t>
        </w:r>
        <w:r w:rsidRPr="000E4BAC">
          <w:t xml:space="preserve"> </w:t>
        </w:r>
        <w:r>
          <w:rPr>
            <w:rFonts w:hint="eastAsia"/>
          </w:rPr>
          <w:t>SESSION ESTABLISHMENT</w:t>
        </w:r>
        <w:r w:rsidRPr="000E4BAC">
          <w:t xml:space="preserve"> REQUEST</w:t>
        </w:r>
        <w:r>
          <w:t xml:space="preserve"> message</w:t>
        </w:r>
        <w:r w:rsidRPr="000E4BAC">
          <w:rPr>
            <w:rFonts w:hint="eastAsia"/>
          </w:rPr>
          <w:t xml:space="preserve"> </w:t>
        </w:r>
        <w:r w:rsidRPr="008F1C8B">
          <w:rPr>
            <w:rFonts w:hint="eastAsia"/>
          </w:rPr>
          <w:t xml:space="preserve">or </w:t>
        </w:r>
        <w:r w:rsidRPr="008F1C8B">
          <w:t>PDU SESSION MODIFICATION REQUEST</w:t>
        </w:r>
        <w:r w:rsidRPr="000E4BAC">
          <w:t xml:space="preserve"> message</w:t>
        </w:r>
      </w:ins>
      <w:ins w:id="233" w:author="SMSNG2" w:date="2022-01-09T19:32:00Z">
        <w:r w:rsidR="00680B98">
          <w:t xml:space="preserve">, or </w:t>
        </w:r>
      </w:ins>
      <w:ins w:id="234" w:author="SMSNG2" w:date="2022-01-09T19:33:00Z">
        <w:r w:rsidR="00680B98">
          <w:t>REMOTE UE REPORT message,</w:t>
        </w:r>
      </w:ins>
      <w:ins w:id="235" w:author="SMSNG2" w:date="2022-01-09T16:33:00Z">
        <w:r w:rsidRPr="000E4BAC">
          <w:t xml:space="preserve"> for the </w:t>
        </w:r>
        <w:r>
          <w:rPr>
            <w:rFonts w:hint="eastAsia"/>
            <w:lang w:eastAsia="zh-CN"/>
          </w:rPr>
          <w:t>S-NSSAI</w:t>
        </w:r>
        <w:r>
          <w:rPr>
            <w:lang w:eastAsia="zh-CN"/>
          </w:rPr>
          <w:t xml:space="preserve"> of the PDU session</w:t>
        </w:r>
        <w:r w:rsidRPr="000E4BAC">
          <w:t>; and</w:t>
        </w:r>
      </w:ins>
    </w:p>
    <w:p w14:paraId="714D0C86" w14:textId="0420177C" w:rsidR="00781C2D" w:rsidRPr="00205E1B" w:rsidRDefault="00781C2D" w:rsidP="00781C2D">
      <w:pPr>
        <w:pStyle w:val="B2"/>
        <w:rPr>
          <w:ins w:id="236" w:author="SMSNG2" w:date="2022-01-09T16:33:00Z"/>
        </w:rPr>
      </w:pPr>
      <w:ins w:id="237" w:author="SMSNG2" w:date="2022-01-09T16:33:00Z">
        <w:r>
          <w:t>2)</w:t>
        </w:r>
        <w:r w:rsidRPr="008F1C8B">
          <w:tab/>
          <w:t xml:space="preserve">if no </w:t>
        </w:r>
        <w:r>
          <w:rPr>
            <w:rFonts w:hint="eastAsia"/>
            <w:lang w:eastAsia="zh-CN"/>
          </w:rPr>
          <w:t>S-NSSAI</w:t>
        </w:r>
        <w:r w:rsidRPr="008F1C8B">
          <w:t xml:space="preserve"> was </w:t>
        </w:r>
        <w:r>
          <w:t xml:space="preserve">provided </w:t>
        </w:r>
        <w:r w:rsidRPr="004D1DD0">
          <w:t xml:space="preserve">during the </w:t>
        </w:r>
        <w:r>
          <w:t xml:space="preserve">PDU session </w:t>
        </w:r>
        <w:r w:rsidRPr="004D1DD0">
          <w:t>establishme</w:t>
        </w:r>
        <w:r>
          <w:t>nt</w:t>
        </w:r>
        <w:r w:rsidRPr="008F1C8B">
          <w:t xml:space="preserve"> and the request type was different from "</w:t>
        </w:r>
        <w:r>
          <w:t>initial emergency request</w:t>
        </w:r>
        <w:r w:rsidRPr="008F1C8B">
          <w:t xml:space="preserve"> "</w:t>
        </w:r>
        <w:r w:rsidRPr="00282D69">
          <w:t xml:space="preserve"> </w:t>
        </w:r>
        <w:r>
          <w:t>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8F1C8B">
          <w:t xml:space="preserve">, the UE shall stop timer </w:t>
        </w:r>
        <w:r>
          <w:t>T3585</w:t>
        </w:r>
        <w:r w:rsidRPr="008F1C8B">
          <w:t xml:space="preserve"> associated with no </w:t>
        </w:r>
        <w:r>
          <w:rPr>
            <w:rFonts w:hint="eastAsia"/>
            <w:lang w:eastAsia="zh-CN"/>
          </w:rPr>
          <w:t>S-NSSAI</w:t>
        </w:r>
        <w:r>
          <w:rPr>
            <w:lang w:eastAsia="zh-CN"/>
          </w:rPr>
          <w:t xml:space="preserve"> </w:t>
        </w:r>
        <w:r>
          <w:t xml:space="preserve">(including </w:t>
        </w:r>
        <w:r>
          <w:rPr>
            <w:rFonts w:hint="eastAsia"/>
            <w:lang w:eastAsia="zh-TW"/>
          </w:rPr>
          <w:t xml:space="preserve">the timer T3585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T3585 applied for the registered PLMN, if running)</w:t>
        </w:r>
        <w:r w:rsidRPr="008F1C8B">
          <w:t>, if running, and may send another</w:t>
        </w:r>
        <w:r w:rsidRPr="00DC655D">
          <w:t xml:space="preserve"> </w:t>
        </w:r>
        <w:r>
          <w:t>PD</w:t>
        </w:r>
        <w:r>
          <w:rPr>
            <w:rFonts w:hint="eastAsia"/>
          </w:rPr>
          <w:t>U</w:t>
        </w:r>
        <w:r w:rsidRPr="000E4BAC">
          <w:t xml:space="preserve"> </w:t>
        </w:r>
        <w:r>
          <w:rPr>
            <w:rFonts w:hint="eastAsia"/>
          </w:rPr>
          <w:t>SESSION ESTABLISHMENT</w:t>
        </w:r>
        <w:r w:rsidRPr="000E4BAC">
          <w:t xml:space="preserve"> REQUEST</w:t>
        </w:r>
        <w:r w:rsidRPr="008F1C8B">
          <w:t xml:space="preserve"> message</w:t>
        </w:r>
        <w:r w:rsidRPr="008F1C8B">
          <w:rPr>
            <w:rFonts w:hint="eastAsia"/>
          </w:rPr>
          <w:t xml:space="preserve"> without </w:t>
        </w:r>
        <w:r>
          <w:rPr>
            <w:rFonts w:hint="eastAsia"/>
          </w:rPr>
          <w:t>an S-NSSAI</w:t>
        </w:r>
        <w:r w:rsidRPr="008F1C8B">
          <w:t>, or another</w:t>
        </w:r>
        <w:r w:rsidRPr="00DC655D">
          <w:t xml:space="preserve"> </w:t>
        </w:r>
        <w:r w:rsidRPr="008F1C8B">
          <w:t xml:space="preserve">PDU SESSION MODIFICATION REQUEST message without </w:t>
        </w:r>
        <w:r>
          <w:t>an S-NSSAI</w:t>
        </w:r>
      </w:ins>
      <w:ins w:id="238" w:author="SMSNG2" w:date="2022-01-09T19:33:00Z">
        <w:r w:rsidR="005F188B">
          <w:t>, or another REMOTE UE REPORT message without an S-NSSAI,</w:t>
        </w:r>
      </w:ins>
      <w:ins w:id="239" w:author="SMSNG2" w:date="2022-01-09T16:33:00Z">
        <w:r w:rsidRPr="008F1C8B">
          <w:t xml:space="preserve"> provided by the UE</w:t>
        </w:r>
        <w:r>
          <w:rPr>
            <w:rFonts w:hint="eastAsia"/>
          </w:rPr>
          <w:t>.</w:t>
        </w:r>
      </w:ins>
    </w:p>
    <w:p w14:paraId="33E66D5D" w14:textId="77777777" w:rsidR="00781C2D" w:rsidRPr="00835256" w:rsidRDefault="00781C2D" w:rsidP="00781C2D">
      <w:pPr>
        <w:rPr>
          <w:ins w:id="240" w:author="SMSNG2" w:date="2022-01-09T16:33:00Z"/>
        </w:rPr>
      </w:pPr>
      <w:ins w:id="241" w:author="SMSNG2" w:date="2022-01-09T16:33:00Z">
        <w:r>
          <w:t xml:space="preserve">If the 5GSM congestion re-attempt indicator IE set to "The back-off timer is applied in all PLMNs" is included in the </w:t>
        </w:r>
        <w:r w:rsidRPr="00E50E7C">
          <w:t>PD</w:t>
        </w:r>
        <w:r w:rsidRPr="00E50E7C">
          <w:rPr>
            <w:rFonts w:hint="eastAsia"/>
          </w:rPr>
          <w:t>U</w:t>
        </w:r>
        <w:r w:rsidRPr="00E50E7C">
          <w:t xml:space="preserve"> </w:t>
        </w:r>
        <w:r w:rsidRPr="00E50E7C">
          <w:rPr>
            <w:rFonts w:hint="eastAsia"/>
          </w:rPr>
          <w:t xml:space="preserve">SESSION </w:t>
        </w:r>
        <w:r>
          <w:t>MODIFICATION</w:t>
        </w:r>
        <w:r w:rsidRPr="00E50E7C">
          <w:t xml:space="preserve"> RE</w:t>
        </w:r>
        <w:r>
          <w:t>JECT message</w:t>
        </w:r>
        <w:r w:rsidRPr="00994F37">
          <w:t xml:space="preserve"> </w:t>
        </w:r>
        <w:r>
          <w:t xml:space="preserve">with the </w:t>
        </w:r>
        <w:r>
          <w:rPr>
            <w:rFonts w:hint="eastAsia"/>
          </w:rPr>
          <w:t>5G</w:t>
        </w:r>
        <w:r w:rsidRPr="00105C82">
          <w:t>SM cause value #</w:t>
        </w:r>
        <w:r>
          <w:t xml:space="preserve">69 </w:t>
        </w:r>
        <w:r w:rsidRPr="00105C82">
          <w:t>"</w:t>
        </w:r>
        <w:r w:rsidRPr="006411D2">
          <w:t>insufficient resources</w:t>
        </w:r>
        <w:r>
          <w:rPr>
            <w:rFonts w:hint="eastAsia"/>
          </w:rPr>
          <w:t xml:space="preserve"> for specific slice</w:t>
        </w:r>
        <w:r w:rsidRPr="00105C82">
          <w:t>"</w:t>
        </w:r>
        <w:r>
          <w:t>, then the UE shall apply the timer T3585 for all the PLMNs. Otherwise, the UE shall</w:t>
        </w:r>
        <w:r w:rsidRPr="00EC521F">
          <w:t xml:space="preserve"> </w:t>
        </w:r>
        <w:r>
          <w:t>apply the timer T3585 for the registered PLMN.</w:t>
        </w:r>
      </w:ins>
    </w:p>
    <w:p w14:paraId="29FE45DA" w14:textId="2D87C44E" w:rsidR="00781C2D" w:rsidRPr="00767715" w:rsidRDefault="00781C2D" w:rsidP="00781C2D">
      <w:pPr>
        <w:rPr>
          <w:ins w:id="242" w:author="SMSNG2" w:date="2022-01-09T16:33:00Z"/>
        </w:rPr>
      </w:pPr>
      <w:ins w:id="243" w:author="SMSNG2" w:date="2022-01-09T16:33:00Z">
        <w:r>
          <w:lastRenderedPageBreak/>
          <w:t xml:space="preserve">If the Back-off timer value IE is not included then the UE may send another </w:t>
        </w:r>
        <w:r w:rsidRPr="008F1C8B">
          <w:t>PDU SESSION ESTABLISHMENT REQUEST</w:t>
        </w:r>
        <w:r w:rsidRPr="00CC0680">
          <w:t xml:space="preserve"> </w:t>
        </w:r>
        <w:r>
          <w:t xml:space="preserve">message </w:t>
        </w:r>
        <w:r w:rsidRPr="00CC0680">
          <w:t xml:space="preserve">or </w:t>
        </w:r>
        <w:r w:rsidRPr="008F1C8B">
          <w:t>PDU SESSION MODIFICATION REQUEST</w:t>
        </w:r>
        <w:r w:rsidRPr="00CC0680">
          <w:t xml:space="preserve"> message</w:t>
        </w:r>
      </w:ins>
      <w:ins w:id="244" w:author="SMSNG2" w:date="2022-01-09T19:34:00Z">
        <w:r w:rsidR="00FE5FA9">
          <w:t xml:space="preserve"> or REMOTE UE REPORT message</w:t>
        </w:r>
      </w:ins>
      <w:ins w:id="245" w:author="SMSNG2" w:date="2022-01-09T16:33:00Z">
        <w:r w:rsidRPr="00CC0680">
          <w:t xml:space="preserve"> </w:t>
        </w:r>
        <w:r>
          <w:t xml:space="preserve">for the same </w:t>
        </w:r>
        <w:r>
          <w:rPr>
            <w:rFonts w:hint="eastAsia"/>
          </w:rPr>
          <w:t>S-NSSAI</w:t>
        </w:r>
        <w:r>
          <w:t xml:space="preserve"> or without an S-NSSAI.</w:t>
        </w:r>
      </w:ins>
    </w:p>
    <w:p w14:paraId="1ACA9776" w14:textId="77777777" w:rsidR="00781C2D" w:rsidRPr="00767715" w:rsidRDefault="00781C2D" w:rsidP="00781C2D">
      <w:pPr>
        <w:rPr>
          <w:ins w:id="246" w:author="SMSNG2" w:date="2022-01-09T16:33:00Z"/>
          <w:lang w:eastAsia="ja-JP"/>
        </w:rPr>
      </w:pPr>
      <w:ins w:id="247" w:author="SMSNG2" w:date="2022-01-09T16:33:00Z">
        <w:r w:rsidRPr="007F414B">
          <w:t xml:space="preserve">When the timer </w:t>
        </w:r>
        <w:r>
          <w:t>T3585</w:t>
        </w:r>
        <w:r w:rsidRPr="007F414B">
          <w:t xml:space="preserve"> is running</w:t>
        </w:r>
        <w:r>
          <w:t xml:space="preserve"> or the timer is deactivated</w:t>
        </w:r>
        <w:r w:rsidRPr="007F414B">
          <w:t xml:space="preserve">, </w:t>
        </w:r>
        <w:r>
          <w:t xml:space="preserve">the UE is allowed to initiate </w:t>
        </w:r>
        <w:r>
          <w:rPr>
            <w:rFonts w:hint="eastAsia"/>
          </w:rPr>
          <w:t>a</w:t>
        </w:r>
        <w:r>
          <w:t xml:space="preserve"> </w:t>
        </w:r>
        <w:r w:rsidRPr="003168A2">
          <w:t>P</w:t>
        </w:r>
        <w:r>
          <w:rPr>
            <w:rFonts w:hint="eastAsia"/>
          </w:rPr>
          <w:t>DU session establishment</w:t>
        </w:r>
        <w:r>
          <w:t xml:space="preserve"> procedure for emergency services.</w:t>
        </w:r>
      </w:ins>
    </w:p>
    <w:p w14:paraId="6921467B" w14:textId="77777777" w:rsidR="00781C2D" w:rsidRPr="00960722" w:rsidRDefault="00781C2D" w:rsidP="00781C2D">
      <w:pPr>
        <w:rPr>
          <w:ins w:id="248" w:author="SMSNG2" w:date="2022-01-09T16:33:00Z"/>
          <w:lang w:eastAsia="ja-JP"/>
        </w:rPr>
      </w:pPr>
      <w:ins w:id="249" w:author="SMSNG2" w:date="2022-01-09T16:33:00Z">
        <w:r>
          <w:t xml:space="preserve">If </w:t>
        </w:r>
        <w:r w:rsidRPr="00AA59DE">
          <w:t xml:space="preserve">the timer </w:t>
        </w:r>
        <w:r>
          <w:t>T3585</w:t>
        </w:r>
        <w:r w:rsidRPr="00AA59DE">
          <w:t xml:space="preserve"> is running</w:t>
        </w:r>
        <w:r>
          <w:t xml:space="preserve"> when the </w:t>
        </w:r>
        <w:r w:rsidRPr="002750D6">
          <w:t xml:space="preserve">UE enters </w:t>
        </w:r>
        <w:r>
          <w:t xml:space="preserve">state </w:t>
        </w:r>
        <w:r>
          <w:rPr>
            <w:rFonts w:hint="eastAsia"/>
          </w:rPr>
          <w:t>5G</w:t>
        </w:r>
        <w:r w:rsidRPr="002750D6">
          <w:t>MM</w:t>
        </w:r>
        <w:r>
          <w:t>-</w:t>
        </w:r>
        <w:r w:rsidRPr="002750D6">
          <w:t>DEREGISTERED</w:t>
        </w:r>
        <w:r>
          <w:t xml:space="preserve">, </w:t>
        </w:r>
        <w:r w:rsidRPr="002750D6">
          <w:t>the UE remains switched on</w:t>
        </w:r>
        <w:r>
          <w:t>, and the USIM in the UE (if any) remains the same</w:t>
        </w:r>
        <w:r w:rsidRPr="00716E1C">
          <w:t xml:space="preserve"> </w:t>
        </w:r>
        <w:r>
          <w:t>and the entry in the "list of subscriber data" for the SNPN to which timer T3585 is associated (if any) is not updated, then timer T3585</w:t>
        </w:r>
        <w:r>
          <w:rPr>
            <w:rFonts w:hint="eastAsia"/>
          </w:rPr>
          <w:t xml:space="preserve"> </w:t>
        </w:r>
        <w:r>
          <w:t>is kept running until it expires or it is stopped.</w:t>
        </w:r>
      </w:ins>
    </w:p>
    <w:p w14:paraId="3C99DADD" w14:textId="77777777" w:rsidR="00781C2D" w:rsidRDefault="00781C2D" w:rsidP="00781C2D">
      <w:pPr>
        <w:rPr>
          <w:ins w:id="250" w:author="SMSNG2" w:date="2022-01-09T16:33:00Z"/>
        </w:rPr>
      </w:pPr>
      <w:ins w:id="251" w:author="SMSNG2" w:date="2022-01-09T16:33:00Z">
        <w:r>
          <w:t>If the UE is switched off when the timer T3585 is running, and if the USIM in the UE (if any) remains the same</w:t>
        </w:r>
        <w:r w:rsidRPr="00716E1C">
          <w:t xml:space="preserve"> </w:t>
        </w:r>
        <w:r>
          <w:t>and the entry in the "list of subscriber data" for the SNPN to which timer T3585 is associated (if any) is not updated when the UE is switched on, the UE shall behave as follows:</w:t>
        </w:r>
      </w:ins>
    </w:p>
    <w:p w14:paraId="756E25A0" w14:textId="77777777" w:rsidR="00781C2D" w:rsidRPr="007377D8" w:rsidRDefault="00781C2D" w:rsidP="00781C2D">
      <w:pPr>
        <w:pStyle w:val="B1"/>
        <w:rPr>
          <w:ins w:id="252" w:author="SMSNG2" w:date="2022-01-09T16:33:00Z"/>
        </w:rPr>
      </w:pPr>
      <w:ins w:id="253" w:author="SMSNG2" w:date="2022-01-09T16:33:00Z">
        <w:r>
          <w:t>-</w:t>
        </w:r>
        <w:r w:rsidRPr="007377D8">
          <w:rPr>
            <w:rFonts w:hint="eastAsia"/>
          </w:rPr>
          <w:tab/>
        </w:r>
        <w:r w:rsidRPr="007377D8">
          <w:t xml:space="preserve">let t1 be the time remaining for </w:t>
        </w:r>
        <w:r>
          <w:t>T3585</w:t>
        </w:r>
        <w:r w:rsidRPr="007377D8">
          <w:rPr>
            <w:rFonts w:hint="eastAsia"/>
          </w:rPr>
          <w:t xml:space="preserve"> </w:t>
        </w:r>
        <w:r w:rsidRPr="007377D8">
          <w:t xml:space="preserve">timeout at switch off and let </w:t>
        </w:r>
        <w:proofErr w:type="spellStart"/>
        <w:r w:rsidRPr="007377D8">
          <w:t>t</w:t>
        </w:r>
        <w:proofErr w:type="spellEnd"/>
        <w:r w:rsidRPr="007377D8">
          <w:t xml:space="preserve">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r w:rsidRPr="007377D8">
          <w:rPr>
            <w:rFonts w:hint="eastAsia"/>
          </w:rPr>
          <w:t>.</w:t>
        </w:r>
      </w:ins>
    </w:p>
    <w:p w14:paraId="1DA6670F" w14:textId="77777777" w:rsidR="00781C2D" w:rsidRDefault="00781C2D" w:rsidP="00781C2D">
      <w:pPr>
        <w:rPr>
          <w:ins w:id="254" w:author="SMSNG2" w:date="2022-01-09T16:33:00Z"/>
        </w:rPr>
      </w:pPr>
      <w:ins w:id="255" w:author="SMSNG2" w:date="2022-01-09T16:33:00Z">
        <w:r w:rsidRPr="00FE5F10">
          <w:t xml:space="preserve">If the UE is </w:t>
        </w:r>
        <w:r>
          <w:t xml:space="preserve">a UE </w:t>
        </w:r>
        <w:r w:rsidRPr="00FE5F10">
          <w:t xml:space="preserve">operating in single-registration mode in </w:t>
        </w:r>
        <w:r>
          <w:t>a</w:t>
        </w:r>
        <w:r w:rsidRPr="00FE5F10">
          <w:t xml:space="preserve"> network supporting N26 interface and the PDU SESSION MODIFICATION REQUEST message was sent for a PDN connection established when in S1 mode after </w:t>
        </w:r>
        <w:r>
          <w:t>an</w:t>
        </w:r>
        <w:r w:rsidRPr="00FE5F10">
          <w:t xml:space="preserve"> inter-system change from S1 mode to N1 mode</w:t>
        </w:r>
        <w:r>
          <w:t xml:space="preserve"> and </w:t>
        </w:r>
        <w:r w:rsidRPr="00FE5F10">
          <w:t>timer T3</w:t>
        </w:r>
        <w:r>
          <w:t xml:space="preserve">585 </w:t>
        </w:r>
        <w:r w:rsidRPr="00205E1B">
          <w:t xml:space="preserve">associated with </w:t>
        </w:r>
        <w:r>
          <w:t>no S-NSSAI is running</w:t>
        </w:r>
        <w:r w:rsidRPr="00FE5F10">
          <w:t>, then the UE shall</w:t>
        </w:r>
        <w:r>
          <w:t xml:space="preserve"> re-initiate the UE-requested PDU session modification procedure after</w:t>
        </w:r>
        <w:r w:rsidRPr="00FE5F10">
          <w:t xml:space="preserve"> expiry of timer T3</w:t>
        </w:r>
        <w:r>
          <w:t>585.</w:t>
        </w:r>
      </w:ins>
    </w:p>
    <w:p w14:paraId="13CC6EB6" w14:textId="13C93BD1" w:rsidR="00781C2D" w:rsidRPr="00EA57E1" w:rsidRDefault="00781C2D" w:rsidP="00781C2D">
      <w:pPr>
        <w:pStyle w:val="NO"/>
        <w:rPr>
          <w:ins w:id="256" w:author="SMSNG2" w:date="2022-01-09T16:33:00Z"/>
        </w:rPr>
      </w:pPr>
      <w:ins w:id="257" w:author="SMSNG2" w:date="2022-01-09T16:33:00Z">
        <w:r>
          <w:t>NOTE 3</w:t>
        </w:r>
        <w:r w:rsidRPr="00F73166">
          <w:t>:</w:t>
        </w:r>
        <w:r w:rsidRPr="00F73166">
          <w:tab/>
        </w:r>
        <w:r>
          <w:t>As described in this subclause, upon PLMN</w:t>
        </w:r>
        <w:r w:rsidRPr="006C35AB">
          <w:t xml:space="preserve"> change</w:t>
        </w:r>
        <w:r>
          <w:t xml:space="preserve"> or </w:t>
        </w:r>
        <w:r w:rsidRPr="000E4BAC">
          <w:t>inter-system change</w:t>
        </w:r>
        <w:r>
          <w:t xml:space="preserve">, </w:t>
        </w:r>
        <w:r w:rsidRPr="006C35AB">
          <w:t xml:space="preserve">the UE </w:t>
        </w:r>
        <w:r>
          <w:t>does</w:t>
        </w:r>
        <w:r w:rsidRPr="006C35AB">
          <w:t xml:space="preserve"> not</w:t>
        </w:r>
        <w:r>
          <w:t xml:space="preserve"> stop </w:t>
        </w:r>
        <w:r>
          <w:rPr>
            <w:lang w:eastAsia="ja-JP"/>
          </w:rPr>
          <w:t xml:space="preserve">the </w:t>
        </w:r>
        <w:r w:rsidRPr="00B65E20">
          <w:t xml:space="preserve">timer </w:t>
        </w:r>
        <w:r>
          <w:t xml:space="preserve">T3584 or T3585. </w:t>
        </w:r>
        <w:r w:rsidRPr="00F73166">
          <w:t xml:space="preserve">This means </w:t>
        </w:r>
        <w:r w:rsidRPr="002F1DFB">
          <w:rPr>
            <w:lang w:val="en-US"/>
          </w:rPr>
          <w:t xml:space="preserve">the </w:t>
        </w:r>
        <w:r>
          <w:rPr>
            <w:lang w:val="en-US"/>
          </w:rPr>
          <w:t xml:space="preserve">timer </w:t>
        </w:r>
        <w:r>
          <w:t xml:space="preserve">T3584 or T3585 </w:t>
        </w:r>
        <w:r>
          <w:rPr>
            <w:lang w:eastAsia="zh-CN"/>
          </w:rPr>
          <w:t>c</w:t>
        </w:r>
        <w:r w:rsidRPr="00F73166">
          <w:t xml:space="preserve">an still be running </w:t>
        </w:r>
        <w:r>
          <w:t xml:space="preserve">or be deactivated </w:t>
        </w:r>
        <w:r w:rsidRPr="00F73166">
          <w:t xml:space="preserve">for the given </w:t>
        </w:r>
        <w:r>
          <w:t>5G</w:t>
        </w:r>
        <w:r w:rsidRPr="002F1DFB">
          <w:rPr>
            <w:lang w:val="en-US"/>
          </w:rPr>
          <w:t>SM procedure</w:t>
        </w:r>
        <w:r>
          <w:rPr>
            <w:lang w:val="en-US"/>
          </w:rPr>
          <w:t xml:space="preserve">, the PLMN, the </w:t>
        </w:r>
        <w:r>
          <w:t>S-NSSAI</w:t>
        </w:r>
        <w:r w:rsidRPr="00F73166">
          <w:t xml:space="preserve"> and </w:t>
        </w:r>
        <w:r>
          <w:t>optionally the DNN</w:t>
        </w:r>
        <w:r w:rsidRPr="00F73166">
          <w:t xml:space="preserve"> combination when the </w:t>
        </w:r>
        <w:r>
          <w:t>UE</w:t>
        </w:r>
        <w:r w:rsidRPr="00F73166">
          <w:t xml:space="preserve"> returns to the PLMN or when it performs inter-system change back from </w:t>
        </w:r>
        <w:r>
          <w:t>S1 mode</w:t>
        </w:r>
        <w:r w:rsidRPr="00DC211E">
          <w:t xml:space="preserve"> </w:t>
        </w:r>
        <w:r>
          <w:t>to N</w:t>
        </w:r>
        <w:r w:rsidRPr="00F73166">
          <w:t xml:space="preserve">1 mode. Thus the </w:t>
        </w:r>
        <w:r>
          <w:t>UE</w:t>
        </w:r>
        <w:r w:rsidRPr="00F73166">
          <w:t xml:space="preserve"> can still be prevented from sending another </w:t>
        </w:r>
        <w:r>
          <w:t>PD</w:t>
        </w:r>
        <w:r>
          <w:rPr>
            <w:rFonts w:hint="eastAsia"/>
          </w:rPr>
          <w:t>U</w:t>
        </w:r>
        <w:r w:rsidRPr="000E4BAC">
          <w:t xml:space="preserve"> </w:t>
        </w:r>
        <w:r>
          <w:rPr>
            <w:rFonts w:hint="eastAsia"/>
          </w:rPr>
          <w:t>SESSION ESTABLISHMENT</w:t>
        </w:r>
        <w:r w:rsidRPr="000E4BAC">
          <w:t xml:space="preserve"> REQUEST</w:t>
        </w:r>
        <w:r>
          <w:t xml:space="preserve"> </w:t>
        </w:r>
        <w:r w:rsidRPr="00CC0680">
          <w:t xml:space="preserve">or </w:t>
        </w:r>
        <w:r w:rsidRPr="008F1C8B">
          <w:t>PDU SESSION MODIFICATION REQUEST</w:t>
        </w:r>
        <w:r w:rsidRPr="00F82A62">
          <w:t xml:space="preserve"> </w:t>
        </w:r>
        <w:r w:rsidRPr="00F73166">
          <w:t>message</w:t>
        </w:r>
      </w:ins>
      <w:ins w:id="258" w:author="SMSNG2" w:date="2022-01-09T19:34:00Z">
        <w:r w:rsidR="00551723">
          <w:t xml:space="preserve"> or another REMOTE UE REPORT </w:t>
        </w:r>
      </w:ins>
      <w:ins w:id="259" w:author="SMSNG2" w:date="2022-01-09T19:35:00Z">
        <w:r w:rsidR="00551723">
          <w:t>message</w:t>
        </w:r>
      </w:ins>
      <w:ins w:id="260" w:author="SMSNG2" w:date="2022-01-09T16:33:00Z">
        <w:r w:rsidRPr="00F73166">
          <w:t xml:space="preserve"> </w:t>
        </w:r>
        <w:r w:rsidRPr="00EA5F13">
          <w:t xml:space="preserve">in the PLMN </w:t>
        </w:r>
        <w:r w:rsidRPr="00F73166">
          <w:t xml:space="preserve">for the same </w:t>
        </w:r>
        <w:r>
          <w:t>S-NSSAI and optionally the same DNN</w:t>
        </w:r>
        <w:r w:rsidRPr="00F73166">
          <w:t>.</w:t>
        </w:r>
      </w:ins>
    </w:p>
    <w:p w14:paraId="24C001CD" w14:textId="77777777" w:rsidR="00781C2D" w:rsidRDefault="00781C2D" w:rsidP="00781C2D">
      <w:pPr>
        <w:rPr>
          <w:ins w:id="261" w:author="SMSNG2" w:date="2022-01-09T16:33:00Z"/>
        </w:rPr>
      </w:pPr>
      <w:ins w:id="262" w:author="SMSNG2" w:date="2022-01-09T16:33:00Z">
        <w:r>
          <w:t>Upon PLMN change, i</w:t>
        </w:r>
        <w:r w:rsidRPr="006C35AB">
          <w:t xml:space="preserve">f </w:t>
        </w:r>
        <w:r>
          <w:t>T3584</w:t>
        </w:r>
        <w:r w:rsidRPr="006C35AB">
          <w:t xml:space="preserve"> is running </w:t>
        </w:r>
        <w:r>
          <w:t>or is deactivated for an S-NSSAI, a DNN</w:t>
        </w:r>
        <w:r w:rsidRPr="006C35AB">
          <w:t xml:space="preserve">, </w:t>
        </w:r>
        <w:r>
          <w:t>and old PLMN, but T3584</w:t>
        </w:r>
        <w:r w:rsidRPr="006C35AB">
          <w:t xml:space="preserve"> is</w:t>
        </w:r>
        <w:r>
          <w:t xml:space="preserve"> not running and is not deactivated for the S-NSSAI, the DNN</w:t>
        </w:r>
        <w:r w:rsidRPr="006C35AB">
          <w:t xml:space="preserve">, </w:t>
        </w:r>
        <w:r>
          <w:t xml:space="preserve">and new PLMN, then </w:t>
        </w:r>
        <w:r w:rsidRPr="006C35AB">
          <w:t xml:space="preserve">the UE </w:t>
        </w:r>
        <w:r>
          <w:t>is allowed to send a PD</w:t>
        </w:r>
        <w:r>
          <w:rPr>
            <w:rFonts w:hint="eastAsia"/>
          </w:rPr>
          <w:t>U</w:t>
        </w:r>
        <w:r w:rsidRPr="000E4BAC">
          <w:t xml:space="preserve"> </w:t>
        </w:r>
        <w:r>
          <w:rPr>
            <w:rFonts w:hint="eastAsia"/>
          </w:rPr>
          <w:t>SESSION ESTABLISHMENT</w:t>
        </w:r>
        <w:r w:rsidRPr="000E4BAC">
          <w:t xml:space="preserve"> REQUEST</w:t>
        </w:r>
        <w:r w:rsidRPr="006C35AB">
          <w:t xml:space="preserve"> </w:t>
        </w:r>
        <w:r>
          <w:t>message for the same S-NSSAI and the same DNN in the new PLMN.</w:t>
        </w:r>
      </w:ins>
    </w:p>
    <w:p w14:paraId="7511EC76" w14:textId="77777777" w:rsidR="00781C2D" w:rsidRDefault="00781C2D" w:rsidP="00781C2D">
      <w:pPr>
        <w:rPr>
          <w:ins w:id="263" w:author="SMSNG2" w:date="2022-01-09T16:33:00Z"/>
        </w:rPr>
      </w:pPr>
      <w:ins w:id="264" w:author="SMSNG2" w:date="2022-01-09T16:33:00Z">
        <w:r>
          <w:t>Upon PLMN change, i</w:t>
        </w:r>
        <w:r w:rsidRPr="006C35AB">
          <w:t xml:space="preserve">f </w:t>
        </w:r>
        <w:r>
          <w:t>T3585</w:t>
        </w:r>
        <w:r w:rsidRPr="006C35AB">
          <w:t xml:space="preserve"> is running </w:t>
        </w:r>
        <w:r>
          <w:t>or is deactivated for an S-NSSAI and old PLMN, but T3585</w:t>
        </w:r>
        <w:r w:rsidRPr="006C35AB">
          <w:t xml:space="preserve"> is</w:t>
        </w:r>
        <w:r>
          <w:t xml:space="preserve"> not running and is not deactivated for the S-NSSAI and new PLMN, then </w:t>
        </w:r>
        <w:r w:rsidRPr="006C35AB">
          <w:t xml:space="preserve">the UE </w:t>
        </w:r>
        <w:r>
          <w:t>is allowed to send a PD</w:t>
        </w:r>
        <w:r>
          <w:rPr>
            <w:rFonts w:hint="eastAsia"/>
          </w:rPr>
          <w:t>U</w:t>
        </w:r>
        <w:r w:rsidRPr="000E4BAC">
          <w:t xml:space="preserve"> </w:t>
        </w:r>
        <w:r>
          <w:rPr>
            <w:rFonts w:hint="eastAsia"/>
          </w:rPr>
          <w:t>SESSION ESTABLISHMENT</w:t>
        </w:r>
        <w:r w:rsidRPr="000E4BAC">
          <w:t xml:space="preserve"> REQUEST</w:t>
        </w:r>
        <w:r w:rsidRPr="006C35AB">
          <w:t xml:space="preserve"> </w:t>
        </w:r>
        <w:r>
          <w:t>message for the same S-NSSAI in the new PLMN.</w:t>
        </w:r>
      </w:ins>
    </w:p>
    <w:bookmarkEnd w:id="12"/>
    <w:bookmarkEnd w:id="13"/>
    <w:bookmarkEnd w:id="14"/>
    <w:bookmarkEnd w:id="15"/>
    <w:bookmarkEnd w:id="16"/>
    <w:bookmarkEnd w:id="17"/>
    <w:bookmarkEnd w:id="18"/>
    <w:bookmarkEnd w:id="19"/>
    <w:p w14:paraId="709056D8" w14:textId="77777777" w:rsidR="00E84EDF" w:rsidRDefault="00E84EDF">
      <w:pPr>
        <w:rPr>
          <w:noProof/>
        </w:rPr>
      </w:pPr>
    </w:p>
    <w:p w14:paraId="6A6820DF" w14:textId="77777777" w:rsidR="00A861D4" w:rsidRDefault="00A861D4" w:rsidP="00A861D4">
      <w:pPr>
        <w:jc w:val="center"/>
        <w:rPr>
          <w:noProof/>
        </w:rPr>
      </w:pPr>
      <w:r w:rsidRPr="00E84EDF">
        <w:rPr>
          <w:noProof/>
          <w:highlight w:val="yellow"/>
        </w:rPr>
        <w:t xml:space="preserve">****** </w:t>
      </w:r>
      <w:r>
        <w:rPr>
          <w:noProof/>
          <w:highlight w:val="yellow"/>
        </w:rPr>
        <w:t>NEXT</w:t>
      </w:r>
      <w:r w:rsidRPr="00E84EDF">
        <w:rPr>
          <w:noProof/>
          <w:highlight w:val="yellow"/>
        </w:rPr>
        <w:t xml:space="preserve"> CHANGES ******</w:t>
      </w:r>
    </w:p>
    <w:p w14:paraId="788D183C" w14:textId="05A035E8" w:rsidR="00737BD1" w:rsidRPr="00CC0C94" w:rsidRDefault="00737BD1" w:rsidP="00737BD1">
      <w:pPr>
        <w:pStyle w:val="Heading3"/>
        <w:rPr>
          <w:ins w:id="265" w:author="SMSNG2" w:date="2022-01-09T19:59:00Z"/>
        </w:rPr>
      </w:pPr>
      <w:bookmarkStart w:id="266" w:name="_Toc20218563"/>
      <w:bookmarkStart w:id="267" w:name="_Toc27744451"/>
      <w:bookmarkStart w:id="268" w:name="_Toc35960025"/>
      <w:bookmarkStart w:id="269" w:name="_Toc45203463"/>
      <w:bookmarkStart w:id="270" w:name="_Toc45700839"/>
      <w:bookmarkStart w:id="271" w:name="_Toc51920575"/>
      <w:bookmarkStart w:id="272" w:name="_Toc68251635"/>
      <w:bookmarkStart w:id="273" w:name="_Toc74916622"/>
      <w:bookmarkStart w:id="274" w:name="_Toc91599704"/>
      <w:ins w:id="275" w:author="SMSNG2" w:date="2022-01-09T19:59:00Z">
        <w:r>
          <w:t>8.3</w:t>
        </w:r>
        <w:proofErr w:type="gramStart"/>
        <w:r>
          <w:t>.X</w:t>
        </w:r>
        <w:proofErr w:type="gramEnd"/>
        <w:r w:rsidRPr="00CC0C94">
          <w:tab/>
          <w:t xml:space="preserve">Remote UE report </w:t>
        </w:r>
        <w:bookmarkEnd w:id="266"/>
        <w:bookmarkEnd w:id="267"/>
        <w:bookmarkEnd w:id="268"/>
        <w:bookmarkEnd w:id="269"/>
        <w:bookmarkEnd w:id="270"/>
        <w:bookmarkEnd w:id="271"/>
        <w:bookmarkEnd w:id="272"/>
        <w:bookmarkEnd w:id="273"/>
        <w:bookmarkEnd w:id="274"/>
        <w:r>
          <w:t>reject</w:t>
        </w:r>
      </w:ins>
    </w:p>
    <w:p w14:paraId="57E7A165" w14:textId="69CCF4DD" w:rsidR="00737BD1" w:rsidRPr="00CC0C94" w:rsidRDefault="00737BD1" w:rsidP="00737BD1">
      <w:pPr>
        <w:pStyle w:val="Heading4"/>
        <w:rPr>
          <w:ins w:id="276" w:author="SMSNG2" w:date="2022-01-09T19:59:00Z"/>
          <w:lang w:eastAsia="ko-KR"/>
        </w:rPr>
      </w:pPr>
      <w:bookmarkStart w:id="277" w:name="_Toc20218564"/>
      <w:bookmarkStart w:id="278" w:name="_Toc27744452"/>
      <w:bookmarkStart w:id="279" w:name="_Toc35960026"/>
      <w:bookmarkStart w:id="280" w:name="_Toc45203464"/>
      <w:bookmarkStart w:id="281" w:name="_Toc45700840"/>
      <w:bookmarkStart w:id="282" w:name="_Toc51920576"/>
      <w:bookmarkStart w:id="283" w:name="_Toc68251636"/>
      <w:bookmarkStart w:id="284" w:name="_Toc74916623"/>
      <w:bookmarkStart w:id="285" w:name="_Toc91599705"/>
      <w:ins w:id="286" w:author="SMSNG2" w:date="2022-01-09T19:59:00Z">
        <w:r>
          <w:rPr>
            <w:rFonts w:hint="eastAsia"/>
          </w:rPr>
          <w:t>8.3</w:t>
        </w:r>
        <w:proofErr w:type="gramStart"/>
        <w:r>
          <w:rPr>
            <w:rFonts w:hint="eastAsia"/>
          </w:rPr>
          <w:t>.</w:t>
        </w:r>
        <w:r>
          <w:t>X</w:t>
        </w:r>
        <w:r w:rsidRPr="00CC0C94">
          <w:rPr>
            <w:rFonts w:hint="eastAsia"/>
            <w:lang w:eastAsia="ko-KR"/>
          </w:rPr>
          <w:t>.1</w:t>
        </w:r>
        <w:proofErr w:type="gramEnd"/>
        <w:r w:rsidRPr="00CC0C94">
          <w:rPr>
            <w:rFonts w:hint="eastAsia"/>
          </w:rPr>
          <w:tab/>
        </w:r>
        <w:r w:rsidRPr="00CC0C94">
          <w:rPr>
            <w:rFonts w:hint="eastAsia"/>
            <w:lang w:eastAsia="ko-KR"/>
          </w:rPr>
          <w:t xml:space="preserve">Message </w:t>
        </w:r>
        <w:r w:rsidRPr="00CC0C94">
          <w:rPr>
            <w:lang w:eastAsia="ko-KR"/>
          </w:rPr>
          <w:t>d</w:t>
        </w:r>
        <w:r w:rsidRPr="00CC0C94">
          <w:rPr>
            <w:rFonts w:hint="eastAsia"/>
            <w:lang w:eastAsia="ko-KR"/>
          </w:rPr>
          <w:t>efinition</w:t>
        </w:r>
        <w:bookmarkEnd w:id="277"/>
        <w:bookmarkEnd w:id="278"/>
        <w:bookmarkEnd w:id="279"/>
        <w:bookmarkEnd w:id="280"/>
        <w:bookmarkEnd w:id="281"/>
        <w:bookmarkEnd w:id="282"/>
        <w:bookmarkEnd w:id="283"/>
        <w:bookmarkEnd w:id="284"/>
        <w:bookmarkEnd w:id="285"/>
      </w:ins>
    </w:p>
    <w:p w14:paraId="6C27733C" w14:textId="73810D6B" w:rsidR="00737BD1" w:rsidRPr="00CC0C94" w:rsidRDefault="00737BD1" w:rsidP="00737BD1">
      <w:pPr>
        <w:keepNext/>
        <w:rPr>
          <w:ins w:id="287" w:author="SMSNG2" w:date="2022-01-09T19:59:00Z"/>
        </w:rPr>
      </w:pPr>
      <w:ins w:id="288" w:author="SMSNG2" w:date="2022-01-09T19:59:00Z">
        <w:r w:rsidRPr="00CC0C94">
          <w:t>Th</w:t>
        </w:r>
        <w:r>
          <w:t xml:space="preserve">e </w:t>
        </w:r>
        <w:r w:rsidRPr="00E8799A">
          <w:t>REMOTE UE REPORT RE</w:t>
        </w:r>
        <w:r>
          <w:t>JECT</w:t>
        </w:r>
        <w:r w:rsidRPr="00CC0C94">
          <w:t xml:space="preserve"> message is sent by the network to the UE</w:t>
        </w:r>
      </w:ins>
      <w:ins w:id="289" w:author="SMSNG2" w:date="2022-01-09T20:08:00Z">
        <w:r w:rsidR="0055415A">
          <w:t xml:space="preserve"> </w:t>
        </w:r>
        <w:r w:rsidR="0055415A" w:rsidRPr="00440029">
          <w:t xml:space="preserve">in response to </w:t>
        </w:r>
        <w:r w:rsidR="0055415A">
          <w:t>REMOTE UE REPORT</w:t>
        </w:r>
        <w:r w:rsidR="0055415A" w:rsidRPr="00440029">
          <w:t xml:space="preserve"> message and indicates unsuccessful </w:t>
        </w:r>
      </w:ins>
      <w:ins w:id="290" w:author="SMSNG2" w:date="2022-01-09T19:59:00Z">
        <w:r>
          <w:t>r</w:t>
        </w:r>
        <w:r w:rsidRPr="00CC0C94">
          <w:t xml:space="preserve">emote UE report </w:t>
        </w:r>
      </w:ins>
      <w:ins w:id="291" w:author="SMSNG2" w:date="2022-01-09T20:08:00Z">
        <w:r w:rsidR="0055415A">
          <w:t>procedure</w:t>
        </w:r>
      </w:ins>
      <w:ins w:id="292" w:author="SMSNG2" w:date="2022-01-09T19:59:00Z">
        <w:r w:rsidRPr="00CC0C94">
          <w:t>. See table </w:t>
        </w:r>
        <w:r>
          <w:t>8.3.</w:t>
        </w:r>
      </w:ins>
      <w:ins w:id="293" w:author="SMSNG2" w:date="2022-01-09T20:08:00Z">
        <w:r w:rsidR="0055415A">
          <w:t>X</w:t>
        </w:r>
      </w:ins>
      <w:ins w:id="294" w:author="SMSNG2" w:date="2022-01-09T19:59:00Z">
        <w:r w:rsidRPr="00CC0C94">
          <w:t>.1.</w:t>
        </w:r>
      </w:ins>
    </w:p>
    <w:p w14:paraId="407CB2F1" w14:textId="6ECF99C9" w:rsidR="00737BD1" w:rsidRPr="00CC0C94" w:rsidRDefault="00737BD1" w:rsidP="00737BD1">
      <w:pPr>
        <w:pStyle w:val="B1"/>
        <w:rPr>
          <w:ins w:id="295" w:author="SMSNG2" w:date="2022-01-09T19:59:00Z"/>
        </w:rPr>
      </w:pPr>
      <w:ins w:id="296" w:author="SMSNG2" w:date="2022-01-09T19:59:00Z">
        <w:r w:rsidRPr="00CC0C94">
          <w:t>Message type:</w:t>
        </w:r>
        <w:r w:rsidRPr="00CC0C94">
          <w:tab/>
          <w:t xml:space="preserve">REMOTE UE REPORT </w:t>
        </w:r>
      </w:ins>
      <w:ins w:id="297" w:author="SMSNG2" w:date="2022-01-09T20:09:00Z">
        <w:r w:rsidR="0055415A">
          <w:t>REJECT</w:t>
        </w:r>
      </w:ins>
    </w:p>
    <w:p w14:paraId="0AE9A1FE" w14:textId="77777777" w:rsidR="00737BD1" w:rsidRPr="00CC0C94" w:rsidRDefault="00737BD1" w:rsidP="00737BD1">
      <w:pPr>
        <w:pStyle w:val="B1"/>
        <w:rPr>
          <w:ins w:id="298" w:author="SMSNG2" w:date="2022-01-09T19:59:00Z"/>
        </w:rPr>
      </w:pPr>
      <w:ins w:id="299" w:author="SMSNG2" w:date="2022-01-09T19:59:00Z">
        <w:r w:rsidRPr="00CC0C94">
          <w:t>Significance:</w:t>
        </w:r>
        <w:r w:rsidRPr="00CC0C94">
          <w:tab/>
          <w:t>dual</w:t>
        </w:r>
      </w:ins>
    </w:p>
    <w:p w14:paraId="3FF849F7" w14:textId="77777777" w:rsidR="00737BD1" w:rsidRPr="00CC0C94" w:rsidRDefault="00737BD1" w:rsidP="00737BD1">
      <w:pPr>
        <w:pStyle w:val="B1"/>
        <w:rPr>
          <w:ins w:id="300" w:author="SMSNG2" w:date="2022-01-09T19:59:00Z"/>
        </w:rPr>
      </w:pPr>
      <w:ins w:id="301" w:author="SMSNG2" w:date="2022-01-09T19:59:00Z">
        <w:r w:rsidRPr="00CC0C94">
          <w:t>Direction:</w:t>
        </w:r>
        <w:r>
          <w:tab/>
        </w:r>
        <w:r w:rsidRPr="00CC0C94">
          <w:t>network to UE</w:t>
        </w:r>
      </w:ins>
    </w:p>
    <w:p w14:paraId="333A6784" w14:textId="0DBF360C" w:rsidR="00737BD1" w:rsidRPr="00CC0C94" w:rsidRDefault="00737BD1" w:rsidP="00737BD1">
      <w:pPr>
        <w:pStyle w:val="TH"/>
        <w:rPr>
          <w:ins w:id="302" w:author="SMSNG2" w:date="2022-01-09T19:59:00Z"/>
        </w:rPr>
      </w:pPr>
      <w:ins w:id="303" w:author="SMSNG2" w:date="2022-01-09T19:59:00Z">
        <w:r w:rsidRPr="00CC0C94">
          <w:lastRenderedPageBreak/>
          <w:t>Table</w:t>
        </w:r>
        <w:r w:rsidRPr="00C6202E">
          <w:t> </w:t>
        </w:r>
        <w:r>
          <w:t>8.3.</w:t>
        </w:r>
      </w:ins>
      <w:ins w:id="304" w:author="SMSNG2" w:date="2022-01-09T20:08:00Z">
        <w:r w:rsidR="0055415A">
          <w:t>X</w:t>
        </w:r>
      </w:ins>
      <w:ins w:id="305" w:author="SMSNG2" w:date="2022-01-09T19:59:00Z">
        <w:r w:rsidRPr="00CC0C94">
          <w:t xml:space="preserve">.1: REMOTE UE REPORT </w:t>
        </w:r>
      </w:ins>
      <w:ins w:id="306" w:author="SMSNG2" w:date="2022-01-09T20:09:00Z">
        <w:r w:rsidR="00392865">
          <w:t>REJECT</w:t>
        </w:r>
      </w:ins>
      <w:ins w:id="307" w:author="SMSNG2" w:date="2022-01-09T19:59:00Z">
        <w:r w:rsidRPr="00CC0C94">
          <w:t xml:space="preserve"> message content</w:t>
        </w:r>
      </w:ins>
    </w:p>
    <w:tbl>
      <w:tblPr>
        <w:tblW w:w="9923" w:type="dxa"/>
        <w:jc w:val="center"/>
        <w:tblLayout w:type="fixed"/>
        <w:tblCellMar>
          <w:left w:w="28" w:type="dxa"/>
          <w:right w:w="56" w:type="dxa"/>
        </w:tblCellMar>
        <w:tblLook w:val="0000" w:firstRow="0" w:lastRow="0" w:firstColumn="0" w:lastColumn="0" w:noHBand="0" w:noVBand="0"/>
      </w:tblPr>
      <w:tblGrid>
        <w:gridCol w:w="567"/>
        <w:gridCol w:w="2835"/>
        <w:gridCol w:w="3119"/>
        <w:gridCol w:w="1134"/>
        <w:gridCol w:w="1134"/>
        <w:gridCol w:w="1134"/>
      </w:tblGrid>
      <w:tr w:rsidR="00737BD1" w:rsidRPr="00CC0C94" w14:paraId="1DCE4675" w14:textId="77777777" w:rsidTr="001D1B6D">
        <w:trPr>
          <w:cantSplit/>
          <w:jc w:val="center"/>
          <w:ins w:id="308" w:author="SMSNG2" w:date="2022-01-09T19:59:00Z"/>
        </w:trPr>
        <w:tc>
          <w:tcPr>
            <w:tcW w:w="567" w:type="dxa"/>
            <w:tcBorders>
              <w:top w:val="single" w:sz="6" w:space="0" w:color="000000"/>
              <w:left w:val="single" w:sz="6" w:space="0" w:color="000000"/>
              <w:bottom w:val="single" w:sz="6" w:space="0" w:color="000000"/>
              <w:right w:val="single" w:sz="6" w:space="0" w:color="000000"/>
            </w:tcBorders>
          </w:tcPr>
          <w:p w14:paraId="62A2042C" w14:textId="77777777" w:rsidR="00737BD1" w:rsidRPr="00CC0C94" w:rsidRDefault="00737BD1" w:rsidP="001D1B6D">
            <w:pPr>
              <w:pStyle w:val="TAH"/>
              <w:rPr>
                <w:ins w:id="309" w:author="SMSNG2" w:date="2022-01-09T19:59:00Z"/>
              </w:rPr>
            </w:pPr>
            <w:ins w:id="310" w:author="SMSNG2" w:date="2022-01-09T19:59:00Z">
              <w:r w:rsidRPr="00CC0C94">
                <w:t>IEI</w:t>
              </w:r>
            </w:ins>
          </w:p>
        </w:tc>
        <w:tc>
          <w:tcPr>
            <w:tcW w:w="2835" w:type="dxa"/>
            <w:tcBorders>
              <w:top w:val="single" w:sz="6" w:space="0" w:color="000000"/>
              <w:left w:val="single" w:sz="6" w:space="0" w:color="000000"/>
              <w:bottom w:val="single" w:sz="6" w:space="0" w:color="000000"/>
              <w:right w:val="single" w:sz="6" w:space="0" w:color="000000"/>
            </w:tcBorders>
          </w:tcPr>
          <w:p w14:paraId="7C870849" w14:textId="77777777" w:rsidR="00737BD1" w:rsidRPr="00CC0C94" w:rsidRDefault="00737BD1" w:rsidP="001D1B6D">
            <w:pPr>
              <w:pStyle w:val="TAH"/>
              <w:rPr>
                <w:ins w:id="311" w:author="SMSNG2" w:date="2022-01-09T19:59:00Z"/>
              </w:rPr>
            </w:pPr>
            <w:ins w:id="312" w:author="SMSNG2" w:date="2022-01-09T19:59:00Z">
              <w:r w:rsidRPr="00CC0C94">
                <w:t>Information Element</w:t>
              </w:r>
            </w:ins>
          </w:p>
        </w:tc>
        <w:tc>
          <w:tcPr>
            <w:tcW w:w="3119" w:type="dxa"/>
            <w:tcBorders>
              <w:top w:val="single" w:sz="6" w:space="0" w:color="000000"/>
              <w:left w:val="single" w:sz="6" w:space="0" w:color="000000"/>
              <w:bottom w:val="single" w:sz="6" w:space="0" w:color="000000"/>
              <w:right w:val="single" w:sz="6" w:space="0" w:color="000000"/>
            </w:tcBorders>
          </w:tcPr>
          <w:p w14:paraId="6355E5D5" w14:textId="77777777" w:rsidR="00737BD1" w:rsidRPr="00CC0C94" w:rsidRDefault="00737BD1" w:rsidP="001D1B6D">
            <w:pPr>
              <w:pStyle w:val="TAH"/>
              <w:rPr>
                <w:ins w:id="313" w:author="SMSNG2" w:date="2022-01-09T19:59:00Z"/>
              </w:rPr>
            </w:pPr>
            <w:ins w:id="314" w:author="SMSNG2" w:date="2022-01-09T19:59:00Z">
              <w:r w:rsidRPr="00CC0C94">
                <w:t>Type/Reference</w:t>
              </w:r>
            </w:ins>
          </w:p>
        </w:tc>
        <w:tc>
          <w:tcPr>
            <w:tcW w:w="1134" w:type="dxa"/>
            <w:tcBorders>
              <w:top w:val="single" w:sz="6" w:space="0" w:color="000000"/>
              <w:left w:val="single" w:sz="6" w:space="0" w:color="000000"/>
              <w:bottom w:val="single" w:sz="6" w:space="0" w:color="000000"/>
              <w:right w:val="single" w:sz="6" w:space="0" w:color="000000"/>
            </w:tcBorders>
          </w:tcPr>
          <w:p w14:paraId="715F0C65" w14:textId="77777777" w:rsidR="00737BD1" w:rsidRPr="00CC0C94" w:rsidRDefault="00737BD1" w:rsidP="001D1B6D">
            <w:pPr>
              <w:pStyle w:val="TAH"/>
              <w:rPr>
                <w:ins w:id="315" w:author="SMSNG2" w:date="2022-01-09T19:59:00Z"/>
              </w:rPr>
            </w:pPr>
            <w:ins w:id="316" w:author="SMSNG2" w:date="2022-01-09T19:59:00Z">
              <w:r w:rsidRPr="00CC0C94">
                <w:t>Presence</w:t>
              </w:r>
            </w:ins>
          </w:p>
        </w:tc>
        <w:tc>
          <w:tcPr>
            <w:tcW w:w="1134" w:type="dxa"/>
            <w:tcBorders>
              <w:top w:val="single" w:sz="6" w:space="0" w:color="000000"/>
              <w:left w:val="single" w:sz="6" w:space="0" w:color="000000"/>
              <w:bottom w:val="single" w:sz="6" w:space="0" w:color="000000"/>
              <w:right w:val="single" w:sz="6" w:space="0" w:color="000000"/>
            </w:tcBorders>
          </w:tcPr>
          <w:p w14:paraId="666B6DBC" w14:textId="77777777" w:rsidR="00737BD1" w:rsidRPr="00CC0C94" w:rsidRDefault="00737BD1" w:rsidP="001D1B6D">
            <w:pPr>
              <w:pStyle w:val="TAH"/>
              <w:rPr>
                <w:ins w:id="317" w:author="SMSNG2" w:date="2022-01-09T19:59:00Z"/>
              </w:rPr>
            </w:pPr>
            <w:ins w:id="318" w:author="SMSNG2" w:date="2022-01-09T19:59:00Z">
              <w:r w:rsidRPr="00CC0C94">
                <w:t>Format</w:t>
              </w:r>
            </w:ins>
          </w:p>
        </w:tc>
        <w:tc>
          <w:tcPr>
            <w:tcW w:w="1134" w:type="dxa"/>
            <w:tcBorders>
              <w:top w:val="single" w:sz="6" w:space="0" w:color="000000"/>
              <w:left w:val="single" w:sz="6" w:space="0" w:color="000000"/>
              <w:bottom w:val="single" w:sz="6" w:space="0" w:color="000000"/>
              <w:right w:val="single" w:sz="6" w:space="0" w:color="000000"/>
            </w:tcBorders>
          </w:tcPr>
          <w:p w14:paraId="425DA6A1" w14:textId="77777777" w:rsidR="00737BD1" w:rsidRPr="00CC0C94" w:rsidRDefault="00737BD1" w:rsidP="001D1B6D">
            <w:pPr>
              <w:pStyle w:val="TAH"/>
              <w:rPr>
                <w:ins w:id="319" w:author="SMSNG2" w:date="2022-01-09T19:59:00Z"/>
              </w:rPr>
            </w:pPr>
            <w:ins w:id="320" w:author="SMSNG2" w:date="2022-01-09T19:59:00Z">
              <w:r w:rsidRPr="00CC0C94">
                <w:t>Length</w:t>
              </w:r>
            </w:ins>
          </w:p>
        </w:tc>
      </w:tr>
      <w:tr w:rsidR="00737BD1" w:rsidRPr="00CC0C94" w14:paraId="29EEB04F" w14:textId="77777777" w:rsidTr="001D1B6D">
        <w:trPr>
          <w:cantSplit/>
          <w:jc w:val="center"/>
          <w:ins w:id="321" w:author="SMSNG2" w:date="2022-01-09T19:59:00Z"/>
        </w:trPr>
        <w:tc>
          <w:tcPr>
            <w:tcW w:w="567" w:type="dxa"/>
            <w:tcBorders>
              <w:top w:val="single" w:sz="6" w:space="0" w:color="000000"/>
              <w:left w:val="single" w:sz="6" w:space="0" w:color="000000"/>
              <w:bottom w:val="single" w:sz="6" w:space="0" w:color="000000"/>
              <w:right w:val="single" w:sz="6" w:space="0" w:color="000000"/>
            </w:tcBorders>
          </w:tcPr>
          <w:p w14:paraId="0D71B36D" w14:textId="77777777" w:rsidR="00737BD1" w:rsidRPr="00CC0C94" w:rsidRDefault="00737BD1" w:rsidP="001D1B6D">
            <w:pPr>
              <w:pStyle w:val="TAL"/>
              <w:rPr>
                <w:ins w:id="322" w:author="SMSNG2" w:date="2022-01-09T19:59:00Z"/>
              </w:rPr>
            </w:pPr>
          </w:p>
        </w:tc>
        <w:tc>
          <w:tcPr>
            <w:tcW w:w="2835" w:type="dxa"/>
            <w:tcBorders>
              <w:top w:val="single" w:sz="6" w:space="0" w:color="000000"/>
              <w:left w:val="single" w:sz="6" w:space="0" w:color="000000"/>
              <w:bottom w:val="single" w:sz="6" w:space="0" w:color="000000"/>
              <w:right w:val="single" w:sz="6" w:space="0" w:color="000000"/>
            </w:tcBorders>
          </w:tcPr>
          <w:p w14:paraId="5DFD038F" w14:textId="77777777" w:rsidR="00737BD1" w:rsidRPr="00CC0C94" w:rsidRDefault="00737BD1" w:rsidP="001D1B6D">
            <w:pPr>
              <w:pStyle w:val="TAL"/>
              <w:rPr>
                <w:ins w:id="323" w:author="SMSNG2" w:date="2022-01-09T19:59:00Z"/>
              </w:rPr>
            </w:pPr>
            <w:ins w:id="324" w:author="SMSNG2" w:date="2022-01-09T19:59:00Z">
              <w:r w:rsidRPr="000D0840">
                <w:t>Extended protocol discriminator</w:t>
              </w:r>
            </w:ins>
          </w:p>
        </w:tc>
        <w:tc>
          <w:tcPr>
            <w:tcW w:w="3119" w:type="dxa"/>
            <w:tcBorders>
              <w:top w:val="single" w:sz="6" w:space="0" w:color="000000"/>
              <w:left w:val="single" w:sz="6" w:space="0" w:color="000000"/>
              <w:bottom w:val="single" w:sz="6" w:space="0" w:color="000000"/>
              <w:right w:val="single" w:sz="6" w:space="0" w:color="000000"/>
            </w:tcBorders>
          </w:tcPr>
          <w:p w14:paraId="4E7E702C" w14:textId="77777777" w:rsidR="00737BD1" w:rsidRPr="000D0840" w:rsidRDefault="00737BD1" w:rsidP="001D1B6D">
            <w:pPr>
              <w:pStyle w:val="TAL"/>
              <w:rPr>
                <w:ins w:id="325" w:author="SMSNG2" w:date="2022-01-09T19:59:00Z"/>
              </w:rPr>
            </w:pPr>
            <w:ins w:id="326" w:author="SMSNG2" w:date="2022-01-09T19:59:00Z">
              <w:r w:rsidRPr="000D0840">
                <w:t>Extended protocol discriminator</w:t>
              </w:r>
            </w:ins>
          </w:p>
          <w:p w14:paraId="63A21F0D" w14:textId="77777777" w:rsidR="00737BD1" w:rsidRPr="00CC0C94" w:rsidRDefault="00737BD1" w:rsidP="001D1B6D">
            <w:pPr>
              <w:pStyle w:val="TAL"/>
              <w:rPr>
                <w:ins w:id="327" w:author="SMSNG2" w:date="2022-01-09T19:59:00Z"/>
              </w:rPr>
            </w:pPr>
            <w:ins w:id="328" w:author="SMSNG2" w:date="2022-01-09T19:59:00Z">
              <w:r w:rsidRPr="000D0840">
                <w:t>9.2</w:t>
              </w:r>
            </w:ins>
          </w:p>
        </w:tc>
        <w:tc>
          <w:tcPr>
            <w:tcW w:w="1134" w:type="dxa"/>
            <w:tcBorders>
              <w:top w:val="single" w:sz="6" w:space="0" w:color="000000"/>
              <w:left w:val="single" w:sz="6" w:space="0" w:color="000000"/>
              <w:bottom w:val="single" w:sz="6" w:space="0" w:color="000000"/>
              <w:right w:val="single" w:sz="6" w:space="0" w:color="000000"/>
            </w:tcBorders>
          </w:tcPr>
          <w:p w14:paraId="5D8E121C" w14:textId="77777777" w:rsidR="00737BD1" w:rsidRPr="00CC0C94" w:rsidRDefault="00737BD1" w:rsidP="001D1B6D">
            <w:pPr>
              <w:pStyle w:val="TAC"/>
              <w:rPr>
                <w:ins w:id="329" w:author="SMSNG2" w:date="2022-01-09T19:59:00Z"/>
              </w:rPr>
            </w:pPr>
            <w:ins w:id="330" w:author="SMSNG2" w:date="2022-01-09T19:59:00Z">
              <w:r w:rsidRPr="005F7EB0">
                <w:t>M</w:t>
              </w:r>
            </w:ins>
          </w:p>
        </w:tc>
        <w:tc>
          <w:tcPr>
            <w:tcW w:w="1134" w:type="dxa"/>
            <w:tcBorders>
              <w:top w:val="single" w:sz="6" w:space="0" w:color="000000"/>
              <w:left w:val="single" w:sz="6" w:space="0" w:color="000000"/>
              <w:bottom w:val="single" w:sz="6" w:space="0" w:color="000000"/>
              <w:right w:val="single" w:sz="6" w:space="0" w:color="000000"/>
            </w:tcBorders>
          </w:tcPr>
          <w:p w14:paraId="2E599497" w14:textId="77777777" w:rsidR="00737BD1" w:rsidRPr="00CC0C94" w:rsidRDefault="00737BD1" w:rsidP="001D1B6D">
            <w:pPr>
              <w:pStyle w:val="TAC"/>
              <w:rPr>
                <w:ins w:id="331" w:author="SMSNG2" w:date="2022-01-09T19:59:00Z"/>
              </w:rPr>
            </w:pPr>
            <w:ins w:id="332" w:author="SMSNG2" w:date="2022-01-09T19:59:00Z">
              <w:r w:rsidRPr="005F7EB0">
                <w:t>V</w:t>
              </w:r>
            </w:ins>
          </w:p>
        </w:tc>
        <w:tc>
          <w:tcPr>
            <w:tcW w:w="1134" w:type="dxa"/>
            <w:tcBorders>
              <w:top w:val="single" w:sz="6" w:space="0" w:color="000000"/>
              <w:left w:val="single" w:sz="6" w:space="0" w:color="000000"/>
              <w:bottom w:val="single" w:sz="6" w:space="0" w:color="000000"/>
              <w:right w:val="single" w:sz="6" w:space="0" w:color="000000"/>
            </w:tcBorders>
          </w:tcPr>
          <w:p w14:paraId="3DA62538" w14:textId="77777777" w:rsidR="00737BD1" w:rsidRPr="00CC0C94" w:rsidRDefault="00737BD1" w:rsidP="001D1B6D">
            <w:pPr>
              <w:pStyle w:val="TAC"/>
              <w:rPr>
                <w:ins w:id="333" w:author="SMSNG2" w:date="2022-01-09T19:59:00Z"/>
              </w:rPr>
            </w:pPr>
            <w:ins w:id="334" w:author="SMSNG2" w:date="2022-01-09T19:59:00Z">
              <w:r w:rsidRPr="005F7EB0">
                <w:t>1</w:t>
              </w:r>
            </w:ins>
          </w:p>
        </w:tc>
      </w:tr>
      <w:tr w:rsidR="00737BD1" w:rsidRPr="00CC0C94" w14:paraId="36BF0FF4" w14:textId="77777777" w:rsidTr="001D1B6D">
        <w:trPr>
          <w:cantSplit/>
          <w:jc w:val="center"/>
          <w:ins w:id="335" w:author="SMSNG2" w:date="2022-01-09T19:59:00Z"/>
        </w:trPr>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44EE8DCE" w14:textId="77777777" w:rsidR="00737BD1" w:rsidRPr="00CC0C94" w:rsidRDefault="00737BD1" w:rsidP="001D1B6D">
            <w:pPr>
              <w:pStyle w:val="TAL"/>
              <w:rPr>
                <w:ins w:id="336" w:author="SMSNG2" w:date="2022-01-09T19:59:00Z"/>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0EC30024" w14:textId="77777777" w:rsidR="00737BD1" w:rsidRPr="00CC0C94" w:rsidRDefault="00737BD1" w:rsidP="001D1B6D">
            <w:pPr>
              <w:pStyle w:val="TAL"/>
              <w:rPr>
                <w:ins w:id="337" w:author="SMSNG2" w:date="2022-01-09T19:59:00Z"/>
              </w:rPr>
            </w:pPr>
            <w:ins w:id="338" w:author="SMSNG2" w:date="2022-01-09T19:59:00Z">
              <w:r w:rsidRPr="000D0840">
                <w:t>PDU session ID</w:t>
              </w:r>
            </w:ins>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69E9128F" w14:textId="77777777" w:rsidR="00737BD1" w:rsidRPr="000D0840" w:rsidRDefault="00737BD1" w:rsidP="001D1B6D">
            <w:pPr>
              <w:pStyle w:val="TAL"/>
              <w:rPr>
                <w:ins w:id="339" w:author="SMSNG2" w:date="2022-01-09T19:59:00Z"/>
              </w:rPr>
            </w:pPr>
            <w:ins w:id="340" w:author="SMSNG2" w:date="2022-01-09T19:59:00Z">
              <w:r w:rsidRPr="000D0840">
                <w:t>PDU session identity</w:t>
              </w:r>
            </w:ins>
          </w:p>
          <w:p w14:paraId="2D79DB9B" w14:textId="77777777" w:rsidR="00737BD1" w:rsidRPr="00CC0C94" w:rsidRDefault="00737BD1" w:rsidP="001D1B6D">
            <w:pPr>
              <w:pStyle w:val="TAL"/>
              <w:rPr>
                <w:ins w:id="341" w:author="SMSNG2" w:date="2022-01-09T19:59:00Z"/>
              </w:rPr>
            </w:pPr>
            <w:ins w:id="342" w:author="SMSNG2" w:date="2022-01-09T19:59:00Z">
              <w:r w:rsidRPr="000D0840">
                <w:t>9.4</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6EA931D" w14:textId="77777777" w:rsidR="00737BD1" w:rsidRPr="00CC0C94" w:rsidRDefault="00737BD1" w:rsidP="001D1B6D">
            <w:pPr>
              <w:pStyle w:val="TAC"/>
              <w:rPr>
                <w:ins w:id="343" w:author="SMSNG2" w:date="2022-01-09T19:59:00Z"/>
              </w:rPr>
            </w:pPr>
            <w:ins w:id="344" w:author="SMSNG2" w:date="2022-01-09T19:59:00Z">
              <w:r w:rsidRPr="005F7EB0">
                <w:t>M</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01A9627" w14:textId="77777777" w:rsidR="00737BD1" w:rsidRPr="00CC0C94" w:rsidRDefault="00737BD1" w:rsidP="001D1B6D">
            <w:pPr>
              <w:pStyle w:val="TAC"/>
              <w:rPr>
                <w:ins w:id="345" w:author="SMSNG2" w:date="2022-01-09T19:59:00Z"/>
              </w:rPr>
            </w:pPr>
            <w:ins w:id="346" w:author="SMSNG2" w:date="2022-01-09T19:59:00Z">
              <w:r w:rsidRPr="005F7EB0">
                <w:t>V</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6FF2F1B" w14:textId="77777777" w:rsidR="00737BD1" w:rsidRPr="00CC0C94" w:rsidRDefault="00737BD1" w:rsidP="001D1B6D">
            <w:pPr>
              <w:pStyle w:val="TAC"/>
              <w:rPr>
                <w:ins w:id="347" w:author="SMSNG2" w:date="2022-01-09T19:59:00Z"/>
              </w:rPr>
            </w:pPr>
            <w:ins w:id="348" w:author="SMSNG2" w:date="2022-01-09T19:59:00Z">
              <w:r w:rsidRPr="005F7EB0">
                <w:t>1</w:t>
              </w:r>
            </w:ins>
          </w:p>
        </w:tc>
      </w:tr>
      <w:tr w:rsidR="00737BD1" w:rsidRPr="00CC0C94" w14:paraId="38A77989" w14:textId="77777777" w:rsidTr="001D1B6D">
        <w:trPr>
          <w:cantSplit/>
          <w:jc w:val="center"/>
          <w:ins w:id="349" w:author="SMSNG2" w:date="2022-01-09T19:59:00Z"/>
        </w:trPr>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5AD3C1E8" w14:textId="77777777" w:rsidR="00737BD1" w:rsidRPr="00CC0C94" w:rsidRDefault="00737BD1" w:rsidP="001D1B6D">
            <w:pPr>
              <w:pStyle w:val="TAL"/>
              <w:rPr>
                <w:ins w:id="350" w:author="SMSNG2" w:date="2022-01-09T19:59:00Z"/>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08C2B8F3" w14:textId="77777777" w:rsidR="00737BD1" w:rsidRPr="00CC0C94" w:rsidRDefault="00737BD1" w:rsidP="001D1B6D">
            <w:pPr>
              <w:pStyle w:val="TAL"/>
              <w:rPr>
                <w:ins w:id="351" w:author="SMSNG2" w:date="2022-01-09T19:59:00Z"/>
              </w:rPr>
            </w:pPr>
            <w:ins w:id="352" w:author="SMSNG2" w:date="2022-01-09T19:59:00Z">
              <w:r w:rsidRPr="000D0840">
                <w:t>PTI</w:t>
              </w:r>
            </w:ins>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313E09AF" w14:textId="77777777" w:rsidR="00737BD1" w:rsidRPr="000D0840" w:rsidRDefault="00737BD1" w:rsidP="001D1B6D">
            <w:pPr>
              <w:pStyle w:val="TAL"/>
              <w:rPr>
                <w:ins w:id="353" w:author="SMSNG2" w:date="2022-01-09T19:59:00Z"/>
              </w:rPr>
            </w:pPr>
            <w:ins w:id="354" w:author="SMSNG2" w:date="2022-01-09T19:59:00Z">
              <w:r w:rsidRPr="000D0840">
                <w:t>Procedure transaction identity</w:t>
              </w:r>
            </w:ins>
          </w:p>
          <w:p w14:paraId="34065C63" w14:textId="77777777" w:rsidR="00737BD1" w:rsidRPr="00CC0C94" w:rsidRDefault="00737BD1" w:rsidP="001D1B6D">
            <w:pPr>
              <w:pStyle w:val="TAL"/>
              <w:rPr>
                <w:ins w:id="355" w:author="SMSNG2" w:date="2022-01-09T19:59:00Z"/>
              </w:rPr>
            </w:pPr>
            <w:ins w:id="356" w:author="SMSNG2" w:date="2022-01-09T19:59:00Z">
              <w:r w:rsidRPr="000D0840">
                <w:t>9.6</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3130553" w14:textId="77777777" w:rsidR="00737BD1" w:rsidRPr="00CC0C94" w:rsidRDefault="00737BD1" w:rsidP="001D1B6D">
            <w:pPr>
              <w:pStyle w:val="TAC"/>
              <w:rPr>
                <w:ins w:id="357" w:author="SMSNG2" w:date="2022-01-09T19:59:00Z"/>
              </w:rPr>
            </w:pPr>
            <w:ins w:id="358" w:author="SMSNG2" w:date="2022-01-09T19:59:00Z">
              <w:r w:rsidRPr="005F7EB0">
                <w:t>M</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BC0264E" w14:textId="77777777" w:rsidR="00737BD1" w:rsidRPr="00CC0C94" w:rsidRDefault="00737BD1" w:rsidP="001D1B6D">
            <w:pPr>
              <w:pStyle w:val="TAC"/>
              <w:rPr>
                <w:ins w:id="359" w:author="SMSNG2" w:date="2022-01-09T19:59:00Z"/>
              </w:rPr>
            </w:pPr>
            <w:ins w:id="360" w:author="SMSNG2" w:date="2022-01-09T19:59:00Z">
              <w:r w:rsidRPr="005F7EB0">
                <w:t>V</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58A6091" w14:textId="77777777" w:rsidR="00737BD1" w:rsidRPr="00CC0C94" w:rsidRDefault="00737BD1" w:rsidP="001D1B6D">
            <w:pPr>
              <w:pStyle w:val="TAC"/>
              <w:rPr>
                <w:ins w:id="361" w:author="SMSNG2" w:date="2022-01-09T19:59:00Z"/>
              </w:rPr>
            </w:pPr>
            <w:ins w:id="362" w:author="SMSNG2" w:date="2022-01-09T19:59:00Z">
              <w:r w:rsidRPr="005F7EB0">
                <w:t>1</w:t>
              </w:r>
            </w:ins>
          </w:p>
        </w:tc>
      </w:tr>
      <w:tr w:rsidR="00737BD1" w:rsidRPr="00CC0C94" w14:paraId="37DE8FE5" w14:textId="77777777" w:rsidTr="001D1B6D">
        <w:trPr>
          <w:cantSplit/>
          <w:jc w:val="center"/>
          <w:ins w:id="363" w:author="SMSNG2" w:date="2022-01-09T19:59:00Z"/>
        </w:trPr>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0BEE54F7" w14:textId="77777777" w:rsidR="00737BD1" w:rsidRPr="00CC0C94" w:rsidRDefault="00737BD1" w:rsidP="001D1B6D">
            <w:pPr>
              <w:pStyle w:val="TAL"/>
              <w:rPr>
                <w:ins w:id="364" w:author="SMSNG2" w:date="2022-01-09T19:59:00Z"/>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513E3330" w14:textId="347446C6" w:rsidR="00737BD1" w:rsidRPr="00CC0C94" w:rsidRDefault="00737BD1" w:rsidP="002518CB">
            <w:pPr>
              <w:pStyle w:val="TAL"/>
              <w:rPr>
                <w:ins w:id="365" w:author="SMSNG2" w:date="2022-01-09T19:59:00Z"/>
              </w:rPr>
            </w:pPr>
            <w:ins w:id="366" w:author="SMSNG2" w:date="2022-01-09T19:59:00Z">
              <w:r w:rsidRPr="00CC0C94">
                <w:t xml:space="preserve">Remote UE report </w:t>
              </w:r>
            </w:ins>
            <w:ins w:id="367" w:author="SMSNG2" w:date="2022-01-09T20:05:00Z">
              <w:r w:rsidR="002518CB">
                <w:t>reject</w:t>
              </w:r>
            </w:ins>
            <w:ins w:id="368" w:author="SMSNG2" w:date="2022-01-09T19:59:00Z">
              <w:r w:rsidRPr="00CC0C94">
                <w:t xml:space="preserve"> message identity</w:t>
              </w:r>
            </w:ins>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5A3E9FC3" w14:textId="77777777" w:rsidR="00737BD1" w:rsidRPr="000D0840" w:rsidRDefault="00737BD1" w:rsidP="001D1B6D">
            <w:pPr>
              <w:pStyle w:val="TAL"/>
              <w:rPr>
                <w:ins w:id="369" w:author="SMSNG2" w:date="2022-01-09T19:59:00Z"/>
              </w:rPr>
            </w:pPr>
            <w:ins w:id="370" w:author="SMSNG2" w:date="2022-01-09T19:59:00Z">
              <w:r w:rsidRPr="000D0840">
                <w:t>Message type</w:t>
              </w:r>
            </w:ins>
          </w:p>
          <w:p w14:paraId="2F83E830" w14:textId="77777777" w:rsidR="00737BD1" w:rsidRPr="00CC0C94" w:rsidRDefault="00737BD1" w:rsidP="001D1B6D">
            <w:pPr>
              <w:pStyle w:val="TAL"/>
              <w:rPr>
                <w:ins w:id="371" w:author="SMSNG2" w:date="2022-01-09T19:59:00Z"/>
              </w:rPr>
            </w:pPr>
            <w:ins w:id="372" w:author="SMSNG2" w:date="2022-01-09T19:59:00Z">
              <w:r w:rsidRPr="000D0840">
                <w:t>9.7</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26F45F0" w14:textId="77777777" w:rsidR="00737BD1" w:rsidRPr="00CC0C94" w:rsidRDefault="00737BD1" w:rsidP="001D1B6D">
            <w:pPr>
              <w:pStyle w:val="TAC"/>
              <w:rPr>
                <w:ins w:id="373" w:author="SMSNG2" w:date="2022-01-09T19:59:00Z"/>
              </w:rPr>
            </w:pPr>
            <w:ins w:id="374" w:author="SMSNG2" w:date="2022-01-09T19:59:00Z">
              <w:r w:rsidRPr="005F7EB0">
                <w:t>M</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1DAF37C" w14:textId="77777777" w:rsidR="00737BD1" w:rsidRPr="00CC0C94" w:rsidRDefault="00737BD1" w:rsidP="001D1B6D">
            <w:pPr>
              <w:pStyle w:val="TAC"/>
              <w:rPr>
                <w:ins w:id="375" w:author="SMSNG2" w:date="2022-01-09T19:59:00Z"/>
              </w:rPr>
            </w:pPr>
            <w:ins w:id="376" w:author="SMSNG2" w:date="2022-01-09T19:59:00Z">
              <w:r w:rsidRPr="005F7EB0">
                <w:t>V</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7BBBA15" w14:textId="77777777" w:rsidR="00737BD1" w:rsidRPr="00CC0C94" w:rsidRDefault="00737BD1" w:rsidP="001D1B6D">
            <w:pPr>
              <w:pStyle w:val="TAC"/>
              <w:rPr>
                <w:ins w:id="377" w:author="SMSNG2" w:date="2022-01-09T19:59:00Z"/>
              </w:rPr>
            </w:pPr>
            <w:ins w:id="378" w:author="SMSNG2" w:date="2022-01-09T19:59:00Z">
              <w:r w:rsidRPr="005F7EB0">
                <w:t>1</w:t>
              </w:r>
            </w:ins>
          </w:p>
        </w:tc>
      </w:tr>
      <w:tr w:rsidR="002518CB" w:rsidRPr="00CC0C94" w14:paraId="65C62795" w14:textId="77777777" w:rsidTr="001D1B6D">
        <w:trPr>
          <w:cantSplit/>
          <w:jc w:val="center"/>
          <w:ins w:id="379" w:author="SMSNG2" w:date="2022-01-09T20:05:00Z"/>
        </w:trPr>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6E3D7AEA" w14:textId="54B70489" w:rsidR="002518CB" w:rsidRPr="00CC0C94" w:rsidRDefault="002518CB" w:rsidP="002518CB">
            <w:pPr>
              <w:pStyle w:val="TAL"/>
              <w:rPr>
                <w:ins w:id="380" w:author="SMSNG2" w:date="2022-01-09T20:05:00Z"/>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47A164EF" w14:textId="56C2D3E9" w:rsidR="002518CB" w:rsidRPr="00CC0C94" w:rsidRDefault="002518CB" w:rsidP="002518CB">
            <w:pPr>
              <w:pStyle w:val="TAL"/>
              <w:rPr>
                <w:ins w:id="381" w:author="SMSNG2" w:date="2022-01-09T20:05:00Z"/>
              </w:rPr>
            </w:pPr>
            <w:ins w:id="382" w:author="SMSNG2" w:date="2022-01-09T20:06:00Z">
              <w:r w:rsidRPr="000D0840">
                <w:t>5GSM cause</w:t>
              </w:r>
            </w:ins>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0B487C92" w14:textId="77777777" w:rsidR="002518CB" w:rsidRPr="000D0840" w:rsidRDefault="002518CB" w:rsidP="002518CB">
            <w:pPr>
              <w:pStyle w:val="TAL"/>
              <w:rPr>
                <w:ins w:id="383" w:author="SMSNG2" w:date="2022-01-09T20:06:00Z"/>
              </w:rPr>
            </w:pPr>
            <w:ins w:id="384" w:author="SMSNG2" w:date="2022-01-09T20:06:00Z">
              <w:r w:rsidRPr="000D0840">
                <w:t>5GSM cause</w:t>
              </w:r>
            </w:ins>
          </w:p>
          <w:p w14:paraId="15A9FD78" w14:textId="76DFA83B" w:rsidR="002518CB" w:rsidRPr="000D0840" w:rsidRDefault="002518CB" w:rsidP="002518CB">
            <w:pPr>
              <w:pStyle w:val="TAL"/>
              <w:rPr>
                <w:ins w:id="385" w:author="SMSNG2" w:date="2022-01-09T20:05:00Z"/>
              </w:rPr>
            </w:pPr>
            <w:ins w:id="386" w:author="SMSNG2" w:date="2022-01-09T20:06:00Z">
              <w:r w:rsidRPr="000D0840">
                <w:t>9.11.4.2</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56D9380" w14:textId="7D45CC4D" w:rsidR="002518CB" w:rsidRPr="005F7EB0" w:rsidRDefault="002518CB" w:rsidP="002518CB">
            <w:pPr>
              <w:pStyle w:val="TAC"/>
              <w:rPr>
                <w:ins w:id="387" w:author="SMSNG2" w:date="2022-01-09T20:05:00Z"/>
              </w:rPr>
            </w:pPr>
            <w:ins w:id="388" w:author="SMSNG2" w:date="2022-01-09T20:06:00Z">
              <w:r w:rsidRPr="005F7EB0">
                <w:t>M</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7C0641A" w14:textId="79BBA353" w:rsidR="002518CB" w:rsidRPr="005F7EB0" w:rsidRDefault="002518CB" w:rsidP="002518CB">
            <w:pPr>
              <w:pStyle w:val="TAC"/>
              <w:rPr>
                <w:ins w:id="389" w:author="SMSNG2" w:date="2022-01-09T20:05:00Z"/>
              </w:rPr>
            </w:pPr>
            <w:ins w:id="390" w:author="SMSNG2" w:date="2022-01-09T20:06:00Z">
              <w:r w:rsidRPr="005F7EB0">
                <w:t>V</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ACD01AD" w14:textId="2E75A303" w:rsidR="002518CB" w:rsidRPr="005F7EB0" w:rsidRDefault="002518CB" w:rsidP="002518CB">
            <w:pPr>
              <w:pStyle w:val="TAC"/>
              <w:rPr>
                <w:ins w:id="391" w:author="SMSNG2" w:date="2022-01-09T20:05:00Z"/>
              </w:rPr>
            </w:pPr>
            <w:ins w:id="392" w:author="SMSNG2" w:date="2022-01-09T20:06:00Z">
              <w:r w:rsidRPr="005F7EB0">
                <w:t>1</w:t>
              </w:r>
            </w:ins>
          </w:p>
        </w:tc>
      </w:tr>
      <w:tr w:rsidR="002518CB" w:rsidRPr="00CC0C94" w14:paraId="6E712169" w14:textId="77777777" w:rsidTr="001D1B6D">
        <w:trPr>
          <w:cantSplit/>
          <w:jc w:val="center"/>
          <w:ins w:id="393" w:author="SMSNG2" w:date="2022-01-09T20:06:00Z"/>
        </w:trPr>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29A8A656" w14:textId="6DC6BBE0" w:rsidR="002518CB" w:rsidRPr="00CC0C94" w:rsidRDefault="002518CB" w:rsidP="002518CB">
            <w:pPr>
              <w:pStyle w:val="TAL"/>
              <w:rPr>
                <w:ins w:id="394" w:author="SMSNG2" w:date="2022-01-09T20:06:00Z"/>
              </w:rPr>
            </w:pPr>
            <w:ins w:id="395" w:author="SMSNG2" w:date="2022-01-09T20:06:00Z">
              <w:r w:rsidRPr="000D0840">
                <w:t>37</w:t>
              </w:r>
            </w:ins>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4601F248" w14:textId="7C22799B" w:rsidR="002518CB" w:rsidRPr="000D0840" w:rsidRDefault="002518CB" w:rsidP="002518CB">
            <w:pPr>
              <w:pStyle w:val="TAL"/>
              <w:rPr>
                <w:ins w:id="396" w:author="SMSNG2" w:date="2022-01-09T20:06:00Z"/>
              </w:rPr>
            </w:pPr>
            <w:ins w:id="397" w:author="SMSNG2" w:date="2022-01-09T20:06:00Z">
              <w:r w:rsidRPr="000D0840">
                <w:t>Back-off timer value</w:t>
              </w:r>
            </w:ins>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51A02B9D" w14:textId="77777777" w:rsidR="002518CB" w:rsidRPr="000D0840" w:rsidRDefault="002518CB" w:rsidP="002518CB">
            <w:pPr>
              <w:pStyle w:val="TAL"/>
              <w:rPr>
                <w:ins w:id="398" w:author="SMSNG2" w:date="2022-01-09T20:06:00Z"/>
              </w:rPr>
            </w:pPr>
            <w:ins w:id="399" w:author="SMSNG2" w:date="2022-01-09T20:06:00Z">
              <w:r w:rsidRPr="000D0840">
                <w:t>GPRS timer 3</w:t>
              </w:r>
            </w:ins>
          </w:p>
          <w:p w14:paraId="53B8811B" w14:textId="08B60D11" w:rsidR="002518CB" w:rsidRPr="000D0840" w:rsidRDefault="002518CB" w:rsidP="002518CB">
            <w:pPr>
              <w:pStyle w:val="TAL"/>
              <w:rPr>
                <w:ins w:id="400" w:author="SMSNG2" w:date="2022-01-09T20:06:00Z"/>
              </w:rPr>
            </w:pPr>
            <w:ins w:id="401" w:author="SMSNG2" w:date="2022-01-09T20:06:00Z">
              <w:r w:rsidRPr="000D0840">
                <w:t>9.11.2.5</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83DD78D" w14:textId="4B1FEF49" w:rsidR="002518CB" w:rsidRPr="005F7EB0" w:rsidRDefault="002518CB" w:rsidP="002518CB">
            <w:pPr>
              <w:pStyle w:val="TAC"/>
              <w:rPr>
                <w:ins w:id="402" w:author="SMSNG2" w:date="2022-01-09T20:06:00Z"/>
              </w:rPr>
            </w:pPr>
            <w:ins w:id="403" w:author="SMSNG2" w:date="2022-01-09T20:06:00Z">
              <w:r w:rsidRPr="005F7EB0">
                <w:t>O</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78327E5" w14:textId="232BA082" w:rsidR="002518CB" w:rsidRPr="005F7EB0" w:rsidRDefault="002518CB" w:rsidP="002518CB">
            <w:pPr>
              <w:pStyle w:val="TAC"/>
              <w:rPr>
                <w:ins w:id="404" w:author="SMSNG2" w:date="2022-01-09T20:06:00Z"/>
              </w:rPr>
            </w:pPr>
            <w:ins w:id="405" w:author="SMSNG2" w:date="2022-01-09T20:06:00Z">
              <w:r w:rsidRPr="005F7EB0">
                <w:t>TLV</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D9E56B4" w14:textId="5BB95EA9" w:rsidR="002518CB" w:rsidRPr="005F7EB0" w:rsidRDefault="002518CB" w:rsidP="002518CB">
            <w:pPr>
              <w:pStyle w:val="TAC"/>
              <w:rPr>
                <w:ins w:id="406" w:author="SMSNG2" w:date="2022-01-09T20:06:00Z"/>
              </w:rPr>
            </w:pPr>
            <w:ins w:id="407" w:author="SMSNG2" w:date="2022-01-09T20:06:00Z">
              <w:r w:rsidRPr="005F7EB0">
                <w:t>3</w:t>
              </w:r>
            </w:ins>
          </w:p>
        </w:tc>
      </w:tr>
    </w:tbl>
    <w:p w14:paraId="6C608032" w14:textId="77777777" w:rsidR="00E84EDF" w:rsidRDefault="00E84EDF">
      <w:pPr>
        <w:rPr>
          <w:noProof/>
        </w:rPr>
      </w:pPr>
    </w:p>
    <w:p w14:paraId="0938FDAA" w14:textId="77777777" w:rsidR="00A861D4" w:rsidRDefault="00A861D4">
      <w:pPr>
        <w:rPr>
          <w:noProof/>
        </w:rPr>
      </w:pPr>
    </w:p>
    <w:p w14:paraId="27D18CF3" w14:textId="4057C53C" w:rsidR="00A735EE" w:rsidRPr="003168A2" w:rsidRDefault="00A735EE" w:rsidP="00A735EE">
      <w:pPr>
        <w:pStyle w:val="Heading4"/>
        <w:rPr>
          <w:ins w:id="408" w:author="SMSNG2" w:date="2022-01-09T20:10:00Z"/>
          <w:lang w:eastAsia="ko-KR"/>
        </w:rPr>
      </w:pPr>
      <w:bookmarkStart w:id="409" w:name="_Toc20233141"/>
      <w:bookmarkStart w:id="410" w:name="_Toc27747262"/>
      <w:bookmarkStart w:id="411" w:name="_Toc36213453"/>
      <w:bookmarkStart w:id="412" w:name="_Toc36657630"/>
      <w:bookmarkStart w:id="413" w:name="_Toc45287304"/>
      <w:bookmarkStart w:id="414" w:name="_Toc51948579"/>
      <w:bookmarkStart w:id="415" w:name="_Toc51949671"/>
      <w:bookmarkStart w:id="416" w:name="_Toc91599646"/>
      <w:ins w:id="417" w:author="SMSNG2" w:date="2022-01-09T20:10:00Z">
        <w:r>
          <w:t>8.3</w:t>
        </w:r>
        <w:proofErr w:type="gramStart"/>
        <w:r>
          <w:t>.X.2</w:t>
        </w:r>
        <w:proofErr w:type="gramEnd"/>
        <w:r w:rsidRPr="003168A2">
          <w:rPr>
            <w:rFonts w:hint="eastAsia"/>
          </w:rPr>
          <w:tab/>
        </w:r>
        <w:r>
          <w:t>Back-off timer value</w:t>
        </w:r>
        <w:bookmarkEnd w:id="409"/>
        <w:bookmarkEnd w:id="410"/>
        <w:bookmarkEnd w:id="411"/>
        <w:bookmarkEnd w:id="412"/>
        <w:bookmarkEnd w:id="413"/>
        <w:bookmarkEnd w:id="414"/>
        <w:bookmarkEnd w:id="415"/>
        <w:bookmarkEnd w:id="416"/>
      </w:ins>
    </w:p>
    <w:p w14:paraId="24F82821" w14:textId="4A53EA25" w:rsidR="00A735EE" w:rsidRDefault="00A735EE" w:rsidP="00A735EE">
      <w:pPr>
        <w:rPr>
          <w:noProof/>
        </w:rPr>
      </w:pPr>
      <w:ins w:id="418" w:author="SMSNG2" w:date="2022-01-09T20:10:00Z">
        <w:r w:rsidRPr="00105C82">
          <w:t xml:space="preserve">The network </w:t>
        </w:r>
        <w:r>
          <w:t>may</w:t>
        </w:r>
        <w:r w:rsidRPr="00105C82">
          <w:t xml:space="preserve"> include this IE</w:t>
        </w:r>
        <w:r w:rsidRPr="00BB5E0C">
          <w:t xml:space="preserve"> </w:t>
        </w:r>
        <w:r>
          <w:t xml:space="preserve">if the 5GSM cause is #26 "insufficient resources", #67 </w:t>
        </w:r>
      </w:ins>
      <w:ins w:id="419" w:author="SMSNG2" w:date="2022-01-09T20:12:00Z">
        <w:r w:rsidR="00425CBF" w:rsidRPr="00105C82">
          <w:t>"</w:t>
        </w:r>
        <w:r w:rsidR="00425CBF">
          <w:t>insufficient resources for specific slice and DNN</w:t>
        </w:r>
        <w:r w:rsidR="00425CBF" w:rsidRPr="00105C82">
          <w:t>"</w:t>
        </w:r>
      </w:ins>
      <w:ins w:id="420" w:author="SMSNG2" w:date="2022-01-09T20:10:00Z">
        <w:r>
          <w:t>,</w:t>
        </w:r>
      </w:ins>
      <w:ins w:id="421" w:author="SMSNG2" w:date="2022-01-09T20:11:00Z">
        <w:r>
          <w:t xml:space="preserve"> or</w:t>
        </w:r>
      </w:ins>
      <w:ins w:id="422" w:author="SMSNG2" w:date="2022-01-09T20:10:00Z">
        <w:r>
          <w:t xml:space="preserve"> #</w:t>
        </w:r>
      </w:ins>
      <w:ins w:id="423" w:author="SMSNG2" w:date="2022-01-09T20:11:00Z">
        <w:r>
          <w:t>69</w:t>
        </w:r>
      </w:ins>
      <w:ins w:id="424" w:author="SMSNG2" w:date="2022-01-09T20:10:00Z">
        <w:r>
          <w:t xml:space="preserve"> "</w:t>
        </w:r>
      </w:ins>
      <w:ins w:id="425" w:author="SMSNG2" w:date="2022-01-09T20:11:00Z">
        <w:r w:rsidR="00530344" w:rsidRPr="006411D2">
          <w:t>insufficient resources</w:t>
        </w:r>
        <w:r w:rsidR="00530344">
          <w:rPr>
            <w:rFonts w:hint="eastAsia"/>
          </w:rPr>
          <w:t xml:space="preserve"> for specific slice</w:t>
        </w:r>
      </w:ins>
      <w:ins w:id="426" w:author="SMSNG2" w:date="2022-01-09T20:10:00Z">
        <w:r>
          <w:t>".</w:t>
        </w:r>
      </w:ins>
    </w:p>
    <w:p w14:paraId="5F284AFC" w14:textId="77777777" w:rsidR="00A735EE" w:rsidRDefault="00A735EE">
      <w:pPr>
        <w:rPr>
          <w:noProof/>
        </w:rPr>
      </w:pPr>
    </w:p>
    <w:p w14:paraId="4338A4F3" w14:textId="77777777" w:rsidR="001D1B6D" w:rsidRDefault="001D1B6D" w:rsidP="001D1B6D">
      <w:pPr>
        <w:jc w:val="center"/>
        <w:rPr>
          <w:noProof/>
        </w:rPr>
      </w:pPr>
      <w:r w:rsidRPr="00E84EDF">
        <w:rPr>
          <w:noProof/>
          <w:highlight w:val="yellow"/>
        </w:rPr>
        <w:t xml:space="preserve">****** </w:t>
      </w:r>
      <w:r>
        <w:rPr>
          <w:noProof/>
          <w:highlight w:val="yellow"/>
        </w:rPr>
        <w:t>NEXT</w:t>
      </w:r>
      <w:r w:rsidRPr="00E84EDF">
        <w:rPr>
          <w:noProof/>
          <w:highlight w:val="yellow"/>
        </w:rPr>
        <w:t xml:space="preserve"> CHANGES ******</w:t>
      </w:r>
    </w:p>
    <w:p w14:paraId="43BA828F" w14:textId="77777777" w:rsidR="001D1B6D" w:rsidRPr="00C607F7" w:rsidRDefault="001D1B6D" w:rsidP="001D1B6D">
      <w:pPr>
        <w:pStyle w:val="Heading2"/>
      </w:pPr>
      <w:bookmarkStart w:id="427" w:name="_Toc20233194"/>
      <w:bookmarkStart w:id="428" w:name="_Toc27747317"/>
      <w:bookmarkStart w:id="429" w:name="_Toc36213508"/>
      <w:bookmarkStart w:id="430" w:name="_Toc36657685"/>
      <w:bookmarkStart w:id="431" w:name="_Toc45287360"/>
      <w:bookmarkStart w:id="432" w:name="_Toc51948635"/>
      <w:bookmarkStart w:id="433" w:name="_Toc51949727"/>
      <w:bookmarkStart w:id="434" w:name="_Toc91599715"/>
      <w:r>
        <w:t>9</w:t>
      </w:r>
      <w:r w:rsidRPr="00C607F7">
        <w:t>.</w:t>
      </w:r>
      <w:r>
        <w:t>7</w:t>
      </w:r>
      <w:r w:rsidRPr="00C607F7">
        <w:tab/>
        <w:t xml:space="preserve">Message </w:t>
      </w:r>
      <w:r>
        <w:t>t</w:t>
      </w:r>
      <w:r w:rsidRPr="00C607F7">
        <w:t>ype</w:t>
      </w:r>
      <w:bookmarkEnd w:id="427"/>
      <w:bookmarkEnd w:id="428"/>
      <w:bookmarkEnd w:id="429"/>
      <w:bookmarkEnd w:id="430"/>
      <w:bookmarkEnd w:id="431"/>
      <w:bookmarkEnd w:id="432"/>
      <w:bookmarkEnd w:id="433"/>
      <w:bookmarkEnd w:id="434"/>
    </w:p>
    <w:p w14:paraId="652F7B91" w14:textId="77777777" w:rsidR="001D1B6D" w:rsidRPr="00156E61" w:rsidRDefault="001D1B6D" w:rsidP="001D1B6D">
      <w:r>
        <w:t>The M</w:t>
      </w:r>
      <w:r w:rsidRPr="00E87A02">
        <w:t>essage type IE and its use are defined in 3GPP TS 24.007 [</w:t>
      </w:r>
      <w:r>
        <w:t>11</w:t>
      </w:r>
      <w:r w:rsidRPr="00E87A02">
        <w:t>].</w:t>
      </w:r>
      <w:r>
        <w:t xml:space="preserve"> Tables 9.7.1 and 9.7</w:t>
      </w:r>
      <w:r w:rsidRPr="00156E61">
        <w:t>.2 define the value part of th</w:t>
      </w:r>
      <w:r>
        <w:t>e message type IE used in the 5G</w:t>
      </w:r>
      <w:r w:rsidRPr="00156E61">
        <w:t>S mob</w:t>
      </w:r>
      <w:r>
        <w:t>ility management protocol and 5G</w:t>
      </w:r>
      <w:r w:rsidRPr="00156E61">
        <w:t>S session management protocol.</w:t>
      </w:r>
    </w:p>
    <w:p w14:paraId="69A45EC9" w14:textId="77777777" w:rsidR="001D1B6D" w:rsidRPr="00156E61" w:rsidRDefault="001D1B6D" w:rsidP="001D1B6D">
      <w:pPr>
        <w:pStyle w:val="TH"/>
      </w:pPr>
      <w:r>
        <w:lastRenderedPageBreak/>
        <w:t>Table</w:t>
      </w:r>
      <w:r w:rsidRPr="00E87A02">
        <w:t> </w:t>
      </w:r>
      <w:r>
        <w:t>9.7.1: Message types for 5G</w:t>
      </w:r>
      <w:r w:rsidRPr="00156E61">
        <w:t>S mobility management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33"/>
        <w:gridCol w:w="251"/>
        <w:gridCol w:w="33"/>
        <w:gridCol w:w="251"/>
        <w:gridCol w:w="33"/>
        <w:gridCol w:w="251"/>
        <w:gridCol w:w="33"/>
        <w:gridCol w:w="251"/>
        <w:gridCol w:w="33"/>
        <w:gridCol w:w="251"/>
        <w:gridCol w:w="33"/>
        <w:gridCol w:w="251"/>
        <w:gridCol w:w="33"/>
        <w:gridCol w:w="251"/>
        <w:gridCol w:w="33"/>
        <w:gridCol w:w="251"/>
        <w:gridCol w:w="33"/>
        <w:gridCol w:w="251"/>
        <w:gridCol w:w="33"/>
        <w:gridCol w:w="3936"/>
        <w:gridCol w:w="33"/>
      </w:tblGrid>
      <w:tr w:rsidR="001D1B6D" w:rsidRPr="005F7EB0" w14:paraId="75CBC3C6" w14:textId="77777777" w:rsidTr="001D1B6D">
        <w:trPr>
          <w:gridAfter w:val="1"/>
          <w:wAfter w:w="33" w:type="dxa"/>
          <w:cantSplit/>
          <w:jc w:val="center"/>
        </w:trPr>
        <w:tc>
          <w:tcPr>
            <w:tcW w:w="2272" w:type="dxa"/>
            <w:gridSpan w:val="16"/>
            <w:tcBorders>
              <w:top w:val="single" w:sz="4" w:space="0" w:color="auto"/>
              <w:left w:val="single" w:sz="4" w:space="0" w:color="auto"/>
              <w:bottom w:val="nil"/>
              <w:right w:val="nil"/>
            </w:tcBorders>
            <w:hideMark/>
          </w:tcPr>
          <w:p w14:paraId="61D5418C" w14:textId="77777777" w:rsidR="001D1B6D" w:rsidRPr="005F7EB0" w:rsidRDefault="001D1B6D" w:rsidP="001D1B6D">
            <w:pPr>
              <w:pStyle w:val="TAL"/>
            </w:pPr>
            <w:r w:rsidRPr="005F7EB0">
              <w:t>Bits</w:t>
            </w:r>
          </w:p>
        </w:tc>
        <w:tc>
          <w:tcPr>
            <w:tcW w:w="284" w:type="dxa"/>
            <w:gridSpan w:val="2"/>
            <w:tcBorders>
              <w:top w:val="single" w:sz="4" w:space="0" w:color="auto"/>
              <w:left w:val="nil"/>
              <w:bottom w:val="nil"/>
              <w:right w:val="nil"/>
            </w:tcBorders>
          </w:tcPr>
          <w:p w14:paraId="4D4093B7" w14:textId="77777777" w:rsidR="001D1B6D" w:rsidRPr="005F7EB0" w:rsidRDefault="001D1B6D" w:rsidP="001D1B6D">
            <w:pPr>
              <w:pStyle w:val="TAC"/>
            </w:pPr>
          </w:p>
        </w:tc>
        <w:tc>
          <w:tcPr>
            <w:tcW w:w="3969" w:type="dxa"/>
            <w:gridSpan w:val="2"/>
            <w:tcBorders>
              <w:top w:val="single" w:sz="4" w:space="0" w:color="auto"/>
              <w:left w:val="nil"/>
              <w:bottom w:val="nil"/>
              <w:right w:val="single" w:sz="4" w:space="0" w:color="auto"/>
            </w:tcBorders>
          </w:tcPr>
          <w:p w14:paraId="416FB6FC" w14:textId="77777777" w:rsidR="001D1B6D" w:rsidRPr="005F7EB0" w:rsidRDefault="001D1B6D" w:rsidP="001D1B6D">
            <w:pPr>
              <w:pStyle w:val="TAL"/>
            </w:pPr>
          </w:p>
        </w:tc>
      </w:tr>
      <w:tr w:rsidR="001D1B6D" w:rsidRPr="005F7EB0" w14:paraId="0E9C3E26" w14:textId="77777777" w:rsidTr="001D1B6D">
        <w:trPr>
          <w:gridAfter w:val="1"/>
          <w:wAfter w:w="33" w:type="dxa"/>
          <w:cantSplit/>
          <w:jc w:val="center"/>
        </w:trPr>
        <w:tc>
          <w:tcPr>
            <w:tcW w:w="284" w:type="dxa"/>
            <w:gridSpan w:val="2"/>
            <w:tcBorders>
              <w:top w:val="nil"/>
              <w:left w:val="single" w:sz="4" w:space="0" w:color="auto"/>
              <w:bottom w:val="nil"/>
              <w:right w:val="nil"/>
            </w:tcBorders>
            <w:hideMark/>
          </w:tcPr>
          <w:p w14:paraId="25228827" w14:textId="77777777" w:rsidR="001D1B6D" w:rsidRPr="005F7EB0" w:rsidRDefault="001D1B6D" w:rsidP="001D1B6D">
            <w:pPr>
              <w:pStyle w:val="TAH"/>
            </w:pPr>
            <w:r w:rsidRPr="005F7EB0">
              <w:t>8</w:t>
            </w:r>
          </w:p>
        </w:tc>
        <w:tc>
          <w:tcPr>
            <w:tcW w:w="284" w:type="dxa"/>
            <w:gridSpan w:val="2"/>
            <w:tcBorders>
              <w:top w:val="nil"/>
              <w:left w:val="nil"/>
              <w:bottom w:val="nil"/>
              <w:right w:val="nil"/>
            </w:tcBorders>
            <w:hideMark/>
          </w:tcPr>
          <w:p w14:paraId="38CE1882" w14:textId="77777777" w:rsidR="001D1B6D" w:rsidRPr="005F7EB0" w:rsidRDefault="001D1B6D" w:rsidP="001D1B6D">
            <w:pPr>
              <w:pStyle w:val="TAH"/>
            </w:pPr>
            <w:r w:rsidRPr="005F7EB0">
              <w:t>7</w:t>
            </w:r>
          </w:p>
        </w:tc>
        <w:tc>
          <w:tcPr>
            <w:tcW w:w="284" w:type="dxa"/>
            <w:gridSpan w:val="2"/>
            <w:tcBorders>
              <w:top w:val="nil"/>
              <w:left w:val="nil"/>
              <w:bottom w:val="nil"/>
              <w:right w:val="nil"/>
            </w:tcBorders>
            <w:hideMark/>
          </w:tcPr>
          <w:p w14:paraId="558F12FC" w14:textId="77777777" w:rsidR="001D1B6D" w:rsidRPr="005F7EB0" w:rsidRDefault="001D1B6D" w:rsidP="001D1B6D">
            <w:pPr>
              <w:pStyle w:val="TAH"/>
            </w:pPr>
            <w:r w:rsidRPr="005F7EB0">
              <w:t>6</w:t>
            </w:r>
          </w:p>
        </w:tc>
        <w:tc>
          <w:tcPr>
            <w:tcW w:w="284" w:type="dxa"/>
            <w:gridSpan w:val="2"/>
            <w:tcBorders>
              <w:top w:val="nil"/>
              <w:left w:val="nil"/>
              <w:bottom w:val="nil"/>
              <w:right w:val="nil"/>
            </w:tcBorders>
            <w:hideMark/>
          </w:tcPr>
          <w:p w14:paraId="6CD82CA1" w14:textId="77777777" w:rsidR="001D1B6D" w:rsidRPr="005F7EB0" w:rsidRDefault="001D1B6D" w:rsidP="001D1B6D">
            <w:pPr>
              <w:pStyle w:val="TAH"/>
            </w:pPr>
            <w:r w:rsidRPr="005F7EB0">
              <w:t>5</w:t>
            </w:r>
          </w:p>
        </w:tc>
        <w:tc>
          <w:tcPr>
            <w:tcW w:w="284" w:type="dxa"/>
            <w:gridSpan w:val="2"/>
            <w:tcBorders>
              <w:top w:val="nil"/>
              <w:left w:val="nil"/>
              <w:bottom w:val="nil"/>
              <w:right w:val="nil"/>
            </w:tcBorders>
            <w:hideMark/>
          </w:tcPr>
          <w:p w14:paraId="3C350996" w14:textId="77777777" w:rsidR="001D1B6D" w:rsidRPr="005F7EB0" w:rsidRDefault="001D1B6D" w:rsidP="001D1B6D">
            <w:pPr>
              <w:pStyle w:val="TAH"/>
            </w:pPr>
            <w:r w:rsidRPr="005F7EB0">
              <w:t>4</w:t>
            </w:r>
          </w:p>
        </w:tc>
        <w:tc>
          <w:tcPr>
            <w:tcW w:w="284" w:type="dxa"/>
            <w:gridSpan w:val="2"/>
            <w:tcBorders>
              <w:top w:val="nil"/>
              <w:left w:val="nil"/>
              <w:bottom w:val="nil"/>
              <w:right w:val="nil"/>
            </w:tcBorders>
            <w:hideMark/>
          </w:tcPr>
          <w:p w14:paraId="59BD84F3" w14:textId="77777777" w:rsidR="001D1B6D" w:rsidRPr="005F7EB0" w:rsidRDefault="001D1B6D" w:rsidP="001D1B6D">
            <w:pPr>
              <w:pStyle w:val="TAH"/>
            </w:pPr>
            <w:r w:rsidRPr="005F7EB0">
              <w:t>3</w:t>
            </w:r>
          </w:p>
        </w:tc>
        <w:tc>
          <w:tcPr>
            <w:tcW w:w="284" w:type="dxa"/>
            <w:gridSpan w:val="2"/>
            <w:tcBorders>
              <w:top w:val="nil"/>
              <w:left w:val="nil"/>
              <w:bottom w:val="nil"/>
              <w:right w:val="nil"/>
            </w:tcBorders>
            <w:hideMark/>
          </w:tcPr>
          <w:p w14:paraId="56A246BA" w14:textId="77777777" w:rsidR="001D1B6D" w:rsidRPr="005F7EB0" w:rsidRDefault="001D1B6D" w:rsidP="001D1B6D">
            <w:pPr>
              <w:pStyle w:val="TAH"/>
            </w:pPr>
            <w:r w:rsidRPr="005F7EB0">
              <w:t>2</w:t>
            </w:r>
          </w:p>
        </w:tc>
        <w:tc>
          <w:tcPr>
            <w:tcW w:w="284" w:type="dxa"/>
            <w:gridSpan w:val="2"/>
            <w:tcBorders>
              <w:top w:val="nil"/>
              <w:left w:val="nil"/>
              <w:bottom w:val="nil"/>
              <w:right w:val="nil"/>
            </w:tcBorders>
            <w:hideMark/>
          </w:tcPr>
          <w:p w14:paraId="2A802F5A" w14:textId="77777777" w:rsidR="001D1B6D" w:rsidRPr="005F7EB0" w:rsidRDefault="001D1B6D" w:rsidP="001D1B6D">
            <w:pPr>
              <w:pStyle w:val="TAH"/>
            </w:pPr>
            <w:r w:rsidRPr="005F7EB0">
              <w:t>1</w:t>
            </w:r>
          </w:p>
        </w:tc>
        <w:tc>
          <w:tcPr>
            <w:tcW w:w="284" w:type="dxa"/>
            <w:gridSpan w:val="2"/>
            <w:tcBorders>
              <w:top w:val="nil"/>
              <w:left w:val="nil"/>
              <w:bottom w:val="nil"/>
              <w:right w:val="nil"/>
            </w:tcBorders>
          </w:tcPr>
          <w:p w14:paraId="12A56B1C" w14:textId="77777777" w:rsidR="001D1B6D" w:rsidRPr="005F7EB0" w:rsidRDefault="001D1B6D" w:rsidP="001D1B6D">
            <w:pPr>
              <w:pStyle w:val="TAC"/>
            </w:pPr>
          </w:p>
        </w:tc>
        <w:tc>
          <w:tcPr>
            <w:tcW w:w="3969" w:type="dxa"/>
            <w:gridSpan w:val="2"/>
            <w:tcBorders>
              <w:top w:val="nil"/>
              <w:left w:val="nil"/>
              <w:bottom w:val="nil"/>
              <w:right w:val="single" w:sz="4" w:space="0" w:color="auto"/>
            </w:tcBorders>
          </w:tcPr>
          <w:p w14:paraId="6F0ADBB9" w14:textId="77777777" w:rsidR="001D1B6D" w:rsidRPr="005F7EB0" w:rsidRDefault="001D1B6D" w:rsidP="001D1B6D">
            <w:pPr>
              <w:pStyle w:val="TAL"/>
            </w:pPr>
          </w:p>
        </w:tc>
      </w:tr>
      <w:tr w:rsidR="001D1B6D" w:rsidRPr="005F7EB0" w14:paraId="2EA87919" w14:textId="77777777" w:rsidTr="001D1B6D">
        <w:trPr>
          <w:gridAfter w:val="1"/>
          <w:wAfter w:w="33" w:type="dxa"/>
          <w:cantSplit/>
          <w:jc w:val="center"/>
        </w:trPr>
        <w:tc>
          <w:tcPr>
            <w:tcW w:w="284" w:type="dxa"/>
            <w:gridSpan w:val="2"/>
            <w:tcBorders>
              <w:top w:val="nil"/>
              <w:left w:val="single" w:sz="4" w:space="0" w:color="auto"/>
              <w:bottom w:val="nil"/>
              <w:right w:val="nil"/>
            </w:tcBorders>
          </w:tcPr>
          <w:p w14:paraId="1B08E7B0" w14:textId="77777777" w:rsidR="001D1B6D" w:rsidRPr="005F7EB0" w:rsidRDefault="001D1B6D" w:rsidP="001D1B6D">
            <w:pPr>
              <w:pStyle w:val="TAC"/>
            </w:pPr>
          </w:p>
        </w:tc>
        <w:tc>
          <w:tcPr>
            <w:tcW w:w="284" w:type="dxa"/>
            <w:gridSpan w:val="2"/>
            <w:tcBorders>
              <w:top w:val="nil"/>
              <w:left w:val="nil"/>
              <w:bottom w:val="nil"/>
              <w:right w:val="nil"/>
            </w:tcBorders>
          </w:tcPr>
          <w:p w14:paraId="3FAD0109" w14:textId="77777777" w:rsidR="001D1B6D" w:rsidRPr="005F7EB0" w:rsidRDefault="001D1B6D" w:rsidP="001D1B6D">
            <w:pPr>
              <w:pStyle w:val="TAC"/>
            </w:pPr>
          </w:p>
        </w:tc>
        <w:tc>
          <w:tcPr>
            <w:tcW w:w="284" w:type="dxa"/>
            <w:gridSpan w:val="2"/>
            <w:tcBorders>
              <w:top w:val="nil"/>
              <w:left w:val="nil"/>
              <w:bottom w:val="nil"/>
              <w:right w:val="nil"/>
            </w:tcBorders>
          </w:tcPr>
          <w:p w14:paraId="6B0D95A7" w14:textId="77777777" w:rsidR="001D1B6D" w:rsidRPr="005F7EB0" w:rsidRDefault="001D1B6D" w:rsidP="001D1B6D">
            <w:pPr>
              <w:pStyle w:val="TAC"/>
            </w:pPr>
          </w:p>
        </w:tc>
        <w:tc>
          <w:tcPr>
            <w:tcW w:w="284" w:type="dxa"/>
            <w:gridSpan w:val="2"/>
            <w:tcBorders>
              <w:top w:val="nil"/>
              <w:left w:val="nil"/>
              <w:bottom w:val="nil"/>
              <w:right w:val="nil"/>
            </w:tcBorders>
          </w:tcPr>
          <w:p w14:paraId="03330A47" w14:textId="77777777" w:rsidR="001D1B6D" w:rsidRPr="005F7EB0" w:rsidRDefault="001D1B6D" w:rsidP="001D1B6D">
            <w:pPr>
              <w:pStyle w:val="TAC"/>
            </w:pPr>
          </w:p>
        </w:tc>
        <w:tc>
          <w:tcPr>
            <w:tcW w:w="284" w:type="dxa"/>
            <w:gridSpan w:val="2"/>
            <w:tcBorders>
              <w:top w:val="nil"/>
              <w:left w:val="nil"/>
              <w:bottom w:val="nil"/>
              <w:right w:val="nil"/>
            </w:tcBorders>
          </w:tcPr>
          <w:p w14:paraId="581DFAC4" w14:textId="77777777" w:rsidR="001D1B6D" w:rsidRPr="005F7EB0" w:rsidRDefault="001D1B6D" w:rsidP="001D1B6D">
            <w:pPr>
              <w:pStyle w:val="TAC"/>
            </w:pPr>
          </w:p>
        </w:tc>
        <w:tc>
          <w:tcPr>
            <w:tcW w:w="284" w:type="dxa"/>
            <w:gridSpan w:val="2"/>
            <w:tcBorders>
              <w:top w:val="nil"/>
              <w:left w:val="nil"/>
              <w:bottom w:val="nil"/>
              <w:right w:val="nil"/>
            </w:tcBorders>
          </w:tcPr>
          <w:p w14:paraId="112A1B28" w14:textId="77777777" w:rsidR="001D1B6D" w:rsidRPr="005F7EB0" w:rsidRDefault="001D1B6D" w:rsidP="001D1B6D">
            <w:pPr>
              <w:pStyle w:val="TAC"/>
            </w:pPr>
          </w:p>
        </w:tc>
        <w:tc>
          <w:tcPr>
            <w:tcW w:w="284" w:type="dxa"/>
            <w:gridSpan w:val="2"/>
            <w:tcBorders>
              <w:top w:val="nil"/>
              <w:left w:val="nil"/>
              <w:bottom w:val="nil"/>
              <w:right w:val="nil"/>
            </w:tcBorders>
          </w:tcPr>
          <w:p w14:paraId="176091DE" w14:textId="77777777" w:rsidR="001D1B6D" w:rsidRPr="005F7EB0" w:rsidRDefault="001D1B6D" w:rsidP="001D1B6D">
            <w:pPr>
              <w:pStyle w:val="TAC"/>
            </w:pPr>
          </w:p>
        </w:tc>
        <w:tc>
          <w:tcPr>
            <w:tcW w:w="284" w:type="dxa"/>
            <w:gridSpan w:val="2"/>
            <w:tcBorders>
              <w:top w:val="nil"/>
              <w:left w:val="nil"/>
              <w:bottom w:val="nil"/>
              <w:right w:val="nil"/>
            </w:tcBorders>
          </w:tcPr>
          <w:p w14:paraId="6EC8BE4C" w14:textId="77777777" w:rsidR="001D1B6D" w:rsidRPr="005F7EB0" w:rsidRDefault="001D1B6D" w:rsidP="001D1B6D">
            <w:pPr>
              <w:pStyle w:val="TAC"/>
            </w:pPr>
          </w:p>
        </w:tc>
        <w:tc>
          <w:tcPr>
            <w:tcW w:w="284" w:type="dxa"/>
            <w:gridSpan w:val="2"/>
            <w:tcBorders>
              <w:top w:val="nil"/>
              <w:left w:val="nil"/>
              <w:bottom w:val="nil"/>
              <w:right w:val="nil"/>
            </w:tcBorders>
          </w:tcPr>
          <w:p w14:paraId="263962D8" w14:textId="77777777" w:rsidR="001D1B6D" w:rsidRPr="005F7EB0" w:rsidRDefault="001D1B6D" w:rsidP="001D1B6D">
            <w:pPr>
              <w:pStyle w:val="TAC"/>
            </w:pPr>
          </w:p>
        </w:tc>
        <w:tc>
          <w:tcPr>
            <w:tcW w:w="3969" w:type="dxa"/>
            <w:gridSpan w:val="2"/>
            <w:tcBorders>
              <w:top w:val="nil"/>
              <w:left w:val="nil"/>
              <w:bottom w:val="nil"/>
              <w:right w:val="single" w:sz="4" w:space="0" w:color="auto"/>
            </w:tcBorders>
          </w:tcPr>
          <w:p w14:paraId="0291CE6A" w14:textId="77777777" w:rsidR="001D1B6D" w:rsidRPr="005F7EB0" w:rsidRDefault="001D1B6D" w:rsidP="001D1B6D">
            <w:pPr>
              <w:pStyle w:val="TAL"/>
            </w:pPr>
          </w:p>
        </w:tc>
      </w:tr>
      <w:tr w:rsidR="001D1B6D" w:rsidRPr="005F7EB0" w14:paraId="305AEF3F" w14:textId="77777777" w:rsidTr="001D1B6D">
        <w:trPr>
          <w:gridAfter w:val="1"/>
          <w:wAfter w:w="33" w:type="dxa"/>
          <w:cantSplit/>
          <w:jc w:val="center"/>
        </w:trPr>
        <w:tc>
          <w:tcPr>
            <w:tcW w:w="284" w:type="dxa"/>
            <w:gridSpan w:val="2"/>
            <w:tcBorders>
              <w:top w:val="nil"/>
              <w:left w:val="single" w:sz="4" w:space="0" w:color="auto"/>
              <w:bottom w:val="nil"/>
              <w:right w:val="nil"/>
            </w:tcBorders>
            <w:hideMark/>
          </w:tcPr>
          <w:p w14:paraId="103A7D98"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2EF0DB9B" w14:textId="77777777" w:rsidR="001D1B6D" w:rsidRPr="005F7EB0" w:rsidRDefault="001D1B6D" w:rsidP="001D1B6D">
            <w:pPr>
              <w:pStyle w:val="TAC"/>
            </w:pPr>
            <w:r w:rsidRPr="005F7EB0">
              <w:t>1</w:t>
            </w:r>
          </w:p>
        </w:tc>
        <w:tc>
          <w:tcPr>
            <w:tcW w:w="284" w:type="dxa"/>
            <w:gridSpan w:val="2"/>
            <w:tcBorders>
              <w:top w:val="nil"/>
              <w:left w:val="nil"/>
              <w:bottom w:val="nil"/>
              <w:right w:val="nil"/>
            </w:tcBorders>
            <w:hideMark/>
          </w:tcPr>
          <w:p w14:paraId="6925834D" w14:textId="77777777" w:rsidR="001D1B6D" w:rsidRPr="005F7EB0" w:rsidRDefault="001D1B6D" w:rsidP="001D1B6D">
            <w:pPr>
              <w:pStyle w:val="TAC"/>
            </w:pPr>
            <w:r w:rsidRPr="005F7EB0">
              <w:t>-</w:t>
            </w:r>
          </w:p>
        </w:tc>
        <w:tc>
          <w:tcPr>
            <w:tcW w:w="284" w:type="dxa"/>
            <w:gridSpan w:val="2"/>
            <w:tcBorders>
              <w:top w:val="nil"/>
              <w:left w:val="nil"/>
              <w:bottom w:val="nil"/>
              <w:right w:val="nil"/>
            </w:tcBorders>
            <w:hideMark/>
          </w:tcPr>
          <w:p w14:paraId="5F2B1170" w14:textId="77777777" w:rsidR="001D1B6D" w:rsidRPr="005F7EB0" w:rsidRDefault="001D1B6D" w:rsidP="001D1B6D">
            <w:pPr>
              <w:pStyle w:val="TAC"/>
            </w:pPr>
            <w:r w:rsidRPr="005F7EB0">
              <w:t>-</w:t>
            </w:r>
          </w:p>
        </w:tc>
        <w:tc>
          <w:tcPr>
            <w:tcW w:w="284" w:type="dxa"/>
            <w:gridSpan w:val="2"/>
            <w:tcBorders>
              <w:top w:val="nil"/>
              <w:left w:val="nil"/>
              <w:bottom w:val="nil"/>
              <w:right w:val="nil"/>
            </w:tcBorders>
            <w:hideMark/>
          </w:tcPr>
          <w:p w14:paraId="1248E82E" w14:textId="77777777" w:rsidR="001D1B6D" w:rsidRPr="005F7EB0" w:rsidRDefault="001D1B6D" w:rsidP="001D1B6D">
            <w:pPr>
              <w:pStyle w:val="TAC"/>
            </w:pPr>
            <w:r w:rsidRPr="005F7EB0">
              <w:t>-</w:t>
            </w:r>
          </w:p>
        </w:tc>
        <w:tc>
          <w:tcPr>
            <w:tcW w:w="284" w:type="dxa"/>
            <w:gridSpan w:val="2"/>
            <w:tcBorders>
              <w:top w:val="nil"/>
              <w:left w:val="nil"/>
              <w:bottom w:val="nil"/>
              <w:right w:val="nil"/>
            </w:tcBorders>
            <w:hideMark/>
          </w:tcPr>
          <w:p w14:paraId="11FFF52B" w14:textId="77777777" w:rsidR="001D1B6D" w:rsidRPr="005F7EB0" w:rsidRDefault="001D1B6D" w:rsidP="001D1B6D">
            <w:pPr>
              <w:pStyle w:val="TAC"/>
            </w:pPr>
            <w:r w:rsidRPr="005F7EB0">
              <w:t>-</w:t>
            </w:r>
          </w:p>
        </w:tc>
        <w:tc>
          <w:tcPr>
            <w:tcW w:w="284" w:type="dxa"/>
            <w:gridSpan w:val="2"/>
            <w:tcBorders>
              <w:top w:val="nil"/>
              <w:left w:val="nil"/>
              <w:bottom w:val="nil"/>
              <w:right w:val="nil"/>
            </w:tcBorders>
            <w:hideMark/>
          </w:tcPr>
          <w:p w14:paraId="236D3EE6" w14:textId="77777777" w:rsidR="001D1B6D" w:rsidRPr="005F7EB0" w:rsidRDefault="001D1B6D" w:rsidP="001D1B6D">
            <w:pPr>
              <w:pStyle w:val="TAC"/>
            </w:pPr>
            <w:r w:rsidRPr="005F7EB0">
              <w:t>-</w:t>
            </w:r>
          </w:p>
        </w:tc>
        <w:tc>
          <w:tcPr>
            <w:tcW w:w="284" w:type="dxa"/>
            <w:gridSpan w:val="2"/>
            <w:tcBorders>
              <w:top w:val="nil"/>
              <w:left w:val="nil"/>
              <w:bottom w:val="nil"/>
              <w:right w:val="nil"/>
            </w:tcBorders>
            <w:hideMark/>
          </w:tcPr>
          <w:p w14:paraId="3112D3F3" w14:textId="77777777" w:rsidR="001D1B6D" w:rsidRPr="005F7EB0" w:rsidRDefault="001D1B6D" w:rsidP="001D1B6D">
            <w:pPr>
              <w:pStyle w:val="TAC"/>
            </w:pPr>
            <w:r w:rsidRPr="005F7EB0">
              <w:t>-</w:t>
            </w:r>
          </w:p>
        </w:tc>
        <w:tc>
          <w:tcPr>
            <w:tcW w:w="284" w:type="dxa"/>
            <w:gridSpan w:val="2"/>
            <w:tcBorders>
              <w:top w:val="nil"/>
              <w:left w:val="nil"/>
              <w:bottom w:val="nil"/>
              <w:right w:val="nil"/>
            </w:tcBorders>
          </w:tcPr>
          <w:p w14:paraId="3A59D550" w14:textId="77777777" w:rsidR="001D1B6D" w:rsidRPr="005F7EB0" w:rsidRDefault="001D1B6D" w:rsidP="001D1B6D">
            <w:pPr>
              <w:pStyle w:val="TAC"/>
            </w:pPr>
          </w:p>
        </w:tc>
        <w:tc>
          <w:tcPr>
            <w:tcW w:w="3969" w:type="dxa"/>
            <w:gridSpan w:val="2"/>
            <w:tcBorders>
              <w:top w:val="nil"/>
              <w:left w:val="nil"/>
              <w:bottom w:val="nil"/>
              <w:right w:val="single" w:sz="4" w:space="0" w:color="auto"/>
            </w:tcBorders>
            <w:hideMark/>
          </w:tcPr>
          <w:p w14:paraId="23593535" w14:textId="77777777" w:rsidR="001D1B6D" w:rsidRPr="005F7EB0" w:rsidRDefault="001D1B6D" w:rsidP="001D1B6D">
            <w:pPr>
              <w:pStyle w:val="TAL"/>
            </w:pPr>
            <w:r w:rsidRPr="005F7EB0">
              <w:t>5GS mobility management messages</w:t>
            </w:r>
          </w:p>
        </w:tc>
      </w:tr>
      <w:tr w:rsidR="001D1B6D" w:rsidRPr="005F7EB0" w14:paraId="39CD2374" w14:textId="77777777" w:rsidTr="001D1B6D">
        <w:trPr>
          <w:gridAfter w:val="1"/>
          <w:wAfter w:w="33" w:type="dxa"/>
          <w:cantSplit/>
          <w:jc w:val="center"/>
        </w:trPr>
        <w:tc>
          <w:tcPr>
            <w:tcW w:w="284" w:type="dxa"/>
            <w:gridSpan w:val="2"/>
            <w:tcBorders>
              <w:top w:val="nil"/>
              <w:left w:val="single" w:sz="4" w:space="0" w:color="auto"/>
              <w:bottom w:val="nil"/>
              <w:right w:val="nil"/>
            </w:tcBorders>
          </w:tcPr>
          <w:p w14:paraId="2B99182F" w14:textId="77777777" w:rsidR="001D1B6D" w:rsidRPr="005F7EB0" w:rsidRDefault="001D1B6D" w:rsidP="001D1B6D">
            <w:pPr>
              <w:pStyle w:val="TAC"/>
            </w:pPr>
          </w:p>
        </w:tc>
        <w:tc>
          <w:tcPr>
            <w:tcW w:w="284" w:type="dxa"/>
            <w:gridSpan w:val="2"/>
            <w:tcBorders>
              <w:top w:val="nil"/>
              <w:left w:val="nil"/>
              <w:bottom w:val="nil"/>
              <w:right w:val="nil"/>
            </w:tcBorders>
          </w:tcPr>
          <w:p w14:paraId="2B4183D0" w14:textId="77777777" w:rsidR="001D1B6D" w:rsidRPr="005F7EB0" w:rsidRDefault="001D1B6D" w:rsidP="001D1B6D">
            <w:pPr>
              <w:pStyle w:val="TAC"/>
            </w:pPr>
          </w:p>
        </w:tc>
        <w:tc>
          <w:tcPr>
            <w:tcW w:w="284" w:type="dxa"/>
            <w:gridSpan w:val="2"/>
            <w:tcBorders>
              <w:top w:val="nil"/>
              <w:left w:val="nil"/>
              <w:bottom w:val="nil"/>
              <w:right w:val="nil"/>
            </w:tcBorders>
          </w:tcPr>
          <w:p w14:paraId="0B6A9A02" w14:textId="77777777" w:rsidR="001D1B6D" w:rsidRPr="005F7EB0" w:rsidRDefault="001D1B6D" w:rsidP="001D1B6D">
            <w:pPr>
              <w:pStyle w:val="TAC"/>
            </w:pPr>
          </w:p>
        </w:tc>
        <w:tc>
          <w:tcPr>
            <w:tcW w:w="284" w:type="dxa"/>
            <w:gridSpan w:val="2"/>
            <w:tcBorders>
              <w:top w:val="nil"/>
              <w:left w:val="nil"/>
              <w:bottom w:val="nil"/>
              <w:right w:val="nil"/>
            </w:tcBorders>
          </w:tcPr>
          <w:p w14:paraId="13A2F13B" w14:textId="77777777" w:rsidR="001D1B6D" w:rsidRPr="005F7EB0" w:rsidRDefault="001D1B6D" w:rsidP="001D1B6D">
            <w:pPr>
              <w:pStyle w:val="TAC"/>
            </w:pPr>
          </w:p>
        </w:tc>
        <w:tc>
          <w:tcPr>
            <w:tcW w:w="284" w:type="dxa"/>
            <w:gridSpan w:val="2"/>
            <w:tcBorders>
              <w:top w:val="nil"/>
              <w:left w:val="nil"/>
              <w:bottom w:val="nil"/>
              <w:right w:val="nil"/>
            </w:tcBorders>
          </w:tcPr>
          <w:p w14:paraId="6D0D283E" w14:textId="77777777" w:rsidR="001D1B6D" w:rsidRPr="005F7EB0" w:rsidRDefault="001D1B6D" w:rsidP="001D1B6D">
            <w:pPr>
              <w:pStyle w:val="TAC"/>
            </w:pPr>
          </w:p>
        </w:tc>
        <w:tc>
          <w:tcPr>
            <w:tcW w:w="284" w:type="dxa"/>
            <w:gridSpan w:val="2"/>
            <w:tcBorders>
              <w:top w:val="nil"/>
              <w:left w:val="nil"/>
              <w:bottom w:val="nil"/>
              <w:right w:val="nil"/>
            </w:tcBorders>
          </w:tcPr>
          <w:p w14:paraId="2CCDBB20" w14:textId="77777777" w:rsidR="001D1B6D" w:rsidRPr="005F7EB0" w:rsidRDefault="001D1B6D" w:rsidP="001D1B6D">
            <w:pPr>
              <w:pStyle w:val="TAC"/>
            </w:pPr>
          </w:p>
        </w:tc>
        <w:tc>
          <w:tcPr>
            <w:tcW w:w="284" w:type="dxa"/>
            <w:gridSpan w:val="2"/>
            <w:tcBorders>
              <w:top w:val="nil"/>
              <w:left w:val="nil"/>
              <w:bottom w:val="nil"/>
              <w:right w:val="nil"/>
            </w:tcBorders>
          </w:tcPr>
          <w:p w14:paraId="6B9083FA" w14:textId="77777777" w:rsidR="001D1B6D" w:rsidRPr="005F7EB0" w:rsidRDefault="001D1B6D" w:rsidP="001D1B6D">
            <w:pPr>
              <w:pStyle w:val="TAC"/>
            </w:pPr>
          </w:p>
        </w:tc>
        <w:tc>
          <w:tcPr>
            <w:tcW w:w="284" w:type="dxa"/>
            <w:gridSpan w:val="2"/>
            <w:tcBorders>
              <w:top w:val="nil"/>
              <w:left w:val="nil"/>
              <w:bottom w:val="nil"/>
              <w:right w:val="nil"/>
            </w:tcBorders>
          </w:tcPr>
          <w:p w14:paraId="2224075B" w14:textId="77777777" w:rsidR="001D1B6D" w:rsidRPr="005F7EB0" w:rsidRDefault="001D1B6D" w:rsidP="001D1B6D">
            <w:pPr>
              <w:pStyle w:val="TAC"/>
            </w:pPr>
          </w:p>
        </w:tc>
        <w:tc>
          <w:tcPr>
            <w:tcW w:w="284" w:type="dxa"/>
            <w:gridSpan w:val="2"/>
            <w:tcBorders>
              <w:top w:val="nil"/>
              <w:left w:val="nil"/>
              <w:bottom w:val="nil"/>
              <w:right w:val="nil"/>
            </w:tcBorders>
          </w:tcPr>
          <w:p w14:paraId="5B3AF983" w14:textId="77777777" w:rsidR="001D1B6D" w:rsidRPr="005F7EB0" w:rsidRDefault="001D1B6D" w:rsidP="001D1B6D">
            <w:pPr>
              <w:pStyle w:val="TAC"/>
            </w:pPr>
          </w:p>
        </w:tc>
        <w:tc>
          <w:tcPr>
            <w:tcW w:w="3969" w:type="dxa"/>
            <w:gridSpan w:val="2"/>
            <w:tcBorders>
              <w:top w:val="nil"/>
              <w:left w:val="nil"/>
              <w:bottom w:val="nil"/>
              <w:right w:val="single" w:sz="4" w:space="0" w:color="auto"/>
            </w:tcBorders>
          </w:tcPr>
          <w:p w14:paraId="0082ED10" w14:textId="77777777" w:rsidR="001D1B6D" w:rsidRPr="005F7EB0" w:rsidRDefault="001D1B6D" w:rsidP="001D1B6D">
            <w:pPr>
              <w:pStyle w:val="TAL"/>
            </w:pPr>
          </w:p>
        </w:tc>
      </w:tr>
      <w:tr w:rsidR="001D1B6D" w:rsidRPr="005F7EB0" w14:paraId="44B0F437" w14:textId="77777777" w:rsidTr="001D1B6D">
        <w:trPr>
          <w:gridAfter w:val="1"/>
          <w:wAfter w:w="33" w:type="dxa"/>
          <w:cantSplit/>
          <w:jc w:val="center"/>
        </w:trPr>
        <w:tc>
          <w:tcPr>
            <w:tcW w:w="284" w:type="dxa"/>
            <w:gridSpan w:val="2"/>
            <w:tcBorders>
              <w:top w:val="nil"/>
              <w:left w:val="single" w:sz="4" w:space="0" w:color="auto"/>
              <w:bottom w:val="nil"/>
              <w:right w:val="nil"/>
            </w:tcBorders>
            <w:hideMark/>
          </w:tcPr>
          <w:p w14:paraId="0DD5EC2A"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62D1D016" w14:textId="77777777" w:rsidR="001D1B6D" w:rsidRPr="005F7EB0" w:rsidRDefault="001D1B6D" w:rsidP="001D1B6D">
            <w:pPr>
              <w:pStyle w:val="TAC"/>
            </w:pPr>
            <w:r w:rsidRPr="005F7EB0">
              <w:t>1</w:t>
            </w:r>
          </w:p>
        </w:tc>
        <w:tc>
          <w:tcPr>
            <w:tcW w:w="284" w:type="dxa"/>
            <w:gridSpan w:val="2"/>
            <w:tcBorders>
              <w:top w:val="nil"/>
              <w:left w:val="nil"/>
              <w:bottom w:val="nil"/>
              <w:right w:val="nil"/>
            </w:tcBorders>
            <w:hideMark/>
          </w:tcPr>
          <w:p w14:paraId="2628CB1D"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0604D953"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03120B11"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663F2A58"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20486164"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13CD07A2" w14:textId="77777777" w:rsidR="001D1B6D" w:rsidRPr="005F7EB0" w:rsidRDefault="001D1B6D" w:rsidP="001D1B6D">
            <w:pPr>
              <w:pStyle w:val="TAC"/>
            </w:pPr>
            <w:r w:rsidRPr="005F7EB0">
              <w:t>1</w:t>
            </w:r>
          </w:p>
        </w:tc>
        <w:tc>
          <w:tcPr>
            <w:tcW w:w="284" w:type="dxa"/>
            <w:gridSpan w:val="2"/>
            <w:tcBorders>
              <w:top w:val="nil"/>
              <w:left w:val="nil"/>
              <w:bottom w:val="nil"/>
              <w:right w:val="nil"/>
            </w:tcBorders>
          </w:tcPr>
          <w:p w14:paraId="3BAA7E36" w14:textId="77777777" w:rsidR="001D1B6D" w:rsidRPr="005F7EB0" w:rsidRDefault="001D1B6D" w:rsidP="001D1B6D">
            <w:pPr>
              <w:pStyle w:val="TAC"/>
            </w:pPr>
          </w:p>
        </w:tc>
        <w:tc>
          <w:tcPr>
            <w:tcW w:w="3969" w:type="dxa"/>
            <w:gridSpan w:val="2"/>
            <w:tcBorders>
              <w:top w:val="nil"/>
              <w:left w:val="nil"/>
              <w:bottom w:val="nil"/>
              <w:right w:val="single" w:sz="4" w:space="0" w:color="auto"/>
            </w:tcBorders>
            <w:hideMark/>
          </w:tcPr>
          <w:p w14:paraId="16B8A57A" w14:textId="77777777" w:rsidR="001D1B6D" w:rsidRPr="005F7EB0" w:rsidRDefault="001D1B6D" w:rsidP="001D1B6D">
            <w:pPr>
              <w:pStyle w:val="TAL"/>
            </w:pPr>
            <w:r w:rsidRPr="005F7EB0">
              <w:t>Registration request</w:t>
            </w:r>
          </w:p>
        </w:tc>
      </w:tr>
      <w:tr w:rsidR="001D1B6D" w:rsidRPr="005F7EB0" w14:paraId="575AA33E" w14:textId="77777777" w:rsidTr="001D1B6D">
        <w:trPr>
          <w:gridAfter w:val="1"/>
          <w:wAfter w:w="33" w:type="dxa"/>
          <w:cantSplit/>
          <w:jc w:val="center"/>
        </w:trPr>
        <w:tc>
          <w:tcPr>
            <w:tcW w:w="284" w:type="dxa"/>
            <w:gridSpan w:val="2"/>
            <w:tcBorders>
              <w:top w:val="nil"/>
              <w:left w:val="single" w:sz="4" w:space="0" w:color="auto"/>
              <w:bottom w:val="nil"/>
              <w:right w:val="nil"/>
            </w:tcBorders>
            <w:hideMark/>
          </w:tcPr>
          <w:p w14:paraId="5395B2FA"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31000839" w14:textId="77777777" w:rsidR="001D1B6D" w:rsidRPr="005F7EB0" w:rsidRDefault="001D1B6D" w:rsidP="001D1B6D">
            <w:pPr>
              <w:pStyle w:val="TAC"/>
            </w:pPr>
            <w:r w:rsidRPr="005F7EB0">
              <w:t>1</w:t>
            </w:r>
          </w:p>
        </w:tc>
        <w:tc>
          <w:tcPr>
            <w:tcW w:w="284" w:type="dxa"/>
            <w:gridSpan w:val="2"/>
            <w:tcBorders>
              <w:top w:val="nil"/>
              <w:left w:val="nil"/>
              <w:bottom w:val="nil"/>
              <w:right w:val="nil"/>
            </w:tcBorders>
            <w:hideMark/>
          </w:tcPr>
          <w:p w14:paraId="69483FA8"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13BEFEC7"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2140DD9B"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50823775"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2E966D87" w14:textId="77777777" w:rsidR="001D1B6D" w:rsidRPr="005F7EB0" w:rsidRDefault="001D1B6D" w:rsidP="001D1B6D">
            <w:pPr>
              <w:pStyle w:val="TAC"/>
            </w:pPr>
            <w:r w:rsidRPr="005F7EB0">
              <w:t>1</w:t>
            </w:r>
          </w:p>
        </w:tc>
        <w:tc>
          <w:tcPr>
            <w:tcW w:w="284" w:type="dxa"/>
            <w:gridSpan w:val="2"/>
            <w:tcBorders>
              <w:top w:val="nil"/>
              <w:left w:val="nil"/>
              <w:bottom w:val="nil"/>
              <w:right w:val="nil"/>
            </w:tcBorders>
            <w:hideMark/>
          </w:tcPr>
          <w:p w14:paraId="5BF4AEB4" w14:textId="77777777" w:rsidR="001D1B6D" w:rsidRPr="005F7EB0" w:rsidRDefault="001D1B6D" w:rsidP="001D1B6D">
            <w:pPr>
              <w:pStyle w:val="TAC"/>
            </w:pPr>
            <w:r w:rsidRPr="005F7EB0">
              <w:t>0</w:t>
            </w:r>
          </w:p>
        </w:tc>
        <w:tc>
          <w:tcPr>
            <w:tcW w:w="284" w:type="dxa"/>
            <w:gridSpan w:val="2"/>
            <w:tcBorders>
              <w:top w:val="nil"/>
              <w:left w:val="nil"/>
              <w:bottom w:val="nil"/>
              <w:right w:val="nil"/>
            </w:tcBorders>
          </w:tcPr>
          <w:p w14:paraId="54DF275A" w14:textId="77777777" w:rsidR="001D1B6D" w:rsidRPr="005F7EB0" w:rsidRDefault="001D1B6D" w:rsidP="001D1B6D">
            <w:pPr>
              <w:pStyle w:val="TAC"/>
            </w:pPr>
          </w:p>
        </w:tc>
        <w:tc>
          <w:tcPr>
            <w:tcW w:w="3969" w:type="dxa"/>
            <w:gridSpan w:val="2"/>
            <w:tcBorders>
              <w:top w:val="nil"/>
              <w:left w:val="nil"/>
              <w:bottom w:val="nil"/>
              <w:right w:val="single" w:sz="4" w:space="0" w:color="auto"/>
            </w:tcBorders>
            <w:hideMark/>
          </w:tcPr>
          <w:p w14:paraId="0FF57A1F" w14:textId="77777777" w:rsidR="001D1B6D" w:rsidRPr="005F7EB0" w:rsidRDefault="001D1B6D" w:rsidP="001D1B6D">
            <w:pPr>
              <w:pStyle w:val="TAL"/>
            </w:pPr>
            <w:r w:rsidRPr="005F7EB0">
              <w:t>Registration accept</w:t>
            </w:r>
          </w:p>
        </w:tc>
      </w:tr>
      <w:tr w:rsidR="001D1B6D" w:rsidRPr="005F7EB0" w14:paraId="6E72F3F0" w14:textId="77777777" w:rsidTr="001D1B6D">
        <w:trPr>
          <w:gridAfter w:val="1"/>
          <w:wAfter w:w="33" w:type="dxa"/>
          <w:cantSplit/>
          <w:jc w:val="center"/>
        </w:trPr>
        <w:tc>
          <w:tcPr>
            <w:tcW w:w="284" w:type="dxa"/>
            <w:gridSpan w:val="2"/>
            <w:tcBorders>
              <w:top w:val="nil"/>
              <w:left w:val="single" w:sz="4" w:space="0" w:color="auto"/>
              <w:bottom w:val="nil"/>
              <w:right w:val="nil"/>
            </w:tcBorders>
            <w:hideMark/>
          </w:tcPr>
          <w:p w14:paraId="4B357344"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5C93C733" w14:textId="77777777" w:rsidR="001D1B6D" w:rsidRPr="005F7EB0" w:rsidRDefault="001D1B6D" w:rsidP="001D1B6D">
            <w:pPr>
              <w:pStyle w:val="TAC"/>
            </w:pPr>
            <w:r w:rsidRPr="005F7EB0">
              <w:t>1</w:t>
            </w:r>
          </w:p>
        </w:tc>
        <w:tc>
          <w:tcPr>
            <w:tcW w:w="284" w:type="dxa"/>
            <w:gridSpan w:val="2"/>
            <w:tcBorders>
              <w:top w:val="nil"/>
              <w:left w:val="nil"/>
              <w:bottom w:val="nil"/>
              <w:right w:val="nil"/>
            </w:tcBorders>
            <w:hideMark/>
          </w:tcPr>
          <w:p w14:paraId="2C4DE504"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43579D19"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1332AF56"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1A7D3542"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5070F599" w14:textId="77777777" w:rsidR="001D1B6D" w:rsidRPr="005F7EB0" w:rsidRDefault="001D1B6D" w:rsidP="001D1B6D">
            <w:pPr>
              <w:pStyle w:val="TAC"/>
            </w:pPr>
            <w:r w:rsidRPr="005F7EB0">
              <w:t>1</w:t>
            </w:r>
          </w:p>
        </w:tc>
        <w:tc>
          <w:tcPr>
            <w:tcW w:w="284" w:type="dxa"/>
            <w:gridSpan w:val="2"/>
            <w:tcBorders>
              <w:top w:val="nil"/>
              <w:left w:val="nil"/>
              <w:bottom w:val="nil"/>
              <w:right w:val="nil"/>
            </w:tcBorders>
            <w:hideMark/>
          </w:tcPr>
          <w:p w14:paraId="188AD982" w14:textId="77777777" w:rsidR="001D1B6D" w:rsidRPr="005F7EB0" w:rsidRDefault="001D1B6D" w:rsidP="001D1B6D">
            <w:pPr>
              <w:pStyle w:val="TAC"/>
            </w:pPr>
            <w:r w:rsidRPr="005F7EB0">
              <w:t>1</w:t>
            </w:r>
          </w:p>
        </w:tc>
        <w:tc>
          <w:tcPr>
            <w:tcW w:w="284" w:type="dxa"/>
            <w:gridSpan w:val="2"/>
            <w:tcBorders>
              <w:top w:val="nil"/>
              <w:left w:val="nil"/>
              <w:bottom w:val="nil"/>
              <w:right w:val="nil"/>
            </w:tcBorders>
          </w:tcPr>
          <w:p w14:paraId="21C70B6C" w14:textId="77777777" w:rsidR="001D1B6D" w:rsidRPr="005F7EB0" w:rsidRDefault="001D1B6D" w:rsidP="001D1B6D">
            <w:pPr>
              <w:pStyle w:val="TAC"/>
            </w:pPr>
          </w:p>
        </w:tc>
        <w:tc>
          <w:tcPr>
            <w:tcW w:w="3969" w:type="dxa"/>
            <w:gridSpan w:val="2"/>
            <w:tcBorders>
              <w:top w:val="nil"/>
              <w:left w:val="nil"/>
              <w:bottom w:val="nil"/>
              <w:right w:val="single" w:sz="4" w:space="0" w:color="auto"/>
            </w:tcBorders>
            <w:hideMark/>
          </w:tcPr>
          <w:p w14:paraId="6C0DF4BD" w14:textId="77777777" w:rsidR="001D1B6D" w:rsidRPr="005F7EB0" w:rsidRDefault="001D1B6D" w:rsidP="001D1B6D">
            <w:pPr>
              <w:pStyle w:val="TAL"/>
            </w:pPr>
            <w:r w:rsidRPr="005F7EB0">
              <w:t>Registration complete</w:t>
            </w:r>
          </w:p>
        </w:tc>
      </w:tr>
      <w:tr w:rsidR="001D1B6D" w:rsidRPr="005F7EB0" w14:paraId="269C86EB" w14:textId="77777777" w:rsidTr="001D1B6D">
        <w:trPr>
          <w:gridAfter w:val="1"/>
          <w:wAfter w:w="33" w:type="dxa"/>
          <w:cantSplit/>
          <w:jc w:val="center"/>
        </w:trPr>
        <w:tc>
          <w:tcPr>
            <w:tcW w:w="284" w:type="dxa"/>
            <w:gridSpan w:val="2"/>
            <w:tcBorders>
              <w:top w:val="nil"/>
              <w:left w:val="single" w:sz="4" w:space="0" w:color="auto"/>
              <w:bottom w:val="nil"/>
              <w:right w:val="nil"/>
            </w:tcBorders>
            <w:hideMark/>
          </w:tcPr>
          <w:p w14:paraId="4B053300"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218267BC" w14:textId="77777777" w:rsidR="001D1B6D" w:rsidRPr="005F7EB0" w:rsidRDefault="001D1B6D" w:rsidP="001D1B6D">
            <w:pPr>
              <w:pStyle w:val="TAC"/>
            </w:pPr>
            <w:r w:rsidRPr="005F7EB0">
              <w:t>1</w:t>
            </w:r>
          </w:p>
        </w:tc>
        <w:tc>
          <w:tcPr>
            <w:tcW w:w="284" w:type="dxa"/>
            <w:gridSpan w:val="2"/>
            <w:tcBorders>
              <w:top w:val="nil"/>
              <w:left w:val="nil"/>
              <w:bottom w:val="nil"/>
              <w:right w:val="nil"/>
            </w:tcBorders>
            <w:hideMark/>
          </w:tcPr>
          <w:p w14:paraId="22D25DE2"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7B685E9F"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6E02EA74"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00E9452D" w14:textId="77777777" w:rsidR="001D1B6D" w:rsidRPr="005F7EB0" w:rsidRDefault="001D1B6D" w:rsidP="001D1B6D">
            <w:pPr>
              <w:pStyle w:val="TAC"/>
            </w:pPr>
            <w:r w:rsidRPr="005F7EB0">
              <w:t>1</w:t>
            </w:r>
          </w:p>
        </w:tc>
        <w:tc>
          <w:tcPr>
            <w:tcW w:w="284" w:type="dxa"/>
            <w:gridSpan w:val="2"/>
            <w:tcBorders>
              <w:top w:val="nil"/>
              <w:left w:val="nil"/>
              <w:bottom w:val="nil"/>
              <w:right w:val="nil"/>
            </w:tcBorders>
            <w:hideMark/>
          </w:tcPr>
          <w:p w14:paraId="100F8B85"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3F681B53" w14:textId="77777777" w:rsidR="001D1B6D" w:rsidRPr="005F7EB0" w:rsidRDefault="001D1B6D" w:rsidP="001D1B6D">
            <w:pPr>
              <w:pStyle w:val="TAC"/>
            </w:pPr>
            <w:r w:rsidRPr="005F7EB0">
              <w:t>0</w:t>
            </w:r>
          </w:p>
        </w:tc>
        <w:tc>
          <w:tcPr>
            <w:tcW w:w="284" w:type="dxa"/>
            <w:gridSpan w:val="2"/>
            <w:tcBorders>
              <w:top w:val="nil"/>
              <w:left w:val="nil"/>
              <w:bottom w:val="nil"/>
              <w:right w:val="nil"/>
            </w:tcBorders>
          </w:tcPr>
          <w:p w14:paraId="17ED125D" w14:textId="77777777" w:rsidR="001D1B6D" w:rsidRPr="005F7EB0" w:rsidRDefault="001D1B6D" w:rsidP="001D1B6D">
            <w:pPr>
              <w:pStyle w:val="TAC"/>
            </w:pPr>
          </w:p>
        </w:tc>
        <w:tc>
          <w:tcPr>
            <w:tcW w:w="3969" w:type="dxa"/>
            <w:gridSpan w:val="2"/>
            <w:tcBorders>
              <w:top w:val="nil"/>
              <w:left w:val="nil"/>
              <w:bottom w:val="nil"/>
              <w:right w:val="single" w:sz="4" w:space="0" w:color="auto"/>
            </w:tcBorders>
            <w:hideMark/>
          </w:tcPr>
          <w:p w14:paraId="7CE6356D" w14:textId="77777777" w:rsidR="001D1B6D" w:rsidRPr="005F7EB0" w:rsidRDefault="001D1B6D" w:rsidP="001D1B6D">
            <w:pPr>
              <w:pStyle w:val="TAL"/>
            </w:pPr>
            <w:r w:rsidRPr="005F7EB0">
              <w:t>Registration reject</w:t>
            </w:r>
          </w:p>
        </w:tc>
      </w:tr>
      <w:tr w:rsidR="001D1B6D" w:rsidRPr="005F7EB0" w14:paraId="7D31B4A5" w14:textId="77777777" w:rsidTr="001D1B6D">
        <w:trPr>
          <w:gridAfter w:val="1"/>
          <w:wAfter w:w="33" w:type="dxa"/>
          <w:cantSplit/>
          <w:jc w:val="center"/>
        </w:trPr>
        <w:tc>
          <w:tcPr>
            <w:tcW w:w="284" w:type="dxa"/>
            <w:gridSpan w:val="2"/>
            <w:tcBorders>
              <w:top w:val="nil"/>
              <w:left w:val="single" w:sz="4" w:space="0" w:color="auto"/>
              <w:bottom w:val="nil"/>
              <w:right w:val="nil"/>
            </w:tcBorders>
            <w:hideMark/>
          </w:tcPr>
          <w:p w14:paraId="5DF0A3A3"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73C27BE1" w14:textId="77777777" w:rsidR="001D1B6D" w:rsidRPr="005F7EB0" w:rsidRDefault="001D1B6D" w:rsidP="001D1B6D">
            <w:pPr>
              <w:pStyle w:val="TAC"/>
            </w:pPr>
            <w:r w:rsidRPr="005F7EB0">
              <w:t>1</w:t>
            </w:r>
          </w:p>
        </w:tc>
        <w:tc>
          <w:tcPr>
            <w:tcW w:w="284" w:type="dxa"/>
            <w:gridSpan w:val="2"/>
            <w:tcBorders>
              <w:top w:val="nil"/>
              <w:left w:val="nil"/>
              <w:bottom w:val="nil"/>
              <w:right w:val="nil"/>
            </w:tcBorders>
            <w:hideMark/>
          </w:tcPr>
          <w:p w14:paraId="07175483"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2511DD1D"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395C6BDD"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29A2DE52" w14:textId="77777777" w:rsidR="001D1B6D" w:rsidRPr="005F7EB0" w:rsidRDefault="001D1B6D" w:rsidP="001D1B6D">
            <w:pPr>
              <w:pStyle w:val="TAC"/>
            </w:pPr>
            <w:r w:rsidRPr="005F7EB0">
              <w:t>1</w:t>
            </w:r>
          </w:p>
        </w:tc>
        <w:tc>
          <w:tcPr>
            <w:tcW w:w="284" w:type="dxa"/>
            <w:gridSpan w:val="2"/>
            <w:tcBorders>
              <w:top w:val="nil"/>
              <w:left w:val="nil"/>
              <w:bottom w:val="nil"/>
              <w:right w:val="nil"/>
            </w:tcBorders>
            <w:hideMark/>
          </w:tcPr>
          <w:p w14:paraId="6837ABE1"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3AC9CA81" w14:textId="77777777" w:rsidR="001D1B6D" w:rsidRPr="005F7EB0" w:rsidRDefault="001D1B6D" w:rsidP="001D1B6D">
            <w:pPr>
              <w:pStyle w:val="TAC"/>
            </w:pPr>
            <w:r w:rsidRPr="005F7EB0">
              <w:t>1</w:t>
            </w:r>
          </w:p>
        </w:tc>
        <w:tc>
          <w:tcPr>
            <w:tcW w:w="284" w:type="dxa"/>
            <w:gridSpan w:val="2"/>
            <w:tcBorders>
              <w:top w:val="nil"/>
              <w:left w:val="nil"/>
              <w:bottom w:val="nil"/>
              <w:right w:val="nil"/>
            </w:tcBorders>
          </w:tcPr>
          <w:p w14:paraId="6A6A82B0" w14:textId="77777777" w:rsidR="001D1B6D" w:rsidRPr="005F7EB0" w:rsidRDefault="001D1B6D" w:rsidP="001D1B6D">
            <w:pPr>
              <w:pStyle w:val="TAC"/>
            </w:pPr>
          </w:p>
        </w:tc>
        <w:tc>
          <w:tcPr>
            <w:tcW w:w="3969" w:type="dxa"/>
            <w:gridSpan w:val="2"/>
            <w:tcBorders>
              <w:top w:val="nil"/>
              <w:left w:val="nil"/>
              <w:bottom w:val="nil"/>
              <w:right w:val="single" w:sz="4" w:space="0" w:color="auto"/>
            </w:tcBorders>
            <w:hideMark/>
          </w:tcPr>
          <w:p w14:paraId="13249340" w14:textId="77777777" w:rsidR="001D1B6D" w:rsidRPr="005F7EB0" w:rsidRDefault="001D1B6D" w:rsidP="001D1B6D">
            <w:pPr>
              <w:pStyle w:val="TAL"/>
            </w:pPr>
            <w:r w:rsidRPr="005F7EB0">
              <w:t>Deregistration request (UE originating)</w:t>
            </w:r>
          </w:p>
        </w:tc>
      </w:tr>
      <w:tr w:rsidR="001D1B6D" w:rsidRPr="005F7EB0" w14:paraId="3E0C86E1" w14:textId="77777777" w:rsidTr="001D1B6D">
        <w:trPr>
          <w:gridAfter w:val="1"/>
          <w:wAfter w:w="33" w:type="dxa"/>
          <w:cantSplit/>
          <w:jc w:val="center"/>
        </w:trPr>
        <w:tc>
          <w:tcPr>
            <w:tcW w:w="284" w:type="dxa"/>
            <w:gridSpan w:val="2"/>
            <w:tcBorders>
              <w:top w:val="nil"/>
              <w:left w:val="single" w:sz="4" w:space="0" w:color="auto"/>
              <w:bottom w:val="nil"/>
              <w:right w:val="nil"/>
            </w:tcBorders>
            <w:hideMark/>
          </w:tcPr>
          <w:p w14:paraId="76EC1932"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5A8F8BB9" w14:textId="77777777" w:rsidR="001D1B6D" w:rsidRPr="005F7EB0" w:rsidRDefault="001D1B6D" w:rsidP="001D1B6D">
            <w:pPr>
              <w:pStyle w:val="TAC"/>
            </w:pPr>
            <w:r w:rsidRPr="005F7EB0">
              <w:t>1</w:t>
            </w:r>
          </w:p>
        </w:tc>
        <w:tc>
          <w:tcPr>
            <w:tcW w:w="284" w:type="dxa"/>
            <w:gridSpan w:val="2"/>
            <w:tcBorders>
              <w:top w:val="nil"/>
              <w:left w:val="nil"/>
              <w:bottom w:val="nil"/>
              <w:right w:val="nil"/>
            </w:tcBorders>
            <w:hideMark/>
          </w:tcPr>
          <w:p w14:paraId="4FF01C16"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497256B4"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427501A5"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1DCCF102" w14:textId="77777777" w:rsidR="001D1B6D" w:rsidRPr="005F7EB0" w:rsidRDefault="001D1B6D" w:rsidP="001D1B6D">
            <w:pPr>
              <w:pStyle w:val="TAC"/>
            </w:pPr>
            <w:r w:rsidRPr="005F7EB0">
              <w:t>1</w:t>
            </w:r>
          </w:p>
        </w:tc>
        <w:tc>
          <w:tcPr>
            <w:tcW w:w="284" w:type="dxa"/>
            <w:gridSpan w:val="2"/>
            <w:tcBorders>
              <w:top w:val="nil"/>
              <w:left w:val="nil"/>
              <w:bottom w:val="nil"/>
              <w:right w:val="nil"/>
            </w:tcBorders>
            <w:hideMark/>
          </w:tcPr>
          <w:p w14:paraId="5A4699F0" w14:textId="77777777" w:rsidR="001D1B6D" w:rsidRPr="005F7EB0" w:rsidRDefault="001D1B6D" w:rsidP="001D1B6D">
            <w:pPr>
              <w:pStyle w:val="TAC"/>
            </w:pPr>
            <w:r w:rsidRPr="005F7EB0">
              <w:t>1</w:t>
            </w:r>
          </w:p>
        </w:tc>
        <w:tc>
          <w:tcPr>
            <w:tcW w:w="284" w:type="dxa"/>
            <w:gridSpan w:val="2"/>
            <w:tcBorders>
              <w:top w:val="nil"/>
              <w:left w:val="nil"/>
              <w:bottom w:val="nil"/>
              <w:right w:val="nil"/>
            </w:tcBorders>
            <w:hideMark/>
          </w:tcPr>
          <w:p w14:paraId="618C7F93" w14:textId="77777777" w:rsidR="001D1B6D" w:rsidRPr="005F7EB0" w:rsidRDefault="001D1B6D" w:rsidP="001D1B6D">
            <w:pPr>
              <w:pStyle w:val="TAC"/>
            </w:pPr>
            <w:r w:rsidRPr="005F7EB0">
              <w:t>0</w:t>
            </w:r>
          </w:p>
        </w:tc>
        <w:tc>
          <w:tcPr>
            <w:tcW w:w="284" w:type="dxa"/>
            <w:gridSpan w:val="2"/>
            <w:tcBorders>
              <w:top w:val="nil"/>
              <w:left w:val="nil"/>
              <w:bottom w:val="nil"/>
              <w:right w:val="nil"/>
            </w:tcBorders>
          </w:tcPr>
          <w:p w14:paraId="6607201D" w14:textId="77777777" w:rsidR="001D1B6D" w:rsidRPr="005F7EB0" w:rsidRDefault="001D1B6D" w:rsidP="001D1B6D">
            <w:pPr>
              <w:pStyle w:val="TAC"/>
            </w:pPr>
          </w:p>
        </w:tc>
        <w:tc>
          <w:tcPr>
            <w:tcW w:w="3969" w:type="dxa"/>
            <w:gridSpan w:val="2"/>
            <w:tcBorders>
              <w:top w:val="nil"/>
              <w:left w:val="nil"/>
              <w:bottom w:val="nil"/>
              <w:right w:val="single" w:sz="4" w:space="0" w:color="auto"/>
            </w:tcBorders>
            <w:hideMark/>
          </w:tcPr>
          <w:p w14:paraId="3A67E016" w14:textId="77777777" w:rsidR="001D1B6D" w:rsidRPr="005F7EB0" w:rsidRDefault="001D1B6D" w:rsidP="001D1B6D">
            <w:pPr>
              <w:pStyle w:val="TAL"/>
            </w:pPr>
            <w:r w:rsidRPr="005F7EB0">
              <w:t>Deregistration accept (UE originating)</w:t>
            </w:r>
          </w:p>
        </w:tc>
      </w:tr>
      <w:tr w:rsidR="001D1B6D" w:rsidRPr="005F7EB0" w14:paraId="7971F5CF" w14:textId="77777777" w:rsidTr="001D1B6D">
        <w:trPr>
          <w:gridAfter w:val="1"/>
          <w:wAfter w:w="33" w:type="dxa"/>
          <w:cantSplit/>
          <w:jc w:val="center"/>
        </w:trPr>
        <w:tc>
          <w:tcPr>
            <w:tcW w:w="284" w:type="dxa"/>
            <w:gridSpan w:val="2"/>
            <w:tcBorders>
              <w:top w:val="nil"/>
              <w:left w:val="single" w:sz="4" w:space="0" w:color="auto"/>
              <w:bottom w:val="nil"/>
              <w:right w:val="nil"/>
            </w:tcBorders>
          </w:tcPr>
          <w:p w14:paraId="019F4C3F" w14:textId="77777777" w:rsidR="001D1B6D" w:rsidRPr="005F7EB0" w:rsidRDefault="001D1B6D" w:rsidP="001D1B6D">
            <w:pPr>
              <w:pStyle w:val="TAC"/>
            </w:pPr>
            <w:r w:rsidRPr="005F7EB0">
              <w:t>0</w:t>
            </w:r>
          </w:p>
        </w:tc>
        <w:tc>
          <w:tcPr>
            <w:tcW w:w="284" w:type="dxa"/>
            <w:gridSpan w:val="2"/>
            <w:tcBorders>
              <w:top w:val="nil"/>
              <w:left w:val="nil"/>
              <w:bottom w:val="nil"/>
              <w:right w:val="nil"/>
            </w:tcBorders>
          </w:tcPr>
          <w:p w14:paraId="573CAC95" w14:textId="77777777" w:rsidR="001D1B6D" w:rsidRPr="005F7EB0" w:rsidRDefault="001D1B6D" w:rsidP="001D1B6D">
            <w:pPr>
              <w:pStyle w:val="TAC"/>
            </w:pPr>
            <w:r w:rsidRPr="005F7EB0">
              <w:t>1</w:t>
            </w:r>
          </w:p>
        </w:tc>
        <w:tc>
          <w:tcPr>
            <w:tcW w:w="284" w:type="dxa"/>
            <w:gridSpan w:val="2"/>
            <w:tcBorders>
              <w:top w:val="nil"/>
              <w:left w:val="nil"/>
              <w:bottom w:val="nil"/>
              <w:right w:val="nil"/>
            </w:tcBorders>
          </w:tcPr>
          <w:p w14:paraId="4DB5A39A" w14:textId="77777777" w:rsidR="001D1B6D" w:rsidRPr="005F7EB0" w:rsidRDefault="001D1B6D" w:rsidP="001D1B6D">
            <w:pPr>
              <w:pStyle w:val="TAC"/>
            </w:pPr>
            <w:r w:rsidRPr="005F7EB0">
              <w:t>0</w:t>
            </w:r>
          </w:p>
        </w:tc>
        <w:tc>
          <w:tcPr>
            <w:tcW w:w="284" w:type="dxa"/>
            <w:gridSpan w:val="2"/>
            <w:tcBorders>
              <w:top w:val="nil"/>
              <w:left w:val="nil"/>
              <w:bottom w:val="nil"/>
              <w:right w:val="nil"/>
            </w:tcBorders>
          </w:tcPr>
          <w:p w14:paraId="4C521739" w14:textId="77777777" w:rsidR="001D1B6D" w:rsidRPr="005F7EB0" w:rsidRDefault="001D1B6D" w:rsidP="001D1B6D">
            <w:pPr>
              <w:pStyle w:val="TAC"/>
            </w:pPr>
            <w:r w:rsidRPr="005F7EB0">
              <w:t>0</w:t>
            </w:r>
          </w:p>
        </w:tc>
        <w:tc>
          <w:tcPr>
            <w:tcW w:w="284" w:type="dxa"/>
            <w:gridSpan w:val="2"/>
            <w:tcBorders>
              <w:top w:val="nil"/>
              <w:left w:val="nil"/>
              <w:bottom w:val="nil"/>
              <w:right w:val="nil"/>
            </w:tcBorders>
          </w:tcPr>
          <w:p w14:paraId="0451BC1A" w14:textId="77777777" w:rsidR="001D1B6D" w:rsidRPr="005F7EB0" w:rsidRDefault="001D1B6D" w:rsidP="001D1B6D">
            <w:pPr>
              <w:pStyle w:val="TAC"/>
            </w:pPr>
            <w:r w:rsidRPr="005F7EB0">
              <w:t>0</w:t>
            </w:r>
          </w:p>
        </w:tc>
        <w:tc>
          <w:tcPr>
            <w:tcW w:w="284" w:type="dxa"/>
            <w:gridSpan w:val="2"/>
            <w:tcBorders>
              <w:top w:val="nil"/>
              <w:left w:val="nil"/>
              <w:bottom w:val="nil"/>
              <w:right w:val="nil"/>
            </w:tcBorders>
          </w:tcPr>
          <w:p w14:paraId="4EA9F57B" w14:textId="77777777" w:rsidR="001D1B6D" w:rsidRPr="005F7EB0" w:rsidRDefault="001D1B6D" w:rsidP="001D1B6D">
            <w:pPr>
              <w:pStyle w:val="TAC"/>
            </w:pPr>
            <w:r w:rsidRPr="005F7EB0">
              <w:t>1</w:t>
            </w:r>
          </w:p>
        </w:tc>
        <w:tc>
          <w:tcPr>
            <w:tcW w:w="284" w:type="dxa"/>
            <w:gridSpan w:val="2"/>
            <w:tcBorders>
              <w:top w:val="nil"/>
              <w:left w:val="nil"/>
              <w:bottom w:val="nil"/>
              <w:right w:val="nil"/>
            </w:tcBorders>
          </w:tcPr>
          <w:p w14:paraId="693B46D3" w14:textId="77777777" w:rsidR="001D1B6D" w:rsidRPr="005F7EB0" w:rsidRDefault="001D1B6D" w:rsidP="001D1B6D">
            <w:pPr>
              <w:pStyle w:val="TAC"/>
            </w:pPr>
            <w:r w:rsidRPr="005F7EB0">
              <w:t>1</w:t>
            </w:r>
          </w:p>
        </w:tc>
        <w:tc>
          <w:tcPr>
            <w:tcW w:w="284" w:type="dxa"/>
            <w:gridSpan w:val="2"/>
            <w:tcBorders>
              <w:top w:val="nil"/>
              <w:left w:val="nil"/>
              <w:bottom w:val="nil"/>
              <w:right w:val="nil"/>
            </w:tcBorders>
          </w:tcPr>
          <w:p w14:paraId="2218F002" w14:textId="77777777" w:rsidR="001D1B6D" w:rsidRPr="005F7EB0" w:rsidRDefault="001D1B6D" w:rsidP="001D1B6D">
            <w:pPr>
              <w:pStyle w:val="TAC"/>
            </w:pPr>
            <w:r w:rsidRPr="005F7EB0">
              <w:t>1</w:t>
            </w:r>
          </w:p>
        </w:tc>
        <w:tc>
          <w:tcPr>
            <w:tcW w:w="284" w:type="dxa"/>
            <w:gridSpan w:val="2"/>
            <w:tcBorders>
              <w:top w:val="nil"/>
              <w:left w:val="nil"/>
              <w:bottom w:val="nil"/>
              <w:right w:val="nil"/>
            </w:tcBorders>
          </w:tcPr>
          <w:p w14:paraId="31BC5106" w14:textId="77777777" w:rsidR="001D1B6D" w:rsidRPr="005F7EB0" w:rsidRDefault="001D1B6D" w:rsidP="001D1B6D">
            <w:pPr>
              <w:pStyle w:val="TAC"/>
            </w:pPr>
          </w:p>
        </w:tc>
        <w:tc>
          <w:tcPr>
            <w:tcW w:w="3969" w:type="dxa"/>
            <w:gridSpan w:val="2"/>
            <w:tcBorders>
              <w:top w:val="nil"/>
              <w:left w:val="nil"/>
              <w:bottom w:val="nil"/>
              <w:right w:val="single" w:sz="4" w:space="0" w:color="auto"/>
            </w:tcBorders>
          </w:tcPr>
          <w:p w14:paraId="207D13EC" w14:textId="77777777" w:rsidR="001D1B6D" w:rsidRPr="005F7EB0" w:rsidRDefault="001D1B6D" w:rsidP="001D1B6D">
            <w:pPr>
              <w:pStyle w:val="TAL"/>
            </w:pPr>
            <w:r w:rsidRPr="005F7EB0">
              <w:t>Deregistration request (UE terminated)</w:t>
            </w:r>
          </w:p>
        </w:tc>
      </w:tr>
      <w:tr w:rsidR="001D1B6D" w:rsidRPr="005F7EB0" w14:paraId="2382841C" w14:textId="77777777" w:rsidTr="001D1B6D">
        <w:trPr>
          <w:gridAfter w:val="1"/>
          <w:wAfter w:w="33" w:type="dxa"/>
          <w:cantSplit/>
          <w:jc w:val="center"/>
        </w:trPr>
        <w:tc>
          <w:tcPr>
            <w:tcW w:w="284" w:type="dxa"/>
            <w:gridSpan w:val="2"/>
            <w:tcBorders>
              <w:top w:val="nil"/>
              <w:left w:val="single" w:sz="4" w:space="0" w:color="auto"/>
              <w:bottom w:val="nil"/>
              <w:right w:val="nil"/>
            </w:tcBorders>
          </w:tcPr>
          <w:p w14:paraId="23F0056E" w14:textId="77777777" w:rsidR="001D1B6D" w:rsidRPr="005F7EB0" w:rsidRDefault="001D1B6D" w:rsidP="001D1B6D">
            <w:pPr>
              <w:pStyle w:val="TAC"/>
            </w:pPr>
            <w:r w:rsidRPr="005F7EB0">
              <w:t>0</w:t>
            </w:r>
          </w:p>
        </w:tc>
        <w:tc>
          <w:tcPr>
            <w:tcW w:w="284" w:type="dxa"/>
            <w:gridSpan w:val="2"/>
            <w:tcBorders>
              <w:top w:val="nil"/>
              <w:left w:val="nil"/>
              <w:bottom w:val="nil"/>
              <w:right w:val="nil"/>
            </w:tcBorders>
          </w:tcPr>
          <w:p w14:paraId="4A0D10EC" w14:textId="77777777" w:rsidR="001D1B6D" w:rsidRPr="005F7EB0" w:rsidRDefault="001D1B6D" w:rsidP="001D1B6D">
            <w:pPr>
              <w:pStyle w:val="TAC"/>
            </w:pPr>
            <w:r w:rsidRPr="005F7EB0">
              <w:t>1</w:t>
            </w:r>
          </w:p>
        </w:tc>
        <w:tc>
          <w:tcPr>
            <w:tcW w:w="284" w:type="dxa"/>
            <w:gridSpan w:val="2"/>
            <w:tcBorders>
              <w:top w:val="nil"/>
              <w:left w:val="nil"/>
              <w:bottom w:val="nil"/>
              <w:right w:val="nil"/>
            </w:tcBorders>
          </w:tcPr>
          <w:p w14:paraId="724EFDE8" w14:textId="77777777" w:rsidR="001D1B6D" w:rsidRPr="005F7EB0" w:rsidRDefault="001D1B6D" w:rsidP="001D1B6D">
            <w:pPr>
              <w:pStyle w:val="TAC"/>
            </w:pPr>
            <w:r w:rsidRPr="005F7EB0">
              <w:t>0</w:t>
            </w:r>
          </w:p>
        </w:tc>
        <w:tc>
          <w:tcPr>
            <w:tcW w:w="284" w:type="dxa"/>
            <w:gridSpan w:val="2"/>
            <w:tcBorders>
              <w:top w:val="nil"/>
              <w:left w:val="nil"/>
              <w:bottom w:val="nil"/>
              <w:right w:val="nil"/>
            </w:tcBorders>
          </w:tcPr>
          <w:p w14:paraId="5B6F94C2" w14:textId="77777777" w:rsidR="001D1B6D" w:rsidRPr="005F7EB0" w:rsidRDefault="001D1B6D" w:rsidP="001D1B6D">
            <w:pPr>
              <w:pStyle w:val="TAC"/>
            </w:pPr>
            <w:r w:rsidRPr="005F7EB0">
              <w:t>0</w:t>
            </w:r>
          </w:p>
        </w:tc>
        <w:tc>
          <w:tcPr>
            <w:tcW w:w="284" w:type="dxa"/>
            <w:gridSpan w:val="2"/>
            <w:tcBorders>
              <w:top w:val="nil"/>
              <w:left w:val="nil"/>
              <w:bottom w:val="nil"/>
              <w:right w:val="nil"/>
            </w:tcBorders>
          </w:tcPr>
          <w:p w14:paraId="62AAAA78" w14:textId="77777777" w:rsidR="001D1B6D" w:rsidRPr="005F7EB0" w:rsidRDefault="001D1B6D" w:rsidP="001D1B6D">
            <w:pPr>
              <w:pStyle w:val="TAC"/>
            </w:pPr>
            <w:r w:rsidRPr="005F7EB0">
              <w:t>1</w:t>
            </w:r>
          </w:p>
        </w:tc>
        <w:tc>
          <w:tcPr>
            <w:tcW w:w="284" w:type="dxa"/>
            <w:gridSpan w:val="2"/>
            <w:tcBorders>
              <w:top w:val="nil"/>
              <w:left w:val="nil"/>
              <w:bottom w:val="nil"/>
              <w:right w:val="nil"/>
            </w:tcBorders>
          </w:tcPr>
          <w:p w14:paraId="485AAF2F" w14:textId="77777777" w:rsidR="001D1B6D" w:rsidRPr="005F7EB0" w:rsidRDefault="001D1B6D" w:rsidP="001D1B6D">
            <w:pPr>
              <w:pStyle w:val="TAC"/>
            </w:pPr>
            <w:r w:rsidRPr="005F7EB0">
              <w:t>0</w:t>
            </w:r>
          </w:p>
        </w:tc>
        <w:tc>
          <w:tcPr>
            <w:tcW w:w="284" w:type="dxa"/>
            <w:gridSpan w:val="2"/>
            <w:tcBorders>
              <w:top w:val="nil"/>
              <w:left w:val="nil"/>
              <w:bottom w:val="nil"/>
              <w:right w:val="nil"/>
            </w:tcBorders>
          </w:tcPr>
          <w:p w14:paraId="59FF8600" w14:textId="77777777" w:rsidR="001D1B6D" w:rsidRPr="005F7EB0" w:rsidRDefault="001D1B6D" w:rsidP="001D1B6D">
            <w:pPr>
              <w:pStyle w:val="TAC"/>
            </w:pPr>
            <w:r w:rsidRPr="005F7EB0">
              <w:t>0</w:t>
            </w:r>
          </w:p>
        </w:tc>
        <w:tc>
          <w:tcPr>
            <w:tcW w:w="284" w:type="dxa"/>
            <w:gridSpan w:val="2"/>
            <w:tcBorders>
              <w:top w:val="nil"/>
              <w:left w:val="nil"/>
              <w:bottom w:val="nil"/>
              <w:right w:val="nil"/>
            </w:tcBorders>
          </w:tcPr>
          <w:p w14:paraId="3AC4855E" w14:textId="77777777" w:rsidR="001D1B6D" w:rsidRPr="005F7EB0" w:rsidRDefault="001D1B6D" w:rsidP="001D1B6D">
            <w:pPr>
              <w:pStyle w:val="TAC"/>
            </w:pPr>
            <w:r w:rsidRPr="005F7EB0">
              <w:t>0</w:t>
            </w:r>
          </w:p>
        </w:tc>
        <w:tc>
          <w:tcPr>
            <w:tcW w:w="284" w:type="dxa"/>
            <w:gridSpan w:val="2"/>
            <w:tcBorders>
              <w:top w:val="nil"/>
              <w:left w:val="nil"/>
              <w:bottom w:val="nil"/>
              <w:right w:val="nil"/>
            </w:tcBorders>
          </w:tcPr>
          <w:p w14:paraId="203D390C" w14:textId="77777777" w:rsidR="001D1B6D" w:rsidRPr="005F7EB0" w:rsidRDefault="001D1B6D" w:rsidP="001D1B6D">
            <w:pPr>
              <w:pStyle w:val="TAC"/>
            </w:pPr>
          </w:p>
        </w:tc>
        <w:tc>
          <w:tcPr>
            <w:tcW w:w="3969" w:type="dxa"/>
            <w:gridSpan w:val="2"/>
            <w:tcBorders>
              <w:top w:val="nil"/>
              <w:left w:val="nil"/>
              <w:bottom w:val="nil"/>
              <w:right w:val="single" w:sz="4" w:space="0" w:color="auto"/>
            </w:tcBorders>
          </w:tcPr>
          <w:p w14:paraId="67C2494A" w14:textId="77777777" w:rsidR="001D1B6D" w:rsidRPr="005F7EB0" w:rsidRDefault="001D1B6D" w:rsidP="001D1B6D">
            <w:pPr>
              <w:pStyle w:val="TAL"/>
            </w:pPr>
            <w:r w:rsidRPr="005F7EB0">
              <w:t>Deregistration accept (UE terminated)</w:t>
            </w:r>
          </w:p>
        </w:tc>
      </w:tr>
      <w:tr w:rsidR="001D1B6D" w:rsidRPr="005F7EB0" w14:paraId="705284E4" w14:textId="77777777" w:rsidTr="001D1B6D">
        <w:trPr>
          <w:gridAfter w:val="1"/>
          <w:wAfter w:w="33" w:type="dxa"/>
          <w:cantSplit/>
          <w:jc w:val="center"/>
        </w:trPr>
        <w:tc>
          <w:tcPr>
            <w:tcW w:w="284" w:type="dxa"/>
            <w:gridSpan w:val="2"/>
            <w:tcBorders>
              <w:top w:val="nil"/>
              <w:left w:val="single" w:sz="4" w:space="0" w:color="auto"/>
              <w:bottom w:val="nil"/>
              <w:right w:val="nil"/>
            </w:tcBorders>
          </w:tcPr>
          <w:p w14:paraId="6112F30C" w14:textId="77777777" w:rsidR="001D1B6D" w:rsidRPr="005F7EB0" w:rsidRDefault="001D1B6D" w:rsidP="001D1B6D">
            <w:pPr>
              <w:pStyle w:val="TAC"/>
            </w:pPr>
          </w:p>
        </w:tc>
        <w:tc>
          <w:tcPr>
            <w:tcW w:w="284" w:type="dxa"/>
            <w:gridSpan w:val="2"/>
            <w:tcBorders>
              <w:top w:val="nil"/>
              <w:left w:val="nil"/>
              <w:bottom w:val="nil"/>
              <w:right w:val="nil"/>
            </w:tcBorders>
          </w:tcPr>
          <w:p w14:paraId="2F02FB23" w14:textId="77777777" w:rsidR="001D1B6D" w:rsidRPr="005F7EB0" w:rsidRDefault="001D1B6D" w:rsidP="001D1B6D">
            <w:pPr>
              <w:pStyle w:val="TAC"/>
            </w:pPr>
          </w:p>
        </w:tc>
        <w:tc>
          <w:tcPr>
            <w:tcW w:w="284" w:type="dxa"/>
            <w:gridSpan w:val="2"/>
            <w:tcBorders>
              <w:top w:val="nil"/>
              <w:left w:val="nil"/>
              <w:bottom w:val="nil"/>
              <w:right w:val="nil"/>
            </w:tcBorders>
          </w:tcPr>
          <w:p w14:paraId="20693726" w14:textId="77777777" w:rsidR="001D1B6D" w:rsidRPr="005F7EB0" w:rsidRDefault="001D1B6D" w:rsidP="001D1B6D">
            <w:pPr>
              <w:pStyle w:val="TAC"/>
            </w:pPr>
          </w:p>
        </w:tc>
        <w:tc>
          <w:tcPr>
            <w:tcW w:w="284" w:type="dxa"/>
            <w:gridSpan w:val="2"/>
            <w:tcBorders>
              <w:top w:val="nil"/>
              <w:left w:val="nil"/>
              <w:bottom w:val="nil"/>
              <w:right w:val="nil"/>
            </w:tcBorders>
          </w:tcPr>
          <w:p w14:paraId="7F756094" w14:textId="77777777" w:rsidR="001D1B6D" w:rsidRPr="005F7EB0" w:rsidRDefault="001D1B6D" w:rsidP="001D1B6D">
            <w:pPr>
              <w:pStyle w:val="TAC"/>
            </w:pPr>
          </w:p>
        </w:tc>
        <w:tc>
          <w:tcPr>
            <w:tcW w:w="284" w:type="dxa"/>
            <w:gridSpan w:val="2"/>
            <w:tcBorders>
              <w:top w:val="nil"/>
              <w:left w:val="nil"/>
              <w:bottom w:val="nil"/>
              <w:right w:val="nil"/>
            </w:tcBorders>
          </w:tcPr>
          <w:p w14:paraId="5506FB4F" w14:textId="77777777" w:rsidR="001D1B6D" w:rsidRPr="005F7EB0" w:rsidRDefault="001D1B6D" w:rsidP="001D1B6D">
            <w:pPr>
              <w:pStyle w:val="TAC"/>
            </w:pPr>
          </w:p>
        </w:tc>
        <w:tc>
          <w:tcPr>
            <w:tcW w:w="284" w:type="dxa"/>
            <w:gridSpan w:val="2"/>
            <w:tcBorders>
              <w:top w:val="nil"/>
              <w:left w:val="nil"/>
              <w:bottom w:val="nil"/>
              <w:right w:val="nil"/>
            </w:tcBorders>
          </w:tcPr>
          <w:p w14:paraId="07E3F51F" w14:textId="77777777" w:rsidR="001D1B6D" w:rsidRPr="005F7EB0" w:rsidRDefault="001D1B6D" w:rsidP="001D1B6D">
            <w:pPr>
              <w:pStyle w:val="TAC"/>
            </w:pPr>
          </w:p>
        </w:tc>
        <w:tc>
          <w:tcPr>
            <w:tcW w:w="284" w:type="dxa"/>
            <w:gridSpan w:val="2"/>
            <w:tcBorders>
              <w:top w:val="nil"/>
              <w:left w:val="nil"/>
              <w:bottom w:val="nil"/>
              <w:right w:val="nil"/>
            </w:tcBorders>
          </w:tcPr>
          <w:p w14:paraId="4F3F5D8F" w14:textId="77777777" w:rsidR="001D1B6D" w:rsidRPr="005F7EB0" w:rsidRDefault="001D1B6D" w:rsidP="001D1B6D">
            <w:pPr>
              <w:pStyle w:val="TAC"/>
            </w:pPr>
          </w:p>
        </w:tc>
        <w:tc>
          <w:tcPr>
            <w:tcW w:w="284" w:type="dxa"/>
            <w:gridSpan w:val="2"/>
            <w:tcBorders>
              <w:top w:val="nil"/>
              <w:left w:val="nil"/>
              <w:bottom w:val="nil"/>
              <w:right w:val="nil"/>
            </w:tcBorders>
          </w:tcPr>
          <w:p w14:paraId="4CF512BC" w14:textId="77777777" w:rsidR="001D1B6D" w:rsidRPr="005F7EB0" w:rsidRDefault="001D1B6D" w:rsidP="001D1B6D">
            <w:pPr>
              <w:pStyle w:val="TAC"/>
            </w:pPr>
          </w:p>
        </w:tc>
        <w:tc>
          <w:tcPr>
            <w:tcW w:w="284" w:type="dxa"/>
            <w:gridSpan w:val="2"/>
            <w:tcBorders>
              <w:top w:val="nil"/>
              <w:left w:val="nil"/>
              <w:bottom w:val="nil"/>
              <w:right w:val="nil"/>
            </w:tcBorders>
          </w:tcPr>
          <w:p w14:paraId="70DCA3B1" w14:textId="77777777" w:rsidR="001D1B6D" w:rsidRPr="005F7EB0" w:rsidRDefault="001D1B6D" w:rsidP="001D1B6D">
            <w:pPr>
              <w:pStyle w:val="TAC"/>
            </w:pPr>
          </w:p>
        </w:tc>
        <w:tc>
          <w:tcPr>
            <w:tcW w:w="3969" w:type="dxa"/>
            <w:gridSpan w:val="2"/>
            <w:tcBorders>
              <w:top w:val="nil"/>
              <w:left w:val="nil"/>
              <w:bottom w:val="nil"/>
              <w:right w:val="single" w:sz="4" w:space="0" w:color="auto"/>
            </w:tcBorders>
          </w:tcPr>
          <w:p w14:paraId="5B809EA2" w14:textId="77777777" w:rsidR="001D1B6D" w:rsidRPr="005F7EB0" w:rsidRDefault="001D1B6D" w:rsidP="001D1B6D">
            <w:pPr>
              <w:pStyle w:val="TAL"/>
            </w:pPr>
          </w:p>
        </w:tc>
      </w:tr>
      <w:tr w:rsidR="001D1B6D" w:rsidRPr="005F7EB0" w14:paraId="3BC3BE01" w14:textId="77777777" w:rsidTr="001D1B6D">
        <w:trPr>
          <w:gridAfter w:val="1"/>
          <w:wAfter w:w="33" w:type="dxa"/>
          <w:cantSplit/>
          <w:jc w:val="center"/>
        </w:trPr>
        <w:tc>
          <w:tcPr>
            <w:tcW w:w="284" w:type="dxa"/>
            <w:gridSpan w:val="2"/>
            <w:tcBorders>
              <w:top w:val="nil"/>
              <w:left w:val="single" w:sz="4" w:space="0" w:color="auto"/>
              <w:bottom w:val="nil"/>
              <w:right w:val="nil"/>
            </w:tcBorders>
            <w:hideMark/>
          </w:tcPr>
          <w:p w14:paraId="28C10914"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10860DA0" w14:textId="77777777" w:rsidR="001D1B6D" w:rsidRPr="005F7EB0" w:rsidRDefault="001D1B6D" w:rsidP="001D1B6D">
            <w:pPr>
              <w:pStyle w:val="TAC"/>
            </w:pPr>
            <w:r w:rsidRPr="005F7EB0">
              <w:t>1</w:t>
            </w:r>
          </w:p>
        </w:tc>
        <w:tc>
          <w:tcPr>
            <w:tcW w:w="284" w:type="dxa"/>
            <w:gridSpan w:val="2"/>
            <w:tcBorders>
              <w:top w:val="nil"/>
              <w:left w:val="nil"/>
              <w:bottom w:val="nil"/>
              <w:right w:val="nil"/>
            </w:tcBorders>
            <w:hideMark/>
          </w:tcPr>
          <w:p w14:paraId="01C55FF0"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0BFE1F21"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2EFCFD86" w14:textId="77777777" w:rsidR="001D1B6D" w:rsidRPr="005F7EB0" w:rsidRDefault="001D1B6D" w:rsidP="001D1B6D">
            <w:pPr>
              <w:pStyle w:val="TAC"/>
            </w:pPr>
            <w:r w:rsidRPr="005F7EB0">
              <w:t>1</w:t>
            </w:r>
          </w:p>
        </w:tc>
        <w:tc>
          <w:tcPr>
            <w:tcW w:w="284" w:type="dxa"/>
            <w:gridSpan w:val="2"/>
            <w:tcBorders>
              <w:top w:val="nil"/>
              <w:left w:val="nil"/>
              <w:bottom w:val="nil"/>
              <w:right w:val="nil"/>
            </w:tcBorders>
            <w:hideMark/>
          </w:tcPr>
          <w:p w14:paraId="3A96C18E" w14:textId="77777777" w:rsidR="001D1B6D" w:rsidRPr="005F7EB0" w:rsidRDefault="001D1B6D" w:rsidP="001D1B6D">
            <w:pPr>
              <w:pStyle w:val="TAC"/>
            </w:pPr>
            <w:r w:rsidRPr="005F7EB0">
              <w:t>1</w:t>
            </w:r>
          </w:p>
        </w:tc>
        <w:tc>
          <w:tcPr>
            <w:tcW w:w="284" w:type="dxa"/>
            <w:gridSpan w:val="2"/>
            <w:tcBorders>
              <w:top w:val="nil"/>
              <w:left w:val="nil"/>
              <w:bottom w:val="nil"/>
              <w:right w:val="nil"/>
            </w:tcBorders>
            <w:hideMark/>
          </w:tcPr>
          <w:p w14:paraId="448C44E8"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543C520B" w14:textId="77777777" w:rsidR="001D1B6D" w:rsidRPr="005F7EB0" w:rsidRDefault="001D1B6D" w:rsidP="001D1B6D">
            <w:pPr>
              <w:pStyle w:val="TAC"/>
            </w:pPr>
            <w:r w:rsidRPr="005F7EB0">
              <w:t>0</w:t>
            </w:r>
          </w:p>
        </w:tc>
        <w:tc>
          <w:tcPr>
            <w:tcW w:w="284" w:type="dxa"/>
            <w:gridSpan w:val="2"/>
            <w:tcBorders>
              <w:top w:val="nil"/>
              <w:left w:val="nil"/>
              <w:bottom w:val="nil"/>
              <w:right w:val="nil"/>
            </w:tcBorders>
          </w:tcPr>
          <w:p w14:paraId="29246111" w14:textId="77777777" w:rsidR="001D1B6D" w:rsidRPr="005F7EB0" w:rsidRDefault="001D1B6D" w:rsidP="001D1B6D">
            <w:pPr>
              <w:pStyle w:val="TAC"/>
            </w:pPr>
          </w:p>
        </w:tc>
        <w:tc>
          <w:tcPr>
            <w:tcW w:w="3969" w:type="dxa"/>
            <w:gridSpan w:val="2"/>
            <w:tcBorders>
              <w:top w:val="nil"/>
              <w:left w:val="nil"/>
              <w:bottom w:val="nil"/>
              <w:right w:val="single" w:sz="4" w:space="0" w:color="auto"/>
            </w:tcBorders>
            <w:hideMark/>
          </w:tcPr>
          <w:p w14:paraId="73AC8052" w14:textId="77777777" w:rsidR="001D1B6D" w:rsidRPr="005F7EB0" w:rsidRDefault="001D1B6D" w:rsidP="001D1B6D">
            <w:pPr>
              <w:pStyle w:val="TAL"/>
            </w:pPr>
            <w:r w:rsidRPr="005F7EB0">
              <w:t>Service request</w:t>
            </w:r>
          </w:p>
        </w:tc>
      </w:tr>
      <w:tr w:rsidR="001D1B6D" w:rsidRPr="005F7EB0" w14:paraId="3179854E" w14:textId="77777777" w:rsidTr="001D1B6D">
        <w:trPr>
          <w:gridAfter w:val="1"/>
          <w:wAfter w:w="33" w:type="dxa"/>
          <w:cantSplit/>
          <w:jc w:val="center"/>
        </w:trPr>
        <w:tc>
          <w:tcPr>
            <w:tcW w:w="284" w:type="dxa"/>
            <w:gridSpan w:val="2"/>
            <w:tcBorders>
              <w:top w:val="nil"/>
              <w:left w:val="single" w:sz="4" w:space="0" w:color="auto"/>
              <w:bottom w:val="nil"/>
              <w:right w:val="nil"/>
            </w:tcBorders>
            <w:hideMark/>
          </w:tcPr>
          <w:p w14:paraId="5F5CFBB6"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0D315CAC" w14:textId="77777777" w:rsidR="001D1B6D" w:rsidRPr="005F7EB0" w:rsidRDefault="001D1B6D" w:rsidP="001D1B6D">
            <w:pPr>
              <w:pStyle w:val="TAC"/>
            </w:pPr>
            <w:r w:rsidRPr="005F7EB0">
              <w:t>1</w:t>
            </w:r>
          </w:p>
        </w:tc>
        <w:tc>
          <w:tcPr>
            <w:tcW w:w="284" w:type="dxa"/>
            <w:gridSpan w:val="2"/>
            <w:tcBorders>
              <w:top w:val="nil"/>
              <w:left w:val="nil"/>
              <w:bottom w:val="nil"/>
              <w:right w:val="nil"/>
            </w:tcBorders>
            <w:hideMark/>
          </w:tcPr>
          <w:p w14:paraId="39BCE703"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1EF71E3B"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094F837F" w14:textId="77777777" w:rsidR="001D1B6D" w:rsidRPr="005F7EB0" w:rsidRDefault="001D1B6D" w:rsidP="001D1B6D">
            <w:pPr>
              <w:pStyle w:val="TAC"/>
            </w:pPr>
            <w:r w:rsidRPr="005F7EB0">
              <w:t>1</w:t>
            </w:r>
          </w:p>
        </w:tc>
        <w:tc>
          <w:tcPr>
            <w:tcW w:w="284" w:type="dxa"/>
            <w:gridSpan w:val="2"/>
            <w:tcBorders>
              <w:top w:val="nil"/>
              <w:left w:val="nil"/>
              <w:bottom w:val="nil"/>
              <w:right w:val="nil"/>
            </w:tcBorders>
            <w:hideMark/>
          </w:tcPr>
          <w:p w14:paraId="4A744C3E" w14:textId="77777777" w:rsidR="001D1B6D" w:rsidRPr="005F7EB0" w:rsidRDefault="001D1B6D" w:rsidP="001D1B6D">
            <w:pPr>
              <w:pStyle w:val="TAC"/>
            </w:pPr>
            <w:r w:rsidRPr="005F7EB0">
              <w:t>1</w:t>
            </w:r>
          </w:p>
        </w:tc>
        <w:tc>
          <w:tcPr>
            <w:tcW w:w="284" w:type="dxa"/>
            <w:gridSpan w:val="2"/>
            <w:tcBorders>
              <w:top w:val="nil"/>
              <w:left w:val="nil"/>
              <w:bottom w:val="nil"/>
              <w:right w:val="nil"/>
            </w:tcBorders>
            <w:hideMark/>
          </w:tcPr>
          <w:p w14:paraId="6A9DCDB3"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42E92A70" w14:textId="77777777" w:rsidR="001D1B6D" w:rsidRPr="005F7EB0" w:rsidRDefault="001D1B6D" w:rsidP="001D1B6D">
            <w:pPr>
              <w:pStyle w:val="TAC"/>
            </w:pPr>
            <w:r w:rsidRPr="005F7EB0">
              <w:t>1</w:t>
            </w:r>
          </w:p>
        </w:tc>
        <w:tc>
          <w:tcPr>
            <w:tcW w:w="284" w:type="dxa"/>
            <w:gridSpan w:val="2"/>
            <w:tcBorders>
              <w:top w:val="nil"/>
              <w:left w:val="nil"/>
              <w:bottom w:val="nil"/>
              <w:right w:val="nil"/>
            </w:tcBorders>
          </w:tcPr>
          <w:p w14:paraId="060DDF6F" w14:textId="77777777" w:rsidR="001D1B6D" w:rsidRPr="005F7EB0" w:rsidRDefault="001D1B6D" w:rsidP="001D1B6D">
            <w:pPr>
              <w:pStyle w:val="TAC"/>
            </w:pPr>
          </w:p>
        </w:tc>
        <w:tc>
          <w:tcPr>
            <w:tcW w:w="3969" w:type="dxa"/>
            <w:gridSpan w:val="2"/>
            <w:tcBorders>
              <w:top w:val="nil"/>
              <w:left w:val="nil"/>
              <w:bottom w:val="nil"/>
              <w:right w:val="single" w:sz="4" w:space="0" w:color="auto"/>
            </w:tcBorders>
            <w:hideMark/>
          </w:tcPr>
          <w:p w14:paraId="5D416982" w14:textId="77777777" w:rsidR="001D1B6D" w:rsidRPr="005F7EB0" w:rsidRDefault="001D1B6D" w:rsidP="001D1B6D">
            <w:pPr>
              <w:pStyle w:val="TAL"/>
            </w:pPr>
            <w:r w:rsidRPr="005F7EB0">
              <w:t>Service reject</w:t>
            </w:r>
          </w:p>
        </w:tc>
      </w:tr>
      <w:tr w:rsidR="001D1B6D" w:rsidRPr="005F7EB0" w14:paraId="221CD066" w14:textId="77777777" w:rsidTr="001D1B6D">
        <w:trPr>
          <w:gridAfter w:val="1"/>
          <w:wAfter w:w="33" w:type="dxa"/>
          <w:cantSplit/>
          <w:jc w:val="center"/>
        </w:trPr>
        <w:tc>
          <w:tcPr>
            <w:tcW w:w="284" w:type="dxa"/>
            <w:gridSpan w:val="2"/>
            <w:tcBorders>
              <w:top w:val="nil"/>
              <w:left w:val="single" w:sz="4" w:space="0" w:color="auto"/>
              <w:bottom w:val="nil"/>
              <w:right w:val="nil"/>
            </w:tcBorders>
            <w:hideMark/>
          </w:tcPr>
          <w:p w14:paraId="1DFBDC73"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6244FCD2" w14:textId="77777777" w:rsidR="001D1B6D" w:rsidRPr="005F7EB0" w:rsidRDefault="001D1B6D" w:rsidP="001D1B6D">
            <w:pPr>
              <w:pStyle w:val="TAC"/>
            </w:pPr>
            <w:r w:rsidRPr="005F7EB0">
              <w:t>1</w:t>
            </w:r>
          </w:p>
        </w:tc>
        <w:tc>
          <w:tcPr>
            <w:tcW w:w="284" w:type="dxa"/>
            <w:gridSpan w:val="2"/>
            <w:tcBorders>
              <w:top w:val="nil"/>
              <w:left w:val="nil"/>
              <w:bottom w:val="nil"/>
              <w:right w:val="nil"/>
            </w:tcBorders>
            <w:hideMark/>
          </w:tcPr>
          <w:p w14:paraId="0BA3E45A"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297BFEEE"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14EFA6B6" w14:textId="77777777" w:rsidR="001D1B6D" w:rsidRPr="005F7EB0" w:rsidRDefault="001D1B6D" w:rsidP="001D1B6D">
            <w:pPr>
              <w:pStyle w:val="TAC"/>
            </w:pPr>
            <w:r w:rsidRPr="005F7EB0">
              <w:t>1</w:t>
            </w:r>
          </w:p>
        </w:tc>
        <w:tc>
          <w:tcPr>
            <w:tcW w:w="284" w:type="dxa"/>
            <w:gridSpan w:val="2"/>
            <w:tcBorders>
              <w:top w:val="nil"/>
              <w:left w:val="nil"/>
              <w:bottom w:val="nil"/>
              <w:right w:val="nil"/>
            </w:tcBorders>
            <w:hideMark/>
          </w:tcPr>
          <w:p w14:paraId="48DB5B13" w14:textId="77777777" w:rsidR="001D1B6D" w:rsidRPr="005F7EB0" w:rsidRDefault="001D1B6D" w:rsidP="001D1B6D">
            <w:pPr>
              <w:pStyle w:val="TAC"/>
            </w:pPr>
            <w:r w:rsidRPr="005F7EB0">
              <w:t>1</w:t>
            </w:r>
          </w:p>
        </w:tc>
        <w:tc>
          <w:tcPr>
            <w:tcW w:w="284" w:type="dxa"/>
            <w:gridSpan w:val="2"/>
            <w:tcBorders>
              <w:top w:val="nil"/>
              <w:left w:val="nil"/>
              <w:bottom w:val="nil"/>
              <w:right w:val="nil"/>
            </w:tcBorders>
            <w:hideMark/>
          </w:tcPr>
          <w:p w14:paraId="2241C245" w14:textId="77777777" w:rsidR="001D1B6D" w:rsidRPr="005F7EB0" w:rsidRDefault="001D1B6D" w:rsidP="001D1B6D">
            <w:pPr>
              <w:pStyle w:val="TAC"/>
            </w:pPr>
            <w:r w:rsidRPr="005F7EB0">
              <w:t>1</w:t>
            </w:r>
          </w:p>
        </w:tc>
        <w:tc>
          <w:tcPr>
            <w:tcW w:w="284" w:type="dxa"/>
            <w:gridSpan w:val="2"/>
            <w:tcBorders>
              <w:top w:val="nil"/>
              <w:left w:val="nil"/>
              <w:bottom w:val="nil"/>
              <w:right w:val="nil"/>
            </w:tcBorders>
            <w:hideMark/>
          </w:tcPr>
          <w:p w14:paraId="4FC686CA" w14:textId="77777777" w:rsidR="001D1B6D" w:rsidRPr="005F7EB0" w:rsidRDefault="001D1B6D" w:rsidP="001D1B6D">
            <w:pPr>
              <w:pStyle w:val="TAC"/>
            </w:pPr>
            <w:r w:rsidRPr="005F7EB0">
              <w:t>0</w:t>
            </w:r>
          </w:p>
        </w:tc>
        <w:tc>
          <w:tcPr>
            <w:tcW w:w="284" w:type="dxa"/>
            <w:gridSpan w:val="2"/>
            <w:tcBorders>
              <w:top w:val="nil"/>
              <w:left w:val="nil"/>
              <w:bottom w:val="nil"/>
              <w:right w:val="nil"/>
            </w:tcBorders>
          </w:tcPr>
          <w:p w14:paraId="0E2DD64B" w14:textId="77777777" w:rsidR="001D1B6D" w:rsidRPr="005F7EB0" w:rsidRDefault="001D1B6D" w:rsidP="001D1B6D">
            <w:pPr>
              <w:pStyle w:val="TAC"/>
            </w:pPr>
          </w:p>
        </w:tc>
        <w:tc>
          <w:tcPr>
            <w:tcW w:w="3969" w:type="dxa"/>
            <w:gridSpan w:val="2"/>
            <w:tcBorders>
              <w:top w:val="nil"/>
              <w:left w:val="nil"/>
              <w:bottom w:val="nil"/>
              <w:right w:val="single" w:sz="4" w:space="0" w:color="auto"/>
            </w:tcBorders>
            <w:hideMark/>
          </w:tcPr>
          <w:p w14:paraId="0F82A5BC" w14:textId="77777777" w:rsidR="001D1B6D" w:rsidRPr="005F7EB0" w:rsidRDefault="001D1B6D" w:rsidP="001D1B6D">
            <w:pPr>
              <w:pStyle w:val="TAL"/>
            </w:pPr>
            <w:r w:rsidRPr="005F7EB0">
              <w:t>Service accept</w:t>
            </w:r>
          </w:p>
        </w:tc>
      </w:tr>
      <w:tr w:rsidR="001D1B6D" w14:paraId="49D5BE4A" w14:textId="77777777" w:rsidTr="001D1B6D">
        <w:trPr>
          <w:gridAfter w:val="1"/>
          <w:wAfter w:w="33" w:type="dxa"/>
          <w:cantSplit/>
          <w:jc w:val="center"/>
        </w:trPr>
        <w:tc>
          <w:tcPr>
            <w:tcW w:w="284" w:type="dxa"/>
            <w:gridSpan w:val="2"/>
            <w:tcBorders>
              <w:top w:val="nil"/>
              <w:left w:val="single" w:sz="4" w:space="0" w:color="auto"/>
              <w:bottom w:val="nil"/>
              <w:right w:val="nil"/>
            </w:tcBorders>
          </w:tcPr>
          <w:p w14:paraId="4673AE40" w14:textId="77777777" w:rsidR="001D1B6D" w:rsidRDefault="001D1B6D" w:rsidP="001D1B6D">
            <w:pPr>
              <w:pStyle w:val="TAC"/>
            </w:pPr>
            <w:r>
              <w:t>0</w:t>
            </w:r>
          </w:p>
        </w:tc>
        <w:tc>
          <w:tcPr>
            <w:tcW w:w="284" w:type="dxa"/>
            <w:gridSpan w:val="2"/>
            <w:tcBorders>
              <w:top w:val="nil"/>
              <w:left w:val="nil"/>
              <w:bottom w:val="nil"/>
              <w:right w:val="nil"/>
            </w:tcBorders>
          </w:tcPr>
          <w:p w14:paraId="5EF094E1" w14:textId="77777777" w:rsidR="001D1B6D" w:rsidRDefault="001D1B6D" w:rsidP="001D1B6D">
            <w:pPr>
              <w:pStyle w:val="TAC"/>
            </w:pPr>
            <w:r>
              <w:t>1</w:t>
            </w:r>
          </w:p>
        </w:tc>
        <w:tc>
          <w:tcPr>
            <w:tcW w:w="284" w:type="dxa"/>
            <w:gridSpan w:val="2"/>
            <w:tcBorders>
              <w:top w:val="nil"/>
              <w:left w:val="nil"/>
              <w:bottom w:val="nil"/>
              <w:right w:val="nil"/>
            </w:tcBorders>
          </w:tcPr>
          <w:p w14:paraId="4E8C6E74" w14:textId="77777777" w:rsidR="001D1B6D" w:rsidRDefault="001D1B6D" w:rsidP="001D1B6D">
            <w:pPr>
              <w:pStyle w:val="TAC"/>
            </w:pPr>
            <w:r>
              <w:t>0</w:t>
            </w:r>
          </w:p>
        </w:tc>
        <w:tc>
          <w:tcPr>
            <w:tcW w:w="284" w:type="dxa"/>
            <w:gridSpan w:val="2"/>
            <w:tcBorders>
              <w:top w:val="nil"/>
              <w:left w:val="nil"/>
              <w:bottom w:val="nil"/>
              <w:right w:val="nil"/>
            </w:tcBorders>
          </w:tcPr>
          <w:p w14:paraId="7C76357F" w14:textId="77777777" w:rsidR="001D1B6D" w:rsidRDefault="001D1B6D" w:rsidP="001D1B6D">
            <w:pPr>
              <w:pStyle w:val="TAC"/>
            </w:pPr>
            <w:r>
              <w:t>0</w:t>
            </w:r>
          </w:p>
        </w:tc>
        <w:tc>
          <w:tcPr>
            <w:tcW w:w="284" w:type="dxa"/>
            <w:gridSpan w:val="2"/>
            <w:tcBorders>
              <w:top w:val="nil"/>
              <w:left w:val="nil"/>
              <w:bottom w:val="nil"/>
              <w:right w:val="nil"/>
            </w:tcBorders>
          </w:tcPr>
          <w:p w14:paraId="5DEF55C7" w14:textId="77777777" w:rsidR="001D1B6D" w:rsidRDefault="001D1B6D" w:rsidP="001D1B6D">
            <w:pPr>
              <w:pStyle w:val="TAC"/>
            </w:pPr>
            <w:r>
              <w:t>1</w:t>
            </w:r>
          </w:p>
        </w:tc>
        <w:tc>
          <w:tcPr>
            <w:tcW w:w="284" w:type="dxa"/>
            <w:gridSpan w:val="2"/>
            <w:tcBorders>
              <w:top w:val="nil"/>
              <w:left w:val="nil"/>
              <w:bottom w:val="nil"/>
              <w:right w:val="nil"/>
            </w:tcBorders>
          </w:tcPr>
          <w:p w14:paraId="41BA8AE2" w14:textId="77777777" w:rsidR="001D1B6D" w:rsidRDefault="001D1B6D" w:rsidP="001D1B6D">
            <w:pPr>
              <w:pStyle w:val="TAC"/>
            </w:pPr>
            <w:r>
              <w:t>1</w:t>
            </w:r>
          </w:p>
        </w:tc>
        <w:tc>
          <w:tcPr>
            <w:tcW w:w="284" w:type="dxa"/>
            <w:gridSpan w:val="2"/>
            <w:tcBorders>
              <w:top w:val="nil"/>
              <w:left w:val="nil"/>
              <w:bottom w:val="nil"/>
              <w:right w:val="nil"/>
            </w:tcBorders>
          </w:tcPr>
          <w:p w14:paraId="2C6EE6E8" w14:textId="77777777" w:rsidR="001D1B6D" w:rsidRDefault="001D1B6D" w:rsidP="001D1B6D">
            <w:pPr>
              <w:pStyle w:val="TAC"/>
            </w:pPr>
            <w:r>
              <w:t>1</w:t>
            </w:r>
          </w:p>
        </w:tc>
        <w:tc>
          <w:tcPr>
            <w:tcW w:w="284" w:type="dxa"/>
            <w:gridSpan w:val="2"/>
            <w:tcBorders>
              <w:top w:val="nil"/>
              <w:left w:val="nil"/>
              <w:bottom w:val="nil"/>
              <w:right w:val="nil"/>
            </w:tcBorders>
          </w:tcPr>
          <w:p w14:paraId="359D0DDA" w14:textId="77777777" w:rsidR="001D1B6D" w:rsidRDefault="001D1B6D" w:rsidP="001D1B6D">
            <w:pPr>
              <w:pStyle w:val="TAC"/>
            </w:pPr>
            <w:r>
              <w:t>1</w:t>
            </w:r>
          </w:p>
        </w:tc>
        <w:tc>
          <w:tcPr>
            <w:tcW w:w="284" w:type="dxa"/>
            <w:gridSpan w:val="2"/>
            <w:tcBorders>
              <w:top w:val="nil"/>
              <w:left w:val="nil"/>
              <w:bottom w:val="nil"/>
              <w:right w:val="nil"/>
            </w:tcBorders>
          </w:tcPr>
          <w:p w14:paraId="6529272E" w14:textId="77777777" w:rsidR="001D1B6D" w:rsidRDefault="001D1B6D" w:rsidP="001D1B6D">
            <w:pPr>
              <w:pStyle w:val="TAC"/>
            </w:pPr>
          </w:p>
        </w:tc>
        <w:tc>
          <w:tcPr>
            <w:tcW w:w="3969" w:type="dxa"/>
            <w:gridSpan w:val="2"/>
            <w:tcBorders>
              <w:top w:val="nil"/>
              <w:left w:val="nil"/>
              <w:bottom w:val="nil"/>
              <w:right w:val="single" w:sz="4" w:space="0" w:color="auto"/>
            </w:tcBorders>
          </w:tcPr>
          <w:p w14:paraId="76D0F862" w14:textId="77777777" w:rsidR="001D1B6D" w:rsidRDefault="001D1B6D" w:rsidP="001D1B6D">
            <w:pPr>
              <w:pStyle w:val="TAL"/>
            </w:pPr>
            <w:r>
              <w:t>Control plane service request</w:t>
            </w:r>
          </w:p>
        </w:tc>
      </w:tr>
      <w:tr w:rsidR="001D1B6D" w:rsidRPr="005F7EB0" w14:paraId="1F555709" w14:textId="77777777" w:rsidTr="001D1B6D">
        <w:trPr>
          <w:gridAfter w:val="1"/>
          <w:wAfter w:w="33" w:type="dxa"/>
          <w:cantSplit/>
          <w:jc w:val="center"/>
        </w:trPr>
        <w:tc>
          <w:tcPr>
            <w:tcW w:w="284" w:type="dxa"/>
            <w:gridSpan w:val="2"/>
            <w:tcBorders>
              <w:top w:val="nil"/>
              <w:left w:val="single" w:sz="4" w:space="0" w:color="auto"/>
              <w:bottom w:val="nil"/>
              <w:right w:val="nil"/>
            </w:tcBorders>
          </w:tcPr>
          <w:p w14:paraId="27F1EBEF" w14:textId="77777777" w:rsidR="001D1B6D" w:rsidRPr="005F7EB0" w:rsidRDefault="001D1B6D" w:rsidP="001D1B6D">
            <w:pPr>
              <w:pStyle w:val="TAC"/>
            </w:pPr>
          </w:p>
        </w:tc>
        <w:tc>
          <w:tcPr>
            <w:tcW w:w="284" w:type="dxa"/>
            <w:gridSpan w:val="2"/>
            <w:tcBorders>
              <w:top w:val="nil"/>
              <w:left w:val="nil"/>
              <w:bottom w:val="nil"/>
              <w:right w:val="nil"/>
            </w:tcBorders>
          </w:tcPr>
          <w:p w14:paraId="06F4FB81" w14:textId="77777777" w:rsidR="001D1B6D" w:rsidRPr="005F7EB0" w:rsidRDefault="001D1B6D" w:rsidP="001D1B6D">
            <w:pPr>
              <w:pStyle w:val="TAC"/>
            </w:pPr>
          </w:p>
        </w:tc>
        <w:tc>
          <w:tcPr>
            <w:tcW w:w="284" w:type="dxa"/>
            <w:gridSpan w:val="2"/>
            <w:tcBorders>
              <w:top w:val="nil"/>
              <w:left w:val="nil"/>
              <w:bottom w:val="nil"/>
              <w:right w:val="nil"/>
            </w:tcBorders>
          </w:tcPr>
          <w:p w14:paraId="7F6148DE" w14:textId="77777777" w:rsidR="001D1B6D" w:rsidRPr="005F7EB0" w:rsidRDefault="001D1B6D" w:rsidP="001D1B6D">
            <w:pPr>
              <w:pStyle w:val="TAC"/>
            </w:pPr>
          </w:p>
        </w:tc>
        <w:tc>
          <w:tcPr>
            <w:tcW w:w="284" w:type="dxa"/>
            <w:gridSpan w:val="2"/>
            <w:tcBorders>
              <w:top w:val="nil"/>
              <w:left w:val="nil"/>
              <w:bottom w:val="nil"/>
              <w:right w:val="nil"/>
            </w:tcBorders>
          </w:tcPr>
          <w:p w14:paraId="52357804" w14:textId="77777777" w:rsidR="001D1B6D" w:rsidRPr="005F7EB0" w:rsidRDefault="001D1B6D" w:rsidP="001D1B6D">
            <w:pPr>
              <w:pStyle w:val="TAC"/>
            </w:pPr>
          </w:p>
        </w:tc>
        <w:tc>
          <w:tcPr>
            <w:tcW w:w="284" w:type="dxa"/>
            <w:gridSpan w:val="2"/>
            <w:tcBorders>
              <w:top w:val="nil"/>
              <w:left w:val="nil"/>
              <w:bottom w:val="nil"/>
              <w:right w:val="nil"/>
            </w:tcBorders>
          </w:tcPr>
          <w:p w14:paraId="684A0598" w14:textId="77777777" w:rsidR="001D1B6D" w:rsidRPr="005F7EB0" w:rsidRDefault="001D1B6D" w:rsidP="001D1B6D">
            <w:pPr>
              <w:pStyle w:val="TAC"/>
            </w:pPr>
          </w:p>
        </w:tc>
        <w:tc>
          <w:tcPr>
            <w:tcW w:w="284" w:type="dxa"/>
            <w:gridSpan w:val="2"/>
            <w:tcBorders>
              <w:top w:val="nil"/>
              <w:left w:val="nil"/>
              <w:bottom w:val="nil"/>
              <w:right w:val="nil"/>
            </w:tcBorders>
          </w:tcPr>
          <w:p w14:paraId="7AC597BE" w14:textId="77777777" w:rsidR="001D1B6D" w:rsidRPr="005F7EB0" w:rsidRDefault="001D1B6D" w:rsidP="001D1B6D">
            <w:pPr>
              <w:pStyle w:val="TAC"/>
            </w:pPr>
          </w:p>
        </w:tc>
        <w:tc>
          <w:tcPr>
            <w:tcW w:w="284" w:type="dxa"/>
            <w:gridSpan w:val="2"/>
            <w:tcBorders>
              <w:top w:val="nil"/>
              <w:left w:val="nil"/>
              <w:bottom w:val="nil"/>
              <w:right w:val="nil"/>
            </w:tcBorders>
          </w:tcPr>
          <w:p w14:paraId="095B5A13" w14:textId="77777777" w:rsidR="001D1B6D" w:rsidRPr="005F7EB0" w:rsidRDefault="001D1B6D" w:rsidP="001D1B6D">
            <w:pPr>
              <w:pStyle w:val="TAC"/>
            </w:pPr>
          </w:p>
        </w:tc>
        <w:tc>
          <w:tcPr>
            <w:tcW w:w="284" w:type="dxa"/>
            <w:gridSpan w:val="2"/>
            <w:tcBorders>
              <w:top w:val="nil"/>
              <w:left w:val="nil"/>
              <w:bottom w:val="nil"/>
              <w:right w:val="nil"/>
            </w:tcBorders>
          </w:tcPr>
          <w:p w14:paraId="109B3CBC" w14:textId="77777777" w:rsidR="001D1B6D" w:rsidRPr="005F7EB0" w:rsidRDefault="001D1B6D" w:rsidP="001D1B6D">
            <w:pPr>
              <w:pStyle w:val="TAC"/>
            </w:pPr>
          </w:p>
        </w:tc>
        <w:tc>
          <w:tcPr>
            <w:tcW w:w="284" w:type="dxa"/>
            <w:gridSpan w:val="2"/>
            <w:tcBorders>
              <w:top w:val="nil"/>
              <w:left w:val="nil"/>
              <w:bottom w:val="nil"/>
              <w:right w:val="nil"/>
            </w:tcBorders>
          </w:tcPr>
          <w:p w14:paraId="2E75A3C2" w14:textId="77777777" w:rsidR="001D1B6D" w:rsidRPr="005F7EB0" w:rsidRDefault="001D1B6D" w:rsidP="001D1B6D">
            <w:pPr>
              <w:pStyle w:val="TAC"/>
            </w:pPr>
          </w:p>
        </w:tc>
        <w:tc>
          <w:tcPr>
            <w:tcW w:w="3969" w:type="dxa"/>
            <w:gridSpan w:val="2"/>
            <w:tcBorders>
              <w:top w:val="nil"/>
              <w:left w:val="nil"/>
              <w:bottom w:val="nil"/>
              <w:right w:val="single" w:sz="4" w:space="0" w:color="auto"/>
            </w:tcBorders>
          </w:tcPr>
          <w:p w14:paraId="72180A70" w14:textId="77777777" w:rsidR="001D1B6D" w:rsidRPr="005F7EB0" w:rsidRDefault="001D1B6D" w:rsidP="001D1B6D">
            <w:pPr>
              <w:pStyle w:val="TAL"/>
            </w:pPr>
          </w:p>
        </w:tc>
      </w:tr>
      <w:tr w:rsidR="001D1B6D" w:rsidRPr="00215B69" w14:paraId="5CE1B9C6" w14:textId="77777777" w:rsidTr="001D1B6D">
        <w:trPr>
          <w:gridBefore w:val="1"/>
          <w:wBefore w:w="33" w:type="dxa"/>
          <w:cantSplit/>
          <w:jc w:val="center"/>
        </w:trPr>
        <w:tc>
          <w:tcPr>
            <w:tcW w:w="284" w:type="dxa"/>
            <w:gridSpan w:val="2"/>
            <w:tcBorders>
              <w:top w:val="nil"/>
              <w:left w:val="single" w:sz="4" w:space="0" w:color="auto"/>
              <w:bottom w:val="nil"/>
              <w:right w:val="nil"/>
            </w:tcBorders>
          </w:tcPr>
          <w:p w14:paraId="27F8C0EC" w14:textId="77777777" w:rsidR="001D1B6D" w:rsidRPr="00215B69" w:rsidRDefault="001D1B6D" w:rsidP="001D1B6D">
            <w:pPr>
              <w:pStyle w:val="TAC"/>
            </w:pPr>
            <w:r w:rsidRPr="00215B69">
              <w:t>0</w:t>
            </w:r>
          </w:p>
        </w:tc>
        <w:tc>
          <w:tcPr>
            <w:tcW w:w="284" w:type="dxa"/>
            <w:gridSpan w:val="2"/>
            <w:tcBorders>
              <w:top w:val="nil"/>
              <w:left w:val="nil"/>
              <w:bottom w:val="nil"/>
              <w:right w:val="nil"/>
            </w:tcBorders>
          </w:tcPr>
          <w:p w14:paraId="0D0DF09C" w14:textId="77777777" w:rsidR="001D1B6D" w:rsidRPr="00215B69" w:rsidRDefault="001D1B6D" w:rsidP="001D1B6D">
            <w:pPr>
              <w:pStyle w:val="TAC"/>
            </w:pPr>
            <w:r w:rsidRPr="00215B69">
              <w:t>1</w:t>
            </w:r>
          </w:p>
        </w:tc>
        <w:tc>
          <w:tcPr>
            <w:tcW w:w="284" w:type="dxa"/>
            <w:gridSpan w:val="2"/>
            <w:tcBorders>
              <w:top w:val="nil"/>
              <w:left w:val="nil"/>
              <w:bottom w:val="nil"/>
              <w:right w:val="nil"/>
            </w:tcBorders>
          </w:tcPr>
          <w:p w14:paraId="6AD44019" w14:textId="77777777" w:rsidR="001D1B6D" w:rsidRPr="00215B69" w:rsidRDefault="001D1B6D" w:rsidP="001D1B6D">
            <w:pPr>
              <w:pStyle w:val="TAC"/>
            </w:pPr>
            <w:r w:rsidRPr="00215B69">
              <w:t>0</w:t>
            </w:r>
          </w:p>
        </w:tc>
        <w:tc>
          <w:tcPr>
            <w:tcW w:w="284" w:type="dxa"/>
            <w:gridSpan w:val="2"/>
            <w:tcBorders>
              <w:top w:val="nil"/>
              <w:left w:val="nil"/>
              <w:bottom w:val="nil"/>
              <w:right w:val="nil"/>
            </w:tcBorders>
          </w:tcPr>
          <w:p w14:paraId="6BABFE75" w14:textId="77777777" w:rsidR="001D1B6D" w:rsidRPr="00215B69" w:rsidRDefault="001D1B6D" w:rsidP="001D1B6D">
            <w:pPr>
              <w:pStyle w:val="TAC"/>
            </w:pPr>
            <w:r w:rsidRPr="00215B69">
              <w:t>1</w:t>
            </w:r>
          </w:p>
        </w:tc>
        <w:tc>
          <w:tcPr>
            <w:tcW w:w="284" w:type="dxa"/>
            <w:gridSpan w:val="2"/>
            <w:tcBorders>
              <w:top w:val="nil"/>
              <w:left w:val="nil"/>
              <w:bottom w:val="nil"/>
              <w:right w:val="nil"/>
            </w:tcBorders>
          </w:tcPr>
          <w:p w14:paraId="404DC69D" w14:textId="77777777" w:rsidR="001D1B6D" w:rsidRPr="00215B69" w:rsidRDefault="001D1B6D" w:rsidP="001D1B6D">
            <w:pPr>
              <w:pStyle w:val="TAC"/>
            </w:pPr>
            <w:r w:rsidRPr="00215B69">
              <w:t>0</w:t>
            </w:r>
          </w:p>
        </w:tc>
        <w:tc>
          <w:tcPr>
            <w:tcW w:w="284" w:type="dxa"/>
            <w:gridSpan w:val="2"/>
            <w:tcBorders>
              <w:top w:val="nil"/>
              <w:left w:val="nil"/>
              <w:bottom w:val="nil"/>
              <w:right w:val="nil"/>
            </w:tcBorders>
          </w:tcPr>
          <w:p w14:paraId="02C95579" w14:textId="77777777" w:rsidR="001D1B6D" w:rsidRPr="00215B69" w:rsidRDefault="001D1B6D" w:rsidP="001D1B6D">
            <w:pPr>
              <w:pStyle w:val="TAC"/>
            </w:pPr>
            <w:r w:rsidRPr="00215B69">
              <w:t>0</w:t>
            </w:r>
          </w:p>
        </w:tc>
        <w:tc>
          <w:tcPr>
            <w:tcW w:w="284" w:type="dxa"/>
            <w:gridSpan w:val="2"/>
            <w:tcBorders>
              <w:top w:val="nil"/>
              <w:left w:val="nil"/>
              <w:bottom w:val="nil"/>
              <w:right w:val="nil"/>
            </w:tcBorders>
          </w:tcPr>
          <w:p w14:paraId="00E0ADAC" w14:textId="77777777" w:rsidR="001D1B6D" w:rsidRPr="00215B69" w:rsidRDefault="001D1B6D" w:rsidP="001D1B6D">
            <w:pPr>
              <w:pStyle w:val="TAC"/>
            </w:pPr>
            <w:r w:rsidRPr="00215B69">
              <w:t>0</w:t>
            </w:r>
          </w:p>
        </w:tc>
        <w:tc>
          <w:tcPr>
            <w:tcW w:w="284" w:type="dxa"/>
            <w:gridSpan w:val="2"/>
            <w:tcBorders>
              <w:top w:val="nil"/>
              <w:left w:val="nil"/>
              <w:bottom w:val="nil"/>
              <w:right w:val="nil"/>
            </w:tcBorders>
          </w:tcPr>
          <w:p w14:paraId="46734121" w14:textId="77777777" w:rsidR="001D1B6D" w:rsidRPr="00215B69" w:rsidRDefault="001D1B6D" w:rsidP="001D1B6D">
            <w:pPr>
              <w:pStyle w:val="TAC"/>
            </w:pPr>
            <w:r w:rsidRPr="00215B69">
              <w:t>0</w:t>
            </w:r>
          </w:p>
        </w:tc>
        <w:tc>
          <w:tcPr>
            <w:tcW w:w="284" w:type="dxa"/>
            <w:gridSpan w:val="2"/>
            <w:tcBorders>
              <w:top w:val="nil"/>
              <w:left w:val="nil"/>
              <w:bottom w:val="nil"/>
              <w:right w:val="nil"/>
            </w:tcBorders>
          </w:tcPr>
          <w:p w14:paraId="4E966ED1" w14:textId="77777777" w:rsidR="001D1B6D" w:rsidRPr="00DC08B7" w:rsidRDefault="001D1B6D" w:rsidP="001D1B6D">
            <w:pPr>
              <w:pStyle w:val="TAC"/>
            </w:pPr>
          </w:p>
        </w:tc>
        <w:tc>
          <w:tcPr>
            <w:tcW w:w="3969" w:type="dxa"/>
            <w:gridSpan w:val="2"/>
            <w:tcBorders>
              <w:top w:val="nil"/>
              <w:left w:val="nil"/>
              <w:bottom w:val="nil"/>
              <w:right w:val="single" w:sz="4" w:space="0" w:color="auto"/>
            </w:tcBorders>
          </w:tcPr>
          <w:p w14:paraId="7C261ADE" w14:textId="77777777" w:rsidR="001D1B6D" w:rsidRPr="00215B69" w:rsidRDefault="001D1B6D" w:rsidP="001D1B6D">
            <w:pPr>
              <w:pStyle w:val="TAL"/>
            </w:pPr>
            <w:r w:rsidRPr="006E260C">
              <w:t>Network slice-specific auth</w:t>
            </w:r>
            <w:r w:rsidRPr="00215B69">
              <w:t>entication command</w:t>
            </w:r>
          </w:p>
        </w:tc>
      </w:tr>
      <w:tr w:rsidR="001D1B6D" w:rsidRPr="00215B69" w14:paraId="04FAA440" w14:textId="77777777" w:rsidTr="001D1B6D">
        <w:trPr>
          <w:gridBefore w:val="1"/>
          <w:wBefore w:w="33" w:type="dxa"/>
          <w:cantSplit/>
          <w:jc w:val="center"/>
        </w:trPr>
        <w:tc>
          <w:tcPr>
            <w:tcW w:w="284" w:type="dxa"/>
            <w:gridSpan w:val="2"/>
            <w:tcBorders>
              <w:top w:val="nil"/>
              <w:left w:val="single" w:sz="4" w:space="0" w:color="auto"/>
              <w:bottom w:val="nil"/>
              <w:right w:val="nil"/>
            </w:tcBorders>
          </w:tcPr>
          <w:p w14:paraId="5AA0B5F9" w14:textId="77777777" w:rsidR="001D1B6D" w:rsidRPr="00215B69" w:rsidRDefault="001D1B6D" w:rsidP="001D1B6D">
            <w:pPr>
              <w:pStyle w:val="TAC"/>
            </w:pPr>
            <w:r w:rsidRPr="00215B69">
              <w:t>0</w:t>
            </w:r>
          </w:p>
        </w:tc>
        <w:tc>
          <w:tcPr>
            <w:tcW w:w="284" w:type="dxa"/>
            <w:gridSpan w:val="2"/>
            <w:tcBorders>
              <w:top w:val="nil"/>
              <w:left w:val="nil"/>
              <w:bottom w:val="nil"/>
              <w:right w:val="nil"/>
            </w:tcBorders>
          </w:tcPr>
          <w:p w14:paraId="6271F183" w14:textId="77777777" w:rsidR="001D1B6D" w:rsidRPr="00215B69" w:rsidRDefault="001D1B6D" w:rsidP="001D1B6D">
            <w:pPr>
              <w:pStyle w:val="TAC"/>
            </w:pPr>
            <w:r w:rsidRPr="00215B69">
              <w:t>1</w:t>
            </w:r>
          </w:p>
        </w:tc>
        <w:tc>
          <w:tcPr>
            <w:tcW w:w="284" w:type="dxa"/>
            <w:gridSpan w:val="2"/>
            <w:tcBorders>
              <w:top w:val="nil"/>
              <w:left w:val="nil"/>
              <w:bottom w:val="nil"/>
              <w:right w:val="nil"/>
            </w:tcBorders>
          </w:tcPr>
          <w:p w14:paraId="484B298C" w14:textId="77777777" w:rsidR="001D1B6D" w:rsidRPr="00215B69" w:rsidRDefault="001D1B6D" w:rsidP="001D1B6D">
            <w:pPr>
              <w:pStyle w:val="TAC"/>
            </w:pPr>
            <w:r w:rsidRPr="00215B69">
              <w:t>0</w:t>
            </w:r>
          </w:p>
        </w:tc>
        <w:tc>
          <w:tcPr>
            <w:tcW w:w="284" w:type="dxa"/>
            <w:gridSpan w:val="2"/>
            <w:tcBorders>
              <w:top w:val="nil"/>
              <w:left w:val="nil"/>
              <w:bottom w:val="nil"/>
              <w:right w:val="nil"/>
            </w:tcBorders>
          </w:tcPr>
          <w:p w14:paraId="0685BC79" w14:textId="77777777" w:rsidR="001D1B6D" w:rsidRPr="00215B69" w:rsidRDefault="001D1B6D" w:rsidP="001D1B6D">
            <w:pPr>
              <w:pStyle w:val="TAC"/>
            </w:pPr>
            <w:r w:rsidRPr="00215B69">
              <w:t>1</w:t>
            </w:r>
          </w:p>
        </w:tc>
        <w:tc>
          <w:tcPr>
            <w:tcW w:w="284" w:type="dxa"/>
            <w:gridSpan w:val="2"/>
            <w:tcBorders>
              <w:top w:val="nil"/>
              <w:left w:val="nil"/>
              <w:bottom w:val="nil"/>
              <w:right w:val="nil"/>
            </w:tcBorders>
          </w:tcPr>
          <w:p w14:paraId="539C34EA" w14:textId="77777777" w:rsidR="001D1B6D" w:rsidRPr="00215B69" w:rsidRDefault="001D1B6D" w:rsidP="001D1B6D">
            <w:pPr>
              <w:pStyle w:val="TAC"/>
            </w:pPr>
            <w:r w:rsidRPr="00215B69">
              <w:t>0</w:t>
            </w:r>
          </w:p>
        </w:tc>
        <w:tc>
          <w:tcPr>
            <w:tcW w:w="284" w:type="dxa"/>
            <w:gridSpan w:val="2"/>
            <w:tcBorders>
              <w:top w:val="nil"/>
              <w:left w:val="nil"/>
              <w:bottom w:val="nil"/>
              <w:right w:val="nil"/>
            </w:tcBorders>
          </w:tcPr>
          <w:p w14:paraId="2AA6CF5F" w14:textId="77777777" w:rsidR="001D1B6D" w:rsidRPr="00215B69" w:rsidRDefault="001D1B6D" w:rsidP="001D1B6D">
            <w:pPr>
              <w:pStyle w:val="TAC"/>
            </w:pPr>
            <w:r w:rsidRPr="00215B69">
              <w:t>0</w:t>
            </w:r>
          </w:p>
        </w:tc>
        <w:tc>
          <w:tcPr>
            <w:tcW w:w="284" w:type="dxa"/>
            <w:gridSpan w:val="2"/>
            <w:tcBorders>
              <w:top w:val="nil"/>
              <w:left w:val="nil"/>
              <w:bottom w:val="nil"/>
              <w:right w:val="nil"/>
            </w:tcBorders>
          </w:tcPr>
          <w:p w14:paraId="5C6E4B99" w14:textId="77777777" w:rsidR="001D1B6D" w:rsidRPr="00215B69" w:rsidRDefault="001D1B6D" w:rsidP="001D1B6D">
            <w:pPr>
              <w:pStyle w:val="TAC"/>
            </w:pPr>
            <w:r w:rsidRPr="00215B69">
              <w:t>0</w:t>
            </w:r>
          </w:p>
        </w:tc>
        <w:tc>
          <w:tcPr>
            <w:tcW w:w="284" w:type="dxa"/>
            <w:gridSpan w:val="2"/>
            <w:tcBorders>
              <w:top w:val="nil"/>
              <w:left w:val="nil"/>
              <w:bottom w:val="nil"/>
              <w:right w:val="nil"/>
            </w:tcBorders>
          </w:tcPr>
          <w:p w14:paraId="0E570F7E" w14:textId="77777777" w:rsidR="001D1B6D" w:rsidRPr="00215B69" w:rsidRDefault="001D1B6D" w:rsidP="001D1B6D">
            <w:pPr>
              <w:pStyle w:val="TAC"/>
            </w:pPr>
            <w:r w:rsidRPr="00215B69">
              <w:t>1</w:t>
            </w:r>
          </w:p>
        </w:tc>
        <w:tc>
          <w:tcPr>
            <w:tcW w:w="284" w:type="dxa"/>
            <w:gridSpan w:val="2"/>
            <w:tcBorders>
              <w:top w:val="nil"/>
              <w:left w:val="nil"/>
              <w:bottom w:val="nil"/>
              <w:right w:val="nil"/>
            </w:tcBorders>
          </w:tcPr>
          <w:p w14:paraId="3CF9FF42" w14:textId="77777777" w:rsidR="001D1B6D" w:rsidRPr="00DC08B7" w:rsidRDefault="001D1B6D" w:rsidP="001D1B6D">
            <w:pPr>
              <w:pStyle w:val="TAC"/>
            </w:pPr>
          </w:p>
        </w:tc>
        <w:tc>
          <w:tcPr>
            <w:tcW w:w="3969" w:type="dxa"/>
            <w:gridSpan w:val="2"/>
            <w:tcBorders>
              <w:top w:val="nil"/>
              <w:left w:val="nil"/>
              <w:bottom w:val="nil"/>
              <w:right w:val="single" w:sz="4" w:space="0" w:color="auto"/>
            </w:tcBorders>
          </w:tcPr>
          <w:p w14:paraId="5DC26070" w14:textId="77777777" w:rsidR="001D1B6D" w:rsidRPr="00215B69" w:rsidRDefault="001D1B6D" w:rsidP="001D1B6D">
            <w:pPr>
              <w:pStyle w:val="TAL"/>
            </w:pPr>
            <w:r w:rsidRPr="006E260C">
              <w:t>Network slice-specific authentic</w:t>
            </w:r>
            <w:r w:rsidRPr="00215B69">
              <w:t>ation complete</w:t>
            </w:r>
          </w:p>
        </w:tc>
      </w:tr>
      <w:tr w:rsidR="001D1B6D" w:rsidRPr="005F7EB0" w14:paraId="772D16DA" w14:textId="77777777" w:rsidTr="001D1B6D">
        <w:trPr>
          <w:gridBefore w:val="1"/>
          <w:wBefore w:w="33" w:type="dxa"/>
          <w:cantSplit/>
          <w:jc w:val="center"/>
        </w:trPr>
        <w:tc>
          <w:tcPr>
            <w:tcW w:w="284" w:type="dxa"/>
            <w:gridSpan w:val="2"/>
            <w:tcBorders>
              <w:top w:val="nil"/>
              <w:left w:val="single" w:sz="4" w:space="0" w:color="auto"/>
              <w:bottom w:val="nil"/>
              <w:right w:val="nil"/>
            </w:tcBorders>
          </w:tcPr>
          <w:p w14:paraId="1E7BCC85" w14:textId="77777777" w:rsidR="001D1B6D" w:rsidRPr="00215B69" w:rsidRDefault="001D1B6D" w:rsidP="001D1B6D">
            <w:pPr>
              <w:pStyle w:val="TAC"/>
            </w:pPr>
            <w:r w:rsidRPr="00215B69">
              <w:t>0</w:t>
            </w:r>
          </w:p>
        </w:tc>
        <w:tc>
          <w:tcPr>
            <w:tcW w:w="284" w:type="dxa"/>
            <w:gridSpan w:val="2"/>
            <w:tcBorders>
              <w:top w:val="nil"/>
              <w:left w:val="nil"/>
              <w:bottom w:val="nil"/>
              <w:right w:val="nil"/>
            </w:tcBorders>
          </w:tcPr>
          <w:p w14:paraId="0E61D6AC" w14:textId="77777777" w:rsidR="001D1B6D" w:rsidRPr="00215B69" w:rsidRDefault="001D1B6D" w:rsidP="001D1B6D">
            <w:pPr>
              <w:pStyle w:val="TAC"/>
            </w:pPr>
            <w:r w:rsidRPr="00215B69">
              <w:t>1</w:t>
            </w:r>
          </w:p>
        </w:tc>
        <w:tc>
          <w:tcPr>
            <w:tcW w:w="284" w:type="dxa"/>
            <w:gridSpan w:val="2"/>
            <w:tcBorders>
              <w:top w:val="nil"/>
              <w:left w:val="nil"/>
              <w:bottom w:val="nil"/>
              <w:right w:val="nil"/>
            </w:tcBorders>
          </w:tcPr>
          <w:p w14:paraId="5A753B7B" w14:textId="77777777" w:rsidR="001D1B6D" w:rsidRPr="00215B69" w:rsidRDefault="001D1B6D" w:rsidP="001D1B6D">
            <w:pPr>
              <w:pStyle w:val="TAC"/>
            </w:pPr>
            <w:r w:rsidRPr="00215B69">
              <w:t>0</w:t>
            </w:r>
          </w:p>
        </w:tc>
        <w:tc>
          <w:tcPr>
            <w:tcW w:w="284" w:type="dxa"/>
            <w:gridSpan w:val="2"/>
            <w:tcBorders>
              <w:top w:val="nil"/>
              <w:left w:val="nil"/>
              <w:bottom w:val="nil"/>
              <w:right w:val="nil"/>
            </w:tcBorders>
          </w:tcPr>
          <w:p w14:paraId="5E77C3F6" w14:textId="77777777" w:rsidR="001D1B6D" w:rsidRPr="00215B69" w:rsidRDefault="001D1B6D" w:rsidP="001D1B6D">
            <w:pPr>
              <w:pStyle w:val="TAC"/>
            </w:pPr>
            <w:r w:rsidRPr="00215B69">
              <w:t>1</w:t>
            </w:r>
          </w:p>
        </w:tc>
        <w:tc>
          <w:tcPr>
            <w:tcW w:w="284" w:type="dxa"/>
            <w:gridSpan w:val="2"/>
            <w:tcBorders>
              <w:top w:val="nil"/>
              <w:left w:val="nil"/>
              <w:bottom w:val="nil"/>
              <w:right w:val="nil"/>
            </w:tcBorders>
          </w:tcPr>
          <w:p w14:paraId="33A58BE2" w14:textId="77777777" w:rsidR="001D1B6D" w:rsidRPr="00215B69" w:rsidRDefault="001D1B6D" w:rsidP="001D1B6D">
            <w:pPr>
              <w:pStyle w:val="TAC"/>
            </w:pPr>
            <w:r w:rsidRPr="00215B69">
              <w:t>0</w:t>
            </w:r>
          </w:p>
        </w:tc>
        <w:tc>
          <w:tcPr>
            <w:tcW w:w="284" w:type="dxa"/>
            <w:gridSpan w:val="2"/>
            <w:tcBorders>
              <w:top w:val="nil"/>
              <w:left w:val="nil"/>
              <w:bottom w:val="nil"/>
              <w:right w:val="nil"/>
            </w:tcBorders>
          </w:tcPr>
          <w:p w14:paraId="70F43CEF" w14:textId="77777777" w:rsidR="001D1B6D" w:rsidRPr="00215B69" w:rsidRDefault="001D1B6D" w:rsidP="001D1B6D">
            <w:pPr>
              <w:pStyle w:val="TAC"/>
            </w:pPr>
            <w:r w:rsidRPr="00215B69">
              <w:t>0</w:t>
            </w:r>
          </w:p>
        </w:tc>
        <w:tc>
          <w:tcPr>
            <w:tcW w:w="284" w:type="dxa"/>
            <w:gridSpan w:val="2"/>
            <w:tcBorders>
              <w:top w:val="nil"/>
              <w:left w:val="nil"/>
              <w:bottom w:val="nil"/>
              <w:right w:val="nil"/>
            </w:tcBorders>
          </w:tcPr>
          <w:p w14:paraId="64D282E0" w14:textId="77777777" w:rsidR="001D1B6D" w:rsidRPr="00215B69" w:rsidRDefault="001D1B6D" w:rsidP="001D1B6D">
            <w:pPr>
              <w:pStyle w:val="TAC"/>
            </w:pPr>
            <w:r w:rsidRPr="00215B69">
              <w:t>1</w:t>
            </w:r>
          </w:p>
        </w:tc>
        <w:tc>
          <w:tcPr>
            <w:tcW w:w="284" w:type="dxa"/>
            <w:gridSpan w:val="2"/>
            <w:tcBorders>
              <w:top w:val="nil"/>
              <w:left w:val="nil"/>
              <w:bottom w:val="nil"/>
              <w:right w:val="nil"/>
            </w:tcBorders>
          </w:tcPr>
          <w:p w14:paraId="7AF3B47F" w14:textId="77777777" w:rsidR="001D1B6D" w:rsidRPr="00215B69" w:rsidRDefault="001D1B6D" w:rsidP="001D1B6D">
            <w:pPr>
              <w:pStyle w:val="TAC"/>
            </w:pPr>
            <w:r w:rsidRPr="00215B69">
              <w:t>0</w:t>
            </w:r>
          </w:p>
        </w:tc>
        <w:tc>
          <w:tcPr>
            <w:tcW w:w="284" w:type="dxa"/>
            <w:gridSpan w:val="2"/>
            <w:tcBorders>
              <w:top w:val="nil"/>
              <w:left w:val="nil"/>
              <w:bottom w:val="nil"/>
              <w:right w:val="nil"/>
            </w:tcBorders>
          </w:tcPr>
          <w:p w14:paraId="72606644" w14:textId="77777777" w:rsidR="001D1B6D" w:rsidRPr="00DC08B7" w:rsidRDefault="001D1B6D" w:rsidP="001D1B6D">
            <w:pPr>
              <w:pStyle w:val="TAC"/>
            </w:pPr>
          </w:p>
        </w:tc>
        <w:tc>
          <w:tcPr>
            <w:tcW w:w="3969" w:type="dxa"/>
            <w:gridSpan w:val="2"/>
            <w:tcBorders>
              <w:top w:val="nil"/>
              <w:left w:val="nil"/>
              <w:bottom w:val="nil"/>
              <w:right w:val="single" w:sz="4" w:space="0" w:color="auto"/>
            </w:tcBorders>
          </w:tcPr>
          <w:p w14:paraId="774041E6" w14:textId="77777777" w:rsidR="001D1B6D" w:rsidRPr="005F7EB0" w:rsidRDefault="001D1B6D" w:rsidP="001D1B6D">
            <w:pPr>
              <w:pStyle w:val="TAL"/>
            </w:pPr>
            <w:r w:rsidRPr="006E260C">
              <w:t>Network slice-specific authenticat</w:t>
            </w:r>
            <w:r w:rsidRPr="00215B69">
              <w:t>ion result</w:t>
            </w:r>
          </w:p>
        </w:tc>
      </w:tr>
      <w:tr w:rsidR="001D1B6D" w:rsidRPr="005F7EB0" w14:paraId="5CB28DA5" w14:textId="77777777" w:rsidTr="001D1B6D">
        <w:trPr>
          <w:gridAfter w:val="1"/>
          <w:wAfter w:w="33" w:type="dxa"/>
          <w:cantSplit/>
          <w:jc w:val="center"/>
        </w:trPr>
        <w:tc>
          <w:tcPr>
            <w:tcW w:w="284" w:type="dxa"/>
            <w:gridSpan w:val="2"/>
            <w:tcBorders>
              <w:top w:val="nil"/>
              <w:left w:val="single" w:sz="4" w:space="0" w:color="auto"/>
              <w:bottom w:val="nil"/>
              <w:right w:val="nil"/>
            </w:tcBorders>
            <w:hideMark/>
          </w:tcPr>
          <w:p w14:paraId="17D2A49B"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07018815" w14:textId="77777777" w:rsidR="001D1B6D" w:rsidRPr="005F7EB0" w:rsidRDefault="001D1B6D" w:rsidP="001D1B6D">
            <w:pPr>
              <w:pStyle w:val="TAC"/>
            </w:pPr>
            <w:r w:rsidRPr="005F7EB0">
              <w:t>1</w:t>
            </w:r>
          </w:p>
        </w:tc>
        <w:tc>
          <w:tcPr>
            <w:tcW w:w="284" w:type="dxa"/>
            <w:gridSpan w:val="2"/>
            <w:tcBorders>
              <w:top w:val="nil"/>
              <w:left w:val="nil"/>
              <w:bottom w:val="nil"/>
              <w:right w:val="nil"/>
            </w:tcBorders>
            <w:hideMark/>
          </w:tcPr>
          <w:p w14:paraId="60CE42D4"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63E69781" w14:textId="77777777" w:rsidR="001D1B6D" w:rsidRPr="005F7EB0" w:rsidRDefault="001D1B6D" w:rsidP="001D1B6D">
            <w:pPr>
              <w:pStyle w:val="TAC"/>
            </w:pPr>
            <w:r w:rsidRPr="005F7EB0">
              <w:t>1</w:t>
            </w:r>
          </w:p>
        </w:tc>
        <w:tc>
          <w:tcPr>
            <w:tcW w:w="284" w:type="dxa"/>
            <w:gridSpan w:val="2"/>
            <w:tcBorders>
              <w:top w:val="nil"/>
              <w:left w:val="nil"/>
              <w:bottom w:val="nil"/>
              <w:right w:val="nil"/>
            </w:tcBorders>
            <w:hideMark/>
          </w:tcPr>
          <w:p w14:paraId="204F1D90"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162DCDCB" w14:textId="77777777" w:rsidR="001D1B6D" w:rsidRPr="005F7EB0" w:rsidRDefault="001D1B6D" w:rsidP="001D1B6D">
            <w:pPr>
              <w:pStyle w:val="TAC"/>
            </w:pPr>
            <w:r w:rsidRPr="005F7EB0">
              <w:t>1</w:t>
            </w:r>
          </w:p>
        </w:tc>
        <w:tc>
          <w:tcPr>
            <w:tcW w:w="284" w:type="dxa"/>
            <w:gridSpan w:val="2"/>
            <w:tcBorders>
              <w:top w:val="nil"/>
              <w:left w:val="nil"/>
              <w:bottom w:val="nil"/>
              <w:right w:val="nil"/>
            </w:tcBorders>
            <w:hideMark/>
          </w:tcPr>
          <w:p w14:paraId="763CAC3A"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10A811DA" w14:textId="77777777" w:rsidR="001D1B6D" w:rsidRPr="005F7EB0" w:rsidRDefault="001D1B6D" w:rsidP="001D1B6D">
            <w:pPr>
              <w:pStyle w:val="TAC"/>
            </w:pPr>
            <w:r w:rsidRPr="005F7EB0">
              <w:t>0</w:t>
            </w:r>
          </w:p>
        </w:tc>
        <w:tc>
          <w:tcPr>
            <w:tcW w:w="284" w:type="dxa"/>
            <w:gridSpan w:val="2"/>
            <w:tcBorders>
              <w:top w:val="nil"/>
              <w:left w:val="nil"/>
              <w:bottom w:val="nil"/>
              <w:right w:val="nil"/>
            </w:tcBorders>
          </w:tcPr>
          <w:p w14:paraId="1AC19783" w14:textId="77777777" w:rsidR="001D1B6D" w:rsidRPr="005F7EB0" w:rsidRDefault="001D1B6D" w:rsidP="001D1B6D">
            <w:pPr>
              <w:pStyle w:val="TAC"/>
            </w:pPr>
          </w:p>
        </w:tc>
        <w:tc>
          <w:tcPr>
            <w:tcW w:w="3969" w:type="dxa"/>
            <w:gridSpan w:val="2"/>
            <w:tcBorders>
              <w:top w:val="nil"/>
              <w:left w:val="nil"/>
              <w:bottom w:val="nil"/>
              <w:right w:val="single" w:sz="4" w:space="0" w:color="auto"/>
            </w:tcBorders>
            <w:hideMark/>
          </w:tcPr>
          <w:p w14:paraId="0FDE42BA" w14:textId="77777777" w:rsidR="001D1B6D" w:rsidRPr="005F7EB0" w:rsidRDefault="001D1B6D" w:rsidP="001D1B6D">
            <w:pPr>
              <w:pStyle w:val="TAL"/>
            </w:pPr>
            <w:r w:rsidRPr="005F7EB0">
              <w:t>Configuration update command</w:t>
            </w:r>
          </w:p>
        </w:tc>
      </w:tr>
      <w:tr w:rsidR="001D1B6D" w:rsidRPr="005F7EB0" w14:paraId="48220C32" w14:textId="77777777" w:rsidTr="001D1B6D">
        <w:trPr>
          <w:gridAfter w:val="1"/>
          <w:wAfter w:w="33" w:type="dxa"/>
          <w:cantSplit/>
          <w:jc w:val="center"/>
        </w:trPr>
        <w:tc>
          <w:tcPr>
            <w:tcW w:w="284" w:type="dxa"/>
            <w:gridSpan w:val="2"/>
            <w:tcBorders>
              <w:top w:val="nil"/>
              <w:left w:val="single" w:sz="4" w:space="0" w:color="auto"/>
              <w:bottom w:val="nil"/>
              <w:right w:val="nil"/>
            </w:tcBorders>
            <w:hideMark/>
          </w:tcPr>
          <w:p w14:paraId="48F0D5FF"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5A4E766B" w14:textId="77777777" w:rsidR="001D1B6D" w:rsidRPr="005F7EB0" w:rsidRDefault="001D1B6D" w:rsidP="001D1B6D">
            <w:pPr>
              <w:pStyle w:val="TAC"/>
            </w:pPr>
            <w:r w:rsidRPr="005F7EB0">
              <w:t>1</w:t>
            </w:r>
          </w:p>
        </w:tc>
        <w:tc>
          <w:tcPr>
            <w:tcW w:w="284" w:type="dxa"/>
            <w:gridSpan w:val="2"/>
            <w:tcBorders>
              <w:top w:val="nil"/>
              <w:left w:val="nil"/>
              <w:bottom w:val="nil"/>
              <w:right w:val="nil"/>
            </w:tcBorders>
            <w:hideMark/>
          </w:tcPr>
          <w:p w14:paraId="0F21DE76"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21600473" w14:textId="77777777" w:rsidR="001D1B6D" w:rsidRPr="005F7EB0" w:rsidRDefault="001D1B6D" w:rsidP="001D1B6D">
            <w:pPr>
              <w:pStyle w:val="TAC"/>
            </w:pPr>
            <w:r w:rsidRPr="005F7EB0">
              <w:t>1</w:t>
            </w:r>
          </w:p>
        </w:tc>
        <w:tc>
          <w:tcPr>
            <w:tcW w:w="284" w:type="dxa"/>
            <w:gridSpan w:val="2"/>
            <w:tcBorders>
              <w:top w:val="nil"/>
              <w:left w:val="nil"/>
              <w:bottom w:val="nil"/>
              <w:right w:val="nil"/>
            </w:tcBorders>
            <w:hideMark/>
          </w:tcPr>
          <w:p w14:paraId="7B97705D"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7BBE8FA6" w14:textId="77777777" w:rsidR="001D1B6D" w:rsidRPr="005F7EB0" w:rsidRDefault="001D1B6D" w:rsidP="001D1B6D">
            <w:pPr>
              <w:pStyle w:val="TAC"/>
            </w:pPr>
            <w:r w:rsidRPr="005F7EB0">
              <w:t>1</w:t>
            </w:r>
          </w:p>
        </w:tc>
        <w:tc>
          <w:tcPr>
            <w:tcW w:w="284" w:type="dxa"/>
            <w:gridSpan w:val="2"/>
            <w:tcBorders>
              <w:top w:val="nil"/>
              <w:left w:val="nil"/>
              <w:bottom w:val="nil"/>
              <w:right w:val="nil"/>
            </w:tcBorders>
            <w:hideMark/>
          </w:tcPr>
          <w:p w14:paraId="5899DAD9"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216DA74D" w14:textId="77777777" w:rsidR="001D1B6D" w:rsidRPr="005F7EB0" w:rsidRDefault="001D1B6D" w:rsidP="001D1B6D">
            <w:pPr>
              <w:pStyle w:val="TAC"/>
            </w:pPr>
            <w:r w:rsidRPr="005F7EB0">
              <w:t>1</w:t>
            </w:r>
          </w:p>
        </w:tc>
        <w:tc>
          <w:tcPr>
            <w:tcW w:w="284" w:type="dxa"/>
            <w:gridSpan w:val="2"/>
            <w:tcBorders>
              <w:top w:val="nil"/>
              <w:left w:val="nil"/>
              <w:bottom w:val="nil"/>
              <w:right w:val="nil"/>
            </w:tcBorders>
          </w:tcPr>
          <w:p w14:paraId="06B8011B" w14:textId="77777777" w:rsidR="001D1B6D" w:rsidRPr="005F7EB0" w:rsidRDefault="001D1B6D" w:rsidP="001D1B6D">
            <w:pPr>
              <w:pStyle w:val="TAC"/>
            </w:pPr>
          </w:p>
        </w:tc>
        <w:tc>
          <w:tcPr>
            <w:tcW w:w="3969" w:type="dxa"/>
            <w:gridSpan w:val="2"/>
            <w:tcBorders>
              <w:top w:val="nil"/>
              <w:left w:val="nil"/>
              <w:bottom w:val="nil"/>
              <w:right w:val="single" w:sz="4" w:space="0" w:color="auto"/>
            </w:tcBorders>
            <w:hideMark/>
          </w:tcPr>
          <w:p w14:paraId="5C0F0AE6" w14:textId="77777777" w:rsidR="001D1B6D" w:rsidRPr="005F7EB0" w:rsidRDefault="001D1B6D" w:rsidP="001D1B6D">
            <w:pPr>
              <w:pStyle w:val="TAL"/>
            </w:pPr>
            <w:r w:rsidRPr="005F7EB0">
              <w:t>Configuration update complete</w:t>
            </w:r>
          </w:p>
        </w:tc>
      </w:tr>
      <w:tr w:rsidR="001D1B6D" w:rsidRPr="005F7EB0" w14:paraId="5EF213F6" w14:textId="77777777" w:rsidTr="001D1B6D">
        <w:trPr>
          <w:gridAfter w:val="1"/>
          <w:wAfter w:w="33" w:type="dxa"/>
          <w:cantSplit/>
          <w:jc w:val="center"/>
        </w:trPr>
        <w:tc>
          <w:tcPr>
            <w:tcW w:w="284" w:type="dxa"/>
            <w:gridSpan w:val="2"/>
            <w:tcBorders>
              <w:top w:val="nil"/>
              <w:left w:val="single" w:sz="4" w:space="0" w:color="auto"/>
              <w:bottom w:val="nil"/>
              <w:right w:val="nil"/>
            </w:tcBorders>
            <w:hideMark/>
          </w:tcPr>
          <w:p w14:paraId="5D3AB08E"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2F9421FC" w14:textId="77777777" w:rsidR="001D1B6D" w:rsidRPr="005F7EB0" w:rsidRDefault="001D1B6D" w:rsidP="001D1B6D">
            <w:pPr>
              <w:pStyle w:val="TAC"/>
            </w:pPr>
            <w:r w:rsidRPr="005F7EB0">
              <w:t>1</w:t>
            </w:r>
          </w:p>
        </w:tc>
        <w:tc>
          <w:tcPr>
            <w:tcW w:w="284" w:type="dxa"/>
            <w:gridSpan w:val="2"/>
            <w:tcBorders>
              <w:top w:val="nil"/>
              <w:left w:val="nil"/>
              <w:bottom w:val="nil"/>
              <w:right w:val="nil"/>
            </w:tcBorders>
            <w:hideMark/>
          </w:tcPr>
          <w:p w14:paraId="60E897B0"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56101E4B" w14:textId="77777777" w:rsidR="001D1B6D" w:rsidRPr="005F7EB0" w:rsidRDefault="001D1B6D" w:rsidP="001D1B6D">
            <w:pPr>
              <w:pStyle w:val="TAC"/>
            </w:pPr>
            <w:r w:rsidRPr="005F7EB0">
              <w:t>1</w:t>
            </w:r>
          </w:p>
        </w:tc>
        <w:tc>
          <w:tcPr>
            <w:tcW w:w="284" w:type="dxa"/>
            <w:gridSpan w:val="2"/>
            <w:tcBorders>
              <w:top w:val="nil"/>
              <w:left w:val="nil"/>
              <w:bottom w:val="nil"/>
              <w:right w:val="nil"/>
            </w:tcBorders>
            <w:hideMark/>
          </w:tcPr>
          <w:p w14:paraId="4366F78A"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6033503C" w14:textId="77777777" w:rsidR="001D1B6D" w:rsidRPr="005F7EB0" w:rsidRDefault="001D1B6D" w:rsidP="001D1B6D">
            <w:pPr>
              <w:pStyle w:val="TAC"/>
            </w:pPr>
            <w:r w:rsidRPr="005F7EB0">
              <w:t>1</w:t>
            </w:r>
          </w:p>
        </w:tc>
        <w:tc>
          <w:tcPr>
            <w:tcW w:w="284" w:type="dxa"/>
            <w:gridSpan w:val="2"/>
            <w:tcBorders>
              <w:top w:val="nil"/>
              <w:left w:val="nil"/>
              <w:bottom w:val="nil"/>
              <w:right w:val="nil"/>
            </w:tcBorders>
            <w:hideMark/>
          </w:tcPr>
          <w:p w14:paraId="2B99E53D" w14:textId="77777777" w:rsidR="001D1B6D" w:rsidRPr="005F7EB0" w:rsidRDefault="001D1B6D" w:rsidP="001D1B6D">
            <w:pPr>
              <w:pStyle w:val="TAC"/>
            </w:pPr>
            <w:r w:rsidRPr="005F7EB0">
              <w:t>1</w:t>
            </w:r>
          </w:p>
        </w:tc>
        <w:tc>
          <w:tcPr>
            <w:tcW w:w="284" w:type="dxa"/>
            <w:gridSpan w:val="2"/>
            <w:tcBorders>
              <w:top w:val="nil"/>
              <w:left w:val="nil"/>
              <w:bottom w:val="nil"/>
              <w:right w:val="nil"/>
            </w:tcBorders>
            <w:hideMark/>
          </w:tcPr>
          <w:p w14:paraId="49FC2E06" w14:textId="77777777" w:rsidR="001D1B6D" w:rsidRPr="005F7EB0" w:rsidRDefault="001D1B6D" w:rsidP="001D1B6D">
            <w:pPr>
              <w:pStyle w:val="TAC"/>
            </w:pPr>
            <w:r w:rsidRPr="005F7EB0">
              <w:t>0</w:t>
            </w:r>
          </w:p>
        </w:tc>
        <w:tc>
          <w:tcPr>
            <w:tcW w:w="284" w:type="dxa"/>
            <w:gridSpan w:val="2"/>
            <w:tcBorders>
              <w:top w:val="nil"/>
              <w:left w:val="nil"/>
              <w:bottom w:val="nil"/>
              <w:right w:val="nil"/>
            </w:tcBorders>
          </w:tcPr>
          <w:p w14:paraId="6A7E865A" w14:textId="77777777" w:rsidR="001D1B6D" w:rsidRPr="005F7EB0" w:rsidRDefault="001D1B6D" w:rsidP="001D1B6D">
            <w:pPr>
              <w:pStyle w:val="TAC"/>
            </w:pPr>
          </w:p>
        </w:tc>
        <w:tc>
          <w:tcPr>
            <w:tcW w:w="3969" w:type="dxa"/>
            <w:gridSpan w:val="2"/>
            <w:tcBorders>
              <w:top w:val="nil"/>
              <w:left w:val="nil"/>
              <w:bottom w:val="nil"/>
              <w:right w:val="single" w:sz="4" w:space="0" w:color="auto"/>
            </w:tcBorders>
            <w:hideMark/>
          </w:tcPr>
          <w:p w14:paraId="12F5134C" w14:textId="77777777" w:rsidR="001D1B6D" w:rsidRPr="005F7EB0" w:rsidRDefault="001D1B6D" w:rsidP="001D1B6D">
            <w:pPr>
              <w:pStyle w:val="TAL"/>
            </w:pPr>
            <w:r w:rsidRPr="005F7EB0">
              <w:t>Authentication request</w:t>
            </w:r>
          </w:p>
        </w:tc>
      </w:tr>
      <w:tr w:rsidR="001D1B6D" w:rsidRPr="005F7EB0" w14:paraId="22CE9C88" w14:textId="77777777" w:rsidTr="001D1B6D">
        <w:trPr>
          <w:gridAfter w:val="1"/>
          <w:wAfter w:w="33" w:type="dxa"/>
          <w:cantSplit/>
          <w:jc w:val="center"/>
        </w:trPr>
        <w:tc>
          <w:tcPr>
            <w:tcW w:w="284" w:type="dxa"/>
            <w:gridSpan w:val="2"/>
            <w:tcBorders>
              <w:top w:val="nil"/>
              <w:left w:val="single" w:sz="4" w:space="0" w:color="auto"/>
              <w:bottom w:val="nil"/>
              <w:right w:val="nil"/>
            </w:tcBorders>
            <w:hideMark/>
          </w:tcPr>
          <w:p w14:paraId="07F4BDE8"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53261238" w14:textId="77777777" w:rsidR="001D1B6D" w:rsidRPr="005F7EB0" w:rsidRDefault="001D1B6D" w:rsidP="001D1B6D">
            <w:pPr>
              <w:pStyle w:val="TAC"/>
            </w:pPr>
            <w:r w:rsidRPr="005F7EB0">
              <w:t>1</w:t>
            </w:r>
          </w:p>
        </w:tc>
        <w:tc>
          <w:tcPr>
            <w:tcW w:w="284" w:type="dxa"/>
            <w:gridSpan w:val="2"/>
            <w:tcBorders>
              <w:top w:val="nil"/>
              <w:left w:val="nil"/>
              <w:bottom w:val="nil"/>
              <w:right w:val="nil"/>
            </w:tcBorders>
            <w:hideMark/>
          </w:tcPr>
          <w:p w14:paraId="7695DD3C"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6E554067" w14:textId="77777777" w:rsidR="001D1B6D" w:rsidRPr="005F7EB0" w:rsidRDefault="001D1B6D" w:rsidP="001D1B6D">
            <w:pPr>
              <w:pStyle w:val="TAC"/>
            </w:pPr>
            <w:r w:rsidRPr="005F7EB0">
              <w:t>1</w:t>
            </w:r>
          </w:p>
        </w:tc>
        <w:tc>
          <w:tcPr>
            <w:tcW w:w="284" w:type="dxa"/>
            <w:gridSpan w:val="2"/>
            <w:tcBorders>
              <w:top w:val="nil"/>
              <w:left w:val="nil"/>
              <w:bottom w:val="nil"/>
              <w:right w:val="nil"/>
            </w:tcBorders>
            <w:hideMark/>
          </w:tcPr>
          <w:p w14:paraId="5794A820"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7D02C570" w14:textId="77777777" w:rsidR="001D1B6D" w:rsidRPr="005F7EB0" w:rsidRDefault="001D1B6D" w:rsidP="001D1B6D">
            <w:pPr>
              <w:pStyle w:val="TAC"/>
            </w:pPr>
            <w:r w:rsidRPr="005F7EB0">
              <w:t>1</w:t>
            </w:r>
          </w:p>
        </w:tc>
        <w:tc>
          <w:tcPr>
            <w:tcW w:w="284" w:type="dxa"/>
            <w:gridSpan w:val="2"/>
            <w:tcBorders>
              <w:top w:val="nil"/>
              <w:left w:val="nil"/>
              <w:bottom w:val="nil"/>
              <w:right w:val="nil"/>
            </w:tcBorders>
            <w:hideMark/>
          </w:tcPr>
          <w:p w14:paraId="6E5D5684" w14:textId="77777777" w:rsidR="001D1B6D" w:rsidRPr="005F7EB0" w:rsidRDefault="001D1B6D" w:rsidP="001D1B6D">
            <w:pPr>
              <w:pStyle w:val="TAC"/>
            </w:pPr>
            <w:r w:rsidRPr="005F7EB0">
              <w:t>1</w:t>
            </w:r>
          </w:p>
        </w:tc>
        <w:tc>
          <w:tcPr>
            <w:tcW w:w="284" w:type="dxa"/>
            <w:gridSpan w:val="2"/>
            <w:tcBorders>
              <w:top w:val="nil"/>
              <w:left w:val="nil"/>
              <w:bottom w:val="nil"/>
              <w:right w:val="nil"/>
            </w:tcBorders>
            <w:hideMark/>
          </w:tcPr>
          <w:p w14:paraId="0DCCF779" w14:textId="77777777" w:rsidR="001D1B6D" w:rsidRPr="005F7EB0" w:rsidRDefault="001D1B6D" w:rsidP="001D1B6D">
            <w:pPr>
              <w:pStyle w:val="TAC"/>
            </w:pPr>
            <w:r w:rsidRPr="005F7EB0">
              <w:t>1</w:t>
            </w:r>
          </w:p>
        </w:tc>
        <w:tc>
          <w:tcPr>
            <w:tcW w:w="284" w:type="dxa"/>
            <w:gridSpan w:val="2"/>
            <w:tcBorders>
              <w:top w:val="nil"/>
              <w:left w:val="nil"/>
              <w:bottom w:val="nil"/>
              <w:right w:val="nil"/>
            </w:tcBorders>
          </w:tcPr>
          <w:p w14:paraId="0B3E97A1" w14:textId="77777777" w:rsidR="001D1B6D" w:rsidRPr="005F7EB0" w:rsidRDefault="001D1B6D" w:rsidP="001D1B6D">
            <w:pPr>
              <w:pStyle w:val="TAC"/>
            </w:pPr>
          </w:p>
        </w:tc>
        <w:tc>
          <w:tcPr>
            <w:tcW w:w="3969" w:type="dxa"/>
            <w:gridSpan w:val="2"/>
            <w:tcBorders>
              <w:top w:val="nil"/>
              <w:left w:val="nil"/>
              <w:bottom w:val="nil"/>
              <w:right w:val="single" w:sz="4" w:space="0" w:color="auto"/>
            </w:tcBorders>
            <w:hideMark/>
          </w:tcPr>
          <w:p w14:paraId="7B4BB794" w14:textId="77777777" w:rsidR="001D1B6D" w:rsidRPr="005F7EB0" w:rsidRDefault="001D1B6D" w:rsidP="001D1B6D">
            <w:pPr>
              <w:pStyle w:val="TAL"/>
            </w:pPr>
            <w:r w:rsidRPr="005F7EB0">
              <w:t>Authentication response</w:t>
            </w:r>
          </w:p>
        </w:tc>
      </w:tr>
      <w:tr w:rsidR="001D1B6D" w:rsidRPr="005F7EB0" w14:paraId="0BDAF944" w14:textId="77777777" w:rsidTr="001D1B6D">
        <w:trPr>
          <w:gridAfter w:val="1"/>
          <w:wAfter w:w="33" w:type="dxa"/>
          <w:cantSplit/>
          <w:jc w:val="center"/>
        </w:trPr>
        <w:tc>
          <w:tcPr>
            <w:tcW w:w="284" w:type="dxa"/>
            <w:gridSpan w:val="2"/>
            <w:tcBorders>
              <w:top w:val="nil"/>
              <w:left w:val="single" w:sz="4" w:space="0" w:color="auto"/>
              <w:bottom w:val="nil"/>
              <w:right w:val="nil"/>
            </w:tcBorders>
            <w:hideMark/>
          </w:tcPr>
          <w:p w14:paraId="6B57D94E"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2438859D" w14:textId="77777777" w:rsidR="001D1B6D" w:rsidRPr="005F7EB0" w:rsidRDefault="001D1B6D" w:rsidP="001D1B6D">
            <w:pPr>
              <w:pStyle w:val="TAC"/>
            </w:pPr>
            <w:r w:rsidRPr="005F7EB0">
              <w:t>1</w:t>
            </w:r>
          </w:p>
        </w:tc>
        <w:tc>
          <w:tcPr>
            <w:tcW w:w="284" w:type="dxa"/>
            <w:gridSpan w:val="2"/>
            <w:tcBorders>
              <w:top w:val="nil"/>
              <w:left w:val="nil"/>
              <w:bottom w:val="nil"/>
              <w:right w:val="nil"/>
            </w:tcBorders>
            <w:hideMark/>
          </w:tcPr>
          <w:p w14:paraId="276AB0AD"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4308B21E" w14:textId="77777777" w:rsidR="001D1B6D" w:rsidRPr="005F7EB0" w:rsidRDefault="001D1B6D" w:rsidP="001D1B6D">
            <w:pPr>
              <w:pStyle w:val="TAC"/>
            </w:pPr>
            <w:r w:rsidRPr="005F7EB0">
              <w:t>1</w:t>
            </w:r>
          </w:p>
        </w:tc>
        <w:tc>
          <w:tcPr>
            <w:tcW w:w="284" w:type="dxa"/>
            <w:gridSpan w:val="2"/>
            <w:tcBorders>
              <w:top w:val="nil"/>
              <w:left w:val="nil"/>
              <w:bottom w:val="nil"/>
              <w:right w:val="nil"/>
            </w:tcBorders>
            <w:hideMark/>
          </w:tcPr>
          <w:p w14:paraId="3FA5F780" w14:textId="77777777" w:rsidR="001D1B6D" w:rsidRPr="005F7EB0" w:rsidRDefault="001D1B6D" w:rsidP="001D1B6D">
            <w:pPr>
              <w:pStyle w:val="TAC"/>
            </w:pPr>
            <w:r w:rsidRPr="005F7EB0">
              <w:t>1</w:t>
            </w:r>
          </w:p>
        </w:tc>
        <w:tc>
          <w:tcPr>
            <w:tcW w:w="284" w:type="dxa"/>
            <w:gridSpan w:val="2"/>
            <w:tcBorders>
              <w:top w:val="nil"/>
              <w:left w:val="nil"/>
              <w:bottom w:val="nil"/>
              <w:right w:val="nil"/>
            </w:tcBorders>
            <w:hideMark/>
          </w:tcPr>
          <w:p w14:paraId="5D14B1BB"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7DF330AA"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759EF2E0" w14:textId="77777777" w:rsidR="001D1B6D" w:rsidRPr="005F7EB0" w:rsidRDefault="001D1B6D" w:rsidP="001D1B6D">
            <w:pPr>
              <w:pStyle w:val="TAC"/>
            </w:pPr>
            <w:r w:rsidRPr="005F7EB0">
              <w:t>0</w:t>
            </w:r>
          </w:p>
        </w:tc>
        <w:tc>
          <w:tcPr>
            <w:tcW w:w="284" w:type="dxa"/>
            <w:gridSpan w:val="2"/>
            <w:tcBorders>
              <w:top w:val="nil"/>
              <w:left w:val="nil"/>
              <w:bottom w:val="nil"/>
              <w:right w:val="nil"/>
            </w:tcBorders>
          </w:tcPr>
          <w:p w14:paraId="6DD864CC" w14:textId="77777777" w:rsidR="001D1B6D" w:rsidRPr="005F7EB0" w:rsidRDefault="001D1B6D" w:rsidP="001D1B6D">
            <w:pPr>
              <w:pStyle w:val="TAC"/>
            </w:pPr>
          </w:p>
        </w:tc>
        <w:tc>
          <w:tcPr>
            <w:tcW w:w="3969" w:type="dxa"/>
            <w:gridSpan w:val="2"/>
            <w:tcBorders>
              <w:top w:val="nil"/>
              <w:left w:val="nil"/>
              <w:bottom w:val="nil"/>
              <w:right w:val="single" w:sz="4" w:space="0" w:color="auto"/>
            </w:tcBorders>
            <w:hideMark/>
          </w:tcPr>
          <w:p w14:paraId="219FD5D4" w14:textId="77777777" w:rsidR="001D1B6D" w:rsidRPr="005F7EB0" w:rsidRDefault="001D1B6D" w:rsidP="001D1B6D">
            <w:pPr>
              <w:pStyle w:val="TAL"/>
            </w:pPr>
            <w:r w:rsidRPr="005F7EB0">
              <w:t>Authentication reject</w:t>
            </w:r>
          </w:p>
        </w:tc>
      </w:tr>
      <w:tr w:rsidR="001D1B6D" w:rsidRPr="005F7EB0" w14:paraId="033D6B16" w14:textId="77777777" w:rsidTr="001D1B6D">
        <w:trPr>
          <w:gridAfter w:val="1"/>
          <w:wAfter w:w="33" w:type="dxa"/>
          <w:cantSplit/>
          <w:jc w:val="center"/>
        </w:trPr>
        <w:tc>
          <w:tcPr>
            <w:tcW w:w="284" w:type="dxa"/>
            <w:gridSpan w:val="2"/>
            <w:tcBorders>
              <w:top w:val="nil"/>
              <w:left w:val="single" w:sz="4" w:space="0" w:color="auto"/>
              <w:bottom w:val="nil"/>
              <w:right w:val="nil"/>
            </w:tcBorders>
            <w:hideMark/>
          </w:tcPr>
          <w:p w14:paraId="6A99519C"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16DCB873" w14:textId="77777777" w:rsidR="001D1B6D" w:rsidRPr="005F7EB0" w:rsidRDefault="001D1B6D" w:rsidP="001D1B6D">
            <w:pPr>
              <w:pStyle w:val="TAC"/>
            </w:pPr>
            <w:r w:rsidRPr="005F7EB0">
              <w:t>1</w:t>
            </w:r>
          </w:p>
        </w:tc>
        <w:tc>
          <w:tcPr>
            <w:tcW w:w="284" w:type="dxa"/>
            <w:gridSpan w:val="2"/>
            <w:tcBorders>
              <w:top w:val="nil"/>
              <w:left w:val="nil"/>
              <w:bottom w:val="nil"/>
              <w:right w:val="nil"/>
            </w:tcBorders>
            <w:hideMark/>
          </w:tcPr>
          <w:p w14:paraId="2C9CC109"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14A64506" w14:textId="77777777" w:rsidR="001D1B6D" w:rsidRPr="005F7EB0" w:rsidRDefault="001D1B6D" w:rsidP="001D1B6D">
            <w:pPr>
              <w:pStyle w:val="TAC"/>
            </w:pPr>
            <w:r w:rsidRPr="005F7EB0">
              <w:t>1</w:t>
            </w:r>
          </w:p>
        </w:tc>
        <w:tc>
          <w:tcPr>
            <w:tcW w:w="284" w:type="dxa"/>
            <w:gridSpan w:val="2"/>
            <w:tcBorders>
              <w:top w:val="nil"/>
              <w:left w:val="nil"/>
              <w:bottom w:val="nil"/>
              <w:right w:val="nil"/>
            </w:tcBorders>
            <w:hideMark/>
          </w:tcPr>
          <w:p w14:paraId="49B2A6FC" w14:textId="77777777" w:rsidR="001D1B6D" w:rsidRPr="005F7EB0" w:rsidRDefault="001D1B6D" w:rsidP="001D1B6D">
            <w:pPr>
              <w:pStyle w:val="TAC"/>
            </w:pPr>
            <w:r w:rsidRPr="005F7EB0">
              <w:t>1</w:t>
            </w:r>
          </w:p>
        </w:tc>
        <w:tc>
          <w:tcPr>
            <w:tcW w:w="284" w:type="dxa"/>
            <w:gridSpan w:val="2"/>
            <w:tcBorders>
              <w:top w:val="nil"/>
              <w:left w:val="nil"/>
              <w:bottom w:val="nil"/>
              <w:right w:val="nil"/>
            </w:tcBorders>
            <w:hideMark/>
          </w:tcPr>
          <w:p w14:paraId="65BCE70A"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1AF84E24"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42DA76F2" w14:textId="77777777" w:rsidR="001D1B6D" w:rsidRPr="005F7EB0" w:rsidRDefault="001D1B6D" w:rsidP="001D1B6D">
            <w:pPr>
              <w:pStyle w:val="TAC"/>
            </w:pPr>
            <w:r w:rsidRPr="005F7EB0">
              <w:t>1</w:t>
            </w:r>
          </w:p>
        </w:tc>
        <w:tc>
          <w:tcPr>
            <w:tcW w:w="284" w:type="dxa"/>
            <w:gridSpan w:val="2"/>
            <w:tcBorders>
              <w:top w:val="nil"/>
              <w:left w:val="nil"/>
              <w:bottom w:val="nil"/>
              <w:right w:val="nil"/>
            </w:tcBorders>
          </w:tcPr>
          <w:p w14:paraId="521200C6" w14:textId="77777777" w:rsidR="001D1B6D" w:rsidRPr="005F7EB0" w:rsidRDefault="001D1B6D" w:rsidP="001D1B6D">
            <w:pPr>
              <w:pStyle w:val="TAC"/>
            </w:pPr>
          </w:p>
        </w:tc>
        <w:tc>
          <w:tcPr>
            <w:tcW w:w="3969" w:type="dxa"/>
            <w:gridSpan w:val="2"/>
            <w:tcBorders>
              <w:top w:val="nil"/>
              <w:left w:val="nil"/>
              <w:bottom w:val="nil"/>
              <w:right w:val="single" w:sz="4" w:space="0" w:color="auto"/>
            </w:tcBorders>
            <w:hideMark/>
          </w:tcPr>
          <w:p w14:paraId="17B48420" w14:textId="77777777" w:rsidR="001D1B6D" w:rsidRPr="005F7EB0" w:rsidRDefault="001D1B6D" w:rsidP="001D1B6D">
            <w:pPr>
              <w:pStyle w:val="TAL"/>
            </w:pPr>
            <w:r w:rsidRPr="005F7EB0">
              <w:t>Authentication failure</w:t>
            </w:r>
          </w:p>
        </w:tc>
      </w:tr>
      <w:tr w:rsidR="001D1B6D" w:rsidRPr="005F7EB0" w14:paraId="7A959B2A" w14:textId="77777777" w:rsidTr="001D1B6D">
        <w:trPr>
          <w:gridAfter w:val="1"/>
          <w:wAfter w:w="33" w:type="dxa"/>
          <w:cantSplit/>
          <w:jc w:val="center"/>
        </w:trPr>
        <w:tc>
          <w:tcPr>
            <w:tcW w:w="284" w:type="dxa"/>
            <w:gridSpan w:val="2"/>
            <w:tcBorders>
              <w:top w:val="nil"/>
              <w:left w:val="single" w:sz="4" w:space="0" w:color="auto"/>
              <w:bottom w:val="nil"/>
              <w:right w:val="nil"/>
            </w:tcBorders>
          </w:tcPr>
          <w:p w14:paraId="6641EBF4" w14:textId="77777777" w:rsidR="001D1B6D" w:rsidRPr="005F7EB0" w:rsidRDefault="001D1B6D" w:rsidP="001D1B6D">
            <w:pPr>
              <w:pStyle w:val="TAC"/>
            </w:pPr>
            <w:r w:rsidRPr="005F7EB0">
              <w:t>0</w:t>
            </w:r>
          </w:p>
        </w:tc>
        <w:tc>
          <w:tcPr>
            <w:tcW w:w="284" w:type="dxa"/>
            <w:gridSpan w:val="2"/>
            <w:tcBorders>
              <w:top w:val="nil"/>
              <w:left w:val="nil"/>
              <w:bottom w:val="nil"/>
              <w:right w:val="nil"/>
            </w:tcBorders>
          </w:tcPr>
          <w:p w14:paraId="0A05DBFE" w14:textId="77777777" w:rsidR="001D1B6D" w:rsidRPr="005F7EB0" w:rsidRDefault="001D1B6D" w:rsidP="001D1B6D">
            <w:pPr>
              <w:pStyle w:val="TAC"/>
            </w:pPr>
            <w:r w:rsidRPr="005F7EB0">
              <w:t>1</w:t>
            </w:r>
          </w:p>
        </w:tc>
        <w:tc>
          <w:tcPr>
            <w:tcW w:w="284" w:type="dxa"/>
            <w:gridSpan w:val="2"/>
            <w:tcBorders>
              <w:top w:val="nil"/>
              <w:left w:val="nil"/>
              <w:bottom w:val="nil"/>
              <w:right w:val="nil"/>
            </w:tcBorders>
          </w:tcPr>
          <w:p w14:paraId="1DD55C6B" w14:textId="77777777" w:rsidR="001D1B6D" w:rsidRPr="005F7EB0" w:rsidRDefault="001D1B6D" w:rsidP="001D1B6D">
            <w:pPr>
              <w:pStyle w:val="TAC"/>
            </w:pPr>
            <w:r w:rsidRPr="005F7EB0">
              <w:t>0</w:t>
            </w:r>
          </w:p>
        </w:tc>
        <w:tc>
          <w:tcPr>
            <w:tcW w:w="284" w:type="dxa"/>
            <w:gridSpan w:val="2"/>
            <w:tcBorders>
              <w:top w:val="nil"/>
              <w:left w:val="nil"/>
              <w:bottom w:val="nil"/>
              <w:right w:val="nil"/>
            </w:tcBorders>
          </w:tcPr>
          <w:p w14:paraId="1D4730BE" w14:textId="77777777" w:rsidR="001D1B6D" w:rsidRPr="005F7EB0" w:rsidRDefault="001D1B6D" w:rsidP="001D1B6D">
            <w:pPr>
              <w:pStyle w:val="TAC"/>
            </w:pPr>
            <w:r w:rsidRPr="005F7EB0">
              <w:t>1</w:t>
            </w:r>
          </w:p>
        </w:tc>
        <w:tc>
          <w:tcPr>
            <w:tcW w:w="284" w:type="dxa"/>
            <w:gridSpan w:val="2"/>
            <w:tcBorders>
              <w:top w:val="nil"/>
              <w:left w:val="nil"/>
              <w:bottom w:val="nil"/>
              <w:right w:val="nil"/>
            </w:tcBorders>
          </w:tcPr>
          <w:p w14:paraId="4F25A185" w14:textId="77777777" w:rsidR="001D1B6D" w:rsidRPr="005F7EB0" w:rsidRDefault="001D1B6D" w:rsidP="001D1B6D">
            <w:pPr>
              <w:pStyle w:val="TAC"/>
            </w:pPr>
            <w:r w:rsidRPr="005F7EB0">
              <w:t>1</w:t>
            </w:r>
          </w:p>
        </w:tc>
        <w:tc>
          <w:tcPr>
            <w:tcW w:w="284" w:type="dxa"/>
            <w:gridSpan w:val="2"/>
            <w:tcBorders>
              <w:top w:val="nil"/>
              <w:left w:val="nil"/>
              <w:bottom w:val="nil"/>
              <w:right w:val="nil"/>
            </w:tcBorders>
          </w:tcPr>
          <w:p w14:paraId="71B24381" w14:textId="77777777" w:rsidR="001D1B6D" w:rsidRPr="005F7EB0" w:rsidRDefault="001D1B6D" w:rsidP="001D1B6D">
            <w:pPr>
              <w:pStyle w:val="TAC"/>
            </w:pPr>
            <w:r w:rsidRPr="005F7EB0">
              <w:t>0</w:t>
            </w:r>
          </w:p>
        </w:tc>
        <w:tc>
          <w:tcPr>
            <w:tcW w:w="284" w:type="dxa"/>
            <w:gridSpan w:val="2"/>
            <w:tcBorders>
              <w:top w:val="nil"/>
              <w:left w:val="nil"/>
              <w:bottom w:val="nil"/>
              <w:right w:val="nil"/>
            </w:tcBorders>
          </w:tcPr>
          <w:p w14:paraId="5ED4A40C" w14:textId="77777777" w:rsidR="001D1B6D" w:rsidRPr="005F7EB0" w:rsidRDefault="001D1B6D" w:rsidP="001D1B6D">
            <w:pPr>
              <w:pStyle w:val="TAC"/>
            </w:pPr>
            <w:r w:rsidRPr="005F7EB0">
              <w:t>1</w:t>
            </w:r>
          </w:p>
        </w:tc>
        <w:tc>
          <w:tcPr>
            <w:tcW w:w="284" w:type="dxa"/>
            <w:gridSpan w:val="2"/>
            <w:tcBorders>
              <w:top w:val="nil"/>
              <w:left w:val="nil"/>
              <w:bottom w:val="nil"/>
              <w:right w:val="nil"/>
            </w:tcBorders>
          </w:tcPr>
          <w:p w14:paraId="1EA647B0" w14:textId="77777777" w:rsidR="001D1B6D" w:rsidRPr="005F7EB0" w:rsidRDefault="001D1B6D" w:rsidP="001D1B6D">
            <w:pPr>
              <w:pStyle w:val="TAC"/>
            </w:pPr>
            <w:r w:rsidRPr="005F7EB0">
              <w:t>0</w:t>
            </w:r>
          </w:p>
        </w:tc>
        <w:tc>
          <w:tcPr>
            <w:tcW w:w="284" w:type="dxa"/>
            <w:gridSpan w:val="2"/>
            <w:tcBorders>
              <w:top w:val="nil"/>
              <w:left w:val="nil"/>
              <w:bottom w:val="nil"/>
              <w:right w:val="nil"/>
            </w:tcBorders>
          </w:tcPr>
          <w:p w14:paraId="6C18F0EB" w14:textId="77777777" w:rsidR="001D1B6D" w:rsidRPr="005F7EB0" w:rsidRDefault="001D1B6D" w:rsidP="001D1B6D">
            <w:pPr>
              <w:pStyle w:val="TAC"/>
            </w:pPr>
          </w:p>
        </w:tc>
        <w:tc>
          <w:tcPr>
            <w:tcW w:w="3969" w:type="dxa"/>
            <w:gridSpan w:val="2"/>
            <w:tcBorders>
              <w:top w:val="nil"/>
              <w:left w:val="nil"/>
              <w:bottom w:val="nil"/>
              <w:right w:val="single" w:sz="4" w:space="0" w:color="auto"/>
            </w:tcBorders>
          </w:tcPr>
          <w:p w14:paraId="13DF5A3D" w14:textId="77777777" w:rsidR="001D1B6D" w:rsidRPr="005F7EB0" w:rsidRDefault="001D1B6D" w:rsidP="001D1B6D">
            <w:pPr>
              <w:pStyle w:val="TAL"/>
            </w:pPr>
            <w:r w:rsidRPr="005F7EB0">
              <w:t>Authentication result</w:t>
            </w:r>
          </w:p>
        </w:tc>
      </w:tr>
      <w:tr w:rsidR="001D1B6D" w:rsidRPr="005F7EB0" w14:paraId="7F917526" w14:textId="77777777" w:rsidTr="001D1B6D">
        <w:trPr>
          <w:gridAfter w:val="1"/>
          <w:wAfter w:w="33" w:type="dxa"/>
          <w:cantSplit/>
          <w:jc w:val="center"/>
        </w:trPr>
        <w:tc>
          <w:tcPr>
            <w:tcW w:w="284" w:type="dxa"/>
            <w:gridSpan w:val="2"/>
            <w:tcBorders>
              <w:top w:val="nil"/>
              <w:left w:val="single" w:sz="4" w:space="0" w:color="auto"/>
              <w:bottom w:val="nil"/>
              <w:right w:val="nil"/>
            </w:tcBorders>
            <w:hideMark/>
          </w:tcPr>
          <w:p w14:paraId="586EA5A0"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27D4BF45" w14:textId="77777777" w:rsidR="001D1B6D" w:rsidRPr="005F7EB0" w:rsidRDefault="001D1B6D" w:rsidP="001D1B6D">
            <w:pPr>
              <w:pStyle w:val="TAC"/>
            </w:pPr>
            <w:r w:rsidRPr="005F7EB0">
              <w:t>1</w:t>
            </w:r>
          </w:p>
        </w:tc>
        <w:tc>
          <w:tcPr>
            <w:tcW w:w="284" w:type="dxa"/>
            <w:gridSpan w:val="2"/>
            <w:tcBorders>
              <w:top w:val="nil"/>
              <w:left w:val="nil"/>
              <w:bottom w:val="nil"/>
              <w:right w:val="nil"/>
            </w:tcBorders>
            <w:hideMark/>
          </w:tcPr>
          <w:p w14:paraId="27BA933C"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3BAF1E1E" w14:textId="77777777" w:rsidR="001D1B6D" w:rsidRPr="005F7EB0" w:rsidRDefault="001D1B6D" w:rsidP="001D1B6D">
            <w:pPr>
              <w:pStyle w:val="TAC"/>
            </w:pPr>
            <w:r w:rsidRPr="005F7EB0">
              <w:t>1</w:t>
            </w:r>
          </w:p>
        </w:tc>
        <w:tc>
          <w:tcPr>
            <w:tcW w:w="284" w:type="dxa"/>
            <w:gridSpan w:val="2"/>
            <w:tcBorders>
              <w:top w:val="nil"/>
              <w:left w:val="nil"/>
              <w:bottom w:val="nil"/>
              <w:right w:val="nil"/>
            </w:tcBorders>
            <w:hideMark/>
          </w:tcPr>
          <w:p w14:paraId="48233D04" w14:textId="77777777" w:rsidR="001D1B6D" w:rsidRPr="005F7EB0" w:rsidRDefault="001D1B6D" w:rsidP="001D1B6D">
            <w:pPr>
              <w:pStyle w:val="TAC"/>
            </w:pPr>
            <w:r w:rsidRPr="005F7EB0">
              <w:t>1</w:t>
            </w:r>
          </w:p>
        </w:tc>
        <w:tc>
          <w:tcPr>
            <w:tcW w:w="284" w:type="dxa"/>
            <w:gridSpan w:val="2"/>
            <w:tcBorders>
              <w:top w:val="nil"/>
              <w:left w:val="nil"/>
              <w:bottom w:val="nil"/>
              <w:right w:val="nil"/>
            </w:tcBorders>
            <w:hideMark/>
          </w:tcPr>
          <w:p w14:paraId="0AE88D4F"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1681D4C9" w14:textId="77777777" w:rsidR="001D1B6D" w:rsidRPr="005F7EB0" w:rsidRDefault="001D1B6D" w:rsidP="001D1B6D">
            <w:pPr>
              <w:pStyle w:val="TAC"/>
            </w:pPr>
            <w:r w:rsidRPr="005F7EB0">
              <w:t>1</w:t>
            </w:r>
          </w:p>
        </w:tc>
        <w:tc>
          <w:tcPr>
            <w:tcW w:w="284" w:type="dxa"/>
            <w:gridSpan w:val="2"/>
            <w:tcBorders>
              <w:top w:val="nil"/>
              <w:left w:val="nil"/>
              <w:bottom w:val="nil"/>
              <w:right w:val="nil"/>
            </w:tcBorders>
            <w:hideMark/>
          </w:tcPr>
          <w:p w14:paraId="0DCCE8A2" w14:textId="77777777" w:rsidR="001D1B6D" w:rsidRPr="005F7EB0" w:rsidRDefault="001D1B6D" w:rsidP="001D1B6D">
            <w:pPr>
              <w:pStyle w:val="TAC"/>
            </w:pPr>
            <w:r w:rsidRPr="005F7EB0">
              <w:t>1</w:t>
            </w:r>
          </w:p>
        </w:tc>
        <w:tc>
          <w:tcPr>
            <w:tcW w:w="284" w:type="dxa"/>
            <w:gridSpan w:val="2"/>
            <w:tcBorders>
              <w:top w:val="nil"/>
              <w:left w:val="nil"/>
              <w:bottom w:val="nil"/>
              <w:right w:val="nil"/>
            </w:tcBorders>
          </w:tcPr>
          <w:p w14:paraId="09053884" w14:textId="77777777" w:rsidR="001D1B6D" w:rsidRPr="005F7EB0" w:rsidRDefault="001D1B6D" w:rsidP="001D1B6D">
            <w:pPr>
              <w:pStyle w:val="TAC"/>
            </w:pPr>
          </w:p>
        </w:tc>
        <w:tc>
          <w:tcPr>
            <w:tcW w:w="3969" w:type="dxa"/>
            <w:gridSpan w:val="2"/>
            <w:tcBorders>
              <w:top w:val="nil"/>
              <w:left w:val="nil"/>
              <w:bottom w:val="nil"/>
              <w:right w:val="single" w:sz="4" w:space="0" w:color="auto"/>
            </w:tcBorders>
            <w:hideMark/>
          </w:tcPr>
          <w:p w14:paraId="2855D322" w14:textId="77777777" w:rsidR="001D1B6D" w:rsidRPr="005F7EB0" w:rsidRDefault="001D1B6D" w:rsidP="001D1B6D">
            <w:pPr>
              <w:pStyle w:val="TAL"/>
            </w:pPr>
            <w:r w:rsidRPr="005F7EB0">
              <w:t>Identity request</w:t>
            </w:r>
          </w:p>
        </w:tc>
      </w:tr>
      <w:tr w:rsidR="001D1B6D" w:rsidRPr="005F7EB0" w14:paraId="5E47BC31" w14:textId="77777777" w:rsidTr="001D1B6D">
        <w:trPr>
          <w:gridAfter w:val="1"/>
          <w:wAfter w:w="33" w:type="dxa"/>
          <w:cantSplit/>
          <w:jc w:val="center"/>
        </w:trPr>
        <w:tc>
          <w:tcPr>
            <w:tcW w:w="284" w:type="dxa"/>
            <w:gridSpan w:val="2"/>
            <w:tcBorders>
              <w:top w:val="nil"/>
              <w:left w:val="single" w:sz="4" w:space="0" w:color="auto"/>
              <w:bottom w:val="nil"/>
              <w:right w:val="nil"/>
            </w:tcBorders>
            <w:hideMark/>
          </w:tcPr>
          <w:p w14:paraId="0A481CAF"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0B810C04" w14:textId="77777777" w:rsidR="001D1B6D" w:rsidRPr="005F7EB0" w:rsidRDefault="001D1B6D" w:rsidP="001D1B6D">
            <w:pPr>
              <w:pStyle w:val="TAC"/>
            </w:pPr>
            <w:r w:rsidRPr="005F7EB0">
              <w:t>1</w:t>
            </w:r>
          </w:p>
        </w:tc>
        <w:tc>
          <w:tcPr>
            <w:tcW w:w="284" w:type="dxa"/>
            <w:gridSpan w:val="2"/>
            <w:tcBorders>
              <w:top w:val="nil"/>
              <w:left w:val="nil"/>
              <w:bottom w:val="nil"/>
              <w:right w:val="nil"/>
            </w:tcBorders>
            <w:hideMark/>
          </w:tcPr>
          <w:p w14:paraId="70B6AFE5"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2B86D81B" w14:textId="77777777" w:rsidR="001D1B6D" w:rsidRPr="005F7EB0" w:rsidRDefault="001D1B6D" w:rsidP="001D1B6D">
            <w:pPr>
              <w:pStyle w:val="TAC"/>
            </w:pPr>
            <w:r w:rsidRPr="005F7EB0">
              <w:t>1</w:t>
            </w:r>
          </w:p>
        </w:tc>
        <w:tc>
          <w:tcPr>
            <w:tcW w:w="284" w:type="dxa"/>
            <w:gridSpan w:val="2"/>
            <w:tcBorders>
              <w:top w:val="nil"/>
              <w:left w:val="nil"/>
              <w:bottom w:val="nil"/>
              <w:right w:val="nil"/>
            </w:tcBorders>
            <w:hideMark/>
          </w:tcPr>
          <w:p w14:paraId="6F1D5DA5" w14:textId="77777777" w:rsidR="001D1B6D" w:rsidRPr="005F7EB0" w:rsidRDefault="001D1B6D" w:rsidP="001D1B6D">
            <w:pPr>
              <w:pStyle w:val="TAC"/>
            </w:pPr>
            <w:r w:rsidRPr="005F7EB0">
              <w:t>1</w:t>
            </w:r>
          </w:p>
        </w:tc>
        <w:tc>
          <w:tcPr>
            <w:tcW w:w="284" w:type="dxa"/>
            <w:gridSpan w:val="2"/>
            <w:tcBorders>
              <w:top w:val="nil"/>
              <w:left w:val="nil"/>
              <w:bottom w:val="nil"/>
              <w:right w:val="nil"/>
            </w:tcBorders>
            <w:hideMark/>
          </w:tcPr>
          <w:p w14:paraId="549E7AFA" w14:textId="77777777" w:rsidR="001D1B6D" w:rsidRPr="005F7EB0" w:rsidRDefault="001D1B6D" w:rsidP="001D1B6D">
            <w:pPr>
              <w:pStyle w:val="TAC"/>
            </w:pPr>
            <w:r w:rsidRPr="005F7EB0">
              <w:t>1</w:t>
            </w:r>
          </w:p>
        </w:tc>
        <w:tc>
          <w:tcPr>
            <w:tcW w:w="284" w:type="dxa"/>
            <w:gridSpan w:val="2"/>
            <w:tcBorders>
              <w:top w:val="nil"/>
              <w:left w:val="nil"/>
              <w:bottom w:val="nil"/>
              <w:right w:val="nil"/>
            </w:tcBorders>
            <w:hideMark/>
          </w:tcPr>
          <w:p w14:paraId="5EE0A25C"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6AC17F95" w14:textId="77777777" w:rsidR="001D1B6D" w:rsidRPr="005F7EB0" w:rsidRDefault="001D1B6D" w:rsidP="001D1B6D">
            <w:pPr>
              <w:pStyle w:val="TAC"/>
            </w:pPr>
            <w:r w:rsidRPr="005F7EB0">
              <w:t>0</w:t>
            </w:r>
          </w:p>
        </w:tc>
        <w:tc>
          <w:tcPr>
            <w:tcW w:w="284" w:type="dxa"/>
            <w:gridSpan w:val="2"/>
            <w:tcBorders>
              <w:top w:val="nil"/>
              <w:left w:val="nil"/>
              <w:bottom w:val="nil"/>
              <w:right w:val="nil"/>
            </w:tcBorders>
          </w:tcPr>
          <w:p w14:paraId="1C486101" w14:textId="77777777" w:rsidR="001D1B6D" w:rsidRPr="005F7EB0" w:rsidRDefault="001D1B6D" w:rsidP="001D1B6D">
            <w:pPr>
              <w:pStyle w:val="TAC"/>
            </w:pPr>
          </w:p>
        </w:tc>
        <w:tc>
          <w:tcPr>
            <w:tcW w:w="3969" w:type="dxa"/>
            <w:gridSpan w:val="2"/>
            <w:tcBorders>
              <w:top w:val="nil"/>
              <w:left w:val="nil"/>
              <w:bottom w:val="nil"/>
              <w:right w:val="single" w:sz="4" w:space="0" w:color="auto"/>
            </w:tcBorders>
            <w:hideMark/>
          </w:tcPr>
          <w:p w14:paraId="1FBE3018" w14:textId="77777777" w:rsidR="001D1B6D" w:rsidRPr="005F7EB0" w:rsidRDefault="001D1B6D" w:rsidP="001D1B6D">
            <w:pPr>
              <w:pStyle w:val="TAL"/>
            </w:pPr>
            <w:r w:rsidRPr="005F7EB0">
              <w:t>Identity response</w:t>
            </w:r>
          </w:p>
        </w:tc>
      </w:tr>
      <w:tr w:rsidR="001D1B6D" w:rsidRPr="005F7EB0" w14:paraId="2771A48D" w14:textId="77777777" w:rsidTr="001D1B6D">
        <w:trPr>
          <w:gridAfter w:val="1"/>
          <w:wAfter w:w="33" w:type="dxa"/>
          <w:cantSplit/>
          <w:jc w:val="center"/>
        </w:trPr>
        <w:tc>
          <w:tcPr>
            <w:tcW w:w="284" w:type="dxa"/>
            <w:gridSpan w:val="2"/>
            <w:tcBorders>
              <w:top w:val="nil"/>
              <w:left w:val="single" w:sz="4" w:space="0" w:color="auto"/>
              <w:bottom w:val="nil"/>
              <w:right w:val="nil"/>
            </w:tcBorders>
            <w:hideMark/>
          </w:tcPr>
          <w:p w14:paraId="010B9BD7"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35663A22" w14:textId="77777777" w:rsidR="001D1B6D" w:rsidRPr="005F7EB0" w:rsidRDefault="001D1B6D" w:rsidP="001D1B6D">
            <w:pPr>
              <w:pStyle w:val="TAC"/>
            </w:pPr>
            <w:r w:rsidRPr="005F7EB0">
              <w:t>1</w:t>
            </w:r>
          </w:p>
        </w:tc>
        <w:tc>
          <w:tcPr>
            <w:tcW w:w="284" w:type="dxa"/>
            <w:gridSpan w:val="2"/>
            <w:tcBorders>
              <w:top w:val="nil"/>
              <w:left w:val="nil"/>
              <w:bottom w:val="nil"/>
              <w:right w:val="nil"/>
            </w:tcBorders>
            <w:hideMark/>
          </w:tcPr>
          <w:p w14:paraId="2DD0F894"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44DD1CFB" w14:textId="77777777" w:rsidR="001D1B6D" w:rsidRPr="005F7EB0" w:rsidRDefault="001D1B6D" w:rsidP="001D1B6D">
            <w:pPr>
              <w:pStyle w:val="TAC"/>
            </w:pPr>
            <w:r w:rsidRPr="005F7EB0">
              <w:t>1</w:t>
            </w:r>
          </w:p>
        </w:tc>
        <w:tc>
          <w:tcPr>
            <w:tcW w:w="284" w:type="dxa"/>
            <w:gridSpan w:val="2"/>
            <w:tcBorders>
              <w:top w:val="nil"/>
              <w:left w:val="nil"/>
              <w:bottom w:val="nil"/>
              <w:right w:val="nil"/>
            </w:tcBorders>
            <w:hideMark/>
          </w:tcPr>
          <w:p w14:paraId="71ADB381" w14:textId="77777777" w:rsidR="001D1B6D" w:rsidRPr="005F7EB0" w:rsidRDefault="001D1B6D" w:rsidP="001D1B6D">
            <w:pPr>
              <w:pStyle w:val="TAC"/>
            </w:pPr>
            <w:r w:rsidRPr="005F7EB0">
              <w:t>1</w:t>
            </w:r>
          </w:p>
        </w:tc>
        <w:tc>
          <w:tcPr>
            <w:tcW w:w="284" w:type="dxa"/>
            <w:gridSpan w:val="2"/>
            <w:tcBorders>
              <w:top w:val="nil"/>
              <w:left w:val="nil"/>
              <w:bottom w:val="nil"/>
              <w:right w:val="nil"/>
            </w:tcBorders>
            <w:hideMark/>
          </w:tcPr>
          <w:p w14:paraId="2FCC5267" w14:textId="77777777" w:rsidR="001D1B6D" w:rsidRPr="005F7EB0" w:rsidRDefault="001D1B6D" w:rsidP="001D1B6D">
            <w:pPr>
              <w:pStyle w:val="TAC"/>
            </w:pPr>
            <w:r w:rsidRPr="005F7EB0">
              <w:t>1</w:t>
            </w:r>
          </w:p>
        </w:tc>
        <w:tc>
          <w:tcPr>
            <w:tcW w:w="284" w:type="dxa"/>
            <w:gridSpan w:val="2"/>
            <w:tcBorders>
              <w:top w:val="nil"/>
              <w:left w:val="nil"/>
              <w:bottom w:val="nil"/>
              <w:right w:val="nil"/>
            </w:tcBorders>
            <w:hideMark/>
          </w:tcPr>
          <w:p w14:paraId="4C81FAAE"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317AC712" w14:textId="77777777" w:rsidR="001D1B6D" w:rsidRPr="005F7EB0" w:rsidRDefault="001D1B6D" w:rsidP="001D1B6D">
            <w:pPr>
              <w:pStyle w:val="TAC"/>
            </w:pPr>
            <w:r w:rsidRPr="005F7EB0">
              <w:t>1</w:t>
            </w:r>
          </w:p>
        </w:tc>
        <w:tc>
          <w:tcPr>
            <w:tcW w:w="284" w:type="dxa"/>
            <w:gridSpan w:val="2"/>
            <w:tcBorders>
              <w:top w:val="nil"/>
              <w:left w:val="nil"/>
              <w:bottom w:val="nil"/>
              <w:right w:val="nil"/>
            </w:tcBorders>
          </w:tcPr>
          <w:p w14:paraId="4E33B98E" w14:textId="77777777" w:rsidR="001D1B6D" w:rsidRPr="005F7EB0" w:rsidRDefault="001D1B6D" w:rsidP="001D1B6D">
            <w:pPr>
              <w:pStyle w:val="TAC"/>
            </w:pPr>
          </w:p>
        </w:tc>
        <w:tc>
          <w:tcPr>
            <w:tcW w:w="3969" w:type="dxa"/>
            <w:gridSpan w:val="2"/>
            <w:tcBorders>
              <w:top w:val="nil"/>
              <w:left w:val="nil"/>
              <w:bottom w:val="nil"/>
              <w:right w:val="single" w:sz="4" w:space="0" w:color="auto"/>
            </w:tcBorders>
            <w:hideMark/>
          </w:tcPr>
          <w:p w14:paraId="31626962" w14:textId="77777777" w:rsidR="001D1B6D" w:rsidRPr="005F7EB0" w:rsidRDefault="001D1B6D" w:rsidP="001D1B6D">
            <w:pPr>
              <w:pStyle w:val="TAL"/>
            </w:pPr>
            <w:r w:rsidRPr="005F7EB0">
              <w:t>Security mode command</w:t>
            </w:r>
          </w:p>
        </w:tc>
      </w:tr>
      <w:tr w:rsidR="001D1B6D" w:rsidRPr="005F7EB0" w14:paraId="764D2E9E" w14:textId="77777777" w:rsidTr="001D1B6D">
        <w:trPr>
          <w:gridAfter w:val="1"/>
          <w:wAfter w:w="33" w:type="dxa"/>
          <w:cantSplit/>
          <w:jc w:val="center"/>
        </w:trPr>
        <w:tc>
          <w:tcPr>
            <w:tcW w:w="284" w:type="dxa"/>
            <w:gridSpan w:val="2"/>
            <w:tcBorders>
              <w:top w:val="nil"/>
              <w:left w:val="single" w:sz="4" w:space="0" w:color="auto"/>
              <w:bottom w:val="nil"/>
              <w:right w:val="nil"/>
            </w:tcBorders>
            <w:hideMark/>
          </w:tcPr>
          <w:p w14:paraId="4DC287CB"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3AE05708" w14:textId="77777777" w:rsidR="001D1B6D" w:rsidRPr="005F7EB0" w:rsidRDefault="001D1B6D" w:rsidP="001D1B6D">
            <w:pPr>
              <w:pStyle w:val="TAC"/>
            </w:pPr>
            <w:r w:rsidRPr="005F7EB0">
              <w:t>1</w:t>
            </w:r>
          </w:p>
        </w:tc>
        <w:tc>
          <w:tcPr>
            <w:tcW w:w="284" w:type="dxa"/>
            <w:gridSpan w:val="2"/>
            <w:tcBorders>
              <w:top w:val="nil"/>
              <w:left w:val="nil"/>
              <w:bottom w:val="nil"/>
              <w:right w:val="nil"/>
            </w:tcBorders>
            <w:hideMark/>
          </w:tcPr>
          <w:p w14:paraId="4B77910B"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4504233F" w14:textId="77777777" w:rsidR="001D1B6D" w:rsidRPr="005F7EB0" w:rsidRDefault="001D1B6D" w:rsidP="001D1B6D">
            <w:pPr>
              <w:pStyle w:val="TAC"/>
            </w:pPr>
            <w:r w:rsidRPr="005F7EB0">
              <w:t>1</w:t>
            </w:r>
          </w:p>
        </w:tc>
        <w:tc>
          <w:tcPr>
            <w:tcW w:w="284" w:type="dxa"/>
            <w:gridSpan w:val="2"/>
            <w:tcBorders>
              <w:top w:val="nil"/>
              <w:left w:val="nil"/>
              <w:bottom w:val="nil"/>
              <w:right w:val="nil"/>
            </w:tcBorders>
            <w:hideMark/>
          </w:tcPr>
          <w:p w14:paraId="4AC8EFF8" w14:textId="77777777" w:rsidR="001D1B6D" w:rsidRPr="005F7EB0" w:rsidRDefault="001D1B6D" w:rsidP="001D1B6D">
            <w:pPr>
              <w:pStyle w:val="TAC"/>
            </w:pPr>
            <w:r w:rsidRPr="005F7EB0">
              <w:t>1</w:t>
            </w:r>
          </w:p>
        </w:tc>
        <w:tc>
          <w:tcPr>
            <w:tcW w:w="284" w:type="dxa"/>
            <w:gridSpan w:val="2"/>
            <w:tcBorders>
              <w:top w:val="nil"/>
              <w:left w:val="nil"/>
              <w:bottom w:val="nil"/>
              <w:right w:val="nil"/>
            </w:tcBorders>
            <w:hideMark/>
          </w:tcPr>
          <w:p w14:paraId="19AACCE5" w14:textId="77777777" w:rsidR="001D1B6D" w:rsidRPr="005F7EB0" w:rsidRDefault="001D1B6D" w:rsidP="001D1B6D">
            <w:pPr>
              <w:pStyle w:val="TAC"/>
            </w:pPr>
            <w:r w:rsidRPr="005F7EB0">
              <w:t>1</w:t>
            </w:r>
          </w:p>
        </w:tc>
        <w:tc>
          <w:tcPr>
            <w:tcW w:w="284" w:type="dxa"/>
            <w:gridSpan w:val="2"/>
            <w:tcBorders>
              <w:top w:val="nil"/>
              <w:left w:val="nil"/>
              <w:bottom w:val="nil"/>
              <w:right w:val="nil"/>
            </w:tcBorders>
            <w:hideMark/>
          </w:tcPr>
          <w:p w14:paraId="488331D3" w14:textId="77777777" w:rsidR="001D1B6D" w:rsidRPr="005F7EB0" w:rsidRDefault="001D1B6D" w:rsidP="001D1B6D">
            <w:pPr>
              <w:pStyle w:val="TAC"/>
            </w:pPr>
            <w:r w:rsidRPr="005F7EB0">
              <w:t>1</w:t>
            </w:r>
          </w:p>
        </w:tc>
        <w:tc>
          <w:tcPr>
            <w:tcW w:w="284" w:type="dxa"/>
            <w:gridSpan w:val="2"/>
            <w:tcBorders>
              <w:top w:val="nil"/>
              <w:left w:val="nil"/>
              <w:bottom w:val="nil"/>
              <w:right w:val="nil"/>
            </w:tcBorders>
            <w:hideMark/>
          </w:tcPr>
          <w:p w14:paraId="6C1B542D" w14:textId="77777777" w:rsidR="001D1B6D" w:rsidRPr="005F7EB0" w:rsidRDefault="001D1B6D" w:rsidP="001D1B6D">
            <w:pPr>
              <w:pStyle w:val="TAC"/>
            </w:pPr>
            <w:r w:rsidRPr="005F7EB0">
              <w:t>0</w:t>
            </w:r>
          </w:p>
        </w:tc>
        <w:tc>
          <w:tcPr>
            <w:tcW w:w="284" w:type="dxa"/>
            <w:gridSpan w:val="2"/>
            <w:tcBorders>
              <w:top w:val="nil"/>
              <w:left w:val="nil"/>
              <w:bottom w:val="nil"/>
              <w:right w:val="nil"/>
            </w:tcBorders>
          </w:tcPr>
          <w:p w14:paraId="6F792B18" w14:textId="77777777" w:rsidR="001D1B6D" w:rsidRPr="005F7EB0" w:rsidRDefault="001D1B6D" w:rsidP="001D1B6D">
            <w:pPr>
              <w:pStyle w:val="TAC"/>
            </w:pPr>
          </w:p>
        </w:tc>
        <w:tc>
          <w:tcPr>
            <w:tcW w:w="3969" w:type="dxa"/>
            <w:gridSpan w:val="2"/>
            <w:tcBorders>
              <w:top w:val="nil"/>
              <w:left w:val="nil"/>
              <w:bottom w:val="nil"/>
              <w:right w:val="single" w:sz="4" w:space="0" w:color="auto"/>
            </w:tcBorders>
            <w:hideMark/>
          </w:tcPr>
          <w:p w14:paraId="16773587" w14:textId="77777777" w:rsidR="001D1B6D" w:rsidRPr="005F7EB0" w:rsidRDefault="001D1B6D" w:rsidP="001D1B6D">
            <w:pPr>
              <w:pStyle w:val="TAL"/>
            </w:pPr>
            <w:r w:rsidRPr="005F7EB0">
              <w:t>Security mode complete</w:t>
            </w:r>
          </w:p>
        </w:tc>
      </w:tr>
      <w:tr w:rsidR="001D1B6D" w:rsidRPr="005F7EB0" w14:paraId="6446739B" w14:textId="77777777" w:rsidTr="001D1B6D">
        <w:trPr>
          <w:gridAfter w:val="1"/>
          <w:wAfter w:w="33" w:type="dxa"/>
          <w:cantSplit/>
          <w:jc w:val="center"/>
        </w:trPr>
        <w:tc>
          <w:tcPr>
            <w:tcW w:w="284" w:type="dxa"/>
            <w:gridSpan w:val="2"/>
            <w:tcBorders>
              <w:top w:val="nil"/>
              <w:left w:val="single" w:sz="4" w:space="0" w:color="auto"/>
              <w:bottom w:val="nil"/>
              <w:right w:val="nil"/>
            </w:tcBorders>
            <w:hideMark/>
          </w:tcPr>
          <w:p w14:paraId="0A02548B"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167216C4" w14:textId="77777777" w:rsidR="001D1B6D" w:rsidRPr="005F7EB0" w:rsidRDefault="001D1B6D" w:rsidP="001D1B6D">
            <w:pPr>
              <w:pStyle w:val="TAC"/>
            </w:pPr>
            <w:r w:rsidRPr="005F7EB0">
              <w:t>1</w:t>
            </w:r>
          </w:p>
        </w:tc>
        <w:tc>
          <w:tcPr>
            <w:tcW w:w="284" w:type="dxa"/>
            <w:gridSpan w:val="2"/>
            <w:tcBorders>
              <w:top w:val="nil"/>
              <w:left w:val="nil"/>
              <w:bottom w:val="nil"/>
              <w:right w:val="nil"/>
            </w:tcBorders>
            <w:hideMark/>
          </w:tcPr>
          <w:p w14:paraId="31E00E82"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7B9958A1" w14:textId="77777777" w:rsidR="001D1B6D" w:rsidRPr="005F7EB0" w:rsidRDefault="001D1B6D" w:rsidP="001D1B6D">
            <w:pPr>
              <w:pStyle w:val="TAC"/>
            </w:pPr>
            <w:r w:rsidRPr="005F7EB0">
              <w:t>1</w:t>
            </w:r>
          </w:p>
        </w:tc>
        <w:tc>
          <w:tcPr>
            <w:tcW w:w="284" w:type="dxa"/>
            <w:gridSpan w:val="2"/>
            <w:tcBorders>
              <w:top w:val="nil"/>
              <w:left w:val="nil"/>
              <w:bottom w:val="nil"/>
              <w:right w:val="nil"/>
            </w:tcBorders>
            <w:hideMark/>
          </w:tcPr>
          <w:p w14:paraId="44EA1CA9" w14:textId="77777777" w:rsidR="001D1B6D" w:rsidRPr="005F7EB0" w:rsidRDefault="001D1B6D" w:rsidP="001D1B6D">
            <w:pPr>
              <w:pStyle w:val="TAC"/>
            </w:pPr>
            <w:r w:rsidRPr="005F7EB0">
              <w:t>1</w:t>
            </w:r>
          </w:p>
        </w:tc>
        <w:tc>
          <w:tcPr>
            <w:tcW w:w="284" w:type="dxa"/>
            <w:gridSpan w:val="2"/>
            <w:tcBorders>
              <w:top w:val="nil"/>
              <w:left w:val="nil"/>
              <w:bottom w:val="nil"/>
              <w:right w:val="nil"/>
            </w:tcBorders>
            <w:hideMark/>
          </w:tcPr>
          <w:p w14:paraId="645A691E" w14:textId="77777777" w:rsidR="001D1B6D" w:rsidRPr="005F7EB0" w:rsidRDefault="001D1B6D" w:rsidP="001D1B6D">
            <w:pPr>
              <w:pStyle w:val="TAC"/>
            </w:pPr>
            <w:r w:rsidRPr="005F7EB0">
              <w:t>1</w:t>
            </w:r>
          </w:p>
        </w:tc>
        <w:tc>
          <w:tcPr>
            <w:tcW w:w="284" w:type="dxa"/>
            <w:gridSpan w:val="2"/>
            <w:tcBorders>
              <w:top w:val="nil"/>
              <w:left w:val="nil"/>
              <w:bottom w:val="nil"/>
              <w:right w:val="nil"/>
            </w:tcBorders>
            <w:hideMark/>
          </w:tcPr>
          <w:p w14:paraId="7B7F890C" w14:textId="77777777" w:rsidR="001D1B6D" w:rsidRPr="005F7EB0" w:rsidRDefault="001D1B6D" w:rsidP="001D1B6D">
            <w:pPr>
              <w:pStyle w:val="TAC"/>
            </w:pPr>
            <w:r w:rsidRPr="005F7EB0">
              <w:t>1</w:t>
            </w:r>
          </w:p>
        </w:tc>
        <w:tc>
          <w:tcPr>
            <w:tcW w:w="284" w:type="dxa"/>
            <w:gridSpan w:val="2"/>
            <w:tcBorders>
              <w:top w:val="nil"/>
              <w:left w:val="nil"/>
              <w:bottom w:val="nil"/>
              <w:right w:val="nil"/>
            </w:tcBorders>
            <w:hideMark/>
          </w:tcPr>
          <w:p w14:paraId="66B999CD" w14:textId="77777777" w:rsidR="001D1B6D" w:rsidRPr="005F7EB0" w:rsidRDefault="001D1B6D" w:rsidP="001D1B6D">
            <w:pPr>
              <w:pStyle w:val="TAC"/>
            </w:pPr>
            <w:r w:rsidRPr="005F7EB0">
              <w:t>1</w:t>
            </w:r>
          </w:p>
        </w:tc>
        <w:tc>
          <w:tcPr>
            <w:tcW w:w="284" w:type="dxa"/>
            <w:gridSpan w:val="2"/>
            <w:tcBorders>
              <w:top w:val="nil"/>
              <w:left w:val="nil"/>
              <w:bottom w:val="nil"/>
              <w:right w:val="nil"/>
            </w:tcBorders>
          </w:tcPr>
          <w:p w14:paraId="794E44D5" w14:textId="77777777" w:rsidR="001D1B6D" w:rsidRPr="005F7EB0" w:rsidRDefault="001D1B6D" w:rsidP="001D1B6D">
            <w:pPr>
              <w:pStyle w:val="TAC"/>
            </w:pPr>
          </w:p>
        </w:tc>
        <w:tc>
          <w:tcPr>
            <w:tcW w:w="3969" w:type="dxa"/>
            <w:gridSpan w:val="2"/>
            <w:tcBorders>
              <w:top w:val="nil"/>
              <w:left w:val="nil"/>
              <w:bottom w:val="nil"/>
              <w:right w:val="single" w:sz="4" w:space="0" w:color="auto"/>
            </w:tcBorders>
            <w:hideMark/>
          </w:tcPr>
          <w:p w14:paraId="4AB386C8" w14:textId="77777777" w:rsidR="001D1B6D" w:rsidRPr="005F7EB0" w:rsidRDefault="001D1B6D" w:rsidP="001D1B6D">
            <w:pPr>
              <w:pStyle w:val="TAL"/>
            </w:pPr>
            <w:r w:rsidRPr="005F7EB0">
              <w:t>Security mode reject</w:t>
            </w:r>
          </w:p>
        </w:tc>
      </w:tr>
      <w:tr w:rsidR="001D1B6D" w:rsidRPr="005F7EB0" w14:paraId="76FD05CD" w14:textId="77777777" w:rsidTr="001D1B6D">
        <w:trPr>
          <w:gridAfter w:val="1"/>
          <w:wAfter w:w="33" w:type="dxa"/>
          <w:cantSplit/>
          <w:jc w:val="center"/>
        </w:trPr>
        <w:tc>
          <w:tcPr>
            <w:tcW w:w="284" w:type="dxa"/>
            <w:gridSpan w:val="2"/>
            <w:tcBorders>
              <w:top w:val="nil"/>
              <w:left w:val="single" w:sz="4" w:space="0" w:color="auto"/>
              <w:bottom w:val="nil"/>
              <w:right w:val="nil"/>
            </w:tcBorders>
          </w:tcPr>
          <w:p w14:paraId="7DCDF00D" w14:textId="77777777" w:rsidR="001D1B6D" w:rsidRPr="005F7EB0" w:rsidRDefault="001D1B6D" w:rsidP="001D1B6D">
            <w:pPr>
              <w:pStyle w:val="TAC"/>
            </w:pPr>
          </w:p>
        </w:tc>
        <w:tc>
          <w:tcPr>
            <w:tcW w:w="284" w:type="dxa"/>
            <w:gridSpan w:val="2"/>
            <w:tcBorders>
              <w:top w:val="nil"/>
              <w:left w:val="nil"/>
              <w:bottom w:val="nil"/>
              <w:right w:val="nil"/>
            </w:tcBorders>
          </w:tcPr>
          <w:p w14:paraId="607F0E65" w14:textId="77777777" w:rsidR="001D1B6D" w:rsidRPr="005F7EB0" w:rsidRDefault="001D1B6D" w:rsidP="001D1B6D">
            <w:pPr>
              <w:pStyle w:val="TAC"/>
            </w:pPr>
          </w:p>
        </w:tc>
        <w:tc>
          <w:tcPr>
            <w:tcW w:w="284" w:type="dxa"/>
            <w:gridSpan w:val="2"/>
            <w:tcBorders>
              <w:top w:val="nil"/>
              <w:left w:val="nil"/>
              <w:bottom w:val="nil"/>
              <w:right w:val="nil"/>
            </w:tcBorders>
          </w:tcPr>
          <w:p w14:paraId="05581349" w14:textId="77777777" w:rsidR="001D1B6D" w:rsidRPr="005F7EB0" w:rsidRDefault="001D1B6D" w:rsidP="001D1B6D">
            <w:pPr>
              <w:pStyle w:val="TAC"/>
            </w:pPr>
          </w:p>
        </w:tc>
        <w:tc>
          <w:tcPr>
            <w:tcW w:w="284" w:type="dxa"/>
            <w:gridSpan w:val="2"/>
            <w:tcBorders>
              <w:top w:val="nil"/>
              <w:left w:val="nil"/>
              <w:bottom w:val="nil"/>
              <w:right w:val="nil"/>
            </w:tcBorders>
          </w:tcPr>
          <w:p w14:paraId="1EE87BCA" w14:textId="77777777" w:rsidR="001D1B6D" w:rsidRPr="005F7EB0" w:rsidRDefault="001D1B6D" w:rsidP="001D1B6D">
            <w:pPr>
              <w:pStyle w:val="TAC"/>
            </w:pPr>
          </w:p>
        </w:tc>
        <w:tc>
          <w:tcPr>
            <w:tcW w:w="284" w:type="dxa"/>
            <w:gridSpan w:val="2"/>
            <w:tcBorders>
              <w:top w:val="nil"/>
              <w:left w:val="nil"/>
              <w:bottom w:val="nil"/>
              <w:right w:val="nil"/>
            </w:tcBorders>
          </w:tcPr>
          <w:p w14:paraId="57E1A490" w14:textId="77777777" w:rsidR="001D1B6D" w:rsidRPr="005F7EB0" w:rsidRDefault="001D1B6D" w:rsidP="001D1B6D">
            <w:pPr>
              <w:pStyle w:val="TAC"/>
            </w:pPr>
          </w:p>
        </w:tc>
        <w:tc>
          <w:tcPr>
            <w:tcW w:w="284" w:type="dxa"/>
            <w:gridSpan w:val="2"/>
            <w:tcBorders>
              <w:top w:val="nil"/>
              <w:left w:val="nil"/>
              <w:bottom w:val="nil"/>
              <w:right w:val="nil"/>
            </w:tcBorders>
          </w:tcPr>
          <w:p w14:paraId="0672FA4A" w14:textId="77777777" w:rsidR="001D1B6D" w:rsidRPr="005F7EB0" w:rsidRDefault="001D1B6D" w:rsidP="001D1B6D">
            <w:pPr>
              <w:pStyle w:val="TAC"/>
            </w:pPr>
          </w:p>
        </w:tc>
        <w:tc>
          <w:tcPr>
            <w:tcW w:w="284" w:type="dxa"/>
            <w:gridSpan w:val="2"/>
            <w:tcBorders>
              <w:top w:val="nil"/>
              <w:left w:val="nil"/>
              <w:bottom w:val="nil"/>
              <w:right w:val="nil"/>
            </w:tcBorders>
          </w:tcPr>
          <w:p w14:paraId="03F8916C" w14:textId="77777777" w:rsidR="001D1B6D" w:rsidRPr="005F7EB0" w:rsidRDefault="001D1B6D" w:rsidP="001D1B6D">
            <w:pPr>
              <w:pStyle w:val="TAC"/>
            </w:pPr>
          </w:p>
        </w:tc>
        <w:tc>
          <w:tcPr>
            <w:tcW w:w="284" w:type="dxa"/>
            <w:gridSpan w:val="2"/>
            <w:tcBorders>
              <w:top w:val="nil"/>
              <w:left w:val="nil"/>
              <w:bottom w:val="nil"/>
              <w:right w:val="nil"/>
            </w:tcBorders>
          </w:tcPr>
          <w:p w14:paraId="71EF99F9" w14:textId="77777777" w:rsidR="001D1B6D" w:rsidRPr="005F7EB0" w:rsidRDefault="001D1B6D" w:rsidP="001D1B6D">
            <w:pPr>
              <w:pStyle w:val="TAC"/>
            </w:pPr>
          </w:p>
        </w:tc>
        <w:tc>
          <w:tcPr>
            <w:tcW w:w="284" w:type="dxa"/>
            <w:gridSpan w:val="2"/>
            <w:tcBorders>
              <w:top w:val="nil"/>
              <w:left w:val="nil"/>
              <w:bottom w:val="nil"/>
              <w:right w:val="nil"/>
            </w:tcBorders>
          </w:tcPr>
          <w:p w14:paraId="0FF2D913" w14:textId="77777777" w:rsidR="001D1B6D" w:rsidRPr="005F7EB0" w:rsidRDefault="001D1B6D" w:rsidP="001D1B6D">
            <w:pPr>
              <w:pStyle w:val="TAC"/>
            </w:pPr>
          </w:p>
        </w:tc>
        <w:tc>
          <w:tcPr>
            <w:tcW w:w="3969" w:type="dxa"/>
            <w:gridSpan w:val="2"/>
            <w:tcBorders>
              <w:top w:val="nil"/>
              <w:left w:val="nil"/>
              <w:bottom w:val="nil"/>
              <w:right w:val="single" w:sz="4" w:space="0" w:color="auto"/>
            </w:tcBorders>
          </w:tcPr>
          <w:p w14:paraId="727E6BDE" w14:textId="77777777" w:rsidR="001D1B6D" w:rsidRPr="005F7EB0" w:rsidRDefault="001D1B6D" w:rsidP="001D1B6D">
            <w:pPr>
              <w:pStyle w:val="TAL"/>
            </w:pPr>
          </w:p>
        </w:tc>
      </w:tr>
      <w:tr w:rsidR="001D1B6D" w:rsidRPr="005F7EB0" w14:paraId="0461C80C" w14:textId="77777777" w:rsidTr="001D1B6D">
        <w:trPr>
          <w:gridAfter w:val="1"/>
          <w:wAfter w:w="33" w:type="dxa"/>
          <w:cantSplit/>
          <w:jc w:val="center"/>
        </w:trPr>
        <w:tc>
          <w:tcPr>
            <w:tcW w:w="284" w:type="dxa"/>
            <w:gridSpan w:val="2"/>
            <w:tcBorders>
              <w:top w:val="nil"/>
              <w:left w:val="single" w:sz="4" w:space="0" w:color="auto"/>
              <w:bottom w:val="nil"/>
              <w:right w:val="nil"/>
            </w:tcBorders>
            <w:hideMark/>
          </w:tcPr>
          <w:p w14:paraId="63D487E0"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6B6D86B2" w14:textId="77777777" w:rsidR="001D1B6D" w:rsidRPr="005F7EB0" w:rsidRDefault="001D1B6D" w:rsidP="001D1B6D">
            <w:pPr>
              <w:pStyle w:val="TAC"/>
            </w:pPr>
            <w:r w:rsidRPr="005F7EB0">
              <w:t>1</w:t>
            </w:r>
          </w:p>
        </w:tc>
        <w:tc>
          <w:tcPr>
            <w:tcW w:w="284" w:type="dxa"/>
            <w:gridSpan w:val="2"/>
            <w:tcBorders>
              <w:top w:val="nil"/>
              <w:left w:val="nil"/>
              <w:bottom w:val="nil"/>
              <w:right w:val="nil"/>
            </w:tcBorders>
            <w:hideMark/>
          </w:tcPr>
          <w:p w14:paraId="63D55133" w14:textId="77777777" w:rsidR="001D1B6D" w:rsidRPr="005F7EB0" w:rsidRDefault="001D1B6D" w:rsidP="001D1B6D">
            <w:pPr>
              <w:pStyle w:val="TAC"/>
            </w:pPr>
            <w:r w:rsidRPr="005F7EB0">
              <w:t>1</w:t>
            </w:r>
          </w:p>
        </w:tc>
        <w:tc>
          <w:tcPr>
            <w:tcW w:w="284" w:type="dxa"/>
            <w:gridSpan w:val="2"/>
            <w:tcBorders>
              <w:top w:val="nil"/>
              <w:left w:val="nil"/>
              <w:bottom w:val="nil"/>
              <w:right w:val="nil"/>
            </w:tcBorders>
            <w:hideMark/>
          </w:tcPr>
          <w:p w14:paraId="0998F928"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4C9B2F06"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7867DB8F" w14:textId="77777777" w:rsidR="001D1B6D" w:rsidRPr="005F7EB0" w:rsidRDefault="001D1B6D" w:rsidP="001D1B6D">
            <w:pPr>
              <w:pStyle w:val="TAC"/>
            </w:pPr>
            <w:r w:rsidRPr="005F7EB0">
              <w:t>1</w:t>
            </w:r>
          </w:p>
        </w:tc>
        <w:tc>
          <w:tcPr>
            <w:tcW w:w="284" w:type="dxa"/>
            <w:gridSpan w:val="2"/>
            <w:tcBorders>
              <w:top w:val="nil"/>
              <w:left w:val="nil"/>
              <w:bottom w:val="nil"/>
              <w:right w:val="nil"/>
            </w:tcBorders>
            <w:hideMark/>
          </w:tcPr>
          <w:p w14:paraId="435EE9BF"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2B3A1456" w14:textId="77777777" w:rsidR="001D1B6D" w:rsidRPr="005F7EB0" w:rsidRDefault="001D1B6D" w:rsidP="001D1B6D">
            <w:pPr>
              <w:pStyle w:val="TAC"/>
            </w:pPr>
            <w:r w:rsidRPr="005F7EB0">
              <w:t>0</w:t>
            </w:r>
          </w:p>
        </w:tc>
        <w:tc>
          <w:tcPr>
            <w:tcW w:w="284" w:type="dxa"/>
            <w:gridSpan w:val="2"/>
            <w:tcBorders>
              <w:top w:val="nil"/>
              <w:left w:val="nil"/>
              <w:bottom w:val="nil"/>
              <w:right w:val="nil"/>
            </w:tcBorders>
          </w:tcPr>
          <w:p w14:paraId="6E2AF9D0" w14:textId="77777777" w:rsidR="001D1B6D" w:rsidRPr="005F7EB0" w:rsidRDefault="001D1B6D" w:rsidP="001D1B6D">
            <w:pPr>
              <w:pStyle w:val="TAC"/>
            </w:pPr>
          </w:p>
        </w:tc>
        <w:tc>
          <w:tcPr>
            <w:tcW w:w="3969" w:type="dxa"/>
            <w:gridSpan w:val="2"/>
            <w:tcBorders>
              <w:top w:val="nil"/>
              <w:left w:val="nil"/>
              <w:bottom w:val="nil"/>
              <w:right w:val="single" w:sz="4" w:space="0" w:color="auto"/>
            </w:tcBorders>
            <w:hideMark/>
          </w:tcPr>
          <w:p w14:paraId="01BE80D9" w14:textId="77777777" w:rsidR="001D1B6D" w:rsidRPr="005F7EB0" w:rsidRDefault="001D1B6D" w:rsidP="001D1B6D">
            <w:pPr>
              <w:pStyle w:val="TAL"/>
            </w:pPr>
            <w:r w:rsidRPr="005F7EB0">
              <w:t>5GMM status</w:t>
            </w:r>
          </w:p>
        </w:tc>
      </w:tr>
      <w:tr w:rsidR="001D1B6D" w:rsidRPr="005F7EB0" w14:paraId="037A2B8A" w14:textId="77777777" w:rsidTr="001D1B6D">
        <w:trPr>
          <w:gridAfter w:val="1"/>
          <w:wAfter w:w="33" w:type="dxa"/>
          <w:cantSplit/>
          <w:jc w:val="center"/>
        </w:trPr>
        <w:tc>
          <w:tcPr>
            <w:tcW w:w="284" w:type="dxa"/>
            <w:gridSpan w:val="2"/>
            <w:tcBorders>
              <w:top w:val="nil"/>
              <w:left w:val="single" w:sz="4" w:space="0" w:color="auto"/>
              <w:bottom w:val="nil"/>
              <w:right w:val="nil"/>
            </w:tcBorders>
            <w:hideMark/>
          </w:tcPr>
          <w:p w14:paraId="36442537"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6F5489EE" w14:textId="77777777" w:rsidR="001D1B6D" w:rsidRPr="005F7EB0" w:rsidRDefault="001D1B6D" w:rsidP="001D1B6D">
            <w:pPr>
              <w:pStyle w:val="TAC"/>
            </w:pPr>
            <w:r w:rsidRPr="005F7EB0">
              <w:t>1</w:t>
            </w:r>
          </w:p>
        </w:tc>
        <w:tc>
          <w:tcPr>
            <w:tcW w:w="284" w:type="dxa"/>
            <w:gridSpan w:val="2"/>
            <w:tcBorders>
              <w:top w:val="nil"/>
              <w:left w:val="nil"/>
              <w:bottom w:val="nil"/>
              <w:right w:val="nil"/>
            </w:tcBorders>
            <w:hideMark/>
          </w:tcPr>
          <w:p w14:paraId="193C7403" w14:textId="77777777" w:rsidR="001D1B6D" w:rsidRPr="005F7EB0" w:rsidRDefault="001D1B6D" w:rsidP="001D1B6D">
            <w:pPr>
              <w:pStyle w:val="TAC"/>
            </w:pPr>
            <w:r w:rsidRPr="005F7EB0">
              <w:t>1</w:t>
            </w:r>
          </w:p>
        </w:tc>
        <w:tc>
          <w:tcPr>
            <w:tcW w:w="284" w:type="dxa"/>
            <w:gridSpan w:val="2"/>
            <w:tcBorders>
              <w:top w:val="nil"/>
              <w:left w:val="nil"/>
              <w:bottom w:val="nil"/>
              <w:right w:val="nil"/>
            </w:tcBorders>
            <w:hideMark/>
          </w:tcPr>
          <w:p w14:paraId="3F3B5701"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628598E1"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3A46CF92" w14:textId="77777777" w:rsidR="001D1B6D" w:rsidRPr="005F7EB0" w:rsidRDefault="001D1B6D" w:rsidP="001D1B6D">
            <w:pPr>
              <w:pStyle w:val="TAC"/>
            </w:pPr>
            <w:r w:rsidRPr="005F7EB0">
              <w:t>1</w:t>
            </w:r>
          </w:p>
        </w:tc>
        <w:tc>
          <w:tcPr>
            <w:tcW w:w="284" w:type="dxa"/>
            <w:gridSpan w:val="2"/>
            <w:tcBorders>
              <w:top w:val="nil"/>
              <w:left w:val="nil"/>
              <w:bottom w:val="nil"/>
              <w:right w:val="nil"/>
            </w:tcBorders>
            <w:hideMark/>
          </w:tcPr>
          <w:p w14:paraId="4995FA17"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19A82D55" w14:textId="77777777" w:rsidR="001D1B6D" w:rsidRPr="005F7EB0" w:rsidRDefault="001D1B6D" w:rsidP="001D1B6D">
            <w:pPr>
              <w:pStyle w:val="TAC"/>
            </w:pPr>
            <w:r w:rsidRPr="005F7EB0">
              <w:t>1</w:t>
            </w:r>
          </w:p>
        </w:tc>
        <w:tc>
          <w:tcPr>
            <w:tcW w:w="284" w:type="dxa"/>
            <w:gridSpan w:val="2"/>
            <w:tcBorders>
              <w:top w:val="nil"/>
              <w:left w:val="nil"/>
              <w:bottom w:val="nil"/>
              <w:right w:val="nil"/>
            </w:tcBorders>
          </w:tcPr>
          <w:p w14:paraId="63DFDBB6" w14:textId="77777777" w:rsidR="001D1B6D" w:rsidRPr="005F7EB0" w:rsidRDefault="001D1B6D" w:rsidP="001D1B6D">
            <w:pPr>
              <w:pStyle w:val="TAC"/>
            </w:pPr>
          </w:p>
        </w:tc>
        <w:tc>
          <w:tcPr>
            <w:tcW w:w="3969" w:type="dxa"/>
            <w:gridSpan w:val="2"/>
            <w:tcBorders>
              <w:top w:val="nil"/>
              <w:left w:val="nil"/>
              <w:bottom w:val="nil"/>
              <w:right w:val="single" w:sz="4" w:space="0" w:color="auto"/>
            </w:tcBorders>
            <w:hideMark/>
          </w:tcPr>
          <w:p w14:paraId="1DFCBA0C" w14:textId="77777777" w:rsidR="001D1B6D" w:rsidRPr="005F7EB0" w:rsidRDefault="001D1B6D" w:rsidP="001D1B6D">
            <w:pPr>
              <w:pStyle w:val="TAL"/>
            </w:pPr>
            <w:r w:rsidRPr="005F7EB0">
              <w:t>Notification</w:t>
            </w:r>
          </w:p>
        </w:tc>
      </w:tr>
      <w:tr w:rsidR="001D1B6D" w:rsidRPr="005F7EB0" w14:paraId="501DE41F" w14:textId="77777777" w:rsidTr="001D1B6D">
        <w:trPr>
          <w:gridAfter w:val="1"/>
          <w:wAfter w:w="33" w:type="dxa"/>
          <w:cantSplit/>
          <w:jc w:val="center"/>
        </w:trPr>
        <w:tc>
          <w:tcPr>
            <w:tcW w:w="284" w:type="dxa"/>
            <w:gridSpan w:val="2"/>
            <w:tcBorders>
              <w:top w:val="nil"/>
              <w:left w:val="single" w:sz="4" w:space="0" w:color="auto"/>
              <w:bottom w:val="nil"/>
              <w:right w:val="nil"/>
            </w:tcBorders>
            <w:hideMark/>
          </w:tcPr>
          <w:p w14:paraId="00E5040F"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6CD96C64" w14:textId="77777777" w:rsidR="001D1B6D" w:rsidRPr="005F7EB0" w:rsidRDefault="001D1B6D" w:rsidP="001D1B6D">
            <w:pPr>
              <w:pStyle w:val="TAC"/>
            </w:pPr>
            <w:r w:rsidRPr="005F7EB0">
              <w:t>1</w:t>
            </w:r>
          </w:p>
        </w:tc>
        <w:tc>
          <w:tcPr>
            <w:tcW w:w="284" w:type="dxa"/>
            <w:gridSpan w:val="2"/>
            <w:tcBorders>
              <w:top w:val="nil"/>
              <w:left w:val="nil"/>
              <w:bottom w:val="nil"/>
              <w:right w:val="nil"/>
            </w:tcBorders>
            <w:hideMark/>
          </w:tcPr>
          <w:p w14:paraId="6C203A54" w14:textId="77777777" w:rsidR="001D1B6D" w:rsidRPr="005F7EB0" w:rsidRDefault="001D1B6D" w:rsidP="001D1B6D">
            <w:pPr>
              <w:pStyle w:val="TAC"/>
            </w:pPr>
            <w:r w:rsidRPr="005F7EB0">
              <w:t>1</w:t>
            </w:r>
          </w:p>
        </w:tc>
        <w:tc>
          <w:tcPr>
            <w:tcW w:w="284" w:type="dxa"/>
            <w:gridSpan w:val="2"/>
            <w:tcBorders>
              <w:top w:val="nil"/>
              <w:left w:val="nil"/>
              <w:bottom w:val="nil"/>
              <w:right w:val="nil"/>
            </w:tcBorders>
            <w:hideMark/>
          </w:tcPr>
          <w:p w14:paraId="2B6A9397"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32ACD110"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2ADD180C" w14:textId="77777777" w:rsidR="001D1B6D" w:rsidRPr="005F7EB0" w:rsidRDefault="001D1B6D" w:rsidP="001D1B6D">
            <w:pPr>
              <w:pStyle w:val="TAC"/>
            </w:pPr>
            <w:r w:rsidRPr="005F7EB0">
              <w:t>1</w:t>
            </w:r>
          </w:p>
        </w:tc>
        <w:tc>
          <w:tcPr>
            <w:tcW w:w="284" w:type="dxa"/>
            <w:gridSpan w:val="2"/>
            <w:tcBorders>
              <w:top w:val="nil"/>
              <w:left w:val="nil"/>
              <w:bottom w:val="nil"/>
              <w:right w:val="nil"/>
            </w:tcBorders>
            <w:hideMark/>
          </w:tcPr>
          <w:p w14:paraId="7EF057E7" w14:textId="77777777" w:rsidR="001D1B6D" w:rsidRPr="005F7EB0" w:rsidRDefault="001D1B6D" w:rsidP="001D1B6D">
            <w:pPr>
              <w:pStyle w:val="TAC"/>
            </w:pPr>
            <w:r w:rsidRPr="005F7EB0">
              <w:t>1</w:t>
            </w:r>
          </w:p>
        </w:tc>
        <w:tc>
          <w:tcPr>
            <w:tcW w:w="284" w:type="dxa"/>
            <w:gridSpan w:val="2"/>
            <w:tcBorders>
              <w:top w:val="nil"/>
              <w:left w:val="nil"/>
              <w:bottom w:val="nil"/>
              <w:right w:val="nil"/>
            </w:tcBorders>
            <w:hideMark/>
          </w:tcPr>
          <w:p w14:paraId="65692710" w14:textId="77777777" w:rsidR="001D1B6D" w:rsidRPr="005F7EB0" w:rsidRDefault="001D1B6D" w:rsidP="001D1B6D">
            <w:pPr>
              <w:pStyle w:val="TAC"/>
            </w:pPr>
            <w:r w:rsidRPr="005F7EB0">
              <w:t>0</w:t>
            </w:r>
          </w:p>
        </w:tc>
        <w:tc>
          <w:tcPr>
            <w:tcW w:w="284" w:type="dxa"/>
            <w:gridSpan w:val="2"/>
            <w:tcBorders>
              <w:top w:val="nil"/>
              <w:left w:val="nil"/>
              <w:bottom w:val="nil"/>
              <w:right w:val="nil"/>
            </w:tcBorders>
          </w:tcPr>
          <w:p w14:paraId="0E0C6B41" w14:textId="77777777" w:rsidR="001D1B6D" w:rsidRPr="005F7EB0" w:rsidRDefault="001D1B6D" w:rsidP="001D1B6D">
            <w:pPr>
              <w:pStyle w:val="TAC"/>
            </w:pPr>
          </w:p>
        </w:tc>
        <w:tc>
          <w:tcPr>
            <w:tcW w:w="3969" w:type="dxa"/>
            <w:gridSpan w:val="2"/>
            <w:tcBorders>
              <w:top w:val="nil"/>
              <w:left w:val="nil"/>
              <w:bottom w:val="nil"/>
              <w:right w:val="single" w:sz="4" w:space="0" w:color="auto"/>
            </w:tcBorders>
            <w:hideMark/>
          </w:tcPr>
          <w:p w14:paraId="0D7B594F" w14:textId="77777777" w:rsidR="001D1B6D" w:rsidRPr="005F7EB0" w:rsidRDefault="001D1B6D" w:rsidP="001D1B6D">
            <w:pPr>
              <w:pStyle w:val="TAL"/>
            </w:pPr>
            <w:r w:rsidRPr="005F7EB0">
              <w:t>Notification response</w:t>
            </w:r>
          </w:p>
        </w:tc>
      </w:tr>
      <w:tr w:rsidR="001D1B6D" w:rsidRPr="005F7EB0" w14:paraId="79D312CB" w14:textId="77777777" w:rsidTr="001D1B6D">
        <w:trPr>
          <w:gridAfter w:val="1"/>
          <w:wAfter w:w="33" w:type="dxa"/>
          <w:cantSplit/>
          <w:jc w:val="center"/>
        </w:trPr>
        <w:tc>
          <w:tcPr>
            <w:tcW w:w="284" w:type="dxa"/>
            <w:gridSpan w:val="2"/>
            <w:tcBorders>
              <w:top w:val="nil"/>
              <w:left w:val="single" w:sz="4" w:space="0" w:color="auto"/>
              <w:bottom w:val="nil"/>
              <w:right w:val="nil"/>
            </w:tcBorders>
            <w:hideMark/>
          </w:tcPr>
          <w:p w14:paraId="25C54A7C"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1CC74CFE" w14:textId="77777777" w:rsidR="001D1B6D" w:rsidRPr="005F7EB0" w:rsidRDefault="001D1B6D" w:rsidP="001D1B6D">
            <w:pPr>
              <w:pStyle w:val="TAC"/>
            </w:pPr>
            <w:r w:rsidRPr="005F7EB0">
              <w:t>1</w:t>
            </w:r>
          </w:p>
        </w:tc>
        <w:tc>
          <w:tcPr>
            <w:tcW w:w="284" w:type="dxa"/>
            <w:gridSpan w:val="2"/>
            <w:tcBorders>
              <w:top w:val="nil"/>
              <w:left w:val="nil"/>
              <w:bottom w:val="nil"/>
              <w:right w:val="nil"/>
            </w:tcBorders>
            <w:hideMark/>
          </w:tcPr>
          <w:p w14:paraId="24E16CDD" w14:textId="77777777" w:rsidR="001D1B6D" w:rsidRPr="005F7EB0" w:rsidRDefault="001D1B6D" w:rsidP="001D1B6D">
            <w:pPr>
              <w:pStyle w:val="TAC"/>
            </w:pPr>
            <w:r w:rsidRPr="005F7EB0">
              <w:t>1</w:t>
            </w:r>
          </w:p>
        </w:tc>
        <w:tc>
          <w:tcPr>
            <w:tcW w:w="284" w:type="dxa"/>
            <w:gridSpan w:val="2"/>
            <w:tcBorders>
              <w:top w:val="nil"/>
              <w:left w:val="nil"/>
              <w:bottom w:val="nil"/>
              <w:right w:val="nil"/>
            </w:tcBorders>
            <w:hideMark/>
          </w:tcPr>
          <w:p w14:paraId="771A23C9"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40DBDD7D" w14:textId="77777777" w:rsidR="001D1B6D" w:rsidRPr="005F7EB0" w:rsidRDefault="001D1B6D" w:rsidP="001D1B6D">
            <w:pPr>
              <w:pStyle w:val="TAC"/>
            </w:pPr>
            <w:r w:rsidRPr="005F7EB0">
              <w:t>0</w:t>
            </w:r>
          </w:p>
        </w:tc>
        <w:tc>
          <w:tcPr>
            <w:tcW w:w="284" w:type="dxa"/>
            <w:gridSpan w:val="2"/>
            <w:tcBorders>
              <w:top w:val="nil"/>
              <w:left w:val="nil"/>
              <w:bottom w:val="nil"/>
              <w:right w:val="nil"/>
            </w:tcBorders>
            <w:hideMark/>
          </w:tcPr>
          <w:p w14:paraId="4DCCEDD5" w14:textId="77777777" w:rsidR="001D1B6D" w:rsidRPr="005F7EB0" w:rsidRDefault="001D1B6D" w:rsidP="001D1B6D">
            <w:pPr>
              <w:pStyle w:val="TAC"/>
            </w:pPr>
            <w:r w:rsidRPr="005F7EB0">
              <w:t>1</w:t>
            </w:r>
          </w:p>
        </w:tc>
        <w:tc>
          <w:tcPr>
            <w:tcW w:w="284" w:type="dxa"/>
            <w:gridSpan w:val="2"/>
            <w:tcBorders>
              <w:top w:val="nil"/>
              <w:left w:val="nil"/>
              <w:bottom w:val="nil"/>
              <w:right w:val="nil"/>
            </w:tcBorders>
            <w:hideMark/>
          </w:tcPr>
          <w:p w14:paraId="49CCF406" w14:textId="77777777" w:rsidR="001D1B6D" w:rsidRPr="005F7EB0" w:rsidRDefault="001D1B6D" w:rsidP="001D1B6D">
            <w:pPr>
              <w:pStyle w:val="TAC"/>
            </w:pPr>
            <w:r w:rsidRPr="005F7EB0">
              <w:t>1</w:t>
            </w:r>
          </w:p>
        </w:tc>
        <w:tc>
          <w:tcPr>
            <w:tcW w:w="284" w:type="dxa"/>
            <w:gridSpan w:val="2"/>
            <w:tcBorders>
              <w:top w:val="nil"/>
              <w:left w:val="nil"/>
              <w:bottom w:val="nil"/>
              <w:right w:val="nil"/>
            </w:tcBorders>
            <w:hideMark/>
          </w:tcPr>
          <w:p w14:paraId="56BA5661" w14:textId="77777777" w:rsidR="001D1B6D" w:rsidRPr="005F7EB0" w:rsidRDefault="001D1B6D" w:rsidP="001D1B6D">
            <w:pPr>
              <w:pStyle w:val="TAC"/>
            </w:pPr>
            <w:r w:rsidRPr="005F7EB0">
              <w:t>1</w:t>
            </w:r>
          </w:p>
        </w:tc>
        <w:tc>
          <w:tcPr>
            <w:tcW w:w="284" w:type="dxa"/>
            <w:gridSpan w:val="2"/>
            <w:tcBorders>
              <w:top w:val="nil"/>
              <w:left w:val="nil"/>
              <w:bottom w:val="nil"/>
              <w:right w:val="nil"/>
            </w:tcBorders>
          </w:tcPr>
          <w:p w14:paraId="4590BD07" w14:textId="77777777" w:rsidR="001D1B6D" w:rsidRPr="005F7EB0" w:rsidRDefault="001D1B6D" w:rsidP="001D1B6D">
            <w:pPr>
              <w:pStyle w:val="TAC"/>
            </w:pPr>
          </w:p>
        </w:tc>
        <w:tc>
          <w:tcPr>
            <w:tcW w:w="3969" w:type="dxa"/>
            <w:gridSpan w:val="2"/>
            <w:tcBorders>
              <w:top w:val="nil"/>
              <w:left w:val="nil"/>
              <w:bottom w:val="nil"/>
              <w:right w:val="single" w:sz="4" w:space="0" w:color="auto"/>
            </w:tcBorders>
            <w:hideMark/>
          </w:tcPr>
          <w:p w14:paraId="5CB07DB3" w14:textId="77777777" w:rsidR="001D1B6D" w:rsidRPr="005F7EB0" w:rsidRDefault="001D1B6D" w:rsidP="001D1B6D">
            <w:pPr>
              <w:pStyle w:val="TAL"/>
            </w:pPr>
            <w:r w:rsidRPr="005F7EB0">
              <w:t>UL NAS transport</w:t>
            </w:r>
          </w:p>
        </w:tc>
      </w:tr>
      <w:tr w:rsidR="001D1B6D" w:rsidRPr="005F7EB0" w14:paraId="00FA1CE9" w14:textId="77777777" w:rsidTr="001D1B6D">
        <w:trPr>
          <w:gridAfter w:val="1"/>
          <w:wAfter w:w="33" w:type="dxa"/>
          <w:cantSplit/>
          <w:jc w:val="center"/>
        </w:trPr>
        <w:tc>
          <w:tcPr>
            <w:tcW w:w="284" w:type="dxa"/>
            <w:gridSpan w:val="2"/>
            <w:tcBorders>
              <w:top w:val="nil"/>
              <w:left w:val="single" w:sz="4" w:space="0" w:color="auto"/>
              <w:bottom w:val="nil"/>
              <w:right w:val="nil"/>
            </w:tcBorders>
            <w:hideMark/>
          </w:tcPr>
          <w:p w14:paraId="3184DCA0" w14:textId="77777777" w:rsidR="001D1B6D" w:rsidRPr="005F7EB0" w:rsidRDefault="001D1B6D" w:rsidP="001D1B6D">
            <w:pPr>
              <w:pStyle w:val="TAC"/>
              <w:rPr>
                <w:rFonts w:cs="Arial"/>
              </w:rPr>
            </w:pPr>
            <w:r w:rsidRPr="005F7EB0">
              <w:t>0</w:t>
            </w:r>
          </w:p>
        </w:tc>
        <w:tc>
          <w:tcPr>
            <w:tcW w:w="284" w:type="dxa"/>
            <w:gridSpan w:val="2"/>
            <w:tcBorders>
              <w:top w:val="nil"/>
              <w:left w:val="nil"/>
              <w:bottom w:val="nil"/>
              <w:right w:val="nil"/>
            </w:tcBorders>
            <w:hideMark/>
          </w:tcPr>
          <w:p w14:paraId="5110A8BC" w14:textId="77777777" w:rsidR="001D1B6D" w:rsidRPr="005F7EB0" w:rsidRDefault="001D1B6D" w:rsidP="001D1B6D">
            <w:pPr>
              <w:pStyle w:val="TAC"/>
              <w:rPr>
                <w:rFonts w:cs="Arial"/>
              </w:rPr>
            </w:pPr>
            <w:r w:rsidRPr="005F7EB0">
              <w:t>1</w:t>
            </w:r>
          </w:p>
        </w:tc>
        <w:tc>
          <w:tcPr>
            <w:tcW w:w="284" w:type="dxa"/>
            <w:gridSpan w:val="2"/>
            <w:tcBorders>
              <w:top w:val="nil"/>
              <w:left w:val="nil"/>
              <w:bottom w:val="nil"/>
              <w:right w:val="nil"/>
            </w:tcBorders>
            <w:hideMark/>
          </w:tcPr>
          <w:p w14:paraId="0726207F" w14:textId="77777777" w:rsidR="001D1B6D" w:rsidRPr="005F7EB0" w:rsidRDefault="001D1B6D" w:rsidP="001D1B6D">
            <w:pPr>
              <w:pStyle w:val="TAC"/>
              <w:rPr>
                <w:rFonts w:cs="Arial"/>
              </w:rPr>
            </w:pPr>
            <w:r w:rsidRPr="005F7EB0">
              <w:t>1</w:t>
            </w:r>
          </w:p>
        </w:tc>
        <w:tc>
          <w:tcPr>
            <w:tcW w:w="284" w:type="dxa"/>
            <w:gridSpan w:val="2"/>
            <w:tcBorders>
              <w:top w:val="nil"/>
              <w:left w:val="nil"/>
              <w:bottom w:val="nil"/>
              <w:right w:val="nil"/>
            </w:tcBorders>
            <w:hideMark/>
          </w:tcPr>
          <w:p w14:paraId="5CB966B3" w14:textId="77777777" w:rsidR="001D1B6D" w:rsidRPr="005F7EB0" w:rsidRDefault="001D1B6D" w:rsidP="001D1B6D">
            <w:pPr>
              <w:pStyle w:val="TAC"/>
              <w:rPr>
                <w:rFonts w:cs="Arial"/>
              </w:rPr>
            </w:pPr>
            <w:r w:rsidRPr="005F7EB0">
              <w:t>0</w:t>
            </w:r>
          </w:p>
        </w:tc>
        <w:tc>
          <w:tcPr>
            <w:tcW w:w="284" w:type="dxa"/>
            <w:gridSpan w:val="2"/>
            <w:tcBorders>
              <w:top w:val="nil"/>
              <w:left w:val="nil"/>
              <w:bottom w:val="nil"/>
              <w:right w:val="nil"/>
            </w:tcBorders>
            <w:hideMark/>
          </w:tcPr>
          <w:p w14:paraId="4FA5D491" w14:textId="77777777" w:rsidR="001D1B6D" w:rsidRPr="005F7EB0" w:rsidRDefault="001D1B6D" w:rsidP="001D1B6D">
            <w:pPr>
              <w:pStyle w:val="TAC"/>
              <w:rPr>
                <w:rFonts w:cs="Arial"/>
              </w:rPr>
            </w:pPr>
            <w:r w:rsidRPr="005F7EB0">
              <w:t>1</w:t>
            </w:r>
          </w:p>
        </w:tc>
        <w:tc>
          <w:tcPr>
            <w:tcW w:w="284" w:type="dxa"/>
            <w:gridSpan w:val="2"/>
            <w:tcBorders>
              <w:top w:val="nil"/>
              <w:left w:val="nil"/>
              <w:bottom w:val="nil"/>
              <w:right w:val="nil"/>
            </w:tcBorders>
            <w:hideMark/>
          </w:tcPr>
          <w:p w14:paraId="27D89BF7" w14:textId="77777777" w:rsidR="001D1B6D" w:rsidRPr="005F7EB0" w:rsidRDefault="001D1B6D" w:rsidP="001D1B6D">
            <w:pPr>
              <w:pStyle w:val="TAC"/>
              <w:rPr>
                <w:rFonts w:cs="Arial"/>
              </w:rPr>
            </w:pPr>
            <w:r w:rsidRPr="005F7EB0">
              <w:t>0</w:t>
            </w:r>
          </w:p>
        </w:tc>
        <w:tc>
          <w:tcPr>
            <w:tcW w:w="284" w:type="dxa"/>
            <w:gridSpan w:val="2"/>
            <w:tcBorders>
              <w:top w:val="nil"/>
              <w:left w:val="nil"/>
              <w:bottom w:val="nil"/>
              <w:right w:val="nil"/>
            </w:tcBorders>
            <w:hideMark/>
          </w:tcPr>
          <w:p w14:paraId="3BE40BAD" w14:textId="77777777" w:rsidR="001D1B6D" w:rsidRPr="005F7EB0" w:rsidRDefault="001D1B6D" w:rsidP="001D1B6D">
            <w:pPr>
              <w:pStyle w:val="TAC"/>
              <w:rPr>
                <w:rFonts w:cs="Arial"/>
              </w:rPr>
            </w:pPr>
            <w:r w:rsidRPr="005F7EB0">
              <w:t>0</w:t>
            </w:r>
          </w:p>
        </w:tc>
        <w:tc>
          <w:tcPr>
            <w:tcW w:w="284" w:type="dxa"/>
            <w:gridSpan w:val="2"/>
            <w:tcBorders>
              <w:top w:val="nil"/>
              <w:left w:val="nil"/>
              <w:bottom w:val="nil"/>
              <w:right w:val="nil"/>
            </w:tcBorders>
            <w:hideMark/>
          </w:tcPr>
          <w:p w14:paraId="36A0C77C" w14:textId="77777777" w:rsidR="001D1B6D" w:rsidRPr="005F7EB0" w:rsidRDefault="001D1B6D" w:rsidP="001D1B6D">
            <w:pPr>
              <w:pStyle w:val="TAC"/>
              <w:rPr>
                <w:rFonts w:cs="Arial"/>
              </w:rPr>
            </w:pPr>
            <w:r w:rsidRPr="005F7EB0">
              <w:t>0</w:t>
            </w:r>
          </w:p>
        </w:tc>
        <w:tc>
          <w:tcPr>
            <w:tcW w:w="284" w:type="dxa"/>
            <w:gridSpan w:val="2"/>
            <w:tcBorders>
              <w:top w:val="nil"/>
              <w:left w:val="nil"/>
              <w:bottom w:val="nil"/>
              <w:right w:val="nil"/>
            </w:tcBorders>
          </w:tcPr>
          <w:p w14:paraId="5111BF81" w14:textId="77777777" w:rsidR="001D1B6D" w:rsidRPr="005F7EB0" w:rsidRDefault="001D1B6D" w:rsidP="001D1B6D">
            <w:pPr>
              <w:pStyle w:val="TAC"/>
              <w:rPr>
                <w:rFonts w:cs="Arial"/>
              </w:rPr>
            </w:pPr>
          </w:p>
        </w:tc>
        <w:tc>
          <w:tcPr>
            <w:tcW w:w="3969" w:type="dxa"/>
            <w:gridSpan w:val="2"/>
            <w:tcBorders>
              <w:top w:val="nil"/>
              <w:left w:val="nil"/>
              <w:bottom w:val="nil"/>
              <w:right w:val="single" w:sz="4" w:space="0" w:color="auto"/>
            </w:tcBorders>
            <w:hideMark/>
          </w:tcPr>
          <w:p w14:paraId="30ECA170" w14:textId="77777777" w:rsidR="001D1B6D" w:rsidRPr="005F7EB0" w:rsidRDefault="001D1B6D" w:rsidP="001D1B6D">
            <w:pPr>
              <w:pStyle w:val="TAL"/>
            </w:pPr>
            <w:r w:rsidRPr="005F7EB0">
              <w:t>DL NAS transport</w:t>
            </w:r>
          </w:p>
        </w:tc>
      </w:tr>
      <w:tr w:rsidR="001D1B6D" w:rsidRPr="005F7EB0" w14:paraId="16D1990F" w14:textId="77777777" w:rsidTr="001D1B6D">
        <w:trPr>
          <w:gridAfter w:val="1"/>
          <w:wAfter w:w="33" w:type="dxa"/>
          <w:cantSplit/>
          <w:jc w:val="center"/>
        </w:trPr>
        <w:tc>
          <w:tcPr>
            <w:tcW w:w="284" w:type="dxa"/>
            <w:gridSpan w:val="2"/>
            <w:tcBorders>
              <w:top w:val="nil"/>
              <w:left w:val="single" w:sz="4" w:space="0" w:color="auto"/>
              <w:bottom w:val="single" w:sz="4" w:space="0" w:color="auto"/>
              <w:right w:val="nil"/>
            </w:tcBorders>
            <w:hideMark/>
          </w:tcPr>
          <w:p w14:paraId="1633B43E" w14:textId="77777777" w:rsidR="001D1B6D" w:rsidRPr="005F7EB0" w:rsidRDefault="001D1B6D" w:rsidP="001D1B6D">
            <w:pPr>
              <w:pStyle w:val="TAC"/>
            </w:pPr>
          </w:p>
        </w:tc>
        <w:tc>
          <w:tcPr>
            <w:tcW w:w="284" w:type="dxa"/>
            <w:gridSpan w:val="2"/>
            <w:tcBorders>
              <w:top w:val="nil"/>
              <w:left w:val="nil"/>
              <w:bottom w:val="single" w:sz="4" w:space="0" w:color="auto"/>
              <w:right w:val="nil"/>
            </w:tcBorders>
            <w:hideMark/>
          </w:tcPr>
          <w:p w14:paraId="58967EB2" w14:textId="77777777" w:rsidR="001D1B6D" w:rsidRPr="005F7EB0" w:rsidRDefault="001D1B6D" w:rsidP="001D1B6D">
            <w:pPr>
              <w:pStyle w:val="TAC"/>
            </w:pPr>
          </w:p>
        </w:tc>
        <w:tc>
          <w:tcPr>
            <w:tcW w:w="284" w:type="dxa"/>
            <w:gridSpan w:val="2"/>
            <w:tcBorders>
              <w:top w:val="nil"/>
              <w:left w:val="nil"/>
              <w:bottom w:val="single" w:sz="4" w:space="0" w:color="auto"/>
              <w:right w:val="nil"/>
            </w:tcBorders>
            <w:hideMark/>
          </w:tcPr>
          <w:p w14:paraId="208765A5" w14:textId="77777777" w:rsidR="001D1B6D" w:rsidRPr="005F7EB0" w:rsidRDefault="001D1B6D" w:rsidP="001D1B6D">
            <w:pPr>
              <w:pStyle w:val="TAC"/>
            </w:pPr>
          </w:p>
        </w:tc>
        <w:tc>
          <w:tcPr>
            <w:tcW w:w="284" w:type="dxa"/>
            <w:gridSpan w:val="2"/>
            <w:tcBorders>
              <w:top w:val="nil"/>
              <w:left w:val="nil"/>
              <w:bottom w:val="single" w:sz="4" w:space="0" w:color="auto"/>
              <w:right w:val="nil"/>
            </w:tcBorders>
            <w:hideMark/>
          </w:tcPr>
          <w:p w14:paraId="05532730" w14:textId="77777777" w:rsidR="001D1B6D" w:rsidRPr="005F7EB0" w:rsidRDefault="001D1B6D" w:rsidP="001D1B6D">
            <w:pPr>
              <w:pStyle w:val="TAC"/>
            </w:pPr>
          </w:p>
        </w:tc>
        <w:tc>
          <w:tcPr>
            <w:tcW w:w="284" w:type="dxa"/>
            <w:gridSpan w:val="2"/>
            <w:tcBorders>
              <w:top w:val="nil"/>
              <w:left w:val="nil"/>
              <w:bottom w:val="single" w:sz="4" w:space="0" w:color="auto"/>
              <w:right w:val="nil"/>
            </w:tcBorders>
            <w:hideMark/>
          </w:tcPr>
          <w:p w14:paraId="62131169" w14:textId="77777777" w:rsidR="001D1B6D" w:rsidRPr="005F7EB0" w:rsidRDefault="001D1B6D" w:rsidP="001D1B6D">
            <w:pPr>
              <w:pStyle w:val="TAC"/>
            </w:pPr>
          </w:p>
        </w:tc>
        <w:tc>
          <w:tcPr>
            <w:tcW w:w="284" w:type="dxa"/>
            <w:gridSpan w:val="2"/>
            <w:tcBorders>
              <w:top w:val="nil"/>
              <w:left w:val="nil"/>
              <w:bottom w:val="single" w:sz="4" w:space="0" w:color="auto"/>
              <w:right w:val="nil"/>
            </w:tcBorders>
            <w:hideMark/>
          </w:tcPr>
          <w:p w14:paraId="108FD319" w14:textId="77777777" w:rsidR="001D1B6D" w:rsidRPr="005F7EB0" w:rsidRDefault="001D1B6D" w:rsidP="001D1B6D">
            <w:pPr>
              <w:pStyle w:val="TAC"/>
            </w:pPr>
          </w:p>
        </w:tc>
        <w:tc>
          <w:tcPr>
            <w:tcW w:w="284" w:type="dxa"/>
            <w:gridSpan w:val="2"/>
            <w:tcBorders>
              <w:top w:val="nil"/>
              <w:left w:val="nil"/>
              <w:bottom w:val="single" w:sz="4" w:space="0" w:color="auto"/>
              <w:right w:val="nil"/>
            </w:tcBorders>
            <w:hideMark/>
          </w:tcPr>
          <w:p w14:paraId="78A21369" w14:textId="77777777" w:rsidR="001D1B6D" w:rsidRPr="005F7EB0" w:rsidRDefault="001D1B6D" w:rsidP="001D1B6D">
            <w:pPr>
              <w:pStyle w:val="TAC"/>
            </w:pPr>
          </w:p>
        </w:tc>
        <w:tc>
          <w:tcPr>
            <w:tcW w:w="284" w:type="dxa"/>
            <w:gridSpan w:val="2"/>
            <w:tcBorders>
              <w:top w:val="nil"/>
              <w:left w:val="nil"/>
              <w:bottom w:val="single" w:sz="4" w:space="0" w:color="auto"/>
              <w:right w:val="nil"/>
            </w:tcBorders>
            <w:hideMark/>
          </w:tcPr>
          <w:p w14:paraId="7CCF9F39" w14:textId="77777777" w:rsidR="001D1B6D" w:rsidRPr="005F7EB0" w:rsidRDefault="001D1B6D" w:rsidP="001D1B6D">
            <w:pPr>
              <w:pStyle w:val="TAC"/>
            </w:pPr>
          </w:p>
        </w:tc>
        <w:tc>
          <w:tcPr>
            <w:tcW w:w="284" w:type="dxa"/>
            <w:gridSpan w:val="2"/>
            <w:tcBorders>
              <w:top w:val="nil"/>
              <w:left w:val="nil"/>
              <w:bottom w:val="single" w:sz="4" w:space="0" w:color="auto"/>
              <w:right w:val="nil"/>
            </w:tcBorders>
          </w:tcPr>
          <w:p w14:paraId="441C461E" w14:textId="77777777" w:rsidR="001D1B6D" w:rsidRPr="005F7EB0" w:rsidRDefault="001D1B6D" w:rsidP="001D1B6D">
            <w:pPr>
              <w:pStyle w:val="TAC"/>
            </w:pPr>
          </w:p>
        </w:tc>
        <w:tc>
          <w:tcPr>
            <w:tcW w:w="3969" w:type="dxa"/>
            <w:gridSpan w:val="2"/>
            <w:tcBorders>
              <w:top w:val="nil"/>
              <w:left w:val="nil"/>
              <w:bottom w:val="single" w:sz="4" w:space="0" w:color="auto"/>
              <w:right w:val="single" w:sz="4" w:space="0" w:color="auto"/>
            </w:tcBorders>
            <w:hideMark/>
          </w:tcPr>
          <w:p w14:paraId="0BBAC2D8" w14:textId="77777777" w:rsidR="001D1B6D" w:rsidRPr="005F7EB0" w:rsidRDefault="001D1B6D" w:rsidP="001D1B6D">
            <w:pPr>
              <w:pStyle w:val="TAL"/>
              <w:rPr>
                <w:rFonts w:cs="Arial"/>
              </w:rPr>
            </w:pPr>
          </w:p>
        </w:tc>
      </w:tr>
    </w:tbl>
    <w:p w14:paraId="01E99DF5" w14:textId="77777777" w:rsidR="001D1B6D" w:rsidRPr="00156E61" w:rsidRDefault="001D1B6D" w:rsidP="001D1B6D"/>
    <w:p w14:paraId="7A5D7ABF" w14:textId="77777777" w:rsidR="001D1B6D" w:rsidRPr="00156E61" w:rsidRDefault="001D1B6D" w:rsidP="001D1B6D">
      <w:pPr>
        <w:pStyle w:val="TH"/>
      </w:pPr>
      <w:r w:rsidRPr="00156E61">
        <w:lastRenderedPageBreak/>
        <w:t>T</w:t>
      </w:r>
      <w:r>
        <w:t>able</w:t>
      </w:r>
      <w:r w:rsidRPr="00E87A02">
        <w:t> </w:t>
      </w:r>
      <w:r>
        <w:t>9.7.2: Message types for 5G</w:t>
      </w:r>
      <w:r w:rsidRPr="00156E61">
        <w:t>S session management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4"/>
        <w:gridCol w:w="284"/>
        <w:gridCol w:w="284"/>
        <w:gridCol w:w="284"/>
        <w:gridCol w:w="284"/>
        <w:gridCol w:w="284"/>
        <w:gridCol w:w="284"/>
        <w:gridCol w:w="3969"/>
      </w:tblGrid>
      <w:tr w:rsidR="001D1B6D" w:rsidRPr="005F7EB0" w14:paraId="165B8A37" w14:textId="77777777" w:rsidTr="001D1B6D">
        <w:trPr>
          <w:cantSplit/>
          <w:jc w:val="center"/>
        </w:trPr>
        <w:tc>
          <w:tcPr>
            <w:tcW w:w="2272" w:type="dxa"/>
            <w:gridSpan w:val="8"/>
            <w:tcBorders>
              <w:top w:val="single" w:sz="4" w:space="0" w:color="auto"/>
              <w:left w:val="single" w:sz="4" w:space="0" w:color="auto"/>
              <w:bottom w:val="nil"/>
              <w:right w:val="nil"/>
            </w:tcBorders>
            <w:hideMark/>
          </w:tcPr>
          <w:p w14:paraId="6F3ADAD0" w14:textId="77777777" w:rsidR="001D1B6D" w:rsidRPr="005F7EB0" w:rsidRDefault="001D1B6D" w:rsidP="001D1B6D">
            <w:pPr>
              <w:pStyle w:val="TAL"/>
            </w:pPr>
            <w:r w:rsidRPr="005F7EB0">
              <w:t>Bits</w:t>
            </w:r>
          </w:p>
        </w:tc>
        <w:tc>
          <w:tcPr>
            <w:tcW w:w="284" w:type="dxa"/>
            <w:tcBorders>
              <w:top w:val="single" w:sz="4" w:space="0" w:color="auto"/>
              <w:left w:val="nil"/>
              <w:bottom w:val="nil"/>
              <w:right w:val="nil"/>
            </w:tcBorders>
          </w:tcPr>
          <w:p w14:paraId="3FE93DD8" w14:textId="77777777" w:rsidR="001D1B6D" w:rsidRPr="005F7EB0" w:rsidRDefault="001D1B6D" w:rsidP="001D1B6D">
            <w:pPr>
              <w:pStyle w:val="TAC"/>
            </w:pPr>
          </w:p>
        </w:tc>
        <w:tc>
          <w:tcPr>
            <w:tcW w:w="3969" w:type="dxa"/>
            <w:tcBorders>
              <w:top w:val="single" w:sz="4" w:space="0" w:color="auto"/>
              <w:left w:val="nil"/>
              <w:bottom w:val="nil"/>
              <w:right w:val="single" w:sz="4" w:space="0" w:color="auto"/>
            </w:tcBorders>
          </w:tcPr>
          <w:p w14:paraId="71F6710A" w14:textId="77777777" w:rsidR="001D1B6D" w:rsidRPr="005F7EB0" w:rsidRDefault="001D1B6D" w:rsidP="001D1B6D">
            <w:pPr>
              <w:pStyle w:val="TAL"/>
            </w:pPr>
          </w:p>
        </w:tc>
      </w:tr>
      <w:tr w:rsidR="001D1B6D" w:rsidRPr="005F7EB0" w14:paraId="591F80EA" w14:textId="77777777" w:rsidTr="001D1B6D">
        <w:trPr>
          <w:cantSplit/>
          <w:jc w:val="center"/>
        </w:trPr>
        <w:tc>
          <w:tcPr>
            <w:tcW w:w="284" w:type="dxa"/>
            <w:tcBorders>
              <w:top w:val="nil"/>
              <w:left w:val="single" w:sz="4" w:space="0" w:color="auto"/>
              <w:bottom w:val="nil"/>
              <w:right w:val="nil"/>
            </w:tcBorders>
            <w:hideMark/>
          </w:tcPr>
          <w:p w14:paraId="50D223F1" w14:textId="77777777" w:rsidR="001D1B6D" w:rsidRPr="005F7EB0" w:rsidRDefault="001D1B6D" w:rsidP="001D1B6D">
            <w:pPr>
              <w:pStyle w:val="TAH"/>
            </w:pPr>
            <w:r w:rsidRPr="005F7EB0">
              <w:t>8</w:t>
            </w:r>
          </w:p>
        </w:tc>
        <w:tc>
          <w:tcPr>
            <w:tcW w:w="284" w:type="dxa"/>
            <w:tcBorders>
              <w:top w:val="nil"/>
              <w:left w:val="nil"/>
              <w:bottom w:val="nil"/>
              <w:right w:val="nil"/>
            </w:tcBorders>
            <w:hideMark/>
          </w:tcPr>
          <w:p w14:paraId="28B9A4BA" w14:textId="77777777" w:rsidR="001D1B6D" w:rsidRPr="005F7EB0" w:rsidRDefault="001D1B6D" w:rsidP="001D1B6D">
            <w:pPr>
              <w:pStyle w:val="TAH"/>
            </w:pPr>
            <w:r w:rsidRPr="005F7EB0">
              <w:t>7</w:t>
            </w:r>
          </w:p>
        </w:tc>
        <w:tc>
          <w:tcPr>
            <w:tcW w:w="284" w:type="dxa"/>
            <w:tcBorders>
              <w:top w:val="nil"/>
              <w:left w:val="nil"/>
              <w:bottom w:val="nil"/>
              <w:right w:val="nil"/>
            </w:tcBorders>
            <w:hideMark/>
          </w:tcPr>
          <w:p w14:paraId="74F134AE" w14:textId="77777777" w:rsidR="001D1B6D" w:rsidRPr="005F7EB0" w:rsidRDefault="001D1B6D" w:rsidP="001D1B6D">
            <w:pPr>
              <w:pStyle w:val="TAH"/>
            </w:pPr>
            <w:r w:rsidRPr="005F7EB0">
              <w:t>6</w:t>
            </w:r>
          </w:p>
        </w:tc>
        <w:tc>
          <w:tcPr>
            <w:tcW w:w="284" w:type="dxa"/>
            <w:tcBorders>
              <w:top w:val="nil"/>
              <w:left w:val="nil"/>
              <w:bottom w:val="nil"/>
              <w:right w:val="nil"/>
            </w:tcBorders>
            <w:hideMark/>
          </w:tcPr>
          <w:p w14:paraId="647EF17E" w14:textId="77777777" w:rsidR="001D1B6D" w:rsidRPr="005F7EB0" w:rsidRDefault="001D1B6D" w:rsidP="001D1B6D">
            <w:pPr>
              <w:pStyle w:val="TAH"/>
            </w:pPr>
            <w:r w:rsidRPr="005F7EB0">
              <w:t>5</w:t>
            </w:r>
          </w:p>
        </w:tc>
        <w:tc>
          <w:tcPr>
            <w:tcW w:w="284" w:type="dxa"/>
            <w:tcBorders>
              <w:top w:val="nil"/>
              <w:left w:val="nil"/>
              <w:bottom w:val="nil"/>
              <w:right w:val="nil"/>
            </w:tcBorders>
            <w:hideMark/>
          </w:tcPr>
          <w:p w14:paraId="75035965" w14:textId="77777777" w:rsidR="001D1B6D" w:rsidRPr="005F7EB0" w:rsidRDefault="001D1B6D" w:rsidP="001D1B6D">
            <w:pPr>
              <w:pStyle w:val="TAH"/>
            </w:pPr>
            <w:r w:rsidRPr="005F7EB0">
              <w:t>4</w:t>
            </w:r>
          </w:p>
        </w:tc>
        <w:tc>
          <w:tcPr>
            <w:tcW w:w="284" w:type="dxa"/>
            <w:tcBorders>
              <w:top w:val="nil"/>
              <w:left w:val="nil"/>
              <w:bottom w:val="nil"/>
              <w:right w:val="nil"/>
            </w:tcBorders>
            <w:hideMark/>
          </w:tcPr>
          <w:p w14:paraId="1C8963BE" w14:textId="77777777" w:rsidR="001D1B6D" w:rsidRPr="005F7EB0" w:rsidRDefault="001D1B6D" w:rsidP="001D1B6D">
            <w:pPr>
              <w:pStyle w:val="TAH"/>
            </w:pPr>
            <w:r w:rsidRPr="005F7EB0">
              <w:t>3</w:t>
            </w:r>
          </w:p>
        </w:tc>
        <w:tc>
          <w:tcPr>
            <w:tcW w:w="284" w:type="dxa"/>
            <w:tcBorders>
              <w:top w:val="nil"/>
              <w:left w:val="nil"/>
              <w:bottom w:val="nil"/>
              <w:right w:val="nil"/>
            </w:tcBorders>
            <w:hideMark/>
          </w:tcPr>
          <w:p w14:paraId="5DC420CD" w14:textId="77777777" w:rsidR="001D1B6D" w:rsidRPr="005F7EB0" w:rsidRDefault="001D1B6D" w:rsidP="001D1B6D">
            <w:pPr>
              <w:pStyle w:val="TAH"/>
            </w:pPr>
            <w:r w:rsidRPr="005F7EB0">
              <w:t>2</w:t>
            </w:r>
          </w:p>
        </w:tc>
        <w:tc>
          <w:tcPr>
            <w:tcW w:w="284" w:type="dxa"/>
            <w:tcBorders>
              <w:top w:val="nil"/>
              <w:left w:val="nil"/>
              <w:bottom w:val="nil"/>
              <w:right w:val="nil"/>
            </w:tcBorders>
            <w:hideMark/>
          </w:tcPr>
          <w:p w14:paraId="482B3BD4" w14:textId="77777777" w:rsidR="001D1B6D" w:rsidRPr="005F7EB0" w:rsidRDefault="001D1B6D" w:rsidP="001D1B6D">
            <w:pPr>
              <w:pStyle w:val="TAH"/>
            </w:pPr>
            <w:r w:rsidRPr="005F7EB0">
              <w:t>1</w:t>
            </w:r>
          </w:p>
        </w:tc>
        <w:tc>
          <w:tcPr>
            <w:tcW w:w="284" w:type="dxa"/>
            <w:tcBorders>
              <w:top w:val="nil"/>
              <w:left w:val="nil"/>
              <w:bottom w:val="nil"/>
              <w:right w:val="nil"/>
            </w:tcBorders>
          </w:tcPr>
          <w:p w14:paraId="3DA3084F" w14:textId="77777777" w:rsidR="001D1B6D" w:rsidRPr="005F7EB0" w:rsidRDefault="001D1B6D" w:rsidP="001D1B6D">
            <w:pPr>
              <w:pStyle w:val="TAC"/>
            </w:pPr>
          </w:p>
        </w:tc>
        <w:tc>
          <w:tcPr>
            <w:tcW w:w="3969" w:type="dxa"/>
            <w:tcBorders>
              <w:top w:val="nil"/>
              <w:left w:val="nil"/>
              <w:bottom w:val="nil"/>
              <w:right w:val="single" w:sz="4" w:space="0" w:color="auto"/>
            </w:tcBorders>
          </w:tcPr>
          <w:p w14:paraId="3282A5CD" w14:textId="77777777" w:rsidR="001D1B6D" w:rsidRPr="005F7EB0" w:rsidRDefault="001D1B6D" w:rsidP="001D1B6D">
            <w:pPr>
              <w:pStyle w:val="TAL"/>
            </w:pPr>
          </w:p>
        </w:tc>
      </w:tr>
      <w:tr w:rsidR="001D1B6D" w:rsidRPr="005F7EB0" w14:paraId="3FC6FDA7" w14:textId="77777777" w:rsidTr="001D1B6D">
        <w:trPr>
          <w:cantSplit/>
          <w:jc w:val="center"/>
        </w:trPr>
        <w:tc>
          <w:tcPr>
            <w:tcW w:w="284" w:type="dxa"/>
            <w:tcBorders>
              <w:top w:val="nil"/>
              <w:left w:val="single" w:sz="4" w:space="0" w:color="auto"/>
              <w:bottom w:val="nil"/>
              <w:right w:val="nil"/>
            </w:tcBorders>
          </w:tcPr>
          <w:p w14:paraId="28A169E0" w14:textId="77777777" w:rsidR="001D1B6D" w:rsidRPr="005F7EB0" w:rsidRDefault="001D1B6D" w:rsidP="001D1B6D">
            <w:pPr>
              <w:pStyle w:val="TAC"/>
            </w:pPr>
          </w:p>
        </w:tc>
        <w:tc>
          <w:tcPr>
            <w:tcW w:w="284" w:type="dxa"/>
            <w:tcBorders>
              <w:top w:val="nil"/>
              <w:left w:val="nil"/>
              <w:bottom w:val="nil"/>
              <w:right w:val="nil"/>
            </w:tcBorders>
          </w:tcPr>
          <w:p w14:paraId="53677A2F" w14:textId="77777777" w:rsidR="001D1B6D" w:rsidRPr="005F7EB0" w:rsidRDefault="001D1B6D" w:rsidP="001D1B6D">
            <w:pPr>
              <w:pStyle w:val="TAC"/>
            </w:pPr>
          </w:p>
        </w:tc>
        <w:tc>
          <w:tcPr>
            <w:tcW w:w="284" w:type="dxa"/>
            <w:tcBorders>
              <w:top w:val="nil"/>
              <w:left w:val="nil"/>
              <w:bottom w:val="nil"/>
              <w:right w:val="nil"/>
            </w:tcBorders>
          </w:tcPr>
          <w:p w14:paraId="43C745AD" w14:textId="77777777" w:rsidR="001D1B6D" w:rsidRPr="005F7EB0" w:rsidRDefault="001D1B6D" w:rsidP="001D1B6D">
            <w:pPr>
              <w:pStyle w:val="TAC"/>
            </w:pPr>
          </w:p>
        </w:tc>
        <w:tc>
          <w:tcPr>
            <w:tcW w:w="284" w:type="dxa"/>
            <w:tcBorders>
              <w:top w:val="nil"/>
              <w:left w:val="nil"/>
              <w:bottom w:val="nil"/>
              <w:right w:val="nil"/>
            </w:tcBorders>
          </w:tcPr>
          <w:p w14:paraId="4EC8C734" w14:textId="77777777" w:rsidR="001D1B6D" w:rsidRPr="005F7EB0" w:rsidRDefault="001D1B6D" w:rsidP="001D1B6D">
            <w:pPr>
              <w:pStyle w:val="TAC"/>
            </w:pPr>
          </w:p>
        </w:tc>
        <w:tc>
          <w:tcPr>
            <w:tcW w:w="284" w:type="dxa"/>
            <w:tcBorders>
              <w:top w:val="nil"/>
              <w:left w:val="nil"/>
              <w:bottom w:val="nil"/>
              <w:right w:val="nil"/>
            </w:tcBorders>
          </w:tcPr>
          <w:p w14:paraId="078EE911" w14:textId="77777777" w:rsidR="001D1B6D" w:rsidRPr="005F7EB0" w:rsidRDefault="001D1B6D" w:rsidP="001D1B6D">
            <w:pPr>
              <w:pStyle w:val="TAC"/>
            </w:pPr>
          </w:p>
        </w:tc>
        <w:tc>
          <w:tcPr>
            <w:tcW w:w="284" w:type="dxa"/>
            <w:tcBorders>
              <w:top w:val="nil"/>
              <w:left w:val="nil"/>
              <w:bottom w:val="nil"/>
              <w:right w:val="nil"/>
            </w:tcBorders>
          </w:tcPr>
          <w:p w14:paraId="108FD61E" w14:textId="77777777" w:rsidR="001D1B6D" w:rsidRPr="005F7EB0" w:rsidRDefault="001D1B6D" w:rsidP="001D1B6D">
            <w:pPr>
              <w:pStyle w:val="TAC"/>
            </w:pPr>
          </w:p>
        </w:tc>
        <w:tc>
          <w:tcPr>
            <w:tcW w:w="284" w:type="dxa"/>
            <w:tcBorders>
              <w:top w:val="nil"/>
              <w:left w:val="nil"/>
              <w:bottom w:val="nil"/>
              <w:right w:val="nil"/>
            </w:tcBorders>
          </w:tcPr>
          <w:p w14:paraId="7916056D" w14:textId="77777777" w:rsidR="001D1B6D" w:rsidRPr="005F7EB0" w:rsidRDefault="001D1B6D" w:rsidP="001D1B6D">
            <w:pPr>
              <w:pStyle w:val="TAC"/>
            </w:pPr>
          </w:p>
        </w:tc>
        <w:tc>
          <w:tcPr>
            <w:tcW w:w="284" w:type="dxa"/>
            <w:tcBorders>
              <w:top w:val="nil"/>
              <w:left w:val="nil"/>
              <w:bottom w:val="nil"/>
              <w:right w:val="nil"/>
            </w:tcBorders>
          </w:tcPr>
          <w:p w14:paraId="5CDB2034" w14:textId="77777777" w:rsidR="001D1B6D" w:rsidRPr="005F7EB0" w:rsidRDefault="001D1B6D" w:rsidP="001D1B6D">
            <w:pPr>
              <w:pStyle w:val="TAC"/>
            </w:pPr>
          </w:p>
        </w:tc>
        <w:tc>
          <w:tcPr>
            <w:tcW w:w="284" w:type="dxa"/>
            <w:tcBorders>
              <w:top w:val="nil"/>
              <w:left w:val="nil"/>
              <w:bottom w:val="nil"/>
              <w:right w:val="nil"/>
            </w:tcBorders>
          </w:tcPr>
          <w:p w14:paraId="5D6F6399" w14:textId="77777777" w:rsidR="001D1B6D" w:rsidRPr="005F7EB0" w:rsidRDefault="001D1B6D" w:rsidP="001D1B6D">
            <w:pPr>
              <w:pStyle w:val="TAC"/>
            </w:pPr>
          </w:p>
        </w:tc>
        <w:tc>
          <w:tcPr>
            <w:tcW w:w="3969" w:type="dxa"/>
            <w:tcBorders>
              <w:top w:val="nil"/>
              <w:left w:val="nil"/>
              <w:bottom w:val="nil"/>
              <w:right w:val="single" w:sz="4" w:space="0" w:color="auto"/>
            </w:tcBorders>
          </w:tcPr>
          <w:p w14:paraId="154CD653" w14:textId="77777777" w:rsidR="001D1B6D" w:rsidRPr="005F7EB0" w:rsidRDefault="001D1B6D" w:rsidP="001D1B6D">
            <w:pPr>
              <w:pStyle w:val="TAL"/>
            </w:pPr>
          </w:p>
        </w:tc>
      </w:tr>
      <w:tr w:rsidR="001D1B6D" w:rsidRPr="005F7EB0" w14:paraId="3264E590" w14:textId="77777777" w:rsidTr="001D1B6D">
        <w:trPr>
          <w:cantSplit/>
          <w:jc w:val="center"/>
        </w:trPr>
        <w:tc>
          <w:tcPr>
            <w:tcW w:w="284" w:type="dxa"/>
            <w:tcBorders>
              <w:top w:val="nil"/>
              <w:left w:val="single" w:sz="4" w:space="0" w:color="auto"/>
              <w:bottom w:val="nil"/>
              <w:right w:val="nil"/>
            </w:tcBorders>
            <w:hideMark/>
          </w:tcPr>
          <w:p w14:paraId="4FFDBECB" w14:textId="77777777" w:rsidR="001D1B6D" w:rsidRPr="005F7EB0" w:rsidRDefault="001D1B6D" w:rsidP="001D1B6D">
            <w:pPr>
              <w:pStyle w:val="TAC"/>
            </w:pPr>
            <w:r w:rsidRPr="005F7EB0">
              <w:t>1</w:t>
            </w:r>
          </w:p>
        </w:tc>
        <w:tc>
          <w:tcPr>
            <w:tcW w:w="284" w:type="dxa"/>
            <w:tcBorders>
              <w:top w:val="nil"/>
              <w:left w:val="nil"/>
              <w:bottom w:val="nil"/>
              <w:right w:val="nil"/>
            </w:tcBorders>
            <w:hideMark/>
          </w:tcPr>
          <w:p w14:paraId="548D4464" w14:textId="77777777" w:rsidR="001D1B6D" w:rsidRPr="005F7EB0" w:rsidRDefault="001D1B6D" w:rsidP="001D1B6D">
            <w:pPr>
              <w:pStyle w:val="TAC"/>
            </w:pPr>
            <w:r w:rsidRPr="005F7EB0">
              <w:t>1</w:t>
            </w:r>
          </w:p>
        </w:tc>
        <w:tc>
          <w:tcPr>
            <w:tcW w:w="284" w:type="dxa"/>
            <w:tcBorders>
              <w:top w:val="nil"/>
              <w:left w:val="nil"/>
              <w:bottom w:val="nil"/>
              <w:right w:val="nil"/>
            </w:tcBorders>
            <w:hideMark/>
          </w:tcPr>
          <w:p w14:paraId="4A859794" w14:textId="77777777" w:rsidR="001D1B6D" w:rsidRPr="005F7EB0" w:rsidRDefault="001D1B6D" w:rsidP="001D1B6D">
            <w:pPr>
              <w:pStyle w:val="TAC"/>
            </w:pPr>
            <w:r w:rsidRPr="005F7EB0">
              <w:t>-</w:t>
            </w:r>
          </w:p>
        </w:tc>
        <w:tc>
          <w:tcPr>
            <w:tcW w:w="284" w:type="dxa"/>
            <w:tcBorders>
              <w:top w:val="nil"/>
              <w:left w:val="nil"/>
              <w:bottom w:val="nil"/>
              <w:right w:val="nil"/>
            </w:tcBorders>
            <w:hideMark/>
          </w:tcPr>
          <w:p w14:paraId="0214EE26" w14:textId="77777777" w:rsidR="001D1B6D" w:rsidRPr="005F7EB0" w:rsidRDefault="001D1B6D" w:rsidP="001D1B6D">
            <w:pPr>
              <w:pStyle w:val="TAC"/>
            </w:pPr>
            <w:r w:rsidRPr="005F7EB0">
              <w:t>-</w:t>
            </w:r>
          </w:p>
        </w:tc>
        <w:tc>
          <w:tcPr>
            <w:tcW w:w="284" w:type="dxa"/>
            <w:tcBorders>
              <w:top w:val="nil"/>
              <w:left w:val="nil"/>
              <w:bottom w:val="nil"/>
              <w:right w:val="nil"/>
            </w:tcBorders>
            <w:hideMark/>
          </w:tcPr>
          <w:p w14:paraId="7800D210" w14:textId="77777777" w:rsidR="001D1B6D" w:rsidRPr="005F7EB0" w:rsidRDefault="001D1B6D" w:rsidP="001D1B6D">
            <w:pPr>
              <w:pStyle w:val="TAC"/>
            </w:pPr>
            <w:r w:rsidRPr="005F7EB0">
              <w:t>-</w:t>
            </w:r>
          </w:p>
        </w:tc>
        <w:tc>
          <w:tcPr>
            <w:tcW w:w="284" w:type="dxa"/>
            <w:tcBorders>
              <w:top w:val="nil"/>
              <w:left w:val="nil"/>
              <w:bottom w:val="nil"/>
              <w:right w:val="nil"/>
            </w:tcBorders>
            <w:hideMark/>
          </w:tcPr>
          <w:p w14:paraId="52879ABD" w14:textId="77777777" w:rsidR="001D1B6D" w:rsidRPr="005F7EB0" w:rsidRDefault="001D1B6D" w:rsidP="001D1B6D">
            <w:pPr>
              <w:pStyle w:val="TAC"/>
            </w:pPr>
            <w:r w:rsidRPr="005F7EB0">
              <w:t>-</w:t>
            </w:r>
          </w:p>
        </w:tc>
        <w:tc>
          <w:tcPr>
            <w:tcW w:w="284" w:type="dxa"/>
            <w:tcBorders>
              <w:top w:val="nil"/>
              <w:left w:val="nil"/>
              <w:bottom w:val="nil"/>
              <w:right w:val="nil"/>
            </w:tcBorders>
            <w:hideMark/>
          </w:tcPr>
          <w:p w14:paraId="374816DB" w14:textId="77777777" w:rsidR="001D1B6D" w:rsidRPr="005F7EB0" w:rsidRDefault="001D1B6D" w:rsidP="001D1B6D">
            <w:pPr>
              <w:pStyle w:val="TAC"/>
            </w:pPr>
            <w:r w:rsidRPr="005F7EB0">
              <w:t>-</w:t>
            </w:r>
          </w:p>
        </w:tc>
        <w:tc>
          <w:tcPr>
            <w:tcW w:w="284" w:type="dxa"/>
            <w:tcBorders>
              <w:top w:val="nil"/>
              <w:left w:val="nil"/>
              <w:bottom w:val="nil"/>
              <w:right w:val="nil"/>
            </w:tcBorders>
            <w:hideMark/>
          </w:tcPr>
          <w:p w14:paraId="63A1B35C" w14:textId="77777777" w:rsidR="001D1B6D" w:rsidRPr="005F7EB0" w:rsidRDefault="001D1B6D" w:rsidP="001D1B6D">
            <w:pPr>
              <w:pStyle w:val="TAC"/>
            </w:pPr>
            <w:r w:rsidRPr="005F7EB0">
              <w:t>-</w:t>
            </w:r>
          </w:p>
        </w:tc>
        <w:tc>
          <w:tcPr>
            <w:tcW w:w="284" w:type="dxa"/>
            <w:tcBorders>
              <w:top w:val="nil"/>
              <w:left w:val="nil"/>
              <w:bottom w:val="nil"/>
              <w:right w:val="nil"/>
            </w:tcBorders>
          </w:tcPr>
          <w:p w14:paraId="4D6ACE87" w14:textId="77777777" w:rsidR="001D1B6D" w:rsidRPr="005F7EB0" w:rsidRDefault="001D1B6D" w:rsidP="001D1B6D">
            <w:pPr>
              <w:pStyle w:val="TAC"/>
            </w:pPr>
          </w:p>
        </w:tc>
        <w:tc>
          <w:tcPr>
            <w:tcW w:w="3969" w:type="dxa"/>
            <w:tcBorders>
              <w:top w:val="nil"/>
              <w:left w:val="nil"/>
              <w:bottom w:val="nil"/>
              <w:right w:val="single" w:sz="4" w:space="0" w:color="auto"/>
            </w:tcBorders>
            <w:hideMark/>
          </w:tcPr>
          <w:p w14:paraId="1581DF6C" w14:textId="77777777" w:rsidR="001D1B6D" w:rsidRPr="005F7EB0" w:rsidRDefault="001D1B6D" w:rsidP="001D1B6D">
            <w:pPr>
              <w:pStyle w:val="TAL"/>
            </w:pPr>
            <w:r w:rsidRPr="005F7EB0">
              <w:t>5GS session management messages</w:t>
            </w:r>
          </w:p>
        </w:tc>
      </w:tr>
      <w:tr w:rsidR="001D1B6D" w:rsidRPr="005F7EB0" w14:paraId="4175ACB1" w14:textId="77777777" w:rsidTr="001D1B6D">
        <w:trPr>
          <w:cantSplit/>
          <w:jc w:val="center"/>
        </w:trPr>
        <w:tc>
          <w:tcPr>
            <w:tcW w:w="284" w:type="dxa"/>
            <w:tcBorders>
              <w:top w:val="nil"/>
              <w:left w:val="single" w:sz="4" w:space="0" w:color="auto"/>
              <w:bottom w:val="nil"/>
              <w:right w:val="nil"/>
            </w:tcBorders>
          </w:tcPr>
          <w:p w14:paraId="63C7890C" w14:textId="77777777" w:rsidR="001D1B6D" w:rsidRPr="005F7EB0" w:rsidRDefault="001D1B6D" w:rsidP="001D1B6D">
            <w:pPr>
              <w:pStyle w:val="TAC"/>
            </w:pPr>
          </w:p>
        </w:tc>
        <w:tc>
          <w:tcPr>
            <w:tcW w:w="284" w:type="dxa"/>
            <w:tcBorders>
              <w:top w:val="nil"/>
              <w:left w:val="nil"/>
              <w:bottom w:val="nil"/>
              <w:right w:val="nil"/>
            </w:tcBorders>
          </w:tcPr>
          <w:p w14:paraId="78E172FD" w14:textId="77777777" w:rsidR="001D1B6D" w:rsidRPr="005F7EB0" w:rsidRDefault="001D1B6D" w:rsidP="001D1B6D">
            <w:pPr>
              <w:pStyle w:val="TAC"/>
            </w:pPr>
          </w:p>
        </w:tc>
        <w:tc>
          <w:tcPr>
            <w:tcW w:w="284" w:type="dxa"/>
            <w:tcBorders>
              <w:top w:val="nil"/>
              <w:left w:val="nil"/>
              <w:bottom w:val="nil"/>
              <w:right w:val="nil"/>
            </w:tcBorders>
          </w:tcPr>
          <w:p w14:paraId="7C0547BF" w14:textId="77777777" w:rsidR="001D1B6D" w:rsidRPr="005F7EB0" w:rsidRDefault="001D1B6D" w:rsidP="001D1B6D">
            <w:pPr>
              <w:pStyle w:val="TAC"/>
            </w:pPr>
          </w:p>
        </w:tc>
        <w:tc>
          <w:tcPr>
            <w:tcW w:w="284" w:type="dxa"/>
            <w:tcBorders>
              <w:top w:val="nil"/>
              <w:left w:val="nil"/>
              <w:bottom w:val="nil"/>
              <w:right w:val="nil"/>
            </w:tcBorders>
          </w:tcPr>
          <w:p w14:paraId="719E63B1" w14:textId="77777777" w:rsidR="001D1B6D" w:rsidRPr="005F7EB0" w:rsidRDefault="001D1B6D" w:rsidP="001D1B6D">
            <w:pPr>
              <w:pStyle w:val="TAC"/>
            </w:pPr>
          </w:p>
        </w:tc>
        <w:tc>
          <w:tcPr>
            <w:tcW w:w="284" w:type="dxa"/>
            <w:tcBorders>
              <w:top w:val="nil"/>
              <w:left w:val="nil"/>
              <w:bottom w:val="nil"/>
              <w:right w:val="nil"/>
            </w:tcBorders>
          </w:tcPr>
          <w:p w14:paraId="64638080" w14:textId="77777777" w:rsidR="001D1B6D" w:rsidRPr="005F7EB0" w:rsidRDefault="001D1B6D" w:rsidP="001D1B6D">
            <w:pPr>
              <w:pStyle w:val="TAC"/>
            </w:pPr>
          </w:p>
        </w:tc>
        <w:tc>
          <w:tcPr>
            <w:tcW w:w="284" w:type="dxa"/>
            <w:tcBorders>
              <w:top w:val="nil"/>
              <w:left w:val="nil"/>
              <w:bottom w:val="nil"/>
              <w:right w:val="nil"/>
            </w:tcBorders>
          </w:tcPr>
          <w:p w14:paraId="58458A70" w14:textId="77777777" w:rsidR="001D1B6D" w:rsidRPr="005F7EB0" w:rsidRDefault="001D1B6D" w:rsidP="001D1B6D">
            <w:pPr>
              <w:pStyle w:val="TAC"/>
            </w:pPr>
          </w:p>
        </w:tc>
        <w:tc>
          <w:tcPr>
            <w:tcW w:w="284" w:type="dxa"/>
            <w:tcBorders>
              <w:top w:val="nil"/>
              <w:left w:val="nil"/>
              <w:bottom w:val="nil"/>
              <w:right w:val="nil"/>
            </w:tcBorders>
          </w:tcPr>
          <w:p w14:paraId="7EDCBFA7" w14:textId="77777777" w:rsidR="001D1B6D" w:rsidRPr="005F7EB0" w:rsidRDefault="001D1B6D" w:rsidP="001D1B6D">
            <w:pPr>
              <w:pStyle w:val="TAC"/>
            </w:pPr>
          </w:p>
        </w:tc>
        <w:tc>
          <w:tcPr>
            <w:tcW w:w="284" w:type="dxa"/>
            <w:tcBorders>
              <w:top w:val="nil"/>
              <w:left w:val="nil"/>
              <w:bottom w:val="nil"/>
              <w:right w:val="nil"/>
            </w:tcBorders>
          </w:tcPr>
          <w:p w14:paraId="75B1691E" w14:textId="77777777" w:rsidR="001D1B6D" w:rsidRPr="005F7EB0" w:rsidRDefault="001D1B6D" w:rsidP="001D1B6D">
            <w:pPr>
              <w:pStyle w:val="TAC"/>
            </w:pPr>
          </w:p>
        </w:tc>
        <w:tc>
          <w:tcPr>
            <w:tcW w:w="284" w:type="dxa"/>
            <w:tcBorders>
              <w:top w:val="nil"/>
              <w:left w:val="nil"/>
              <w:bottom w:val="nil"/>
              <w:right w:val="nil"/>
            </w:tcBorders>
          </w:tcPr>
          <w:p w14:paraId="321AA30E" w14:textId="77777777" w:rsidR="001D1B6D" w:rsidRPr="005F7EB0" w:rsidRDefault="001D1B6D" w:rsidP="001D1B6D">
            <w:pPr>
              <w:pStyle w:val="TAC"/>
            </w:pPr>
          </w:p>
        </w:tc>
        <w:tc>
          <w:tcPr>
            <w:tcW w:w="3969" w:type="dxa"/>
            <w:tcBorders>
              <w:top w:val="nil"/>
              <w:left w:val="nil"/>
              <w:bottom w:val="nil"/>
              <w:right w:val="single" w:sz="4" w:space="0" w:color="auto"/>
            </w:tcBorders>
          </w:tcPr>
          <w:p w14:paraId="42EE0D01" w14:textId="77777777" w:rsidR="001D1B6D" w:rsidRPr="005F7EB0" w:rsidRDefault="001D1B6D" w:rsidP="001D1B6D">
            <w:pPr>
              <w:pStyle w:val="TAL"/>
            </w:pPr>
          </w:p>
        </w:tc>
      </w:tr>
      <w:tr w:rsidR="001D1B6D" w:rsidRPr="005F7EB0" w14:paraId="404867E2" w14:textId="77777777" w:rsidTr="001D1B6D">
        <w:trPr>
          <w:cantSplit/>
          <w:jc w:val="center"/>
        </w:trPr>
        <w:tc>
          <w:tcPr>
            <w:tcW w:w="284" w:type="dxa"/>
            <w:tcBorders>
              <w:top w:val="nil"/>
              <w:left w:val="single" w:sz="4" w:space="0" w:color="auto"/>
              <w:bottom w:val="nil"/>
              <w:right w:val="nil"/>
            </w:tcBorders>
            <w:hideMark/>
          </w:tcPr>
          <w:p w14:paraId="5A6EC729" w14:textId="77777777" w:rsidR="001D1B6D" w:rsidRPr="005F7EB0" w:rsidRDefault="001D1B6D" w:rsidP="001D1B6D">
            <w:pPr>
              <w:pStyle w:val="TAC"/>
            </w:pPr>
            <w:r w:rsidRPr="005F7EB0">
              <w:t>1</w:t>
            </w:r>
          </w:p>
        </w:tc>
        <w:tc>
          <w:tcPr>
            <w:tcW w:w="284" w:type="dxa"/>
            <w:tcBorders>
              <w:top w:val="nil"/>
              <w:left w:val="nil"/>
              <w:bottom w:val="nil"/>
              <w:right w:val="nil"/>
            </w:tcBorders>
            <w:hideMark/>
          </w:tcPr>
          <w:p w14:paraId="66DB46F6" w14:textId="77777777" w:rsidR="001D1B6D" w:rsidRPr="005F7EB0" w:rsidRDefault="001D1B6D" w:rsidP="001D1B6D">
            <w:pPr>
              <w:pStyle w:val="TAC"/>
            </w:pPr>
            <w:r w:rsidRPr="005F7EB0">
              <w:t>1</w:t>
            </w:r>
          </w:p>
        </w:tc>
        <w:tc>
          <w:tcPr>
            <w:tcW w:w="284" w:type="dxa"/>
            <w:tcBorders>
              <w:top w:val="nil"/>
              <w:left w:val="nil"/>
              <w:bottom w:val="nil"/>
              <w:right w:val="nil"/>
            </w:tcBorders>
            <w:hideMark/>
          </w:tcPr>
          <w:p w14:paraId="053E27C2" w14:textId="77777777" w:rsidR="001D1B6D" w:rsidRPr="005F7EB0" w:rsidRDefault="001D1B6D" w:rsidP="001D1B6D">
            <w:pPr>
              <w:pStyle w:val="TAC"/>
            </w:pPr>
            <w:r w:rsidRPr="005F7EB0">
              <w:t>0</w:t>
            </w:r>
          </w:p>
        </w:tc>
        <w:tc>
          <w:tcPr>
            <w:tcW w:w="284" w:type="dxa"/>
            <w:tcBorders>
              <w:top w:val="nil"/>
              <w:left w:val="nil"/>
              <w:bottom w:val="nil"/>
              <w:right w:val="nil"/>
            </w:tcBorders>
            <w:hideMark/>
          </w:tcPr>
          <w:p w14:paraId="3C87EF87" w14:textId="77777777" w:rsidR="001D1B6D" w:rsidRPr="005F7EB0" w:rsidRDefault="001D1B6D" w:rsidP="001D1B6D">
            <w:pPr>
              <w:pStyle w:val="TAC"/>
            </w:pPr>
            <w:r w:rsidRPr="005F7EB0">
              <w:t>0</w:t>
            </w:r>
          </w:p>
        </w:tc>
        <w:tc>
          <w:tcPr>
            <w:tcW w:w="284" w:type="dxa"/>
            <w:tcBorders>
              <w:top w:val="nil"/>
              <w:left w:val="nil"/>
              <w:bottom w:val="nil"/>
              <w:right w:val="nil"/>
            </w:tcBorders>
            <w:hideMark/>
          </w:tcPr>
          <w:p w14:paraId="45FCF4C5" w14:textId="77777777" w:rsidR="001D1B6D" w:rsidRPr="005F7EB0" w:rsidRDefault="001D1B6D" w:rsidP="001D1B6D">
            <w:pPr>
              <w:pStyle w:val="TAC"/>
            </w:pPr>
            <w:r w:rsidRPr="005F7EB0">
              <w:t>0</w:t>
            </w:r>
          </w:p>
        </w:tc>
        <w:tc>
          <w:tcPr>
            <w:tcW w:w="284" w:type="dxa"/>
            <w:tcBorders>
              <w:top w:val="nil"/>
              <w:left w:val="nil"/>
              <w:bottom w:val="nil"/>
              <w:right w:val="nil"/>
            </w:tcBorders>
            <w:hideMark/>
          </w:tcPr>
          <w:p w14:paraId="14470488" w14:textId="77777777" w:rsidR="001D1B6D" w:rsidRPr="005F7EB0" w:rsidRDefault="001D1B6D" w:rsidP="001D1B6D">
            <w:pPr>
              <w:pStyle w:val="TAC"/>
            </w:pPr>
            <w:r w:rsidRPr="005F7EB0">
              <w:t>0</w:t>
            </w:r>
          </w:p>
        </w:tc>
        <w:tc>
          <w:tcPr>
            <w:tcW w:w="284" w:type="dxa"/>
            <w:tcBorders>
              <w:top w:val="nil"/>
              <w:left w:val="nil"/>
              <w:bottom w:val="nil"/>
              <w:right w:val="nil"/>
            </w:tcBorders>
            <w:hideMark/>
          </w:tcPr>
          <w:p w14:paraId="03859C84" w14:textId="77777777" w:rsidR="001D1B6D" w:rsidRPr="005F7EB0" w:rsidRDefault="001D1B6D" w:rsidP="001D1B6D">
            <w:pPr>
              <w:pStyle w:val="TAC"/>
            </w:pPr>
            <w:r w:rsidRPr="005F7EB0">
              <w:t>0</w:t>
            </w:r>
          </w:p>
        </w:tc>
        <w:tc>
          <w:tcPr>
            <w:tcW w:w="284" w:type="dxa"/>
            <w:tcBorders>
              <w:top w:val="nil"/>
              <w:left w:val="nil"/>
              <w:bottom w:val="nil"/>
              <w:right w:val="nil"/>
            </w:tcBorders>
            <w:hideMark/>
          </w:tcPr>
          <w:p w14:paraId="37D235E4" w14:textId="77777777" w:rsidR="001D1B6D" w:rsidRPr="005F7EB0" w:rsidRDefault="001D1B6D" w:rsidP="001D1B6D">
            <w:pPr>
              <w:pStyle w:val="TAC"/>
            </w:pPr>
            <w:r w:rsidRPr="005F7EB0">
              <w:t>1</w:t>
            </w:r>
          </w:p>
        </w:tc>
        <w:tc>
          <w:tcPr>
            <w:tcW w:w="284" w:type="dxa"/>
            <w:tcBorders>
              <w:top w:val="nil"/>
              <w:left w:val="nil"/>
              <w:bottom w:val="nil"/>
              <w:right w:val="nil"/>
            </w:tcBorders>
          </w:tcPr>
          <w:p w14:paraId="166A3FAD" w14:textId="77777777" w:rsidR="001D1B6D" w:rsidRPr="005F7EB0" w:rsidRDefault="001D1B6D" w:rsidP="001D1B6D">
            <w:pPr>
              <w:pStyle w:val="TAC"/>
            </w:pPr>
          </w:p>
        </w:tc>
        <w:tc>
          <w:tcPr>
            <w:tcW w:w="3969" w:type="dxa"/>
            <w:tcBorders>
              <w:top w:val="nil"/>
              <w:left w:val="nil"/>
              <w:bottom w:val="nil"/>
              <w:right w:val="single" w:sz="4" w:space="0" w:color="auto"/>
            </w:tcBorders>
            <w:hideMark/>
          </w:tcPr>
          <w:p w14:paraId="05198D25" w14:textId="77777777" w:rsidR="001D1B6D" w:rsidRPr="005F7EB0" w:rsidRDefault="001D1B6D" w:rsidP="001D1B6D">
            <w:pPr>
              <w:pStyle w:val="TAL"/>
            </w:pPr>
            <w:r w:rsidRPr="005F7EB0">
              <w:t>PDU session establishment request</w:t>
            </w:r>
          </w:p>
        </w:tc>
      </w:tr>
      <w:tr w:rsidR="001D1B6D" w:rsidRPr="005F7EB0" w14:paraId="43FB6BDB" w14:textId="77777777" w:rsidTr="001D1B6D">
        <w:trPr>
          <w:cantSplit/>
          <w:jc w:val="center"/>
        </w:trPr>
        <w:tc>
          <w:tcPr>
            <w:tcW w:w="284" w:type="dxa"/>
            <w:tcBorders>
              <w:top w:val="nil"/>
              <w:left w:val="single" w:sz="4" w:space="0" w:color="auto"/>
              <w:bottom w:val="nil"/>
              <w:right w:val="nil"/>
            </w:tcBorders>
            <w:hideMark/>
          </w:tcPr>
          <w:p w14:paraId="34C61FB8" w14:textId="77777777" w:rsidR="001D1B6D" w:rsidRPr="005F7EB0" w:rsidRDefault="001D1B6D" w:rsidP="001D1B6D">
            <w:pPr>
              <w:pStyle w:val="TAC"/>
            </w:pPr>
            <w:r w:rsidRPr="005F7EB0">
              <w:t>1</w:t>
            </w:r>
          </w:p>
        </w:tc>
        <w:tc>
          <w:tcPr>
            <w:tcW w:w="284" w:type="dxa"/>
            <w:tcBorders>
              <w:top w:val="nil"/>
              <w:left w:val="nil"/>
              <w:bottom w:val="nil"/>
              <w:right w:val="nil"/>
            </w:tcBorders>
            <w:hideMark/>
          </w:tcPr>
          <w:p w14:paraId="2FBBAEC9" w14:textId="77777777" w:rsidR="001D1B6D" w:rsidRPr="005F7EB0" w:rsidRDefault="001D1B6D" w:rsidP="001D1B6D">
            <w:pPr>
              <w:pStyle w:val="TAC"/>
            </w:pPr>
            <w:r w:rsidRPr="005F7EB0">
              <w:t>1</w:t>
            </w:r>
          </w:p>
        </w:tc>
        <w:tc>
          <w:tcPr>
            <w:tcW w:w="284" w:type="dxa"/>
            <w:tcBorders>
              <w:top w:val="nil"/>
              <w:left w:val="nil"/>
              <w:bottom w:val="nil"/>
              <w:right w:val="nil"/>
            </w:tcBorders>
            <w:hideMark/>
          </w:tcPr>
          <w:p w14:paraId="4E2D1FCC" w14:textId="77777777" w:rsidR="001D1B6D" w:rsidRPr="005F7EB0" w:rsidRDefault="001D1B6D" w:rsidP="001D1B6D">
            <w:pPr>
              <w:pStyle w:val="TAC"/>
            </w:pPr>
            <w:r w:rsidRPr="005F7EB0">
              <w:t>0</w:t>
            </w:r>
          </w:p>
        </w:tc>
        <w:tc>
          <w:tcPr>
            <w:tcW w:w="284" w:type="dxa"/>
            <w:tcBorders>
              <w:top w:val="nil"/>
              <w:left w:val="nil"/>
              <w:bottom w:val="nil"/>
              <w:right w:val="nil"/>
            </w:tcBorders>
            <w:hideMark/>
          </w:tcPr>
          <w:p w14:paraId="3429B997" w14:textId="77777777" w:rsidR="001D1B6D" w:rsidRPr="005F7EB0" w:rsidRDefault="001D1B6D" w:rsidP="001D1B6D">
            <w:pPr>
              <w:pStyle w:val="TAC"/>
            </w:pPr>
            <w:r w:rsidRPr="005F7EB0">
              <w:t>0</w:t>
            </w:r>
          </w:p>
        </w:tc>
        <w:tc>
          <w:tcPr>
            <w:tcW w:w="284" w:type="dxa"/>
            <w:tcBorders>
              <w:top w:val="nil"/>
              <w:left w:val="nil"/>
              <w:bottom w:val="nil"/>
              <w:right w:val="nil"/>
            </w:tcBorders>
            <w:hideMark/>
          </w:tcPr>
          <w:p w14:paraId="3FC19F96" w14:textId="77777777" w:rsidR="001D1B6D" w:rsidRPr="005F7EB0" w:rsidRDefault="001D1B6D" w:rsidP="001D1B6D">
            <w:pPr>
              <w:pStyle w:val="TAC"/>
            </w:pPr>
            <w:r w:rsidRPr="005F7EB0">
              <w:t>0</w:t>
            </w:r>
          </w:p>
        </w:tc>
        <w:tc>
          <w:tcPr>
            <w:tcW w:w="284" w:type="dxa"/>
            <w:tcBorders>
              <w:top w:val="nil"/>
              <w:left w:val="nil"/>
              <w:bottom w:val="nil"/>
              <w:right w:val="nil"/>
            </w:tcBorders>
            <w:hideMark/>
          </w:tcPr>
          <w:p w14:paraId="02140D25" w14:textId="77777777" w:rsidR="001D1B6D" w:rsidRPr="005F7EB0" w:rsidRDefault="001D1B6D" w:rsidP="001D1B6D">
            <w:pPr>
              <w:pStyle w:val="TAC"/>
            </w:pPr>
            <w:r w:rsidRPr="005F7EB0">
              <w:t>0</w:t>
            </w:r>
          </w:p>
        </w:tc>
        <w:tc>
          <w:tcPr>
            <w:tcW w:w="284" w:type="dxa"/>
            <w:tcBorders>
              <w:top w:val="nil"/>
              <w:left w:val="nil"/>
              <w:bottom w:val="nil"/>
              <w:right w:val="nil"/>
            </w:tcBorders>
            <w:hideMark/>
          </w:tcPr>
          <w:p w14:paraId="5648FB23" w14:textId="77777777" w:rsidR="001D1B6D" w:rsidRPr="005F7EB0" w:rsidRDefault="001D1B6D" w:rsidP="001D1B6D">
            <w:pPr>
              <w:pStyle w:val="TAC"/>
            </w:pPr>
            <w:r w:rsidRPr="005F7EB0">
              <w:t>1</w:t>
            </w:r>
          </w:p>
        </w:tc>
        <w:tc>
          <w:tcPr>
            <w:tcW w:w="284" w:type="dxa"/>
            <w:tcBorders>
              <w:top w:val="nil"/>
              <w:left w:val="nil"/>
              <w:bottom w:val="nil"/>
              <w:right w:val="nil"/>
            </w:tcBorders>
            <w:hideMark/>
          </w:tcPr>
          <w:p w14:paraId="48D75E7C" w14:textId="77777777" w:rsidR="001D1B6D" w:rsidRPr="005F7EB0" w:rsidRDefault="001D1B6D" w:rsidP="001D1B6D">
            <w:pPr>
              <w:pStyle w:val="TAC"/>
            </w:pPr>
            <w:r w:rsidRPr="005F7EB0">
              <w:t>0</w:t>
            </w:r>
          </w:p>
        </w:tc>
        <w:tc>
          <w:tcPr>
            <w:tcW w:w="284" w:type="dxa"/>
            <w:tcBorders>
              <w:top w:val="nil"/>
              <w:left w:val="nil"/>
              <w:bottom w:val="nil"/>
              <w:right w:val="nil"/>
            </w:tcBorders>
          </w:tcPr>
          <w:p w14:paraId="095093B1" w14:textId="77777777" w:rsidR="001D1B6D" w:rsidRPr="005F7EB0" w:rsidRDefault="001D1B6D" w:rsidP="001D1B6D">
            <w:pPr>
              <w:pStyle w:val="TAC"/>
            </w:pPr>
          </w:p>
        </w:tc>
        <w:tc>
          <w:tcPr>
            <w:tcW w:w="3969" w:type="dxa"/>
            <w:tcBorders>
              <w:top w:val="nil"/>
              <w:left w:val="nil"/>
              <w:bottom w:val="nil"/>
              <w:right w:val="single" w:sz="4" w:space="0" w:color="auto"/>
            </w:tcBorders>
            <w:hideMark/>
          </w:tcPr>
          <w:p w14:paraId="733E9C34" w14:textId="77777777" w:rsidR="001D1B6D" w:rsidRPr="005F7EB0" w:rsidRDefault="001D1B6D" w:rsidP="001D1B6D">
            <w:pPr>
              <w:pStyle w:val="TAL"/>
            </w:pPr>
            <w:r w:rsidRPr="005F7EB0">
              <w:t>PDU session establishment accept</w:t>
            </w:r>
          </w:p>
        </w:tc>
      </w:tr>
      <w:tr w:rsidR="001D1B6D" w:rsidRPr="005F7EB0" w14:paraId="3DD55904" w14:textId="77777777" w:rsidTr="001D1B6D">
        <w:trPr>
          <w:cantSplit/>
          <w:jc w:val="center"/>
        </w:trPr>
        <w:tc>
          <w:tcPr>
            <w:tcW w:w="284" w:type="dxa"/>
            <w:tcBorders>
              <w:top w:val="nil"/>
              <w:left w:val="single" w:sz="4" w:space="0" w:color="auto"/>
              <w:bottom w:val="nil"/>
              <w:right w:val="nil"/>
            </w:tcBorders>
            <w:hideMark/>
          </w:tcPr>
          <w:p w14:paraId="1F6578DE" w14:textId="77777777" w:rsidR="001D1B6D" w:rsidRPr="005F7EB0" w:rsidRDefault="001D1B6D" w:rsidP="001D1B6D">
            <w:pPr>
              <w:pStyle w:val="TAC"/>
            </w:pPr>
            <w:r w:rsidRPr="005F7EB0">
              <w:t>1</w:t>
            </w:r>
          </w:p>
        </w:tc>
        <w:tc>
          <w:tcPr>
            <w:tcW w:w="284" w:type="dxa"/>
            <w:tcBorders>
              <w:top w:val="nil"/>
              <w:left w:val="nil"/>
              <w:bottom w:val="nil"/>
              <w:right w:val="nil"/>
            </w:tcBorders>
            <w:hideMark/>
          </w:tcPr>
          <w:p w14:paraId="12DA9AFE" w14:textId="77777777" w:rsidR="001D1B6D" w:rsidRPr="005F7EB0" w:rsidRDefault="001D1B6D" w:rsidP="001D1B6D">
            <w:pPr>
              <w:pStyle w:val="TAC"/>
            </w:pPr>
            <w:r w:rsidRPr="005F7EB0">
              <w:t>1</w:t>
            </w:r>
          </w:p>
        </w:tc>
        <w:tc>
          <w:tcPr>
            <w:tcW w:w="284" w:type="dxa"/>
            <w:tcBorders>
              <w:top w:val="nil"/>
              <w:left w:val="nil"/>
              <w:bottom w:val="nil"/>
              <w:right w:val="nil"/>
            </w:tcBorders>
            <w:hideMark/>
          </w:tcPr>
          <w:p w14:paraId="6778BA8B" w14:textId="77777777" w:rsidR="001D1B6D" w:rsidRPr="005F7EB0" w:rsidRDefault="001D1B6D" w:rsidP="001D1B6D">
            <w:pPr>
              <w:pStyle w:val="TAC"/>
            </w:pPr>
            <w:r w:rsidRPr="005F7EB0">
              <w:t>0</w:t>
            </w:r>
          </w:p>
        </w:tc>
        <w:tc>
          <w:tcPr>
            <w:tcW w:w="284" w:type="dxa"/>
            <w:tcBorders>
              <w:top w:val="nil"/>
              <w:left w:val="nil"/>
              <w:bottom w:val="nil"/>
              <w:right w:val="nil"/>
            </w:tcBorders>
            <w:hideMark/>
          </w:tcPr>
          <w:p w14:paraId="1D995026" w14:textId="77777777" w:rsidR="001D1B6D" w:rsidRPr="005F7EB0" w:rsidRDefault="001D1B6D" w:rsidP="001D1B6D">
            <w:pPr>
              <w:pStyle w:val="TAC"/>
            </w:pPr>
            <w:r w:rsidRPr="005F7EB0">
              <w:t>0</w:t>
            </w:r>
          </w:p>
        </w:tc>
        <w:tc>
          <w:tcPr>
            <w:tcW w:w="284" w:type="dxa"/>
            <w:tcBorders>
              <w:top w:val="nil"/>
              <w:left w:val="nil"/>
              <w:bottom w:val="nil"/>
              <w:right w:val="nil"/>
            </w:tcBorders>
            <w:hideMark/>
          </w:tcPr>
          <w:p w14:paraId="1DA479A1" w14:textId="77777777" w:rsidR="001D1B6D" w:rsidRPr="005F7EB0" w:rsidRDefault="001D1B6D" w:rsidP="001D1B6D">
            <w:pPr>
              <w:pStyle w:val="TAC"/>
            </w:pPr>
            <w:r w:rsidRPr="005F7EB0">
              <w:t>0</w:t>
            </w:r>
          </w:p>
        </w:tc>
        <w:tc>
          <w:tcPr>
            <w:tcW w:w="284" w:type="dxa"/>
            <w:tcBorders>
              <w:top w:val="nil"/>
              <w:left w:val="nil"/>
              <w:bottom w:val="nil"/>
              <w:right w:val="nil"/>
            </w:tcBorders>
            <w:hideMark/>
          </w:tcPr>
          <w:p w14:paraId="49DAD554" w14:textId="77777777" w:rsidR="001D1B6D" w:rsidRPr="005F7EB0" w:rsidRDefault="001D1B6D" w:rsidP="001D1B6D">
            <w:pPr>
              <w:pStyle w:val="TAC"/>
            </w:pPr>
            <w:r w:rsidRPr="005F7EB0">
              <w:t>0</w:t>
            </w:r>
          </w:p>
        </w:tc>
        <w:tc>
          <w:tcPr>
            <w:tcW w:w="284" w:type="dxa"/>
            <w:tcBorders>
              <w:top w:val="nil"/>
              <w:left w:val="nil"/>
              <w:bottom w:val="nil"/>
              <w:right w:val="nil"/>
            </w:tcBorders>
            <w:hideMark/>
          </w:tcPr>
          <w:p w14:paraId="6B36C810" w14:textId="77777777" w:rsidR="001D1B6D" w:rsidRPr="005F7EB0" w:rsidRDefault="001D1B6D" w:rsidP="001D1B6D">
            <w:pPr>
              <w:pStyle w:val="TAC"/>
            </w:pPr>
            <w:r w:rsidRPr="005F7EB0">
              <w:t>1</w:t>
            </w:r>
          </w:p>
        </w:tc>
        <w:tc>
          <w:tcPr>
            <w:tcW w:w="284" w:type="dxa"/>
            <w:tcBorders>
              <w:top w:val="nil"/>
              <w:left w:val="nil"/>
              <w:bottom w:val="nil"/>
              <w:right w:val="nil"/>
            </w:tcBorders>
            <w:hideMark/>
          </w:tcPr>
          <w:p w14:paraId="2FA5F1C5" w14:textId="77777777" w:rsidR="001D1B6D" w:rsidRPr="005F7EB0" w:rsidRDefault="001D1B6D" w:rsidP="001D1B6D">
            <w:pPr>
              <w:pStyle w:val="TAC"/>
            </w:pPr>
            <w:r w:rsidRPr="005F7EB0">
              <w:t>1</w:t>
            </w:r>
          </w:p>
        </w:tc>
        <w:tc>
          <w:tcPr>
            <w:tcW w:w="284" w:type="dxa"/>
            <w:tcBorders>
              <w:top w:val="nil"/>
              <w:left w:val="nil"/>
              <w:bottom w:val="nil"/>
              <w:right w:val="nil"/>
            </w:tcBorders>
          </w:tcPr>
          <w:p w14:paraId="0C38D209" w14:textId="77777777" w:rsidR="001D1B6D" w:rsidRPr="005F7EB0" w:rsidRDefault="001D1B6D" w:rsidP="001D1B6D">
            <w:pPr>
              <w:pStyle w:val="TAC"/>
            </w:pPr>
          </w:p>
        </w:tc>
        <w:tc>
          <w:tcPr>
            <w:tcW w:w="3969" w:type="dxa"/>
            <w:tcBorders>
              <w:top w:val="nil"/>
              <w:left w:val="nil"/>
              <w:bottom w:val="nil"/>
              <w:right w:val="single" w:sz="4" w:space="0" w:color="auto"/>
            </w:tcBorders>
            <w:hideMark/>
          </w:tcPr>
          <w:p w14:paraId="7ADE50F9" w14:textId="77777777" w:rsidR="001D1B6D" w:rsidRPr="005F7EB0" w:rsidRDefault="001D1B6D" w:rsidP="001D1B6D">
            <w:pPr>
              <w:pStyle w:val="TAL"/>
            </w:pPr>
            <w:r w:rsidRPr="005F7EB0">
              <w:t>PDU session establishment reject</w:t>
            </w:r>
          </w:p>
        </w:tc>
      </w:tr>
      <w:tr w:rsidR="001D1B6D" w:rsidRPr="005F7EB0" w14:paraId="180AB9BC" w14:textId="77777777" w:rsidTr="001D1B6D">
        <w:trPr>
          <w:cantSplit/>
          <w:jc w:val="center"/>
        </w:trPr>
        <w:tc>
          <w:tcPr>
            <w:tcW w:w="284" w:type="dxa"/>
            <w:tcBorders>
              <w:top w:val="nil"/>
              <w:left w:val="single" w:sz="4" w:space="0" w:color="auto"/>
              <w:bottom w:val="nil"/>
              <w:right w:val="nil"/>
            </w:tcBorders>
          </w:tcPr>
          <w:p w14:paraId="3CC4D255" w14:textId="77777777" w:rsidR="001D1B6D" w:rsidRPr="005F7EB0" w:rsidRDefault="001D1B6D" w:rsidP="001D1B6D">
            <w:pPr>
              <w:pStyle w:val="TAC"/>
            </w:pPr>
          </w:p>
        </w:tc>
        <w:tc>
          <w:tcPr>
            <w:tcW w:w="284" w:type="dxa"/>
            <w:tcBorders>
              <w:top w:val="nil"/>
              <w:left w:val="nil"/>
              <w:bottom w:val="nil"/>
              <w:right w:val="nil"/>
            </w:tcBorders>
          </w:tcPr>
          <w:p w14:paraId="65C5E596" w14:textId="77777777" w:rsidR="001D1B6D" w:rsidRPr="005F7EB0" w:rsidRDefault="001D1B6D" w:rsidP="001D1B6D">
            <w:pPr>
              <w:pStyle w:val="TAC"/>
            </w:pPr>
          </w:p>
        </w:tc>
        <w:tc>
          <w:tcPr>
            <w:tcW w:w="284" w:type="dxa"/>
            <w:tcBorders>
              <w:top w:val="nil"/>
              <w:left w:val="nil"/>
              <w:bottom w:val="nil"/>
              <w:right w:val="nil"/>
            </w:tcBorders>
          </w:tcPr>
          <w:p w14:paraId="74059C1B" w14:textId="77777777" w:rsidR="001D1B6D" w:rsidRPr="005F7EB0" w:rsidRDefault="001D1B6D" w:rsidP="001D1B6D">
            <w:pPr>
              <w:pStyle w:val="TAC"/>
            </w:pPr>
          </w:p>
        </w:tc>
        <w:tc>
          <w:tcPr>
            <w:tcW w:w="284" w:type="dxa"/>
            <w:tcBorders>
              <w:top w:val="nil"/>
              <w:left w:val="nil"/>
              <w:bottom w:val="nil"/>
              <w:right w:val="nil"/>
            </w:tcBorders>
          </w:tcPr>
          <w:p w14:paraId="1642B83D" w14:textId="77777777" w:rsidR="001D1B6D" w:rsidRPr="005F7EB0" w:rsidRDefault="001D1B6D" w:rsidP="001D1B6D">
            <w:pPr>
              <w:pStyle w:val="TAC"/>
            </w:pPr>
          </w:p>
        </w:tc>
        <w:tc>
          <w:tcPr>
            <w:tcW w:w="284" w:type="dxa"/>
            <w:tcBorders>
              <w:top w:val="nil"/>
              <w:left w:val="nil"/>
              <w:bottom w:val="nil"/>
              <w:right w:val="nil"/>
            </w:tcBorders>
          </w:tcPr>
          <w:p w14:paraId="18A2BC87" w14:textId="77777777" w:rsidR="001D1B6D" w:rsidRPr="005F7EB0" w:rsidRDefault="001D1B6D" w:rsidP="001D1B6D">
            <w:pPr>
              <w:pStyle w:val="TAC"/>
            </w:pPr>
          </w:p>
        </w:tc>
        <w:tc>
          <w:tcPr>
            <w:tcW w:w="284" w:type="dxa"/>
            <w:tcBorders>
              <w:top w:val="nil"/>
              <w:left w:val="nil"/>
              <w:bottom w:val="nil"/>
              <w:right w:val="nil"/>
            </w:tcBorders>
          </w:tcPr>
          <w:p w14:paraId="36273BA5" w14:textId="77777777" w:rsidR="001D1B6D" w:rsidRPr="005F7EB0" w:rsidRDefault="001D1B6D" w:rsidP="001D1B6D">
            <w:pPr>
              <w:pStyle w:val="TAC"/>
            </w:pPr>
          </w:p>
        </w:tc>
        <w:tc>
          <w:tcPr>
            <w:tcW w:w="284" w:type="dxa"/>
            <w:tcBorders>
              <w:top w:val="nil"/>
              <w:left w:val="nil"/>
              <w:bottom w:val="nil"/>
              <w:right w:val="nil"/>
            </w:tcBorders>
          </w:tcPr>
          <w:p w14:paraId="1A27F00D" w14:textId="77777777" w:rsidR="001D1B6D" w:rsidRPr="005F7EB0" w:rsidRDefault="001D1B6D" w:rsidP="001D1B6D">
            <w:pPr>
              <w:pStyle w:val="TAC"/>
            </w:pPr>
          </w:p>
        </w:tc>
        <w:tc>
          <w:tcPr>
            <w:tcW w:w="284" w:type="dxa"/>
            <w:tcBorders>
              <w:top w:val="nil"/>
              <w:left w:val="nil"/>
              <w:bottom w:val="nil"/>
              <w:right w:val="nil"/>
            </w:tcBorders>
          </w:tcPr>
          <w:p w14:paraId="0930E4AA" w14:textId="77777777" w:rsidR="001D1B6D" w:rsidRPr="005F7EB0" w:rsidRDefault="001D1B6D" w:rsidP="001D1B6D">
            <w:pPr>
              <w:pStyle w:val="TAC"/>
            </w:pPr>
          </w:p>
        </w:tc>
        <w:tc>
          <w:tcPr>
            <w:tcW w:w="284" w:type="dxa"/>
            <w:tcBorders>
              <w:top w:val="nil"/>
              <w:left w:val="nil"/>
              <w:bottom w:val="nil"/>
              <w:right w:val="nil"/>
            </w:tcBorders>
          </w:tcPr>
          <w:p w14:paraId="33C0FB3E" w14:textId="77777777" w:rsidR="001D1B6D" w:rsidRPr="005F7EB0" w:rsidRDefault="001D1B6D" w:rsidP="001D1B6D">
            <w:pPr>
              <w:pStyle w:val="TAC"/>
            </w:pPr>
          </w:p>
        </w:tc>
        <w:tc>
          <w:tcPr>
            <w:tcW w:w="3969" w:type="dxa"/>
            <w:tcBorders>
              <w:top w:val="nil"/>
              <w:left w:val="nil"/>
              <w:bottom w:val="nil"/>
              <w:right w:val="single" w:sz="4" w:space="0" w:color="auto"/>
            </w:tcBorders>
          </w:tcPr>
          <w:p w14:paraId="0D7336D1" w14:textId="77777777" w:rsidR="001D1B6D" w:rsidRPr="005F7EB0" w:rsidRDefault="001D1B6D" w:rsidP="001D1B6D">
            <w:pPr>
              <w:pStyle w:val="TAL"/>
            </w:pPr>
          </w:p>
        </w:tc>
      </w:tr>
      <w:tr w:rsidR="001D1B6D" w:rsidRPr="005F7EB0" w14:paraId="6C4A8517" w14:textId="77777777" w:rsidTr="001D1B6D">
        <w:trPr>
          <w:cantSplit/>
          <w:jc w:val="center"/>
        </w:trPr>
        <w:tc>
          <w:tcPr>
            <w:tcW w:w="284" w:type="dxa"/>
            <w:tcBorders>
              <w:top w:val="nil"/>
              <w:left w:val="single" w:sz="4" w:space="0" w:color="auto"/>
              <w:bottom w:val="nil"/>
              <w:right w:val="nil"/>
            </w:tcBorders>
            <w:hideMark/>
          </w:tcPr>
          <w:p w14:paraId="6E84118C" w14:textId="77777777" w:rsidR="001D1B6D" w:rsidRPr="005F7EB0" w:rsidRDefault="001D1B6D" w:rsidP="001D1B6D">
            <w:pPr>
              <w:pStyle w:val="TAC"/>
            </w:pPr>
            <w:r w:rsidRPr="005F7EB0">
              <w:t>1</w:t>
            </w:r>
          </w:p>
        </w:tc>
        <w:tc>
          <w:tcPr>
            <w:tcW w:w="284" w:type="dxa"/>
            <w:tcBorders>
              <w:top w:val="nil"/>
              <w:left w:val="nil"/>
              <w:bottom w:val="nil"/>
              <w:right w:val="nil"/>
            </w:tcBorders>
            <w:hideMark/>
          </w:tcPr>
          <w:p w14:paraId="5BA22729" w14:textId="77777777" w:rsidR="001D1B6D" w:rsidRPr="005F7EB0" w:rsidRDefault="001D1B6D" w:rsidP="001D1B6D">
            <w:pPr>
              <w:pStyle w:val="TAC"/>
            </w:pPr>
            <w:r w:rsidRPr="005F7EB0">
              <w:t>1</w:t>
            </w:r>
          </w:p>
        </w:tc>
        <w:tc>
          <w:tcPr>
            <w:tcW w:w="284" w:type="dxa"/>
            <w:tcBorders>
              <w:top w:val="nil"/>
              <w:left w:val="nil"/>
              <w:bottom w:val="nil"/>
              <w:right w:val="nil"/>
            </w:tcBorders>
            <w:hideMark/>
          </w:tcPr>
          <w:p w14:paraId="76C5411C" w14:textId="77777777" w:rsidR="001D1B6D" w:rsidRPr="005F7EB0" w:rsidRDefault="001D1B6D" w:rsidP="001D1B6D">
            <w:pPr>
              <w:pStyle w:val="TAC"/>
            </w:pPr>
            <w:r w:rsidRPr="005F7EB0">
              <w:t>0</w:t>
            </w:r>
          </w:p>
        </w:tc>
        <w:tc>
          <w:tcPr>
            <w:tcW w:w="284" w:type="dxa"/>
            <w:tcBorders>
              <w:top w:val="nil"/>
              <w:left w:val="nil"/>
              <w:bottom w:val="nil"/>
              <w:right w:val="nil"/>
            </w:tcBorders>
            <w:hideMark/>
          </w:tcPr>
          <w:p w14:paraId="085FBA9F" w14:textId="77777777" w:rsidR="001D1B6D" w:rsidRPr="005F7EB0" w:rsidRDefault="001D1B6D" w:rsidP="001D1B6D">
            <w:pPr>
              <w:pStyle w:val="TAC"/>
            </w:pPr>
            <w:r w:rsidRPr="005F7EB0">
              <w:t>0</w:t>
            </w:r>
          </w:p>
        </w:tc>
        <w:tc>
          <w:tcPr>
            <w:tcW w:w="284" w:type="dxa"/>
            <w:tcBorders>
              <w:top w:val="nil"/>
              <w:left w:val="nil"/>
              <w:bottom w:val="nil"/>
              <w:right w:val="nil"/>
            </w:tcBorders>
            <w:hideMark/>
          </w:tcPr>
          <w:p w14:paraId="5B872B85" w14:textId="77777777" w:rsidR="001D1B6D" w:rsidRPr="005F7EB0" w:rsidRDefault="001D1B6D" w:rsidP="001D1B6D">
            <w:pPr>
              <w:pStyle w:val="TAC"/>
            </w:pPr>
            <w:r w:rsidRPr="005F7EB0">
              <w:t>0</w:t>
            </w:r>
          </w:p>
        </w:tc>
        <w:tc>
          <w:tcPr>
            <w:tcW w:w="284" w:type="dxa"/>
            <w:tcBorders>
              <w:top w:val="nil"/>
              <w:left w:val="nil"/>
              <w:bottom w:val="nil"/>
              <w:right w:val="nil"/>
            </w:tcBorders>
            <w:hideMark/>
          </w:tcPr>
          <w:p w14:paraId="6B9D6B46" w14:textId="77777777" w:rsidR="001D1B6D" w:rsidRPr="005F7EB0" w:rsidRDefault="001D1B6D" w:rsidP="001D1B6D">
            <w:pPr>
              <w:pStyle w:val="TAC"/>
            </w:pPr>
            <w:r w:rsidRPr="005F7EB0">
              <w:t>1</w:t>
            </w:r>
          </w:p>
        </w:tc>
        <w:tc>
          <w:tcPr>
            <w:tcW w:w="284" w:type="dxa"/>
            <w:tcBorders>
              <w:top w:val="nil"/>
              <w:left w:val="nil"/>
              <w:bottom w:val="nil"/>
              <w:right w:val="nil"/>
            </w:tcBorders>
            <w:hideMark/>
          </w:tcPr>
          <w:p w14:paraId="11295418" w14:textId="77777777" w:rsidR="001D1B6D" w:rsidRPr="005F7EB0" w:rsidRDefault="001D1B6D" w:rsidP="001D1B6D">
            <w:pPr>
              <w:pStyle w:val="TAC"/>
            </w:pPr>
            <w:r w:rsidRPr="005F7EB0">
              <w:t>0</w:t>
            </w:r>
          </w:p>
        </w:tc>
        <w:tc>
          <w:tcPr>
            <w:tcW w:w="284" w:type="dxa"/>
            <w:tcBorders>
              <w:top w:val="nil"/>
              <w:left w:val="nil"/>
              <w:bottom w:val="nil"/>
              <w:right w:val="nil"/>
            </w:tcBorders>
            <w:hideMark/>
          </w:tcPr>
          <w:p w14:paraId="798BD357" w14:textId="77777777" w:rsidR="001D1B6D" w:rsidRPr="005F7EB0" w:rsidRDefault="001D1B6D" w:rsidP="001D1B6D">
            <w:pPr>
              <w:pStyle w:val="TAC"/>
            </w:pPr>
            <w:r w:rsidRPr="005F7EB0">
              <w:t>1</w:t>
            </w:r>
          </w:p>
        </w:tc>
        <w:tc>
          <w:tcPr>
            <w:tcW w:w="284" w:type="dxa"/>
            <w:tcBorders>
              <w:top w:val="nil"/>
              <w:left w:val="nil"/>
              <w:bottom w:val="nil"/>
              <w:right w:val="nil"/>
            </w:tcBorders>
          </w:tcPr>
          <w:p w14:paraId="04379A68" w14:textId="77777777" w:rsidR="001D1B6D" w:rsidRPr="005F7EB0" w:rsidRDefault="001D1B6D" w:rsidP="001D1B6D">
            <w:pPr>
              <w:pStyle w:val="TAC"/>
            </w:pPr>
          </w:p>
        </w:tc>
        <w:tc>
          <w:tcPr>
            <w:tcW w:w="3969" w:type="dxa"/>
            <w:tcBorders>
              <w:top w:val="nil"/>
              <w:left w:val="nil"/>
              <w:bottom w:val="nil"/>
              <w:right w:val="single" w:sz="4" w:space="0" w:color="auto"/>
            </w:tcBorders>
            <w:hideMark/>
          </w:tcPr>
          <w:p w14:paraId="642B4D8A" w14:textId="77777777" w:rsidR="001D1B6D" w:rsidRPr="005F7EB0" w:rsidRDefault="001D1B6D" w:rsidP="001D1B6D">
            <w:pPr>
              <w:pStyle w:val="TAL"/>
            </w:pPr>
            <w:r w:rsidRPr="005F7EB0">
              <w:t>PDU session authentication command</w:t>
            </w:r>
          </w:p>
        </w:tc>
      </w:tr>
      <w:tr w:rsidR="001D1B6D" w:rsidRPr="005F7EB0" w14:paraId="75B980BF" w14:textId="77777777" w:rsidTr="001D1B6D">
        <w:trPr>
          <w:cantSplit/>
          <w:jc w:val="center"/>
        </w:trPr>
        <w:tc>
          <w:tcPr>
            <w:tcW w:w="284" w:type="dxa"/>
            <w:tcBorders>
              <w:top w:val="nil"/>
              <w:left w:val="single" w:sz="4" w:space="0" w:color="auto"/>
              <w:bottom w:val="nil"/>
              <w:right w:val="nil"/>
            </w:tcBorders>
            <w:hideMark/>
          </w:tcPr>
          <w:p w14:paraId="01E0BB05" w14:textId="77777777" w:rsidR="001D1B6D" w:rsidRPr="005F7EB0" w:rsidRDefault="001D1B6D" w:rsidP="001D1B6D">
            <w:pPr>
              <w:pStyle w:val="TAC"/>
            </w:pPr>
            <w:r w:rsidRPr="005F7EB0">
              <w:t>1</w:t>
            </w:r>
          </w:p>
        </w:tc>
        <w:tc>
          <w:tcPr>
            <w:tcW w:w="284" w:type="dxa"/>
            <w:tcBorders>
              <w:top w:val="nil"/>
              <w:left w:val="nil"/>
              <w:bottom w:val="nil"/>
              <w:right w:val="nil"/>
            </w:tcBorders>
            <w:hideMark/>
          </w:tcPr>
          <w:p w14:paraId="25736571" w14:textId="77777777" w:rsidR="001D1B6D" w:rsidRPr="005F7EB0" w:rsidRDefault="001D1B6D" w:rsidP="001D1B6D">
            <w:pPr>
              <w:pStyle w:val="TAC"/>
            </w:pPr>
            <w:r w:rsidRPr="005F7EB0">
              <w:t>1</w:t>
            </w:r>
          </w:p>
        </w:tc>
        <w:tc>
          <w:tcPr>
            <w:tcW w:w="284" w:type="dxa"/>
            <w:tcBorders>
              <w:top w:val="nil"/>
              <w:left w:val="nil"/>
              <w:bottom w:val="nil"/>
              <w:right w:val="nil"/>
            </w:tcBorders>
            <w:hideMark/>
          </w:tcPr>
          <w:p w14:paraId="5707637D" w14:textId="77777777" w:rsidR="001D1B6D" w:rsidRPr="005F7EB0" w:rsidRDefault="001D1B6D" w:rsidP="001D1B6D">
            <w:pPr>
              <w:pStyle w:val="TAC"/>
            </w:pPr>
            <w:r w:rsidRPr="005F7EB0">
              <w:t>0</w:t>
            </w:r>
          </w:p>
        </w:tc>
        <w:tc>
          <w:tcPr>
            <w:tcW w:w="284" w:type="dxa"/>
            <w:tcBorders>
              <w:top w:val="nil"/>
              <w:left w:val="nil"/>
              <w:bottom w:val="nil"/>
              <w:right w:val="nil"/>
            </w:tcBorders>
            <w:hideMark/>
          </w:tcPr>
          <w:p w14:paraId="51808F2C" w14:textId="77777777" w:rsidR="001D1B6D" w:rsidRPr="005F7EB0" w:rsidRDefault="001D1B6D" w:rsidP="001D1B6D">
            <w:pPr>
              <w:pStyle w:val="TAC"/>
            </w:pPr>
            <w:r w:rsidRPr="005F7EB0">
              <w:t>0</w:t>
            </w:r>
          </w:p>
        </w:tc>
        <w:tc>
          <w:tcPr>
            <w:tcW w:w="284" w:type="dxa"/>
            <w:tcBorders>
              <w:top w:val="nil"/>
              <w:left w:val="nil"/>
              <w:bottom w:val="nil"/>
              <w:right w:val="nil"/>
            </w:tcBorders>
            <w:hideMark/>
          </w:tcPr>
          <w:p w14:paraId="4C015FE1" w14:textId="77777777" w:rsidR="001D1B6D" w:rsidRPr="005F7EB0" w:rsidRDefault="001D1B6D" w:rsidP="001D1B6D">
            <w:pPr>
              <w:pStyle w:val="TAC"/>
            </w:pPr>
            <w:r w:rsidRPr="005F7EB0">
              <w:t>0</w:t>
            </w:r>
          </w:p>
        </w:tc>
        <w:tc>
          <w:tcPr>
            <w:tcW w:w="284" w:type="dxa"/>
            <w:tcBorders>
              <w:top w:val="nil"/>
              <w:left w:val="nil"/>
              <w:bottom w:val="nil"/>
              <w:right w:val="nil"/>
            </w:tcBorders>
            <w:hideMark/>
          </w:tcPr>
          <w:p w14:paraId="6BC80CDB" w14:textId="77777777" w:rsidR="001D1B6D" w:rsidRPr="005F7EB0" w:rsidRDefault="001D1B6D" w:rsidP="001D1B6D">
            <w:pPr>
              <w:pStyle w:val="TAC"/>
            </w:pPr>
            <w:r w:rsidRPr="005F7EB0">
              <w:t>1</w:t>
            </w:r>
          </w:p>
        </w:tc>
        <w:tc>
          <w:tcPr>
            <w:tcW w:w="284" w:type="dxa"/>
            <w:tcBorders>
              <w:top w:val="nil"/>
              <w:left w:val="nil"/>
              <w:bottom w:val="nil"/>
              <w:right w:val="nil"/>
            </w:tcBorders>
            <w:hideMark/>
          </w:tcPr>
          <w:p w14:paraId="74A230C1" w14:textId="77777777" w:rsidR="001D1B6D" w:rsidRPr="005F7EB0" w:rsidRDefault="001D1B6D" w:rsidP="001D1B6D">
            <w:pPr>
              <w:pStyle w:val="TAC"/>
            </w:pPr>
            <w:r w:rsidRPr="005F7EB0">
              <w:t>1</w:t>
            </w:r>
          </w:p>
        </w:tc>
        <w:tc>
          <w:tcPr>
            <w:tcW w:w="284" w:type="dxa"/>
            <w:tcBorders>
              <w:top w:val="nil"/>
              <w:left w:val="nil"/>
              <w:bottom w:val="nil"/>
              <w:right w:val="nil"/>
            </w:tcBorders>
            <w:hideMark/>
          </w:tcPr>
          <w:p w14:paraId="0D355E6B" w14:textId="77777777" w:rsidR="001D1B6D" w:rsidRPr="005F7EB0" w:rsidRDefault="001D1B6D" w:rsidP="001D1B6D">
            <w:pPr>
              <w:pStyle w:val="TAC"/>
            </w:pPr>
            <w:r w:rsidRPr="005F7EB0">
              <w:t>0</w:t>
            </w:r>
          </w:p>
        </w:tc>
        <w:tc>
          <w:tcPr>
            <w:tcW w:w="284" w:type="dxa"/>
            <w:tcBorders>
              <w:top w:val="nil"/>
              <w:left w:val="nil"/>
              <w:bottom w:val="nil"/>
              <w:right w:val="nil"/>
            </w:tcBorders>
          </w:tcPr>
          <w:p w14:paraId="5373DD8D" w14:textId="77777777" w:rsidR="001D1B6D" w:rsidRPr="005F7EB0" w:rsidRDefault="001D1B6D" w:rsidP="001D1B6D">
            <w:pPr>
              <w:pStyle w:val="TAC"/>
            </w:pPr>
          </w:p>
        </w:tc>
        <w:tc>
          <w:tcPr>
            <w:tcW w:w="3969" w:type="dxa"/>
            <w:tcBorders>
              <w:top w:val="nil"/>
              <w:left w:val="nil"/>
              <w:bottom w:val="nil"/>
              <w:right w:val="single" w:sz="4" w:space="0" w:color="auto"/>
            </w:tcBorders>
            <w:hideMark/>
          </w:tcPr>
          <w:p w14:paraId="1F074A48" w14:textId="77777777" w:rsidR="001D1B6D" w:rsidRPr="005F7EB0" w:rsidRDefault="001D1B6D" w:rsidP="001D1B6D">
            <w:pPr>
              <w:pStyle w:val="TAL"/>
            </w:pPr>
            <w:r w:rsidRPr="005F7EB0">
              <w:t>PDU session authentication complete</w:t>
            </w:r>
          </w:p>
        </w:tc>
      </w:tr>
      <w:tr w:rsidR="001D1B6D" w:rsidRPr="005F7EB0" w14:paraId="10957200" w14:textId="77777777" w:rsidTr="001D1B6D">
        <w:trPr>
          <w:cantSplit/>
          <w:jc w:val="center"/>
        </w:trPr>
        <w:tc>
          <w:tcPr>
            <w:tcW w:w="284" w:type="dxa"/>
            <w:tcBorders>
              <w:top w:val="nil"/>
              <w:left w:val="single" w:sz="4" w:space="0" w:color="auto"/>
              <w:bottom w:val="nil"/>
              <w:right w:val="nil"/>
            </w:tcBorders>
          </w:tcPr>
          <w:p w14:paraId="688D225C" w14:textId="77777777" w:rsidR="001D1B6D" w:rsidRPr="005F7EB0" w:rsidRDefault="001D1B6D" w:rsidP="001D1B6D">
            <w:pPr>
              <w:pStyle w:val="TAC"/>
            </w:pPr>
            <w:r w:rsidRPr="005F7EB0">
              <w:t>1</w:t>
            </w:r>
          </w:p>
        </w:tc>
        <w:tc>
          <w:tcPr>
            <w:tcW w:w="284" w:type="dxa"/>
            <w:tcBorders>
              <w:top w:val="nil"/>
              <w:left w:val="nil"/>
              <w:bottom w:val="nil"/>
              <w:right w:val="nil"/>
            </w:tcBorders>
          </w:tcPr>
          <w:p w14:paraId="096C10BF" w14:textId="77777777" w:rsidR="001D1B6D" w:rsidRPr="005F7EB0" w:rsidRDefault="001D1B6D" w:rsidP="001D1B6D">
            <w:pPr>
              <w:pStyle w:val="TAC"/>
            </w:pPr>
            <w:r w:rsidRPr="005F7EB0">
              <w:t>1</w:t>
            </w:r>
          </w:p>
        </w:tc>
        <w:tc>
          <w:tcPr>
            <w:tcW w:w="284" w:type="dxa"/>
            <w:tcBorders>
              <w:top w:val="nil"/>
              <w:left w:val="nil"/>
              <w:bottom w:val="nil"/>
              <w:right w:val="nil"/>
            </w:tcBorders>
          </w:tcPr>
          <w:p w14:paraId="11CB2364" w14:textId="77777777" w:rsidR="001D1B6D" w:rsidRPr="005F7EB0" w:rsidRDefault="001D1B6D" w:rsidP="001D1B6D">
            <w:pPr>
              <w:pStyle w:val="TAC"/>
            </w:pPr>
            <w:r w:rsidRPr="005F7EB0">
              <w:t>0</w:t>
            </w:r>
          </w:p>
        </w:tc>
        <w:tc>
          <w:tcPr>
            <w:tcW w:w="284" w:type="dxa"/>
            <w:tcBorders>
              <w:top w:val="nil"/>
              <w:left w:val="nil"/>
              <w:bottom w:val="nil"/>
              <w:right w:val="nil"/>
            </w:tcBorders>
          </w:tcPr>
          <w:p w14:paraId="3919690D" w14:textId="77777777" w:rsidR="001D1B6D" w:rsidRPr="005F7EB0" w:rsidRDefault="001D1B6D" w:rsidP="001D1B6D">
            <w:pPr>
              <w:pStyle w:val="TAC"/>
            </w:pPr>
            <w:r w:rsidRPr="005F7EB0">
              <w:t>0</w:t>
            </w:r>
          </w:p>
        </w:tc>
        <w:tc>
          <w:tcPr>
            <w:tcW w:w="284" w:type="dxa"/>
            <w:tcBorders>
              <w:top w:val="nil"/>
              <w:left w:val="nil"/>
              <w:bottom w:val="nil"/>
              <w:right w:val="nil"/>
            </w:tcBorders>
          </w:tcPr>
          <w:p w14:paraId="1EDFFAA1" w14:textId="77777777" w:rsidR="001D1B6D" w:rsidRPr="005F7EB0" w:rsidRDefault="001D1B6D" w:rsidP="001D1B6D">
            <w:pPr>
              <w:pStyle w:val="TAC"/>
            </w:pPr>
            <w:r w:rsidRPr="005F7EB0">
              <w:t>0</w:t>
            </w:r>
          </w:p>
        </w:tc>
        <w:tc>
          <w:tcPr>
            <w:tcW w:w="284" w:type="dxa"/>
            <w:tcBorders>
              <w:top w:val="nil"/>
              <w:left w:val="nil"/>
              <w:bottom w:val="nil"/>
              <w:right w:val="nil"/>
            </w:tcBorders>
          </w:tcPr>
          <w:p w14:paraId="119EC357" w14:textId="77777777" w:rsidR="001D1B6D" w:rsidRPr="005F7EB0" w:rsidRDefault="001D1B6D" w:rsidP="001D1B6D">
            <w:pPr>
              <w:pStyle w:val="TAC"/>
            </w:pPr>
            <w:r w:rsidRPr="005F7EB0">
              <w:t>1</w:t>
            </w:r>
          </w:p>
        </w:tc>
        <w:tc>
          <w:tcPr>
            <w:tcW w:w="284" w:type="dxa"/>
            <w:tcBorders>
              <w:top w:val="nil"/>
              <w:left w:val="nil"/>
              <w:bottom w:val="nil"/>
              <w:right w:val="nil"/>
            </w:tcBorders>
          </w:tcPr>
          <w:p w14:paraId="12B893B6" w14:textId="77777777" w:rsidR="001D1B6D" w:rsidRPr="005F7EB0" w:rsidRDefault="001D1B6D" w:rsidP="001D1B6D">
            <w:pPr>
              <w:pStyle w:val="TAC"/>
            </w:pPr>
            <w:r w:rsidRPr="005F7EB0">
              <w:t>1</w:t>
            </w:r>
          </w:p>
        </w:tc>
        <w:tc>
          <w:tcPr>
            <w:tcW w:w="284" w:type="dxa"/>
            <w:tcBorders>
              <w:top w:val="nil"/>
              <w:left w:val="nil"/>
              <w:bottom w:val="nil"/>
              <w:right w:val="nil"/>
            </w:tcBorders>
          </w:tcPr>
          <w:p w14:paraId="4E075BF2" w14:textId="77777777" w:rsidR="001D1B6D" w:rsidRPr="005F7EB0" w:rsidRDefault="001D1B6D" w:rsidP="001D1B6D">
            <w:pPr>
              <w:pStyle w:val="TAC"/>
            </w:pPr>
            <w:r w:rsidRPr="005F7EB0">
              <w:t>1</w:t>
            </w:r>
          </w:p>
        </w:tc>
        <w:tc>
          <w:tcPr>
            <w:tcW w:w="284" w:type="dxa"/>
            <w:tcBorders>
              <w:top w:val="nil"/>
              <w:left w:val="nil"/>
              <w:bottom w:val="nil"/>
              <w:right w:val="nil"/>
            </w:tcBorders>
          </w:tcPr>
          <w:p w14:paraId="0B5F40EA" w14:textId="77777777" w:rsidR="001D1B6D" w:rsidRPr="005F7EB0" w:rsidRDefault="001D1B6D" w:rsidP="001D1B6D">
            <w:pPr>
              <w:pStyle w:val="TAC"/>
            </w:pPr>
          </w:p>
        </w:tc>
        <w:tc>
          <w:tcPr>
            <w:tcW w:w="3969" w:type="dxa"/>
            <w:tcBorders>
              <w:top w:val="nil"/>
              <w:left w:val="nil"/>
              <w:bottom w:val="nil"/>
              <w:right w:val="single" w:sz="4" w:space="0" w:color="auto"/>
            </w:tcBorders>
          </w:tcPr>
          <w:p w14:paraId="6049F6FF" w14:textId="77777777" w:rsidR="001D1B6D" w:rsidRPr="005F7EB0" w:rsidRDefault="001D1B6D" w:rsidP="001D1B6D">
            <w:pPr>
              <w:pStyle w:val="TAL"/>
            </w:pPr>
            <w:r w:rsidRPr="005F7EB0">
              <w:t>PDU session authentication result</w:t>
            </w:r>
          </w:p>
        </w:tc>
      </w:tr>
      <w:tr w:rsidR="001D1B6D" w:rsidRPr="005F7EB0" w14:paraId="674729CD" w14:textId="77777777" w:rsidTr="001D1B6D">
        <w:trPr>
          <w:cantSplit/>
          <w:jc w:val="center"/>
        </w:trPr>
        <w:tc>
          <w:tcPr>
            <w:tcW w:w="284" w:type="dxa"/>
            <w:tcBorders>
              <w:top w:val="nil"/>
              <w:left w:val="single" w:sz="4" w:space="0" w:color="auto"/>
              <w:bottom w:val="nil"/>
              <w:right w:val="nil"/>
            </w:tcBorders>
          </w:tcPr>
          <w:p w14:paraId="504329EA" w14:textId="77777777" w:rsidR="001D1B6D" w:rsidRPr="005F7EB0" w:rsidRDefault="001D1B6D" w:rsidP="001D1B6D">
            <w:pPr>
              <w:pStyle w:val="TAC"/>
            </w:pPr>
          </w:p>
        </w:tc>
        <w:tc>
          <w:tcPr>
            <w:tcW w:w="284" w:type="dxa"/>
            <w:tcBorders>
              <w:top w:val="nil"/>
              <w:left w:val="nil"/>
              <w:bottom w:val="nil"/>
              <w:right w:val="nil"/>
            </w:tcBorders>
          </w:tcPr>
          <w:p w14:paraId="3BABCD86" w14:textId="77777777" w:rsidR="001D1B6D" w:rsidRPr="005F7EB0" w:rsidRDefault="001D1B6D" w:rsidP="001D1B6D">
            <w:pPr>
              <w:pStyle w:val="TAC"/>
            </w:pPr>
          </w:p>
        </w:tc>
        <w:tc>
          <w:tcPr>
            <w:tcW w:w="284" w:type="dxa"/>
            <w:tcBorders>
              <w:top w:val="nil"/>
              <w:left w:val="nil"/>
              <w:bottom w:val="nil"/>
              <w:right w:val="nil"/>
            </w:tcBorders>
          </w:tcPr>
          <w:p w14:paraId="48F86D83" w14:textId="77777777" w:rsidR="001D1B6D" w:rsidRPr="005F7EB0" w:rsidRDefault="001D1B6D" w:rsidP="001D1B6D">
            <w:pPr>
              <w:pStyle w:val="TAC"/>
            </w:pPr>
          </w:p>
        </w:tc>
        <w:tc>
          <w:tcPr>
            <w:tcW w:w="284" w:type="dxa"/>
            <w:tcBorders>
              <w:top w:val="nil"/>
              <w:left w:val="nil"/>
              <w:bottom w:val="nil"/>
              <w:right w:val="nil"/>
            </w:tcBorders>
          </w:tcPr>
          <w:p w14:paraId="7D8E20A4" w14:textId="77777777" w:rsidR="001D1B6D" w:rsidRPr="005F7EB0" w:rsidRDefault="001D1B6D" w:rsidP="001D1B6D">
            <w:pPr>
              <w:pStyle w:val="TAC"/>
            </w:pPr>
          </w:p>
        </w:tc>
        <w:tc>
          <w:tcPr>
            <w:tcW w:w="284" w:type="dxa"/>
            <w:tcBorders>
              <w:top w:val="nil"/>
              <w:left w:val="nil"/>
              <w:bottom w:val="nil"/>
              <w:right w:val="nil"/>
            </w:tcBorders>
          </w:tcPr>
          <w:p w14:paraId="50871C8D" w14:textId="77777777" w:rsidR="001D1B6D" w:rsidRPr="005F7EB0" w:rsidRDefault="001D1B6D" w:rsidP="001D1B6D">
            <w:pPr>
              <w:pStyle w:val="TAC"/>
            </w:pPr>
          </w:p>
        </w:tc>
        <w:tc>
          <w:tcPr>
            <w:tcW w:w="284" w:type="dxa"/>
            <w:tcBorders>
              <w:top w:val="nil"/>
              <w:left w:val="nil"/>
              <w:bottom w:val="nil"/>
              <w:right w:val="nil"/>
            </w:tcBorders>
          </w:tcPr>
          <w:p w14:paraId="6A5F397E" w14:textId="77777777" w:rsidR="001D1B6D" w:rsidRPr="005F7EB0" w:rsidRDefault="001D1B6D" w:rsidP="001D1B6D">
            <w:pPr>
              <w:pStyle w:val="TAC"/>
            </w:pPr>
          </w:p>
        </w:tc>
        <w:tc>
          <w:tcPr>
            <w:tcW w:w="284" w:type="dxa"/>
            <w:tcBorders>
              <w:top w:val="nil"/>
              <w:left w:val="nil"/>
              <w:bottom w:val="nil"/>
              <w:right w:val="nil"/>
            </w:tcBorders>
          </w:tcPr>
          <w:p w14:paraId="622D82AB" w14:textId="77777777" w:rsidR="001D1B6D" w:rsidRPr="005F7EB0" w:rsidRDefault="001D1B6D" w:rsidP="001D1B6D">
            <w:pPr>
              <w:pStyle w:val="TAC"/>
            </w:pPr>
          </w:p>
        </w:tc>
        <w:tc>
          <w:tcPr>
            <w:tcW w:w="284" w:type="dxa"/>
            <w:tcBorders>
              <w:top w:val="nil"/>
              <w:left w:val="nil"/>
              <w:bottom w:val="nil"/>
              <w:right w:val="nil"/>
            </w:tcBorders>
          </w:tcPr>
          <w:p w14:paraId="06FAC98B" w14:textId="77777777" w:rsidR="001D1B6D" w:rsidRPr="005F7EB0" w:rsidRDefault="001D1B6D" w:rsidP="001D1B6D">
            <w:pPr>
              <w:pStyle w:val="TAC"/>
            </w:pPr>
          </w:p>
        </w:tc>
        <w:tc>
          <w:tcPr>
            <w:tcW w:w="284" w:type="dxa"/>
            <w:tcBorders>
              <w:top w:val="nil"/>
              <w:left w:val="nil"/>
              <w:bottom w:val="nil"/>
              <w:right w:val="nil"/>
            </w:tcBorders>
          </w:tcPr>
          <w:p w14:paraId="5E1290CB" w14:textId="77777777" w:rsidR="001D1B6D" w:rsidRPr="005F7EB0" w:rsidRDefault="001D1B6D" w:rsidP="001D1B6D">
            <w:pPr>
              <w:pStyle w:val="TAC"/>
            </w:pPr>
          </w:p>
        </w:tc>
        <w:tc>
          <w:tcPr>
            <w:tcW w:w="3969" w:type="dxa"/>
            <w:tcBorders>
              <w:top w:val="nil"/>
              <w:left w:val="nil"/>
              <w:bottom w:val="nil"/>
              <w:right w:val="single" w:sz="4" w:space="0" w:color="auto"/>
            </w:tcBorders>
          </w:tcPr>
          <w:p w14:paraId="09499789" w14:textId="77777777" w:rsidR="001D1B6D" w:rsidRPr="005F7EB0" w:rsidRDefault="001D1B6D" w:rsidP="001D1B6D">
            <w:pPr>
              <w:pStyle w:val="TAL"/>
            </w:pPr>
          </w:p>
        </w:tc>
      </w:tr>
      <w:tr w:rsidR="001D1B6D" w:rsidRPr="005F7EB0" w14:paraId="03DE1E78" w14:textId="77777777" w:rsidTr="001D1B6D">
        <w:trPr>
          <w:cantSplit/>
          <w:jc w:val="center"/>
        </w:trPr>
        <w:tc>
          <w:tcPr>
            <w:tcW w:w="284" w:type="dxa"/>
            <w:tcBorders>
              <w:top w:val="nil"/>
              <w:left w:val="single" w:sz="4" w:space="0" w:color="auto"/>
              <w:bottom w:val="nil"/>
              <w:right w:val="nil"/>
            </w:tcBorders>
            <w:hideMark/>
          </w:tcPr>
          <w:p w14:paraId="301B7ECE" w14:textId="77777777" w:rsidR="001D1B6D" w:rsidRPr="005F7EB0" w:rsidRDefault="001D1B6D" w:rsidP="001D1B6D">
            <w:pPr>
              <w:pStyle w:val="TAC"/>
            </w:pPr>
            <w:r w:rsidRPr="005F7EB0">
              <w:t>1</w:t>
            </w:r>
          </w:p>
        </w:tc>
        <w:tc>
          <w:tcPr>
            <w:tcW w:w="284" w:type="dxa"/>
            <w:tcBorders>
              <w:top w:val="nil"/>
              <w:left w:val="nil"/>
              <w:bottom w:val="nil"/>
              <w:right w:val="nil"/>
            </w:tcBorders>
            <w:hideMark/>
          </w:tcPr>
          <w:p w14:paraId="29DC7CCE" w14:textId="77777777" w:rsidR="001D1B6D" w:rsidRPr="005F7EB0" w:rsidRDefault="001D1B6D" w:rsidP="001D1B6D">
            <w:pPr>
              <w:pStyle w:val="TAC"/>
            </w:pPr>
            <w:r w:rsidRPr="005F7EB0">
              <w:t>1</w:t>
            </w:r>
          </w:p>
        </w:tc>
        <w:tc>
          <w:tcPr>
            <w:tcW w:w="284" w:type="dxa"/>
            <w:tcBorders>
              <w:top w:val="nil"/>
              <w:left w:val="nil"/>
              <w:bottom w:val="nil"/>
              <w:right w:val="nil"/>
            </w:tcBorders>
            <w:hideMark/>
          </w:tcPr>
          <w:p w14:paraId="0AACA7C2" w14:textId="77777777" w:rsidR="001D1B6D" w:rsidRPr="005F7EB0" w:rsidRDefault="001D1B6D" w:rsidP="001D1B6D">
            <w:pPr>
              <w:pStyle w:val="TAC"/>
            </w:pPr>
            <w:r w:rsidRPr="005F7EB0">
              <w:t>0</w:t>
            </w:r>
          </w:p>
        </w:tc>
        <w:tc>
          <w:tcPr>
            <w:tcW w:w="284" w:type="dxa"/>
            <w:tcBorders>
              <w:top w:val="nil"/>
              <w:left w:val="nil"/>
              <w:bottom w:val="nil"/>
              <w:right w:val="nil"/>
            </w:tcBorders>
            <w:hideMark/>
          </w:tcPr>
          <w:p w14:paraId="1CAC6471" w14:textId="77777777" w:rsidR="001D1B6D" w:rsidRPr="005F7EB0" w:rsidRDefault="001D1B6D" w:rsidP="001D1B6D">
            <w:pPr>
              <w:pStyle w:val="TAC"/>
            </w:pPr>
            <w:r w:rsidRPr="005F7EB0">
              <w:t>0</w:t>
            </w:r>
          </w:p>
        </w:tc>
        <w:tc>
          <w:tcPr>
            <w:tcW w:w="284" w:type="dxa"/>
            <w:tcBorders>
              <w:top w:val="nil"/>
              <w:left w:val="nil"/>
              <w:bottom w:val="nil"/>
              <w:right w:val="nil"/>
            </w:tcBorders>
            <w:hideMark/>
          </w:tcPr>
          <w:p w14:paraId="1C9607EA" w14:textId="77777777" w:rsidR="001D1B6D" w:rsidRPr="005F7EB0" w:rsidRDefault="001D1B6D" w:rsidP="001D1B6D">
            <w:pPr>
              <w:pStyle w:val="TAC"/>
            </w:pPr>
            <w:r w:rsidRPr="005F7EB0">
              <w:t>1</w:t>
            </w:r>
          </w:p>
        </w:tc>
        <w:tc>
          <w:tcPr>
            <w:tcW w:w="284" w:type="dxa"/>
            <w:tcBorders>
              <w:top w:val="nil"/>
              <w:left w:val="nil"/>
              <w:bottom w:val="nil"/>
              <w:right w:val="nil"/>
            </w:tcBorders>
            <w:hideMark/>
          </w:tcPr>
          <w:p w14:paraId="42BA4CB6" w14:textId="77777777" w:rsidR="001D1B6D" w:rsidRPr="005F7EB0" w:rsidRDefault="001D1B6D" w:rsidP="001D1B6D">
            <w:pPr>
              <w:pStyle w:val="TAC"/>
            </w:pPr>
            <w:r w:rsidRPr="005F7EB0">
              <w:t>0</w:t>
            </w:r>
          </w:p>
        </w:tc>
        <w:tc>
          <w:tcPr>
            <w:tcW w:w="284" w:type="dxa"/>
            <w:tcBorders>
              <w:top w:val="nil"/>
              <w:left w:val="nil"/>
              <w:bottom w:val="nil"/>
              <w:right w:val="nil"/>
            </w:tcBorders>
            <w:hideMark/>
          </w:tcPr>
          <w:p w14:paraId="001DBE82" w14:textId="77777777" w:rsidR="001D1B6D" w:rsidRPr="005F7EB0" w:rsidRDefault="001D1B6D" w:rsidP="001D1B6D">
            <w:pPr>
              <w:pStyle w:val="TAC"/>
            </w:pPr>
            <w:r w:rsidRPr="005F7EB0">
              <w:t>0</w:t>
            </w:r>
          </w:p>
        </w:tc>
        <w:tc>
          <w:tcPr>
            <w:tcW w:w="284" w:type="dxa"/>
            <w:tcBorders>
              <w:top w:val="nil"/>
              <w:left w:val="nil"/>
              <w:bottom w:val="nil"/>
              <w:right w:val="nil"/>
            </w:tcBorders>
            <w:hideMark/>
          </w:tcPr>
          <w:p w14:paraId="10223348" w14:textId="77777777" w:rsidR="001D1B6D" w:rsidRPr="005F7EB0" w:rsidRDefault="001D1B6D" w:rsidP="001D1B6D">
            <w:pPr>
              <w:pStyle w:val="TAC"/>
            </w:pPr>
            <w:r w:rsidRPr="005F7EB0">
              <w:t>1</w:t>
            </w:r>
          </w:p>
        </w:tc>
        <w:tc>
          <w:tcPr>
            <w:tcW w:w="284" w:type="dxa"/>
            <w:tcBorders>
              <w:top w:val="nil"/>
              <w:left w:val="nil"/>
              <w:bottom w:val="nil"/>
              <w:right w:val="nil"/>
            </w:tcBorders>
          </w:tcPr>
          <w:p w14:paraId="0B161186" w14:textId="77777777" w:rsidR="001D1B6D" w:rsidRPr="005F7EB0" w:rsidRDefault="001D1B6D" w:rsidP="001D1B6D">
            <w:pPr>
              <w:pStyle w:val="TAC"/>
            </w:pPr>
          </w:p>
        </w:tc>
        <w:tc>
          <w:tcPr>
            <w:tcW w:w="3969" w:type="dxa"/>
            <w:tcBorders>
              <w:top w:val="nil"/>
              <w:left w:val="nil"/>
              <w:bottom w:val="nil"/>
              <w:right w:val="single" w:sz="4" w:space="0" w:color="auto"/>
            </w:tcBorders>
            <w:hideMark/>
          </w:tcPr>
          <w:p w14:paraId="68AB04A5" w14:textId="77777777" w:rsidR="001D1B6D" w:rsidRPr="005F7EB0" w:rsidRDefault="001D1B6D" w:rsidP="001D1B6D">
            <w:pPr>
              <w:pStyle w:val="TAL"/>
            </w:pPr>
            <w:r w:rsidRPr="005F7EB0">
              <w:t>PDU session modification request</w:t>
            </w:r>
          </w:p>
        </w:tc>
      </w:tr>
      <w:tr w:rsidR="001D1B6D" w:rsidRPr="005F7EB0" w14:paraId="21FA4F09" w14:textId="77777777" w:rsidTr="001D1B6D">
        <w:trPr>
          <w:cantSplit/>
          <w:jc w:val="center"/>
        </w:trPr>
        <w:tc>
          <w:tcPr>
            <w:tcW w:w="284" w:type="dxa"/>
            <w:tcBorders>
              <w:top w:val="nil"/>
              <w:left w:val="single" w:sz="4" w:space="0" w:color="auto"/>
              <w:bottom w:val="nil"/>
              <w:right w:val="nil"/>
            </w:tcBorders>
            <w:hideMark/>
          </w:tcPr>
          <w:p w14:paraId="7B439631" w14:textId="77777777" w:rsidR="001D1B6D" w:rsidRPr="005F7EB0" w:rsidRDefault="001D1B6D" w:rsidP="001D1B6D">
            <w:pPr>
              <w:pStyle w:val="TAC"/>
            </w:pPr>
            <w:r w:rsidRPr="005F7EB0">
              <w:t>1</w:t>
            </w:r>
          </w:p>
        </w:tc>
        <w:tc>
          <w:tcPr>
            <w:tcW w:w="284" w:type="dxa"/>
            <w:tcBorders>
              <w:top w:val="nil"/>
              <w:left w:val="nil"/>
              <w:bottom w:val="nil"/>
              <w:right w:val="nil"/>
            </w:tcBorders>
            <w:hideMark/>
          </w:tcPr>
          <w:p w14:paraId="6AE5C345" w14:textId="77777777" w:rsidR="001D1B6D" w:rsidRPr="005F7EB0" w:rsidRDefault="001D1B6D" w:rsidP="001D1B6D">
            <w:pPr>
              <w:pStyle w:val="TAC"/>
            </w:pPr>
            <w:r w:rsidRPr="005F7EB0">
              <w:t>1</w:t>
            </w:r>
          </w:p>
        </w:tc>
        <w:tc>
          <w:tcPr>
            <w:tcW w:w="284" w:type="dxa"/>
            <w:tcBorders>
              <w:top w:val="nil"/>
              <w:left w:val="nil"/>
              <w:bottom w:val="nil"/>
              <w:right w:val="nil"/>
            </w:tcBorders>
            <w:hideMark/>
          </w:tcPr>
          <w:p w14:paraId="0B811672" w14:textId="77777777" w:rsidR="001D1B6D" w:rsidRPr="005F7EB0" w:rsidRDefault="001D1B6D" w:rsidP="001D1B6D">
            <w:pPr>
              <w:pStyle w:val="TAC"/>
            </w:pPr>
            <w:r w:rsidRPr="005F7EB0">
              <w:t>0</w:t>
            </w:r>
          </w:p>
        </w:tc>
        <w:tc>
          <w:tcPr>
            <w:tcW w:w="284" w:type="dxa"/>
            <w:tcBorders>
              <w:top w:val="nil"/>
              <w:left w:val="nil"/>
              <w:bottom w:val="nil"/>
              <w:right w:val="nil"/>
            </w:tcBorders>
            <w:hideMark/>
          </w:tcPr>
          <w:p w14:paraId="7246C7F0" w14:textId="77777777" w:rsidR="001D1B6D" w:rsidRPr="005F7EB0" w:rsidRDefault="001D1B6D" w:rsidP="001D1B6D">
            <w:pPr>
              <w:pStyle w:val="TAC"/>
            </w:pPr>
            <w:r w:rsidRPr="005F7EB0">
              <w:t>0</w:t>
            </w:r>
          </w:p>
        </w:tc>
        <w:tc>
          <w:tcPr>
            <w:tcW w:w="284" w:type="dxa"/>
            <w:tcBorders>
              <w:top w:val="nil"/>
              <w:left w:val="nil"/>
              <w:bottom w:val="nil"/>
              <w:right w:val="nil"/>
            </w:tcBorders>
            <w:hideMark/>
          </w:tcPr>
          <w:p w14:paraId="207128B1" w14:textId="77777777" w:rsidR="001D1B6D" w:rsidRPr="005F7EB0" w:rsidRDefault="001D1B6D" w:rsidP="001D1B6D">
            <w:pPr>
              <w:pStyle w:val="TAC"/>
            </w:pPr>
            <w:r w:rsidRPr="005F7EB0">
              <w:t>1</w:t>
            </w:r>
          </w:p>
        </w:tc>
        <w:tc>
          <w:tcPr>
            <w:tcW w:w="284" w:type="dxa"/>
            <w:tcBorders>
              <w:top w:val="nil"/>
              <w:left w:val="nil"/>
              <w:bottom w:val="nil"/>
              <w:right w:val="nil"/>
            </w:tcBorders>
            <w:hideMark/>
          </w:tcPr>
          <w:p w14:paraId="3032D45C" w14:textId="77777777" w:rsidR="001D1B6D" w:rsidRPr="005F7EB0" w:rsidRDefault="001D1B6D" w:rsidP="001D1B6D">
            <w:pPr>
              <w:pStyle w:val="TAC"/>
            </w:pPr>
            <w:r w:rsidRPr="005F7EB0">
              <w:t>0</w:t>
            </w:r>
          </w:p>
        </w:tc>
        <w:tc>
          <w:tcPr>
            <w:tcW w:w="284" w:type="dxa"/>
            <w:tcBorders>
              <w:top w:val="nil"/>
              <w:left w:val="nil"/>
              <w:bottom w:val="nil"/>
              <w:right w:val="nil"/>
            </w:tcBorders>
            <w:hideMark/>
          </w:tcPr>
          <w:p w14:paraId="2909A0E5" w14:textId="77777777" w:rsidR="001D1B6D" w:rsidRPr="005F7EB0" w:rsidRDefault="001D1B6D" w:rsidP="001D1B6D">
            <w:pPr>
              <w:pStyle w:val="TAC"/>
            </w:pPr>
            <w:r w:rsidRPr="005F7EB0">
              <w:t>1</w:t>
            </w:r>
          </w:p>
        </w:tc>
        <w:tc>
          <w:tcPr>
            <w:tcW w:w="284" w:type="dxa"/>
            <w:tcBorders>
              <w:top w:val="nil"/>
              <w:left w:val="nil"/>
              <w:bottom w:val="nil"/>
              <w:right w:val="nil"/>
            </w:tcBorders>
            <w:hideMark/>
          </w:tcPr>
          <w:p w14:paraId="716E3200" w14:textId="77777777" w:rsidR="001D1B6D" w:rsidRPr="005F7EB0" w:rsidRDefault="001D1B6D" w:rsidP="001D1B6D">
            <w:pPr>
              <w:pStyle w:val="TAC"/>
            </w:pPr>
            <w:r w:rsidRPr="005F7EB0">
              <w:t>0</w:t>
            </w:r>
          </w:p>
        </w:tc>
        <w:tc>
          <w:tcPr>
            <w:tcW w:w="284" w:type="dxa"/>
            <w:tcBorders>
              <w:top w:val="nil"/>
              <w:left w:val="nil"/>
              <w:bottom w:val="nil"/>
              <w:right w:val="nil"/>
            </w:tcBorders>
          </w:tcPr>
          <w:p w14:paraId="2B812EC6" w14:textId="77777777" w:rsidR="001D1B6D" w:rsidRPr="005F7EB0" w:rsidRDefault="001D1B6D" w:rsidP="001D1B6D">
            <w:pPr>
              <w:pStyle w:val="TAC"/>
            </w:pPr>
          </w:p>
        </w:tc>
        <w:tc>
          <w:tcPr>
            <w:tcW w:w="3969" w:type="dxa"/>
            <w:tcBorders>
              <w:top w:val="nil"/>
              <w:left w:val="nil"/>
              <w:bottom w:val="nil"/>
              <w:right w:val="single" w:sz="4" w:space="0" w:color="auto"/>
            </w:tcBorders>
            <w:hideMark/>
          </w:tcPr>
          <w:p w14:paraId="15EC36AD" w14:textId="77777777" w:rsidR="001D1B6D" w:rsidRPr="005F7EB0" w:rsidRDefault="001D1B6D" w:rsidP="001D1B6D">
            <w:pPr>
              <w:pStyle w:val="TAL"/>
            </w:pPr>
            <w:r w:rsidRPr="005F7EB0">
              <w:t>PDU session modification reject</w:t>
            </w:r>
          </w:p>
        </w:tc>
      </w:tr>
      <w:tr w:rsidR="001D1B6D" w:rsidRPr="005F7EB0" w14:paraId="6F281105" w14:textId="77777777" w:rsidTr="001D1B6D">
        <w:trPr>
          <w:cantSplit/>
          <w:jc w:val="center"/>
        </w:trPr>
        <w:tc>
          <w:tcPr>
            <w:tcW w:w="284" w:type="dxa"/>
            <w:tcBorders>
              <w:top w:val="nil"/>
              <w:left w:val="single" w:sz="4" w:space="0" w:color="auto"/>
              <w:bottom w:val="nil"/>
              <w:right w:val="nil"/>
            </w:tcBorders>
            <w:hideMark/>
          </w:tcPr>
          <w:p w14:paraId="1AB6CAFD" w14:textId="77777777" w:rsidR="001D1B6D" w:rsidRPr="005F7EB0" w:rsidRDefault="001D1B6D" w:rsidP="001D1B6D">
            <w:pPr>
              <w:pStyle w:val="TAC"/>
            </w:pPr>
            <w:r w:rsidRPr="005F7EB0">
              <w:t>1</w:t>
            </w:r>
          </w:p>
        </w:tc>
        <w:tc>
          <w:tcPr>
            <w:tcW w:w="284" w:type="dxa"/>
            <w:tcBorders>
              <w:top w:val="nil"/>
              <w:left w:val="nil"/>
              <w:bottom w:val="nil"/>
              <w:right w:val="nil"/>
            </w:tcBorders>
            <w:hideMark/>
          </w:tcPr>
          <w:p w14:paraId="719600A8" w14:textId="77777777" w:rsidR="001D1B6D" w:rsidRPr="005F7EB0" w:rsidRDefault="001D1B6D" w:rsidP="001D1B6D">
            <w:pPr>
              <w:pStyle w:val="TAC"/>
            </w:pPr>
            <w:r w:rsidRPr="005F7EB0">
              <w:t>1</w:t>
            </w:r>
          </w:p>
        </w:tc>
        <w:tc>
          <w:tcPr>
            <w:tcW w:w="284" w:type="dxa"/>
            <w:tcBorders>
              <w:top w:val="nil"/>
              <w:left w:val="nil"/>
              <w:bottom w:val="nil"/>
              <w:right w:val="nil"/>
            </w:tcBorders>
            <w:hideMark/>
          </w:tcPr>
          <w:p w14:paraId="22A42871" w14:textId="77777777" w:rsidR="001D1B6D" w:rsidRPr="005F7EB0" w:rsidRDefault="001D1B6D" w:rsidP="001D1B6D">
            <w:pPr>
              <w:pStyle w:val="TAC"/>
            </w:pPr>
            <w:r w:rsidRPr="005F7EB0">
              <w:t>0</w:t>
            </w:r>
          </w:p>
        </w:tc>
        <w:tc>
          <w:tcPr>
            <w:tcW w:w="284" w:type="dxa"/>
            <w:tcBorders>
              <w:top w:val="nil"/>
              <w:left w:val="nil"/>
              <w:bottom w:val="nil"/>
              <w:right w:val="nil"/>
            </w:tcBorders>
            <w:hideMark/>
          </w:tcPr>
          <w:p w14:paraId="0EB030D3" w14:textId="77777777" w:rsidR="001D1B6D" w:rsidRPr="005F7EB0" w:rsidRDefault="001D1B6D" w:rsidP="001D1B6D">
            <w:pPr>
              <w:pStyle w:val="TAC"/>
            </w:pPr>
            <w:r w:rsidRPr="005F7EB0">
              <w:t>0</w:t>
            </w:r>
          </w:p>
        </w:tc>
        <w:tc>
          <w:tcPr>
            <w:tcW w:w="284" w:type="dxa"/>
            <w:tcBorders>
              <w:top w:val="nil"/>
              <w:left w:val="nil"/>
              <w:bottom w:val="nil"/>
              <w:right w:val="nil"/>
            </w:tcBorders>
            <w:hideMark/>
          </w:tcPr>
          <w:p w14:paraId="184DC3DB" w14:textId="77777777" w:rsidR="001D1B6D" w:rsidRPr="005F7EB0" w:rsidRDefault="001D1B6D" w:rsidP="001D1B6D">
            <w:pPr>
              <w:pStyle w:val="TAC"/>
            </w:pPr>
            <w:r w:rsidRPr="005F7EB0">
              <w:t>1</w:t>
            </w:r>
          </w:p>
        </w:tc>
        <w:tc>
          <w:tcPr>
            <w:tcW w:w="284" w:type="dxa"/>
            <w:tcBorders>
              <w:top w:val="nil"/>
              <w:left w:val="nil"/>
              <w:bottom w:val="nil"/>
              <w:right w:val="nil"/>
            </w:tcBorders>
            <w:hideMark/>
          </w:tcPr>
          <w:p w14:paraId="7A5F5AAF" w14:textId="77777777" w:rsidR="001D1B6D" w:rsidRPr="005F7EB0" w:rsidRDefault="001D1B6D" w:rsidP="001D1B6D">
            <w:pPr>
              <w:pStyle w:val="TAC"/>
            </w:pPr>
            <w:r w:rsidRPr="005F7EB0">
              <w:t>0</w:t>
            </w:r>
          </w:p>
        </w:tc>
        <w:tc>
          <w:tcPr>
            <w:tcW w:w="284" w:type="dxa"/>
            <w:tcBorders>
              <w:top w:val="nil"/>
              <w:left w:val="nil"/>
              <w:bottom w:val="nil"/>
              <w:right w:val="nil"/>
            </w:tcBorders>
            <w:hideMark/>
          </w:tcPr>
          <w:p w14:paraId="3726D945" w14:textId="77777777" w:rsidR="001D1B6D" w:rsidRPr="005F7EB0" w:rsidRDefault="001D1B6D" w:rsidP="001D1B6D">
            <w:pPr>
              <w:pStyle w:val="TAC"/>
            </w:pPr>
            <w:r w:rsidRPr="005F7EB0">
              <w:t>1</w:t>
            </w:r>
          </w:p>
        </w:tc>
        <w:tc>
          <w:tcPr>
            <w:tcW w:w="284" w:type="dxa"/>
            <w:tcBorders>
              <w:top w:val="nil"/>
              <w:left w:val="nil"/>
              <w:bottom w:val="nil"/>
              <w:right w:val="nil"/>
            </w:tcBorders>
            <w:hideMark/>
          </w:tcPr>
          <w:p w14:paraId="686A02E8" w14:textId="77777777" w:rsidR="001D1B6D" w:rsidRPr="005F7EB0" w:rsidRDefault="001D1B6D" w:rsidP="001D1B6D">
            <w:pPr>
              <w:pStyle w:val="TAC"/>
            </w:pPr>
            <w:r w:rsidRPr="005F7EB0">
              <w:t>1</w:t>
            </w:r>
          </w:p>
        </w:tc>
        <w:tc>
          <w:tcPr>
            <w:tcW w:w="284" w:type="dxa"/>
            <w:tcBorders>
              <w:top w:val="nil"/>
              <w:left w:val="nil"/>
              <w:bottom w:val="nil"/>
              <w:right w:val="nil"/>
            </w:tcBorders>
          </w:tcPr>
          <w:p w14:paraId="45FE6C20" w14:textId="77777777" w:rsidR="001D1B6D" w:rsidRPr="005F7EB0" w:rsidRDefault="001D1B6D" w:rsidP="001D1B6D">
            <w:pPr>
              <w:pStyle w:val="TAC"/>
            </w:pPr>
          </w:p>
        </w:tc>
        <w:tc>
          <w:tcPr>
            <w:tcW w:w="3969" w:type="dxa"/>
            <w:tcBorders>
              <w:top w:val="nil"/>
              <w:left w:val="nil"/>
              <w:bottom w:val="nil"/>
              <w:right w:val="single" w:sz="4" w:space="0" w:color="auto"/>
            </w:tcBorders>
            <w:hideMark/>
          </w:tcPr>
          <w:p w14:paraId="4C86EC67" w14:textId="77777777" w:rsidR="001D1B6D" w:rsidRPr="005F7EB0" w:rsidRDefault="001D1B6D" w:rsidP="001D1B6D">
            <w:pPr>
              <w:pStyle w:val="TAL"/>
            </w:pPr>
            <w:r w:rsidRPr="005F7EB0">
              <w:t>PDU session modification command</w:t>
            </w:r>
          </w:p>
        </w:tc>
      </w:tr>
      <w:tr w:rsidR="001D1B6D" w:rsidRPr="005F7EB0" w14:paraId="082E5FB7" w14:textId="77777777" w:rsidTr="001D1B6D">
        <w:trPr>
          <w:cantSplit/>
          <w:jc w:val="center"/>
        </w:trPr>
        <w:tc>
          <w:tcPr>
            <w:tcW w:w="284" w:type="dxa"/>
            <w:tcBorders>
              <w:top w:val="nil"/>
              <w:left w:val="single" w:sz="4" w:space="0" w:color="auto"/>
              <w:bottom w:val="nil"/>
              <w:right w:val="nil"/>
            </w:tcBorders>
            <w:hideMark/>
          </w:tcPr>
          <w:p w14:paraId="6F21D257" w14:textId="77777777" w:rsidR="001D1B6D" w:rsidRPr="005F7EB0" w:rsidRDefault="001D1B6D" w:rsidP="001D1B6D">
            <w:pPr>
              <w:pStyle w:val="TAC"/>
            </w:pPr>
            <w:r w:rsidRPr="005F7EB0">
              <w:t>1</w:t>
            </w:r>
          </w:p>
        </w:tc>
        <w:tc>
          <w:tcPr>
            <w:tcW w:w="284" w:type="dxa"/>
            <w:tcBorders>
              <w:top w:val="nil"/>
              <w:left w:val="nil"/>
              <w:bottom w:val="nil"/>
              <w:right w:val="nil"/>
            </w:tcBorders>
            <w:hideMark/>
          </w:tcPr>
          <w:p w14:paraId="7F8F589A" w14:textId="77777777" w:rsidR="001D1B6D" w:rsidRPr="005F7EB0" w:rsidRDefault="001D1B6D" w:rsidP="001D1B6D">
            <w:pPr>
              <w:pStyle w:val="TAC"/>
            </w:pPr>
            <w:r w:rsidRPr="005F7EB0">
              <w:t>1</w:t>
            </w:r>
          </w:p>
        </w:tc>
        <w:tc>
          <w:tcPr>
            <w:tcW w:w="284" w:type="dxa"/>
            <w:tcBorders>
              <w:top w:val="nil"/>
              <w:left w:val="nil"/>
              <w:bottom w:val="nil"/>
              <w:right w:val="nil"/>
            </w:tcBorders>
            <w:hideMark/>
          </w:tcPr>
          <w:p w14:paraId="3946F5AB" w14:textId="77777777" w:rsidR="001D1B6D" w:rsidRPr="005F7EB0" w:rsidRDefault="001D1B6D" w:rsidP="001D1B6D">
            <w:pPr>
              <w:pStyle w:val="TAC"/>
            </w:pPr>
            <w:r w:rsidRPr="005F7EB0">
              <w:t>0</w:t>
            </w:r>
          </w:p>
        </w:tc>
        <w:tc>
          <w:tcPr>
            <w:tcW w:w="284" w:type="dxa"/>
            <w:tcBorders>
              <w:top w:val="nil"/>
              <w:left w:val="nil"/>
              <w:bottom w:val="nil"/>
              <w:right w:val="nil"/>
            </w:tcBorders>
            <w:hideMark/>
          </w:tcPr>
          <w:p w14:paraId="724B8659" w14:textId="77777777" w:rsidR="001D1B6D" w:rsidRPr="005F7EB0" w:rsidRDefault="001D1B6D" w:rsidP="001D1B6D">
            <w:pPr>
              <w:pStyle w:val="TAC"/>
            </w:pPr>
            <w:r w:rsidRPr="005F7EB0">
              <w:t>0</w:t>
            </w:r>
          </w:p>
        </w:tc>
        <w:tc>
          <w:tcPr>
            <w:tcW w:w="284" w:type="dxa"/>
            <w:tcBorders>
              <w:top w:val="nil"/>
              <w:left w:val="nil"/>
              <w:bottom w:val="nil"/>
              <w:right w:val="nil"/>
            </w:tcBorders>
            <w:hideMark/>
          </w:tcPr>
          <w:p w14:paraId="566DED61" w14:textId="77777777" w:rsidR="001D1B6D" w:rsidRPr="005F7EB0" w:rsidRDefault="001D1B6D" w:rsidP="001D1B6D">
            <w:pPr>
              <w:pStyle w:val="TAC"/>
            </w:pPr>
            <w:r w:rsidRPr="005F7EB0">
              <w:t>1</w:t>
            </w:r>
          </w:p>
        </w:tc>
        <w:tc>
          <w:tcPr>
            <w:tcW w:w="284" w:type="dxa"/>
            <w:tcBorders>
              <w:top w:val="nil"/>
              <w:left w:val="nil"/>
              <w:bottom w:val="nil"/>
              <w:right w:val="nil"/>
            </w:tcBorders>
            <w:hideMark/>
          </w:tcPr>
          <w:p w14:paraId="5238958D" w14:textId="77777777" w:rsidR="001D1B6D" w:rsidRPr="005F7EB0" w:rsidRDefault="001D1B6D" w:rsidP="001D1B6D">
            <w:pPr>
              <w:pStyle w:val="TAC"/>
            </w:pPr>
            <w:r w:rsidRPr="005F7EB0">
              <w:t>1</w:t>
            </w:r>
          </w:p>
        </w:tc>
        <w:tc>
          <w:tcPr>
            <w:tcW w:w="284" w:type="dxa"/>
            <w:tcBorders>
              <w:top w:val="nil"/>
              <w:left w:val="nil"/>
              <w:bottom w:val="nil"/>
              <w:right w:val="nil"/>
            </w:tcBorders>
            <w:hideMark/>
          </w:tcPr>
          <w:p w14:paraId="5FCE30F7" w14:textId="77777777" w:rsidR="001D1B6D" w:rsidRPr="005F7EB0" w:rsidRDefault="001D1B6D" w:rsidP="001D1B6D">
            <w:pPr>
              <w:pStyle w:val="TAC"/>
            </w:pPr>
            <w:r w:rsidRPr="005F7EB0">
              <w:t>0</w:t>
            </w:r>
          </w:p>
        </w:tc>
        <w:tc>
          <w:tcPr>
            <w:tcW w:w="284" w:type="dxa"/>
            <w:tcBorders>
              <w:top w:val="nil"/>
              <w:left w:val="nil"/>
              <w:bottom w:val="nil"/>
              <w:right w:val="nil"/>
            </w:tcBorders>
            <w:hideMark/>
          </w:tcPr>
          <w:p w14:paraId="04395F68" w14:textId="77777777" w:rsidR="001D1B6D" w:rsidRPr="005F7EB0" w:rsidRDefault="001D1B6D" w:rsidP="001D1B6D">
            <w:pPr>
              <w:pStyle w:val="TAC"/>
            </w:pPr>
            <w:r w:rsidRPr="005F7EB0">
              <w:t>0</w:t>
            </w:r>
          </w:p>
        </w:tc>
        <w:tc>
          <w:tcPr>
            <w:tcW w:w="284" w:type="dxa"/>
            <w:tcBorders>
              <w:top w:val="nil"/>
              <w:left w:val="nil"/>
              <w:bottom w:val="nil"/>
              <w:right w:val="nil"/>
            </w:tcBorders>
          </w:tcPr>
          <w:p w14:paraId="280DCCEF" w14:textId="77777777" w:rsidR="001D1B6D" w:rsidRPr="005F7EB0" w:rsidRDefault="001D1B6D" w:rsidP="001D1B6D">
            <w:pPr>
              <w:pStyle w:val="TAC"/>
            </w:pPr>
          </w:p>
        </w:tc>
        <w:tc>
          <w:tcPr>
            <w:tcW w:w="3969" w:type="dxa"/>
            <w:tcBorders>
              <w:top w:val="nil"/>
              <w:left w:val="nil"/>
              <w:bottom w:val="nil"/>
              <w:right w:val="single" w:sz="4" w:space="0" w:color="auto"/>
            </w:tcBorders>
            <w:hideMark/>
          </w:tcPr>
          <w:p w14:paraId="347BB07C" w14:textId="77777777" w:rsidR="001D1B6D" w:rsidRPr="005F7EB0" w:rsidRDefault="001D1B6D" w:rsidP="001D1B6D">
            <w:pPr>
              <w:pStyle w:val="TAL"/>
            </w:pPr>
            <w:r w:rsidRPr="005F7EB0">
              <w:t>PDU session modification complete</w:t>
            </w:r>
          </w:p>
        </w:tc>
      </w:tr>
      <w:tr w:rsidR="001D1B6D" w:rsidRPr="005F7EB0" w14:paraId="6DB61E92" w14:textId="77777777" w:rsidTr="001D1B6D">
        <w:trPr>
          <w:cantSplit/>
          <w:jc w:val="center"/>
        </w:trPr>
        <w:tc>
          <w:tcPr>
            <w:tcW w:w="284" w:type="dxa"/>
            <w:tcBorders>
              <w:top w:val="nil"/>
              <w:left w:val="single" w:sz="4" w:space="0" w:color="auto"/>
              <w:bottom w:val="nil"/>
              <w:right w:val="nil"/>
            </w:tcBorders>
            <w:hideMark/>
          </w:tcPr>
          <w:p w14:paraId="761A9AB6" w14:textId="77777777" w:rsidR="001D1B6D" w:rsidRPr="005F7EB0" w:rsidRDefault="001D1B6D" w:rsidP="001D1B6D">
            <w:pPr>
              <w:pStyle w:val="TAC"/>
            </w:pPr>
            <w:r w:rsidRPr="005F7EB0">
              <w:t>1</w:t>
            </w:r>
          </w:p>
        </w:tc>
        <w:tc>
          <w:tcPr>
            <w:tcW w:w="284" w:type="dxa"/>
            <w:tcBorders>
              <w:top w:val="nil"/>
              <w:left w:val="nil"/>
              <w:bottom w:val="nil"/>
              <w:right w:val="nil"/>
            </w:tcBorders>
            <w:hideMark/>
          </w:tcPr>
          <w:p w14:paraId="75AE30E6" w14:textId="77777777" w:rsidR="001D1B6D" w:rsidRPr="005F7EB0" w:rsidRDefault="001D1B6D" w:rsidP="001D1B6D">
            <w:pPr>
              <w:pStyle w:val="TAC"/>
            </w:pPr>
            <w:r w:rsidRPr="005F7EB0">
              <w:t>1</w:t>
            </w:r>
          </w:p>
        </w:tc>
        <w:tc>
          <w:tcPr>
            <w:tcW w:w="284" w:type="dxa"/>
            <w:tcBorders>
              <w:top w:val="nil"/>
              <w:left w:val="nil"/>
              <w:bottom w:val="nil"/>
              <w:right w:val="nil"/>
            </w:tcBorders>
            <w:hideMark/>
          </w:tcPr>
          <w:p w14:paraId="3696E044" w14:textId="77777777" w:rsidR="001D1B6D" w:rsidRPr="005F7EB0" w:rsidRDefault="001D1B6D" w:rsidP="001D1B6D">
            <w:pPr>
              <w:pStyle w:val="TAC"/>
            </w:pPr>
            <w:r w:rsidRPr="005F7EB0">
              <w:t>0</w:t>
            </w:r>
          </w:p>
        </w:tc>
        <w:tc>
          <w:tcPr>
            <w:tcW w:w="284" w:type="dxa"/>
            <w:tcBorders>
              <w:top w:val="nil"/>
              <w:left w:val="nil"/>
              <w:bottom w:val="nil"/>
              <w:right w:val="nil"/>
            </w:tcBorders>
            <w:hideMark/>
          </w:tcPr>
          <w:p w14:paraId="55265C28" w14:textId="77777777" w:rsidR="001D1B6D" w:rsidRPr="005F7EB0" w:rsidRDefault="001D1B6D" w:rsidP="001D1B6D">
            <w:pPr>
              <w:pStyle w:val="TAC"/>
            </w:pPr>
            <w:r w:rsidRPr="005F7EB0">
              <w:t>0</w:t>
            </w:r>
          </w:p>
        </w:tc>
        <w:tc>
          <w:tcPr>
            <w:tcW w:w="284" w:type="dxa"/>
            <w:tcBorders>
              <w:top w:val="nil"/>
              <w:left w:val="nil"/>
              <w:bottom w:val="nil"/>
              <w:right w:val="nil"/>
            </w:tcBorders>
            <w:hideMark/>
          </w:tcPr>
          <w:p w14:paraId="3BAA4100" w14:textId="77777777" w:rsidR="001D1B6D" w:rsidRPr="005F7EB0" w:rsidRDefault="001D1B6D" w:rsidP="001D1B6D">
            <w:pPr>
              <w:pStyle w:val="TAC"/>
            </w:pPr>
            <w:r w:rsidRPr="005F7EB0">
              <w:t>1</w:t>
            </w:r>
          </w:p>
        </w:tc>
        <w:tc>
          <w:tcPr>
            <w:tcW w:w="284" w:type="dxa"/>
            <w:tcBorders>
              <w:top w:val="nil"/>
              <w:left w:val="nil"/>
              <w:bottom w:val="nil"/>
              <w:right w:val="nil"/>
            </w:tcBorders>
            <w:hideMark/>
          </w:tcPr>
          <w:p w14:paraId="0D8C6802" w14:textId="77777777" w:rsidR="001D1B6D" w:rsidRPr="005F7EB0" w:rsidRDefault="001D1B6D" w:rsidP="001D1B6D">
            <w:pPr>
              <w:pStyle w:val="TAC"/>
            </w:pPr>
            <w:r w:rsidRPr="005F7EB0">
              <w:t>1</w:t>
            </w:r>
          </w:p>
        </w:tc>
        <w:tc>
          <w:tcPr>
            <w:tcW w:w="284" w:type="dxa"/>
            <w:tcBorders>
              <w:top w:val="nil"/>
              <w:left w:val="nil"/>
              <w:bottom w:val="nil"/>
              <w:right w:val="nil"/>
            </w:tcBorders>
            <w:hideMark/>
          </w:tcPr>
          <w:p w14:paraId="5E7EC162" w14:textId="77777777" w:rsidR="001D1B6D" w:rsidRPr="005F7EB0" w:rsidRDefault="001D1B6D" w:rsidP="001D1B6D">
            <w:pPr>
              <w:pStyle w:val="TAC"/>
            </w:pPr>
            <w:r w:rsidRPr="005F7EB0">
              <w:t>0</w:t>
            </w:r>
          </w:p>
        </w:tc>
        <w:tc>
          <w:tcPr>
            <w:tcW w:w="284" w:type="dxa"/>
            <w:tcBorders>
              <w:top w:val="nil"/>
              <w:left w:val="nil"/>
              <w:bottom w:val="nil"/>
              <w:right w:val="nil"/>
            </w:tcBorders>
            <w:hideMark/>
          </w:tcPr>
          <w:p w14:paraId="3FCDB055" w14:textId="77777777" w:rsidR="001D1B6D" w:rsidRPr="005F7EB0" w:rsidRDefault="001D1B6D" w:rsidP="001D1B6D">
            <w:pPr>
              <w:pStyle w:val="TAC"/>
            </w:pPr>
            <w:r w:rsidRPr="005F7EB0">
              <w:t>1</w:t>
            </w:r>
          </w:p>
        </w:tc>
        <w:tc>
          <w:tcPr>
            <w:tcW w:w="284" w:type="dxa"/>
            <w:tcBorders>
              <w:top w:val="nil"/>
              <w:left w:val="nil"/>
              <w:bottom w:val="nil"/>
              <w:right w:val="nil"/>
            </w:tcBorders>
          </w:tcPr>
          <w:p w14:paraId="50F27DA7" w14:textId="77777777" w:rsidR="001D1B6D" w:rsidRPr="005F7EB0" w:rsidRDefault="001D1B6D" w:rsidP="001D1B6D">
            <w:pPr>
              <w:pStyle w:val="TAC"/>
            </w:pPr>
          </w:p>
        </w:tc>
        <w:tc>
          <w:tcPr>
            <w:tcW w:w="3969" w:type="dxa"/>
            <w:tcBorders>
              <w:top w:val="nil"/>
              <w:left w:val="nil"/>
              <w:bottom w:val="nil"/>
              <w:right w:val="single" w:sz="4" w:space="0" w:color="auto"/>
            </w:tcBorders>
            <w:hideMark/>
          </w:tcPr>
          <w:p w14:paraId="01CB422B" w14:textId="77777777" w:rsidR="001D1B6D" w:rsidRPr="005F7EB0" w:rsidRDefault="001D1B6D" w:rsidP="001D1B6D">
            <w:pPr>
              <w:pStyle w:val="TAL"/>
            </w:pPr>
            <w:r w:rsidRPr="005F7EB0">
              <w:t>PDU session modification command reject</w:t>
            </w:r>
          </w:p>
        </w:tc>
      </w:tr>
      <w:tr w:rsidR="001D1B6D" w:rsidRPr="005F7EB0" w14:paraId="2170BF7E" w14:textId="77777777" w:rsidTr="001D1B6D">
        <w:trPr>
          <w:cantSplit/>
          <w:jc w:val="center"/>
        </w:trPr>
        <w:tc>
          <w:tcPr>
            <w:tcW w:w="284" w:type="dxa"/>
            <w:tcBorders>
              <w:top w:val="nil"/>
              <w:left w:val="single" w:sz="4" w:space="0" w:color="auto"/>
              <w:bottom w:val="nil"/>
              <w:right w:val="nil"/>
            </w:tcBorders>
          </w:tcPr>
          <w:p w14:paraId="7EBFB4A8" w14:textId="77777777" w:rsidR="001D1B6D" w:rsidRPr="005F7EB0" w:rsidRDefault="001D1B6D" w:rsidP="001D1B6D">
            <w:pPr>
              <w:pStyle w:val="TAC"/>
            </w:pPr>
          </w:p>
        </w:tc>
        <w:tc>
          <w:tcPr>
            <w:tcW w:w="284" w:type="dxa"/>
            <w:tcBorders>
              <w:top w:val="nil"/>
              <w:left w:val="nil"/>
              <w:bottom w:val="nil"/>
              <w:right w:val="nil"/>
            </w:tcBorders>
          </w:tcPr>
          <w:p w14:paraId="1B829E46" w14:textId="77777777" w:rsidR="001D1B6D" w:rsidRPr="005F7EB0" w:rsidRDefault="001D1B6D" w:rsidP="001D1B6D">
            <w:pPr>
              <w:pStyle w:val="TAC"/>
            </w:pPr>
          </w:p>
        </w:tc>
        <w:tc>
          <w:tcPr>
            <w:tcW w:w="284" w:type="dxa"/>
            <w:tcBorders>
              <w:top w:val="nil"/>
              <w:left w:val="nil"/>
              <w:bottom w:val="nil"/>
              <w:right w:val="nil"/>
            </w:tcBorders>
          </w:tcPr>
          <w:p w14:paraId="7CFEA60A" w14:textId="77777777" w:rsidR="001D1B6D" w:rsidRPr="005F7EB0" w:rsidRDefault="001D1B6D" w:rsidP="001D1B6D">
            <w:pPr>
              <w:pStyle w:val="TAC"/>
            </w:pPr>
          </w:p>
        </w:tc>
        <w:tc>
          <w:tcPr>
            <w:tcW w:w="284" w:type="dxa"/>
            <w:tcBorders>
              <w:top w:val="nil"/>
              <w:left w:val="nil"/>
              <w:bottom w:val="nil"/>
              <w:right w:val="nil"/>
            </w:tcBorders>
          </w:tcPr>
          <w:p w14:paraId="5034B9D4" w14:textId="77777777" w:rsidR="001D1B6D" w:rsidRPr="005F7EB0" w:rsidRDefault="001D1B6D" w:rsidP="001D1B6D">
            <w:pPr>
              <w:pStyle w:val="TAC"/>
            </w:pPr>
          </w:p>
        </w:tc>
        <w:tc>
          <w:tcPr>
            <w:tcW w:w="284" w:type="dxa"/>
            <w:tcBorders>
              <w:top w:val="nil"/>
              <w:left w:val="nil"/>
              <w:bottom w:val="nil"/>
              <w:right w:val="nil"/>
            </w:tcBorders>
          </w:tcPr>
          <w:p w14:paraId="11C9DEF2" w14:textId="77777777" w:rsidR="001D1B6D" w:rsidRPr="005F7EB0" w:rsidRDefault="001D1B6D" w:rsidP="001D1B6D">
            <w:pPr>
              <w:pStyle w:val="TAC"/>
            </w:pPr>
          </w:p>
        </w:tc>
        <w:tc>
          <w:tcPr>
            <w:tcW w:w="284" w:type="dxa"/>
            <w:tcBorders>
              <w:top w:val="nil"/>
              <w:left w:val="nil"/>
              <w:bottom w:val="nil"/>
              <w:right w:val="nil"/>
            </w:tcBorders>
          </w:tcPr>
          <w:p w14:paraId="087AB718" w14:textId="77777777" w:rsidR="001D1B6D" w:rsidRPr="005F7EB0" w:rsidRDefault="001D1B6D" w:rsidP="001D1B6D">
            <w:pPr>
              <w:pStyle w:val="TAC"/>
            </w:pPr>
          </w:p>
        </w:tc>
        <w:tc>
          <w:tcPr>
            <w:tcW w:w="284" w:type="dxa"/>
            <w:tcBorders>
              <w:top w:val="nil"/>
              <w:left w:val="nil"/>
              <w:bottom w:val="nil"/>
              <w:right w:val="nil"/>
            </w:tcBorders>
          </w:tcPr>
          <w:p w14:paraId="66CECAA4" w14:textId="77777777" w:rsidR="001D1B6D" w:rsidRPr="005F7EB0" w:rsidRDefault="001D1B6D" w:rsidP="001D1B6D">
            <w:pPr>
              <w:pStyle w:val="TAC"/>
            </w:pPr>
          </w:p>
        </w:tc>
        <w:tc>
          <w:tcPr>
            <w:tcW w:w="284" w:type="dxa"/>
            <w:tcBorders>
              <w:top w:val="nil"/>
              <w:left w:val="nil"/>
              <w:bottom w:val="nil"/>
              <w:right w:val="nil"/>
            </w:tcBorders>
          </w:tcPr>
          <w:p w14:paraId="2640D4E4" w14:textId="77777777" w:rsidR="001D1B6D" w:rsidRPr="005F7EB0" w:rsidRDefault="001D1B6D" w:rsidP="001D1B6D">
            <w:pPr>
              <w:pStyle w:val="TAC"/>
            </w:pPr>
          </w:p>
        </w:tc>
        <w:tc>
          <w:tcPr>
            <w:tcW w:w="284" w:type="dxa"/>
            <w:tcBorders>
              <w:top w:val="nil"/>
              <w:left w:val="nil"/>
              <w:bottom w:val="nil"/>
              <w:right w:val="nil"/>
            </w:tcBorders>
          </w:tcPr>
          <w:p w14:paraId="2033E41B" w14:textId="77777777" w:rsidR="001D1B6D" w:rsidRPr="005F7EB0" w:rsidRDefault="001D1B6D" w:rsidP="001D1B6D">
            <w:pPr>
              <w:pStyle w:val="TAC"/>
            </w:pPr>
          </w:p>
        </w:tc>
        <w:tc>
          <w:tcPr>
            <w:tcW w:w="3969" w:type="dxa"/>
            <w:tcBorders>
              <w:top w:val="nil"/>
              <w:left w:val="nil"/>
              <w:bottom w:val="nil"/>
              <w:right w:val="single" w:sz="4" w:space="0" w:color="auto"/>
            </w:tcBorders>
          </w:tcPr>
          <w:p w14:paraId="01C298E8" w14:textId="77777777" w:rsidR="001D1B6D" w:rsidRPr="005F7EB0" w:rsidRDefault="001D1B6D" w:rsidP="001D1B6D">
            <w:pPr>
              <w:pStyle w:val="TAL"/>
            </w:pPr>
          </w:p>
        </w:tc>
      </w:tr>
      <w:tr w:rsidR="001D1B6D" w:rsidRPr="005F7EB0" w14:paraId="47CAE87E" w14:textId="77777777" w:rsidTr="001D1B6D">
        <w:trPr>
          <w:cantSplit/>
          <w:jc w:val="center"/>
        </w:trPr>
        <w:tc>
          <w:tcPr>
            <w:tcW w:w="284" w:type="dxa"/>
            <w:tcBorders>
              <w:top w:val="nil"/>
              <w:left w:val="single" w:sz="4" w:space="0" w:color="auto"/>
              <w:bottom w:val="nil"/>
              <w:right w:val="nil"/>
            </w:tcBorders>
            <w:hideMark/>
          </w:tcPr>
          <w:p w14:paraId="7D6F1BFD" w14:textId="77777777" w:rsidR="001D1B6D" w:rsidRPr="005F7EB0" w:rsidRDefault="001D1B6D" w:rsidP="001D1B6D">
            <w:pPr>
              <w:pStyle w:val="TAC"/>
            </w:pPr>
            <w:r w:rsidRPr="005F7EB0">
              <w:t>1</w:t>
            </w:r>
          </w:p>
        </w:tc>
        <w:tc>
          <w:tcPr>
            <w:tcW w:w="284" w:type="dxa"/>
            <w:tcBorders>
              <w:top w:val="nil"/>
              <w:left w:val="nil"/>
              <w:bottom w:val="nil"/>
              <w:right w:val="nil"/>
            </w:tcBorders>
            <w:hideMark/>
          </w:tcPr>
          <w:p w14:paraId="2A91BA3D" w14:textId="77777777" w:rsidR="001D1B6D" w:rsidRPr="005F7EB0" w:rsidRDefault="001D1B6D" w:rsidP="001D1B6D">
            <w:pPr>
              <w:pStyle w:val="TAC"/>
            </w:pPr>
            <w:r w:rsidRPr="005F7EB0">
              <w:t>1</w:t>
            </w:r>
          </w:p>
        </w:tc>
        <w:tc>
          <w:tcPr>
            <w:tcW w:w="284" w:type="dxa"/>
            <w:tcBorders>
              <w:top w:val="nil"/>
              <w:left w:val="nil"/>
              <w:bottom w:val="nil"/>
              <w:right w:val="nil"/>
            </w:tcBorders>
            <w:hideMark/>
          </w:tcPr>
          <w:p w14:paraId="33A27D6B" w14:textId="77777777" w:rsidR="001D1B6D" w:rsidRPr="005F7EB0" w:rsidRDefault="001D1B6D" w:rsidP="001D1B6D">
            <w:pPr>
              <w:pStyle w:val="TAC"/>
            </w:pPr>
            <w:r w:rsidRPr="005F7EB0">
              <w:t>0</w:t>
            </w:r>
          </w:p>
        </w:tc>
        <w:tc>
          <w:tcPr>
            <w:tcW w:w="284" w:type="dxa"/>
            <w:tcBorders>
              <w:top w:val="nil"/>
              <w:left w:val="nil"/>
              <w:bottom w:val="nil"/>
              <w:right w:val="nil"/>
            </w:tcBorders>
            <w:hideMark/>
          </w:tcPr>
          <w:p w14:paraId="7BB241BE" w14:textId="77777777" w:rsidR="001D1B6D" w:rsidRPr="005F7EB0" w:rsidRDefault="001D1B6D" w:rsidP="001D1B6D">
            <w:pPr>
              <w:pStyle w:val="TAC"/>
            </w:pPr>
            <w:r w:rsidRPr="005F7EB0">
              <w:t>1</w:t>
            </w:r>
          </w:p>
        </w:tc>
        <w:tc>
          <w:tcPr>
            <w:tcW w:w="284" w:type="dxa"/>
            <w:tcBorders>
              <w:top w:val="nil"/>
              <w:left w:val="nil"/>
              <w:bottom w:val="nil"/>
              <w:right w:val="nil"/>
            </w:tcBorders>
            <w:hideMark/>
          </w:tcPr>
          <w:p w14:paraId="009107FE" w14:textId="77777777" w:rsidR="001D1B6D" w:rsidRPr="005F7EB0" w:rsidRDefault="001D1B6D" w:rsidP="001D1B6D">
            <w:pPr>
              <w:pStyle w:val="TAC"/>
            </w:pPr>
            <w:r w:rsidRPr="005F7EB0">
              <w:t>0</w:t>
            </w:r>
          </w:p>
        </w:tc>
        <w:tc>
          <w:tcPr>
            <w:tcW w:w="284" w:type="dxa"/>
            <w:tcBorders>
              <w:top w:val="nil"/>
              <w:left w:val="nil"/>
              <w:bottom w:val="nil"/>
              <w:right w:val="nil"/>
            </w:tcBorders>
            <w:hideMark/>
          </w:tcPr>
          <w:p w14:paraId="56EC5963" w14:textId="77777777" w:rsidR="001D1B6D" w:rsidRPr="005F7EB0" w:rsidRDefault="001D1B6D" w:rsidP="001D1B6D">
            <w:pPr>
              <w:pStyle w:val="TAC"/>
            </w:pPr>
            <w:r w:rsidRPr="005F7EB0">
              <w:t>0</w:t>
            </w:r>
          </w:p>
        </w:tc>
        <w:tc>
          <w:tcPr>
            <w:tcW w:w="284" w:type="dxa"/>
            <w:tcBorders>
              <w:top w:val="nil"/>
              <w:left w:val="nil"/>
              <w:bottom w:val="nil"/>
              <w:right w:val="nil"/>
            </w:tcBorders>
            <w:hideMark/>
          </w:tcPr>
          <w:p w14:paraId="442E1B0F" w14:textId="77777777" w:rsidR="001D1B6D" w:rsidRPr="005F7EB0" w:rsidRDefault="001D1B6D" w:rsidP="001D1B6D">
            <w:pPr>
              <w:pStyle w:val="TAC"/>
            </w:pPr>
            <w:r w:rsidRPr="005F7EB0">
              <w:t>0</w:t>
            </w:r>
          </w:p>
        </w:tc>
        <w:tc>
          <w:tcPr>
            <w:tcW w:w="284" w:type="dxa"/>
            <w:tcBorders>
              <w:top w:val="nil"/>
              <w:left w:val="nil"/>
              <w:bottom w:val="nil"/>
              <w:right w:val="nil"/>
            </w:tcBorders>
            <w:hideMark/>
          </w:tcPr>
          <w:p w14:paraId="37D0E990" w14:textId="77777777" w:rsidR="001D1B6D" w:rsidRPr="005F7EB0" w:rsidRDefault="001D1B6D" w:rsidP="001D1B6D">
            <w:pPr>
              <w:pStyle w:val="TAC"/>
            </w:pPr>
            <w:r w:rsidRPr="005F7EB0">
              <w:t>1</w:t>
            </w:r>
          </w:p>
        </w:tc>
        <w:tc>
          <w:tcPr>
            <w:tcW w:w="284" w:type="dxa"/>
            <w:tcBorders>
              <w:top w:val="nil"/>
              <w:left w:val="nil"/>
              <w:bottom w:val="nil"/>
              <w:right w:val="nil"/>
            </w:tcBorders>
          </w:tcPr>
          <w:p w14:paraId="649D0E5B" w14:textId="77777777" w:rsidR="001D1B6D" w:rsidRPr="005F7EB0" w:rsidRDefault="001D1B6D" w:rsidP="001D1B6D">
            <w:pPr>
              <w:pStyle w:val="TAC"/>
            </w:pPr>
          </w:p>
        </w:tc>
        <w:tc>
          <w:tcPr>
            <w:tcW w:w="3969" w:type="dxa"/>
            <w:tcBorders>
              <w:top w:val="nil"/>
              <w:left w:val="nil"/>
              <w:bottom w:val="nil"/>
              <w:right w:val="single" w:sz="4" w:space="0" w:color="auto"/>
            </w:tcBorders>
            <w:hideMark/>
          </w:tcPr>
          <w:p w14:paraId="783C991D" w14:textId="77777777" w:rsidR="001D1B6D" w:rsidRPr="005F7EB0" w:rsidRDefault="001D1B6D" w:rsidP="001D1B6D">
            <w:pPr>
              <w:pStyle w:val="TAL"/>
            </w:pPr>
            <w:r w:rsidRPr="005F7EB0">
              <w:t>PDU session release request</w:t>
            </w:r>
          </w:p>
        </w:tc>
      </w:tr>
      <w:tr w:rsidR="001D1B6D" w:rsidRPr="005F7EB0" w14:paraId="57F8FA26" w14:textId="77777777" w:rsidTr="001D1B6D">
        <w:trPr>
          <w:cantSplit/>
          <w:jc w:val="center"/>
        </w:trPr>
        <w:tc>
          <w:tcPr>
            <w:tcW w:w="284" w:type="dxa"/>
            <w:tcBorders>
              <w:top w:val="nil"/>
              <w:left w:val="single" w:sz="4" w:space="0" w:color="auto"/>
              <w:bottom w:val="nil"/>
              <w:right w:val="nil"/>
            </w:tcBorders>
            <w:hideMark/>
          </w:tcPr>
          <w:p w14:paraId="4E460676" w14:textId="77777777" w:rsidR="001D1B6D" w:rsidRPr="005F7EB0" w:rsidRDefault="001D1B6D" w:rsidP="001D1B6D">
            <w:pPr>
              <w:pStyle w:val="TAC"/>
            </w:pPr>
            <w:r w:rsidRPr="005F7EB0">
              <w:t>1</w:t>
            </w:r>
          </w:p>
        </w:tc>
        <w:tc>
          <w:tcPr>
            <w:tcW w:w="284" w:type="dxa"/>
            <w:tcBorders>
              <w:top w:val="nil"/>
              <w:left w:val="nil"/>
              <w:bottom w:val="nil"/>
              <w:right w:val="nil"/>
            </w:tcBorders>
            <w:hideMark/>
          </w:tcPr>
          <w:p w14:paraId="6F72AACA" w14:textId="77777777" w:rsidR="001D1B6D" w:rsidRPr="005F7EB0" w:rsidRDefault="001D1B6D" w:rsidP="001D1B6D">
            <w:pPr>
              <w:pStyle w:val="TAC"/>
            </w:pPr>
            <w:r w:rsidRPr="005F7EB0">
              <w:t>1</w:t>
            </w:r>
          </w:p>
        </w:tc>
        <w:tc>
          <w:tcPr>
            <w:tcW w:w="284" w:type="dxa"/>
            <w:tcBorders>
              <w:top w:val="nil"/>
              <w:left w:val="nil"/>
              <w:bottom w:val="nil"/>
              <w:right w:val="nil"/>
            </w:tcBorders>
            <w:hideMark/>
          </w:tcPr>
          <w:p w14:paraId="1D0F03FE" w14:textId="77777777" w:rsidR="001D1B6D" w:rsidRPr="005F7EB0" w:rsidRDefault="001D1B6D" w:rsidP="001D1B6D">
            <w:pPr>
              <w:pStyle w:val="TAC"/>
            </w:pPr>
            <w:r w:rsidRPr="005F7EB0">
              <w:t>0</w:t>
            </w:r>
          </w:p>
        </w:tc>
        <w:tc>
          <w:tcPr>
            <w:tcW w:w="284" w:type="dxa"/>
            <w:tcBorders>
              <w:top w:val="nil"/>
              <w:left w:val="nil"/>
              <w:bottom w:val="nil"/>
              <w:right w:val="nil"/>
            </w:tcBorders>
            <w:hideMark/>
          </w:tcPr>
          <w:p w14:paraId="6418DD72" w14:textId="77777777" w:rsidR="001D1B6D" w:rsidRPr="005F7EB0" w:rsidRDefault="001D1B6D" w:rsidP="001D1B6D">
            <w:pPr>
              <w:pStyle w:val="TAC"/>
            </w:pPr>
            <w:r w:rsidRPr="005F7EB0">
              <w:t>1</w:t>
            </w:r>
          </w:p>
        </w:tc>
        <w:tc>
          <w:tcPr>
            <w:tcW w:w="284" w:type="dxa"/>
            <w:tcBorders>
              <w:top w:val="nil"/>
              <w:left w:val="nil"/>
              <w:bottom w:val="nil"/>
              <w:right w:val="nil"/>
            </w:tcBorders>
            <w:hideMark/>
          </w:tcPr>
          <w:p w14:paraId="28F444C5" w14:textId="77777777" w:rsidR="001D1B6D" w:rsidRPr="005F7EB0" w:rsidRDefault="001D1B6D" w:rsidP="001D1B6D">
            <w:pPr>
              <w:pStyle w:val="TAC"/>
            </w:pPr>
            <w:r w:rsidRPr="005F7EB0">
              <w:t>0</w:t>
            </w:r>
          </w:p>
        </w:tc>
        <w:tc>
          <w:tcPr>
            <w:tcW w:w="284" w:type="dxa"/>
            <w:tcBorders>
              <w:top w:val="nil"/>
              <w:left w:val="nil"/>
              <w:bottom w:val="nil"/>
              <w:right w:val="nil"/>
            </w:tcBorders>
            <w:hideMark/>
          </w:tcPr>
          <w:p w14:paraId="3DFEF1B0" w14:textId="77777777" w:rsidR="001D1B6D" w:rsidRPr="005F7EB0" w:rsidRDefault="001D1B6D" w:rsidP="001D1B6D">
            <w:pPr>
              <w:pStyle w:val="TAC"/>
            </w:pPr>
            <w:r w:rsidRPr="005F7EB0">
              <w:t>0</w:t>
            </w:r>
          </w:p>
        </w:tc>
        <w:tc>
          <w:tcPr>
            <w:tcW w:w="284" w:type="dxa"/>
            <w:tcBorders>
              <w:top w:val="nil"/>
              <w:left w:val="nil"/>
              <w:bottom w:val="nil"/>
              <w:right w:val="nil"/>
            </w:tcBorders>
            <w:hideMark/>
          </w:tcPr>
          <w:p w14:paraId="788AC8A6" w14:textId="77777777" w:rsidR="001D1B6D" w:rsidRPr="005F7EB0" w:rsidRDefault="001D1B6D" w:rsidP="001D1B6D">
            <w:pPr>
              <w:pStyle w:val="TAC"/>
            </w:pPr>
            <w:r w:rsidRPr="005F7EB0">
              <w:t>1</w:t>
            </w:r>
          </w:p>
        </w:tc>
        <w:tc>
          <w:tcPr>
            <w:tcW w:w="284" w:type="dxa"/>
            <w:tcBorders>
              <w:top w:val="nil"/>
              <w:left w:val="nil"/>
              <w:bottom w:val="nil"/>
              <w:right w:val="nil"/>
            </w:tcBorders>
            <w:hideMark/>
          </w:tcPr>
          <w:p w14:paraId="7F406EBA" w14:textId="77777777" w:rsidR="001D1B6D" w:rsidRPr="005F7EB0" w:rsidRDefault="001D1B6D" w:rsidP="001D1B6D">
            <w:pPr>
              <w:pStyle w:val="TAC"/>
            </w:pPr>
            <w:r w:rsidRPr="005F7EB0">
              <w:t>0</w:t>
            </w:r>
          </w:p>
        </w:tc>
        <w:tc>
          <w:tcPr>
            <w:tcW w:w="284" w:type="dxa"/>
            <w:tcBorders>
              <w:top w:val="nil"/>
              <w:left w:val="nil"/>
              <w:bottom w:val="nil"/>
              <w:right w:val="nil"/>
            </w:tcBorders>
          </w:tcPr>
          <w:p w14:paraId="65E4E176" w14:textId="77777777" w:rsidR="001D1B6D" w:rsidRPr="005F7EB0" w:rsidRDefault="001D1B6D" w:rsidP="001D1B6D">
            <w:pPr>
              <w:pStyle w:val="TAC"/>
            </w:pPr>
          </w:p>
        </w:tc>
        <w:tc>
          <w:tcPr>
            <w:tcW w:w="3969" w:type="dxa"/>
            <w:tcBorders>
              <w:top w:val="nil"/>
              <w:left w:val="nil"/>
              <w:bottom w:val="nil"/>
              <w:right w:val="single" w:sz="4" w:space="0" w:color="auto"/>
            </w:tcBorders>
            <w:hideMark/>
          </w:tcPr>
          <w:p w14:paraId="18AA4A81" w14:textId="77777777" w:rsidR="001D1B6D" w:rsidRPr="005F7EB0" w:rsidRDefault="001D1B6D" w:rsidP="001D1B6D">
            <w:pPr>
              <w:pStyle w:val="TAL"/>
            </w:pPr>
            <w:r w:rsidRPr="005F7EB0">
              <w:t>PDU session release reject</w:t>
            </w:r>
          </w:p>
        </w:tc>
      </w:tr>
      <w:tr w:rsidR="001D1B6D" w:rsidRPr="005F7EB0" w14:paraId="3C79FD2E" w14:textId="77777777" w:rsidTr="001D1B6D">
        <w:trPr>
          <w:cantSplit/>
          <w:jc w:val="center"/>
        </w:trPr>
        <w:tc>
          <w:tcPr>
            <w:tcW w:w="284" w:type="dxa"/>
            <w:tcBorders>
              <w:top w:val="nil"/>
              <w:left w:val="single" w:sz="4" w:space="0" w:color="auto"/>
              <w:bottom w:val="nil"/>
              <w:right w:val="nil"/>
            </w:tcBorders>
            <w:hideMark/>
          </w:tcPr>
          <w:p w14:paraId="05A161FE" w14:textId="77777777" w:rsidR="001D1B6D" w:rsidRPr="005F7EB0" w:rsidRDefault="001D1B6D" w:rsidP="001D1B6D">
            <w:pPr>
              <w:pStyle w:val="TAC"/>
            </w:pPr>
            <w:r w:rsidRPr="005F7EB0">
              <w:t>1</w:t>
            </w:r>
          </w:p>
        </w:tc>
        <w:tc>
          <w:tcPr>
            <w:tcW w:w="284" w:type="dxa"/>
            <w:tcBorders>
              <w:top w:val="nil"/>
              <w:left w:val="nil"/>
              <w:bottom w:val="nil"/>
              <w:right w:val="nil"/>
            </w:tcBorders>
            <w:hideMark/>
          </w:tcPr>
          <w:p w14:paraId="1B390D1D" w14:textId="77777777" w:rsidR="001D1B6D" w:rsidRPr="005F7EB0" w:rsidRDefault="001D1B6D" w:rsidP="001D1B6D">
            <w:pPr>
              <w:pStyle w:val="TAC"/>
            </w:pPr>
            <w:r w:rsidRPr="005F7EB0">
              <w:t>1</w:t>
            </w:r>
          </w:p>
        </w:tc>
        <w:tc>
          <w:tcPr>
            <w:tcW w:w="284" w:type="dxa"/>
            <w:tcBorders>
              <w:top w:val="nil"/>
              <w:left w:val="nil"/>
              <w:bottom w:val="nil"/>
              <w:right w:val="nil"/>
            </w:tcBorders>
            <w:hideMark/>
          </w:tcPr>
          <w:p w14:paraId="76B8E214" w14:textId="77777777" w:rsidR="001D1B6D" w:rsidRPr="005F7EB0" w:rsidRDefault="001D1B6D" w:rsidP="001D1B6D">
            <w:pPr>
              <w:pStyle w:val="TAC"/>
            </w:pPr>
            <w:r w:rsidRPr="005F7EB0">
              <w:t>0</w:t>
            </w:r>
          </w:p>
        </w:tc>
        <w:tc>
          <w:tcPr>
            <w:tcW w:w="284" w:type="dxa"/>
            <w:tcBorders>
              <w:top w:val="nil"/>
              <w:left w:val="nil"/>
              <w:bottom w:val="nil"/>
              <w:right w:val="nil"/>
            </w:tcBorders>
            <w:hideMark/>
          </w:tcPr>
          <w:p w14:paraId="2DC62396" w14:textId="77777777" w:rsidR="001D1B6D" w:rsidRPr="005F7EB0" w:rsidRDefault="001D1B6D" w:rsidP="001D1B6D">
            <w:pPr>
              <w:pStyle w:val="TAC"/>
            </w:pPr>
            <w:r w:rsidRPr="005F7EB0">
              <w:t>1</w:t>
            </w:r>
          </w:p>
        </w:tc>
        <w:tc>
          <w:tcPr>
            <w:tcW w:w="284" w:type="dxa"/>
            <w:tcBorders>
              <w:top w:val="nil"/>
              <w:left w:val="nil"/>
              <w:bottom w:val="nil"/>
              <w:right w:val="nil"/>
            </w:tcBorders>
            <w:hideMark/>
          </w:tcPr>
          <w:p w14:paraId="254FF0F5" w14:textId="77777777" w:rsidR="001D1B6D" w:rsidRPr="005F7EB0" w:rsidRDefault="001D1B6D" w:rsidP="001D1B6D">
            <w:pPr>
              <w:pStyle w:val="TAC"/>
            </w:pPr>
            <w:r w:rsidRPr="005F7EB0">
              <w:t>0</w:t>
            </w:r>
          </w:p>
        </w:tc>
        <w:tc>
          <w:tcPr>
            <w:tcW w:w="284" w:type="dxa"/>
            <w:tcBorders>
              <w:top w:val="nil"/>
              <w:left w:val="nil"/>
              <w:bottom w:val="nil"/>
              <w:right w:val="nil"/>
            </w:tcBorders>
            <w:hideMark/>
          </w:tcPr>
          <w:p w14:paraId="06DBBB14" w14:textId="77777777" w:rsidR="001D1B6D" w:rsidRPr="005F7EB0" w:rsidRDefault="001D1B6D" w:rsidP="001D1B6D">
            <w:pPr>
              <w:pStyle w:val="TAC"/>
            </w:pPr>
            <w:r w:rsidRPr="005F7EB0">
              <w:t>0</w:t>
            </w:r>
          </w:p>
        </w:tc>
        <w:tc>
          <w:tcPr>
            <w:tcW w:w="284" w:type="dxa"/>
            <w:tcBorders>
              <w:top w:val="nil"/>
              <w:left w:val="nil"/>
              <w:bottom w:val="nil"/>
              <w:right w:val="nil"/>
            </w:tcBorders>
            <w:hideMark/>
          </w:tcPr>
          <w:p w14:paraId="36A49A19" w14:textId="77777777" w:rsidR="001D1B6D" w:rsidRPr="005F7EB0" w:rsidRDefault="001D1B6D" w:rsidP="001D1B6D">
            <w:pPr>
              <w:pStyle w:val="TAC"/>
            </w:pPr>
            <w:r w:rsidRPr="005F7EB0">
              <w:t>1</w:t>
            </w:r>
          </w:p>
        </w:tc>
        <w:tc>
          <w:tcPr>
            <w:tcW w:w="284" w:type="dxa"/>
            <w:tcBorders>
              <w:top w:val="nil"/>
              <w:left w:val="nil"/>
              <w:bottom w:val="nil"/>
              <w:right w:val="nil"/>
            </w:tcBorders>
            <w:hideMark/>
          </w:tcPr>
          <w:p w14:paraId="63B894E2" w14:textId="77777777" w:rsidR="001D1B6D" w:rsidRPr="005F7EB0" w:rsidRDefault="001D1B6D" w:rsidP="001D1B6D">
            <w:pPr>
              <w:pStyle w:val="TAC"/>
            </w:pPr>
            <w:r w:rsidRPr="005F7EB0">
              <w:t>1</w:t>
            </w:r>
          </w:p>
        </w:tc>
        <w:tc>
          <w:tcPr>
            <w:tcW w:w="284" w:type="dxa"/>
            <w:tcBorders>
              <w:top w:val="nil"/>
              <w:left w:val="nil"/>
              <w:bottom w:val="nil"/>
              <w:right w:val="nil"/>
            </w:tcBorders>
          </w:tcPr>
          <w:p w14:paraId="3B34A035" w14:textId="77777777" w:rsidR="001D1B6D" w:rsidRPr="005F7EB0" w:rsidRDefault="001D1B6D" w:rsidP="001D1B6D">
            <w:pPr>
              <w:pStyle w:val="TAC"/>
            </w:pPr>
          </w:p>
        </w:tc>
        <w:tc>
          <w:tcPr>
            <w:tcW w:w="3969" w:type="dxa"/>
            <w:tcBorders>
              <w:top w:val="nil"/>
              <w:left w:val="nil"/>
              <w:bottom w:val="nil"/>
              <w:right w:val="single" w:sz="4" w:space="0" w:color="auto"/>
            </w:tcBorders>
            <w:hideMark/>
          </w:tcPr>
          <w:p w14:paraId="6CF2DFA0" w14:textId="77777777" w:rsidR="001D1B6D" w:rsidRPr="005F7EB0" w:rsidRDefault="001D1B6D" w:rsidP="001D1B6D">
            <w:pPr>
              <w:pStyle w:val="TAL"/>
            </w:pPr>
            <w:r w:rsidRPr="005F7EB0">
              <w:t>PDU session release command</w:t>
            </w:r>
          </w:p>
        </w:tc>
      </w:tr>
      <w:tr w:rsidR="001D1B6D" w:rsidRPr="005F7EB0" w14:paraId="2B1E232C" w14:textId="77777777" w:rsidTr="001D1B6D">
        <w:trPr>
          <w:cantSplit/>
          <w:jc w:val="center"/>
        </w:trPr>
        <w:tc>
          <w:tcPr>
            <w:tcW w:w="284" w:type="dxa"/>
            <w:tcBorders>
              <w:top w:val="nil"/>
              <w:left w:val="single" w:sz="4" w:space="0" w:color="auto"/>
              <w:bottom w:val="nil"/>
              <w:right w:val="nil"/>
            </w:tcBorders>
            <w:hideMark/>
          </w:tcPr>
          <w:p w14:paraId="2EF29186" w14:textId="77777777" w:rsidR="001D1B6D" w:rsidRPr="005F7EB0" w:rsidRDefault="001D1B6D" w:rsidP="001D1B6D">
            <w:pPr>
              <w:pStyle w:val="TAC"/>
            </w:pPr>
            <w:r w:rsidRPr="005F7EB0">
              <w:t>1</w:t>
            </w:r>
          </w:p>
        </w:tc>
        <w:tc>
          <w:tcPr>
            <w:tcW w:w="284" w:type="dxa"/>
            <w:tcBorders>
              <w:top w:val="nil"/>
              <w:left w:val="nil"/>
              <w:bottom w:val="nil"/>
              <w:right w:val="nil"/>
            </w:tcBorders>
            <w:hideMark/>
          </w:tcPr>
          <w:p w14:paraId="2AC583EB" w14:textId="77777777" w:rsidR="001D1B6D" w:rsidRPr="005F7EB0" w:rsidRDefault="001D1B6D" w:rsidP="001D1B6D">
            <w:pPr>
              <w:pStyle w:val="TAC"/>
            </w:pPr>
            <w:r w:rsidRPr="005F7EB0">
              <w:t>1</w:t>
            </w:r>
          </w:p>
        </w:tc>
        <w:tc>
          <w:tcPr>
            <w:tcW w:w="284" w:type="dxa"/>
            <w:tcBorders>
              <w:top w:val="nil"/>
              <w:left w:val="nil"/>
              <w:bottom w:val="nil"/>
              <w:right w:val="nil"/>
            </w:tcBorders>
            <w:hideMark/>
          </w:tcPr>
          <w:p w14:paraId="766297B9" w14:textId="77777777" w:rsidR="001D1B6D" w:rsidRPr="005F7EB0" w:rsidRDefault="001D1B6D" w:rsidP="001D1B6D">
            <w:pPr>
              <w:pStyle w:val="TAC"/>
            </w:pPr>
            <w:r w:rsidRPr="005F7EB0">
              <w:t>0</w:t>
            </w:r>
          </w:p>
        </w:tc>
        <w:tc>
          <w:tcPr>
            <w:tcW w:w="284" w:type="dxa"/>
            <w:tcBorders>
              <w:top w:val="nil"/>
              <w:left w:val="nil"/>
              <w:bottom w:val="nil"/>
              <w:right w:val="nil"/>
            </w:tcBorders>
            <w:hideMark/>
          </w:tcPr>
          <w:p w14:paraId="3F638DBE" w14:textId="77777777" w:rsidR="001D1B6D" w:rsidRPr="005F7EB0" w:rsidRDefault="001D1B6D" w:rsidP="001D1B6D">
            <w:pPr>
              <w:pStyle w:val="TAC"/>
            </w:pPr>
            <w:r w:rsidRPr="005F7EB0">
              <w:t>1</w:t>
            </w:r>
          </w:p>
        </w:tc>
        <w:tc>
          <w:tcPr>
            <w:tcW w:w="284" w:type="dxa"/>
            <w:tcBorders>
              <w:top w:val="nil"/>
              <w:left w:val="nil"/>
              <w:bottom w:val="nil"/>
              <w:right w:val="nil"/>
            </w:tcBorders>
            <w:hideMark/>
          </w:tcPr>
          <w:p w14:paraId="69417D79" w14:textId="77777777" w:rsidR="001D1B6D" w:rsidRPr="005F7EB0" w:rsidRDefault="001D1B6D" w:rsidP="001D1B6D">
            <w:pPr>
              <w:pStyle w:val="TAC"/>
            </w:pPr>
            <w:r w:rsidRPr="005F7EB0">
              <w:t>0</w:t>
            </w:r>
          </w:p>
        </w:tc>
        <w:tc>
          <w:tcPr>
            <w:tcW w:w="284" w:type="dxa"/>
            <w:tcBorders>
              <w:top w:val="nil"/>
              <w:left w:val="nil"/>
              <w:bottom w:val="nil"/>
              <w:right w:val="nil"/>
            </w:tcBorders>
            <w:hideMark/>
          </w:tcPr>
          <w:p w14:paraId="107787CA" w14:textId="77777777" w:rsidR="001D1B6D" w:rsidRPr="005F7EB0" w:rsidRDefault="001D1B6D" w:rsidP="001D1B6D">
            <w:pPr>
              <w:pStyle w:val="TAC"/>
            </w:pPr>
            <w:r w:rsidRPr="005F7EB0">
              <w:t>1</w:t>
            </w:r>
          </w:p>
        </w:tc>
        <w:tc>
          <w:tcPr>
            <w:tcW w:w="284" w:type="dxa"/>
            <w:tcBorders>
              <w:top w:val="nil"/>
              <w:left w:val="nil"/>
              <w:bottom w:val="nil"/>
              <w:right w:val="nil"/>
            </w:tcBorders>
            <w:hideMark/>
          </w:tcPr>
          <w:p w14:paraId="54A11B63" w14:textId="77777777" w:rsidR="001D1B6D" w:rsidRPr="005F7EB0" w:rsidRDefault="001D1B6D" w:rsidP="001D1B6D">
            <w:pPr>
              <w:pStyle w:val="TAC"/>
            </w:pPr>
            <w:r w:rsidRPr="005F7EB0">
              <w:t>0</w:t>
            </w:r>
          </w:p>
        </w:tc>
        <w:tc>
          <w:tcPr>
            <w:tcW w:w="284" w:type="dxa"/>
            <w:tcBorders>
              <w:top w:val="nil"/>
              <w:left w:val="nil"/>
              <w:bottom w:val="nil"/>
              <w:right w:val="nil"/>
            </w:tcBorders>
            <w:hideMark/>
          </w:tcPr>
          <w:p w14:paraId="43A477FC" w14:textId="77777777" w:rsidR="001D1B6D" w:rsidRPr="005F7EB0" w:rsidRDefault="001D1B6D" w:rsidP="001D1B6D">
            <w:pPr>
              <w:pStyle w:val="TAC"/>
            </w:pPr>
            <w:r w:rsidRPr="005F7EB0">
              <w:t>0</w:t>
            </w:r>
          </w:p>
        </w:tc>
        <w:tc>
          <w:tcPr>
            <w:tcW w:w="284" w:type="dxa"/>
            <w:tcBorders>
              <w:top w:val="nil"/>
              <w:left w:val="nil"/>
              <w:bottom w:val="nil"/>
              <w:right w:val="nil"/>
            </w:tcBorders>
          </w:tcPr>
          <w:p w14:paraId="179BE247" w14:textId="77777777" w:rsidR="001D1B6D" w:rsidRPr="005F7EB0" w:rsidRDefault="001D1B6D" w:rsidP="001D1B6D">
            <w:pPr>
              <w:pStyle w:val="TAC"/>
            </w:pPr>
          </w:p>
        </w:tc>
        <w:tc>
          <w:tcPr>
            <w:tcW w:w="3969" w:type="dxa"/>
            <w:tcBorders>
              <w:top w:val="nil"/>
              <w:left w:val="nil"/>
              <w:bottom w:val="nil"/>
              <w:right w:val="single" w:sz="4" w:space="0" w:color="auto"/>
            </w:tcBorders>
            <w:hideMark/>
          </w:tcPr>
          <w:p w14:paraId="52448E91" w14:textId="77777777" w:rsidR="001D1B6D" w:rsidRPr="005F7EB0" w:rsidRDefault="001D1B6D" w:rsidP="001D1B6D">
            <w:pPr>
              <w:pStyle w:val="TAL"/>
            </w:pPr>
            <w:r w:rsidRPr="005F7EB0">
              <w:t>PDU session release complete</w:t>
            </w:r>
          </w:p>
        </w:tc>
      </w:tr>
      <w:tr w:rsidR="001D1B6D" w:rsidRPr="005F7EB0" w14:paraId="304CE356" w14:textId="77777777" w:rsidTr="001D1B6D">
        <w:trPr>
          <w:cantSplit/>
          <w:jc w:val="center"/>
        </w:trPr>
        <w:tc>
          <w:tcPr>
            <w:tcW w:w="284" w:type="dxa"/>
            <w:tcBorders>
              <w:top w:val="nil"/>
              <w:left w:val="single" w:sz="4" w:space="0" w:color="auto"/>
              <w:bottom w:val="nil"/>
              <w:right w:val="nil"/>
            </w:tcBorders>
          </w:tcPr>
          <w:p w14:paraId="3E38284D" w14:textId="77777777" w:rsidR="001D1B6D" w:rsidRPr="005F7EB0" w:rsidRDefault="001D1B6D" w:rsidP="001D1B6D">
            <w:pPr>
              <w:pStyle w:val="TAC"/>
            </w:pPr>
          </w:p>
        </w:tc>
        <w:tc>
          <w:tcPr>
            <w:tcW w:w="284" w:type="dxa"/>
            <w:tcBorders>
              <w:top w:val="nil"/>
              <w:left w:val="nil"/>
              <w:bottom w:val="nil"/>
              <w:right w:val="nil"/>
            </w:tcBorders>
          </w:tcPr>
          <w:p w14:paraId="0B6ED93C" w14:textId="77777777" w:rsidR="001D1B6D" w:rsidRPr="005F7EB0" w:rsidRDefault="001D1B6D" w:rsidP="001D1B6D">
            <w:pPr>
              <w:pStyle w:val="TAC"/>
            </w:pPr>
          </w:p>
        </w:tc>
        <w:tc>
          <w:tcPr>
            <w:tcW w:w="284" w:type="dxa"/>
            <w:tcBorders>
              <w:top w:val="nil"/>
              <w:left w:val="nil"/>
              <w:bottom w:val="nil"/>
              <w:right w:val="nil"/>
            </w:tcBorders>
          </w:tcPr>
          <w:p w14:paraId="36907C4F" w14:textId="77777777" w:rsidR="001D1B6D" w:rsidRPr="005F7EB0" w:rsidRDefault="001D1B6D" w:rsidP="001D1B6D">
            <w:pPr>
              <w:pStyle w:val="TAC"/>
            </w:pPr>
          </w:p>
        </w:tc>
        <w:tc>
          <w:tcPr>
            <w:tcW w:w="284" w:type="dxa"/>
            <w:tcBorders>
              <w:top w:val="nil"/>
              <w:left w:val="nil"/>
              <w:bottom w:val="nil"/>
              <w:right w:val="nil"/>
            </w:tcBorders>
          </w:tcPr>
          <w:p w14:paraId="5FFDAE4D" w14:textId="77777777" w:rsidR="001D1B6D" w:rsidRPr="005F7EB0" w:rsidRDefault="001D1B6D" w:rsidP="001D1B6D">
            <w:pPr>
              <w:pStyle w:val="TAC"/>
            </w:pPr>
          </w:p>
        </w:tc>
        <w:tc>
          <w:tcPr>
            <w:tcW w:w="284" w:type="dxa"/>
            <w:tcBorders>
              <w:top w:val="nil"/>
              <w:left w:val="nil"/>
              <w:bottom w:val="nil"/>
              <w:right w:val="nil"/>
            </w:tcBorders>
          </w:tcPr>
          <w:p w14:paraId="2214A461" w14:textId="77777777" w:rsidR="001D1B6D" w:rsidRPr="005F7EB0" w:rsidRDefault="001D1B6D" w:rsidP="001D1B6D">
            <w:pPr>
              <w:pStyle w:val="TAC"/>
            </w:pPr>
          </w:p>
        </w:tc>
        <w:tc>
          <w:tcPr>
            <w:tcW w:w="284" w:type="dxa"/>
            <w:tcBorders>
              <w:top w:val="nil"/>
              <w:left w:val="nil"/>
              <w:bottom w:val="nil"/>
              <w:right w:val="nil"/>
            </w:tcBorders>
          </w:tcPr>
          <w:p w14:paraId="0CF2E001" w14:textId="77777777" w:rsidR="001D1B6D" w:rsidRPr="005F7EB0" w:rsidRDefault="001D1B6D" w:rsidP="001D1B6D">
            <w:pPr>
              <w:pStyle w:val="TAC"/>
            </w:pPr>
          </w:p>
        </w:tc>
        <w:tc>
          <w:tcPr>
            <w:tcW w:w="284" w:type="dxa"/>
            <w:tcBorders>
              <w:top w:val="nil"/>
              <w:left w:val="nil"/>
              <w:bottom w:val="nil"/>
              <w:right w:val="nil"/>
            </w:tcBorders>
          </w:tcPr>
          <w:p w14:paraId="5C8833C5" w14:textId="77777777" w:rsidR="001D1B6D" w:rsidRPr="005F7EB0" w:rsidRDefault="001D1B6D" w:rsidP="001D1B6D">
            <w:pPr>
              <w:pStyle w:val="TAC"/>
            </w:pPr>
          </w:p>
        </w:tc>
        <w:tc>
          <w:tcPr>
            <w:tcW w:w="284" w:type="dxa"/>
            <w:tcBorders>
              <w:top w:val="nil"/>
              <w:left w:val="nil"/>
              <w:bottom w:val="nil"/>
              <w:right w:val="nil"/>
            </w:tcBorders>
          </w:tcPr>
          <w:p w14:paraId="7036E940" w14:textId="77777777" w:rsidR="001D1B6D" w:rsidRPr="005F7EB0" w:rsidRDefault="001D1B6D" w:rsidP="001D1B6D">
            <w:pPr>
              <w:pStyle w:val="TAC"/>
            </w:pPr>
          </w:p>
        </w:tc>
        <w:tc>
          <w:tcPr>
            <w:tcW w:w="284" w:type="dxa"/>
            <w:tcBorders>
              <w:top w:val="nil"/>
              <w:left w:val="nil"/>
              <w:bottom w:val="nil"/>
              <w:right w:val="nil"/>
            </w:tcBorders>
          </w:tcPr>
          <w:p w14:paraId="059F308B" w14:textId="77777777" w:rsidR="001D1B6D" w:rsidRPr="005F7EB0" w:rsidRDefault="001D1B6D" w:rsidP="001D1B6D">
            <w:pPr>
              <w:pStyle w:val="TAC"/>
            </w:pPr>
          </w:p>
        </w:tc>
        <w:tc>
          <w:tcPr>
            <w:tcW w:w="3969" w:type="dxa"/>
            <w:tcBorders>
              <w:top w:val="nil"/>
              <w:left w:val="nil"/>
              <w:bottom w:val="nil"/>
              <w:right w:val="single" w:sz="4" w:space="0" w:color="auto"/>
            </w:tcBorders>
          </w:tcPr>
          <w:p w14:paraId="4715F460" w14:textId="77777777" w:rsidR="001D1B6D" w:rsidRPr="005F7EB0" w:rsidRDefault="001D1B6D" w:rsidP="001D1B6D">
            <w:pPr>
              <w:pStyle w:val="TAL"/>
            </w:pPr>
          </w:p>
        </w:tc>
      </w:tr>
      <w:tr w:rsidR="001D1B6D" w:rsidRPr="005F7EB0" w14:paraId="736EFDB3" w14:textId="77777777" w:rsidTr="001D1B6D">
        <w:trPr>
          <w:cantSplit/>
          <w:jc w:val="center"/>
        </w:trPr>
        <w:tc>
          <w:tcPr>
            <w:tcW w:w="284" w:type="dxa"/>
            <w:tcBorders>
              <w:top w:val="nil"/>
              <w:left w:val="single" w:sz="4" w:space="0" w:color="auto"/>
              <w:bottom w:val="nil"/>
              <w:right w:val="nil"/>
            </w:tcBorders>
            <w:hideMark/>
          </w:tcPr>
          <w:p w14:paraId="10BA39A1" w14:textId="77777777" w:rsidR="001D1B6D" w:rsidRPr="005F7EB0" w:rsidRDefault="001D1B6D" w:rsidP="001D1B6D">
            <w:pPr>
              <w:pStyle w:val="TAC"/>
            </w:pPr>
            <w:r w:rsidRPr="005F7EB0">
              <w:t>1</w:t>
            </w:r>
          </w:p>
        </w:tc>
        <w:tc>
          <w:tcPr>
            <w:tcW w:w="284" w:type="dxa"/>
            <w:tcBorders>
              <w:top w:val="nil"/>
              <w:left w:val="nil"/>
              <w:bottom w:val="nil"/>
              <w:right w:val="nil"/>
            </w:tcBorders>
            <w:hideMark/>
          </w:tcPr>
          <w:p w14:paraId="534191BB" w14:textId="77777777" w:rsidR="001D1B6D" w:rsidRPr="005F7EB0" w:rsidRDefault="001D1B6D" w:rsidP="001D1B6D">
            <w:pPr>
              <w:pStyle w:val="TAC"/>
            </w:pPr>
            <w:r w:rsidRPr="005F7EB0">
              <w:t>1</w:t>
            </w:r>
          </w:p>
        </w:tc>
        <w:tc>
          <w:tcPr>
            <w:tcW w:w="284" w:type="dxa"/>
            <w:tcBorders>
              <w:top w:val="nil"/>
              <w:left w:val="nil"/>
              <w:bottom w:val="nil"/>
              <w:right w:val="nil"/>
            </w:tcBorders>
            <w:hideMark/>
          </w:tcPr>
          <w:p w14:paraId="15808E46" w14:textId="77777777" w:rsidR="001D1B6D" w:rsidRPr="005F7EB0" w:rsidRDefault="001D1B6D" w:rsidP="001D1B6D">
            <w:pPr>
              <w:pStyle w:val="TAC"/>
            </w:pPr>
            <w:r w:rsidRPr="005F7EB0">
              <w:t>0</w:t>
            </w:r>
          </w:p>
        </w:tc>
        <w:tc>
          <w:tcPr>
            <w:tcW w:w="284" w:type="dxa"/>
            <w:tcBorders>
              <w:top w:val="nil"/>
              <w:left w:val="nil"/>
              <w:bottom w:val="nil"/>
              <w:right w:val="nil"/>
            </w:tcBorders>
            <w:hideMark/>
          </w:tcPr>
          <w:p w14:paraId="7FDED703" w14:textId="77777777" w:rsidR="001D1B6D" w:rsidRPr="005F7EB0" w:rsidRDefault="001D1B6D" w:rsidP="001D1B6D">
            <w:pPr>
              <w:pStyle w:val="TAC"/>
            </w:pPr>
            <w:r w:rsidRPr="005F7EB0">
              <w:t>1</w:t>
            </w:r>
          </w:p>
        </w:tc>
        <w:tc>
          <w:tcPr>
            <w:tcW w:w="284" w:type="dxa"/>
            <w:tcBorders>
              <w:top w:val="nil"/>
              <w:left w:val="nil"/>
              <w:bottom w:val="nil"/>
              <w:right w:val="nil"/>
            </w:tcBorders>
            <w:hideMark/>
          </w:tcPr>
          <w:p w14:paraId="22EB8826" w14:textId="77777777" w:rsidR="001D1B6D" w:rsidRPr="005F7EB0" w:rsidRDefault="001D1B6D" w:rsidP="001D1B6D">
            <w:pPr>
              <w:pStyle w:val="TAC"/>
            </w:pPr>
            <w:r w:rsidRPr="005F7EB0">
              <w:t>0</w:t>
            </w:r>
          </w:p>
        </w:tc>
        <w:tc>
          <w:tcPr>
            <w:tcW w:w="284" w:type="dxa"/>
            <w:tcBorders>
              <w:top w:val="nil"/>
              <w:left w:val="nil"/>
              <w:bottom w:val="nil"/>
              <w:right w:val="nil"/>
            </w:tcBorders>
            <w:hideMark/>
          </w:tcPr>
          <w:p w14:paraId="40D2EF99" w14:textId="77777777" w:rsidR="001D1B6D" w:rsidRPr="005F7EB0" w:rsidRDefault="001D1B6D" w:rsidP="001D1B6D">
            <w:pPr>
              <w:pStyle w:val="TAC"/>
            </w:pPr>
            <w:r w:rsidRPr="005F7EB0">
              <w:t>1</w:t>
            </w:r>
          </w:p>
        </w:tc>
        <w:tc>
          <w:tcPr>
            <w:tcW w:w="284" w:type="dxa"/>
            <w:tcBorders>
              <w:top w:val="nil"/>
              <w:left w:val="nil"/>
              <w:bottom w:val="nil"/>
              <w:right w:val="nil"/>
            </w:tcBorders>
            <w:hideMark/>
          </w:tcPr>
          <w:p w14:paraId="773E9998" w14:textId="77777777" w:rsidR="001D1B6D" w:rsidRPr="005F7EB0" w:rsidRDefault="001D1B6D" w:rsidP="001D1B6D">
            <w:pPr>
              <w:pStyle w:val="TAC"/>
            </w:pPr>
            <w:r w:rsidRPr="005F7EB0">
              <w:t>1</w:t>
            </w:r>
          </w:p>
        </w:tc>
        <w:tc>
          <w:tcPr>
            <w:tcW w:w="284" w:type="dxa"/>
            <w:tcBorders>
              <w:top w:val="nil"/>
              <w:left w:val="nil"/>
              <w:bottom w:val="nil"/>
              <w:right w:val="nil"/>
            </w:tcBorders>
            <w:hideMark/>
          </w:tcPr>
          <w:p w14:paraId="37975454" w14:textId="77777777" w:rsidR="001D1B6D" w:rsidRPr="005F7EB0" w:rsidRDefault="001D1B6D" w:rsidP="001D1B6D">
            <w:pPr>
              <w:pStyle w:val="TAC"/>
            </w:pPr>
            <w:r w:rsidRPr="005F7EB0">
              <w:t>0</w:t>
            </w:r>
          </w:p>
        </w:tc>
        <w:tc>
          <w:tcPr>
            <w:tcW w:w="284" w:type="dxa"/>
            <w:tcBorders>
              <w:top w:val="nil"/>
              <w:left w:val="nil"/>
              <w:bottom w:val="nil"/>
              <w:right w:val="nil"/>
            </w:tcBorders>
          </w:tcPr>
          <w:p w14:paraId="438AFAF3" w14:textId="77777777" w:rsidR="001D1B6D" w:rsidRPr="005F7EB0" w:rsidRDefault="001D1B6D" w:rsidP="001D1B6D">
            <w:pPr>
              <w:pStyle w:val="TAC"/>
            </w:pPr>
          </w:p>
        </w:tc>
        <w:tc>
          <w:tcPr>
            <w:tcW w:w="3969" w:type="dxa"/>
            <w:tcBorders>
              <w:top w:val="nil"/>
              <w:left w:val="nil"/>
              <w:bottom w:val="nil"/>
              <w:right w:val="single" w:sz="4" w:space="0" w:color="auto"/>
            </w:tcBorders>
            <w:hideMark/>
          </w:tcPr>
          <w:p w14:paraId="45CA0D5A" w14:textId="77777777" w:rsidR="001D1B6D" w:rsidRPr="005F7EB0" w:rsidRDefault="001D1B6D" w:rsidP="001D1B6D">
            <w:pPr>
              <w:pStyle w:val="TAL"/>
            </w:pPr>
            <w:r w:rsidRPr="005F7EB0">
              <w:t>5GSM status</w:t>
            </w:r>
          </w:p>
        </w:tc>
      </w:tr>
      <w:tr w:rsidR="001D1B6D" w:rsidRPr="005F7EB0" w14:paraId="0F943420" w14:textId="77777777" w:rsidTr="001D1B6D">
        <w:trPr>
          <w:cantSplit/>
          <w:jc w:val="center"/>
        </w:trPr>
        <w:tc>
          <w:tcPr>
            <w:tcW w:w="284" w:type="dxa"/>
            <w:tcBorders>
              <w:top w:val="nil"/>
              <w:left w:val="single" w:sz="4" w:space="0" w:color="auto"/>
              <w:bottom w:val="nil"/>
              <w:right w:val="nil"/>
            </w:tcBorders>
            <w:hideMark/>
          </w:tcPr>
          <w:p w14:paraId="0407AB3A" w14:textId="77777777" w:rsidR="001D1B6D" w:rsidRPr="005F7EB0" w:rsidRDefault="001D1B6D" w:rsidP="001D1B6D">
            <w:pPr>
              <w:pStyle w:val="TAC"/>
            </w:pPr>
          </w:p>
        </w:tc>
        <w:tc>
          <w:tcPr>
            <w:tcW w:w="284" w:type="dxa"/>
            <w:tcBorders>
              <w:top w:val="nil"/>
              <w:left w:val="nil"/>
              <w:bottom w:val="nil"/>
              <w:right w:val="nil"/>
            </w:tcBorders>
            <w:hideMark/>
          </w:tcPr>
          <w:p w14:paraId="35407277" w14:textId="77777777" w:rsidR="001D1B6D" w:rsidRPr="005F7EB0" w:rsidRDefault="001D1B6D" w:rsidP="001D1B6D">
            <w:pPr>
              <w:pStyle w:val="TAC"/>
            </w:pPr>
          </w:p>
        </w:tc>
        <w:tc>
          <w:tcPr>
            <w:tcW w:w="284" w:type="dxa"/>
            <w:tcBorders>
              <w:top w:val="nil"/>
              <w:left w:val="nil"/>
              <w:bottom w:val="nil"/>
              <w:right w:val="nil"/>
            </w:tcBorders>
            <w:hideMark/>
          </w:tcPr>
          <w:p w14:paraId="04740105" w14:textId="77777777" w:rsidR="001D1B6D" w:rsidRPr="005F7EB0" w:rsidRDefault="001D1B6D" w:rsidP="001D1B6D">
            <w:pPr>
              <w:pStyle w:val="TAC"/>
            </w:pPr>
          </w:p>
        </w:tc>
        <w:tc>
          <w:tcPr>
            <w:tcW w:w="284" w:type="dxa"/>
            <w:tcBorders>
              <w:top w:val="nil"/>
              <w:left w:val="nil"/>
              <w:bottom w:val="nil"/>
              <w:right w:val="nil"/>
            </w:tcBorders>
            <w:hideMark/>
          </w:tcPr>
          <w:p w14:paraId="7157E2B9" w14:textId="77777777" w:rsidR="001D1B6D" w:rsidRPr="005F7EB0" w:rsidRDefault="001D1B6D" w:rsidP="001D1B6D">
            <w:pPr>
              <w:pStyle w:val="TAC"/>
            </w:pPr>
          </w:p>
        </w:tc>
        <w:tc>
          <w:tcPr>
            <w:tcW w:w="284" w:type="dxa"/>
            <w:tcBorders>
              <w:top w:val="nil"/>
              <w:left w:val="nil"/>
              <w:bottom w:val="nil"/>
              <w:right w:val="nil"/>
            </w:tcBorders>
            <w:hideMark/>
          </w:tcPr>
          <w:p w14:paraId="53A1BF1A" w14:textId="77777777" w:rsidR="001D1B6D" w:rsidRPr="005F7EB0" w:rsidRDefault="001D1B6D" w:rsidP="001D1B6D">
            <w:pPr>
              <w:pStyle w:val="TAC"/>
            </w:pPr>
          </w:p>
        </w:tc>
        <w:tc>
          <w:tcPr>
            <w:tcW w:w="284" w:type="dxa"/>
            <w:tcBorders>
              <w:top w:val="nil"/>
              <w:left w:val="nil"/>
              <w:bottom w:val="nil"/>
              <w:right w:val="nil"/>
            </w:tcBorders>
            <w:hideMark/>
          </w:tcPr>
          <w:p w14:paraId="7F2D37DC" w14:textId="77777777" w:rsidR="001D1B6D" w:rsidRPr="005F7EB0" w:rsidRDefault="001D1B6D" w:rsidP="001D1B6D">
            <w:pPr>
              <w:pStyle w:val="TAC"/>
            </w:pPr>
          </w:p>
        </w:tc>
        <w:tc>
          <w:tcPr>
            <w:tcW w:w="284" w:type="dxa"/>
            <w:tcBorders>
              <w:top w:val="nil"/>
              <w:left w:val="nil"/>
              <w:bottom w:val="nil"/>
              <w:right w:val="nil"/>
            </w:tcBorders>
            <w:hideMark/>
          </w:tcPr>
          <w:p w14:paraId="04C4F6F3" w14:textId="77777777" w:rsidR="001D1B6D" w:rsidRPr="005F7EB0" w:rsidRDefault="001D1B6D" w:rsidP="001D1B6D">
            <w:pPr>
              <w:pStyle w:val="TAC"/>
            </w:pPr>
          </w:p>
        </w:tc>
        <w:tc>
          <w:tcPr>
            <w:tcW w:w="284" w:type="dxa"/>
            <w:tcBorders>
              <w:top w:val="nil"/>
              <w:left w:val="nil"/>
              <w:bottom w:val="nil"/>
              <w:right w:val="nil"/>
            </w:tcBorders>
            <w:hideMark/>
          </w:tcPr>
          <w:p w14:paraId="13427DDB" w14:textId="77777777" w:rsidR="001D1B6D" w:rsidRPr="005F7EB0" w:rsidRDefault="001D1B6D" w:rsidP="001D1B6D">
            <w:pPr>
              <w:pStyle w:val="TAC"/>
            </w:pPr>
          </w:p>
        </w:tc>
        <w:tc>
          <w:tcPr>
            <w:tcW w:w="284" w:type="dxa"/>
            <w:tcBorders>
              <w:top w:val="nil"/>
              <w:left w:val="nil"/>
              <w:bottom w:val="nil"/>
              <w:right w:val="nil"/>
            </w:tcBorders>
          </w:tcPr>
          <w:p w14:paraId="78E2E929" w14:textId="77777777" w:rsidR="001D1B6D" w:rsidRPr="005F7EB0" w:rsidRDefault="001D1B6D" w:rsidP="001D1B6D">
            <w:pPr>
              <w:pStyle w:val="TAC"/>
            </w:pPr>
          </w:p>
        </w:tc>
        <w:tc>
          <w:tcPr>
            <w:tcW w:w="3969" w:type="dxa"/>
            <w:tcBorders>
              <w:top w:val="nil"/>
              <w:left w:val="nil"/>
              <w:bottom w:val="nil"/>
              <w:right w:val="single" w:sz="4" w:space="0" w:color="auto"/>
            </w:tcBorders>
            <w:hideMark/>
          </w:tcPr>
          <w:p w14:paraId="3417C959" w14:textId="77777777" w:rsidR="001D1B6D" w:rsidRPr="005F7EB0" w:rsidRDefault="001D1B6D" w:rsidP="001D1B6D">
            <w:pPr>
              <w:pStyle w:val="TAL"/>
              <w:rPr>
                <w:lang w:val="en-US"/>
              </w:rPr>
            </w:pPr>
          </w:p>
        </w:tc>
      </w:tr>
      <w:tr w:rsidR="001D1B6D" w:rsidRPr="005F7EB0" w14:paraId="081F8565" w14:textId="77777777" w:rsidTr="001D1B6D">
        <w:trPr>
          <w:cantSplit/>
          <w:jc w:val="center"/>
        </w:trPr>
        <w:tc>
          <w:tcPr>
            <w:tcW w:w="284" w:type="dxa"/>
            <w:tcBorders>
              <w:top w:val="nil"/>
              <w:left w:val="single" w:sz="4" w:space="0" w:color="auto"/>
              <w:bottom w:val="nil"/>
              <w:right w:val="nil"/>
            </w:tcBorders>
          </w:tcPr>
          <w:p w14:paraId="43A06C78" w14:textId="77777777" w:rsidR="001D1B6D" w:rsidRPr="005F7EB0" w:rsidRDefault="001D1B6D" w:rsidP="001D1B6D">
            <w:pPr>
              <w:pStyle w:val="TAC"/>
            </w:pPr>
            <w:r>
              <w:t>1</w:t>
            </w:r>
          </w:p>
        </w:tc>
        <w:tc>
          <w:tcPr>
            <w:tcW w:w="284" w:type="dxa"/>
            <w:tcBorders>
              <w:top w:val="nil"/>
              <w:left w:val="nil"/>
              <w:bottom w:val="nil"/>
              <w:right w:val="nil"/>
            </w:tcBorders>
          </w:tcPr>
          <w:p w14:paraId="7C6DFDF3" w14:textId="77777777" w:rsidR="001D1B6D" w:rsidRPr="005F7EB0" w:rsidRDefault="001D1B6D" w:rsidP="001D1B6D">
            <w:pPr>
              <w:pStyle w:val="TAC"/>
            </w:pPr>
            <w:r>
              <w:t>1</w:t>
            </w:r>
          </w:p>
        </w:tc>
        <w:tc>
          <w:tcPr>
            <w:tcW w:w="284" w:type="dxa"/>
            <w:tcBorders>
              <w:top w:val="nil"/>
              <w:left w:val="nil"/>
              <w:bottom w:val="nil"/>
              <w:right w:val="nil"/>
            </w:tcBorders>
          </w:tcPr>
          <w:p w14:paraId="22B4429F" w14:textId="77777777" w:rsidR="001D1B6D" w:rsidRPr="005F7EB0" w:rsidRDefault="001D1B6D" w:rsidP="001D1B6D">
            <w:pPr>
              <w:pStyle w:val="TAC"/>
            </w:pPr>
            <w:r>
              <w:t>0</w:t>
            </w:r>
          </w:p>
        </w:tc>
        <w:tc>
          <w:tcPr>
            <w:tcW w:w="284" w:type="dxa"/>
            <w:tcBorders>
              <w:top w:val="nil"/>
              <w:left w:val="nil"/>
              <w:bottom w:val="nil"/>
              <w:right w:val="nil"/>
            </w:tcBorders>
          </w:tcPr>
          <w:p w14:paraId="786CA49A" w14:textId="77777777" w:rsidR="001D1B6D" w:rsidRPr="005F7EB0" w:rsidRDefault="001D1B6D" w:rsidP="001D1B6D">
            <w:pPr>
              <w:pStyle w:val="TAC"/>
            </w:pPr>
            <w:r>
              <w:t>1</w:t>
            </w:r>
          </w:p>
        </w:tc>
        <w:tc>
          <w:tcPr>
            <w:tcW w:w="284" w:type="dxa"/>
            <w:tcBorders>
              <w:top w:val="nil"/>
              <w:left w:val="nil"/>
              <w:bottom w:val="nil"/>
              <w:right w:val="nil"/>
            </w:tcBorders>
          </w:tcPr>
          <w:p w14:paraId="7AF395C9" w14:textId="77777777" w:rsidR="001D1B6D" w:rsidRPr="005F7EB0" w:rsidRDefault="001D1B6D" w:rsidP="001D1B6D">
            <w:pPr>
              <w:pStyle w:val="TAC"/>
            </w:pPr>
            <w:r>
              <w:t>1</w:t>
            </w:r>
          </w:p>
        </w:tc>
        <w:tc>
          <w:tcPr>
            <w:tcW w:w="284" w:type="dxa"/>
            <w:tcBorders>
              <w:top w:val="nil"/>
              <w:left w:val="nil"/>
              <w:bottom w:val="nil"/>
              <w:right w:val="nil"/>
            </w:tcBorders>
          </w:tcPr>
          <w:p w14:paraId="6DC64B4F" w14:textId="77777777" w:rsidR="001D1B6D" w:rsidRPr="005F7EB0" w:rsidRDefault="001D1B6D" w:rsidP="001D1B6D">
            <w:pPr>
              <w:pStyle w:val="TAC"/>
            </w:pPr>
            <w:r>
              <w:t>0</w:t>
            </w:r>
          </w:p>
        </w:tc>
        <w:tc>
          <w:tcPr>
            <w:tcW w:w="284" w:type="dxa"/>
            <w:tcBorders>
              <w:top w:val="nil"/>
              <w:left w:val="nil"/>
              <w:bottom w:val="nil"/>
              <w:right w:val="nil"/>
            </w:tcBorders>
          </w:tcPr>
          <w:p w14:paraId="6B440950" w14:textId="77777777" w:rsidR="001D1B6D" w:rsidRPr="005F7EB0" w:rsidRDefault="001D1B6D" w:rsidP="001D1B6D">
            <w:pPr>
              <w:pStyle w:val="TAC"/>
            </w:pPr>
            <w:r>
              <w:t>0</w:t>
            </w:r>
          </w:p>
        </w:tc>
        <w:tc>
          <w:tcPr>
            <w:tcW w:w="284" w:type="dxa"/>
            <w:tcBorders>
              <w:top w:val="nil"/>
              <w:left w:val="nil"/>
              <w:bottom w:val="nil"/>
              <w:right w:val="nil"/>
            </w:tcBorders>
          </w:tcPr>
          <w:p w14:paraId="2C262665" w14:textId="77777777" w:rsidR="001D1B6D" w:rsidRPr="005F7EB0" w:rsidRDefault="001D1B6D" w:rsidP="001D1B6D">
            <w:pPr>
              <w:pStyle w:val="TAC"/>
            </w:pPr>
            <w:r>
              <w:t>0</w:t>
            </w:r>
          </w:p>
        </w:tc>
        <w:tc>
          <w:tcPr>
            <w:tcW w:w="284" w:type="dxa"/>
            <w:tcBorders>
              <w:top w:val="nil"/>
              <w:left w:val="nil"/>
              <w:bottom w:val="nil"/>
              <w:right w:val="nil"/>
            </w:tcBorders>
          </w:tcPr>
          <w:p w14:paraId="4E9BAC8F" w14:textId="77777777" w:rsidR="001D1B6D" w:rsidRPr="005F7EB0" w:rsidRDefault="001D1B6D" w:rsidP="001D1B6D">
            <w:pPr>
              <w:pStyle w:val="TAC"/>
            </w:pPr>
          </w:p>
        </w:tc>
        <w:tc>
          <w:tcPr>
            <w:tcW w:w="3969" w:type="dxa"/>
            <w:tcBorders>
              <w:top w:val="nil"/>
              <w:left w:val="nil"/>
              <w:bottom w:val="nil"/>
              <w:right w:val="single" w:sz="4" w:space="0" w:color="auto"/>
            </w:tcBorders>
          </w:tcPr>
          <w:p w14:paraId="4537C8CF" w14:textId="77777777" w:rsidR="001D1B6D" w:rsidRPr="005F7EB0" w:rsidRDefault="001D1B6D" w:rsidP="001D1B6D">
            <w:pPr>
              <w:pStyle w:val="TAL"/>
              <w:rPr>
                <w:lang w:val="en-US"/>
              </w:rPr>
            </w:pPr>
            <w:r>
              <w:t>Service-level authentication command</w:t>
            </w:r>
          </w:p>
        </w:tc>
      </w:tr>
      <w:tr w:rsidR="001D1B6D" w:rsidRPr="005F7EB0" w14:paraId="74EDBC8D" w14:textId="77777777" w:rsidTr="001D1B6D">
        <w:trPr>
          <w:cantSplit/>
          <w:jc w:val="center"/>
        </w:trPr>
        <w:tc>
          <w:tcPr>
            <w:tcW w:w="284" w:type="dxa"/>
            <w:tcBorders>
              <w:top w:val="nil"/>
              <w:left w:val="single" w:sz="4" w:space="0" w:color="auto"/>
              <w:bottom w:val="nil"/>
              <w:right w:val="nil"/>
            </w:tcBorders>
          </w:tcPr>
          <w:p w14:paraId="3C4D1F26" w14:textId="77777777" w:rsidR="001D1B6D" w:rsidRPr="005F7EB0" w:rsidRDefault="001D1B6D" w:rsidP="001D1B6D">
            <w:pPr>
              <w:pStyle w:val="TAC"/>
            </w:pPr>
            <w:r>
              <w:t>1</w:t>
            </w:r>
          </w:p>
        </w:tc>
        <w:tc>
          <w:tcPr>
            <w:tcW w:w="284" w:type="dxa"/>
            <w:tcBorders>
              <w:top w:val="nil"/>
              <w:left w:val="nil"/>
              <w:bottom w:val="nil"/>
              <w:right w:val="nil"/>
            </w:tcBorders>
          </w:tcPr>
          <w:p w14:paraId="75B0DC21" w14:textId="77777777" w:rsidR="001D1B6D" w:rsidRPr="005F7EB0" w:rsidRDefault="001D1B6D" w:rsidP="001D1B6D">
            <w:pPr>
              <w:pStyle w:val="TAC"/>
            </w:pPr>
            <w:r>
              <w:t>1</w:t>
            </w:r>
          </w:p>
        </w:tc>
        <w:tc>
          <w:tcPr>
            <w:tcW w:w="284" w:type="dxa"/>
            <w:tcBorders>
              <w:top w:val="nil"/>
              <w:left w:val="nil"/>
              <w:bottom w:val="nil"/>
              <w:right w:val="nil"/>
            </w:tcBorders>
          </w:tcPr>
          <w:p w14:paraId="1CF9CA56" w14:textId="77777777" w:rsidR="001D1B6D" w:rsidRPr="005F7EB0" w:rsidRDefault="001D1B6D" w:rsidP="001D1B6D">
            <w:pPr>
              <w:pStyle w:val="TAC"/>
            </w:pPr>
            <w:r>
              <w:t>0</w:t>
            </w:r>
          </w:p>
        </w:tc>
        <w:tc>
          <w:tcPr>
            <w:tcW w:w="284" w:type="dxa"/>
            <w:tcBorders>
              <w:top w:val="nil"/>
              <w:left w:val="nil"/>
              <w:bottom w:val="nil"/>
              <w:right w:val="nil"/>
            </w:tcBorders>
          </w:tcPr>
          <w:p w14:paraId="35D411E5" w14:textId="77777777" w:rsidR="001D1B6D" w:rsidRPr="005F7EB0" w:rsidRDefault="001D1B6D" w:rsidP="001D1B6D">
            <w:pPr>
              <w:pStyle w:val="TAC"/>
            </w:pPr>
            <w:r>
              <w:t>1</w:t>
            </w:r>
          </w:p>
        </w:tc>
        <w:tc>
          <w:tcPr>
            <w:tcW w:w="284" w:type="dxa"/>
            <w:tcBorders>
              <w:top w:val="nil"/>
              <w:left w:val="nil"/>
              <w:bottom w:val="nil"/>
              <w:right w:val="nil"/>
            </w:tcBorders>
          </w:tcPr>
          <w:p w14:paraId="23BF5110" w14:textId="77777777" w:rsidR="001D1B6D" w:rsidRPr="005F7EB0" w:rsidRDefault="001D1B6D" w:rsidP="001D1B6D">
            <w:pPr>
              <w:pStyle w:val="TAC"/>
            </w:pPr>
            <w:r>
              <w:t>1</w:t>
            </w:r>
          </w:p>
        </w:tc>
        <w:tc>
          <w:tcPr>
            <w:tcW w:w="284" w:type="dxa"/>
            <w:tcBorders>
              <w:top w:val="nil"/>
              <w:left w:val="nil"/>
              <w:bottom w:val="nil"/>
              <w:right w:val="nil"/>
            </w:tcBorders>
          </w:tcPr>
          <w:p w14:paraId="7D95A89A" w14:textId="77777777" w:rsidR="001D1B6D" w:rsidRPr="005F7EB0" w:rsidRDefault="001D1B6D" w:rsidP="001D1B6D">
            <w:pPr>
              <w:pStyle w:val="TAC"/>
            </w:pPr>
            <w:r>
              <w:t>0</w:t>
            </w:r>
          </w:p>
        </w:tc>
        <w:tc>
          <w:tcPr>
            <w:tcW w:w="284" w:type="dxa"/>
            <w:tcBorders>
              <w:top w:val="nil"/>
              <w:left w:val="nil"/>
              <w:bottom w:val="nil"/>
              <w:right w:val="nil"/>
            </w:tcBorders>
          </w:tcPr>
          <w:p w14:paraId="71721B52" w14:textId="77777777" w:rsidR="001D1B6D" w:rsidRPr="005F7EB0" w:rsidRDefault="001D1B6D" w:rsidP="001D1B6D">
            <w:pPr>
              <w:pStyle w:val="TAC"/>
            </w:pPr>
            <w:r>
              <w:t>0</w:t>
            </w:r>
          </w:p>
        </w:tc>
        <w:tc>
          <w:tcPr>
            <w:tcW w:w="284" w:type="dxa"/>
            <w:tcBorders>
              <w:top w:val="nil"/>
              <w:left w:val="nil"/>
              <w:bottom w:val="nil"/>
              <w:right w:val="nil"/>
            </w:tcBorders>
          </w:tcPr>
          <w:p w14:paraId="418F10E6" w14:textId="77777777" w:rsidR="001D1B6D" w:rsidRPr="005F7EB0" w:rsidRDefault="001D1B6D" w:rsidP="001D1B6D">
            <w:pPr>
              <w:pStyle w:val="TAC"/>
            </w:pPr>
            <w:r>
              <w:t>1</w:t>
            </w:r>
          </w:p>
        </w:tc>
        <w:tc>
          <w:tcPr>
            <w:tcW w:w="284" w:type="dxa"/>
            <w:tcBorders>
              <w:top w:val="nil"/>
              <w:left w:val="nil"/>
              <w:bottom w:val="nil"/>
              <w:right w:val="nil"/>
            </w:tcBorders>
          </w:tcPr>
          <w:p w14:paraId="288827FD" w14:textId="77777777" w:rsidR="001D1B6D" w:rsidRPr="005F7EB0" w:rsidRDefault="001D1B6D" w:rsidP="001D1B6D">
            <w:pPr>
              <w:pStyle w:val="TAC"/>
            </w:pPr>
          </w:p>
        </w:tc>
        <w:tc>
          <w:tcPr>
            <w:tcW w:w="3969" w:type="dxa"/>
            <w:tcBorders>
              <w:top w:val="nil"/>
              <w:left w:val="nil"/>
              <w:bottom w:val="nil"/>
              <w:right w:val="single" w:sz="4" w:space="0" w:color="auto"/>
            </w:tcBorders>
          </w:tcPr>
          <w:p w14:paraId="0A72E5FC" w14:textId="77777777" w:rsidR="001D1B6D" w:rsidRPr="005F7EB0" w:rsidRDefault="001D1B6D" w:rsidP="001D1B6D">
            <w:pPr>
              <w:pStyle w:val="TAL"/>
              <w:rPr>
                <w:lang w:val="en-US"/>
              </w:rPr>
            </w:pPr>
            <w:r>
              <w:t>Service-level authentication complete</w:t>
            </w:r>
          </w:p>
        </w:tc>
      </w:tr>
      <w:tr w:rsidR="001D1B6D" w:rsidRPr="005F7EB0" w14:paraId="52B6578E" w14:textId="77777777" w:rsidTr="001D1B6D">
        <w:trPr>
          <w:cantSplit/>
          <w:jc w:val="center"/>
        </w:trPr>
        <w:tc>
          <w:tcPr>
            <w:tcW w:w="284" w:type="dxa"/>
            <w:tcBorders>
              <w:top w:val="nil"/>
              <w:left w:val="single" w:sz="4" w:space="0" w:color="auto"/>
              <w:bottom w:val="nil"/>
              <w:right w:val="nil"/>
            </w:tcBorders>
          </w:tcPr>
          <w:p w14:paraId="5F675C6A" w14:textId="77777777" w:rsidR="001D1B6D" w:rsidRPr="005F7EB0" w:rsidRDefault="001D1B6D" w:rsidP="001D1B6D">
            <w:pPr>
              <w:pStyle w:val="TAC"/>
            </w:pPr>
          </w:p>
        </w:tc>
        <w:tc>
          <w:tcPr>
            <w:tcW w:w="284" w:type="dxa"/>
            <w:tcBorders>
              <w:top w:val="nil"/>
              <w:left w:val="nil"/>
              <w:bottom w:val="nil"/>
              <w:right w:val="nil"/>
            </w:tcBorders>
          </w:tcPr>
          <w:p w14:paraId="1B513DA1" w14:textId="77777777" w:rsidR="001D1B6D" w:rsidRPr="005F7EB0" w:rsidRDefault="001D1B6D" w:rsidP="001D1B6D">
            <w:pPr>
              <w:pStyle w:val="TAC"/>
            </w:pPr>
          </w:p>
        </w:tc>
        <w:tc>
          <w:tcPr>
            <w:tcW w:w="284" w:type="dxa"/>
            <w:tcBorders>
              <w:top w:val="nil"/>
              <w:left w:val="nil"/>
              <w:bottom w:val="nil"/>
              <w:right w:val="nil"/>
            </w:tcBorders>
          </w:tcPr>
          <w:p w14:paraId="16B60B47" w14:textId="77777777" w:rsidR="001D1B6D" w:rsidRPr="005F7EB0" w:rsidRDefault="001D1B6D" w:rsidP="001D1B6D">
            <w:pPr>
              <w:pStyle w:val="TAC"/>
            </w:pPr>
          </w:p>
        </w:tc>
        <w:tc>
          <w:tcPr>
            <w:tcW w:w="284" w:type="dxa"/>
            <w:tcBorders>
              <w:top w:val="nil"/>
              <w:left w:val="nil"/>
              <w:bottom w:val="nil"/>
              <w:right w:val="nil"/>
            </w:tcBorders>
          </w:tcPr>
          <w:p w14:paraId="60DB68B3" w14:textId="77777777" w:rsidR="001D1B6D" w:rsidRPr="005F7EB0" w:rsidRDefault="001D1B6D" w:rsidP="001D1B6D">
            <w:pPr>
              <w:pStyle w:val="TAC"/>
            </w:pPr>
          </w:p>
        </w:tc>
        <w:tc>
          <w:tcPr>
            <w:tcW w:w="284" w:type="dxa"/>
            <w:tcBorders>
              <w:top w:val="nil"/>
              <w:left w:val="nil"/>
              <w:bottom w:val="nil"/>
              <w:right w:val="nil"/>
            </w:tcBorders>
          </w:tcPr>
          <w:p w14:paraId="5C4C86EC" w14:textId="77777777" w:rsidR="001D1B6D" w:rsidRPr="005F7EB0" w:rsidRDefault="001D1B6D" w:rsidP="001D1B6D">
            <w:pPr>
              <w:pStyle w:val="TAC"/>
            </w:pPr>
          </w:p>
        </w:tc>
        <w:tc>
          <w:tcPr>
            <w:tcW w:w="284" w:type="dxa"/>
            <w:tcBorders>
              <w:top w:val="nil"/>
              <w:left w:val="nil"/>
              <w:bottom w:val="nil"/>
              <w:right w:val="nil"/>
            </w:tcBorders>
          </w:tcPr>
          <w:p w14:paraId="7EE0FB26" w14:textId="77777777" w:rsidR="001D1B6D" w:rsidRPr="005F7EB0" w:rsidRDefault="001D1B6D" w:rsidP="001D1B6D">
            <w:pPr>
              <w:pStyle w:val="TAC"/>
            </w:pPr>
          </w:p>
        </w:tc>
        <w:tc>
          <w:tcPr>
            <w:tcW w:w="284" w:type="dxa"/>
            <w:tcBorders>
              <w:top w:val="nil"/>
              <w:left w:val="nil"/>
              <w:bottom w:val="nil"/>
              <w:right w:val="nil"/>
            </w:tcBorders>
          </w:tcPr>
          <w:p w14:paraId="180FE4D5" w14:textId="77777777" w:rsidR="001D1B6D" w:rsidRPr="005F7EB0" w:rsidRDefault="001D1B6D" w:rsidP="001D1B6D">
            <w:pPr>
              <w:pStyle w:val="TAC"/>
            </w:pPr>
          </w:p>
        </w:tc>
        <w:tc>
          <w:tcPr>
            <w:tcW w:w="284" w:type="dxa"/>
            <w:tcBorders>
              <w:top w:val="nil"/>
              <w:left w:val="nil"/>
              <w:bottom w:val="nil"/>
              <w:right w:val="nil"/>
            </w:tcBorders>
          </w:tcPr>
          <w:p w14:paraId="34CA74F4" w14:textId="77777777" w:rsidR="001D1B6D" w:rsidRPr="005F7EB0" w:rsidRDefault="001D1B6D" w:rsidP="001D1B6D">
            <w:pPr>
              <w:pStyle w:val="TAC"/>
            </w:pPr>
          </w:p>
        </w:tc>
        <w:tc>
          <w:tcPr>
            <w:tcW w:w="284" w:type="dxa"/>
            <w:tcBorders>
              <w:top w:val="nil"/>
              <w:left w:val="nil"/>
              <w:bottom w:val="nil"/>
              <w:right w:val="nil"/>
            </w:tcBorders>
          </w:tcPr>
          <w:p w14:paraId="55F5899C" w14:textId="77777777" w:rsidR="001D1B6D" w:rsidRPr="005F7EB0" w:rsidRDefault="001D1B6D" w:rsidP="001D1B6D">
            <w:pPr>
              <w:pStyle w:val="TAC"/>
            </w:pPr>
          </w:p>
        </w:tc>
        <w:tc>
          <w:tcPr>
            <w:tcW w:w="3969" w:type="dxa"/>
            <w:tcBorders>
              <w:top w:val="nil"/>
              <w:left w:val="nil"/>
              <w:bottom w:val="nil"/>
              <w:right w:val="single" w:sz="4" w:space="0" w:color="auto"/>
            </w:tcBorders>
          </w:tcPr>
          <w:p w14:paraId="47ACFEC3" w14:textId="77777777" w:rsidR="001D1B6D" w:rsidRPr="005F7EB0" w:rsidRDefault="001D1B6D" w:rsidP="001D1B6D">
            <w:pPr>
              <w:pStyle w:val="TAL"/>
            </w:pPr>
          </w:p>
        </w:tc>
      </w:tr>
      <w:tr w:rsidR="001D1B6D" w:rsidRPr="005F7EB0" w14:paraId="6403027D" w14:textId="77777777" w:rsidTr="001D1B6D">
        <w:trPr>
          <w:cantSplit/>
          <w:jc w:val="center"/>
        </w:trPr>
        <w:tc>
          <w:tcPr>
            <w:tcW w:w="284" w:type="dxa"/>
            <w:tcBorders>
              <w:top w:val="nil"/>
              <w:left w:val="single" w:sz="4" w:space="0" w:color="auto"/>
              <w:bottom w:val="nil"/>
              <w:right w:val="nil"/>
            </w:tcBorders>
          </w:tcPr>
          <w:p w14:paraId="3849BED3" w14:textId="77777777" w:rsidR="001D1B6D" w:rsidRPr="005F7EB0" w:rsidRDefault="001D1B6D" w:rsidP="001D1B6D">
            <w:pPr>
              <w:pStyle w:val="TAC"/>
            </w:pPr>
            <w:r w:rsidRPr="005F7EB0">
              <w:t>1</w:t>
            </w:r>
          </w:p>
        </w:tc>
        <w:tc>
          <w:tcPr>
            <w:tcW w:w="284" w:type="dxa"/>
            <w:tcBorders>
              <w:top w:val="nil"/>
              <w:left w:val="nil"/>
              <w:bottom w:val="nil"/>
              <w:right w:val="nil"/>
            </w:tcBorders>
          </w:tcPr>
          <w:p w14:paraId="002A6F23" w14:textId="77777777" w:rsidR="001D1B6D" w:rsidRPr="005F7EB0" w:rsidRDefault="001D1B6D" w:rsidP="001D1B6D">
            <w:pPr>
              <w:pStyle w:val="TAC"/>
            </w:pPr>
            <w:r w:rsidRPr="005F7EB0">
              <w:t>1</w:t>
            </w:r>
          </w:p>
        </w:tc>
        <w:tc>
          <w:tcPr>
            <w:tcW w:w="284" w:type="dxa"/>
            <w:tcBorders>
              <w:top w:val="nil"/>
              <w:left w:val="nil"/>
              <w:bottom w:val="nil"/>
              <w:right w:val="nil"/>
            </w:tcBorders>
          </w:tcPr>
          <w:p w14:paraId="76F633F4" w14:textId="77777777" w:rsidR="001D1B6D" w:rsidRPr="005F7EB0" w:rsidRDefault="001D1B6D" w:rsidP="001D1B6D">
            <w:pPr>
              <w:pStyle w:val="TAC"/>
            </w:pPr>
            <w:r w:rsidRPr="005F7EB0">
              <w:t>0</w:t>
            </w:r>
          </w:p>
        </w:tc>
        <w:tc>
          <w:tcPr>
            <w:tcW w:w="284" w:type="dxa"/>
            <w:tcBorders>
              <w:top w:val="nil"/>
              <w:left w:val="nil"/>
              <w:bottom w:val="nil"/>
              <w:right w:val="nil"/>
            </w:tcBorders>
          </w:tcPr>
          <w:p w14:paraId="5E341838" w14:textId="77777777" w:rsidR="001D1B6D" w:rsidRPr="005F7EB0" w:rsidRDefault="001D1B6D" w:rsidP="001D1B6D">
            <w:pPr>
              <w:pStyle w:val="TAC"/>
            </w:pPr>
            <w:r w:rsidRPr="005F7EB0">
              <w:t>1</w:t>
            </w:r>
          </w:p>
        </w:tc>
        <w:tc>
          <w:tcPr>
            <w:tcW w:w="284" w:type="dxa"/>
            <w:tcBorders>
              <w:top w:val="nil"/>
              <w:left w:val="nil"/>
              <w:bottom w:val="nil"/>
              <w:right w:val="nil"/>
            </w:tcBorders>
          </w:tcPr>
          <w:p w14:paraId="0F91F8E2" w14:textId="77777777" w:rsidR="001D1B6D" w:rsidRPr="005F7EB0" w:rsidRDefault="001D1B6D" w:rsidP="001D1B6D">
            <w:pPr>
              <w:pStyle w:val="TAC"/>
            </w:pPr>
            <w:r w:rsidRPr="005F7EB0">
              <w:t>0</w:t>
            </w:r>
          </w:p>
        </w:tc>
        <w:tc>
          <w:tcPr>
            <w:tcW w:w="284" w:type="dxa"/>
            <w:tcBorders>
              <w:top w:val="nil"/>
              <w:left w:val="nil"/>
              <w:bottom w:val="nil"/>
              <w:right w:val="nil"/>
            </w:tcBorders>
          </w:tcPr>
          <w:p w14:paraId="6E05B616" w14:textId="77777777" w:rsidR="001D1B6D" w:rsidRPr="005F7EB0" w:rsidRDefault="001D1B6D" w:rsidP="001D1B6D">
            <w:pPr>
              <w:pStyle w:val="TAC"/>
            </w:pPr>
            <w:r w:rsidRPr="005F7EB0">
              <w:t>1</w:t>
            </w:r>
          </w:p>
        </w:tc>
        <w:tc>
          <w:tcPr>
            <w:tcW w:w="284" w:type="dxa"/>
            <w:tcBorders>
              <w:top w:val="nil"/>
              <w:left w:val="nil"/>
              <w:bottom w:val="nil"/>
              <w:right w:val="nil"/>
            </w:tcBorders>
          </w:tcPr>
          <w:p w14:paraId="6C276ED6" w14:textId="77777777" w:rsidR="001D1B6D" w:rsidRPr="005F7EB0" w:rsidRDefault="001D1B6D" w:rsidP="001D1B6D">
            <w:pPr>
              <w:pStyle w:val="TAC"/>
            </w:pPr>
            <w:r w:rsidRPr="005F7EB0">
              <w:t>1</w:t>
            </w:r>
          </w:p>
        </w:tc>
        <w:tc>
          <w:tcPr>
            <w:tcW w:w="284" w:type="dxa"/>
            <w:tcBorders>
              <w:top w:val="nil"/>
              <w:left w:val="nil"/>
              <w:bottom w:val="nil"/>
              <w:right w:val="nil"/>
            </w:tcBorders>
          </w:tcPr>
          <w:p w14:paraId="3FD409E5" w14:textId="77777777" w:rsidR="001D1B6D" w:rsidRPr="005F7EB0" w:rsidRDefault="001D1B6D" w:rsidP="001D1B6D">
            <w:pPr>
              <w:pStyle w:val="TAC"/>
            </w:pPr>
            <w:r>
              <w:t>1</w:t>
            </w:r>
          </w:p>
        </w:tc>
        <w:tc>
          <w:tcPr>
            <w:tcW w:w="284" w:type="dxa"/>
            <w:tcBorders>
              <w:top w:val="nil"/>
              <w:left w:val="nil"/>
              <w:bottom w:val="nil"/>
              <w:right w:val="nil"/>
            </w:tcBorders>
          </w:tcPr>
          <w:p w14:paraId="448C5D4C" w14:textId="77777777" w:rsidR="001D1B6D" w:rsidRPr="005F7EB0" w:rsidRDefault="001D1B6D" w:rsidP="001D1B6D">
            <w:pPr>
              <w:pStyle w:val="TAC"/>
            </w:pPr>
          </w:p>
        </w:tc>
        <w:tc>
          <w:tcPr>
            <w:tcW w:w="3969" w:type="dxa"/>
            <w:tcBorders>
              <w:top w:val="nil"/>
              <w:left w:val="nil"/>
              <w:bottom w:val="nil"/>
              <w:right w:val="single" w:sz="4" w:space="0" w:color="auto"/>
            </w:tcBorders>
          </w:tcPr>
          <w:p w14:paraId="57E414E9" w14:textId="77777777" w:rsidR="001D1B6D" w:rsidRPr="005F7EB0" w:rsidRDefault="001D1B6D" w:rsidP="001D1B6D">
            <w:pPr>
              <w:pStyle w:val="TAL"/>
            </w:pPr>
            <w:r w:rsidRPr="00CC0C94">
              <w:rPr>
                <w:lang w:val="en-US"/>
              </w:rPr>
              <w:t>Remote UE report</w:t>
            </w:r>
          </w:p>
        </w:tc>
      </w:tr>
      <w:tr w:rsidR="001D1B6D" w:rsidRPr="005F7EB0" w14:paraId="4113D832" w14:textId="77777777" w:rsidTr="001D1B6D">
        <w:trPr>
          <w:cantSplit/>
          <w:jc w:val="center"/>
        </w:trPr>
        <w:tc>
          <w:tcPr>
            <w:tcW w:w="284" w:type="dxa"/>
            <w:tcBorders>
              <w:top w:val="nil"/>
              <w:left w:val="single" w:sz="4" w:space="0" w:color="auto"/>
              <w:bottom w:val="nil"/>
              <w:right w:val="nil"/>
            </w:tcBorders>
          </w:tcPr>
          <w:p w14:paraId="62835910" w14:textId="77777777" w:rsidR="001D1B6D" w:rsidRPr="005F7EB0" w:rsidRDefault="001D1B6D" w:rsidP="001D1B6D">
            <w:pPr>
              <w:pStyle w:val="TAC"/>
            </w:pPr>
            <w:r w:rsidRPr="005F7EB0">
              <w:t>1</w:t>
            </w:r>
          </w:p>
        </w:tc>
        <w:tc>
          <w:tcPr>
            <w:tcW w:w="284" w:type="dxa"/>
            <w:tcBorders>
              <w:top w:val="nil"/>
              <w:left w:val="nil"/>
              <w:bottom w:val="nil"/>
              <w:right w:val="nil"/>
            </w:tcBorders>
          </w:tcPr>
          <w:p w14:paraId="63FCAAFA" w14:textId="77777777" w:rsidR="001D1B6D" w:rsidRPr="005F7EB0" w:rsidRDefault="001D1B6D" w:rsidP="001D1B6D">
            <w:pPr>
              <w:pStyle w:val="TAC"/>
            </w:pPr>
            <w:r w:rsidRPr="005F7EB0">
              <w:t>1</w:t>
            </w:r>
          </w:p>
        </w:tc>
        <w:tc>
          <w:tcPr>
            <w:tcW w:w="284" w:type="dxa"/>
            <w:tcBorders>
              <w:top w:val="nil"/>
              <w:left w:val="nil"/>
              <w:bottom w:val="nil"/>
              <w:right w:val="nil"/>
            </w:tcBorders>
          </w:tcPr>
          <w:p w14:paraId="6F3835CC" w14:textId="77777777" w:rsidR="001D1B6D" w:rsidRPr="005F7EB0" w:rsidRDefault="001D1B6D" w:rsidP="001D1B6D">
            <w:pPr>
              <w:pStyle w:val="TAC"/>
            </w:pPr>
            <w:r w:rsidRPr="005F7EB0">
              <w:t>0</w:t>
            </w:r>
          </w:p>
        </w:tc>
        <w:tc>
          <w:tcPr>
            <w:tcW w:w="284" w:type="dxa"/>
            <w:tcBorders>
              <w:top w:val="nil"/>
              <w:left w:val="nil"/>
              <w:bottom w:val="nil"/>
              <w:right w:val="nil"/>
            </w:tcBorders>
          </w:tcPr>
          <w:p w14:paraId="5A74D269" w14:textId="77777777" w:rsidR="001D1B6D" w:rsidRPr="005F7EB0" w:rsidRDefault="001D1B6D" w:rsidP="001D1B6D">
            <w:pPr>
              <w:pStyle w:val="TAC"/>
            </w:pPr>
            <w:r w:rsidRPr="005F7EB0">
              <w:t>1</w:t>
            </w:r>
          </w:p>
        </w:tc>
        <w:tc>
          <w:tcPr>
            <w:tcW w:w="284" w:type="dxa"/>
            <w:tcBorders>
              <w:top w:val="nil"/>
              <w:left w:val="nil"/>
              <w:bottom w:val="nil"/>
              <w:right w:val="nil"/>
            </w:tcBorders>
          </w:tcPr>
          <w:p w14:paraId="4EB8F75C" w14:textId="77777777" w:rsidR="001D1B6D" w:rsidRPr="005F7EB0" w:rsidRDefault="001D1B6D" w:rsidP="001D1B6D">
            <w:pPr>
              <w:pStyle w:val="TAC"/>
            </w:pPr>
            <w:r>
              <w:t>1</w:t>
            </w:r>
          </w:p>
        </w:tc>
        <w:tc>
          <w:tcPr>
            <w:tcW w:w="284" w:type="dxa"/>
            <w:tcBorders>
              <w:top w:val="nil"/>
              <w:left w:val="nil"/>
              <w:bottom w:val="nil"/>
              <w:right w:val="nil"/>
            </w:tcBorders>
          </w:tcPr>
          <w:p w14:paraId="28F66FDF" w14:textId="77777777" w:rsidR="001D1B6D" w:rsidRPr="005F7EB0" w:rsidRDefault="001D1B6D" w:rsidP="001D1B6D">
            <w:pPr>
              <w:pStyle w:val="TAC"/>
            </w:pPr>
            <w:r>
              <w:t>0</w:t>
            </w:r>
          </w:p>
        </w:tc>
        <w:tc>
          <w:tcPr>
            <w:tcW w:w="284" w:type="dxa"/>
            <w:tcBorders>
              <w:top w:val="nil"/>
              <w:left w:val="nil"/>
              <w:bottom w:val="nil"/>
              <w:right w:val="nil"/>
            </w:tcBorders>
          </w:tcPr>
          <w:p w14:paraId="112E83A0" w14:textId="77777777" w:rsidR="001D1B6D" w:rsidRPr="005F7EB0" w:rsidRDefault="001D1B6D" w:rsidP="001D1B6D">
            <w:pPr>
              <w:pStyle w:val="TAC"/>
            </w:pPr>
            <w:r>
              <w:t>0</w:t>
            </w:r>
          </w:p>
        </w:tc>
        <w:tc>
          <w:tcPr>
            <w:tcW w:w="284" w:type="dxa"/>
            <w:tcBorders>
              <w:top w:val="nil"/>
              <w:left w:val="nil"/>
              <w:bottom w:val="nil"/>
              <w:right w:val="nil"/>
            </w:tcBorders>
          </w:tcPr>
          <w:p w14:paraId="407C3AC9" w14:textId="77777777" w:rsidR="001D1B6D" w:rsidRPr="005F7EB0" w:rsidRDefault="001D1B6D" w:rsidP="001D1B6D">
            <w:pPr>
              <w:pStyle w:val="TAC"/>
            </w:pPr>
            <w:r w:rsidRPr="005F7EB0">
              <w:t>0</w:t>
            </w:r>
          </w:p>
        </w:tc>
        <w:tc>
          <w:tcPr>
            <w:tcW w:w="284" w:type="dxa"/>
            <w:tcBorders>
              <w:top w:val="nil"/>
              <w:left w:val="nil"/>
              <w:bottom w:val="nil"/>
              <w:right w:val="nil"/>
            </w:tcBorders>
          </w:tcPr>
          <w:p w14:paraId="78E80A8E" w14:textId="77777777" w:rsidR="001D1B6D" w:rsidRPr="005F7EB0" w:rsidRDefault="001D1B6D" w:rsidP="001D1B6D">
            <w:pPr>
              <w:pStyle w:val="TAC"/>
            </w:pPr>
          </w:p>
        </w:tc>
        <w:tc>
          <w:tcPr>
            <w:tcW w:w="3969" w:type="dxa"/>
            <w:tcBorders>
              <w:top w:val="nil"/>
              <w:left w:val="nil"/>
              <w:bottom w:val="nil"/>
              <w:right w:val="single" w:sz="4" w:space="0" w:color="auto"/>
            </w:tcBorders>
          </w:tcPr>
          <w:p w14:paraId="78E9EC1C" w14:textId="77777777" w:rsidR="001D1B6D" w:rsidRPr="005F7EB0" w:rsidRDefault="001D1B6D" w:rsidP="001D1B6D">
            <w:pPr>
              <w:pStyle w:val="TAL"/>
            </w:pPr>
            <w:r w:rsidRPr="00CC0C94">
              <w:rPr>
                <w:lang w:val="en-US"/>
              </w:rPr>
              <w:t xml:space="preserve">Remote UE report </w:t>
            </w:r>
            <w:r w:rsidRPr="00CC0C94">
              <w:t>response</w:t>
            </w:r>
          </w:p>
        </w:tc>
      </w:tr>
      <w:tr w:rsidR="005C06C6" w:rsidRPr="005F7EB0" w14:paraId="66589F72" w14:textId="77777777" w:rsidTr="001D1B6D">
        <w:trPr>
          <w:cantSplit/>
          <w:jc w:val="center"/>
          <w:ins w:id="435" w:author="Samsung" w:date="2022-01-18T14:34:00Z"/>
        </w:trPr>
        <w:tc>
          <w:tcPr>
            <w:tcW w:w="284" w:type="dxa"/>
            <w:tcBorders>
              <w:top w:val="nil"/>
              <w:left w:val="single" w:sz="4" w:space="0" w:color="auto"/>
              <w:bottom w:val="nil"/>
              <w:right w:val="nil"/>
            </w:tcBorders>
          </w:tcPr>
          <w:p w14:paraId="5C1125A7" w14:textId="17D58F90" w:rsidR="005C06C6" w:rsidRPr="005F7EB0" w:rsidRDefault="008E3F7E" w:rsidP="001D1B6D">
            <w:pPr>
              <w:pStyle w:val="TAC"/>
              <w:rPr>
                <w:ins w:id="436" w:author="Samsung" w:date="2022-01-18T14:34:00Z"/>
              </w:rPr>
            </w:pPr>
            <w:ins w:id="437" w:author="Samsung" w:date="2022-01-18T14:34:00Z">
              <w:r>
                <w:t>1</w:t>
              </w:r>
            </w:ins>
          </w:p>
        </w:tc>
        <w:tc>
          <w:tcPr>
            <w:tcW w:w="284" w:type="dxa"/>
            <w:tcBorders>
              <w:top w:val="nil"/>
              <w:left w:val="nil"/>
              <w:bottom w:val="nil"/>
              <w:right w:val="nil"/>
            </w:tcBorders>
          </w:tcPr>
          <w:p w14:paraId="18DE62E5" w14:textId="76F132FE" w:rsidR="005C06C6" w:rsidRPr="005F7EB0" w:rsidRDefault="008E3F7E" w:rsidP="001D1B6D">
            <w:pPr>
              <w:pStyle w:val="TAC"/>
              <w:rPr>
                <w:ins w:id="438" w:author="Samsung" w:date="2022-01-18T14:34:00Z"/>
              </w:rPr>
            </w:pPr>
            <w:ins w:id="439" w:author="Samsung" w:date="2022-01-18T14:34:00Z">
              <w:r>
                <w:t>1</w:t>
              </w:r>
            </w:ins>
          </w:p>
        </w:tc>
        <w:tc>
          <w:tcPr>
            <w:tcW w:w="284" w:type="dxa"/>
            <w:tcBorders>
              <w:top w:val="nil"/>
              <w:left w:val="nil"/>
              <w:bottom w:val="nil"/>
              <w:right w:val="nil"/>
            </w:tcBorders>
          </w:tcPr>
          <w:p w14:paraId="26849BE6" w14:textId="6E661125" w:rsidR="005C06C6" w:rsidRPr="005F7EB0" w:rsidRDefault="008C1912" w:rsidP="001D1B6D">
            <w:pPr>
              <w:pStyle w:val="TAC"/>
              <w:rPr>
                <w:ins w:id="440" w:author="Samsung" w:date="2022-01-18T14:34:00Z"/>
              </w:rPr>
            </w:pPr>
            <w:ins w:id="441" w:author="Samsung" w:date="2022-01-18T14:34:00Z">
              <w:r>
                <w:t>1</w:t>
              </w:r>
            </w:ins>
          </w:p>
        </w:tc>
        <w:tc>
          <w:tcPr>
            <w:tcW w:w="284" w:type="dxa"/>
            <w:tcBorders>
              <w:top w:val="nil"/>
              <w:left w:val="nil"/>
              <w:bottom w:val="nil"/>
              <w:right w:val="nil"/>
            </w:tcBorders>
          </w:tcPr>
          <w:p w14:paraId="485D7C94" w14:textId="5CACB040" w:rsidR="005C06C6" w:rsidRPr="005F7EB0" w:rsidRDefault="008C1912" w:rsidP="001D1B6D">
            <w:pPr>
              <w:pStyle w:val="TAC"/>
              <w:rPr>
                <w:ins w:id="442" w:author="Samsung" w:date="2022-01-18T14:34:00Z"/>
              </w:rPr>
            </w:pPr>
            <w:ins w:id="443" w:author="Samsung" w:date="2022-01-18T14:34:00Z">
              <w:r>
                <w:t>0</w:t>
              </w:r>
            </w:ins>
          </w:p>
        </w:tc>
        <w:tc>
          <w:tcPr>
            <w:tcW w:w="284" w:type="dxa"/>
            <w:tcBorders>
              <w:top w:val="nil"/>
              <w:left w:val="nil"/>
              <w:bottom w:val="nil"/>
              <w:right w:val="nil"/>
            </w:tcBorders>
          </w:tcPr>
          <w:p w14:paraId="4581122E" w14:textId="67F2722C" w:rsidR="005C06C6" w:rsidRDefault="008C1912" w:rsidP="001D1B6D">
            <w:pPr>
              <w:pStyle w:val="TAC"/>
              <w:rPr>
                <w:ins w:id="444" w:author="Samsung" w:date="2022-01-18T14:34:00Z"/>
              </w:rPr>
            </w:pPr>
            <w:ins w:id="445" w:author="Samsung" w:date="2022-01-18T14:34:00Z">
              <w:r>
                <w:t>0</w:t>
              </w:r>
            </w:ins>
          </w:p>
        </w:tc>
        <w:tc>
          <w:tcPr>
            <w:tcW w:w="284" w:type="dxa"/>
            <w:tcBorders>
              <w:top w:val="nil"/>
              <w:left w:val="nil"/>
              <w:bottom w:val="nil"/>
              <w:right w:val="nil"/>
            </w:tcBorders>
          </w:tcPr>
          <w:p w14:paraId="03A35571" w14:textId="5B12E38A" w:rsidR="005C06C6" w:rsidRDefault="008C1912" w:rsidP="001D1B6D">
            <w:pPr>
              <w:pStyle w:val="TAC"/>
              <w:rPr>
                <w:ins w:id="446" w:author="Samsung" w:date="2022-01-18T14:34:00Z"/>
              </w:rPr>
            </w:pPr>
            <w:ins w:id="447" w:author="Samsung" w:date="2022-01-18T14:35:00Z">
              <w:r>
                <w:t>0</w:t>
              </w:r>
            </w:ins>
          </w:p>
        </w:tc>
        <w:tc>
          <w:tcPr>
            <w:tcW w:w="284" w:type="dxa"/>
            <w:tcBorders>
              <w:top w:val="nil"/>
              <w:left w:val="nil"/>
              <w:bottom w:val="nil"/>
              <w:right w:val="nil"/>
            </w:tcBorders>
          </w:tcPr>
          <w:p w14:paraId="2C1184A7" w14:textId="7EB01200" w:rsidR="005C06C6" w:rsidRDefault="008C1912" w:rsidP="001D1B6D">
            <w:pPr>
              <w:pStyle w:val="TAC"/>
              <w:rPr>
                <w:ins w:id="448" w:author="Samsung" w:date="2022-01-18T14:34:00Z"/>
              </w:rPr>
            </w:pPr>
            <w:ins w:id="449" w:author="Samsung" w:date="2022-01-18T14:35:00Z">
              <w:r>
                <w:t>0</w:t>
              </w:r>
            </w:ins>
          </w:p>
        </w:tc>
        <w:tc>
          <w:tcPr>
            <w:tcW w:w="284" w:type="dxa"/>
            <w:tcBorders>
              <w:top w:val="nil"/>
              <w:left w:val="nil"/>
              <w:bottom w:val="nil"/>
              <w:right w:val="nil"/>
            </w:tcBorders>
          </w:tcPr>
          <w:p w14:paraId="371AC1C7" w14:textId="43AF8748" w:rsidR="005C06C6" w:rsidRPr="005F7EB0" w:rsidRDefault="008C1912" w:rsidP="001D1B6D">
            <w:pPr>
              <w:pStyle w:val="TAC"/>
              <w:rPr>
                <w:ins w:id="450" w:author="Samsung" w:date="2022-01-18T14:34:00Z"/>
              </w:rPr>
            </w:pPr>
            <w:ins w:id="451" w:author="Samsung" w:date="2022-01-18T14:35:00Z">
              <w:r>
                <w:t>0</w:t>
              </w:r>
            </w:ins>
          </w:p>
        </w:tc>
        <w:tc>
          <w:tcPr>
            <w:tcW w:w="284" w:type="dxa"/>
            <w:tcBorders>
              <w:top w:val="nil"/>
              <w:left w:val="nil"/>
              <w:bottom w:val="nil"/>
              <w:right w:val="nil"/>
            </w:tcBorders>
          </w:tcPr>
          <w:p w14:paraId="1888B13C" w14:textId="77777777" w:rsidR="005C06C6" w:rsidRPr="005F7EB0" w:rsidRDefault="005C06C6" w:rsidP="001D1B6D">
            <w:pPr>
              <w:pStyle w:val="TAC"/>
              <w:rPr>
                <w:ins w:id="452" w:author="Samsung" w:date="2022-01-18T14:34:00Z"/>
              </w:rPr>
            </w:pPr>
          </w:p>
        </w:tc>
        <w:tc>
          <w:tcPr>
            <w:tcW w:w="3969" w:type="dxa"/>
            <w:tcBorders>
              <w:top w:val="nil"/>
              <w:left w:val="nil"/>
              <w:bottom w:val="nil"/>
              <w:right w:val="single" w:sz="4" w:space="0" w:color="auto"/>
            </w:tcBorders>
          </w:tcPr>
          <w:p w14:paraId="4F03F847" w14:textId="4169CE7E" w:rsidR="005C06C6" w:rsidRPr="00CC0C94" w:rsidRDefault="005C06C6" w:rsidP="001D1B6D">
            <w:pPr>
              <w:pStyle w:val="TAL"/>
              <w:rPr>
                <w:ins w:id="453" w:author="Samsung" w:date="2022-01-18T14:34:00Z"/>
                <w:lang w:val="en-US"/>
              </w:rPr>
            </w:pPr>
            <w:ins w:id="454" w:author="Samsung" w:date="2022-01-18T14:34:00Z">
              <w:r>
                <w:rPr>
                  <w:lang w:val="en-US"/>
                </w:rPr>
                <w:t>Remote UE report reject message</w:t>
              </w:r>
            </w:ins>
          </w:p>
        </w:tc>
      </w:tr>
      <w:tr w:rsidR="001D1B6D" w:rsidRPr="005F7EB0" w14:paraId="762C690E" w14:textId="77777777" w:rsidTr="001D1B6D">
        <w:trPr>
          <w:cantSplit/>
          <w:jc w:val="center"/>
        </w:trPr>
        <w:tc>
          <w:tcPr>
            <w:tcW w:w="284" w:type="dxa"/>
            <w:tcBorders>
              <w:top w:val="nil"/>
              <w:left w:val="single" w:sz="4" w:space="0" w:color="auto"/>
              <w:bottom w:val="single" w:sz="4" w:space="0" w:color="auto"/>
              <w:right w:val="nil"/>
            </w:tcBorders>
          </w:tcPr>
          <w:p w14:paraId="3159D0E7" w14:textId="77777777" w:rsidR="001D1B6D" w:rsidRPr="005F7EB0" w:rsidRDefault="001D1B6D" w:rsidP="001D1B6D">
            <w:pPr>
              <w:pStyle w:val="TAC"/>
            </w:pPr>
          </w:p>
        </w:tc>
        <w:tc>
          <w:tcPr>
            <w:tcW w:w="284" w:type="dxa"/>
            <w:tcBorders>
              <w:top w:val="nil"/>
              <w:left w:val="nil"/>
              <w:bottom w:val="single" w:sz="4" w:space="0" w:color="auto"/>
              <w:right w:val="nil"/>
            </w:tcBorders>
          </w:tcPr>
          <w:p w14:paraId="5DB0067B" w14:textId="77777777" w:rsidR="001D1B6D" w:rsidRPr="005F7EB0" w:rsidRDefault="001D1B6D" w:rsidP="001D1B6D">
            <w:pPr>
              <w:pStyle w:val="TAC"/>
            </w:pPr>
          </w:p>
        </w:tc>
        <w:tc>
          <w:tcPr>
            <w:tcW w:w="284" w:type="dxa"/>
            <w:tcBorders>
              <w:top w:val="nil"/>
              <w:left w:val="nil"/>
              <w:bottom w:val="single" w:sz="4" w:space="0" w:color="auto"/>
              <w:right w:val="nil"/>
            </w:tcBorders>
          </w:tcPr>
          <w:p w14:paraId="44F59159" w14:textId="77777777" w:rsidR="001D1B6D" w:rsidRPr="005F7EB0" w:rsidRDefault="001D1B6D" w:rsidP="001D1B6D">
            <w:pPr>
              <w:pStyle w:val="TAC"/>
            </w:pPr>
          </w:p>
        </w:tc>
        <w:tc>
          <w:tcPr>
            <w:tcW w:w="284" w:type="dxa"/>
            <w:tcBorders>
              <w:top w:val="nil"/>
              <w:left w:val="nil"/>
              <w:bottom w:val="single" w:sz="4" w:space="0" w:color="auto"/>
              <w:right w:val="nil"/>
            </w:tcBorders>
          </w:tcPr>
          <w:p w14:paraId="1BD5D60E" w14:textId="77777777" w:rsidR="001D1B6D" w:rsidRPr="005F7EB0" w:rsidRDefault="001D1B6D" w:rsidP="001D1B6D">
            <w:pPr>
              <w:pStyle w:val="TAC"/>
            </w:pPr>
          </w:p>
        </w:tc>
        <w:tc>
          <w:tcPr>
            <w:tcW w:w="284" w:type="dxa"/>
            <w:tcBorders>
              <w:top w:val="nil"/>
              <w:left w:val="nil"/>
              <w:bottom w:val="single" w:sz="4" w:space="0" w:color="auto"/>
              <w:right w:val="nil"/>
            </w:tcBorders>
          </w:tcPr>
          <w:p w14:paraId="75819EF0" w14:textId="77777777" w:rsidR="001D1B6D" w:rsidRPr="005F7EB0" w:rsidRDefault="001D1B6D" w:rsidP="001D1B6D">
            <w:pPr>
              <w:pStyle w:val="TAC"/>
            </w:pPr>
          </w:p>
        </w:tc>
        <w:tc>
          <w:tcPr>
            <w:tcW w:w="284" w:type="dxa"/>
            <w:tcBorders>
              <w:top w:val="nil"/>
              <w:left w:val="nil"/>
              <w:bottom w:val="single" w:sz="4" w:space="0" w:color="auto"/>
              <w:right w:val="nil"/>
            </w:tcBorders>
          </w:tcPr>
          <w:p w14:paraId="08BB64D0" w14:textId="77777777" w:rsidR="001D1B6D" w:rsidRPr="005F7EB0" w:rsidRDefault="001D1B6D" w:rsidP="001D1B6D">
            <w:pPr>
              <w:pStyle w:val="TAC"/>
            </w:pPr>
          </w:p>
        </w:tc>
        <w:tc>
          <w:tcPr>
            <w:tcW w:w="284" w:type="dxa"/>
            <w:tcBorders>
              <w:top w:val="nil"/>
              <w:left w:val="nil"/>
              <w:bottom w:val="single" w:sz="4" w:space="0" w:color="auto"/>
              <w:right w:val="nil"/>
            </w:tcBorders>
          </w:tcPr>
          <w:p w14:paraId="18172A59" w14:textId="77777777" w:rsidR="001D1B6D" w:rsidRPr="005F7EB0" w:rsidRDefault="001D1B6D" w:rsidP="001D1B6D">
            <w:pPr>
              <w:pStyle w:val="TAC"/>
            </w:pPr>
          </w:p>
        </w:tc>
        <w:tc>
          <w:tcPr>
            <w:tcW w:w="284" w:type="dxa"/>
            <w:tcBorders>
              <w:top w:val="nil"/>
              <w:left w:val="nil"/>
              <w:bottom w:val="single" w:sz="4" w:space="0" w:color="auto"/>
              <w:right w:val="nil"/>
            </w:tcBorders>
          </w:tcPr>
          <w:p w14:paraId="4BC0674E" w14:textId="77777777" w:rsidR="001D1B6D" w:rsidRPr="005F7EB0" w:rsidRDefault="001D1B6D" w:rsidP="001D1B6D">
            <w:pPr>
              <w:pStyle w:val="TAC"/>
            </w:pPr>
          </w:p>
        </w:tc>
        <w:tc>
          <w:tcPr>
            <w:tcW w:w="284" w:type="dxa"/>
            <w:tcBorders>
              <w:top w:val="nil"/>
              <w:left w:val="nil"/>
              <w:bottom w:val="single" w:sz="4" w:space="0" w:color="auto"/>
              <w:right w:val="nil"/>
            </w:tcBorders>
          </w:tcPr>
          <w:p w14:paraId="2F480669" w14:textId="77777777" w:rsidR="001D1B6D" w:rsidRPr="005F7EB0" w:rsidRDefault="001D1B6D" w:rsidP="001D1B6D">
            <w:pPr>
              <w:pStyle w:val="TAC"/>
            </w:pPr>
          </w:p>
        </w:tc>
        <w:tc>
          <w:tcPr>
            <w:tcW w:w="3969" w:type="dxa"/>
            <w:tcBorders>
              <w:top w:val="nil"/>
              <w:left w:val="nil"/>
              <w:bottom w:val="single" w:sz="4" w:space="0" w:color="auto"/>
              <w:right w:val="single" w:sz="4" w:space="0" w:color="auto"/>
            </w:tcBorders>
          </w:tcPr>
          <w:p w14:paraId="792AB345" w14:textId="77777777" w:rsidR="001D1B6D" w:rsidRPr="005F7EB0" w:rsidRDefault="001D1B6D" w:rsidP="001D1B6D">
            <w:pPr>
              <w:pStyle w:val="TAL"/>
              <w:rPr>
                <w:lang w:val="en-US"/>
              </w:rPr>
            </w:pPr>
          </w:p>
        </w:tc>
      </w:tr>
    </w:tbl>
    <w:p w14:paraId="20C73C31" w14:textId="77777777" w:rsidR="001D1B6D" w:rsidRPr="00E87A02" w:rsidRDefault="001D1B6D" w:rsidP="001D1B6D"/>
    <w:p w14:paraId="2F17E854" w14:textId="77777777" w:rsidR="001D1B6D" w:rsidRDefault="001D1B6D" w:rsidP="00E84EDF">
      <w:pPr>
        <w:jc w:val="center"/>
        <w:rPr>
          <w:noProof/>
          <w:highlight w:val="yellow"/>
        </w:rPr>
      </w:pPr>
    </w:p>
    <w:p w14:paraId="4D22F560" w14:textId="5223F4A0" w:rsidR="00E84EDF" w:rsidRDefault="00E84EDF" w:rsidP="00E84EDF">
      <w:pPr>
        <w:jc w:val="center"/>
        <w:rPr>
          <w:noProof/>
        </w:rPr>
      </w:pPr>
      <w:r w:rsidRPr="00E84EDF">
        <w:rPr>
          <w:noProof/>
          <w:highlight w:val="yellow"/>
        </w:rPr>
        <w:t>****** END CHANGES ******</w:t>
      </w:r>
    </w:p>
    <w:p w14:paraId="3158566C" w14:textId="77777777" w:rsidR="00A735EE" w:rsidRDefault="00A735EE" w:rsidP="00E84EDF">
      <w:pPr>
        <w:jc w:val="center"/>
        <w:rPr>
          <w:noProof/>
        </w:rPr>
      </w:pPr>
    </w:p>
    <w:sectPr w:rsidR="00A735E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6C376" w14:textId="77777777" w:rsidR="00511899" w:rsidRDefault="00511899">
      <w:r>
        <w:separator/>
      </w:r>
    </w:p>
  </w:endnote>
  <w:endnote w:type="continuationSeparator" w:id="0">
    <w:p w14:paraId="7D270484" w14:textId="77777777" w:rsidR="00511899" w:rsidRDefault="00511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A0EA47" w14:textId="77777777" w:rsidR="00511899" w:rsidRDefault="00511899">
      <w:r>
        <w:separator/>
      </w:r>
    </w:p>
  </w:footnote>
  <w:footnote w:type="continuationSeparator" w:id="0">
    <w:p w14:paraId="6B4BC25C" w14:textId="77777777" w:rsidR="00511899" w:rsidRDefault="00511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1D1B6D" w:rsidRDefault="001D1B6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1D1B6D" w:rsidRDefault="001D1B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1D1B6D" w:rsidRDefault="001D1B6D">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1D1B6D" w:rsidRDefault="001D1B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MSNG2">
    <w15:presenceInfo w15:providerId="None" w15:userId="SMSNG2"/>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B42"/>
    <w:rsid w:val="00022E4A"/>
    <w:rsid w:val="000461BD"/>
    <w:rsid w:val="00087711"/>
    <w:rsid w:val="000A1F6F"/>
    <w:rsid w:val="000A36C4"/>
    <w:rsid w:val="000A6394"/>
    <w:rsid w:val="000B2AF6"/>
    <w:rsid w:val="000B670A"/>
    <w:rsid w:val="000B7FED"/>
    <w:rsid w:val="000C038A"/>
    <w:rsid w:val="000C5D6F"/>
    <w:rsid w:val="000C6598"/>
    <w:rsid w:val="000D7693"/>
    <w:rsid w:val="00143DCF"/>
    <w:rsid w:val="00145D43"/>
    <w:rsid w:val="00185EEA"/>
    <w:rsid w:val="00192C46"/>
    <w:rsid w:val="001A08B3"/>
    <w:rsid w:val="001A7B60"/>
    <w:rsid w:val="001B52F0"/>
    <w:rsid w:val="001B7A65"/>
    <w:rsid w:val="001D1B6D"/>
    <w:rsid w:val="001E41F3"/>
    <w:rsid w:val="00206CBA"/>
    <w:rsid w:val="00227EAD"/>
    <w:rsid w:val="00230865"/>
    <w:rsid w:val="002518CB"/>
    <w:rsid w:val="0026004D"/>
    <w:rsid w:val="002640DD"/>
    <w:rsid w:val="00275D12"/>
    <w:rsid w:val="002816BF"/>
    <w:rsid w:val="00284FEB"/>
    <w:rsid w:val="002860C4"/>
    <w:rsid w:val="002A0C69"/>
    <w:rsid w:val="002A1ABE"/>
    <w:rsid w:val="002B5741"/>
    <w:rsid w:val="002C41E7"/>
    <w:rsid w:val="002F152F"/>
    <w:rsid w:val="00305409"/>
    <w:rsid w:val="0032677D"/>
    <w:rsid w:val="003357D3"/>
    <w:rsid w:val="003609EF"/>
    <w:rsid w:val="0036231A"/>
    <w:rsid w:val="00363DF6"/>
    <w:rsid w:val="003674C0"/>
    <w:rsid w:val="00370988"/>
    <w:rsid w:val="00374DD4"/>
    <w:rsid w:val="00392865"/>
    <w:rsid w:val="003B3C8C"/>
    <w:rsid w:val="003B729C"/>
    <w:rsid w:val="003C4B04"/>
    <w:rsid w:val="003E1A36"/>
    <w:rsid w:val="00405A62"/>
    <w:rsid w:val="00410371"/>
    <w:rsid w:val="004242F1"/>
    <w:rsid w:val="00425CBF"/>
    <w:rsid w:val="00434669"/>
    <w:rsid w:val="004A6835"/>
    <w:rsid w:val="004B75B7"/>
    <w:rsid w:val="004E1669"/>
    <w:rsid w:val="00511899"/>
    <w:rsid w:val="00512317"/>
    <w:rsid w:val="0051580D"/>
    <w:rsid w:val="00530344"/>
    <w:rsid w:val="00545FC1"/>
    <w:rsid w:val="00547111"/>
    <w:rsid w:val="00551723"/>
    <w:rsid w:val="0055415A"/>
    <w:rsid w:val="00570453"/>
    <w:rsid w:val="00592D74"/>
    <w:rsid w:val="005C06C6"/>
    <w:rsid w:val="005E01C4"/>
    <w:rsid w:val="005E2C44"/>
    <w:rsid w:val="005F188B"/>
    <w:rsid w:val="00621188"/>
    <w:rsid w:val="006257ED"/>
    <w:rsid w:val="0064787D"/>
    <w:rsid w:val="00677E82"/>
    <w:rsid w:val="00680B98"/>
    <w:rsid w:val="00681683"/>
    <w:rsid w:val="00695808"/>
    <w:rsid w:val="00696374"/>
    <w:rsid w:val="006B46FB"/>
    <w:rsid w:val="006D07A3"/>
    <w:rsid w:val="006E21FB"/>
    <w:rsid w:val="006E48B5"/>
    <w:rsid w:val="00713DDE"/>
    <w:rsid w:val="007204EB"/>
    <w:rsid w:val="007239F9"/>
    <w:rsid w:val="007301E7"/>
    <w:rsid w:val="00736A02"/>
    <w:rsid w:val="00737BD1"/>
    <w:rsid w:val="00751825"/>
    <w:rsid w:val="00754507"/>
    <w:rsid w:val="0076678C"/>
    <w:rsid w:val="00781C2D"/>
    <w:rsid w:val="00792342"/>
    <w:rsid w:val="007977A8"/>
    <w:rsid w:val="007B1CE6"/>
    <w:rsid w:val="007B512A"/>
    <w:rsid w:val="007C1FF9"/>
    <w:rsid w:val="007C2097"/>
    <w:rsid w:val="007D082B"/>
    <w:rsid w:val="007D6A07"/>
    <w:rsid w:val="007F7259"/>
    <w:rsid w:val="0080297B"/>
    <w:rsid w:val="00803B82"/>
    <w:rsid w:val="008040A8"/>
    <w:rsid w:val="008279FA"/>
    <w:rsid w:val="008438B9"/>
    <w:rsid w:val="00843F64"/>
    <w:rsid w:val="00854DF9"/>
    <w:rsid w:val="008626E7"/>
    <w:rsid w:val="00870EE7"/>
    <w:rsid w:val="008863B9"/>
    <w:rsid w:val="008A45A6"/>
    <w:rsid w:val="008C056F"/>
    <w:rsid w:val="008C1912"/>
    <w:rsid w:val="008E3F7E"/>
    <w:rsid w:val="008F1C38"/>
    <w:rsid w:val="008F686C"/>
    <w:rsid w:val="009148DE"/>
    <w:rsid w:val="00941BFE"/>
    <w:rsid w:val="00941E30"/>
    <w:rsid w:val="009777D9"/>
    <w:rsid w:val="00991B88"/>
    <w:rsid w:val="009A5753"/>
    <w:rsid w:val="009A579D"/>
    <w:rsid w:val="009E27D4"/>
    <w:rsid w:val="009E3297"/>
    <w:rsid w:val="009E6C24"/>
    <w:rsid w:val="009F734F"/>
    <w:rsid w:val="00A1607F"/>
    <w:rsid w:val="00A17406"/>
    <w:rsid w:val="00A246B6"/>
    <w:rsid w:val="00A4381F"/>
    <w:rsid w:val="00A47E70"/>
    <w:rsid w:val="00A50CF0"/>
    <w:rsid w:val="00A542A2"/>
    <w:rsid w:val="00A56556"/>
    <w:rsid w:val="00A735EE"/>
    <w:rsid w:val="00A74B26"/>
    <w:rsid w:val="00A7671C"/>
    <w:rsid w:val="00A82050"/>
    <w:rsid w:val="00A861D4"/>
    <w:rsid w:val="00A87308"/>
    <w:rsid w:val="00AA2CBC"/>
    <w:rsid w:val="00AA58E5"/>
    <w:rsid w:val="00AA6969"/>
    <w:rsid w:val="00AC5820"/>
    <w:rsid w:val="00AD1CD8"/>
    <w:rsid w:val="00AF4FF6"/>
    <w:rsid w:val="00AF572C"/>
    <w:rsid w:val="00B258BB"/>
    <w:rsid w:val="00B468EF"/>
    <w:rsid w:val="00B67B97"/>
    <w:rsid w:val="00B75D1B"/>
    <w:rsid w:val="00B968C8"/>
    <w:rsid w:val="00BA3EC5"/>
    <w:rsid w:val="00BA51D9"/>
    <w:rsid w:val="00BB5DFC"/>
    <w:rsid w:val="00BD279D"/>
    <w:rsid w:val="00BD6BB8"/>
    <w:rsid w:val="00BE70D2"/>
    <w:rsid w:val="00C06C3E"/>
    <w:rsid w:val="00C31440"/>
    <w:rsid w:val="00C66BA2"/>
    <w:rsid w:val="00C75CB0"/>
    <w:rsid w:val="00C95985"/>
    <w:rsid w:val="00CA21C3"/>
    <w:rsid w:val="00CC1124"/>
    <w:rsid w:val="00CC5026"/>
    <w:rsid w:val="00CC68D0"/>
    <w:rsid w:val="00D03F9A"/>
    <w:rsid w:val="00D06D51"/>
    <w:rsid w:val="00D15DB6"/>
    <w:rsid w:val="00D24991"/>
    <w:rsid w:val="00D50255"/>
    <w:rsid w:val="00D57FE0"/>
    <w:rsid w:val="00D64BC6"/>
    <w:rsid w:val="00D66520"/>
    <w:rsid w:val="00D905BD"/>
    <w:rsid w:val="00D91B51"/>
    <w:rsid w:val="00DA3849"/>
    <w:rsid w:val="00DB513E"/>
    <w:rsid w:val="00DC2FAA"/>
    <w:rsid w:val="00DC7214"/>
    <w:rsid w:val="00DE34CF"/>
    <w:rsid w:val="00DF27CE"/>
    <w:rsid w:val="00E021AB"/>
    <w:rsid w:val="00E02C44"/>
    <w:rsid w:val="00E0325B"/>
    <w:rsid w:val="00E13F3D"/>
    <w:rsid w:val="00E14B61"/>
    <w:rsid w:val="00E16F4F"/>
    <w:rsid w:val="00E34898"/>
    <w:rsid w:val="00E47A01"/>
    <w:rsid w:val="00E53E73"/>
    <w:rsid w:val="00E73E2C"/>
    <w:rsid w:val="00E8079D"/>
    <w:rsid w:val="00E840F9"/>
    <w:rsid w:val="00E84EDF"/>
    <w:rsid w:val="00EB09B7"/>
    <w:rsid w:val="00EC02F2"/>
    <w:rsid w:val="00EC19D2"/>
    <w:rsid w:val="00EE7D7C"/>
    <w:rsid w:val="00EF16DB"/>
    <w:rsid w:val="00F14DB5"/>
    <w:rsid w:val="00F25012"/>
    <w:rsid w:val="00F25D98"/>
    <w:rsid w:val="00F300FB"/>
    <w:rsid w:val="00F60EA8"/>
    <w:rsid w:val="00F65895"/>
    <w:rsid w:val="00FB6386"/>
    <w:rsid w:val="00FE4C1E"/>
    <w:rsid w:val="00FE5FA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E84EDF"/>
    <w:rPr>
      <w:rFonts w:ascii="Times New Roman" w:hAnsi="Times New Roman"/>
      <w:lang w:val="en-GB" w:eastAsia="en-US"/>
    </w:rPr>
  </w:style>
  <w:style w:type="character" w:customStyle="1" w:styleId="B1Char">
    <w:name w:val="B1 Char"/>
    <w:link w:val="B1"/>
    <w:qFormat/>
    <w:locked/>
    <w:rsid w:val="00E84EDF"/>
    <w:rPr>
      <w:rFonts w:ascii="Times New Roman" w:hAnsi="Times New Roman"/>
      <w:lang w:val="en-GB" w:eastAsia="en-US"/>
    </w:rPr>
  </w:style>
  <w:style w:type="character" w:customStyle="1" w:styleId="Heading1Char">
    <w:name w:val="Heading 1 Char"/>
    <w:link w:val="Heading1"/>
    <w:rsid w:val="00781C2D"/>
    <w:rPr>
      <w:rFonts w:ascii="Arial" w:hAnsi="Arial"/>
      <w:sz w:val="36"/>
      <w:lang w:val="en-GB" w:eastAsia="en-US"/>
    </w:rPr>
  </w:style>
  <w:style w:type="character" w:customStyle="1" w:styleId="Heading2Char">
    <w:name w:val="Heading 2 Char"/>
    <w:link w:val="Heading2"/>
    <w:rsid w:val="00781C2D"/>
    <w:rPr>
      <w:rFonts w:ascii="Arial" w:hAnsi="Arial"/>
      <w:sz w:val="32"/>
      <w:lang w:val="en-GB" w:eastAsia="en-US"/>
    </w:rPr>
  </w:style>
  <w:style w:type="character" w:customStyle="1" w:styleId="Heading3Char">
    <w:name w:val="Heading 3 Char"/>
    <w:link w:val="Heading3"/>
    <w:rsid w:val="00781C2D"/>
    <w:rPr>
      <w:rFonts w:ascii="Arial" w:hAnsi="Arial"/>
      <w:sz w:val="28"/>
      <w:lang w:val="en-GB" w:eastAsia="en-US"/>
    </w:rPr>
  </w:style>
  <w:style w:type="character" w:customStyle="1" w:styleId="Heading4Char">
    <w:name w:val="Heading 4 Char"/>
    <w:link w:val="Heading4"/>
    <w:rsid w:val="00781C2D"/>
    <w:rPr>
      <w:rFonts w:ascii="Arial" w:hAnsi="Arial"/>
      <w:sz w:val="24"/>
      <w:lang w:val="en-GB" w:eastAsia="en-US"/>
    </w:rPr>
  </w:style>
  <w:style w:type="character" w:customStyle="1" w:styleId="Heading5Char">
    <w:name w:val="Heading 5 Char"/>
    <w:link w:val="Heading5"/>
    <w:rsid w:val="00781C2D"/>
    <w:rPr>
      <w:rFonts w:ascii="Arial" w:hAnsi="Arial"/>
      <w:sz w:val="22"/>
      <w:lang w:val="en-GB" w:eastAsia="en-US"/>
    </w:rPr>
  </w:style>
  <w:style w:type="character" w:customStyle="1" w:styleId="Heading6Char">
    <w:name w:val="Heading 6 Char"/>
    <w:link w:val="Heading6"/>
    <w:rsid w:val="00781C2D"/>
    <w:rPr>
      <w:rFonts w:ascii="Arial" w:hAnsi="Arial"/>
      <w:lang w:val="en-GB" w:eastAsia="en-US"/>
    </w:rPr>
  </w:style>
  <w:style w:type="character" w:customStyle="1" w:styleId="Heading7Char">
    <w:name w:val="Heading 7 Char"/>
    <w:link w:val="Heading7"/>
    <w:rsid w:val="00781C2D"/>
    <w:rPr>
      <w:rFonts w:ascii="Arial" w:hAnsi="Arial"/>
      <w:lang w:val="en-GB" w:eastAsia="en-US"/>
    </w:rPr>
  </w:style>
  <w:style w:type="character" w:customStyle="1" w:styleId="PLChar">
    <w:name w:val="PL Char"/>
    <w:link w:val="PL"/>
    <w:locked/>
    <w:rsid w:val="00781C2D"/>
    <w:rPr>
      <w:rFonts w:ascii="Courier New" w:hAnsi="Courier New"/>
      <w:noProof/>
      <w:sz w:val="16"/>
      <w:lang w:val="en-GB" w:eastAsia="en-US"/>
    </w:rPr>
  </w:style>
  <w:style w:type="character" w:customStyle="1" w:styleId="TALChar">
    <w:name w:val="TAL Char"/>
    <w:link w:val="TAL"/>
    <w:qFormat/>
    <w:rsid w:val="00781C2D"/>
    <w:rPr>
      <w:rFonts w:ascii="Arial" w:hAnsi="Arial"/>
      <w:sz w:val="18"/>
      <w:lang w:val="en-GB" w:eastAsia="en-US"/>
    </w:rPr>
  </w:style>
  <w:style w:type="character" w:customStyle="1" w:styleId="TACChar">
    <w:name w:val="TAC Char"/>
    <w:link w:val="TAC"/>
    <w:locked/>
    <w:rsid w:val="00781C2D"/>
    <w:rPr>
      <w:rFonts w:ascii="Arial" w:hAnsi="Arial"/>
      <w:sz w:val="18"/>
      <w:lang w:val="en-GB" w:eastAsia="en-US"/>
    </w:rPr>
  </w:style>
  <w:style w:type="character" w:customStyle="1" w:styleId="TAHCar">
    <w:name w:val="TAH Car"/>
    <w:link w:val="TAH"/>
    <w:qFormat/>
    <w:rsid w:val="00781C2D"/>
    <w:rPr>
      <w:rFonts w:ascii="Arial" w:hAnsi="Arial"/>
      <w:b/>
      <w:sz w:val="18"/>
      <w:lang w:val="en-GB" w:eastAsia="en-US"/>
    </w:rPr>
  </w:style>
  <w:style w:type="character" w:customStyle="1" w:styleId="EXCar">
    <w:name w:val="EX Car"/>
    <w:link w:val="EX"/>
    <w:qFormat/>
    <w:rsid w:val="00781C2D"/>
    <w:rPr>
      <w:rFonts w:ascii="Times New Roman" w:hAnsi="Times New Roman"/>
      <w:lang w:val="en-GB" w:eastAsia="en-US"/>
    </w:rPr>
  </w:style>
  <w:style w:type="character" w:customStyle="1" w:styleId="EditorsNoteChar">
    <w:name w:val="Editor's Note Char"/>
    <w:aliases w:val="EN Char"/>
    <w:link w:val="EditorsNote"/>
    <w:rsid w:val="00781C2D"/>
    <w:rPr>
      <w:rFonts w:ascii="Times New Roman" w:hAnsi="Times New Roman"/>
      <w:color w:val="FF0000"/>
      <w:lang w:val="en-GB" w:eastAsia="en-US"/>
    </w:rPr>
  </w:style>
  <w:style w:type="character" w:customStyle="1" w:styleId="THChar">
    <w:name w:val="TH Char"/>
    <w:link w:val="TH"/>
    <w:qFormat/>
    <w:rsid w:val="00781C2D"/>
    <w:rPr>
      <w:rFonts w:ascii="Arial" w:hAnsi="Arial"/>
      <w:b/>
      <w:lang w:val="en-GB" w:eastAsia="en-US"/>
    </w:rPr>
  </w:style>
  <w:style w:type="character" w:customStyle="1" w:styleId="TANChar">
    <w:name w:val="TAN Char"/>
    <w:link w:val="TAN"/>
    <w:locked/>
    <w:rsid w:val="00781C2D"/>
    <w:rPr>
      <w:rFonts w:ascii="Arial" w:hAnsi="Arial"/>
      <w:sz w:val="18"/>
      <w:lang w:val="en-GB" w:eastAsia="en-US"/>
    </w:rPr>
  </w:style>
  <w:style w:type="character" w:customStyle="1" w:styleId="TFChar">
    <w:name w:val="TF Char"/>
    <w:link w:val="TF"/>
    <w:locked/>
    <w:rsid w:val="00781C2D"/>
    <w:rPr>
      <w:rFonts w:ascii="Arial" w:hAnsi="Arial"/>
      <w:b/>
      <w:lang w:val="en-GB" w:eastAsia="en-US"/>
    </w:rPr>
  </w:style>
  <w:style w:type="character" w:customStyle="1" w:styleId="B2Char">
    <w:name w:val="B2 Char"/>
    <w:link w:val="B2"/>
    <w:qFormat/>
    <w:rsid w:val="00781C2D"/>
    <w:rPr>
      <w:rFonts w:ascii="Times New Roman" w:hAnsi="Times New Roman"/>
      <w:lang w:val="en-GB" w:eastAsia="en-US"/>
    </w:rPr>
  </w:style>
  <w:style w:type="paragraph" w:styleId="BodyText">
    <w:name w:val="Body Text"/>
    <w:basedOn w:val="Normal"/>
    <w:link w:val="BodyTextChar"/>
    <w:semiHidden/>
    <w:unhideWhenUsed/>
    <w:rsid w:val="00781C2D"/>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semiHidden/>
    <w:rsid w:val="00781C2D"/>
    <w:rPr>
      <w:rFonts w:ascii="Times New Roman" w:hAnsi="Times New Roman"/>
      <w:lang w:val="en-GB" w:eastAsia="en-GB"/>
    </w:rPr>
  </w:style>
  <w:style w:type="paragraph" w:customStyle="1" w:styleId="Guidance">
    <w:name w:val="Guidance"/>
    <w:basedOn w:val="Normal"/>
    <w:rsid w:val="00781C2D"/>
    <w:pPr>
      <w:overflowPunct w:val="0"/>
      <w:autoSpaceDE w:val="0"/>
      <w:autoSpaceDN w:val="0"/>
      <w:adjustRightInd w:val="0"/>
      <w:textAlignment w:val="baseline"/>
    </w:pPr>
    <w:rPr>
      <w:i/>
      <w:color w:val="0000FF"/>
      <w:lang w:eastAsia="en-GB"/>
    </w:rPr>
  </w:style>
  <w:style w:type="paragraph" w:styleId="Revision">
    <w:name w:val="Revision"/>
    <w:hidden/>
    <w:uiPriority w:val="99"/>
    <w:semiHidden/>
    <w:rsid w:val="00781C2D"/>
    <w:rPr>
      <w:rFonts w:ascii="Times New Roman" w:eastAsia="SimSun" w:hAnsi="Times New Roman"/>
      <w:lang w:val="en-GB" w:eastAsia="en-US"/>
    </w:rPr>
  </w:style>
  <w:style w:type="character" w:customStyle="1" w:styleId="B3Car">
    <w:name w:val="B3 Car"/>
    <w:link w:val="B3"/>
    <w:rsid w:val="00781C2D"/>
    <w:rPr>
      <w:rFonts w:ascii="Times New Roman" w:hAnsi="Times New Roman"/>
      <w:lang w:val="en-GB" w:eastAsia="en-US"/>
    </w:rPr>
  </w:style>
  <w:style w:type="character" w:customStyle="1" w:styleId="EWChar">
    <w:name w:val="EW Char"/>
    <w:link w:val="EW"/>
    <w:qFormat/>
    <w:locked/>
    <w:rsid w:val="00781C2D"/>
    <w:rPr>
      <w:rFonts w:ascii="Times New Roman" w:hAnsi="Times New Roman"/>
      <w:lang w:val="en-GB" w:eastAsia="en-US"/>
    </w:rPr>
  </w:style>
  <w:style w:type="paragraph" w:customStyle="1" w:styleId="H2">
    <w:name w:val="H2"/>
    <w:basedOn w:val="Normal"/>
    <w:rsid w:val="00781C2D"/>
    <w:pPr>
      <w:keepNext/>
      <w:keepLines/>
      <w:overflowPunct w:val="0"/>
      <w:autoSpaceDE w:val="0"/>
      <w:autoSpaceDN w:val="0"/>
      <w:adjustRightInd w:val="0"/>
      <w:spacing w:before="180"/>
      <w:ind w:left="1134" w:hanging="1134"/>
      <w:textAlignment w:val="baseline"/>
      <w:outlineLvl w:val="1"/>
    </w:pPr>
    <w:rPr>
      <w:rFonts w:ascii="Arial" w:hAnsi="Arial"/>
      <w:noProof/>
      <w:sz w:val="32"/>
      <w:lang w:eastAsia="x-none"/>
    </w:rPr>
  </w:style>
  <w:style w:type="numbering" w:styleId="1ai">
    <w:name w:val="Outline List 1"/>
    <w:semiHidden/>
    <w:unhideWhenUsed/>
    <w:rsid w:val="00781C2D"/>
    <w:pPr>
      <w:numPr>
        <w:numId w:val="1"/>
      </w:numPr>
    </w:pPr>
  </w:style>
  <w:style w:type="character" w:customStyle="1" w:styleId="BalloonTextChar">
    <w:name w:val="Balloon Text Char"/>
    <w:basedOn w:val="DefaultParagraphFont"/>
    <w:link w:val="BalloonText"/>
    <w:semiHidden/>
    <w:rsid w:val="00781C2D"/>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61530707">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12BDF-03B1-4914-85EB-AE92A2B97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11</Pages>
  <Words>5610</Words>
  <Characters>31980</Characters>
  <Application>Microsoft Office Word</Application>
  <DocSecurity>0</DocSecurity>
  <Lines>266</Lines>
  <Paragraphs>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37515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cp:lastModifiedBy>
  <cp:revision>2</cp:revision>
  <cp:lastPrinted>1900-01-01T05:00:00Z</cp:lastPrinted>
  <dcterms:created xsi:type="dcterms:W3CDTF">2022-01-18T20:04:00Z</dcterms:created>
  <dcterms:modified xsi:type="dcterms:W3CDTF">2022-01-18T20:04:00Z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