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5CD16F5C"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893F4C" w:rsidRPr="00893F4C">
        <w:rPr>
          <w:b/>
          <w:noProof/>
          <w:sz w:val="24"/>
        </w:rPr>
        <w:t>C1-220540</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F09619" w:rsidR="001E41F3" w:rsidRPr="00410371" w:rsidRDefault="00EC12A0" w:rsidP="00893F4C">
            <w:pPr>
              <w:pStyle w:val="CRCoverPage"/>
              <w:spacing w:after="0"/>
              <w:jc w:val="right"/>
              <w:rPr>
                <w:b/>
                <w:noProof/>
                <w:sz w:val="28"/>
              </w:rPr>
            </w:pPr>
            <w:r>
              <w:rPr>
                <w:b/>
                <w:noProof/>
                <w:sz w:val="28"/>
              </w:rPr>
              <w:t>2</w:t>
            </w:r>
            <w:r w:rsidR="00893F4C">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AB0BB3" w:rsidR="001E41F3" w:rsidRPr="00410371" w:rsidRDefault="00893F4C" w:rsidP="00547111">
            <w:pPr>
              <w:pStyle w:val="CRCoverPage"/>
              <w:spacing w:after="0"/>
              <w:rPr>
                <w:noProof/>
              </w:rPr>
            </w:pPr>
            <w:r w:rsidRPr="00893F4C">
              <w:rPr>
                <w:b/>
                <w:noProof/>
                <w:sz w:val="28"/>
              </w:rPr>
              <w:t>0879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DD98D6" w:rsidR="001E41F3" w:rsidRPr="00410371" w:rsidRDefault="00643FE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349FE5" w:rsidR="00F25D98" w:rsidRDefault="00601C48"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E0D7A0" w:rsidR="001E41F3" w:rsidRDefault="00C844B8">
            <w:pPr>
              <w:pStyle w:val="CRCoverPage"/>
              <w:spacing w:after="0"/>
              <w:ind w:left="100"/>
              <w:rPr>
                <w:noProof/>
              </w:rPr>
            </w:pPr>
            <w:r>
              <w:t>Clarify condition to use MINT based on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4454AC" w:rsidR="001E41F3" w:rsidRDefault="00C844B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D8DCF" w:rsidR="001E41F3" w:rsidRDefault="00C844B8">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827D8C" w:rsidR="001E41F3" w:rsidRDefault="00AA2265">
            <w:pPr>
              <w:pStyle w:val="CRCoverPage"/>
              <w:spacing w:after="0"/>
              <w:ind w:left="100"/>
              <w:rPr>
                <w:noProof/>
              </w:rPr>
            </w:pPr>
            <w:r>
              <w:rPr>
                <w:noProof/>
              </w:rPr>
              <w:t>2022-01-09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1AF4B7" w:rsidR="001E41F3" w:rsidRDefault="00AA226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40B5D5" w:rsidR="001E41F3" w:rsidRDefault="00AA226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9416A1C" w:rsidR="001E41F3" w:rsidRDefault="00AA2265" w:rsidP="001043BB">
            <w:pPr>
              <w:pStyle w:val="CRCoverPage"/>
              <w:spacing w:after="0"/>
              <w:ind w:left="100"/>
              <w:rPr>
                <w:noProof/>
              </w:rPr>
            </w:pPr>
            <w:r w:rsidRPr="00AA2265">
              <w:rPr>
                <w:noProof/>
              </w:rPr>
              <w:t>S2-2107851</w:t>
            </w:r>
            <w:r>
              <w:rPr>
                <w:noProof/>
              </w:rPr>
              <w:t>/CR#</w:t>
            </w:r>
            <w:r w:rsidR="00501D17" w:rsidRPr="00501D17">
              <w:rPr>
                <w:noProof/>
              </w:rPr>
              <w:t>3294</w:t>
            </w:r>
            <w:r w:rsidR="00501D17">
              <w:rPr>
                <w:noProof/>
              </w:rPr>
              <w:t xml:space="preserve"> was agreed in SA2 meeting #147E in which it was clarified that the UE which supports non-3GPP access can only use disaster roaming service if it is not </w:t>
            </w:r>
            <w:r w:rsidR="00C17358">
              <w:rPr>
                <w:noProof/>
              </w:rPr>
              <w:t>in registered-</w:t>
            </w:r>
            <w:r w:rsidR="00501D17">
              <w:rPr>
                <w:noProof/>
              </w:rPr>
              <w:t xml:space="preserve">connected mode over the non-3GPP access. This clarification is required </w:t>
            </w:r>
            <w:r w:rsidR="001043BB">
              <w:rPr>
                <w:noProof/>
              </w:rPr>
              <w:t>in 23.122</w:t>
            </w:r>
            <w:r w:rsidR="00501D17">
              <w:rPr>
                <w:noProof/>
              </w:rPr>
              <w:t xml:space="preserve">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67DD036" w:rsidR="001E41F3" w:rsidRDefault="00C17358" w:rsidP="00C17358">
            <w:pPr>
              <w:pStyle w:val="CRCoverPage"/>
              <w:spacing w:after="0"/>
              <w:rPr>
                <w:noProof/>
              </w:rPr>
            </w:pPr>
            <w:r>
              <w:rPr>
                <w:noProof/>
              </w:rPr>
              <w:t xml:space="preserve">a) Clarify that UE is not allowed to perform PLMN selection for MINT if UE is </w:t>
            </w:r>
            <w:r w:rsidR="001043BB">
              <w:rPr>
                <w:noProof/>
              </w:rPr>
              <w:t xml:space="preserve">not </w:t>
            </w:r>
            <w:r>
              <w:rPr>
                <w:noProof/>
              </w:rPr>
              <w:t>in REGISTERED.CONNECTED state over non-3GPP access otherwise UE is allowd to perform PLMN selection for disaster roaming</w:t>
            </w:r>
            <w:r w:rsidR="00554200">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FA7F09" w:rsidR="001E41F3" w:rsidRDefault="000665F0">
            <w:pPr>
              <w:pStyle w:val="CRCoverPage"/>
              <w:spacing w:after="0"/>
              <w:ind w:left="100"/>
              <w:rPr>
                <w:noProof/>
              </w:rPr>
            </w:pPr>
            <w:r>
              <w:rPr>
                <w:noProof/>
              </w:rPr>
              <w:t>Missing SA2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E9F4A4" w:rsidR="001E41F3" w:rsidRDefault="00692369">
            <w:pPr>
              <w:pStyle w:val="CRCoverPage"/>
              <w:spacing w:after="0"/>
              <w:ind w:left="100"/>
              <w:rPr>
                <w:noProof/>
              </w:rPr>
            </w:pPr>
            <w:r>
              <w:rPr>
                <w:noProof/>
              </w:rPr>
              <w:t xml:space="preserve">3.10 </w:t>
            </w:r>
            <w:r w:rsidR="002811D8">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33B4289" w:rsidR="001E41F3" w:rsidRDefault="00CC79AD" w:rsidP="00574E6E">
      <w:pPr>
        <w:jc w:val="center"/>
        <w:rPr>
          <w:noProof/>
        </w:rPr>
      </w:pPr>
      <w:r w:rsidRPr="00574E6E">
        <w:rPr>
          <w:noProof/>
          <w:highlight w:val="yellow"/>
        </w:rPr>
        <w:lastRenderedPageBreak/>
        <w:t>****** START CHANGES ******</w:t>
      </w:r>
    </w:p>
    <w:p w14:paraId="2A3CC130" w14:textId="77CC1E29" w:rsidR="0028018E" w:rsidRDefault="0028018E" w:rsidP="00913132">
      <w:pPr>
        <w:rPr>
          <w:lang w:eastAsia="zh-CN"/>
        </w:rPr>
      </w:pPr>
    </w:p>
    <w:p w14:paraId="47E5685E" w14:textId="77777777" w:rsidR="0028018E" w:rsidRPr="00C607F7" w:rsidRDefault="0028018E" w:rsidP="0028018E">
      <w:pPr>
        <w:pStyle w:val="Heading2"/>
      </w:pPr>
      <w:bookmarkStart w:id="1" w:name="_Toc45286573"/>
      <w:bookmarkStart w:id="2" w:name="_Toc51947840"/>
      <w:bookmarkStart w:id="3" w:name="_Toc51948932"/>
      <w:bookmarkStart w:id="4" w:name="_Toc76118724"/>
      <w:bookmarkStart w:id="5" w:name="_Toc83313320"/>
      <w:bookmarkStart w:id="6" w:name="_Toc92048407"/>
      <w:r>
        <w:t>3.10</w:t>
      </w:r>
      <w:r w:rsidRPr="00C607F7">
        <w:tab/>
      </w:r>
      <w:r>
        <w:t>Minimization of service interruption</w:t>
      </w:r>
      <w:bookmarkEnd w:id="1"/>
      <w:bookmarkEnd w:id="2"/>
      <w:bookmarkEnd w:id="3"/>
      <w:bookmarkEnd w:id="4"/>
      <w:bookmarkEnd w:id="5"/>
      <w:bookmarkEnd w:id="6"/>
    </w:p>
    <w:p w14:paraId="46E1B0DF" w14:textId="77777777" w:rsidR="0028018E" w:rsidRDefault="0028018E" w:rsidP="0028018E">
      <w:r>
        <w:t>The MS may support Minimization of service interruption (MINT).</w:t>
      </w:r>
    </w:p>
    <w:p w14:paraId="5B4B22DE" w14:textId="77777777" w:rsidR="0028018E" w:rsidRDefault="0028018E" w:rsidP="0028018E">
      <w:r>
        <w:t>MINT is not applicable in SNPNs.</w:t>
      </w:r>
    </w:p>
    <w:p w14:paraId="6C857FE7" w14:textId="77777777" w:rsidR="0028018E" w:rsidRDefault="0028018E" w:rsidP="0028018E">
      <w:r>
        <w:t>If the MS supports MINT, the MS can be provisioned by the network with:</w:t>
      </w:r>
    </w:p>
    <w:p w14:paraId="5888B847" w14:textId="77777777" w:rsidR="0028018E" w:rsidRDefault="0028018E" w:rsidP="0028018E">
      <w:pPr>
        <w:pStyle w:val="B1"/>
      </w:pPr>
      <w:r>
        <w:t>a)</w:t>
      </w:r>
      <w:r>
        <w:tab/>
      </w:r>
      <w:proofErr w:type="gramStart"/>
      <w:r>
        <w:t>an</w:t>
      </w:r>
      <w:proofErr w:type="gramEnd"/>
      <w:r>
        <w:t xml:space="preserve"> indication of whether disaster roaming is enabled in the UE, provided by the HPLMN;</w:t>
      </w:r>
    </w:p>
    <w:p w14:paraId="10126346" w14:textId="77777777" w:rsidR="0028018E" w:rsidRDefault="0028018E" w:rsidP="0028018E">
      <w:pPr>
        <w:pStyle w:val="B1"/>
      </w:pPr>
      <w:r>
        <w:t>b)</w:t>
      </w:r>
      <w:r>
        <w:tab/>
      </w:r>
      <w:proofErr w:type="gramStart"/>
      <w:r>
        <w:t>a</w:t>
      </w:r>
      <w:proofErr w:type="gramEnd"/>
      <w:r>
        <w:t xml:space="preserve"> "list of PLMN(s) to be used in disaster condition" provided by the HPLMN, consisting of zero or more entries, each containing a PLMN ID. The PLMNs are listed in order of decreasing priority, with the first PLMN being the highest priority PLMN;</w:t>
      </w:r>
    </w:p>
    <w:p w14:paraId="2C7721FD" w14:textId="77777777" w:rsidR="0028018E" w:rsidRDefault="0028018E" w:rsidP="0028018E">
      <w:pPr>
        <w:pStyle w:val="B1"/>
      </w:pPr>
      <w:r>
        <w:t>c)</w:t>
      </w:r>
      <w:r>
        <w:tab/>
      </w:r>
      <w:proofErr w:type="gramStart"/>
      <w:r>
        <w:t>one</w:t>
      </w:r>
      <w:proofErr w:type="gramEnd"/>
      <w:r>
        <w:t xml:space="preserve"> or more "lists of PLMN(s) to be used in disaster condition" provided by a VPLMN, consisting of zero or more entries, each containing a PLMN ID. The PLMNs are listed in order of decreasing priority, with the first PLMN being the highest priority PLMN;</w:t>
      </w:r>
    </w:p>
    <w:p w14:paraId="715FAB2B" w14:textId="77777777" w:rsidR="0028018E" w:rsidRDefault="0028018E" w:rsidP="0028018E">
      <w:pPr>
        <w:pStyle w:val="B1"/>
      </w:pPr>
      <w:r>
        <w:t>d)</w:t>
      </w:r>
      <w:r>
        <w:tab/>
      </w:r>
      <w:proofErr w:type="gramStart"/>
      <w:r>
        <w:t>a</w:t>
      </w:r>
      <w:proofErr w:type="gramEnd"/>
      <w:r>
        <w:t xml:space="preserve"> disaster roaming wait range consisting of a minimum wait time and a maximum wait time; and</w:t>
      </w:r>
    </w:p>
    <w:p w14:paraId="7E367CAA" w14:textId="77777777" w:rsidR="0028018E" w:rsidRDefault="0028018E" w:rsidP="0028018E">
      <w:pPr>
        <w:pStyle w:val="B1"/>
      </w:pPr>
      <w:r>
        <w:t>e)</w:t>
      </w:r>
      <w:r>
        <w:tab/>
      </w:r>
      <w:proofErr w:type="gramStart"/>
      <w:r>
        <w:t>a</w:t>
      </w:r>
      <w:proofErr w:type="gramEnd"/>
      <w:r>
        <w:t xml:space="preserve"> disaster return wait range consisting of a minimum wait time and a maximum wait time.</w:t>
      </w:r>
    </w:p>
    <w:p w14:paraId="0B598344" w14:textId="77777777" w:rsidR="0028018E" w:rsidRPr="005C18E4" w:rsidRDefault="0028018E" w:rsidP="0028018E">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040D84C6" w14:textId="77777777" w:rsidR="0028018E" w:rsidRDefault="0028018E" w:rsidP="0028018E">
      <w:r>
        <w:t>The network may provide the "list of PLMN(s) to be used in disaster condition", the disaster roaming wait range and the disaster return wait range to the UE during a successful registration procedure or a generic UE configuration update procedure.</w:t>
      </w:r>
    </w:p>
    <w:p w14:paraId="15AB54D5" w14:textId="77777777" w:rsidR="0028018E" w:rsidRDefault="0028018E" w:rsidP="0028018E">
      <w:r>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8E22BFE" w14:textId="77777777" w:rsidR="0028018E" w:rsidRDefault="0028018E" w:rsidP="0028018E">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47BEAD74" w14:textId="77777777" w:rsidR="0028018E" w:rsidRPr="005C18E4" w:rsidRDefault="0028018E" w:rsidP="0028018E">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7911107B" w14:textId="77777777" w:rsidR="0028018E" w:rsidRDefault="0028018E" w:rsidP="0028018E">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1EB23A9E" w14:textId="77777777" w:rsidR="0028018E" w:rsidRDefault="0028018E" w:rsidP="0028018E">
      <w:pPr>
        <w:pStyle w:val="B1"/>
      </w:pPr>
      <w:r>
        <w:t>a)</w:t>
      </w:r>
      <w:r>
        <w:tab/>
      </w:r>
      <w:proofErr w:type="gramStart"/>
      <w:r>
        <w:t>when</w:t>
      </w:r>
      <w:proofErr w:type="gramEnd"/>
      <w:r>
        <w:t xml:space="preserve"> a USIM is inserted:</w:t>
      </w:r>
    </w:p>
    <w:p w14:paraId="367F83A9" w14:textId="77777777" w:rsidR="0028018E" w:rsidRDefault="0028018E" w:rsidP="0028018E">
      <w:pPr>
        <w:pStyle w:val="B2"/>
      </w:pPr>
      <w:r>
        <w:t>1)</w:t>
      </w:r>
      <w:r>
        <w:tab/>
      </w:r>
      <w:proofErr w:type="gramStart"/>
      <w:r>
        <w:t>if</w:t>
      </w:r>
      <w:proofErr w:type="gramEnd"/>
      <w:r>
        <w:t>:</w:t>
      </w:r>
    </w:p>
    <w:p w14:paraId="54EAB014" w14:textId="77777777" w:rsidR="0028018E" w:rsidRDefault="0028018E" w:rsidP="0028018E">
      <w:pPr>
        <w:pStyle w:val="B3"/>
      </w:pPr>
      <w:r>
        <w:t>i)</w:t>
      </w:r>
      <w:r>
        <w:tab/>
      </w:r>
      <w:proofErr w:type="gramStart"/>
      <w:r>
        <w:t>no</w:t>
      </w:r>
      <w:proofErr w:type="gramEnd"/>
      <w:r>
        <w:t xml:space="preserve"> indication of whether disaster roaming is enabled in the UE is stored </w:t>
      </w:r>
      <w:r w:rsidRPr="00686772">
        <w:t>in the non-volatile memory of the ME</w:t>
      </w:r>
      <w:r>
        <w:t>; or</w:t>
      </w:r>
    </w:p>
    <w:p w14:paraId="4A71C642" w14:textId="77777777" w:rsidR="0028018E" w:rsidRDefault="0028018E" w:rsidP="0028018E">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09CFA766" w14:textId="77777777" w:rsidR="0028018E" w:rsidRDefault="0028018E" w:rsidP="0028018E">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E55AA39" w14:textId="77777777" w:rsidR="0028018E" w:rsidRDefault="0028018E" w:rsidP="0028018E">
      <w:pPr>
        <w:pStyle w:val="B2"/>
      </w:pPr>
      <w:r>
        <w:t>2)</w:t>
      </w:r>
      <w:r>
        <w:tab/>
      </w:r>
      <w:proofErr w:type="gramStart"/>
      <w:r>
        <w:t>if</w:t>
      </w:r>
      <w:proofErr w:type="gramEnd"/>
      <w:r>
        <w:t>:</w:t>
      </w:r>
    </w:p>
    <w:p w14:paraId="3770596C" w14:textId="77777777" w:rsidR="0028018E" w:rsidRDefault="0028018E" w:rsidP="0028018E">
      <w:pPr>
        <w:pStyle w:val="B3"/>
      </w:pPr>
      <w:r>
        <w:t>i)</w:t>
      </w:r>
      <w:r>
        <w:tab/>
      </w:r>
      <w:proofErr w:type="gramStart"/>
      <w:r>
        <w:t>no</w:t>
      </w:r>
      <w:proofErr w:type="gramEnd"/>
      <w:r>
        <w:t xml:space="preserve"> disaster roaming wait range is stored </w:t>
      </w:r>
      <w:r w:rsidRPr="00686772">
        <w:t>in the non-volatile memory of the ME</w:t>
      </w:r>
      <w:r>
        <w:t>; or</w:t>
      </w:r>
    </w:p>
    <w:p w14:paraId="6C2362DE" w14:textId="77777777" w:rsidR="0028018E" w:rsidRDefault="0028018E" w:rsidP="0028018E">
      <w:pPr>
        <w:pStyle w:val="B3"/>
      </w:pPr>
      <w:r>
        <w:lastRenderedPageBreak/>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2494C84D" w14:textId="77777777" w:rsidR="0028018E" w:rsidRDefault="0028018E" w:rsidP="0028018E">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AD4E9F1" w14:textId="77777777" w:rsidR="0028018E" w:rsidRDefault="0028018E" w:rsidP="0028018E">
      <w:pPr>
        <w:pStyle w:val="B2"/>
      </w:pPr>
      <w:r>
        <w:t>3)</w:t>
      </w:r>
      <w:r>
        <w:tab/>
      </w:r>
      <w:proofErr w:type="gramStart"/>
      <w:r>
        <w:t>if</w:t>
      </w:r>
      <w:proofErr w:type="gramEnd"/>
      <w:r>
        <w:t>:</w:t>
      </w:r>
    </w:p>
    <w:p w14:paraId="551FB6B0" w14:textId="77777777" w:rsidR="0028018E" w:rsidRDefault="0028018E" w:rsidP="0028018E">
      <w:pPr>
        <w:pStyle w:val="B3"/>
      </w:pPr>
      <w:r>
        <w:t>i)</w:t>
      </w:r>
      <w:r>
        <w:tab/>
      </w:r>
      <w:proofErr w:type="gramStart"/>
      <w:r>
        <w:t>no</w:t>
      </w:r>
      <w:proofErr w:type="gramEnd"/>
      <w:r>
        <w:t xml:space="preserve"> disaster return wait range is stored </w:t>
      </w:r>
      <w:r w:rsidRPr="00686772">
        <w:t>in the non-volatile memory of the ME</w:t>
      </w:r>
      <w:r>
        <w:t>; or</w:t>
      </w:r>
    </w:p>
    <w:p w14:paraId="3CB06CC2" w14:textId="77777777" w:rsidR="0028018E" w:rsidRDefault="0028018E" w:rsidP="0028018E">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57491AC1" w14:textId="77777777" w:rsidR="0028018E" w:rsidRDefault="0028018E" w:rsidP="0028018E">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2A943482" w14:textId="77777777" w:rsidR="0028018E" w:rsidRDefault="0028018E" w:rsidP="0028018E">
      <w:pPr>
        <w:pStyle w:val="B1"/>
      </w:pPr>
      <w:r w:rsidRPr="00BC4D98">
        <w:t>b)</w:t>
      </w:r>
      <w:r w:rsidRPr="00BC4D98">
        <w:tab/>
      </w:r>
      <w:proofErr w:type="gramStart"/>
      <w:r w:rsidRPr="00BC4D98">
        <w:t>when</w:t>
      </w:r>
      <w:proofErr w:type="gramEnd"/>
      <w:r w:rsidRPr="00BC4D98">
        <w:t xml:space="preserve"> the M</w:t>
      </w:r>
      <w:r>
        <w:t>E</w:t>
      </w:r>
      <w:r w:rsidRPr="00BC4D98">
        <w:t xml:space="preserve"> receives a USAT REFRESH command indicating that:</w:t>
      </w:r>
    </w:p>
    <w:p w14:paraId="12AF2344" w14:textId="77777777" w:rsidR="0028018E" w:rsidRPr="00BC4D98" w:rsidRDefault="0028018E" w:rsidP="0028018E">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3E8987B" w14:textId="77777777" w:rsidR="0028018E" w:rsidRPr="00BC4D98" w:rsidRDefault="0028018E" w:rsidP="0028018E">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6D2E8A09" w14:textId="77777777" w:rsidR="0028018E" w:rsidRPr="00BC4D98" w:rsidRDefault="0028018E" w:rsidP="0028018E">
      <w:pPr>
        <w:pStyle w:val="B2"/>
      </w:pPr>
      <w:r>
        <w:t>3</w:t>
      </w:r>
      <w:r w:rsidRPr="00BC4D98">
        <w:t>)</w:t>
      </w:r>
      <w:r w:rsidRPr="00BC4D98">
        <w:tab/>
      </w:r>
      <w:proofErr w:type="gramStart"/>
      <w:r w:rsidRPr="00BC4D98">
        <w:t>the</w:t>
      </w:r>
      <w:proofErr w:type="gramEnd"/>
      <w:r w:rsidRPr="00BC4D98">
        <w:t xml:space="preserv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2D7275EE" w14:textId="77777777" w:rsidR="0028018E" w:rsidRPr="00BC4D98" w:rsidRDefault="0028018E" w:rsidP="0028018E">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1B22EC47" w14:textId="77777777" w:rsidR="0028018E" w:rsidRDefault="0028018E" w:rsidP="0028018E">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25CF17D7" w14:textId="77777777" w:rsidR="0028018E" w:rsidRDefault="0028018E" w:rsidP="0028018E">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14D267DA" w14:textId="77777777" w:rsidR="0028018E" w:rsidRDefault="0028018E" w:rsidP="0028018E">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E6DA61" w14:textId="77777777" w:rsidR="0028018E" w:rsidRDefault="0028018E" w:rsidP="0028018E">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4154A051" w14:textId="77777777" w:rsidR="0028018E" w:rsidRPr="00D27A95" w:rsidRDefault="0028018E" w:rsidP="0028018E">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3B98C2E2" w14:textId="736D66D6" w:rsidR="0028018E" w:rsidRDefault="003C0204" w:rsidP="0028018E">
      <w:pPr>
        <w:rPr>
          <w:ins w:id="7" w:author="Lalit Kumar/Standards /SRI-Bangalore/Staff Engineer/삼성전자" w:date="2022-01-10T16:54:00Z"/>
        </w:rPr>
      </w:pPr>
      <w:ins w:id="8" w:author="Samsung" w:date="2022-01-18T11:30:00Z">
        <w:r>
          <w:t xml:space="preserve">The MS </w:t>
        </w:r>
      </w:ins>
      <w:ins w:id="9" w:author="Lalit Kumar/Standards /SRI-Bangalore/Staff Engineer/삼성전자" w:date="2022-01-10T16:54:00Z">
        <w:r w:rsidR="0028018E">
          <w:t>shall perform PLMN selection</w:t>
        </w:r>
      </w:ins>
      <w:ins w:id="10" w:author="Samsung" w:date="2022-01-18T11:33:00Z">
        <w:r w:rsidR="00DC0AE0">
          <w:t xml:space="preserve"> </w:t>
        </w:r>
        <w:r w:rsidR="00DC0AE0">
          <w:rPr>
            <w:noProof/>
          </w:rPr>
          <w:t>for disaster roaming</w:t>
        </w:r>
      </w:ins>
      <w:ins w:id="11" w:author="Samsung" w:date="2022-01-18T11:31:00Z">
        <w:r w:rsidRPr="003C0204">
          <w:t xml:space="preserve"> </w:t>
        </w:r>
      </w:ins>
      <w:ins w:id="12" w:author="Samsung" w:date="2022-01-18T11:32:00Z">
        <w:r>
          <w:t xml:space="preserve">after </w:t>
        </w:r>
      </w:ins>
      <w:ins w:id="13" w:author="Samsung" w:date="2022-01-18T11:31:00Z">
        <w:r>
          <w:t>the</w:t>
        </w:r>
      </w:ins>
      <w:ins w:id="14" w:author="Samsung" w:date="2022-01-18T11:33:00Z">
        <w:r>
          <w:t xml:space="preserve"> MS</w:t>
        </w:r>
      </w:ins>
      <w:ins w:id="15" w:author="Samsung" w:date="2022-01-18T11:31:00Z">
        <w:r>
          <w:t xml:space="preserve"> in 5GMM-CONNECTED mode over the non-3GPP access enters 5GMM-IDLE mode over the non-3GPP access (see 3GPP TS 24.501 [64])</w:t>
        </w:r>
      </w:ins>
      <w:ins w:id="16" w:author="Lalit Kumar/Standards /SRI-Bangalore/Staff Engineer/삼성전자" w:date="2022-01-10T16:54:00Z">
        <w:r w:rsidR="0028018E">
          <w:t xml:space="preserve"> </w:t>
        </w:r>
      </w:ins>
      <w:ins w:id="17" w:author="Lalit Kumar/Standards /SRI-Bangalore/Staff Engineer/삼성전자" w:date="2022-01-10T17:09:00Z">
        <w:r w:rsidR="0028018E">
          <w:t>as described in clause</w:t>
        </w:r>
        <w:r w:rsidR="0028018E">
          <w:rPr>
            <w:rFonts w:eastAsia="MS Mincho"/>
            <w:lang w:eastAsia="ja-JP"/>
          </w:rPr>
          <w:t> </w:t>
        </w:r>
        <w:r w:rsidR="0028018E">
          <w:t>4.4.3.1.1</w:t>
        </w:r>
      </w:ins>
      <w:ins w:id="18" w:author="Lalit Kumar/Standards /SRI-Bangalore/Staff Engineer/삼성전자" w:date="2022-01-10T16:54:00Z">
        <w:r w:rsidR="0028018E">
          <w:t>.</w:t>
        </w:r>
      </w:ins>
    </w:p>
    <w:p w14:paraId="6CADFA6C" w14:textId="77777777" w:rsidR="0028018E" w:rsidRDefault="0028018E" w:rsidP="00913132">
      <w:pPr>
        <w:rPr>
          <w:noProof/>
        </w:rPr>
      </w:pPr>
    </w:p>
    <w:p w14:paraId="1E554223" w14:textId="53164F8C" w:rsidR="003B75D8" w:rsidRDefault="003B75D8" w:rsidP="003B75D8">
      <w:pPr>
        <w:jc w:val="center"/>
        <w:rPr>
          <w:noProof/>
        </w:rPr>
      </w:pPr>
      <w:r w:rsidRPr="00574E6E">
        <w:rPr>
          <w:noProof/>
          <w:highlight w:val="yellow"/>
        </w:rPr>
        <w:t xml:space="preserve">****** </w:t>
      </w:r>
      <w:r w:rsidR="009D1012">
        <w:rPr>
          <w:noProof/>
          <w:highlight w:val="yellow"/>
        </w:rPr>
        <w:t>NEXT</w:t>
      </w:r>
      <w:r w:rsidRPr="00574E6E">
        <w:rPr>
          <w:noProof/>
          <w:highlight w:val="yellow"/>
        </w:rPr>
        <w:t xml:space="preserve"> CHANGES ******</w:t>
      </w:r>
    </w:p>
    <w:p w14:paraId="7501A499" w14:textId="77777777" w:rsidR="002D6BD1" w:rsidRPr="00D27A95" w:rsidRDefault="002D6BD1" w:rsidP="002D6BD1">
      <w:pPr>
        <w:pStyle w:val="Heading5"/>
      </w:pPr>
      <w:bookmarkStart w:id="19" w:name="_Toc20125210"/>
      <w:bookmarkStart w:id="20" w:name="_Toc27486407"/>
      <w:bookmarkStart w:id="21" w:name="_Toc36210460"/>
      <w:bookmarkStart w:id="22" w:name="_Toc45096319"/>
      <w:bookmarkStart w:id="23" w:name="_Toc45882352"/>
      <w:bookmarkStart w:id="24" w:name="_Toc51762148"/>
      <w:bookmarkStart w:id="25" w:name="_Toc83313335"/>
      <w:bookmarkStart w:id="26" w:name="_Toc92048422"/>
      <w:r w:rsidRPr="00D27A95">
        <w:lastRenderedPageBreak/>
        <w:t>4.4.3.1.1</w:t>
      </w:r>
      <w:r w:rsidRPr="00D27A95">
        <w:tab/>
        <w:t>Automatic Network Selection Mode Procedure</w:t>
      </w:r>
      <w:bookmarkEnd w:id="19"/>
      <w:bookmarkEnd w:id="20"/>
      <w:bookmarkEnd w:id="21"/>
      <w:bookmarkEnd w:id="22"/>
      <w:bookmarkEnd w:id="23"/>
      <w:bookmarkEnd w:id="24"/>
      <w:bookmarkEnd w:id="25"/>
      <w:bookmarkEnd w:id="26"/>
    </w:p>
    <w:p w14:paraId="5B1472CC" w14:textId="77777777" w:rsidR="002D6BD1" w:rsidRPr="00D27A95" w:rsidRDefault="002D6BD1" w:rsidP="002D6BD1">
      <w:r w:rsidRPr="00D27A95">
        <w:t>The MS selects and attempts registration on other PLMN/access technology combinations, if available and</w:t>
      </w:r>
      <w:r w:rsidRPr="0034441A">
        <w:t xml:space="preserve">, for bullets i, ii, iii, </w:t>
      </w:r>
      <w:proofErr w:type="gramStart"/>
      <w:r w:rsidRPr="0034441A">
        <w:t>iv</w:t>
      </w:r>
      <w:proofErr w:type="gramEnd"/>
      <w:r w:rsidRPr="0034441A">
        <w:t>, v,</w:t>
      </w:r>
      <w:r w:rsidRPr="00D27A95">
        <w:t xml:space="preserve"> allowable, in the following order:</w:t>
      </w:r>
    </w:p>
    <w:p w14:paraId="3A84E7A2" w14:textId="77777777" w:rsidR="002D6BD1" w:rsidRPr="00D27A95" w:rsidRDefault="002D6BD1" w:rsidP="002D6BD1">
      <w:pPr>
        <w:pStyle w:val="B1"/>
      </w:pPr>
      <w:r w:rsidRPr="00D27A95">
        <w:t>i)</w:t>
      </w:r>
      <w:r w:rsidRPr="00D27A95">
        <w:tab/>
      </w:r>
      <w:proofErr w:type="gramStart"/>
      <w:r w:rsidRPr="00D27A95">
        <w:t>either</w:t>
      </w:r>
      <w:proofErr w:type="gramEnd"/>
      <w:r w:rsidRPr="00D27A95">
        <w:t xml:space="preserve"> the HPLMN (if the EHPLMN list is not present or is empty) or the highest priority EHPLMN that is available (if the EHPLMN list is present) ;</w:t>
      </w:r>
    </w:p>
    <w:p w14:paraId="17B6FE6E" w14:textId="77777777" w:rsidR="002D6BD1" w:rsidRPr="00D27A95" w:rsidRDefault="002D6BD1" w:rsidP="002D6BD1">
      <w:pPr>
        <w:pStyle w:val="B1"/>
      </w:pPr>
      <w:r w:rsidRPr="00D27A95">
        <w:t>ii)</w:t>
      </w:r>
      <w:r w:rsidRPr="00D27A95">
        <w:tab/>
      </w:r>
      <w:proofErr w:type="gramStart"/>
      <w:r w:rsidRPr="00D27A95">
        <w:t>each</w:t>
      </w:r>
      <w:proofErr w:type="gramEnd"/>
      <w:r w:rsidRPr="00D27A95">
        <w:t xml:space="preserve"> PLMN/access technology combination in the "User Controlled PLMN Selector with Access Technology" data file in the SIM (in priority order);</w:t>
      </w:r>
    </w:p>
    <w:p w14:paraId="624B8DDD" w14:textId="77777777" w:rsidR="002D6BD1" w:rsidRPr="00D27A95" w:rsidRDefault="002D6BD1" w:rsidP="002D6BD1">
      <w:pPr>
        <w:pStyle w:val="B1"/>
      </w:pPr>
      <w:r w:rsidRPr="00D27A95">
        <w:t>iii)</w:t>
      </w:r>
      <w:r w:rsidRPr="00D27A95">
        <w:tab/>
      </w:r>
      <w:proofErr w:type="gramStart"/>
      <w:r w:rsidRPr="00D27A95">
        <w:t>each</w:t>
      </w:r>
      <w:proofErr w:type="gramEnd"/>
      <w:r w:rsidRPr="00D27A95">
        <w:t xml:space="preserve"> PLMN/access technology combination in the "Operator Controlled PLMN Selector with Access Technology" data file in the SIM (in priority order)</w:t>
      </w:r>
      <w:r>
        <w:t xml:space="preserve"> or stored in the ME </w:t>
      </w:r>
      <w:r w:rsidRPr="00D27A95">
        <w:t>(in priority order);</w:t>
      </w:r>
    </w:p>
    <w:p w14:paraId="078E3134" w14:textId="77777777" w:rsidR="002D6BD1" w:rsidRPr="00D27A95" w:rsidRDefault="002D6BD1" w:rsidP="002D6BD1">
      <w:pPr>
        <w:pStyle w:val="B1"/>
      </w:pPr>
      <w:r w:rsidRPr="00D27A95">
        <w:t>iv)</w:t>
      </w:r>
      <w:r w:rsidRPr="00D27A95">
        <w:tab/>
      </w:r>
      <w:proofErr w:type="gramStart"/>
      <w:r w:rsidRPr="00D27A95">
        <w:t>other</w:t>
      </w:r>
      <w:proofErr w:type="gramEnd"/>
      <w:r w:rsidRPr="00D27A95">
        <w:t xml:space="preserve"> PLMN/access technology combinations with received high quality signal in random order;</w:t>
      </w:r>
    </w:p>
    <w:p w14:paraId="75024A2A" w14:textId="77777777" w:rsidR="002D6BD1" w:rsidRDefault="002D6BD1" w:rsidP="002D6BD1">
      <w:pPr>
        <w:pStyle w:val="NO"/>
      </w:pPr>
      <w:r>
        <w:t>NOTE 1:</w:t>
      </w:r>
      <w:r>
        <w:tab/>
        <w:t>High quality signal is defined in the appropriate AS specification.</w:t>
      </w:r>
    </w:p>
    <w:p w14:paraId="73E428E3" w14:textId="77777777" w:rsidR="002D6BD1" w:rsidRPr="00D27A95" w:rsidRDefault="002D6BD1" w:rsidP="002D6BD1">
      <w:pPr>
        <w:pStyle w:val="B1"/>
      </w:pPr>
      <w:r w:rsidRPr="00D27A95">
        <w:t>v)</w:t>
      </w:r>
      <w:r w:rsidRPr="00D27A95">
        <w:tab/>
      </w:r>
      <w:proofErr w:type="gramStart"/>
      <w:r w:rsidRPr="00D27A95">
        <w:t>other</w:t>
      </w:r>
      <w:proofErr w:type="gramEnd"/>
      <w:r w:rsidRPr="00D27A95">
        <w:t xml:space="preserve"> PLMN/access technology combinations in order of decreasing signal quality.</w:t>
      </w:r>
    </w:p>
    <w:p w14:paraId="13018195" w14:textId="77777777" w:rsidR="002D6BD1" w:rsidRDefault="002D6BD1" w:rsidP="002D6BD1">
      <w:pPr>
        <w:pStyle w:val="B1"/>
      </w:pPr>
      <w:proofErr w:type="gramStart"/>
      <w:r>
        <w:t>vi)</w:t>
      </w:r>
      <w:r>
        <w:tab/>
        <w:t>PLMN/NG-RAN</w:t>
      </w:r>
      <w:proofErr w:type="gramEnd"/>
      <w:r>
        <w:t xml:space="preserve"> combinations for any forbidden PLMNs matching the below conditions:</w:t>
      </w:r>
    </w:p>
    <w:p w14:paraId="3BD4E102" w14:textId="77777777" w:rsidR="002D6BD1" w:rsidRDefault="002D6BD1" w:rsidP="002D6BD1">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70C8E62F" w14:textId="77777777" w:rsidR="002D6BD1" w:rsidRPr="005C18E4" w:rsidRDefault="002D6BD1" w:rsidP="002D6BD1">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66339ED2" w14:textId="77777777" w:rsidR="002D6BD1" w:rsidRDefault="002D6BD1" w:rsidP="002D6BD1">
      <w:pPr>
        <w:pStyle w:val="B1"/>
      </w:pPr>
      <w:r>
        <w:t>vii)</w:t>
      </w:r>
      <w:r>
        <w:tab/>
        <w:t>PLMN/NG-RAN combinations for other forbidden PLMNs, in random order.</w:t>
      </w:r>
    </w:p>
    <w:p w14:paraId="6560C0F8" w14:textId="77777777" w:rsidR="002D6BD1" w:rsidRPr="00D27A95" w:rsidRDefault="002D6BD1" w:rsidP="002D6BD1">
      <w:r w:rsidRPr="00D27A95">
        <w:t>When following the above procedure the following requirements apply:</w:t>
      </w:r>
    </w:p>
    <w:p w14:paraId="4BD7CC66" w14:textId="77777777" w:rsidR="002D6BD1" w:rsidRPr="00D27A95" w:rsidRDefault="002D6BD1" w:rsidP="002D6BD1">
      <w:pPr>
        <w:pStyle w:val="B1"/>
      </w:pPr>
      <w:r w:rsidRPr="00D27A95">
        <w:t>a)</w:t>
      </w:r>
      <w:r w:rsidRPr="00D27A95">
        <w:tab/>
        <w:t>An MS with voice capability shall ignore PLMNs for which the MS has identified at least one GSM COMPACT.</w:t>
      </w:r>
    </w:p>
    <w:p w14:paraId="30C94AE2" w14:textId="77777777" w:rsidR="002D6BD1" w:rsidRPr="00D27A95" w:rsidRDefault="002D6BD1" w:rsidP="002D6BD1">
      <w:pPr>
        <w:pStyle w:val="B1"/>
      </w:pPr>
      <w:r w:rsidRPr="00D27A95">
        <w:t>b)</w:t>
      </w:r>
      <w:r w:rsidRPr="00D27A95">
        <w:tab/>
        <w:t>In A/Gb mode or GSM COMPACT, an MS with voice capability, or an MS not supporting packet services shall not search for CPBCCH carriers.</w:t>
      </w:r>
    </w:p>
    <w:p w14:paraId="354A942C" w14:textId="77777777" w:rsidR="002D6BD1" w:rsidRDefault="002D6BD1" w:rsidP="002D6BD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09232E2F" w14:textId="77777777" w:rsidR="002D6BD1" w:rsidRPr="00D27A95" w:rsidRDefault="002D6BD1" w:rsidP="002D6BD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5AF7E84" w14:textId="77777777" w:rsidR="002D6BD1" w:rsidRPr="00D27A95" w:rsidRDefault="002D6BD1" w:rsidP="002D6BD1">
      <w:pPr>
        <w:pStyle w:val="B1"/>
      </w:pPr>
      <w:r w:rsidRPr="00D27A95">
        <w:t>d)</w:t>
      </w:r>
      <w:r w:rsidRPr="00D27A95">
        <w:tab/>
        <w:t xml:space="preserve">In </w:t>
      </w:r>
      <w:proofErr w:type="gramStart"/>
      <w:r w:rsidRPr="00D27A95">
        <w:t>iv</w:t>
      </w:r>
      <w:proofErr w:type="gramEnd"/>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589565B1" w14:textId="77777777" w:rsidR="002D6BD1" w:rsidRPr="00D27A95" w:rsidRDefault="002D6BD1" w:rsidP="002D6BD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766B2C09" w14:textId="77777777" w:rsidR="002D6BD1" w:rsidRPr="00D27A95" w:rsidRDefault="002D6BD1" w:rsidP="002D6BD1">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8855553" w14:textId="77777777" w:rsidR="002D6BD1" w:rsidRPr="00D27A95" w:rsidRDefault="002D6BD1" w:rsidP="002D6BD1">
      <w:pPr>
        <w:pStyle w:val="B1"/>
      </w:pPr>
      <w:r w:rsidRPr="00D27A95">
        <w:lastRenderedPageBreak/>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E2714F5" w14:textId="77777777" w:rsidR="002D6BD1" w:rsidRPr="00D27A95" w:rsidRDefault="002D6BD1" w:rsidP="002D6BD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3C5C09F8" w14:textId="77777777" w:rsidR="002D6BD1" w:rsidRPr="00D27A95" w:rsidRDefault="002D6BD1" w:rsidP="002D6BD1">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31F73873" w14:textId="77777777" w:rsidR="002D6BD1" w:rsidRPr="00D27A95" w:rsidRDefault="002D6BD1" w:rsidP="002D6BD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743D66F2" w14:textId="77777777" w:rsidR="002D6BD1" w:rsidRPr="00D27A95" w:rsidRDefault="002D6BD1" w:rsidP="002D6BD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2A34394" w14:textId="77777777" w:rsidR="002D6BD1" w:rsidRPr="00D27A95" w:rsidRDefault="002D6BD1" w:rsidP="002D6BD1">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C6473BB" w14:textId="77777777" w:rsidR="002D6BD1" w:rsidRDefault="002D6BD1" w:rsidP="002D6BD1">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34B8CD96" w14:textId="77777777" w:rsidR="002D6BD1" w:rsidRPr="00DA52EA" w:rsidRDefault="002D6BD1" w:rsidP="002D6BD1">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0B3C8B0" w14:textId="77777777" w:rsidR="002D6BD1" w:rsidRDefault="002D6BD1" w:rsidP="002D6BD1">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w:t>
      </w:r>
      <w:proofErr w:type="spellStart"/>
      <w:r>
        <w:t>IoT</w:t>
      </w:r>
      <w:proofErr w:type="spellEnd"/>
      <w:r>
        <w:t xml:space="preserve">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7C26CF91" w14:textId="77777777" w:rsidR="002D6BD1" w:rsidRDefault="002D6BD1" w:rsidP="002D6BD1">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77F5E063" w14:textId="77777777" w:rsidR="002D6BD1" w:rsidRPr="00C373BF" w:rsidRDefault="002D6BD1" w:rsidP="002D6BD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2EAE39C4" w14:textId="77777777" w:rsidR="002D6BD1" w:rsidRDefault="002D6BD1" w:rsidP="002D6BD1">
      <w:pPr>
        <w:pStyle w:val="B1"/>
      </w:pPr>
      <w:r>
        <w:t>m)</w:t>
      </w:r>
      <w:r>
        <w:tab/>
      </w:r>
      <w:r w:rsidRPr="00DA52EA">
        <w:t>In i to v</w:t>
      </w:r>
      <w:r w:rsidRPr="0034441A">
        <w:t>ii</w:t>
      </w:r>
      <w:r w:rsidRPr="00DA52EA">
        <w:t xml:space="preserve">, </w:t>
      </w:r>
      <w:r>
        <w:t>if the MS supports CAG and:</w:t>
      </w:r>
    </w:p>
    <w:p w14:paraId="6CEADB28" w14:textId="77777777" w:rsidR="002D6BD1" w:rsidRDefault="002D6BD1" w:rsidP="002D6BD1">
      <w:pPr>
        <w:pStyle w:val="B2"/>
      </w:pPr>
      <w:r>
        <w:t>1)</w:t>
      </w:r>
      <w:r>
        <w:tab/>
      </w:r>
      <w:proofErr w:type="gramStart"/>
      <w:r>
        <w:t>is</w:t>
      </w:r>
      <w:proofErr w:type="gramEnd"/>
      <w:r>
        <w:t xml:space="preserve"> provisioned with a non-empty "CAG information list", the MS shall consider a PLMN indicated by an NG-RAN cell only if:</w:t>
      </w:r>
    </w:p>
    <w:p w14:paraId="08E68E43" w14:textId="77777777" w:rsidR="002D6BD1" w:rsidRDefault="002D6BD1" w:rsidP="002D6BD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0FEC5637" w14:textId="77777777" w:rsidR="002D6BD1" w:rsidRDefault="002D6BD1" w:rsidP="002D6BD1">
      <w:pPr>
        <w:pStyle w:val="B3"/>
      </w:pPr>
      <w:r>
        <w:t>B)</w:t>
      </w:r>
      <w:r>
        <w:tab/>
      </w:r>
      <w:proofErr w:type="gramStart"/>
      <w:r>
        <w:t>the</w:t>
      </w:r>
      <w:proofErr w:type="gramEnd"/>
      <w:r>
        <w:t xml:space="preserve"> cell is not a CAG cell and:</w:t>
      </w:r>
    </w:p>
    <w:p w14:paraId="78B44675" w14:textId="77777777" w:rsidR="002D6BD1" w:rsidRDefault="002D6BD1" w:rsidP="002D6BD1">
      <w:pPr>
        <w:pStyle w:val="B4"/>
      </w:pPr>
      <w:r>
        <w:t>-</w:t>
      </w:r>
      <w:r>
        <w:tab/>
      </w:r>
      <w:proofErr w:type="gramStart"/>
      <w:r>
        <w:t>there</w:t>
      </w:r>
      <w:proofErr w:type="gramEnd"/>
      <w:r>
        <w:t xml:space="preserve"> is no entry with the PLMN ID of the PLMN in the "CAG information list"; or</w:t>
      </w:r>
    </w:p>
    <w:p w14:paraId="36FFE579" w14:textId="77777777" w:rsidR="002D6BD1" w:rsidRPr="00C373BF" w:rsidRDefault="002D6BD1" w:rsidP="002D6BD1">
      <w:pPr>
        <w:pStyle w:val="B4"/>
      </w:pPr>
      <w:r>
        <w:t>-</w:t>
      </w:r>
      <w:r>
        <w:tab/>
      </w:r>
      <w:proofErr w:type="gramStart"/>
      <w:r>
        <w:t>there</w:t>
      </w:r>
      <w:proofErr w:type="gramEnd"/>
      <w:r>
        <w:t xml:space="preserv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2132D40" w14:textId="77777777" w:rsidR="002D6BD1" w:rsidRPr="00C373BF" w:rsidRDefault="002D6BD1" w:rsidP="002D6BD1">
      <w:pPr>
        <w:pStyle w:val="B2"/>
      </w:pPr>
      <w:r>
        <w:t>2)</w:t>
      </w:r>
      <w:r>
        <w:tab/>
      </w:r>
      <w:proofErr w:type="gramStart"/>
      <w:r>
        <w:t>is</w:t>
      </w:r>
      <w:proofErr w:type="gramEnd"/>
      <w:r>
        <w:t xml:space="preserve">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04BB9F02" w14:textId="77777777" w:rsidR="002D6BD1" w:rsidRDefault="002D6BD1" w:rsidP="002D6BD1">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w:t>
      </w:r>
      <w:proofErr w:type="spellStart"/>
      <w:r>
        <w:t>IoT</w:t>
      </w:r>
      <w:proofErr w:type="spellEnd"/>
      <w:r>
        <w:t xml:space="preserve">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2CCFD064" w14:textId="77777777" w:rsidR="002D6BD1" w:rsidRDefault="002D6BD1" w:rsidP="002D6BD1">
      <w:pPr>
        <w:pStyle w:val="B1"/>
      </w:pPr>
      <w:r>
        <w:lastRenderedPageBreak/>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B7A5CCD" w14:textId="77777777" w:rsidR="002D6BD1" w:rsidRDefault="002D6BD1" w:rsidP="002D6BD1">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60470175" w14:textId="77777777" w:rsidR="002D6BD1" w:rsidRPr="00161695" w:rsidRDefault="002D6BD1" w:rsidP="002D6BD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1F0FCF4E" w14:textId="77777777" w:rsidR="002D6BD1" w:rsidRDefault="002D6BD1" w:rsidP="002D6BD1">
      <w:pPr>
        <w:pStyle w:val="B1"/>
      </w:pPr>
      <w:r>
        <w:rPr>
          <w:lang w:val="en-US"/>
        </w:rPr>
        <w:t>q)</w:t>
      </w:r>
      <w:r>
        <w:rPr>
          <w:lang w:val="en-US"/>
        </w:rPr>
        <w:tab/>
      </w:r>
      <w:proofErr w:type="gramStart"/>
      <w:r>
        <w:rPr>
          <w:lang w:val="en-US"/>
        </w:rPr>
        <w:t>for</w:t>
      </w:r>
      <w:proofErr w:type="gramEnd"/>
      <w:r>
        <w:rPr>
          <w:lang w:val="en-US"/>
        </w:rPr>
        <w:t xml:space="preserve"> </w:t>
      </w:r>
      <w:r w:rsidRPr="000A5722">
        <w:t>vi and vii</w:t>
      </w:r>
      <w:r>
        <w:t>, the UE shall determine the PLMN with disaster condition as follows:</w:t>
      </w:r>
    </w:p>
    <w:p w14:paraId="3C90A918" w14:textId="77777777" w:rsidR="002D6BD1" w:rsidRDefault="002D6BD1" w:rsidP="002D6BD1">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14B3DBAF" w14:textId="77777777" w:rsidR="002D6BD1" w:rsidRDefault="002D6BD1" w:rsidP="002D6BD1">
      <w:pPr>
        <w:pStyle w:val="B2"/>
      </w:pPr>
      <w:r>
        <w:t>ii)</w:t>
      </w:r>
      <w:r>
        <w:tab/>
      </w:r>
      <w:proofErr w:type="gramStart"/>
      <w:r>
        <w:t>if</w:t>
      </w:r>
      <w:proofErr w:type="gramEnd"/>
      <w:r>
        <w:t xml:space="preserve">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2FF7382" w14:textId="77777777" w:rsidR="002D6BD1" w:rsidRPr="00D26A06" w:rsidRDefault="002D6BD1" w:rsidP="002D6BD1">
      <w:pPr>
        <w:pStyle w:val="B3"/>
      </w:pPr>
      <w:r w:rsidRPr="00D26A06">
        <w:t>-</w:t>
      </w:r>
      <w:r w:rsidRPr="00D26A06">
        <w:tab/>
      </w:r>
      <w:proofErr w:type="gramStart"/>
      <w:r w:rsidRPr="00D26A06">
        <w:t>in</w:t>
      </w:r>
      <w:proofErr w:type="gramEnd"/>
      <w:r w:rsidRPr="00D26A06">
        <w:t xml:space="preserve"> the "list of one or more PLMN(s) with disaster condition for which disaster roaming is offered by the available PLMN" broadcast by any NG-RAN cell; and</w:t>
      </w:r>
    </w:p>
    <w:p w14:paraId="2CFF1F24" w14:textId="77777777" w:rsidR="002D6BD1" w:rsidRPr="00D26A06" w:rsidRDefault="002D6BD1" w:rsidP="002D6BD1">
      <w:pPr>
        <w:pStyle w:val="B3"/>
      </w:pPr>
      <w:r w:rsidRPr="00D26A06">
        <w:t>-</w:t>
      </w:r>
      <w:r w:rsidRPr="00D26A06">
        <w:tab/>
      </w:r>
      <w:proofErr w:type="gramStart"/>
      <w:r w:rsidRPr="00D26A06">
        <w:t>which</w:t>
      </w:r>
      <w:proofErr w:type="gramEnd"/>
      <w:r w:rsidRPr="00D26A06">
        <w:t xml:space="preserve"> are allowable;</w:t>
      </w:r>
    </w:p>
    <w:p w14:paraId="525A648B" w14:textId="77777777" w:rsidR="002D6BD1" w:rsidRDefault="002D6BD1" w:rsidP="002D6BD1">
      <w:pPr>
        <w:pStyle w:val="B2"/>
      </w:pPr>
      <w:r>
        <w:tab/>
      </w:r>
      <w:proofErr w:type="gramStart"/>
      <w:r>
        <w:t>in</w:t>
      </w:r>
      <w:proofErr w:type="gramEnd"/>
      <w:r>
        <w:t xml:space="preserve"> the following order:</w:t>
      </w:r>
    </w:p>
    <w:p w14:paraId="70D018BC" w14:textId="77777777" w:rsidR="002D6BD1" w:rsidRPr="00D27A95" w:rsidRDefault="002D6BD1" w:rsidP="002D6BD1">
      <w:pPr>
        <w:pStyle w:val="B3"/>
      </w:pPr>
      <w:r>
        <w:t>-</w:t>
      </w:r>
      <w:r>
        <w:tab/>
      </w:r>
      <w:proofErr w:type="gramStart"/>
      <w:r w:rsidRPr="00D27A95">
        <w:t>either</w:t>
      </w:r>
      <w:proofErr w:type="gramEnd"/>
      <w:r w:rsidRPr="00D27A95">
        <w:t xml:space="preserve"> the HPLMN (if the EHPLMN list is not present or is empty) or the highest priority EHPLMN that is available (if the EHPLMN list is present);</w:t>
      </w:r>
    </w:p>
    <w:p w14:paraId="7A51E83E" w14:textId="77777777" w:rsidR="002D6BD1" w:rsidRDefault="002D6BD1" w:rsidP="002D6BD1">
      <w:pPr>
        <w:pStyle w:val="B3"/>
      </w:pPr>
      <w:r>
        <w:t>-</w:t>
      </w:r>
      <w:r w:rsidRPr="00D27A95">
        <w:tab/>
      </w:r>
      <w:proofErr w:type="gramStart"/>
      <w:r w:rsidRPr="00D27A95">
        <w:t>each</w:t>
      </w:r>
      <w:proofErr w:type="gramEnd"/>
      <w:r w:rsidRPr="00D27A95">
        <w:t xml:space="preserve"> PLMN in the "User Controlled PLMN Selector with Access Technology" data file in the SIM (in priority order);</w:t>
      </w:r>
    </w:p>
    <w:p w14:paraId="33478DC8" w14:textId="77777777" w:rsidR="002D6BD1" w:rsidRDefault="002D6BD1" w:rsidP="002D6BD1">
      <w:pPr>
        <w:pStyle w:val="B3"/>
      </w:pPr>
      <w:r>
        <w:t>-</w:t>
      </w:r>
      <w:r w:rsidRPr="00D27A95">
        <w:tab/>
      </w:r>
      <w:proofErr w:type="gramStart"/>
      <w:r w:rsidRPr="00D27A95">
        <w:t>each</w:t>
      </w:r>
      <w:proofErr w:type="gramEnd"/>
      <w:r w:rsidRPr="00D27A95">
        <w:t xml:space="preserve"> PLMN in the "Operator Controlled PLMN Selector with Access Technology" data file in the SIM (in priority order)</w:t>
      </w:r>
      <w:r>
        <w:t xml:space="preserve"> or stored in the ME </w:t>
      </w:r>
      <w:r w:rsidRPr="00D27A95">
        <w:t>(in priority order);</w:t>
      </w:r>
      <w:r>
        <w:t xml:space="preserve"> and</w:t>
      </w:r>
    </w:p>
    <w:p w14:paraId="5B1703DA" w14:textId="77777777" w:rsidR="002D6BD1" w:rsidRPr="00161695" w:rsidRDefault="002D6BD1" w:rsidP="002D6BD1">
      <w:pPr>
        <w:pStyle w:val="B3"/>
      </w:pPr>
      <w:r>
        <w:t>-</w:t>
      </w:r>
      <w:r>
        <w:tab/>
      </w:r>
      <w:proofErr w:type="gramStart"/>
      <w:r w:rsidRPr="00D27A95">
        <w:t>other</w:t>
      </w:r>
      <w:proofErr w:type="gramEnd"/>
      <w:r w:rsidRPr="00D27A95">
        <w:t xml:space="preserve"> PLMN</w:t>
      </w:r>
      <w:r>
        <w:t>s.</w:t>
      </w:r>
    </w:p>
    <w:p w14:paraId="1CFBA601" w14:textId="77777777" w:rsidR="002D6BD1" w:rsidRDefault="002D6BD1" w:rsidP="002D6BD1">
      <w:pPr>
        <w:pStyle w:val="B1"/>
      </w:pPr>
      <w:r>
        <w:rPr>
          <w:lang w:val="en-US"/>
        </w:rPr>
        <w:t>r</w:t>
      </w:r>
      <w:r w:rsidRPr="00B9643D">
        <w:rPr>
          <w:lang w:val="en-US"/>
        </w:rPr>
        <w:t>)</w:t>
      </w:r>
      <w:r w:rsidRPr="00B9643D">
        <w:rPr>
          <w:lang w:val="en-US"/>
        </w:rPr>
        <w:tab/>
      </w:r>
      <w:r>
        <w:t xml:space="preserve">The MS shall </w:t>
      </w:r>
      <w:r w:rsidRPr="000A5722">
        <w:t xml:space="preserve">perform </w:t>
      </w:r>
      <w:proofErr w:type="gramStart"/>
      <w:r w:rsidRPr="000A5722">
        <w:t>vi</w:t>
      </w:r>
      <w:proofErr w:type="gramEnd"/>
      <w:r w:rsidRPr="000A5722">
        <w:t xml:space="preserve"> and vii to select </w:t>
      </w:r>
      <w:r>
        <w:t>a PLMN for disaster roaming only if:</w:t>
      </w:r>
    </w:p>
    <w:p w14:paraId="7D1C25BD" w14:textId="77777777" w:rsidR="002D6BD1" w:rsidRDefault="002D6BD1" w:rsidP="002D6BD1">
      <w:pPr>
        <w:pStyle w:val="B2"/>
      </w:pPr>
      <w:r>
        <w:t>1)</w:t>
      </w:r>
      <w:r>
        <w:tab/>
      </w:r>
      <w:proofErr w:type="gramStart"/>
      <w:r>
        <w:t>the</w:t>
      </w:r>
      <w:proofErr w:type="gramEnd"/>
      <w:r>
        <w:t xml:space="preserve"> MS supports MINT;</w:t>
      </w:r>
    </w:p>
    <w:p w14:paraId="3BE0B866" w14:textId="77777777" w:rsidR="002D6BD1" w:rsidRDefault="002D6BD1" w:rsidP="002D6BD1">
      <w:pPr>
        <w:pStyle w:val="B2"/>
      </w:pPr>
      <w:r>
        <w:t>2</w:t>
      </w:r>
      <w:r w:rsidRPr="00A53372">
        <w:t>)</w:t>
      </w:r>
      <w:r w:rsidRPr="00A53372">
        <w:tab/>
      </w:r>
      <w:proofErr w:type="gramStart"/>
      <w:r w:rsidRPr="00A53372">
        <w:t>the</w:t>
      </w:r>
      <w:proofErr w:type="gramEnd"/>
      <w:r w:rsidRPr="00A53372">
        <w:t xml:space="preserve"> </w:t>
      </w:r>
      <w:r>
        <w:t xml:space="preserve">indication of whether disaster roaming is enabled in the UE stored in the ME is set to </w:t>
      </w:r>
      <w:r w:rsidRPr="00BC4D98">
        <w:t>"</w:t>
      </w:r>
      <w:r>
        <w:t>Disaster roaming is enabled in the UE</w:t>
      </w:r>
      <w:r w:rsidRPr="00BC4D98">
        <w:t>"</w:t>
      </w:r>
      <w:r w:rsidRPr="00A53372">
        <w:t>;</w:t>
      </w:r>
    </w:p>
    <w:p w14:paraId="370EFAE5" w14:textId="77777777" w:rsidR="002D6BD1" w:rsidRDefault="002D6BD1" w:rsidP="002D6BD1">
      <w:pPr>
        <w:pStyle w:val="B2"/>
      </w:pPr>
      <w:r>
        <w:t>3)</w:t>
      </w:r>
      <w:r>
        <w:tab/>
      </w:r>
      <w:proofErr w:type="gramStart"/>
      <w:r>
        <w:t>there</w:t>
      </w:r>
      <w:proofErr w:type="gramEnd"/>
      <w:r>
        <w:t xml:space="preserve"> is no available PLMN which is allowable;</w:t>
      </w:r>
    </w:p>
    <w:p w14:paraId="54BBF4DD" w14:textId="425F7D76" w:rsidR="002D6BD1" w:rsidRDefault="002D6BD1" w:rsidP="002D6BD1">
      <w:pPr>
        <w:pStyle w:val="B2"/>
        <w:rPr>
          <w:ins w:id="27" w:author="Lalit Kumar/Standards /SRI-Bangalore/Staff Engineer/삼성전자" w:date="2022-01-10T17:02:00Z"/>
        </w:rPr>
      </w:pPr>
      <w:r>
        <w:t>4)</w:t>
      </w:r>
      <w:r>
        <w:tab/>
      </w:r>
      <w:proofErr w:type="gramStart"/>
      <w:r>
        <w:t>the</w:t>
      </w:r>
      <w:proofErr w:type="gramEnd"/>
      <w:r>
        <w:t xml:space="preserve"> MS is not </w:t>
      </w:r>
      <w:ins w:id="28" w:author="Lalit Kumar/Standards /SRI-Bangalore/Staff Engineer/삼성전자" w:date="2022-01-10T17:06:00Z">
        <w:r w:rsidR="00AB344F">
          <w:t xml:space="preserve">in </w:t>
        </w:r>
        <w:r w:rsidR="00AB344F">
          <w:rPr>
            <w:lang w:eastAsia="ko-KR"/>
          </w:rPr>
          <w:t xml:space="preserve">5GMM-REGISTERED state and </w:t>
        </w:r>
        <w:r w:rsidR="00AB344F" w:rsidRPr="003A2445">
          <w:rPr>
            <w:lang w:eastAsia="ko-KR"/>
          </w:rPr>
          <w:t>5GMM-</w:t>
        </w:r>
      </w:ins>
      <w:ins w:id="29" w:author="Lalit Kumar/Standards /SRI-Bangalore/Staff Engineer/삼성전자" w:date="2022-01-10T17:07:00Z">
        <w:r w:rsidR="00AB344F">
          <w:rPr>
            <w:lang w:eastAsia="ko-KR"/>
          </w:rPr>
          <w:t>CONNECTED</w:t>
        </w:r>
      </w:ins>
      <w:ins w:id="30" w:author="Lalit Kumar/Standards /SRI-Bangalore/Staff Engineer/삼성전자" w:date="2022-01-10T17:06:00Z">
        <w:r w:rsidR="00AB344F" w:rsidRPr="003A2445">
          <w:rPr>
            <w:lang w:eastAsia="ko-KR"/>
          </w:rPr>
          <w:t xml:space="preserve"> mode over non-3GPP access</w:t>
        </w:r>
      </w:ins>
      <w:ins w:id="31" w:author="Lalit Kumar/Standards /SRI-Bangalore/Staff Engineer/삼성전자" w:date="2022-01-10T17:15:00Z">
        <w:r w:rsidR="00362FA4">
          <w:rPr>
            <w:lang w:eastAsia="ko-KR"/>
          </w:rPr>
          <w:t xml:space="preserve"> </w:t>
        </w:r>
      </w:ins>
      <w:ins w:id="32" w:author="Lalit Kumar/Standards /SRI-Bangalore/Staff Engineer/삼성전자" w:date="2022-01-10T17:08:00Z">
        <w:r w:rsidR="002875E2">
          <w:t>(see 3GPP TS 24.501 [64])</w:t>
        </w:r>
      </w:ins>
      <w:del w:id="33" w:author="Lalit Kumar/Standards /SRI-Bangalore/Staff Engineer/삼성전자" w:date="2022-01-10T17:07:00Z">
        <w:r w:rsidDel="00AB344F">
          <w:delText>registered via non-3GPP access connected to 5GCN</w:delText>
        </w:r>
      </w:del>
      <w:r>
        <w:t xml:space="preserve">; </w:t>
      </w:r>
      <w:del w:id="34" w:author="Lalit Kumar/Standards /SRI-Bangalore/Staff Engineer/삼성전자" w:date="2022-01-10T17:02:00Z">
        <w:r w:rsidDel="00164266">
          <w:delText>and</w:delText>
        </w:r>
      </w:del>
    </w:p>
    <w:p w14:paraId="6ECAB9E3" w14:textId="04837B82" w:rsidR="00164266" w:rsidRDefault="00164266" w:rsidP="002D6BD1">
      <w:pPr>
        <w:pStyle w:val="B2"/>
      </w:pPr>
      <w:ins w:id="35" w:author="Lalit Kumar/Standards /SRI-Bangalore/Staff Engineer/삼성전자" w:date="2022-01-10T17:02:00Z">
        <w:r>
          <w:t>4a)</w:t>
        </w:r>
        <w:r>
          <w:tab/>
        </w:r>
        <w:r>
          <w:tab/>
          <w:t>the</w:t>
        </w:r>
      </w:ins>
      <w:ins w:id="36" w:author="Samsung" w:date="2022-01-18T11:34:00Z">
        <w:r w:rsidR="001F44E9">
          <w:t xml:space="preserve"> </w:t>
        </w:r>
        <w:r w:rsidR="001F44E9">
          <w:t xml:space="preserve">MS does not have </w:t>
        </w:r>
        <w:r w:rsidR="001F44E9" w:rsidRPr="00EB6812">
          <w:t xml:space="preserve">a PDN connection </w:t>
        </w:r>
        <w:r w:rsidR="001F44E9">
          <w:t xml:space="preserve">via an </w:t>
        </w:r>
        <w:proofErr w:type="spellStart"/>
        <w:r w:rsidR="001F44E9">
          <w:t>ePDG</w:t>
        </w:r>
        <w:proofErr w:type="spellEnd"/>
        <w:r w:rsidR="001F44E9">
          <w:t xml:space="preserve"> connected to EPC</w:t>
        </w:r>
      </w:ins>
      <w:bookmarkStart w:id="37" w:name="_GoBack"/>
      <w:bookmarkEnd w:id="37"/>
      <w:ins w:id="38" w:author="Lalit Kumar/Standards /SRI-Bangalore/Staff Engineer/삼성전자" w:date="2022-01-10T17:02:00Z">
        <w:r>
          <w:t>; and</w:t>
        </w:r>
      </w:ins>
    </w:p>
    <w:p w14:paraId="49AD9BAD" w14:textId="77777777" w:rsidR="002D6BD1" w:rsidRDefault="002D6BD1" w:rsidP="002D6BD1">
      <w:pPr>
        <w:pStyle w:val="B2"/>
      </w:pPr>
      <w:r>
        <w:t>5)</w:t>
      </w:r>
      <w:r>
        <w:tab/>
      </w:r>
      <w:proofErr w:type="gramStart"/>
      <w:r>
        <w:t>an</w:t>
      </w:r>
      <w:proofErr w:type="gramEnd"/>
      <w:r>
        <w:t xml:space="preserve"> NG-RAN cell of the PLMN:</w:t>
      </w:r>
    </w:p>
    <w:p w14:paraId="243A0A13" w14:textId="77777777" w:rsidR="002D6BD1" w:rsidRDefault="002D6BD1" w:rsidP="002D6BD1">
      <w:pPr>
        <w:pStyle w:val="B3"/>
      </w:pPr>
      <w:r>
        <w:t>A)</w:t>
      </w:r>
      <w:r>
        <w:tab/>
      </w:r>
      <w:proofErr w:type="gramStart"/>
      <w:r>
        <w:t>broadcasts</w:t>
      </w:r>
      <w:proofErr w:type="gramEnd"/>
      <w:r>
        <w:t xml:space="preserve"> the disaster related indication; or</w:t>
      </w:r>
    </w:p>
    <w:p w14:paraId="61A146A7" w14:textId="77777777" w:rsidR="002D6BD1" w:rsidRDefault="002D6BD1" w:rsidP="002D6BD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3206703" w14:textId="77777777" w:rsidR="002D6BD1" w:rsidRDefault="002D6BD1" w:rsidP="002D6BD1">
      <w:pPr>
        <w:pStyle w:val="EditorsNote"/>
      </w:pPr>
      <w:r w:rsidRPr="009759E8">
        <w:t xml:space="preserve">Editor's note: </w:t>
      </w:r>
      <w:r>
        <w:rPr>
          <w:lang w:val="en-US"/>
        </w:rPr>
        <w:t>(WI</w:t>
      </w:r>
      <w:proofErr w:type="gramStart"/>
      <w:r>
        <w:rPr>
          <w:lang w:val="en-US"/>
        </w:rPr>
        <w:t>:MINT</w:t>
      </w:r>
      <w:proofErr w:type="gramEnd"/>
      <w:r>
        <w:rPr>
          <w:lang w:val="en-US"/>
        </w:rPr>
        <w:t xml:space="preserve">, CR#0841) </w:t>
      </w:r>
      <w:r w:rsidRPr="00430265">
        <w:t xml:space="preserve">PLMN Selection aspects for disaster related indication is </w:t>
      </w:r>
      <w:r>
        <w:t>FFS</w:t>
      </w:r>
      <w:r w:rsidRPr="009759E8">
        <w:t>.</w:t>
      </w:r>
    </w:p>
    <w:p w14:paraId="0D1C989D" w14:textId="77777777" w:rsidR="002D6BD1" w:rsidRDefault="002D6BD1" w:rsidP="002D6BD1">
      <w:pPr>
        <w:pStyle w:val="B3"/>
      </w:pPr>
      <w:r>
        <w:t>B)</w:t>
      </w:r>
      <w:r>
        <w:tab/>
      </w:r>
      <w:proofErr w:type="gramStart"/>
      <w:r>
        <w:t>broadcasts</w:t>
      </w:r>
      <w:proofErr w:type="gramEnd"/>
      <w:r>
        <w:t xml:space="preserve">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1D176D32" w14:textId="77777777" w:rsidR="002D6BD1" w:rsidRPr="00D27A95" w:rsidRDefault="002D6BD1" w:rsidP="002D6BD1">
      <w:r w:rsidRPr="00D27A95">
        <w:lastRenderedPageBreak/>
        <w:t>If successful registration is achieved, the MS indicates the selected PLMN.</w:t>
      </w:r>
    </w:p>
    <w:p w14:paraId="26C4DD70" w14:textId="77777777" w:rsidR="002D6BD1" w:rsidRPr="00D27A95" w:rsidRDefault="002D6BD1" w:rsidP="002D6BD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696FEAD0" w14:textId="77777777" w:rsidR="002D6BD1" w:rsidRPr="00D27A95" w:rsidRDefault="002D6BD1" w:rsidP="002D6BD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5901CF3" w14:textId="77777777" w:rsidR="002D6BD1" w:rsidRDefault="002D6BD1" w:rsidP="002D6BD1">
      <w:r>
        <w:t>If:</w:t>
      </w:r>
    </w:p>
    <w:p w14:paraId="04B336F3" w14:textId="77777777" w:rsidR="002D6BD1" w:rsidRDefault="002D6BD1" w:rsidP="002D6BD1">
      <w:pPr>
        <w:pStyle w:val="B1"/>
      </w:pPr>
      <w:r>
        <w:t>-</w:t>
      </w:r>
      <w:r>
        <w:tab/>
      </w:r>
      <w:proofErr w:type="gramStart"/>
      <w:r w:rsidRPr="00EF3771">
        <w:t>the</w:t>
      </w:r>
      <w:proofErr w:type="gramEnd"/>
      <w:r w:rsidRPr="00EF3771">
        <w:t xml:space="preserve"> </w:t>
      </w:r>
      <w:r>
        <w:t>MS supports access to RLOS;</w:t>
      </w:r>
    </w:p>
    <w:p w14:paraId="6A4FC33E" w14:textId="77777777" w:rsidR="002D6BD1" w:rsidRPr="009910B9" w:rsidRDefault="002D6BD1" w:rsidP="002D6BD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1021FDB" w14:textId="77777777" w:rsidR="002D6BD1" w:rsidRDefault="002D6BD1" w:rsidP="002D6BD1">
      <w:pPr>
        <w:pStyle w:val="B1"/>
      </w:pPr>
      <w:r>
        <w:t>-</w:t>
      </w:r>
      <w:r>
        <w:tab/>
      </w:r>
      <w:proofErr w:type="gramStart"/>
      <w:r w:rsidRPr="00EF3771">
        <w:t>one</w:t>
      </w:r>
      <w:proofErr w:type="gramEnd"/>
      <w:r w:rsidRPr="00EF3771">
        <w:t xml:space="preserve"> </w:t>
      </w:r>
      <w:r>
        <w:t xml:space="preserve">or more </w:t>
      </w:r>
      <w:r w:rsidRPr="00EF3771">
        <w:t>PLMN</w:t>
      </w:r>
      <w:r>
        <w:t>s</w:t>
      </w:r>
      <w:r w:rsidRPr="00EF3771">
        <w:t xml:space="preserve"> offering </w:t>
      </w:r>
      <w:r>
        <w:t xml:space="preserve">access to RLOS </w:t>
      </w:r>
      <w:r w:rsidRPr="00EF3771">
        <w:t>has been found</w:t>
      </w:r>
      <w:r>
        <w:t>;</w:t>
      </w:r>
    </w:p>
    <w:p w14:paraId="198CD17A" w14:textId="77777777" w:rsidR="002D6BD1" w:rsidRDefault="002D6BD1" w:rsidP="002D6BD1">
      <w:pPr>
        <w:pStyle w:val="B1"/>
      </w:pPr>
      <w:r>
        <w:t>-</w:t>
      </w:r>
      <w:r>
        <w:tab/>
      </w:r>
      <w:proofErr w:type="gramStart"/>
      <w:r>
        <w:t>registration</w:t>
      </w:r>
      <w:proofErr w:type="gramEnd"/>
      <w:r>
        <w:t xml:space="preserve"> cannot be achieved on any PLMN; and</w:t>
      </w:r>
    </w:p>
    <w:p w14:paraId="4A4D02A5" w14:textId="77777777" w:rsidR="002D6BD1" w:rsidRDefault="002D6BD1" w:rsidP="002D6BD1">
      <w:pPr>
        <w:pStyle w:val="B1"/>
      </w:pPr>
      <w:r>
        <w:t>-</w:t>
      </w:r>
      <w:r>
        <w:tab/>
      </w:r>
      <w:proofErr w:type="gramStart"/>
      <w:r w:rsidRPr="001B33C7">
        <w:t>the</w:t>
      </w:r>
      <w:proofErr w:type="gramEnd"/>
      <w:r w:rsidRPr="001B33C7">
        <w:t xml:space="preserve"> </w:t>
      </w:r>
      <w:r>
        <w:t xml:space="preserve">MS </w:t>
      </w:r>
      <w:r w:rsidRPr="001B33C7">
        <w:t xml:space="preserve">is </w:t>
      </w:r>
      <w:r>
        <w:t>in limited service state,</w:t>
      </w:r>
    </w:p>
    <w:p w14:paraId="076B5F2B" w14:textId="77777777" w:rsidR="002D6BD1" w:rsidRDefault="002D6BD1" w:rsidP="002D6BD1">
      <w:proofErr w:type="gramStart"/>
      <w:r>
        <w:t>the</w:t>
      </w:r>
      <w:proofErr w:type="gramEnd"/>
      <w:r>
        <w:t xml:space="preserve"> MS shall select</w:t>
      </w:r>
      <w:r w:rsidRPr="00C5578E">
        <w:t xml:space="preserve"> a PLMN offering </w:t>
      </w:r>
      <w:r>
        <w:t>access to RLOS as follows:</w:t>
      </w:r>
    </w:p>
    <w:p w14:paraId="3D2EA553" w14:textId="77777777" w:rsidR="002D6BD1" w:rsidRDefault="002D6BD1" w:rsidP="002D6BD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1893D8A" w14:textId="77777777" w:rsidR="002D6BD1" w:rsidRDefault="002D6BD1" w:rsidP="002D6BD1">
      <w:pPr>
        <w:pStyle w:val="B1"/>
      </w:pPr>
      <w:r>
        <w:t>b)</w:t>
      </w:r>
      <w:r>
        <w:tab/>
      </w:r>
      <w:proofErr w:type="gramStart"/>
      <w:r>
        <w:t>i</w:t>
      </w:r>
      <w:r w:rsidRPr="00C5578E">
        <w:t>f</w:t>
      </w:r>
      <w:proofErr w:type="gramEnd"/>
      <w:r w:rsidRPr="00C5578E">
        <w:t xml:space="preserve">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490AAF8C" w14:textId="77777777" w:rsidR="002D6BD1" w:rsidRDefault="002D6BD1" w:rsidP="002D6BD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53745371" w14:textId="77777777" w:rsidR="00CC79AD" w:rsidRDefault="00CC79AD">
      <w:pPr>
        <w:rPr>
          <w:noProof/>
        </w:rPr>
      </w:pPr>
    </w:p>
    <w:p w14:paraId="30B1EF71" w14:textId="491ABF8C" w:rsidR="00CC79AD" w:rsidRDefault="00CC79AD" w:rsidP="00574E6E">
      <w:pPr>
        <w:jc w:val="center"/>
        <w:rPr>
          <w:noProof/>
        </w:rPr>
      </w:pPr>
      <w:r w:rsidRPr="00574E6E">
        <w:rPr>
          <w:noProof/>
          <w:highlight w:val="yellow"/>
        </w:rPr>
        <w:t>****** END CHANGES ******</w:t>
      </w:r>
    </w:p>
    <w:sectPr w:rsidR="00CC79A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00D14" w14:textId="77777777" w:rsidR="00584486" w:rsidRDefault="00584486">
      <w:r>
        <w:separator/>
      </w:r>
    </w:p>
  </w:endnote>
  <w:endnote w:type="continuationSeparator" w:id="0">
    <w:p w14:paraId="59D9948B" w14:textId="77777777" w:rsidR="00584486" w:rsidRDefault="005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FBBF3" w14:textId="77777777" w:rsidR="00584486" w:rsidRDefault="00584486">
      <w:r>
        <w:separator/>
      </w:r>
    </w:p>
  </w:footnote>
  <w:footnote w:type="continuationSeparator" w:id="0">
    <w:p w14:paraId="12575F85" w14:textId="77777777" w:rsidR="00584486" w:rsidRDefault="0058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lit Kumar/Standards /SRI-Bangalore/Staff Engineer/삼성전자">
    <w15:presenceInfo w15:providerId="AD" w15:userId="S-1-5-21-1569490900-2152479555-3239727262-149281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12961"/>
    <w:rsid w:val="00022E4A"/>
    <w:rsid w:val="00046758"/>
    <w:rsid w:val="000665F0"/>
    <w:rsid w:val="000A1F6F"/>
    <w:rsid w:val="000A6394"/>
    <w:rsid w:val="000B7FED"/>
    <w:rsid w:val="000C038A"/>
    <w:rsid w:val="000C6598"/>
    <w:rsid w:val="00102E3F"/>
    <w:rsid w:val="001043BB"/>
    <w:rsid w:val="00143DCF"/>
    <w:rsid w:val="00145D43"/>
    <w:rsid w:val="00164266"/>
    <w:rsid w:val="0017623E"/>
    <w:rsid w:val="00185EEA"/>
    <w:rsid w:val="00192C46"/>
    <w:rsid w:val="001A08B3"/>
    <w:rsid w:val="001A7B60"/>
    <w:rsid w:val="001B52F0"/>
    <w:rsid w:val="001B7A65"/>
    <w:rsid w:val="001E41F3"/>
    <w:rsid w:val="001F44E9"/>
    <w:rsid w:val="002157AE"/>
    <w:rsid w:val="00227EAD"/>
    <w:rsid w:val="00230865"/>
    <w:rsid w:val="00246A88"/>
    <w:rsid w:val="0026004D"/>
    <w:rsid w:val="002640DD"/>
    <w:rsid w:val="00275D12"/>
    <w:rsid w:val="0028018E"/>
    <w:rsid w:val="002811D8"/>
    <w:rsid w:val="002816BF"/>
    <w:rsid w:val="00284FEB"/>
    <w:rsid w:val="002860C4"/>
    <w:rsid w:val="002875E2"/>
    <w:rsid w:val="002A1ABE"/>
    <w:rsid w:val="002B5741"/>
    <w:rsid w:val="002D6BD1"/>
    <w:rsid w:val="00305409"/>
    <w:rsid w:val="003609EF"/>
    <w:rsid w:val="0036231A"/>
    <w:rsid w:val="00362FA4"/>
    <w:rsid w:val="00363DF6"/>
    <w:rsid w:val="003674C0"/>
    <w:rsid w:val="00374DD4"/>
    <w:rsid w:val="003B3C8C"/>
    <w:rsid w:val="003B729C"/>
    <w:rsid w:val="003B75D8"/>
    <w:rsid w:val="003C0204"/>
    <w:rsid w:val="003E1A36"/>
    <w:rsid w:val="00405A62"/>
    <w:rsid w:val="00410371"/>
    <w:rsid w:val="004242F1"/>
    <w:rsid w:val="00434669"/>
    <w:rsid w:val="004A6835"/>
    <w:rsid w:val="004B75B7"/>
    <w:rsid w:val="004E1669"/>
    <w:rsid w:val="00501D17"/>
    <w:rsid w:val="00512317"/>
    <w:rsid w:val="0051580D"/>
    <w:rsid w:val="00547111"/>
    <w:rsid w:val="005502F7"/>
    <w:rsid w:val="00554200"/>
    <w:rsid w:val="00570453"/>
    <w:rsid w:val="00574043"/>
    <w:rsid w:val="00574E6E"/>
    <w:rsid w:val="00584486"/>
    <w:rsid w:val="00592D74"/>
    <w:rsid w:val="005A5358"/>
    <w:rsid w:val="005E2C44"/>
    <w:rsid w:val="00601C48"/>
    <w:rsid w:val="00621188"/>
    <w:rsid w:val="006257ED"/>
    <w:rsid w:val="00643FE6"/>
    <w:rsid w:val="006774D0"/>
    <w:rsid w:val="00677E82"/>
    <w:rsid w:val="00692369"/>
    <w:rsid w:val="00695808"/>
    <w:rsid w:val="006B46FB"/>
    <w:rsid w:val="006E21FB"/>
    <w:rsid w:val="007301E7"/>
    <w:rsid w:val="00751825"/>
    <w:rsid w:val="0076678C"/>
    <w:rsid w:val="00792342"/>
    <w:rsid w:val="007977A8"/>
    <w:rsid w:val="007B512A"/>
    <w:rsid w:val="007C2097"/>
    <w:rsid w:val="007D6A07"/>
    <w:rsid w:val="007D6B06"/>
    <w:rsid w:val="007F7259"/>
    <w:rsid w:val="00803B82"/>
    <w:rsid w:val="008040A8"/>
    <w:rsid w:val="008279FA"/>
    <w:rsid w:val="008438B9"/>
    <w:rsid w:val="00843F64"/>
    <w:rsid w:val="00854DF9"/>
    <w:rsid w:val="008626E7"/>
    <w:rsid w:val="00870EE7"/>
    <w:rsid w:val="0087502C"/>
    <w:rsid w:val="008863B9"/>
    <w:rsid w:val="00893F4C"/>
    <w:rsid w:val="008A45A6"/>
    <w:rsid w:val="008A6AB5"/>
    <w:rsid w:val="008B1356"/>
    <w:rsid w:val="008B5EE9"/>
    <w:rsid w:val="008F686C"/>
    <w:rsid w:val="00913132"/>
    <w:rsid w:val="009148DE"/>
    <w:rsid w:val="00941BFE"/>
    <w:rsid w:val="00941E30"/>
    <w:rsid w:val="009777D9"/>
    <w:rsid w:val="00991B88"/>
    <w:rsid w:val="009A5753"/>
    <w:rsid w:val="009A579D"/>
    <w:rsid w:val="009C1C74"/>
    <w:rsid w:val="009D1012"/>
    <w:rsid w:val="009E27D4"/>
    <w:rsid w:val="009E3297"/>
    <w:rsid w:val="009E6C24"/>
    <w:rsid w:val="009F734F"/>
    <w:rsid w:val="00A17406"/>
    <w:rsid w:val="00A246B6"/>
    <w:rsid w:val="00A47E70"/>
    <w:rsid w:val="00A50CF0"/>
    <w:rsid w:val="00A542A2"/>
    <w:rsid w:val="00A56556"/>
    <w:rsid w:val="00A7671C"/>
    <w:rsid w:val="00AA2265"/>
    <w:rsid w:val="00AA2CBC"/>
    <w:rsid w:val="00AB344F"/>
    <w:rsid w:val="00AC5820"/>
    <w:rsid w:val="00AD1CD8"/>
    <w:rsid w:val="00B258BB"/>
    <w:rsid w:val="00B468EF"/>
    <w:rsid w:val="00B67B97"/>
    <w:rsid w:val="00B968C8"/>
    <w:rsid w:val="00BA3EC5"/>
    <w:rsid w:val="00BA51D9"/>
    <w:rsid w:val="00BB5DFC"/>
    <w:rsid w:val="00BD279D"/>
    <w:rsid w:val="00BD6BB8"/>
    <w:rsid w:val="00BE70D2"/>
    <w:rsid w:val="00C17358"/>
    <w:rsid w:val="00C64033"/>
    <w:rsid w:val="00C66BA2"/>
    <w:rsid w:val="00C75CB0"/>
    <w:rsid w:val="00C844B8"/>
    <w:rsid w:val="00C95985"/>
    <w:rsid w:val="00CA21C3"/>
    <w:rsid w:val="00CB5EF1"/>
    <w:rsid w:val="00CC5026"/>
    <w:rsid w:val="00CC68D0"/>
    <w:rsid w:val="00CC79AD"/>
    <w:rsid w:val="00D03C04"/>
    <w:rsid w:val="00D03F9A"/>
    <w:rsid w:val="00D06D51"/>
    <w:rsid w:val="00D24991"/>
    <w:rsid w:val="00D50255"/>
    <w:rsid w:val="00D66520"/>
    <w:rsid w:val="00D905BD"/>
    <w:rsid w:val="00D91B51"/>
    <w:rsid w:val="00DA3849"/>
    <w:rsid w:val="00DC0AE0"/>
    <w:rsid w:val="00DE34CF"/>
    <w:rsid w:val="00DF1F8A"/>
    <w:rsid w:val="00DF27CE"/>
    <w:rsid w:val="00E02C44"/>
    <w:rsid w:val="00E13F3D"/>
    <w:rsid w:val="00E34898"/>
    <w:rsid w:val="00E47A01"/>
    <w:rsid w:val="00E8079D"/>
    <w:rsid w:val="00EB09B7"/>
    <w:rsid w:val="00EC02F2"/>
    <w:rsid w:val="00EC12A0"/>
    <w:rsid w:val="00EC7B90"/>
    <w:rsid w:val="00EE7D7C"/>
    <w:rsid w:val="00EF16DB"/>
    <w:rsid w:val="00F25012"/>
    <w:rsid w:val="00F25D98"/>
    <w:rsid w:val="00F300FB"/>
    <w:rsid w:val="00FB6386"/>
    <w:rsid w:val="00FD496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13132"/>
    <w:rPr>
      <w:rFonts w:ascii="Times New Roman" w:hAnsi="Times New Roman"/>
      <w:lang w:val="en-GB" w:eastAsia="en-US"/>
    </w:rPr>
  </w:style>
  <w:style w:type="character" w:customStyle="1" w:styleId="B1Char1">
    <w:name w:val="B1 Char1"/>
    <w:rsid w:val="002D6BD1"/>
  </w:style>
  <w:style w:type="character" w:customStyle="1" w:styleId="NOChar">
    <w:name w:val="NO Char"/>
    <w:link w:val="NO"/>
    <w:rsid w:val="002D6BD1"/>
    <w:rPr>
      <w:rFonts w:ascii="Times New Roman" w:hAnsi="Times New Roman"/>
      <w:lang w:val="en-GB" w:eastAsia="en-US"/>
    </w:rPr>
  </w:style>
  <w:style w:type="character" w:customStyle="1" w:styleId="B2Char">
    <w:name w:val="B2 Char"/>
    <w:link w:val="B2"/>
    <w:qFormat/>
    <w:rsid w:val="002D6BD1"/>
    <w:rPr>
      <w:rFonts w:ascii="Times New Roman" w:hAnsi="Times New Roman"/>
      <w:lang w:val="en-GB" w:eastAsia="en-US"/>
    </w:rPr>
  </w:style>
  <w:style w:type="character" w:customStyle="1" w:styleId="EditorsNoteChar">
    <w:name w:val="Editor's Note Char"/>
    <w:aliases w:val="EN Char"/>
    <w:link w:val="EditorsNote"/>
    <w:rsid w:val="002D6BD1"/>
    <w:rPr>
      <w:rFonts w:ascii="Times New Roman" w:hAnsi="Times New Roman"/>
      <w:color w:val="FF0000"/>
      <w:lang w:val="en-GB" w:eastAsia="en-US"/>
    </w:rPr>
  </w:style>
  <w:style w:type="character" w:customStyle="1" w:styleId="B3Car">
    <w:name w:val="B3 Car"/>
    <w:link w:val="B3"/>
    <w:rsid w:val="002D6B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AD5B-A436-494C-892B-D93D0DA9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3428</Words>
  <Characters>19545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cp:revision>
  <cp:lastPrinted>1900-01-01T05:00:00Z</cp:lastPrinted>
  <dcterms:created xsi:type="dcterms:W3CDTF">2022-01-18T02:12:00Z</dcterms:created>
  <dcterms:modified xsi:type="dcterms:W3CDTF">2022-01-18T16:34:00Z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