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795976" w14:textId="2711D8E8" w:rsidR="00854DF9" w:rsidRDefault="00854DF9" w:rsidP="00854DF9">
      <w:pPr>
        <w:pStyle w:val="CRCoverPage"/>
        <w:tabs>
          <w:tab w:val="right" w:pos="9639"/>
        </w:tabs>
        <w:spacing w:after="0"/>
        <w:rPr>
          <w:b/>
          <w:i/>
          <w:noProof/>
          <w:sz w:val="28"/>
        </w:rPr>
      </w:pPr>
      <w:r>
        <w:rPr>
          <w:b/>
          <w:noProof/>
          <w:sz w:val="24"/>
        </w:rPr>
        <w:t>3GPP TSG-CT WG1 Meeting #133-bis-e</w:t>
      </w:r>
      <w:r>
        <w:rPr>
          <w:b/>
          <w:i/>
          <w:noProof/>
          <w:sz w:val="28"/>
        </w:rPr>
        <w:tab/>
      </w:r>
      <w:r w:rsidR="00EC4327" w:rsidRPr="00EC4327">
        <w:rPr>
          <w:b/>
          <w:noProof/>
          <w:sz w:val="24"/>
        </w:rPr>
        <w:t>C1-220555</w:t>
      </w:r>
      <w:bookmarkStart w:id="0" w:name="_GoBack"/>
      <w:bookmarkEnd w:id="0"/>
    </w:p>
    <w:p w14:paraId="2C69EDD1" w14:textId="77777777" w:rsidR="00854DF9" w:rsidRDefault="00854DF9" w:rsidP="00854DF9">
      <w:pPr>
        <w:pStyle w:val="CRCoverPage"/>
        <w:outlineLvl w:val="0"/>
        <w:rPr>
          <w:b/>
          <w:noProof/>
          <w:sz w:val="24"/>
        </w:rPr>
      </w:pPr>
      <w:r>
        <w:rPr>
          <w:b/>
          <w:noProof/>
          <w:sz w:val="24"/>
        </w:rPr>
        <w:t>E-meeting, 17-21 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9717509" w:rsidR="001E41F3" w:rsidRPr="00410371" w:rsidRDefault="005632A6"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4CA37AA2" w:rsidR="001E41F3" w:rsidRPr="00410371" w:rsidRDefault="004028D4" w:rsidP="00547111">
            <w:pPr>
              <w:pStyle w:val="CRCoverPage"/>
              <w:spacing w:after="0"/>
              <w:rPr>
                <w:noProof/>
              </w:rPr>
            </w:pPr>
            <w:r w:rsidRPr="004028D4">
              <w:rPr>
                <w:b/>
                <w:noProof/>
                <w:sz w:val="28"/>
              </w:rPr>
              <w:t>3888</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4E92DC7E" w:rsidR="001E41F3" w:rsidRPr="00410371" w:rsidRDefault="00F70E38"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3A32EE9" w:rsidR="001E41F3" w:rsidRPr="00410371" w:rsidRDefault="005632A6">
            <w:pPr>
              <w:pStyle w:val="CRCoverPage"/>
              <w:spacing w:after="0"/>
              <w:jc w:val="center"/>
              <w:rPr>
                <w:noProof/>
                <w:sz w:val="28"/>
              </w:rPr>
            </w:pPr>
            <w:r>
              <w:rPr>
                <w:b/>
                <w:noProof/>
                <w:sz w:val="28"/>
              </w:rPr>
              <w:t>17.5.0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7777777" w:rsidR="00F25D98" w:rsidRDefault="00F25D98" w:rsidP="001E41F3">
            <w:pPr>
              <w:pStyle w:val="CRCoverPage"/>
              <w:spacing w:after="0"/>
              <w:jc w:val="center"/>
              <w:rPr>
                <w:b/>
                <w:caps/>
                <w:noProof/>
              </w:rPr>
            </w:pP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3EFF2E6F" w:rsidR="001E41F3" w:rsidRDefault="005632A6">
            <w:pPr>
              <w:pStyle w:val="CRCoverPage"/>
              <w:spacing w:after="0"/>
              <w:ind w:left="100"/>
              <w:rPr>
                <w:noProof/>
              </w:rPr>
            </w:pPr>
            <w:r>
              <w:rPr>
                <w:noProof/>
              </w:rPr>
              <w:t>End of disaster condition during an emergency PDU session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5514288D" w:rsidR="001E41F3" w:rsidRDefault="005632A6">
            <w:pPr>
              <w:pStyle w:val="CRCoverPage"/>
              <w:spacing w:after="0"/>
              <w:ind w:left="100"/>
              <w:rPr>
                <w:noProof/>
              </w:rPr>
            </w:pPr>
            <w:r>
              <w:rPr>
                <w:noProof/>
              </w:rPr>
              <w:t>Samsung</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099D1320" w:rsidR="001E41F3" w:rsidRDefault="005632A6">
            <w:pPr>
              <w:pStyle w:val="CRCoverPage"/>
              <w:spacing w:after="0"/>
              <w:ind w:left="100"/>
              <w:rPr>
                <w:noProof/>
              </w:rPr>
            </w:pPr>
            <w:r>
              <w:rPr>
                <w:noProof/>
              </w:rPr>
              <w:t>MINT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C4A518F" w:rsidR="001E41F3" w:rsidRDefault="00B022CA">
            <w:pPr>
              <w:pStyle w:val="CRCoverPage"/>
              <w:spacing w:after="0"/>
              <w:ind w:left="100"/>
              <w:rPr>
                <w:noProof/>
              </w:rPr>
            </w:pPr>
            <w:r>
              <w:rPr>
                <w:noProof/>
              </w:rPr>
              <w:t>2022-01-09</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44FF8EC7" w:rsidR="001E41F3" w:rsidRDefault="00E350DE"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19F7E572" w:rsidR="001E41F3" w:rsidRDefault="00B022CA">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3A6F2BD3" w:rsidR="001E41F3" w:rsidRDefault="00923186">
            <w:pPr>
              <w:pStyle w:val="CRCoverPage"/>
              <w:spacing w:after="0"/>
              <w:ind w:left="100"/>
              <w:rPr>
                <w:noProof/>
              </w:rPr>
            </w:pPr>
            <w:r>
              <w:rPr>
                <w:noProof/>
              </w:rPr>
              <w:t>The UE which is registered for disaster roaming might have an ongoing PDU session for emergency services.</w:t>
            </w:r>
            <w:r w:rsidR="00D74C0B">
              <w:rPr>
                <w:noProof/>
              </w:rPr>
              <w:t xml:space="preserve"> The disaster condition may have ended while the emergency session is ongoing. However,</w:t>
            </w:r>
            <w:r w:rsidR="008B2A76">
              <w:rPr>
                <w:noProof/>
              </w:rPr>
              <w:t xml:space="preserve"> since the emergency session is ongoing, the UE cannot be deregistered immediately but at the same time the UE should not be getting disaster roaming service since the disaster condition is ended. In this case, the UE should be considered registered for emergency services only.</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2576D792" w:rsidR="001E41F3" w:rsidRDefault="00FF319A">
            <w:pPr>
              <w:pStyle w:val="CRCoverPage"/>
              <w:spacing w:after="0"/>
              <w:ind w:left="100"/>
              <w:rPr>
                <w:noProof/>
              </w:rPr>
            </w:pPr>
            <w:r>
              <w:rPr>
                <w:noProof/>
              </w:rPr>
              <w:t>When the disaster condition has ended and the UE has on ongoing emergency PDU session, the AMF indicates to the UE that it is registered for emergency services only.</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0C1DDD58" w:rsidR="001E41F3" w:rsidRDefault="007C5C5C">
            <w:pPr>
              <w:pStyle w:val="CRCoverPage"/>
              <w:spacing w:after="0"/>
              <w:ind w:left="100"/>
              <w:rPr>
                <w:noProof/>
              </w:rPr>
            </w:pPr>
            <w:r>
              <w:rPr>
                <w:noProof/>
              </w:rPr>
              <w:t>The UE continues to use disaster roaming service although the disaster condition has ended which is not in accordance with the MINT requirements.</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51909175" w:rsidR="001E41F3" w:rsidRDefault="00C60733">
            <w:pPr>
              <w:pStyle w:val="CRCoverPage"/>
              <w:spacing w:after="0"/>
              <w:ind w:left="100"/>
              <w:rPr>
                <w:noProof/>
              </w:rPr>
            </w:pPr>
            <w:r>
              <w:rPr>
                <w:noProof/>
              </w:rPr>
              <w:t>4.24, 5.4.4.2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261DBDF3" w14:textId="2382D5C9" w:rsidR="001E41F3" w:rsidRDefault="00270292">
      <w:pPr>
        <w:rPr>
          <w:noProof/>
        </w:rPr>
      </w:pPr>
      <w:r>
        <w:rPr>
          <w:noProof/>
        </w:rPr>
        <w:lastRenderedPageBreak/>
        <w:t>****** START CHANGES ******</w:t>
      </w:r>
    </w:p>
    <w:p w14:paraId="2A6D47F5" w14:textId="77777777" w:rsidR="00A05352" w:rsidRPr="00C607F7" w:rsidRDefault="00A05352" w:rsidP="00A05352">
      <w:pPr>
        <w:pStyle w:val="Heading2"/>
      </w:pPr>
      <w:r>
        <w:t>4.24</w:t>
      </w:r>
      <w:r w:rsidRPr="00C607F7">
        <w:tab/>
      </w:r>
      <w:r>
        <w:t>Minimization of service interruption</w:t>
      </w:r>
    </w:p>
    <w:p w14:paraId="3D6E3C13" w14:textId="77777777" w:rsidR="00A05352" w:rsidRDefault="00A05352" w:rsidP="00A05352">
      <w:r>
        <w:t>The UE and the network may support Minimization of service interruption (MINT). MINT aims to enable a UE to obtain service from a PLMN offering disaster roaming service when a disaster condition applies to the UE</w:t>
      </w:r>
      <w:r w:rsidRPr="00DF1043">
        <w:rPr>
          <w:lang w:eastAsia="ko-KR"/>
        </w:rPr>
        <w:t>'</w:t>
      </w:r>
      <w:r>
        <w:t>s determined PLMN with disaster condition.</w:t>
      </w:r>
    </w:p>
    <w:p w14:paraId="490375F9" w14:textId="77777777" w:rsidR="00A05352" w:rsidRDefault="00A05352" w:rsidP="00A05352">
      <w:r>
        <w:t>If the UE supports MINT, t</w:t>
      </w:r>
      <w:r w:rsidRPr="00A252E7">
        <w:t xml:space="preserve">he </w:t>
      </w:r>
      <w:r>
        <w:t>indication of whether disaster roaming is enabled in the UE, the one or more "list of PLMN(s) to be used in disaster condition", disaster roaming wait range and disaster return wait range provisioned by the network</w:t>
      </w:r>
      <w:r w:rsidRPr="00A252E7">
        <w:t xml:space="preserve">, if available, </w:t>
      </w:r>
      <w:r>
        <w:t>are</w:t>
      </w:r>
      <w:r w:rsidRPr="00A252E7">
        <w:t xml:space="preserve"> stored in the non-volatile memory in the ME as specified in annex</w:t>
      </w:r>
      <w:r>
        <w:t> </w:t>
      </w:r>
      <w:r w:rsidRPr="00A252E7">
        <w:t>C</w:t>
      </w:r>
      <w:r>
        <w:t xml:space="preserve"> and are kept when the UE enters 5GMM-DEREGISTERED state. Annex C specifies condition under which the indication of whether disaster roaming is enabled in the UE, the one or more "lists of PLMN(s) to be used in disaster condition", disaster roaming wait range and disaster return wait range stored in the ME are deleted.</w:t>
      </w:r>
    </w:p>
    <w:p w14:paraId="24D1BFD4" w14:textId="77777777" w:rsidR="00A05352" w:rsidRDefault="00A05352" w:rsidP="00A05352">
      <w:pPr>
        <w:rPr>
          <w:rFonts w:eastAsia="MS Mincho"/>
          <w:lang w:eastAsia="ja-JP"/>
        </w:rPr>
      </w:pPr>
      <w:r>
        <w:rPr>
          <w:noProof/>
        </w:rPr>
        <w:t xml:space="preserve">Upon selecting a PLMN for disaster roaming as specified in </w:t>
      </w:r>
      <w:r>
        <w:rPr>
          <w:rFonts w:eastAsia="MS Mincho"/>
          <w:lang w:eastAsia="ja-JP"/>
        </w:rPr>
        <w:t>3GPP TS 23.122 [6]:</w:t>
      </w:r>
    </w:p>
    <w:p w14:paraId="1DB8F0D9" w14:textId="77777777" w:rsidR="00A05352" w:rsidRDefault="00A05352" w:rsidP="00A05352">
      <w:pPr>
        <w:pStyle w:val="B1"/>
        <w:rPr>
          <w:noProof/>
        </w:rPr>
      </w:pPr>
      <w:r>
        <w:rPr>
          <w:noProof/>
        </w:rPr>
        <w:t>a)</w:t>
      </w:r>
      <w:r>
        <w:rPr>
          <w:noProof/>
        </w:rPr>
        <w:tab/>
      </w:r>
      <w:r>
        <w:rPr>
          <w:rFonts w:eastAsia="MS Mincho"/>
          <w:lang w:eastAsia="ja-JP"/>
        </w:rPr>
        <w:t xml:space="preserve">if the UE does not have a stored disaster roaming wait range, the UE shall perform an initial registration procedure with 5GS registration type value set to </w:t>
      </w:r>
      <w:r w:rsidRPr="005C18E4">
        <w:t>"</w:t>
      </w:r>
      <w:r>
        <w:t>disaster roaming registration</w:t>
      </w:r>
      <w:r w:rsidRPr="005C18E4">
        <w:t>"</w:t>
      </w:r>
      <w:r>
        <w:t xml:space="preserve"> on the selected PLMN; and</w:t>
      </w:r>
    </w:p>
    <w:p w14:paraId="5AFC7D96" w14:textId="77777777" w:rsidR="00A05352" w:rsidRDefault="00A05352" w:rsidP="00A05352">
      <w:pPr>
        <w:pStyle w:val="B1"/>
      </w:pPr>
      <w:r>
        <w:rPr>
          <w:rFonts w:eastAsia="MS Mincho"/>
          <w:lang w:eastAsia="ja-JP"/>
        </w:rPr>
        <w:t>b)</w:t>
      </w:r>
      <w:r>
        <w:rPr>
          <w:rFonts w:eastAsia="MS Mincho"/>
          <w:lang w:eastAsia="ja-JP"/>
        </w:rPr>
        <w:tab/>
        <w:t xml:space="preserve">if the UE has a stored disaster roaming wait range, the UE shall </w:t>
      </w:r>
      <w:r>
        <w:t xml:space="preserve">generate a random number within the disaster roaming wait range and start a timer with the generated random number. While the timer is running, the UE shall not initiate registration on the selected PLMN. Upon expiration of the timer, </w:t>
      </w:r>
      <w:r>
        <w:rPr>
          <w:rFonts w:eastAsia="MS Mincho"/>
          <w:lang w:eastAsia="ja-JP"/>
        </w:rPr>
        <w:t xml:space="preserve">the UE shall perform an initial registration procedure with 5GS registration type value set to </w:t>
      </w:r>
      <w:r w:rsidRPr="005C18E4">
        <w:t>"</w:t>
      </w:r>
      <w:r>
        <w:t>disaster roaming registration</w:t>
      </w:r>
      <w:r w:rsidRPr="005C18E4">
        <w:t>"</w:t>
      </w:r>
      <w:r>
        <w:t xml:space="preserve"> if still camped on the selected PLMN.</w:t>
      </w:r>
    </w:p>
    <w:p w14:paraId="236ACBA5" w14:textId="77777777" w:rsidR="00A05352" w:rsidRDefault="00A05352" w:rsidP="00A05352">
      <w:pPr>
        <w:rPr>
          <w:rFonts w:eastAsia="MS Mincho"/>
          <w:lang w:eastAsia="ja-JP"/>
        </w:rPr>
      </w:pPr>
      <w:r>
        <w:t xml:space="preserve">Upon </w:t>
      </w:r>
      <w:r>
        <w:rPr>
          <w:noProof/>
        </w:rPr>
        <w:t xml:space="preserve">determining that a disaster condition has ended and that the UE shall perform PLMN selection as specified in </w:t>
      </w:r>
      <w:r>
        <w:rPr>
          <w:rFonts w:eastAsia="MS Mincho"/>
          <w:lang w:eastAsia="ja-JP"/>
        </w:rPr>
        <w:t>3GPP TS 23.122 [6]:</w:t>
      </w:r>
    </w:p>
    <w:p w14:paraId="53133ED9" w14:textId="77777777" w:rsidR="00A05352" w:rsidRDefault="00A05352" w:rsidP="00A05352">
      <w:pPr>
        <w:pStyle w:val="B1"/>
        <w:rPr>
          <w:noProof/>
        </w:rPr>
      </w:pPr>
      <w:r>
        <w:rPr>
          <w:noProof/>
        </w:rPr>
        <w:t>a)</w:t>
      </w:r>
      <w:r>
        <w:rPr>
          <w:noProof/>
        </w:rPr>
        <w:tab/>
      </w:r>
      <w:r>
        <w:rPr>
          <w:rFonts w:eastAsia="MS Mincho"/>
          <w:lang w:eastAsia="ja-JP"/>
        </w:rPr>
        <w:t>if the UE does not have a stored disaster roaming wait range, the UE shall perform a registration procedure on the selected PLMN; and</w:t>
      </w:r>
    </w:p>
    <w:p w14:paraId="245EF6BB" w14:textId="77777777" w:rsidR="00A05352" w:rsidRDefault="00A05352" w:rsidP="00A05352">
      <w:pPr>
        <w:pStyle w:val="B1"/>
      </w:pPr>
      <w:r>
        <w:rPr>
          <w:rFonts w:eastAsia="MS Mincho"/>
          <w:lang w:eastAsia="ja-JP"/>
        </w:rPr>
        <w:t>b)</w:t>
      </w:r>
      <w:r>
        <w:rPr>
          <w:rFonts w:eastAsia="MS Mincho"/>
          <w:lang w:eastAsia="ja-JP"/>
        </w:rPr>
        <w:tab/>
        <w:t xml:space="preserve">if the UE has a stored disaster return wait range, the UE shall </w:t>
      </w:r>
      <w:r>
        <w:t xml:space="preserve">generate a random number within the disaster return wait range and start a timer with the generated random number value. While the timer is running, the UE shall not initiate registration on the selected PLMN. Upon expiration of the timer, </w:t>
      </w:r>
      <w:r>
        <w:rPr>
          <w:rFonts w:eastAsia="MS Mincho"/>
          <w:lang w:eastAsia="ja-JP"/>
        </w:rPr>
        <w:t>the UE shall perform a registration procedure if still camped on the selected PLMN.</w:t>
      </w:r>
    </w:p>
    <w:p w14:paraId="6A2C2CFD" w14:textId="77777777" w:rsidR="00A05352" w:rsidRDefault="00A05352" w:rsidP="00A05352">
      <w:pPr>
        <w:rPr>
          <w:noProof/>
        </w:rPr>
      </w:pPr>
      <w:r>
        <w:t xml:space="preserve">When the AMF assigns a registration area to the UE registered for disaster roaming services, the AMF shall </w:t>
      </w:r>
      <w:r>
        <w:rPr>
          <w:lang w:eastAsia="zh-CN"/>
        </w:rPr>
        <w:t>only include TAIs covering the area with the disaster condition.</w:t>
      </w:r>
    </w:p>
    <w:p w14:paraId="6D50410E" w14:textId="22E2771A" w:rsidR="00270292" w:rsidDel="00885C58" w:rsidRDefault="007C65A4">
      <w:pPr>
        <w:rPr>
          <w:del w:id="2" w:author="SMSNG2" w:date="2022-01-09T22:54:00Z"/>
        </w:rPr>
      </w:pPr>
      <w:ins w:id="3" w:author="SMSNG2" w:date="2022-01-09T22:54:00Z">
        <w:r>
          <w:rPr>
            <w:noProof/>
          </w:rPr>
          <w:t>When the AMF determines that the disaster condition has ended and the UE</w:t>
        </w:r>
      </w:ins>
      <w:ins w:id="4" w:author="SMSNG2" w:date="2022-01-10T00:28:00Z">
        <w:r w:rsidR="00D92EBB">
          <w:rPr>
            <w:noProof/>
          </w:rPr>
          <w:t xml:space="preserve"> which is registered for disaster roaming services</w:t>
        </w:r>
      </w:ins>
      <w:ins w:id="5" w:author="SMSNG2" w:date="2022-01-09T22:54:00Z">
        <w:r>
          <w:rPr>
            <w:noProof/>
          </w:rPr>
          <w:t xml:space="preserve"> has </w:t>
        </w:r>
        <w:r>
          <w:t>an emergency PDU session</w:t>
        </w:r>
      </w:ins>
      <w:ins w:id="6" w:author="SMSNG2" w:date="2022-01-09T22:55:00Z">
        <w:r w:rsidR="0076550D">
          <w:t xml:space="preserve">, the AMF </w:t>
        </w:r>
      </w:ins>
      <w:ins w:id="7" w:author="SMSNG2" w:date="2022-01-09T22:57:00Z">
        <w:r w:rsidR="00A71258">
          <w:t xml:space="preserve">shall initiate the generic UE configuration update procedure to indicate that the UE is </w:t>
        </w:r>
        <w:r w:rsidR="00A71258" w:rsidRPr="003D190D">
          <w:t>registered for emergency services</w:t>
        </w:r>
        <w:r w:rsidR="00A71258">
          <w:t xml:space="preserve"> as described in subclause 5.4.4.2.</w:t>
        </w:r>
      </w:ins>
    </w:p>
    <w:p w14:paraId="6C813A93" w14:textId="77777777" w:rsidR="00885C58" w:rsidRDefault="00885C58">
      <w:pPr>
        <w:rPr>
          <w:ins w:id="8" w:author="SMSNG2" w:date="2022-01-09T22:58:00Z"/>
          <w:noProof/>
        </w:rPr>
      </w:pPr>
    </w:p>
    <w:p w14:paraId="3ADCA967" w14:textId="58E5220F" w:rsidR="00270292" w:rsidRDefault="00270292" w:rsidP="00885C58">
      <w:pPr>
        <w:jc w:val="center"/>
        <w:rPr>
          <w:noProof/>
        </w:rPr>
      </w:pPr>
      <w:r w:rsidRPr="00885C58">
        <w:rPr>
          <w:noProof/>
          <w:highlight w:val="yellow"/>
        </w:rPr>
        <w:t>****** NEXT CHANGE ******</w:t>
      </w:r>
    </w:p>
    <w:p w14:paraId="55D888DB" w14:textId="77777777" w:rsidR="00270292" w:rsidRDefault="00270292" w:rsidP="00270292">
      <w:pPr>
        <w:pStyle w:val="Heading4"/>
      </w:pPr>
      <w:bookmarkStart w:id="9" w:name="_Toc20232646"/>
      <w:bookmarkStart w:id="10" w:name="_Toc27746739"/>
      <w:bookmarkStart w:id="11" w:name="_Toc36212921"/>
      <w:bookmarkStart w:id="12" w:name="_Toc36657098"/>
      <w:bookmarkStart w:id="13" w:name="_Toc45286762"/>
      <w:bookmarkStart w:id="14" w:name="_Toc51948031"/>
      <w:bookmarkStart w:id="15" w:name="_Toc51949123"/>
      <w:bookmarkStart w:id="16" w:name="_Toc91599046"/>
      <w:r>
        <w:t>5</w:t>
      </w:r>
      <w:r w:rsidRPr="00B02CB8">
        <w:t>.</w:t>
      </w:r>
      <w:r>
        <w:t>4</w:t>
      </w:r>
      <w:r w:rsidRPr="00B02CB8">
        <w:t>.</w:t>
      </w:r>
      <w:r>
        <w:t>4.</w:t>
      </w:r>
      <w:r w:rsidRPr="00B02CB8">
        <w:t>2</w:t>
      </w:r>
      <w:r>
        <w:tab/>
        <w:t xml:space="preserve">Generic </w:t>
      </w:r>
      <w:r w:rsidRPr="00B02CB8">
        <w:t xml:space="preserve">UE </w:t>
      </w:r>
      <w:r>
        <w:t>c</w:t>
      </w:r>
      <w:r w:rsidRPr="00B02CB8">
        <w:t xml:space="preserve">onfiguration update </w:t>
      </w:r>
      <w:r>
        <w:t>procedure initiated by the network</w:t>
      </w:r>
      <w:bookmarkEnd w:id="9"/>
      <w:bookmarkEnd w:id="10"/>
      <w:bookmarkEnd w:id="11"/>
      <w:bookmarkEnd w:id="12"/>
      <w:bookmarkEnd w:id="13"/>
      <w:bookmarkEnd w:id="14"/>
      <w:bookmarkEnd w:id="15"/>
      <w:bookmarkEnd w:id="16"/>
    </w:p>
    <w:p w14:paraId="6F0720A9" w14:textId="77777777" w:rsidR="00270292" w:rsidRDefault="00270292" w:rsidP="00270292">
      <w:r>
        <w:t>The AMF shall initiate the generic UE configuration update procedure by sending the CONFIGURATION UPDATE COMMAND message to the UE.</w:t>
      </w:r>
    </w:p>
    <w:p w14:paraId="7F7CE1D6" w14:textId="77777777" w:rsidR="00270292" w:rsidRDefault="00270292" w:rsidP="00270292">
      <w:r w:rsidRPr="0001172A">
        <w:t xml:space="preserve">The AMF shall </w:t>
      </w:r>
      <w:r>
        <w:t>in the CONFIGURATION UPDATE COMMAND message either:</w:t>
      </w:r>
    </w:p>
    <w:p w14:paraId="74F0C50D" w14:textId="77777777" w:rsidR="00270292" w:rsidRPr="00107FD0" w:rsidRDefault="00270292" w:rsidP="00270292">
      <w:pPr>
        <w:pStyle w:val="B1"/>
      </w:pPr>
      <w:r w:rsidRPr="00B65368">
        <w:t>a)</w:t>
      </w:r>
      <w:r w:rsidRPr="00B65368">
        <w:tab/>
      </w:r>
      <w:r w:rsidRPr="00430D19">
        <w:t xml:space="preserve">include one or more of </w:t>
      </w:r>
      <w:r>
        <w:t xml:space="preserve">the following parameters: </w:t>
      </w:r>
      <w:r w:rsidRPr="00430D19">
        <w:t xml:space="preserve">5G-GUTI, TAI list, </w:t>
      </w:r>
      <w:r>
        <w:t>a</w:t>
      </w:r>
      <w:r w:rsidRPr="00430D19">
        <w:t>llowed NSSA</w:t>
      </w:r>
      <w:r w:rsidRPr="00107FD0">
        <w:t>I</w:t>
      </w:r>
      <w:r>
        <w:t xml:space="preserve"> </w:t>
      </w:r>
      <w:r w:rsidRPr="00C84AF5">
        <w:t xml:space="preserve">that </w:t>
      </w:r>
      <w:r>
        <w:t>may include the mapped S-NSSAI(s)</w:t>
      </w:r>
      <w:r w:rsidRPr="00107FD0">
        <w:t xml:space="preserve">, </w:t>
      </w:r>
      <w:r>
        <w:t>LADN information, service area list, MICO indication</w:t>
      </w:r>
      <w:r>
        <w:rPr>
          <w:rFonts w:hint="eastAsia"/>
          <w:lang w:eastAsia="zh-CN"/>
        </w:rPr>
        <w:t>,</w:t>
      </w:r>
      <w:r w:rsidRPr="00107FD0">
        <w:t xml:space="preserve"> NITZ</w:t>
      </w:r>
      <w:r>
        <w:t xml:space="preserve"> information</w:t>
      </w:r>
      <w:r w:rsidRPr="00D443FC">
        <w:t>, configured NSSAI</w:t>
      </w:r>
      <w:r>
        <w:t xml:space="preserve"> </w:t>
      </w:r>
      <w:r w:rsidRPr="00C84AF5">
        <w:t xml:space="preserve">that </w:t>
      </w:r>
      <w:r>
        <w:t>may include the mapped</w:t>
      </w:r>
      <w:r>
        <w:rPr>
          <w:lang w:val="en-US"/>
        </w:rPr>
        <w:t xml:space="preserve"> </w:t>
      </w:r>
      <w:r>
        <w:t xml:space="preserve">S-NSSAI(s), rejected S-NSSAI(s) in the </w:t>
      </w:r>
      <w:r>
        <w:rPr>
          <w:lang w:val="en-US"/>
        </w:rPr>
        <w:t>Rejected NSSAI IE</w:t>
      </w:r>
      <w:r>
        <w:rPr>
          <w:rFonts w:hint="eastAsia"/>
        </w:rPr>
        <w:t xml:space="preserve"> </w:t>
      </w:r>
      <w:r>
        <w:t xml:space="preserve">or </w:t>
      </w:r>
      <w:r>
        <w:rPr>
          <w:rFonts w:eastAsia="Malgun Gothic"/>
        </w:rPr>
        <w:t>in the Extended r</w:t>
      </w:r>
      <w:r>
        <w:rPr>
          <w:lang w:val="en-US"/>
        </w:rPr>
        <w:t>ejected NSSAI IE</w:t>
      </w:r>
      <w:r>
        <w:t>, n</w:t>
      </w:r>
      <w:r w:rsidRPr="00DF1937">
        <w:t xml:space="preserve">etwork slicing </w:t>
      </w:r>
      <w:r>
        <w:t xml:space="preserve">subscription change indication, </w:t>
      </w:r>
      <w:r>
        <w:rPr>
          <w:lang w:val="en-US"/>
        </w:rPr>
        <w:t>operator-defined access category definitions, SMS indication</w:t>
      </w:r>
      <w:r w:rsidRPr="008E342A">
        <w:t>,</w:t>
      </w:r>
      <w:r>
        <w:rPr>
          <w:lang w:val="en-US"/>
        </w:rPr>
        <w:t xml:space="preserve"> service gap time value</w:t>
      </w:r>
      <w:r w:rsidRPr="008E342A">
        <w:t>, "CAG information list"</w:t>
      </w:r>
      <w:r>
        <w:rPr>
          <w:lang w:val="en-US"/>
        </w:rPr>
        <w:t xml:space="preserve">, UE radio capability ID, </w:t>
      </w:r>
      <w:r w:rsidRPr="00F204AD">
        <w:rPr>
          <w:lang w:eastAsia="ja-JP"/>
        </w:rPr>
        <w:t>5GS registration result</w:t>
      </w:r>
      <w:r>
        <w:rPr>
          <w:lang w:eastAsia="ja-JP"/>
        </w:rPr>
        <w:t>,</w:t>
      </w:r>
      <w:r>
        <w:rPr>
          <w:lang w:val="en-US"/>
        </w:rPr>
        <w:t xml:space="preserve"> UE radio capability ID deletion indication, truncated 5G-S-TMSI configuration, T3447 value, </w:t>
      </w:r>
      <w:r>
        <w:t>"list of PLMN(s) to be used in disaster condition", disaster roaming wait range or disaster return wait range;</w:t>
      </w:r>
    </w:p>
    <w:p w14:paraId="53C47CBB" w14:textId="77777777" w:rsidR="00270292" w:rsidRPr="005C18E4" w:rsidRDefault="00270292" w:rsidP="00270292">
      <w:pPr>
        <w:pStyle w:val="EditorsNote"/>
      </w:pPr>
      <w:r w:rsidRPr="005C18E4">
        <w:lastRenderedPageBreak/>
        <w:t xml:space="preserve">Editor's note (WI </w:t>
      </w:r>
      <w:r>
        <w:t>MINT</w:t>
      </w:r>
      <w:r w:rsidRPr="005C18E4">
        <w:t>, CR#</w:t>
      </w:r>
      <w:r>
        <w:t>3437</w:t>
      </w:r>
      <w:r w:rsidRPr="005C18E4">
        <w:t>):</w:t>
      </w:r>
      <w:r w:rsidRPr="005C18E4">
        <w:tab/>
      </w:r>
      <w:r>
        <w:t>Whether the PLMN offering disaster roaming can provide an indication that the disaster condition has ended</w:t>
      </w:r>
      <w:r w:rsidRPr="00CB3BEA">
        <w:t xml:space="preserve"> </w:t>
      </w:r>
      <w:r>
        <w:t>in the CONFIGURATION UPDATE COMMAND message to a UE registered for disaster roaming is FFS</w:t>
      </w:r>
      <w:r w:rsidRPr="005C18E4">
        <w:t>.</w:t>
      </w:r>
    </w:p>
    <w:p w14:paraId="33F1F943" w14:textId="77777777" w:rsidR="00270292" w:rsidRPr="008E0562" w:rsidRDefault="00270292" w:rsidP="00270292">
      <w:pPr>
        <w:pStyle w:val="B1"/>
      </w:pPr>
      <w:r w:rsidRPr="008E0562">
        <w:t>b)</w:t>
      </w:r>
      <w:r w:rsidRPr="008E0562">
        <w:tab/>
      </w:r>
      <w:r>
        <w:t>include</w:t>
      </w:r>
      <w:r w:rsidRPr="008E0562">
        <w:t xml:space="preserve"> </w:t>
      </w:r>
      <w:r>
        <w:t>the Configuration update indication IE</w:t>
      </w:r>
      <w:r w:rsidRPr="00090BBD">
        <w:t xml:space="preserve"> </w:t>
      </w:r>
      <w:r>
        <w:t xml:space="preserve">with the </w:t>
      </w:r>
      <w:r w:rsidRPr="00090BBD">
        <w:t>Registration requested</w:t>
      </w:r>
      <w:r>
        <w:t xml:space="preserve"> bit set to "</w:t>
      </w:r>
      <w:r w:rsidRPr="008E0562">
        <w:t>registration requested</w:t>
      </w:r>
      <w:r>
        <w:t>"; or</w:t>
      </w:r>
    </w:p>
    <w:p w14:paraId="64F44552" w14:textId="77777777" w:rsidR="00270292" w:rsidRDefault="00270292" w:rsidP="00270292">
      <w:pPr>
        <w:pStyle w:val="B1"/>
      </w:pPr>
      <w:r>
        <w:t>c)</w:t>
      </w:r>
      <w:r>
        <w:tab/>
        <w:t xml:space="preserve">include </w:t>
      </w:r>
      <w:r w:rsidRPr="0001172A">
        <w:t xml:space="preserve">a </w:t>
      </w:r>
      <w:r w:rsidRPr="00B65368">
        <w:t>combination</w:t>
      </w:r>
      <w:r w:rsidRPr="0001172A">
        <w:t xml:space="preserve"> </w:t>
      </w:r>
      <w:r>
        <w:t>of both a) and b).</w:t>
      </w:r>
    </w:p>
    <w:p w14:paraId="0A144DA8" w14:textId="77777777" w:rsidR="00270292" w:rsidRDefault="00270292" w:rsidP="00270292">
      <w:r>
        <w:rPr>
          <w:lang w:val="en-US"/>
        </w:rPr>
        <w:t>I</w:t>
      </w:r>
      <w:r>
        <w:rPr>
          <w:lang w:val="en-US" w:eastAsia="zh-CN"/>
        </w:rPr>
        <w:t xml:space="preserve">f </w:t>
      </w:r>
      <w:r>
        <w:rPr>
          <w:rFonts w:hint="eastAsia"/>
          <w:lang w:val="en-US" w:eastAsia="zh-CN"/>
        </w:rPr>
        <w:t>the</w:t>
      </w:r>
      <w:r>
        <w:rPr>
          <w:lang w:val="en-US" w:eastAsia="zh-CN"/>
        </w:rPr>
        <w:t xml:space="preserve"> UE </w:t>
      </w:r>
      <w:r>
        <w:rPr>
          <w:rFonts w:hint="eastAsia"/>
          <w:lang w:val="en-US" w:eastAsia="zh-CN"/>
        </w:rPr>
        <w:t>is</w:t>
      </w:r>
      <w:r>
        <w:rPr>
          <w:lang w:val="en-US" w:eastAsia="zh-CN"/>
        </w:rPr>
        <w:t xml:space="preserve"> </w:t>
      </w:r>
      <w:r>
        <w:rPr>
          <w:rFonts w:hint="eastAsia"/>
          <w:lang w:val="en-US" w:eastAsia="zh-CN"/>
        </w:rPr>
        <w:t>re</w:t>
      </w:r>
      <w:r>
        <w:rPr>
          <w:lang w:val="en-US" w:eastAsia="zh-CN"/>
        </w:rPr>
        <w:t xml:space="preserve">gistering or </w:t>
      </w:r>
      <w:r>
        <w:t>r</w:t>
      </w:r>
      <w:r w:rsidRPr="0038413D">
        <w:t>egistered for onboarding services in SNPN</w:t>
      </w:r>
      <w:r>
        <w:t xml:space="preserve">, </w:t>
      </w:r>
      <w:r w:rsidRPr="001D702D">
        <w:t>the serving SNPN shall not provide</w:t>
      </w:r>
      <w:r>
        <w:t xml:space="preserve"> the </w:t>
      </w:r>
      <w:r w:rsidRPr="00DD22EC">
        <w:t>configured NSSAI</w:t>
      </w:r>
      <w:r>
        <w:t>, the allowed NSSAI or the rejected NSSAI to the UE.</w:t>
      </w:r>
    </w:p>
    <w:p w14:paraId="47F3EAF7" w14:textId="77777777" w:rsidR="00270292" w:rsidRPr="0072671A" w:rsidRDefault="00270292" w:rsidP="00270292">
      <w:r w:rsidRPr="0072671A">
        <w:rPr>
          <w:lang w:val="en-US"/>
        </w:rPr>
        <w:t xml:space="preserve">If </w:t>
      </w:r>
      <w:r>
        <w:t>the UE supports extended r</w:t>
      </w:r>
      <w:r w:rsidRPr="00CE60D4">
        <w:t>ejected</w:t>
      </w:r>
      <w:r w:rsidRPr="00F204AD">
        <w:t xml:space="preserve"> NSSAI</w:t>
      </w:r>
      <w:r>
        <w:t xml:space="preserve"> in roaming scenarios</w:t>
      </w:r>
      <w:r w:rsidRPr="0072671A">
        <w:t>, the r</w:t>
      </w:r>
      <w:r w:rsidRPr="0072671A">
        <w:rPr>
          <w:rFonts w:hint="eastAsia"/>
        </w:rPr>
        <w:t xml:space="preserve">ejected </w:t>
      </w:r>
      <w:r>
        <w:t>S-</w:t>
      </w:r>
      <w:r w:rsidRPr="0072671A">
        <w:rPr>
          <w:rFonts w:hint="eastAsia"/>
        </w:rPr>
        <w:t>NSSAI</w:t>
      </w:r>
      <w:r>
        <w:t>(s)</w:t>
      </w:r>
      <w:r w:rsidRPr="0072671A">
        <w:t xml:space="preserve"> shall be included in the Extended rejected NSSAI IE</w:t>
      </w:r>
      <w:r>
        <w:t>. O</w:t>
      </w:r>
      <w:r w:rsidRPr="0072671A">
        <w:t>therwise the r</w:t>
      </w:r>
      <w:r w:rsidRPr="0072671A">
        <w:rPr>
          <w:rFonts w:hint="eastAsia"/>
        </w:rPr>
        <w:t xml:space="preserve">ejected </w:t>
      </w:r>
      <w:r>
        <w:t>S-</w:t>
      </w:r>
      <w:r w:rsidRPr="0072671A">
        <w:rPr>
          <w:rFonts w:hint="eastAsia"/>
        </w:rPr>
        <w:t>NSSAI</w:t>
      </w:r>
      <w:r>
        <w:t>(s)</w:t>
      </w:r>
      <w:r w:rsidRPr="0072671A">
        <w:t xml:space="preserve"> shall be included in the Rejected NSSAI IE</w:t>
      </w:r>
      <w:r>
        <w:t>.</w:t>
      </w:r>
    </w:p>
    <w:p w14:paraId="7389E3C3" w14:textId="77777777" w:rsidR="00270292" w:rsidRDefault="00270292" w:rsidP="00270292">
      <w:r>
        <w:t>If an acknowledgement from the UE is requested, the AMF shall indicate "acknowledgement requested" in the Acknowledgement bit of the</w:t>
      </w:r>
      <w:r w:rsidRPr="00090BBD">
        <w:t xml:space="preserve"> </w:t>
      </w:r>
      <w:r>
        <w:t xml:space="preserve">Configuration update indication IE in the </w:t>
      </w:r>
      <w:r w:rsidRPr="006F1897">
        <w:t xml:space="preserve">CONFIGURATION </w:t>
      </w:r>
      <w:r>
        <w:t xml:space="preserve">UPDATE COMMAND </w:t>
      </w:r>
      <w:r w:rsidRPr="006F1897">
        <w:t>message</w:t>
      </w:r>
      <w:r>
        <w:t xml:space="preserve"> and shall start timer T3555.</w:t>
      </w:r>
      <w:r w:rsidRPr="00106965">
        <w:t xml:space="preserve"> </w:t>
      </w:r>
      <w:r>
        <w:t>Acknowledgement shall be requested for all parameters except when only NITZ is included.</w:t>
      </w:r>
    </w:p>
    <w:p w14:paraId="0BF3AE79" w14:textId="77777777" w:rsidR="00270292" w:rsidRDefault="00270292" w:rsidP="00270292">
      <w:r>
        <w:t xml:space="preserve">To initiate parameter re-negotiation between the UE and network, the AMF shall indicate "registration requested" in the </w:t>
      </w:r>
      <w:r w:rsidRPr="00090BBD">
        <w:t>Registration requested</w:t>
      </w:r>
      <w:r>
        <w:t xml:space="preserve"> bit of the Configuration update indication IE in the CONFIGURATION UPDATE COMMAND message.</w:t>
      </w:r>
    </w:p>
    <w:p w14:paraId="1E790A89" w14:textId="77777777" w:rsidR="00270292" w:rsidRPr="00894DFE" w:rsidRDefault="00270292" w:rsidP="00270292">
      <w:pPr>
        <w:pStyle w:val="NO"/>
        <w:rPr>
          <w:lang w:val="en-US"/>
        </w:rPr>
      </w:pPr>
      <w:r>
        <w:t>NOTE 1:</w:t>
      </w:r>
      <w:r>
        <w:tab/>
      </w:r>
      <w:r w:rsidRPr="00272241">
        <w:rPr>
          <w:lang w:val="en-US"/>
        </w:rPr>
        <w:t xml:space="preserve">Generic UE configuration update procedure can be initiated </w:t>
      </w:r>
      <w:r>
        <w:rPr>
          <w:lang w:val="en-US"/>
        </w:rPr>
        <w:t xml:space="preserve">by the AMF </w:t>
      </w:r>
      <w:r w:rsidRPr="00272241">
        <w:rPr>
          <w:lang w:val="en-US"/>
        </w:rPr>
        <w:t xml:space="preserve">for </w:t>
      </w:r>
      <w:r>
        <w:rPr>
          <w:lang w:val="en-US"/>
        </w:rPr>
        <w:t xml:space="preserve">updating the </w:t>
      </w:r>
      <w:r w:rsidRPr="00272241">
        <w:rPr>
          <w:lang w:val="en-US"/>
        </w:rPr>
        <w:t xml:space="preserve">emergency number list, the extended emergency number list or both </w:t>
      </w:r>
      <w:r>
        <w:rPr>
          <w:lang w:val="en-US"/>
        </w:rPr>
        <w:t>by indicating "</w:t>
      </w:r>
      <w:r w:rsidRPr="00496914">
        <w:t>registration requested" in the Registration requested bit of the Configuration update indication IE in the CONFIGURATION UPDATE COMMAND message</w:t>
      </w:r>
      <w:r>
        <w:rPr>
          <w:lang w:val="en-US"/>
        </w:rPr>
        <w:t xml:space="preserve"> to the UE</w:t>
      </w:r>
      <w:r w:rsidRPr="00496914">
        <w:t>.</w:t>
      </w:r>
    </w:p>
    <w:p w14:paraId="2495F48D" w14:textId="77777777" w:rsidR="00270292" w:rsidRDefault="00270292" w:rsidP="00270292">
      <w:r>
        <w:t xml:space="preserve">If a new allowed NSSAI information or AMF re-configuration of supported S-NSSAIs </w:t>
      </w:r>
      <w:r w:rsidRPr="001C314F">
        <w:t xml:space="preserve">requires </w:t>
      </w:r>
      <w:r>
        <w:t xml:space="preserve">an </w:t>
      </w:r>
      <w:r w:rsidRPr="001C314F">
        <w:t>AMF relocation, the AMF shall</w:t>
      </w:r>
      <w:r>
        <w:t xml:space="preserve"> </w:t>
      </w:r>
      <w:r w:rsidRPr="001C314F">
        <w:t>indicate "registration requested</w:t>
      </w:r>
      <w:r>
        <w:t xml:space="preserve">" in the </w:t>
      </w:r>
      <w:r w:rsidRPr="00090BBD">
        <w:t>Registration requested</w:t>
      </w:r>
      <w:r>
        <w:t xml:space="preserve"> bit of</w:t>
      </w:r>
      <w:r w:rsidRPr="001C314F">
        <w:t xml:space="preserve"> the </w:t>
      </w:r>
      <w:r>
        <w:t>Configuration update indication</w:t>
      </w:r>
      <w:r w:rsidRPr="001C314F">
        <w:t xml:space="preserve"> IE </w:t>
      </w:r>
      <w:r>
        <w:t xml:space="preserve">and include </w:t>
      </w:r>
      <w:r w:rsidRPr="005C1A69">
        <w:t>the Allowed NSSAI IE</w:t>
      </w:r>
      <w:r>
        <w:t xml:space="preserve"> </w:t>
      </w:r>
      <w:r w:rsidRPr="001C314F">
        <w:t>in the CONFIGURATION UPDATE COMMAND message</w:t>
      </w:r>
      <w:r>
        <w:t>.</w:t>
      </w:r>
    </w:p>
    <w:p w14:paraId="27D38357" w14:textId="77777777" w:rsidR="00270292" w:rsidRDefault="00270292" w:rsidP="00270292">
      <w:r>
        <w:t>If the AMF includes a new configured NSSAI in the CONFIGURATION UPDATE COMMAND message and the new configured NSSAI requires an AMF relocation</w:t>
      </w:r>
      <w:r w:rsidRPr="00E30458">
        <w:rPr>
          <w:rFonts w:eastAsia="Batang" w:hint="eastAsia"/>
          <w:lang w:eastAsia="ko-KR"/>
        </w:rPr>
        <w:t xml:space="preserve"> </w:t>
      </w:r>
      <w:r w:rsidRPr="00CE2A90">
        <w:rPr>
          <w:rFonts w:eastAsia="Batang" w:hint="eastAsia"/>
          <w:lang w:eastAsia="ko-KR"/>
        </w:rPr>
        <w:t>as specified in 3GPP TS 23.501 [</w:t>
      </w:r>
      <w:r>
        <w:rPr>
          <w:rFonts w:eastAsia="Batang"/>
          <w:lang w:eastAsia="ko-KR"/>
        </w:rPr>
        <w:t>8</w:t>
      </w:r>
      <w:r w:rsidRPr="00CE2A90">
        <w:rPr>
          <w:rFonts w:eastAsia="Batang" w:hint="eastAsia"/>
          <w:lang w:eastAsia="ko-KR"/>
        </w:rPr>
        <w:t>]</w:t>
      </w:r>
      <w:r>
        <w:t xml:space="preserve">, the AMF shall indicate "registration requested" in the </w:t>
      </w:r>
      <w:r w:rsidRPr="00090BBD">
        <w:t>Registration requested</w:t>
      </w:r>
      <w:r>
        <w:t xml:space="preserve"> bit of the Configuration update indication IE in the message.</w:t>
      </w:r>
    </w:p>
    <w:p w14:paraId="78626A55" w14:textId="77777777" w:rsidR="00270292" w:rsidRPr="00EC66BC" w:rsidRDefault="00270292" w:rsidP="00270292">
      <w:r w:rsidRPr="00EC66BC">
        <w:t>If the AMF includes a new configured NSSAI in the CONFIGURATION UPDATE COMMAND message, the subscription information includes the NSSRG information, and the UE has set the NSSRG bit in the 5GMM capability IE of the REGISTRATION REQUEST message to:</w:t>
      </w:r>
    </w:p>
    <w:p w14:paraId="729634E3" w14:textId="77777777" w:rsidR="00270292" w:rsidRPr="00EC66BC" w:rsidRDefault="00270292" w:rsidP="00270292">
      <w:pPr>
        <w:pStyle w:val="B1"/>
      </w:pPr>
      <w:r w:rsidRPr="00EC66BC">
        <w:t>a)</w:t>
      </w:r>
      <w:r w:rsidRPr="00EC66BC">
        <w:tab/>
        <w:t>"NSSRG supported", then the AMF shall include the NSSRG information in the CONFIGURATION UPDATE COMMAND message; or</w:t>
      </w:r>
    </w:p>
    <w:p w14:paraId="0777EBF8" w14:textId="77777777" w:rsidR="00270292" w:rsidRPr="00EC66BC" w:rsidRDefault="00270292" w:rsidP="00270292">
      <w:pPr>
        <w:pStyle w:val="B1"/>
      </w:pPr>
      <w:r w:rsidRPr="00EC66BC">
        <w:t>b)</w:t>
      </w:r>
      <w:r w:rsidRPr="00EC66BC">
        <w:tab/>
        <w:t>"NSSRG not supported", then the configured NSSAI shall include one or more S-NSSAIs each of which is associated with all the NSSRG value(s) of the subscribed S-NSSAI(s) marked as default.</w:t>
      </w:r>
    </w:p>
    <w:p w14:paraId="1EA4342E" w14:textId="77777777" w:rsidR="00270292" w:rsidRDefault="00270292" w:rsidP="00270292">
      <w:r>
        <w:t xml:space="preserve">If the </w:t>
      </w:r>
      <w:r w:rsidRPr="006F1897">
        <w:t xml:space="preserve">CONFIGURATION </w:t>
      </w:r>
      <w:r>
        <w:t>UPDATE COMMAND message is initiated only due to changes to the allowed NSSAI and these changes require the UE to initiate a registration procedure, but the AMF is unable to determine an allowed NSSAI for the UE</w:t>
      </w:r>
      <w:r w:rsidRPr="00BF5555">
        <w:rPr>
          <w:rFonts w:eastAsia="Batang" w:hint="eastAsia"/>
          <w:lang w:eastAsia="ko-KR"/>
        </w:rPr>
        <w:t xml:space="preserve"> </w:t>
      </w:r>
      <w:r w:rsidRPr="00CE2A90">
        <w:rPr>
          <w:rFonts w:eastAsia="Batang" w:hint="eastAsia"/>
          <w:lang w:eastAsia="ko-KR"/>
        </w:rPr>
        <w:t>as specified in 3GPP TS 23.501 [</w:t>
      </w:r>
      <w:r>
        <w:rPr>
          <w:rFonts w:eastAsia="Batang"/>
          <w:lang w:eastAsia="ko-KR"/>
        </w:rPr>
        <w:t>8</w:t>
      </w:r>
      <w:r w:rsidRPr="00CE2A90">
        <w:rPr>
          <w:rFonts w:eastAsia="Batang" w:hint="eastAsia"/>
          <w:lang w:eastAsia="ko-KR"/>
        </w:rPr>
        <w:t>]</w:t>
      </w:r>
      <w:r>
        <w:t xml:space="preserve">, then the CONFIGURATION UPDATE COMMAND message shall </w:t>
      </w:r>
      <w:r w:rsidRPr="001C314F">
        <w:t>indicate "registration requested</w:t>
      </w:r>
      <w:r>
        <w:t xml:space="preserve">" in the </w:t>
      </w:r>
      <w:r w:rsidRPr="00090BBD">
        <w:t>Registration requested</w:t>
      </w:r>
      <w:r>
        <w:t xml:space="preserve"> bit of</w:t>
      </w:r>
      <w:r w:rsidRPr="00940FA9">
        <w:t xml:space="preserve"> the Configuration update indication IE</w:t>
      </w:r>
      <w:r>
        <w:t>, and shall not contain any other parameters.</w:t>
      </w:r>
    </w:p>
    <w:p w14:paraId="1C728D33" w14:textId="77777777" w:rsidR="00270292" w:rsidRDefault="00270292" w:rsidP="00270292">
      <w:r w:rsidRPr="00EC63B8">
        <w:t>If the AMF needs to enforce a change in the restriction on the use of enhanced coverage or use of CE mode B as described in subclause</w:t>
      </w:r>
      <w:r>
        <w:t> </w:t>
      </w:r>
      <w:r w:rsidRPr="00EC63B8">
        <w:t>5.3.18</w:t>
      </w:r>
      <w:r>
        <w:t xml:space="preserve">, </w:t>
      </w:r>
      <w:r w:rsidRPr="00EC63B8">
        <w:t xml:space="preserve">the AMF shall indicate "registration requested" in the Registration requested bit </w:t>
      </w:r>
      <w:r w:rsidRPr="00BB1177">
        <w:t xml:space="preserve">of the Configuration update indication IE </w:t>
      </w:r>
      <w:r>
        <w:t xml:space="preserve">and </w:t>
      </w:r>
      <w:r w:rsidRPr="00EC63B8">
        <w:t xml:space="preserve">"release of N1 NAS signalling connection not required" in the Signalling connection </w:t>
      </w:r>
      <w:r>
        <w:t>maintain</w:t>
      </w:r>
      <w:r w:rsidRPr="00EC63B8">
        <w:t xml:space="preserve"> request bit of the </w:t>
      </w:r>
      <w:r w:rsidRPr="00BB1177">
        <w:t xml:space="preserve">Additional configuration indication </w:t>
      </w:r>
      <w:r w:rsidRPr="00EC63B8">
        <w:t xml:space="preserve">IE in the </w:t>
      </w:r>
      <w:r w:rsidRPr="00330A9D">
        <w:t>CONFIGURATION UPDATE COMMAND message.</w:t>
      </w:r>
    </w:p>
    <w:p w14:paraId="719F91C0" w14:textId="77777777" w:rsidR="00270292" w:rsidRDefault="00270292" w:rsidP="00270292">
      <w:r>
        <w:t>If a n</w:t>
      </w:r>
      <w:r w:rsidRPr="007423B1">
        <w:t>etwork slice</w:t>
      </w:r>
      <w:r>
        <w:t>-</w:t>
      </w:r>
      <w:r w:rsidRPr="007423B1">
        <w:t>specific authentication and authorization</w:t>
      </w:r>
      <w:r>
        <w:t xml:space="preserve"> procedure </w:t>
      </w:r>
      <w:r w:rsidRPr="00F325D5">
        <w:t>for an S-NSSAI</w:t>
      </w:r>
      <w:r>
        <w:t xml:space="preserve"> is completed as a:</w:t>
      </w:r>
    </w:p>
    <w:p w14:paraId="11A763BF" w14:textId="77777777" w:rsidR="00270292" w:rsidRPr="00C33F48" w:rsidRDefault="00270292" w:rsidP="00270292">
      <w:pPr>
        <w:pStyle w:val="B1"/>
      </w:pPr>
      <w:r>
        <w:t>a)</w:t>
      </w:r>
      <w:r>
        <w:tab/>
      </w:r>
      <w:r w:rsidRPr="00B95C6D">
        <w:t>success,</w:t>
      </w:r>
      <w:r w:rsidRPr="00C33F48">
        <w:t xml:space="preserve"> the AMF shall include this S-NSSAI in the allowed NSSAI</w:t>
      </w:r>
      <w:r>
        <w:t xml:space="preserve"> over </w:t>
      </w:r>
      <w:r>
        <w:rPr>
          <w:noProof/>
        </w:rPr>
        <w:t>the same access</w:t>
      </w:r>
      <w:r>
        <w:t xml:space="preserve"> </w:t>
      </w:r>
      <w:r w:rsidRPr="00CF4D22">
        <w:t>of the requested S-NSSAI</w:t>
      </w:r>
      <w:r w:rsidRPr="00C33F48">
        <w:t>; or</w:t>
      </w:r>
    </w:p>
    <w:p w14:paraId="5DAA4690" w14:textId="77777777" w:rsidR="00270292" w:rsidRPr="0083064D" w:rsidRDefault="00270292" w:rsidP="00270292">
      <w:pPr>
        <w:pStyle w:val="B1"/>
      </w:pPr>
      <w:r>
        <w:lastRenderedPageBreak/>
        <w:t>b)</w:t>
      </w:r>
      <w:r>
        <w:tab/>
      </w:r>
      <w:r w:rsidRPr="0083064D">
        <w:t xml:space="preserve">failure, the AMF shall include this S-NSSAI in the rejected NSSAI </w:t>
      </w:r>
      <w:r>
        <w:t xml:space="preserve">for the failed or revoked NSSAA </w:t>
      </w:r>
      <w:r w:rsidRPr="0083064D">
        <w:t>with the reject</w:t>
      </w:r>
      <w:r>
        <w:t>ion</w:t>
      </w:r>
      <w:r w:rsidRPr="0083064D">
        <w:t xml:space="preserve"> cause "S-NSSAI not available due to the failed or revoked network slice-specific </w:t>
      </w:r>
      <w:r>
        <w:rPr>
          <w:lang w:eastAsia="ko-KR"/>
        </w:rPr>
        <w:t xml:space="preserve">authentication and </w:t>
      </w:r>
      <w:r w:rsidRPr="0083064D">
        <w:t>authorization"</w:t>
      </w:r>
      <w:r>
        <w:t xml:space="preserve"> over either </w:t>
      </w:r>
      <w:r>
        <w:rPr>
          <w:noProof/>
        </w:rPr>
        <w:t>3GPP access or non-3GPP access</w:t>
      </w:r>
      <w:r w:rsidRPr="0083064D">
        <w:t>.</w:t>
      </w:r>
    </w:p>
    <w:p w14:paraId="6861FAA5" w14:textId="77777777" w:rsidR="00270292" w:rsidRPr="00EC66BC" w:rsidRDefault="00270292" w:rsidP="00270292">
      <w:r w:rsidRPr="00EC66BC">
        <w:t>If authorization is revoked for an S-NSSAI that is in the current allowed NS</w:t>
      </w:r>
      <w:r>
        <w:t>S</w:t>
      </w:r>
      <w:r w:rsidRPr="00EC66BC">
        <w:t>AI for an access type, the AMF shall:</w:t>
      </w:r>
    </w:p>
    <w:p w14:paraId="11D98135" w14:textId="77777777" w:rsidR="00270292" w:rsidRDefault="00270292" w:rsidP="00270292">
      <w:pPr>
        <w:pStyle w:val="B1"/>
      </w:pPr>
      <w:r>
        <w:t>a)</w:t>
      </w:r>
      <w:r>
        <w:tab/>
        <w:t>provide a new allowed NSSAI to the UE, excluding the S-NSSAI for which authorization is revoked; and</w:t>
      </w:r>
    </w:p>
    <w:p w14:paraId="603E8BFE" w14:textId="77777777" w:rsidR="00270292" w:rsidRDefault="00270292" w:rsidP="00270292">
      <w:pPr>
        <w:pStyle w:val="B1"/>
      </w:pPr>
      <w:r>
        <w:t>b)</w:t>
      </w:r>
      <w:r>
        <w:tab/>
      </w:r>
      <w:r w:rsidRPr="00023B9A">
        <w:t>provide a new reject</w:t>
      </w:r>
      <w:r>
        <w:t>ed</w:t>
      </w:r>
      <w:r w:rsidRPr="00023B9A">
        <w:t xml:space="preserve"> NSSAI for the failed or revoked NSSAA, </w:t>
      </w:r>
      <w:r>
        <w:t xml:space="preserve">including the S-NSSAI in </w:t>
      </w:r>
      <w:r w:rsidRPr="00D25729">
        <w:t xml:space="preserve">the rejected NSSAI </w:t>
      </w:r>
      <w:r w:rsidRPr="00572C9F">
        <w:t>for which the authorization is revoked</w:t>
      </w:r>
      <w:r>
        <w:t xml:space="preserve">, </w:t>
      </w:r>
      <w:r w:rsidRPr="00D25729">
        <w:t>with the reject</w:t>
      </w:r>
      <w:r>
        <w:t>ion</w:t>
      </w:r>
      <w:r w:rsidRPr="00D25729">
        <w:t xml:space="preserve"> cause "S-NSSAI not available due to the failed or revoked network slice-specific authentication</w:t>
      </w:r>
      <w:r>
        <w:t xml:space="preserve"> and </w:t>
      </w:r>
      <w:r w:rsidRPr="00D25729">
        <w:t>authorization".</w:t>
      </w:r>
    </w:p>
    <w:p w14:paraId="5A8D82E3" w14:textId="77777777" w:rsidR="00270292" w:rsidRDefault="00270292" w:rsidP="00270292">
      <w:r>
        <w:t xml:space="preserve">The allowed NSSAI and the rejected NSSAI shall be included </w:t>
      </w:r>
      <w:r w:rsidRPr="0069154E">
        <w:t>in the</w:t>
      </w:r>
      <w:r w:rsidRPr="00F325D5">
        <w:t xml:space="preserve"> CONFIGURATION UPDATE COMMAND</w:t>
      </w:r>
      <w:r w:rsidRPr="00F325D5">
        <w:rPr>
          <w:rFonts w:eastAsia="Malgun Gothic"/>
        </w:rPr>
        <w:t xml:space="preserve"> message </w:t>
      </w:r>
      <w:r w:rsidRPr="00F325D5">
        <w:t xml:space="preserve">to reflect the result of </w:t>
      </w:r>
      <w:r>
        <w:t>the procedures subject to</w:t>
      </w:r>
      <w:r w:rsidRPr="00F325D5">
        <w:t xml:space="preserve"> network slice-specific authentication and authorization.</w:t>
      </w:r>
    </w:p>
    <w:p w14:paraId="01E322B9" w14:textId="77777777" w:rsidR="00270292" w:rsidRDefault="00270292" w:rsidP="00270292">
      <w:pPr>
        <w:pStyle w:val="NO"/>
      </w:pPr>
      <w:r w:rsidRPr="00DD1F68">
        <w:t>NOTE</w:t>
      </w:r>
      <w:r>
        <w:t> 2</w:t>
      </w:r>
      <w:r w:rsidRPr="00DD1F68">
        <w:t>:</w:t>
      </w:r>
      <w:r w:rsidRPr="005A1339">
        <w:tab/>
      </w:r>
      <w:r>
        <w:t xml:space="preserve">If there are multiple S-NSSAIs subject to </w:t>
      </w:r>
      <w:r w:rsidRPr="00DD1F68">
        <w:t>network slice-specific authentication and authorization</w:t>
      </w:r>
      <w:r>
        <w:t xml:space="preserve">, it is implementation specific if the AMF informs the UE about the outcome of the procedures in one or more </w:t>
      </w:r>
      <w:r w:rsidRPr="00EB2A0C">
        <w:t>CONFIGURATION UPDATE COMMAND</w:t>
      </w:r>
      <w:r w:rsidRPr="00EB2A0C">
        <w:rPr>
          <w:rFonts w:eastAsia="Malgun Gothic"/>
        </w:rPr>
        <w:t xml:space="preserve"> </w:t>
      </w:r>
      <w:r>
        <w:rPr>
          <w:rFonts w:eastAsia="Malgun Gothic"/>
        </w:rPr>
        <w:t>messages</w:t>
      </w:r>
      <w:r w:rsidRPr="00DD1F68">
        <w:t>.</w:t>
      </w:r>
    </w:p>
    <w:p w14:paraId="01B7C809" w14:textId="77777777" w:rsidR="00270292" w:rsidRDefault="00270292" w:rsidP="00270292">
      <w:r>
        <w:t xml:space="preserve">If the AMF includes </w:t>
      </w:r>
      <w:r w:rsidRPr="00EB2A0C">
        <w:t>the Network slicing indication IE in the CONFIGURATION UPDATE COMMAND</w:t>
      </w:r>
      <w:r w:rsidRPr="00EB2A0C">
        <w:rPr>
          <w:rFonts w:eastAsia="Malgun Gothic"/>
        </w:rPr>
        <w:t xml:space="preserve"> </w:t>
      </w:r>
      <w:r>
        <w:rPr>
          <w:rFonts w:eastAsia="Malgun Gothic"/>
        </w:rPr>
        <w:t xml:space="preserve">message with the </w:t>
      </w:r>
      <w:r>
        <w:t xml:space="preserve">Network slicing subscription change indication set to "Network slicing subscription changed", </w:t>
      </w:r>
      <w:r w:rsidRPr="003D5F11">
        <w:t xml:space="preserve">and changes to the allowed NSSAI require the UE to initiate a registration procedure, but the AMF is unable to determine an allowed NSSAI </w:t>
      </w:r>
      <w:r>
        <w:t>for the UE as specified in 3GPP TS 23.501 </w:t>
      </w:r>
      <w:r w:rsidRPr="003D5F11">
        <w:t>[8], then the CONFIGURATION UPDATE COMMAND message shall additionally indicate "registration requested" in the Registration requested bit of the Configuration update indication IE and shall not include an allowed NSSAI.</w:t>
      </w:r>
    </w:p>
    <w:p w14:paraId="0281B6ED" w14:textId="77777777" w:rsidR="00270292" w:rsidRDefault="00270292" w:rsidP="00270292">
      <w:pPr>
        <w:rPr>
          <w:lang w:val="en-US"/>
        </w:rPr>
      </w:pPr>
      <w:r>
        <w:rPr>
          <w:rFonts w:hint="eastAsia"/>
          <w:lang w:eastAsia="zh-CN"/>
        </w:rPr>
        <w:t>If</w:t>
      </w:r>
      <w:r w:rsidRPr="00055FFF">
        <w:t xml:space="preserve"> </w:t>
      </w:r>
      <w:r>
        <w:t>EAC mode is activated, the AMF shall perform</w:t>
      </w:r>
      <w:r w:rsidRPr="00055FFF">
        <w:t xml:space="preserve"> </w:t>
      </w:r>
      <w:r>
        <w:t xml:space="preserve">NSAC for S-NSSAI(s) subject to NSAC before such S-NSSAI(s) are </w:t>
      </w:r>
      <w:r w:rsidRPr="0071092B">
        <w:t>included in the allowed NSSAI</w:t>
      </w:r>
      <w:r>
        <w:t xml:space="preserve"> in the CONFIGURATION UPDATE COMMAND</w:t>
      </w:r>
      <w:r w:rsidRPr="00432C59">
        <w:t xml:space="preserve"> </w:t>
      </w:r>
      <w:r>
        <w:t>message.</w:t>
      </w:r>
      <w:r w:rsidRPr="002E5DFA">
        <w:rPr>
          <w:rFonts w:hint="eastAsia"/>
          <w:lang w:eastAsia="zh-CN"/>
        </w:rPr>
        <w:t xml:space="preserve"> </w:t>
      </w:r>
      <w:r>
        <w:rPr>
          <w:rFonts w:hint="eastAsia"/>
          <w:lang w:eastAsia="zh-CN"/>
        </w:rPr>
        <w:t xml:space="preserve">If </w:t>
      </w:r>
      <w:r>
        <w:t>EAC mode is deactivated, the AMF shall perform</w:t>
      </w:r>
      <w:r w:rsidRPr="00055FFF">
        <w:t xml:space="preserve"> </w:t>
      </w:r>
      <w:r>
        <w:t xml:space="preserve">NSAC for S-NSSAI(s) subject to NSAC after such S-NSSAI(s) are </w:t>
      </w:r>
      <w:r w:rsidRPr="0071092B">
        <w:t>included in the allowed NSSAI</w:t>
      </w:r>
      <w:r>
        <w:t xml:space="preserve"> in the CONFIGURATION UPDATE COMMAND</w:t>
      </w:r>
      <w:r w:rsidRPr="00432C59">
        <w:t xml:space="preserve"> </w:t>
      </w:r>
      <w:r>
        <w:t>message.</w:t>
      </w:r>
    </w:p>
    <w:p w14:paraId="4553484E" w14:textId="77777777" w:rsidR="00270292" w:rsidRDefault="00270292" w:rsidP="00270292">
      <w:pPr>
        <w:rPr>
          <w:lang w:eastAsia="zh-CN"/>
        </w:rPr>
      </w:pPr>
      <w:r w:rsidRPr="0072671A">
        <w:rPr>
          <w:lang w:val="en-US"/>
        </w:rPr>
        <w:t xml:space="preserve">If </w:t>
      </w:r>
      <w:r>
        <w:t>the UE supports extended r</w:t>
      </w:r>
      <w:r w:rsidRPr="00CE60D4">
        <w:t>ejected</w:t>
      </w:r>
      <w:r w:rsidRPr="00F204AD">
        <w:t xml:space="preserve"> NSSAI</w:t>
      </w:r>
      <w:r>
        <w:t xml:space="preserve"> and the AMF determines that maximum number of UEs reached for one or more S-NSSAI(s) in the allowed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t>CONFIGURATION UPDATE COMMAND</w:t>
      </w:r>
      <w:r w:rsidRPr="00432C59">
        <w:t xml:space="preserve"> </w:t>
      </w:r>
      <w:r>
        <w:t xml:space="preserve">message. In addition, the AMF may include a back-off timer value for each S-NSSAI with the rejection cause "S-NSSAI not available due to maximum number of UEs reached" included in the Extended rejected NSSAI IE of the </w:t>
      </w:r>
      <w:r>
        <w:rPr>
          <w:lang w:val="en-US"/>
        </w:rPr>
        <w:t>CONFIGURATION UPDATE COMMAND message.</w:t>
      </w:r>
    </w:p>
    <w:p w14:paraId="2709C2FA" w14:textId="77777777" w:rsidR="00270292" w:rsidRPr="00591DDA" w:rsidRDefault="00270292" w:rsidP="00270292">
      <w:pPr>
        <w:rPr>
          <w:lang w:val="en-US"/>
        </w:rPr>
      </w:pPr>
      <w:r w:rsidRPr="0072671A">
        <w:rPr>
          <w:lang w:val="en-US"/>
        </w:rPr>
        <w:t xml:space="preserve">If </w:t>
      </w:r>
      <w:r w:rsidRPr="00DD6AA0">
        <w:rPr>
          <w:lang w:val="en-US"/>
        </w:rPr>
        <w:t>the UE does not indicate support for extended rejected NSSAI and the maximum number of UEs has been reached, the AMF should include the rejected NSSAI containing one or more S-NSSAIs with the rejection cause</w:t>
      </w:r>
      <w:r>
        <w:rPr>
          <w:lang w:val="en-US"/>
        </w:rPr>
        <w:t xml:space="preserve"> </w:t>
      </w:r>
      <w:r w:rsidRPr="00354559">
        <w:t>"</w:t>
      </w:r>
      <w:r>
        <w:t>S</w:t>
      </w:r>
      <w:r w:rsidRPr="00354559">
        <w:t>-NSSAI not available in the current registration area"</w:t>
      </w:r>
      <w:r w:rsidRPr="00DD6AA0">
        <w:rPr>
          <w:lang w:val="en-US"/>
        </w:rPr>
        <w:t xml:space="preserve"> in the Rejected NSSAI IE and should not include these S-NSSAIs in the allowed NSSAI in the CONFIGURATION UPDATE COMMAND message.</w:t>
      </w:r>
      <w:r>
        <w:rPr>
          <w:lang w:val="en-US"/>
        </w:rPr>
        <w:t xml:space="preserve"> </w:t>
      </w:r>
      <w:bookmarkStart w:id="17" w:name="_Hlk87872752"/>
      <w:r>
        <w:rPr>
          <w:lang w:val="en-US"/>
        </w:rPr>
        <w:t>In addition</w:t>
      </w:r>
      <w:bookmarkEnd w:id="17"/>
      <w:r>
        <w:rPr>
          <w:lang w:val="en-US"/>
        </w:rPr>
        <w:t xml:space="preserve">, the AMF may based on the network policies start </w:t>
      </w:r>
      <w:r>
        <w:t xml:space="preserve">a local implementation specific timer </w:t>
      </w:r>
      <w:bookmarkStart w:id="18" w:name="_Hlk87903110"/>
      <w:r>
        <w:t xml:space="preserve">for the UE per rejected S-NSSAI </w:t>
      </w:r>
      <w:bookmarkStart w:id="19" w:name="_Hlk87903135"/>
      <w:bookmarkEnd w:id="18"/>
      <w:r>
        <w:t xml:space="preserve">and upon expiration of the local implementation specific timer, the AMF may remove the rejected S-NSSAI from the rejected NSSAI </w:t>
      </w:r>
      <w:bookmarkStart w:id="20" w:name="_Hlk87903168"/>
      <w:bookmarkEnd w:id="19"/>
      <w:r>
        <w:t>and update to the UE by initiating the generic UE configuration update procedure</w:t>
      </w:r>
      <w:bookmarkEnd w:id="20"/>
      <w:r>
        <w:t>.</w:t>
      </w:r>
    </w:p>
    <w:p w14:paraId="3C89BDFF" w14:textId="77777777" w:rsidR="00270292" w:rsidRPr="001F6EBE" w:rsidRDefault="00270292" w:rsidP="00270292">
      <w:pPr>
        <w:pStyle w:val="NO"/>
      </w:pPr>
      <w:r w:rsidRPr="00DD1F68">
        <w:t>NOTE</w:t>
      </w:r>
      <w:r>
        <w:t> 3</w:t>
      </w:r>
      <w:r w:rsidRPr="00DD1F68">
        <w:t>:</w:t>
      </w:r>
      <w:r w:rsidRPr="005A1339">
        <w:tab/>
      </w:r>
      <w:r w:rsidRPr="007E36A6">
        <w:t>Based on network policies, the AMF can include the S-NSSAI(s) for which the maximum number of UEs has been reached in the rejected NSSAI wi</w:t>
      </w:r>
      <w:r>
        <w:t xml:space="preserve">th rejection causes other than </w:t>
      </w:r>
      <w:bookmarkStart w:id="21" w:name="_Hlk91519792"/>
      <w:r w:rsidRPr="00354559">
        <w:t>"</w:t>
      </w:r>
      <w:r>
        <w:t>S</w:t>
      </w:r>
      <w:r w:rsidRPr="00354559">
        <w:t>-NSSAI not available in the current registration area</w:t>
      </w:r>
      <w:bookmarkEnd w:id="21"/>
      <w:r w:rsidRPr="00354559">
        <w:t>"</w:t>
      </w:r>
      <w:r w:rsidRPr="00DD1F68">
        <w:t>.</w:t>
      </w:r>
    </w:p>
    <w:p w14:paraId="0B4ABCED" w14:textId="77777777" w:rsidR="00270292" w:rsidRDefault="00270292" w:rsidP="00270292">
      <w:r>
        <w:t xml:space="preserve">If the AMF needs to update the LADN information, </w:t>
      </w:r>
      <w:r>
        <w:rPr>
          <w:rFonts w:hint="eastAsia"/>
          <w:lang w:eastAsia="ko-KR"/>
        </w:rPr>
        <w:t>t</w:t>
      </w:r>
      <w:r w:rsidRPr="00B11206">
        <w:t xml:space="preserve">he AMF </w:t>
      </w:r>
      <w:r>
        <w:t xml:space="preserve">shall </w:t>
      </w:r>
      <w:r w:rsidRPr="00B11206">
        <w:t>include the LADN information</w:t>
      </w:r>
      <w:r>
        <w:t xml:space="preserve"> </w:t>
      </w:r>
      <w:r w:rsidRPr="00B11206">
        <w:t xml:space="preserve">in the LADN information IE of the </w:t>
      </w:r>
      <w:r>
        <w:t>CONFIGURATION UPDATE COMMAND</w:t>
      </w:r>
      <w:r w:rsidRPr="00B11206">
        <w:t xml:space="preserve"> message</w:t>
      </w:r>
      <w:r>
        <w:t>.</w:t>
      </w:r>
    </w:p>
    <w:p w14:paraId="4D3E890B" w14:textId="77777777" w:rsidR="00270292" w:rsidRPr="008E342A" w:rsidRDefault="00270292" w:rsidP="00270292">
      <w:r w:rsidRPr="008E342A">
        <w:t xml:space="preserve">If the AMF needs to update the </w:t>
      </w:r>
      <w:r>
        <w:t>"</w:t>
      </w:r>
      <w:r w:rsidRPr="008E342A">
        <w:t>CAG information</w:t>
      </w:r>
      <w:r>
        <w:t xml:space="preserve"> list"</w:t>
      </w:r>
      <w:r w:rsidRPr="008E342A">
        <w:t>, the AMF shall include the CAG information list IE in the CONFIGURATION UPDATE COMMAND message.</w:t>
      </w:r>
      <w:r>
        <w:t xml:space="preserve"> If </w:t>
      </w:r>
      <w:r w:rsidRPr="008E342A">
        <w:t xml:space="preserve">the AMF needs to update the </w:t>
      </w:r>
      <w:r>
        <w:t>"</w:t>
      </w:r>
      <w:r w:rsidRPr="008E342A">
        <w:t>CAG information</w:t>
      </w:r>
      <w:r>
        <w:t xml:space="preserve"> list" and the UE:</w:t>
      </w:r>
    </w:p>
    <w:p w14:paraId="731C46A1" w14:textId="77777777" w:rsidR="00270292" w:rsidRDefault="00270292" w:rsidP="00270292">
      <w:pPr>
        <w:pStyle w:val="B1"/>
      </w:pPr>
      <w:r>
        <w:t>a)</w:t>
      </w:r>
      <w:r>
        <w:tab/>
        <w:t>has an emergency PDU session; and</w:t>
      </w:r>
    </w:p>
    <w:p w14:paraId="1ECE9450" w14:textId="77777777" w:rsidR="00270292" w:rsidRDefault="00270292" w:rsidP="00270292">
      <w:pPr>
        <w:pStyle w:val="B1"/>
      </w:pPr>
      <w:r>
        <w:t>b)</w:t>
      </w:r>
      <w:r>
        <w:tab/>
        <w:t>is in</w:t>
      </w:r>
    </w:p>
    <w:p w14:paraId="761C846C" w14:textId="77777777" w:rsidR="00270292" w:rsidRDefault="00270292" w:rsidP="00270292">
      <w:pPr>
        <w:pStyle w:val="B2"/>
      </w:pPr>
      <w:r>
        <w:t>1)</w:t>
      </w:r>
      <w:r>
        <w:tab/>
        <w:t xml:space="preserve">a CAG cell and none of the CAG-ID(s) supported by the CAG cell is included in </w:t>
      </w:r>
      <w:r w:rsidRPr="008E342A">
        <w:t xml:space="preserve">the "allowed CAG list" for the current PLMN in the </w:t>
      </w:r>
      <w:r>
        <w:t xml:space="preserve">updated </w:t>
      </w:r>
      <w:r w:rsidRPr="008E342A">
        <w:t>"CAG information list"</w:t>
      </w:r>
      <w:r>
        <w:t>; or</w:t>
      </w:r>
    </w:p>
    <w:p w14:paraId="3F110863" w14:textId="77777777" w:rsidR="00270292" w:rsidRDefault="00270292" w:rsidP="00270292">
      <w:pPr>
        <w:pStyle w:val="B2"/>
      </w:pPr>
      <w:r>
        <w:lastRenderedPageBreak/>
        <w:t>2)</w:t>
      </w:r>
      <w:r>
        <w:tab/>
        <w:t>a non-CAG cell and the</w:t>
      </w:r>
      <w:r w:rsidRPr="008E342A">
        <w:t xml:space="preserve"> entry for the current PLMN in the </w:t>
      </w:r>
      <w:r>
        <w:t>update</w:t>
      </w:r>
      <w:r w:rsidRPr="008E342A">
        <w:t>d "CAG information list" includes an "indication that the UE is only allowed to access 5GS via CAG cells"</w:t>
      </w:r>
      <w:r>
        <w:t>;</w:t>
      </w:r>
    </w:p>
    <w:p w14:paraId="0B7BA033" w14:textId="77777777" w:rsidR="00270292" w:rsidRPr="008E342A" w:rsidRDefault="00270292" w:rsidP="00270292">
      <w:r>
        <w:t>the AMF may indicate to the SMF to perform a local release of</w:t>
      </w:r>
      <w:r w:rsidRPr="004E4401">
        <w:t xml:space="preserve"> all non-emergency </w:t>
      </w:r>
      <w:r>
        <w:t>PDU sessions associated with 3GPP access.</w:t>
      </w:r>
      <w:r w:rsidRPr="003D190D">
        <w:t xml:space="preserve"> The AMF shall not indicate to the SMF to release the emergency PDU session. </w:t>
      </w:r>
      <w:r>
        <w:t>If the AMF indicated to the SMF to perform a local release of</w:t>
      </w:r>
      <w:r w:rsidRPr="004E4401">
        <w:t xml:space="preserve"> all non-emergency </w:t>
      </w:r>
      <w:r>
        <w:t>PDU sessions associated with 3GPP access,</w:t>
      </w:r>
      <w:r w:rsidRPr="003D190D">
        <w:t xml:space="preserve"> </w:t>
      </w:r>
      <w:r>
        <w:t>t</w:t>
      </w:r>
      <w:r w:rsidRPr="003D190D">
        <w:t>he network shall behave as if the UE is registered for emergency services</w:t>
      </w:r>
      <w:r>
        <w:t xml:space="preserve"> and shall set </w:t>
      </w:r>
      <w:r>
        <w:rPr>
          <w:noProof/>
        </w:rPr>
        <w:t>the</w:t>
      </w:r>
      <w:r>
        <w:t xml:space="preserve"> </w:t>
      </w:r>
      <w:r w:rsidRPr="00F204AD">
        <w:rPr>
          <w:lang w:eastAsia="ja-JP"/>
        </w:rPr>
        <w:t>5GS registration result</w:t>
      </w:r>
      <w:r>
        <w:rPr>
          <w:lang w:eastAsia="ja-JP"/>
        </w:rPr>
        <w:t xml:space="preserve"> IE</w:t>
      </w:r>
      <w:r>
        <w:t xml:space="preserve"> value to "Registered for emergency services" in the </w:t>
      </w:r>
      <w:r w:rsidRPr="0006147A">
        <w:t>CONFIGURATION UPDATE COMMAND message</w:t>
      </w:r>
      <w:r w:rsidRPr="003D190D">
        <w:t>.</w:t>
      </w:r>
    </w:p>
    <w:p w14:paraId="33401349" w14:textId="09B13309" w:rsidR="00C23064" w:rsidRDefault="00C23064" w:rsidP="00270292">
      <w:pPr>
        <w:rPr>
          <w:ins w:id="22" w:author="SMSNG2" w:date="2022-01-09T22:59:00Z"/>
          <w:lang w:val="en-US"/>
        </w:rPr>
      </w:pPr>
      <w:ins w:id="23" w:author="SMSNG2" w:date="2022-01-09T22:59:00Z">
        <w:r w:rsidRPr="008E342A">
          <w:t>If the AMF</w:t>
        </w:r>
        <w:r>
          <w:t xml:space="preserve"> is initiating the generic UE configuration update procedure</w:t>
        </w:r>
      </w:ins>
      <w:ins w:id="24" w:author="SMSNG2" w:date="2022-01-09T23:00:00Z">
        <w:r>
          <w:t xml:space="preserve"> to indicate to a UE</w:t>
        </w:r>
      </w:ins>
      <w:ins w:id="25" w:author="SMSNG2" w:date="2022-01-10T00:29:00Z">
        <w:r w:rsidR="00997B71">
          <w:t xml:space="preserve"> which is registered for disaster roaming services</w:t>
        </w:r>
        <w:r w:rsidR="004E3EBE">
          <w:t>,</w:t>
        </w:r>
        <w:r w:rsidR="00997B71">
          <w:t xml:space="preserve"> and</w:t>
        </w:r>
      </w:ins>
      <w:ins w:id="26" w:author="SMSNG2" w:date="2022-01-09T23:00:00Z">
        <w:r>
          <w:t xml:space="preserve"> which has an on</w:t>
        </w:r>
      </w:ins>
      <w:ins w:id="27" w:author="Samsung" w:date="2022-01-17T21:26:00Z">
        <w:r w:rsidR="00CD60F3">
          <w:t>g</w:t>
        </w:r>
      </w:ins>
      <w:ins w:id="28" w:author="SMSNG2" w:date="2022-01-09T23:00:00Z">
        <w:r>
          <w:t>oing emergency PDU session</w:t>
        </w:r>
      </w:ins>
      <w:ins w:id="29" w:author="SMSNG2" w:date="2022-01-10T00:29:00Z">
        <w:r w:rsidR="004E3EBE">
          <w:t>,</w:t>
        </w:r>
      </w:ins>
      <w:ins w:id="30" w:author="SMSNG2" w:date="2022-01-09T23:00:00Z">
        <w:r w:rsidR="00D16CCF">
          <w:t xml:space="preserve"> that the UE is registered for emergency ser</w:t>
        </w:r>
        <w:r w:rsidR="001962CE">
          <w:t>vices as described in subclause</w:t>
        </w:r>
        <w:r w:rsidR="00D16CCF">
          <w:t> 4.24, the AMF shall</w:t>
        </w:r>
      </w:ins>
      <w:ins w:id="31" w:author="SMSNG2" w:date="2022-01-09T23:01:00Z">
        <w:r w:rsidR="00D16CCF">
          <w:t xml:space="preserve"> set </w:t>
        </w:r>
        <w:r w:rsidR="00D16CCF">
          <w:rPr>
            <w:noProof/>
          </w:rPr>
          <w:t>the</w:t>
        </w:r>
        <w:r w:rsidR="00D16CCF">
          <w:t xml:space="preserve"> </w:t>
        </w:r>
        <w:r w:rsidR="00D16CCF" w:rsidRPr="00F204AD">
          <w:rPr>
            <w:lang w:eastAsia="ja-JP"/>
          </w:rPr>
          <w:t>5GS registration result</w:t>
        </w:r>
        <w:r w:rsidR="00D16CCF">
          <w:rPr>
            <w:lang w:eastAsia="ja-JP"/>
          </w:rPr>
          <w:t xml:space="preserve"> IE</w:t>
        </w:r>
        <w:r w:rsidR="00D16CCF">
          <w:t xml:space="preserve"> value to "Registered for emergency services" in the </w:t>
        </w:r>
        <w:r w:rsidR="00D16CCF" w:rsidRPr="0006147A">
          <w:t>CONFIGURATION UPDATE COMMAND message</w:t>
        </w:r>
        <w:r w:rsidR="00D16CCF" w:rsidRPr="003D190D">
          <w:t>.</w:t>
        </w:r>
      </w:ins>
      <w:ins w:id="32" w:author="SMSNG2" w:date="2022-01-09T23:00:00Z">
        <w:r w:rsidR="00D16CCF">
          <w:t xml:space="preserve"> </w:t>
        </w:r>
      </w:ins>
    </w:p>
    <w:p w14:paraId="20BD7D07" w14:textId="77777777" w:rsidR="00270292" w:rsidRPr="008C0E61" w:rsidRDefault="00270292" w:rsidP="00270292">
      <w:pPr>
        <w:rPr>
          <w:lang w:val="en-US"/>
        </w:rPr>
      </w:pPr>
      <w:r w:rsidRPr="008C0E61">
        <w:rPr>
          <w:lang w:val="en-US"/>
        </w:rPr>
        <w:t>If</w:t>
      </w:r>
      <w:r>
        <w:rPr>
          <w:lang w:val="en-US"/>
        </w:rPr>
        <w:t xml:space="preserve"> the AMF</w:t>
      </w:r>
      <w:r w:rsidRPr="008C0E61">
        <w:rPr>
          <w:lang w:val="en-US"/>
        </w:rPr>
        <w:t>:</w:t>
      </w:r>
    </w:p>
    <w:p w14:paraId="2072275F" w14:textId="77777777" w:rsidR="00270292" w:rsidRPr="008C0E61" w:rsidRDefault="00270292" w:rsidP="00270292">
      <w:pPr>
        <w:pStyle w:val="B1"/>
        <w:rPr>
          <w:lang w:val="en-US"/>
        </w:rPr>
      </w:pPr>
      <w:r>
        <w:rPr>
          <w:lang w:val="en-US"/>
        </w:rPr>
        <w:t>-</w:t>
      </w:r>
      <w:r>
        <w:rPr>
          <w:lang w:val="en-US"/>
        </w:rPr>
        <w:tab/>
      </w:r>
      <w:r w:rsidRPr="008C0E61">
        <w:rPr>
          <w:lang w:val="en-US"/>
        </w:rPr>
        <w:t>updated the "CAG information list" to remove one or more CAG-ID(s) in the Allowed CAG list for the serving PLMN or an equivalent PLMN; or</w:t>
      </w:r>
    </w:p>
    <w:p w14:paraId="565D3955" w14:textId="77777777" w:rsidR="00270292" w:rsidRPr="008C0E61" w:rsidRDefault="00270292" w:rsidP="00270292">
      <w:pPr>
        <w:pStyle w:val="B1"/>
        <w:rPr>
          <w:lang w:val="en-US"/>
        </w:rPr>
      </w:pPr>
      <w:r>
        <w:rPr>
          <w:lang w:val="en-US"/>
        </w:rPr>
        <w:t>-</w:t>
      </w:r>
      <w:r>
        <w:rPr>
          <w:lang w:val="en-US"/>
        </w:rPr>
        <w:tab/>
      </w:r>
      <w:r w:rsidRPr="008C0E61">
        <w:rPr>
          <w:lang w:val="en-US"/>
        </w:rPr>
        <w:t>updated the "CAG information list" to set the "indication that the UE is only allowed to access 5GS via CAG cells" for the serving PLMN or an equivalent PLMN</w:t>
      </w:r>
      <w:r>
        <w:rPr>
          <w:lang w:val="en-US"/>
        </w:rPr>
        <w:t xml:space="preserve"> which was not set before</w:t>
      </w:r>
      <w:r w:rsidRPr="008C0E61">
        <w:rPr>
          <w:lang w:val="en-US"/>
        </w:rPr>
        <w:t>,</w:t>
      </w:r>
    </w:p>
    <w:p w14:paraId="516D5934" w14:textId="77777777" w:rsidR="00270292" w:rsidRPr="008C0E61" w:rsidRDefault="00270292" w:rsidP="00270292">
      <w:pPr>
        <w:rPr>
          <w:lang w:val="en-US"/>
        </w:rPr>
      </w:pPr>
      <w:r w:rsidRPr="008C0E61">
        <w:rPr>
          <w:lang w:val="en-US"/>
        </w:rPr>
        <w:t xml:space="preserve">then upon completion of the configuration update procedure </w:t>
      </w:r>
      <w:r>
        <w:rPr>
          <w:lang w:val="en-US"/>
        </w:rPr>
        <w:t xml:space="preserve">and </w:t>
      </w:r>
      <w:r w:rsidRPr="008C0E61">
        <w:rPr>
          <w:lang w:val="en-US"/>
        </w:rPr>
        <w:t>if the UE does not have an emergency PDU session, the AMF shall initiate the release of the N1 NAS signalling connection</w:t>
      </w:r>
      <w:r w:rsidRPr="008C0E61">
        <w:t xml:space="preserve"> </w:t>
      </w:r>
      <w:r w:rsidRPr="0083612F">
        <w:t>according to subclause 5.3.1.3</w:t>
      </w:r>
      <w:r w:rsidRPr="008C0E61">
        <w:rPr>
          <w:lang w:val="en-US"/>
        </w:rPr>
        <w:t>.</w:t>
      </w:r>
    </w:p>
    <w:p w14:paraId="6B040C3C" w14:textId="77777777" w:rsidR="00270292" w:rsidRPr="008E342A" w:rsidRDefault="00270292" w:rsidP="00270292">
      <w:r w:rsidRPr="008E342A">
        <w:t xml:space="preserve">If the AMF needs to update the </w:t>
      </w:r>
      <w:r>
        <w:t>t</w:t>
      </w:r>
      <w:r w:rsidRPr="00A86C3E">
        <w:t>runcated 5G-S-TMSI configuration</w:t>
      </w:r>
      <w:r w:rsidRPr="009E396B">
        <w:t xml:space="preserve"> for </w:t>
      </w:r>
      <w:r>
        <w:t>a UE</w:t>
      </w:r>
      <w:r w:rsidRPr="003B17EB">
        <w:rPr>
          <w:lang w:val="en-US"/>
        </w:rPr>
        <w:t xml:space="preserve"> </w:t>
      </w:r>
      <w:r>
        <w:rPr>
          <w:lang w:val="en-US"/>
        </w:rPr>
        <w:t>in</w:t>
      </w:r>
      <w:r w:rsidRPr="002601C9">
        <w:t xml:space="preserve"> </w:t>
      </w:r>
      <w:r>
        <w:t>NB-N1 mode</w:t>
      </w:r>
      <w:r w:rsidRPr="009E396B">
        <w:t xml:space="preserve"> using control plane CIoT 5GS optimization</w:t>
      </w:r>
      <w:r w:rsidRPr="008E342A">
        <w:t xml:space="preserve">, the AMF shall include the </w:t>
      </w:r>
      <w:r w:rsidRPr="00A86C3E">
        <w:t>Truncated 5G-S-TMSI configuration</w:t>
      </w:r>
      <w:r w:rsidRPr="008E342A">
        <w:t xml:space="preserve"> IE in the CONFIGURATION UPDATE COMMAND message.</w:t>
      </w:r>
    </w:p>
    <w:p w14:paraId="15564CAA" w14:textId="77777777" w:rsidR="00270292" w:rsidRPr="008E342A" w:rsidRDefault="00270292" w:rsidP="00270292">
      <w:r>
        <w:t xml:space="preserve">If the AMF includes </w:t>
      </w:r>
      <w:r w:rsidRPr="00A802A9">
        <w:t>a UE radio capability ID deletion indication IE in the CONFIGURATION UPDATE COMMAND message</w:t>
      </w:r>
      <w:r>
        <w:t>,</w:t>
      </w:r>
      <w:r w:rsidRPr="00A802A9">
        <w:t xml:space="preserve"> the AMF shall indicate "registration requested" in the Registration requested bit of the Configuration update indication IE</w:t>
      </w:r>
      <w:r>
        <w:t>.</w:t>
      </w:r>
    </w:p>
    <w:p w14:paraId="2AC7DAC5" w14:textId="77777777" w:rsidR="00270292" w:rsidRPr="008E342A" w:rsidRDefault="00270292" w:rsidP="00270292">
      <w:r w:rsidRPr="00EC63B8">
        <w:t xml:space="preserve">If the AMF needs to </w:t>
      </w:r>
      <w:r>
        <w:t>redirect the UE to EPC</w:t>
      </w:r>
      <w:r w:rsidRPr="00EC63B8">
        <w:t xml:space="preserve"> as described in subclause</w:t>
      </w:r>
      <w:r>
        <w:t> 4</w:t>
      </w:r>
      <w:r w:rsidRPr="00EC63B8">
        <w:t>.</w:t>
      </w:r>
      <w:r>
        <w:t>8</w:t>
      </w:r>
      <w:r w:rsidRPr="00EC63B8">
        <w:t>.</w:t>
      </w:r>
      <w:r>
        <w:t xml:space="preserve">4A.2, </w:t>
      </w:r>
      <w:r w:rsidRPr="00EC63B8">
        <w:t xml:space="preserve">the AMF shall indicate "registration requested" in the Registration requested bit </w:t>
      </w:r>
      <w:r w:rsidRPr="00BB1177">
        <w:t xml:space="preserve">of the Configuration update indication IE </w:t>
      </w:r>
      <w:r>
        <w:t xml:space="preserve">and </w:t>
      </w:r>
      <w:r w:rsidRPr="00EC63B8">
        <w:t xml:space="preserve">"release of N1 NAS signalling connection not required" in the Signalling connection </w:t>
      </w:r>
      <w:r>
        <w:t>maintain</w:t>
      </w:r>
      <w:r w:rsidRPr="00EC63B8">
        <w:t xml:space="preserve"> request bit of the </w:t>
      </w:r>
      <w:r w:rsidRPr="00BB1177">
        <w:t xml:space="preserve">Additional configuration indication </w:t>
      </w:r>
      <w:r w:rsidRPr="00EC63B8">
        <w:t xml:space="preserve">IE in the </w:t>
      </w:r>
      <w:r w:rsidRPr="00330A9D">
        <w:t>CONFIGURATION UPDATE COMMAND message.</w:t>
      </w:r>
    </w:p>
    <w:p w14:paraId="50207635" w14:textId="77777777" w:rsidR="00270292" w:rsidRDefault="00270292" w:rsidP="00270292">
      <w:pPr>
        <w:rPr>
          <w:lang w:val="en-US"/>
        </w:rPr>
      </w:pPr>
      <w:r>
        <w:rPr>
          <w:lang w:val="en-US"/>
        </w:rPr>
        <w:t xml:space="preserve">If the UE is not in NB-N1 mode and the UE supports RACS, the AMF may include either a UE radio capability ID IE or a UE radio capability ID deletion indication IE in the </w:t>
      </w:r>
      <w:r w:rsidRPr="00D46A53">
        <w:rPr>
          <w:lang w:val="en-US"/>
        </w:rPr>
        <w:t xml:space="preserve">CONFIGURATION UPDATE COMMAND </w:t>
      </w:r>
      <w:r>
        <w:rPr>
          <w:lang w:val="en-US"/>
        </w:rPr>
        <w:t>message.</w:t>
      </w:r>
    </w:p>
    <w:p w14:paraId="0863A367" w14:textId="77777777" w:rsidR="00270292" w:rsidRDefault="00270292" w:rsidP="00270292">
      <w:r w:rsidRPr="00034DAF">
        <w:t xml:space="preserve">During an established </w:t>
      </w:r>
      <w:r>
        <w:t>5G</w:t>
      </w:r>
      <w:r w:rsidRPr="00034DAF">
        <w:t>MM context, the network</w:t>
      </w:r>
      <w:r>
        <w:t xml:space="preserve"> may send none, one, or more </w:t>
      </w:r>
      <w:r w:rsidRPr="00034DAF">
        <w:t xml:space="preserve">CONFIGURATION </w:t>
      </w:r>
      <w:r>
        <w:t xml:space="preserve">UPDATE COMMAND </w:t>
      </w:r>
      <w:r w:rsidRPr="00034DAF">
        <w:t>messages</w:t>
      </w:r>
      <w:r>
        <w:t xml:space="preserve"> to the UE. If more than one </w:t>
      </w:r>
      <w:r w:rsidRPr="00034DAF">
        <w:t xml:space="preserve">CONFIGURATION </w:t>
      </w:r>
      <w:r>
        <w:t xml:space="preserve">UPDATE COMMAND </w:t>
      </w:r>
      <w:r w:rsidRPr="00034DAF">
        <w:t>message is sent, the messages need not have the same content.</w:t>
      </w:r>
    </w:p>
    <w:p w14:paraId="71805937" w14:textId="77777777" w:rsidR="00270292" w:rsidRDefault="00270292" w:rsidP="00270292">
      <w:r w:rsidRPr="004450B7">
        <w:t>If the AMF needs to deliver</w:t>
      </w:r>
      <w:r w:rsidRPr="00851D1D">
        <w:t xml:space="preserve"> </w:t>
      </w:r>
      <w:r>
        <w:t>to the UE</w:t>
      </w:r>
      <w:r w:rsidRPr="004450B7">
        <w:t xml:space="preserve"> </w:t>
      </w:r>
      <w:r>
        <w:t xml:space="preserve">the </w:t>
      </w:r>
      <w:r w:rsidRPr="00240CF7">
        <w:t>Service-level-AA payload type</w:t>
      </w:r>
      <w:r>
        <w:t>,</w:t>
      </w:r>
      <w:r w:rsidRPr="004450B7">
        <w:t xml:space="preserve"> the </w:t>
      </w:r>
      <w:r w:rsidRPr="005E7AFF">
        <w:t>Service-level-</w:t>
      </w:r>
      <w:r w:rsidRPr="004450B7">
        <w:t>AA payload</w:t>
      </w:r>
      <w:r>
        <w:t xml:space="preserve"> and the result of the </w:t>
      </w:r>
      <w:r w:rsidRPr="002802AD">
        <w:t xml:space="preserve">UUAA-MM </w:t>
      </w:r>
      <w:r>
        <w:t>procedure</w:t>
      </w:r>
      <w:r w:rsidRPr="004450B7">
        <w:t xml:space="preserve"> received from the UAS-NF, the AMF shall include </w:t>
      </w:r>
      <w:r>
        <w:t xml:space="preserve">the </w:t>
      </w:r>
      <w:r w:rsidRPr="00240CF7">
        <w:t>Service-level-AA payload type</w:t>
      </w:r>
      <w:r>
        <w:t>,</w:t>
      </w:r>
      <w:r w:rsidRPr="004450B7">
        <w:t xml:space="preserve"> the </w:t>
      </w:r>
      <w:r w:rsidRPr="005E7AFF">
        <w:t>Service-level-</w:t>
      </w:r>
      <w:r w:rsidRPr="004450B7">
        <w:t>AA payload</w:t>
      </w:r>
      <w:r>
        <w:t xml:space="preserve"> and the </w:t>
      </w:r>
      <w:r>
        <w:rPr>
          <w:lang w:val="en-US"/>
        </w:rPr>
        <w:t xml:space="preserve">Service-level-AA </w:t>
      </w:r>
      <w:r>
        <w:t>response</w:t>
      </w:r>
      <w:r w:rsidRPr="004450B7">
        <w:t xml:space="preserve"> in the </w:t>
      </w:r>
      <w:r w:rsidRPr="005E7AFF">
        <w:t>Service-level-</w:t>
      </w:r>
      <w:r w:rsidRPr="004450B7">
        <w:t xml:space="preserve">AA container IE of the CONFIGURATION UPDATE COMMAND message. If the CAA-Level UAV ID is received from the UAS-NF </w:t>
      </w:r>
      <w:r>
        <w:t>as part of</w:t>
      </w:r>
      <w:r w:rsidRPr="004450B7">
        <w:t xml:space="preserve"> the UUAA-MM procedure, the AMF </w:t>
      </w:r>
      <w:r>
        <w:t>shall</w:t>
      </w:r>
      <w:r w:rsidRPr="004450B7">
        <w:t xml:space="preserve"> include the service-level device ID in the </w:t>
      </w:r>
      <w:r w:rsidRPr="005E7AFF">
        <w:t>Service-level-</w:t>
      </w:r>
      <w:r w:rsidRPr="004450B7">
        <w:t xml:space="preserve">AA container IE of the CONFIGURATION UPDATE COMMAND message and set the value to the </w:t>
      </w:r>
      <w:r>
        <w:t xml:space="preserve">received </w:t>
      </w:r>
      <w:r w:rsidRPr="004450B7">
        <w:t>CAA-Level UAV ID</w:t>
      </w:r>
      <w:r w:rsidRPr="00CE0D05">
        <w:t>.</w:t>
      </w:r>
      <w:r w:rsidRPr="009E4738">
        <w:t xml:space="preserve"> </w:t>
      </w:r>
      <w:r w:rsidRPr="004450B7">
        <w:t>If the AMF needs to deliver</w:t>
      </w:r>
      <w:r w:rsidRPr="00851D1D">
        <w:t xml:space="preserve"> </w:t>
      </w:r>
      <w:r>
        <w:t>to the UE</w:t>
      </w:r>
      <w:r w:rsidRPr="004450B7">
        <w:t xml:space="preserve"> </w:t>
      </w:r>
      <w:r>
        <w:rPr>
          <w:rFonts w:hint="eastAsia"/>
          <w:lang w:eastAsia="zh-CN"/>
        </w:rPr>
        <w:t xml:space="preserve">the UUAA revocation notification </w:t>
      </w:r>
      <w:r w:rsidRPr="004450B7">
        <w:t xml:space="preserve">received from the UAS-NF, the AMF shall include </w:t>
      </w:r>
      <w:r>
        <w:t xml:space="preserve">the </w:t>
      </w:r>
      <w:r>
        <w:rPr>
          <w:lang w:val="en-US"/>
        </w:rPr>
        <w:t xml:space="preserve">Service-level-AA </w:t>
      </w:r>
      <w:r>
        <w:t>response</w:t>
      </w:r>
      <w:r w:rsidRPr="004450B7">
        <w:t xml:space="preserve"> </w:t>
      </w:r>
      <w:r>
        <w:rPr>
          <w:rFonts w:hint="eastAsia"/>
          <w:lang w:eastAsia="zh-CN"/>
        </w:rPr>
        <w:t xml:space="preserve">IE with SLAR set to </w:t>
      </w:r>
      <w:r>
        <w:t>"</w:t>
      </w:r>
      <w:r w:rsidRPr="00172CEC">
        <w:t>Service level authentication and authorization was not successful</w:t>
      </w:r>
      <w:r>
        <w:rPr>
          <w:rFonts w:hint="eastAsia"/>
          <w:lang w:eastAsia="zh-CN"/>
        </w:rPr>
        <w:t xml:space="preserve"> or s</w:t>
      </w:r>
      <w:r w:rsidRPr="00172CEC">
        <w:t xml:space="preserve">ervice level </w:t>
      </w:r>
      <w:r>
        <w:rPr>
          <w:lang w:val="en-US"/>
        </w:rPr>
        <w:t>authorization</w:t>
      </w:r>
      <w:r w:rsidRPr="00172CEC">
        <w:t xml:space="preserve"> </w:t>
      </w:r>
      <w:r>
        <w:rPr>
          <w:rFonts w:hint="eastAsia"/>
          <w:lang w:eastAsia="zh-CN"/>
        </w:rPr>
        <w:t>is revoked</w:t>
      </w:r>
      <w:r>
        <w:t>"</w:t>
      </w:r>
      <w:r w:rsidRPr="004450B7">
        <w:t xml:space="preserve"> in the </w:t>
      </w:r>
      <w:r w:rsidRPr="005E7AFF">
        <w:t>Service-level-</w:t>
      </w:r>
      <w:r w:rsidRPr="004450B7">
        <w:t>AA container IE of the CONFIGURATION UPDATE COMMAND message.</w:t>
      </w:r>
    </w:p>
    <w:p w14:paraId="63EB9906" w14:textId="77777777" w:rsidR="00270292" w:rsidRDefault="00270292" w:rsidP="00270292">
      <w:r>
        <w:rPr>
          <w:lang w:eastAsia="ja-JP"/>
        </w:rPr>
        <w:t xml:space="preserve">If the AMF detects that the </w:t>
      </w:r>
      <w:r w:rsidRPr="002802AD">
        <w:t>UUAA-MM</w:t>
      </w:r>
      <w:r w:rsidRPr="0004106E">
        <w:rPr>
          <w:lang w:eastAsia="ja-JP"/>
        </w:rPr>
        <w:t xml:space="preserve"> procedure</w:t>
      </w:r>
      <w:r>
        <w:rPr>
          <w:lang w:eastAsia="ja-JP"/>
        </w:rPr>
        <w:t xml:space="preserve"> </w:t>
      </w:r>
      <w:r>
        <w:rPr>
          <w:rFonts w:hint="eastAsia"/>
          <w:lang w:eastAsia="ja-JP"/>
        </w:rPr>
        <w:t>h</w:t>
      </w:r>
      <w:r>
        <w:rPr>
          <w:lang w:eastAsia="ja-JP"/>
        </w:rPr>
        <w:t>as:</w:t>
      </w:r>
    </w:p>
    <w:p w14:paraId="605A79BB" w14:textId="77777777" w:rsidR="00270292" w:rsidRPr="003D190B" w:rsidRDefault="00270292" w:rsidP="00270292">
      <w:pPr>
        <w:pStyle w:val="B1"/>
      </w:pPr>
      <w:r w:rsidRPr="003D190B">
        <w:t>a)</w:t>
      </w:r>
      <w:r w:rsidRPr="003D190B">
        <w:tab/>
      </w:r>
      <w:r w:rsidRPr="003D190B">
        <w:rPr>
          <w:lang w:eastAsia="ja-JP"/>
        </w:rPr>
        <w:t>succeeded</w:t>
      </w:r>
      <w:r w:rsidRPr="003D190B">
        <w:t xml:space="preserve">, the AMF shall set the </w:t>
      </w:r>
      <w:r>
        <w:t>s</w:t>
      </w:r>
      <w:r w:rsidRPr="003D190B">
        <w:t xml:space="preserve">ervice-level-AA response to "Service level authentication and authorization was successful"; </w:t>
      </w:r>
      <w:r>
        <w:t>or</w:t>
      </w:r>
    </w:p>
    <w:p w14:paraId="09FCF31F" w14:textId="77777777" w:rsidR="00270292" w:rsidRDefault="00270292" w:rsidP="00270292">
      <w:pPr>
        <w:pStyle w:val="B1"/>
      </w:pPr>
      <w:r w:rsidRPr="003D190B">
        <w:t>b)</w:t>
      </w:r>
      <w:r w:rsidRPr="003D190B">
        <w:tab/>
      </w:r>
      <w:r>
        <w:t>failed,</w:t>
      </w:r>
      <w:r w:rsidRPr="0004106E">
        <w:t xml:space="preserve"> the AMF shall set the </w:t>
      </w:r>
      <w:r>
        <w:t>s</w:t>
      </w:r>
      <w:r w:rsidRPr="0004106E">
        <w:t xml:space="preserve">ervice-level-AA response to "Service level authentication and authorization was </w:t>
      </w:r>
      <w:r>
        <w:t xml:space="preserve">not </w:t>
      </w:r>
      <w:r w:rsidRPr="0004106E">
        <w:t>successful"</w:t>
      </w:r>
      <w:r>
        <w:t>.</w:t>
      </w:r>
    </w:p>
    <w:p w14:paraId="4807AD39" w14:textId="77777777" w:rsidR="00270292" w:rsidRDefault="00270292" w:rsidP="00270292">
      <w:pPr>
        <w:pStyle w:val="NO"/>
      </w:pPr>
      <w:r w:rsidRPr="00D35D40">
        <w:lastRenderedPageBreak/>
        <w:t>NOTE </w:t>
      </w:r>
      <w:r>
        <w:t>4</w:t>
      </w:r>
      <w:r w:rsidRPr="00D35D40">
        <w:t>:</w:t>
      </w:r>
      <w:r w:rsidRPr="00D35D40">
        <w:tab/>
      </w:r>
      <w:r w:rsidRPr="00CF661E">
        <w:t>If the AMF receives the HTTP code set to "4xx" or "5xx"</w:t>
      </w:r>
      <w:r w:rsidRPr="00D35D40">
        <w:t xml:space="preserve"> </w:t>
      </w:r>
      <w:r w:rsidRPr="00CF661E">
        <w:t xml:space="preserve">as specified in 3GPP TS 29.500 [20AA] or the AMF detects that the </w:t>
      </w:r>
      <w:r>
        <w:t>UUAA-MM</w:t>
      </w:r>
      <w:r w:rsidRPr="00CF661E">
        <w:t xml:space="preserve"> </w:t>
      </w:r>
      <w:r>
        <w:t>failure</w:t>
      </w:r>
      <w:r w:rsidRPr="00CF661E">
        <w:t xml:space="preserve"> as specified in 3GPP TS 29.</w:t>
      </w:r>
      <w:r>
        <w:t>25</w:t>
      </w:r>
      <w:r w:rsidRPr="00CF661E">
        <w:t>6 [21</w:t>
      </w:r>
      <w:r>
        <w:t>B</w:t>
      </w:r>
      <w:r w:rsidRPr="00CF661E">
        <w:t xml:space="preserve">], then the AMF considers the </w:t>
      </w:r>
      <w:r>
        <w:t>UUAA-MM</w:t>
      </w:r>
      <w:r w:rsidRPr="00D35D40">
        <w:t xml:space="preserve"> pr</w:t>
      </w:r>
      <w:r w:rsidRPr="00AC042F">
        <w:t xml:space="preserve">ocedure has </w:t>
      </w:r>
      <w:r w:rsidRPr="007C7E29">
        <w:t>faile</w:t>
      </w:r>
      <w:r>
        <w:t>d</w:t>
      </w:r>
      <w:r w:rsidRPr="00CF661E">
        <w:t>.</w:t>
      </w:r>
    </w:p>
    <w:p w14:paraId="698D500D" w14:textId="77777777" w:rsidR="00270292" w:rsidRDefault="00270292" w:rsidP="00270292">
      <w:r w:rsidRPr="008E342A">
        <w:t>If</w:t>
      </w:r>
      <w:r>
        <w:t xml:space="preserve"> the UE supports MINT</w:t>
      </w:r>
      <w:r w:rsidRPr="008E342A">
        <w:t xml:space="preserve">, the AMF </w:t>
      </w:r>
      <w:r>
        <w:t>may</w:t>
      </w:r>
      <w:r w:rsidRPr="008E342A">
        <w:t xml:space="preserve"> include the </w:t>
      </w:r>
      <w:r>
        <w:t>List of PLMNs to be used in disaster condition</w:t>
      </w:r>
      <w:r w:rsidRPr="008E342A">
        <w:t xml:space="preserve"> IE in the CONFIGURATION UPDATE COMMAND message.</w:t>
      </w:r>
    </w:p>
    <w:p w14:paraId="6D44F596" w14:textId="77777777" w:rsidR="00270292" w:rsidRPr="008E342A" w:rsidRDefault="00270292" w:rsidP="00270292">
      <w:r w:rsidRPr="008E342A">
        <w:t>If</w:t>
      </w:r>
      <w:r>
        <w:t xml:space="preserve"> the UE supports MINT, </w:t>
      </w:r>
      <w:r w:rsidRPr="008E342A">
        <w:t xml:space="preserve">the AMF </w:t>
      </w:r>
      <w:r>
        <w:t>may</w:t>
      </w:r>
      <w:r w:rsidRPr="008E342A">
        <w:t xml:space="preserve"> include the </w:t>
      </w:r>
      <w:r>
        <w:t>Disaster roaming wait range</w:t>
      </w:r>
      <w:r w:rsidRPr="008E342A">
        <w:t xml:space="preserve"> IE in the CONFIGURATION UPDATE COMMAND message.</w:t>
      </w:r>
    </w:p>
    <w:p w14:paraId="098E66CB" w14:textId="77777777" w:rsidR="00270292" w:rsidRDefault="00270292" w:rsidP="00270292">
      <w:r w:rsidRPr="008E342A">
        <w:t>If</w:t>
      </w:r>
      <w:r>
        <w:t xml:space="preserve"> the UE supports MINT, </w:t>
      </w:r>
      <w:r w:rsidRPr="008E342A">
        <w:t xml:space="preserve">the AMF </w:t>
      </w:r>
      <w:r>
        <w:t>may</w:t>
      </w:r>
      <w:r w:rsidRPr="008E342A">
        <w:t xml:space="preserve"> include the </w:t>
      </w:r>
      <w:r>
        <w:t>Disaster return wait range</w:t>
      </w:r>
      <w:r w:rsidRPr="008E342A">
        <w:t xml:space="preserve"> IE in the CONFIGURATION UPDATE COMMAND message</w:t>
      </w:r>
      <w:r>
        <w:t>.</w:t>
      </w:r>
    </w:p>
    <w:p w14:paraId="370A316B" w14:textId="77777777" w:rsidR="00270292" w:rsidRPr="003A6E69" w:rsidRDefault="00270292" w:rsidP="00270292">
      <w:pPr>
        <w:pStyle w:val="NO"/>
        <w:rPr>
          <w:lang w:val="en-US"/>
        </w:rPr>
      </w:pPr>
      <w:r>
        <w:t>NOTE 5:</w:t>
      </w:r>
      <w:r>
        <w:tab/>
      </w:r>
      <w:r w:rsidRPr="00164E0A">
        <w:rPr>
          <w:lang w:val="en-US"/>
        </w:rPr>
        <w:t xml:space="preserve">The AMF can determine the </w:t>
      </w:r>
      <w:r>
        <w:rPr>
          <w:lang w:val="en-US"/>
        </w:rPr>
        <w:t xml:space="preserve">content of the </w:t>
      </w:r>
      <w:r>
        <w:t>"list of PLMN(s) to be used in disaster condition", the v</w:t>
      </w:r>
      <w:r w:rsidRPr="00164E0A">
        <w:rPr>
          <w:lang w:val="en-US"/>
        </w:rPr>
        <w:t xml:space="preserve">alue of the disaster roaming wait range and the </w:t>
      </w:r>
      <w:r>
        <w:rPr>
          <w:lang w:val="en-US"/>
        </w:rPr>
        <w:t xml:space="preserve">value of the </w:t>
      </w:r>
      <w:r w:rsidRPr="00164E0A">
        <w:rPr>
          <w:lang w:val="en-US"/>
        </w:rPr>
        <w:t>disaster return wait range based on the network local configuration</w:t>
      </w:r>
      <w:r w:rsidRPr="00496914">
        <w:t>.</w:t>
      </w:r>
    </w:p>
    <w:p w14:paraId="695883D8" w14:textId="77777777" w:rsidR="00270292" w:rsidRDefault="00270292">
      <w:pPr>
        <w:rPr>
          <w:noProof/>
        </w:rPr>
      </w:pPr>
    </w:p>
    <w:p w14:paraId="03C6F2FA" w14:textId="02641DD1" w:rsidR="00270292" w:rsidRDefault="00270292" w:rsidP="00F92CA3">
      <w:pPr>
        <w:jc w:val="center"/>
        <w:rPr>
          <w:noProof/>
        </w:rPr>
      </w:pPr>
      <w:r w:rsidRPr="00F92CA3">
        <w:rPr>
          <w:noProof/>
          <w:highlight w:val="yellow"/>
        </w:rPr>
        <w:t>****** END CHANGES ******</w:t>
      </w:r>
    </w:p>
    <w:sectPr w:rsidR="00270292"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D2CE1E" w14:textId="77777777" w:rsidR="00550BE1" w:rsidRDefault="00550BE1">
      <w:r>
        <w:separator/>
      </w:r>
    </w:p>
  </w:endnote>
  <w:endnote w:type="continuationSeparator" w:id="0">
    <w:p w14:paraId="3E7F641B" w14:textId="77777777" w:rsidR="00550BE1" w:rsidRDefault="00550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825998" w14:textId="77777777" w:rsidR="00550BE1" w:rsidRDefault="00550BE1">
      <w:r>
        <w:separator/>
      </w:r>
    </w:p>
  </w:footnote>
  <w:footnote w:type="continuationSeparator" w:id="0">
    <w:p w14:paraId="3C4928B6" w14:textId="77777777" w:rsidR="00550BE1" w:rsidRDefault="00550B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MSNG2">
    <w15:presenceInfo w15:providerId="None" w15:userId="SMSNG2"/>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B42"/>
    <w:rsid w:val="00022E4A"/>
    <w:rsid w:val="000A1F6F"/>
    <w:rsid w:val="000A6394"/>
    <w:rsid w:val="000B7FED"/>
    <w:rsid w:val="000C038A"/>
    <w:rsid w:val="000C6598"/>
    <w:rsid w:val="00143DCF"/>
    <w:rsid w:val="00145D43"/>
    <w:rsid w:val="00185EEA"/>
    <w:rsid w:val="00192C46"/>
    <w:rsid w:val="001962CE"/>
    <w:rsid w:val="001A08B3"/>
    <w:rsid w:val="001A7B60"/>
    <w:rsid w:val="001B52F0"/>
    <w:rsid w:val="001B7A65"/>
    <w:rsid w:val="001E41F3"/>
    <w:rsid w:val="00227EAD"/>
    <w:rsid w:val="00230865"/>
    <w:rsid w:val="0026004D"/>
    <w:rsid w:val="002640DD"/>
    <w:rsid w:val="00270292"/>
    <w:rsid w:val="00275D12"/>
    <w:rsid w:val="002816BF"/>
    <w:rsid w:val="00284FEB"/>
    <w:rsid w:val="002860C4"/>
    <w:rsid w:val="002A1ABE"/>
    <w:rsid w:val="002B5741"/>
    <w:rsid w:val="00305409"/>
    <w:rsid w:val="003609EF"/>
    <w:rsid w:val="0036231A"/>
    <w:rsid w:val="00363DF6"/>
    <w:rsid w:val="003674C0"/>
    <w:rsid w:val="00374DD4"/>
    <w:rsid w:val="003B3C8C"/>
    <w:rsid w:val="003B729C"/>
    <w:rsid w:val="003E1A36"/>
    <w:rsid w:val="004028D4"/>
    <w:rsid w:val="00405A62"/>
    <w:rsid w:val="00410371"/>
    <w:rsid w:val="004242F1"/>
    <w:rsid w:val="00434669"/>
    <w:rsid w:val="004A6835"/>
    <w:rsid w:val="004B75B7"/>
    <w:rsid w:val="004E1669"/>
    <w:rsid w:val="004E3EBE"/>
    <w:rsid w:val="00502879"/>
    <w:rsid w:val="00512317"/>
    <w:rsid w:val="0051580D"/>
    <w:rsid w:val="00547111"/>
    <w:rsid w:val="00550BE1"/>
    <w:rsid w:val="005632A6"/>
    <w:rsid w:val="00570453"/>
    <w:rsid w:val="00574CD9"/>
    <w:rsid w:val="00592D74"/>
    <w:rsid w:val="005E2C44"/>
    <w:rsid w:val="00621188"/>
    <w:rsid w:val="006257ED"/>
    <w:rsid w:val="00677E82"/>
    <w:rsid w:val="00695808"/>
    <w:rsid w:val="006B46FB"/>
    <w:rsid w:val="006E21FB"/>
    <w:rsid w:val="007301E7"/>
    <w:rsid w:val="00751825"/>
    <w:rsid w:val="0076550D"/>
    <w:rsid w:val="0076678C"/>
    <w:rsid w:val="00792342"/>
    <w:rsid w:val="007977A8"/>
    <w:rsid w:val="007B512A"/>
    <w:rsid w:val="007C2097"/>
    <w:rsid w:val="007C5C5C"/>
    <w:rsid w:val="007C65A4"/>
    <w:rsid w:val="007D6A07"/>
    <w:rsid w:val="007F7259"/>
    <w:rsid w:val="00803B82"/>
    <w:rsid w:val="008040A8"/>
    <w:rsid w:val="008279FA"/>
    <w:rsid w:val="008438B9"/>
    <w:rsid w:val="00843F64"/>
    <w:rsid w:val="00854DF9"/>
    <w:rsid w:val="008626E7"/>
    <w:rsid w:val="00870EE7"/>
    <w:rsid w:val="00885C58"/>
    <w:rsid w:val="008863B9"/>
    <w:rsid w:val="008A45A6"/>
    <w:rsid w:val="008B2A76"/>
    <w:rsid w:val="008E7F9F"/>
    <w:rsid w:val="008F686C"/>
    <w:rsid w:val="009148DE"/>
    <w:rsid w:val="00921A3F"/>
    <w:rsid w:val="00923186"/>
    <w:rsid w:val="00941BFE"/>
    <w:rsid w:val="00941E30"/>
    <w:rsid w:val="009777D9"/>
    <w:rsid w:val="00991B88"/>
    <w:rsid w:val="00997B71"/>
    <w:rsid w:val="009A5753"/>
    <w:rsid w:val="009A579D"/>
    <w:rsid w:val="009E27D4"/>
    <w:rsid w:val="009E3297"/>
    <w:rsid w:val="009E6C24"/>
    <w:rsid w:val="009F734F"/>
    <w:rsid w:val="00A05352"/>
    <w:rsid w:val="00A17406"/>
    <w:rsid w:val="00A246B6"/>
    <w:rsid w:val="00A47E70"/>
    <w:rsid w:val="00A50CF0"/>
    <w:rsid w:val="00A542A2"/>
    <w:rsid w:val="00A56556"/>
    <w:rsid w:val="00A71258"/>
    <w:rsid w:val="00A7671C"/>
    <w:rsid w:val="00AA2CBC"/>
    <w:rsid w:val="00AC5820"/>
    <w:rsid w:val="00AD1CD8"/>
    <w:rsid w:val="00B022CA"/>
    <w:rsid w:val="00B109DC"/>
    <w:rsid w:val="00B258BB"/>
    <w:rsid w:val="00B468EF"/>
    <w:rsid w:val="00B67B97"/>
    <w:rsid w:val="00B968C8"/>
    <w:rsid w:val="00BA3EC5"/>
    <w:rsid w:val="00BA51D9"/>
    <w:rsid w:val="00BB5AC1"/>
    <w:rsid w:val="00BB5DFC"/>
    <w:rsid w:val="00BD279D"/>
    <w:rsid w:val="00BD6BB8"/>
    <w:rsid w:val="00BE70D2"/>
    <w:rsid w:val="00C23064"/>
    <w:rsid w:val="00C60733"/>
    <w:rsid w:val="00C66BA2"/>
    <w:rsid w:val="00C75CB0"/>
    <w:rsid w:val="00C95985"/>
    <w:rsid w:val="00CA21C3"/>
    <w:rsid w:val="00CC5026"/>
    <w:rsid w:val="00CC68D0"/>
    <w:rsid w:val="00CD60F3"/>
    <w:rsid w:val="00D03F9A"/>
    <w:rsid w:val="00D06D51"/>
    <w:rsid w:val="00D16CCF"/>
    <w:rsid w:val="00D24991"/>
    <w:rsid w:val="00D50255"/>
    <w:rsid w:val="00D66520"/>
    <w:rsid w:val="00D74C0B"/>
    <w:rsid w:val="00D905BD"/>
    <w:rsid w:val="00D91B51"/>
    <w:rsid w:val="00D92EBB"/>
    <w:rsid w:val="00DA3849"/>
    <w:rsid w:val="00DE34CF"/>
    <w:rsid w:val="00DF27CE"/>
    <w:rsid w:val="00E02C44"/>
    <w:rsid w:val="00E13F3D"/>
    <w:rsid w:val="00E34898"/>
    <w:rsid w:val="00E350DE"/>
    <w:rsid w:val="00E47A01"/>
    <w:rsid w:val="00E8079D"/>
    <w:rsid w:val="00EB09B7"/>
    <w:rsid w:val="00EC02F2"/>
    <w:rsid w:val="00EC4327"/>
    <w:rsid w:val="00EE7D7C"/>
    <w:rsid w:val="00EF16DB"/>
    <w:rsid w:val="00F10AAA"/>
    <w:rsid w:val="00F25012"/>
    <w:rsid w:val="00F25D98"/>
    <w:rsid w:val="00F300FB"/>
    <w:rsid w:val="00F70E38"/>
    <w:rsid w:val="00F92CA3"/>
    <w:rsid w:val="00FB6386"/>
    <w:rsid w:val="00FE4C1E"/>
    <w:rsid w:val="00FF319A"/>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rsid w:val="00270292"/>
    <w:rPr>
      <w:rFonts w:ascii="Times New Roman" w:hAnsi="Times New Roman"/>
      <w:lang w:val="en-GB" w:eastAsia="en-US"/>
    </w:rPr>
  </w:style>
  <w:style w:type="character" w:customStyle="1" w:styleId="B1Char">
    <w:name w:val="B1 Char"/>
    <w:link w:val="B1"/>
    <w:qFormat/>
    <w:locked/>
    <w:rsid w:val="00270292"/>
    <w:rPr>
      <w:rFonts w:ascii="Times New Roman" w:hAnsi="Times New Roman"/>
      <w:lang w:val="en-GB" w:eastAsia="en-US"/>
    </w:rPr>
  </w:style>
  <w:style w:type="character" w:customStyle="1" w:styleId="EditorsNoteChar">
    <w:name w:val="Editor's Note Char"/>
    <w:aliases w:val="EN Char"/>
    <w:link w:val="EditorsNote"/>
    <w:rsid w:val="00270292"/>
    <w:rPr>
      <w:rFonts w:ascii="Times New Roman" w:hAnsi="Times New Roman"/>
      <w:color w:val="FF0000"/>
      <w:lang w:val="en-GB" w:eastAsia="en-US"/>
    </w:rPr>
  </w:style>
  <w:style w:type="character" w:customStyle="1" w:styleId="B2Char">
    <w:name w:val="B2 Char"/>
    <w:link w:val="B2"/>
    <w:qFormat/>
    <w:rsid w:val="0027029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61530707">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970F1-0166-49F3-9571-8BD1A73F6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71</TotalTime>
  <Pages>6</Pages>
  <Words>2986</Words>
  <Characters>17023</Characters>
  <Application>Microsoft Office Word</Application>
  <DocSecurity>0</DocSecurity>
  <Lines>141</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19970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cp:lastModifiedBy>
  <cp:revision>57</cp:revision>
  <cp:lastPrinted>1900-01-01T05:00:00Z</cp:lastPrinted>
  <dcterms:created xsi:type="dcterms:W3CDTF">2018-11-05T09:14:00Z</dcterms:created>
  <dcterms:modified xsi:type="dcterms:W3CDTF">2022-01-18T13:49:00Z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