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FF" w:rsidRDefault="00BE38D8">
      <w:pPr>
        <w:pStyle w:val="CRCoverPage"/>
        <w:tabs>
          <w:tab w:val="right" w:pos="9639"/>
        </w:tabs>
        <w:spacing w:after="0"/>
        <w:rPr>
          <w:b/>
          <w:i/>
          <w:sz w:val="28"/>
        </w:rPr>
      </w:pPr>
      <w:r>
        <w:rPr>
          <w:b/>
          <w:sz w:val="24"/>
        </w:rPr>
        <w:t>3GPP TSG-CT WG1 Meeting #133bis-e</w:t>
      </w:r>
      <w:r>
        <w:rPr>
          <w:b/>
          <w:i/>
          <w:sz w:val="28"/>
        </w:rPr>
        <w:tab/>
      </w:r>
      <w:r>
        <w:rPr>
          <w:b/>
          <w:sz w:val="24"/>
        </w:rPr>
        <w:t>C1-2</w:t>
      </w:r>
      <w:r w:rsidR="005E2F26">
        <w:rPr>
          <w:b/>
          <w:sz w:val="24"/>
        </w:rPr>
        <w:t>2</w:t>
      </w:r>
      <w:r w:rsidR="008C69C9">
        <w:rPr>
          <w:b/>
          <w:sz w:val="24"/>
        </w:rPr>
        <w:t>xxxx</w:t>
      </w:r>
      <w:bookmarkStart w:id="0" w:name="_GoBack"/>
      <w:bookmarkEnd w:id="0"/>
    </w:p>
    <w:p w:rsidR="00855EFF" w:rsidRPr="008C69C9" w:rsidRDefault="00BE38D8" w:rsidP="008C69C9">
      <w:pPr>
        <w:pStyle w:val="CRCoverPage"/>
        <w:tabs>
          <w:tab w:val="right" w:pos="9639"/>
        </w:tabs>
        <w:spacing w:after="0"/>
        <w:rPr>
          <w:b/>
          <w:i/>
          <w:sz w:val="28"/>
        </w:rPr>
      </w:pPr>
      <w:r>
        <w:rPr>
          <w:b/>
          <w:sz w:val="24"/>
        </w:rPr>
        <w:t xml:space="preserve">E-meeting, 17-21 </w:t>
      </w:r>
      <w:r>
        <w:rPr>
          <w:rFonts w:hint="eastAsia"/>
          <w:b/>
          <w:sz w:val="24"/>
          <w:lang w:eastAsia="zh-CN"/>
        </w:rPr>
        <w:t>January</w:t>
      </w:r>
      <w:r>
        <w:rPr>
          <w:b/>
          <w:sz w:val="24"/>
        </w:rPr>
        <w:t xml:space="preserve"> 2022</w:t>
      </w:r>
      <w:r w:rsidR="008C69C9">
        <w:rPr>
          <w:b/>
          <w:i/>
          <w:sz w:val="28"/>
        </w:rPr>
        <w:tab/>
      </w:r>
      <w:r w:rsidR="008C69C9">
        <w:rPr>
          <w:b/>
          <w:sz w:val="24"/>
        </w:rPr>
        <w:t>was C</w:t>
      </w:r>
      <w:r w:rsidR="008C69C9">
        <w:rPr>
          <w:b/>
          <w:sz w:val="24"/>
        </w:rPr>
        <w:t>1-220292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5EFF">
        <w:tc>
          <w:tcPr>
            <w:tcW w:w="9641" w:type="dxa"/>
            <w:gridSpan w:val="9"/>
            <w:tcBorders>
              <w:top w:val="single" w:sz="4" w:space="0" w:color="auto"/>
              <w:left w:val="single" w:sz="4" w:space="0" w:color="auto"/>
              <w:right w:val="single" w:sz="4" w:space="0" w:color="auto"/>
            </w:tcBorders>
          </w:tcPr>
          <w:p w:rsidR="00855EFF" w:rsidRDefault="00BE38D8">
            <w:pPr>
              <w:pStyle w:val="CRCoverPage"/>
              <w:spacing w:after="0"/>
              <w:jc w:val="right"/>
              <w:rPr>
                <w:i/>
              </w:rPr>
            </w:pPr>
            <w:r>
              <w:rPr>
                <w:i/>
                <w:sz w:val="14"/>
              </w:rPr>
              <w:t>CR-Form-v12.1</w:t>
            </w:r>
          </w:p>
        </w:tc>
      </w:tr>
      <w:tr w:rsidR="00855EFF">
        <w:tc>
          <w:tcPr>
            <w:tcW w:w="9641" w:type="dxa"/>
            <w:gridSpan w:val="9"/>
            <w:tcBorders>
              <w:left w:val="single" w:sz="4" w:space="0" w:color="auto"/>
              <w:right w:val="single" w:sz="4" w:space="0" w:color="auto"/>
            </w:tcBorders>
          </w:tcPr>
          <w:p w:rsidR="00855EFF" w:rsidRDefault="00BE38D8">
            <w:pPr>
              <w:pStyle w:val="CRCoverPage"/>
              <w:spacing w:after="0"/>
              <w:jc w:val="center"/>
            </w:pPr>
            <w:r>
              <w:rPr>
                <w:b/>
                <w:sz w:val="32"/>
              </w:rPr>
              <w:t>CHANGE REQUEST</w:t>
            </w:r>
          </w:p>
        </w:tc>
      </w:tr>
      <w:tr w:rsidR="00855EFF">
        <w:tc>
          <w:tcPr>
            <w:tcW w:w="9641" w:type="dxa"/>
            <w:gridSpan w:val="9"/>
            <w:tcBorders>
              <w:left w:val="single" w:sz="4" w:space="0" w:color="auto"/>
              <w:right w:val="single" w:sz="4" w:space="0" w:color="auto"/>
            </w:tcBorders>
          </w:tcPr>
          <w:p w:rsidR="00855EFF" w:rsidRDefault="00855EFF">
            <w:pPr>
              <w:pStyle w:val="CRCoverPage"/>
              <w:spacing w:after="0"/>
              <w:rPr>
                <w:sz w:val="8"/>
                <w:szCs w:val="8"/>
              </w:rPr>
            </w:pPr>
          </w:p>
        </w:tc>
      </w:tr>
      <w:tr w:rsidR="00855EFF">
        <w:tc>
          <w:tcPr>
            <w:tcW w:w="142" w:type="dxa"/>
            <w:tcBorders>
              <w:left w:val="single" w:sz="4" w:space="0" w:color="auto"/>
            </w:tcBorders>
          </w:tcPr>
          <w:p w:rsidR="00855EFF" w:rsidRDefault="00855EFF">
            <w:pPr>
              <w:pStyle w:val="CRCoverPage"/>
              <w:spacing w:after="0"/>
              <w:jc w:val="right"/>
            </w:pPr>
          </w:p>
        </w:tc>
        <w:tc>
          <w:tcPr>
            <w:tcW w:w="1559" w:type="dxa"/>
            <w:shd w:val="pct30" w:color="FFFF00" w:fill="auto"/>
          </w:tcPr>
          <w:p w:rsidR="00855EFF" w:rsidRDefault="00BE38D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855EFF" w:rsidRDefault="00BE38D8">
            <w:pPr>
              <w:pStyle w:val="CRCoverPage"/>
              <w:spacing w:after="0"/>
              <w:jc w:val="center"/>
            </w:pPr>
            <w:r>
              <w:rPr>
                <w:b/>
                <w:sz w:val="28"/>
              </w:rPr>
              <w:t>CR</w:t>
            </w:r>
          </w:p>
        </w:tc>
        <w:tc>
          <w:tcPr>
            <w:tcW w:w="1276" w:type="dxa"/>
            <w:shd w:val="pct30" w:color="FFFF00" w:fill="auto"/>
          </w:tcPr>
          <w:p w:rsidR="00855EFF" w:rsidRDefault="00BE38D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3903</w:t>
            </w:r>
            <w:r>
              <w:rPr>
                <w:b/>
                <w:sz w:val="28"/>
              </w:rPr>
              <w:fldChar w:fldCharType="end"/>
            </w:r>
          </w:p>
        </w:tc>
        <w:tc>
          <w:tcPr>
            <w:tcW w:w="709" w:type="dxa"/>
          </w:tcPr>
          <w:p w:rsidR="00855EFF" w:rsidRDefault="00BE38D8">
            <w:pPr>
              <w:pStyle w:val="CRCoverPage"/>
              <w:tabs>
                <w:tab w:val="right" w:pos="625"/>
              </w:tabs>
              <w:spacing w:after="0"/>
              <w:jc w:val="center"/>
            </w:pPr>
            <w:r>
              <w:rPr>
                <w:b/>
                <w:bCs/>
                <w:sz w:val="28"/>
              </w:rPr>
              <w:t>rev</w:t>
            </w:r>
          </w:p>
        </w:tc>
        <w:tc>
          <w:tcPr>
            <w:tcW w:w="992" w:type="dxa"/>
            <w:shd w:val="pct30" w:color="FFFF00" w:fill="auto"/>
          </w:tcPr>
          <w:p w:rsidR="00855EFF" w:rsidRDefault="00AA49D9" w:rsidP="00AA49D9">
            <w:pPr>
              <w:pStyle w:val="CRCoverPage"/>
              <w:spacing w:after="0"/>
              <w:jc w:val="center"/>
              <w:rPr>
                <w:b/>
              </w:rPr>
            </w:pPr>
            <w:r>
              <w:rPr>
                <w:b/>
                <w:sz w:val="28"/>
              </w:rPr>
              <w:t>1</w:t>
            </w:r>
          </w:p>
        </w:tc>
        <w:tc>
          <w:tcPr>
            <w:tcW w:w="2410" w:type="dxa"/>
          </w:tcPr>
          <w:p w:rsidR="00855EFF" w:rsidRDefault="00BE38D8">
            <w:pPr>
              <w:pStyle w:val="CRCoverPage"/>
              <w:tabs>
                <w:tab w:val="right" w:pos="1825"/>
              </w:tabs>
              <w:spacing w:after="0"/>
              <w:jc w:val="center"/>
            </w:pPr>
            <w:r>
              <w:rPr>
                <w:b/>
                <w:sz w:val="28"/>
                <w:szCs w:val="28"/>
              </w:rPr>
              <w:t>C</w:t>
            </w:r>
            <w:r>
              <w:rPr>
                <w:b/>
                <w:sz w:val="28"/>
                <w:szCs w:val="28"/>
              </w:rPr>
              <w:t>urrent version:</w:t>
            </w:r>
          </w:p>
        </w:tc>
        <w:tc>
          <w:tcPr>
            <w:tcW w:w="1701" w:type="dxa"/>
            <w:shd w:val="pct30" w:color="FFFF00" w:fill="auto"/>
          </w:tcPr>
          <w:p w:rsidR="00855EFF" w:rsidRDefault="00BE38D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rsidR="00855EFF" w:rsidRDefault="00855EFF">
            <w:pPr>
              <w:pStyle w:val="CRCoverPage"/>
              <w:spacing w:after="0"/>
            </w:pPr>
          </w:p>
        </w:tc>
      </w:tr>
      <w:tr w:rsidR="00855EFF">
        <w:tc>
          <w:tcPr>
            <w:tcW w:w="9641" w:type="dxa"/>
            <w:gridSpan w:val="9"/>
            <w:tcBorders>
              <w:left w:val="single" w:sz="4" w:space="0" w:color="auto"/>
              <w:right w:val="single" w:sz="4" w:space="0" w:color="auto"/>
            </w:tcBorders>
          </w:tcPr>
          <w:p w:rsidR="00855EFF" w:rsidRDefault="00855EFF">
            <w:pPr>
              <w:pStyle w:val="CRCoverPage"/>
              <w:spacing w:after="0"/>
            </w:pPr>
          </w:p>
        </w:tc>
      </w:tr>
      <w:tr w:rsidR="00855EFF">
        <w:tc>
          <w:tcPr>
            <w:tcW w:w="9641" w:type="dxa"/>
            <w:gridSpan w:val="9"/>
            <w:tcBorders>
              <w:top w:val="single" w:sz="4" w:space="0" w:color="auto"/>
            </w:tcBorders>
          </w:tcPr>
          <w:p w:rsidR="00855EFF" w:rsidRDefault="00BE38D8">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855EFF">
        <w:tc>
          <w:tcPr>
            <w:tcW w:w="9641" w:type="dxa"/>
            <w:gridSpan w:val="9"/>
          </w:tcPr>
          <w:p w:rsidR="00855EFF" w:rsidRDefault="00855EFF">
            <w:pPr>
              <w:pStyle w:val="CRCoverPage"/>
              <w:spacing w:after="0"/>
              <w:rPr>
                <w:sz w:val="8"/>
                <w:szCs w:val="8"/>
              </w:rPr>
            </w:pPr>
          </w:p>
        </w:tc>
      </w:tr>
    </w:tbl>
    <w:p w:rsidR="00855EFF" w:rsidRDefault="00855E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5EFF">
        <w:tc>
          <w:tcPr>
            <w:tcW w:w="2835" w:type="dxa"/>
          </w:tcPr>
          <w:p w:rsidR="00855EFF" w:rsidRDefault="00BE38D8">
            <w:pPr>
              <w:pStyle w:val="CRCoverPage"/>
              <w:tabs>
                <w:tab w:val="right" w:pos="2751"/>
              </w:tabs>
              <w:spacing w:after="0"/>
              <w:rPr>
                <w:b/>
                <w:i/>
              </w:rPr>
            </w:pPr>
            <w:r>
              <w:rPr>
                <w:b/>
                <w:i/>
              </w:rPr>
              <w:t>Proposed change affects:</w:t>
            </w:r>
          </w:p>
        </w:tc>
        <w:tc>
          <w:tcPr>
            <w:tcW w:w="1418" w:type="dxa"/>
          </w:tcPr>
          <w:p w:rsidR="00855EFF" w:rsidRDefault="00BE38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55EFF" w:rsidRDefault="00855EFF">
            <w:pPr>
              <w:pStyle w:val="CRCoverPage"/>
              <w:spacing w:after="0"/>
              <w:jc w:val="center"/>
              <w:rPr>
                <w:b/>
                <w:caps/>
              </w:rPr>
            </w:pPr>
          </w:p>
        </w:tc>
        <w:tc>
          <w:tcPr>
            <w:tcW w:w="709" w:type="dxa"/>
            <w:tcBorders>
              <w:left w:val="single" w:sz="4" w:space="0" w:color="auto"/>
            </w:tcBorders>
          </w:tcPr>
          <w:p w:rsidR="00855EFF" w:rsidRDefault="00BE38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55EFF" w:rsidRDefault="00BE38D8">
            <w:pPr>
              <w:pStyle w:val="CRCoverPage"/>
              <w:spacing w:after="0"/>
              <w:jc w:val="center"/>
              <w:rPr>
                <w:b/>
                <w:caps/>
                <w:lang w:eastAsia="zh-CN"/>
              </w:rPr>
            </w:pPr>
            <w:r>
              <w:rPr>
                <w:rFonts w:hint="eastAsia"/>
                <w:b/>
                <w:caps/>
                <w:lang w:eastAsia="zh-CN"/>
              </w:rPr>
              <w:t>X</w:t>
            </w:r>
          </w:p>
        </w:tc>
        <w:tc>
          <w:tcPr>
            <w:tcW w:w="2126" w:type="dxa"/>
          </w:tcPr>
          <w:p w:rsidR="00855EFF" w:rsidRDefault="00BE38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55EFF" w:rsidRDefault="00855EFF">
            <w:pPr>
              <w:pStyle w:val="CRCoverPage"/>
              <w:spacing w:after="0"/>
              <w:jc w:val="center"/>
              <w:rPr>
                <w:b/>
                <w:caps/>
              </w:rPr>
            </w:pPr>
          </w:p>
        </w:tc>
        <w:tc>
          <w:tcPr>
            <w:tcW w:w="1418" w:type="dxa"/>
            <w:tcBorders>
              <w:left w:val="nil"/>
            </w:tcBorders>
          </w:tcPr>
          <w:p w:rsidR="00855EFF" w:rsidRDefault="00BE38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55EFF" w:rsidRDefault="00BE38D8">
            <w:pPr>
              <w:pStyle w:val="CRCoverPage"/>
              <w:spacing w:after="0"/>
              <w:rPr>
                <w:b/>
                <w:bCs/>
                <w:caps/>
              </w:rPr>
            </w:pPr>
            <w:r>
              <w:rPr>
                <w:b/>
                <w:bCs/>
                <w:caps/>
              </w:rPr>
              <w:t>X</w:t>
            </w:r>
          </w:p>
        </w:tc>
      </w:tr>
    </w:tbl>
    <w:p w:rsidR="00855EFF" w:rsidRDefault="00855E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5EFF">
        <w:tc>
          <w:tcPr>
            <w:tcW w:w="9640" w:type="dxa"/>
            <w:gridSpan w:val="11"/>
          </w:tcPr>
          <w:p w:rsidR="00855EFF" w:rsidRDefault="00855EFF">
            <w:pPr>
              <w:pStyle w:val="CRCoverPage"/>
              <w:spacing w:after="0"/>
              <w:rPr>
                <w:sz w:val="8"/>
                <w:szCs w:val="8"/>
              </w:rPr>
            </w:pPr>
          </w:p>
        </w:tc>
      </w:tr>
      <w:tr w:rsidR="00855EFF">
        <w:tc>
          <w:tcPr>
            <w:tcW w:w="1843" w:type="dxa"/>
            <w:tcBorders>
              <w:top w:val="single" w:sz="4" w:space="0" w:color="auto"/>
              <w:left w:val="single" w:sz="4" w:space="0" w:color="auto"/>
            </w:tcBorders>
          </w:tcPr>
          <w:p w:rsidR="00855EFF" w:rsidRDefault="00BE38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55EFF" w:rsidRDefault="00BE38D8">
            <w:pPr>
              <w:pStyle w:val="CRCoverPage"/>
              <w:spacing w:after="0"/>
              <w:ind w:left="100"/>
            </w:pPr>
            <w:r>
              <w:fldChar w:fldCharType="begin"/>
            </w:r>
            <w:r>
              <w:instrText xml:space="preserve"> DOCPROPERTY  CrTitle  \* MERGEFORMAT </w:instrText>
            </w:r>
            <w:r>
              <w:fldChar w:fldCharType="separate"/>
            </w:r>
            <w:r>
              <w:t>Correction of the length field of the requested MBS container IE</w:t>
            </w:r>
            <w:r>
              <w:fldChar w:fldCharType="end"/>
            </w:r>
          </w:p>
        </w:tc>
      </w:tr>
      <w:tr w:rsidR="00855EFF">
        <w:tc>
          <w:tcPr>
            <w:tcW w:w="1843" w:type="dxa"/>
            <w:tcBorders>
              <w:left w:val="single" w:sz="4" w:space="0" w:color="auto"/>
            </w:tcBorders>
          </w:tcPr>
          <w:p w:rsidR="00855EFF" w:rsidRDefault="00855EFF">
            <w:pPr>
              <w:pStyle w:val="CRCoverPage"/>
              <w:spacing w:after="0"/>
              <w:rPr>
                <w:b/>
                <w:i/>
                <w:sz w:val="8"/>
                <w:szCs w:val="8"/>
              </w:rPr>
            </w:pPr>
          </w:p>
        </w:tc>
        <w:tc>
          <w:tcPr>
            <w:tcW w:w="7797" w:type="dxa"/>
            <w:gridSpan w:val="10"/>
            <w:tcBorders>
              <w:right w:val="single" w:sz="4" w:space="0" w:color="auto"/>
            </w:tcBorders>
          </w:tcPr>
          <w:p w:rsidR="00855EFF" w:rsidRDefault="00855EFF">
            <w:pPr>
              <w:pStyle w:val="CRCoverPage"/>
              <w:spacing w:after="0"/>
              <w:rPr>
                <w:sz w:val="8"/>
                <w:szCs w:val="8"/>
              </w:rPr>
            </w:pPr>
          </w:p>
        </w:tc>
      </w:tr>
      <w:tr w:rsidR="00855EFF">
        <w:tc>
          <w:tcPr>
            <w:tcW w:w="1843" w:type="dxa"/>
            <w:tcBorders>
              <w:left w:val="single" w:sz="4" w:space="0" w:color="auto"/>
            </w:tcBorders>
          </w:tcPr>
          <w:p w:rsidR="00855EFF" w:rsidRDefault="00BE38D8">
            <w:pPr>
              <w:pStyle w:val="CRCoverPage"/>
              <w:tabs>
                <w:tab w:val="right" w:pos="1759"/>
              </w:tabs>
              <w:spacing w:after="0"/>
              <w:rPr>
                <w:b/>
                <w:i/>
              </w:rPr>
            </w:pPr>
            <w:r>
              <w:rPr>
                <w:b/>
                <w:i/>
              </w:rPr>
              <w:t xml:space="preserve">Source to </w:t>
            </w:r>
            <w:r>
              <w:rPr>
                <w:b/>
                <w:i/>
              </w:rPr>
              <w:t>WG:</w:t>
            </w:r>
          </w:p>
        </w:tc>
        <w:tc>
          <w:tcPr>
            <w:tcW w:w="7797" w:type="dxa"/>
            <w:gridSpan w:val="10"/>
            <w:tcBorders>
              <w:right w:val="single" w:sz="4" w:space="0" w:color="auto"/>
            </w:tcBorders>
            <w:shd w:val="pct30" w:color="FFFF00" w:fill="auto"/>
          </w:tcPr>
          <w:p w:rsidR="00855EFF" w:rsidRDefault="00BE38D8">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855EFF">
        <w:tc>
          <w:tcPr>
            <w:tcW w:w="1843" w:type="dxa"/>
            <w:tcBorders>
              <w:left w:val="single" w:sz="4" w:space="0" w:color="auto"/>
            </w:tcBorders>
          </w:tcPr>
          <w:p w:rsidR="00855EFF" w:rsidRDefault="00BE38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55EFF" w:rsidRDefault="00BE38D8">
            <w:pPr>
              <w:pStyle w:val="CRCoverPage"/>
              <w:spacing w:after="0"/>
              <w:ind w:left="100"/>
            </w:pPr>
            <w:r>
              <w:t>C1</w:t>
            </w:r>
          </w:p>
        </w:tc>
      </w:tr>
      <w:tr w:rsidR="00855EFF">
        <w:tc>
          <w:tcPr>
            <w:tcW w:w="1843" w:type="dxa"/>
            <w:tcBorders>
              <w:left w:val="single" w:sz="4" w:space="0" w:color="auto"/>
            </w:tcBorders>
          </w:tcPr>
          <w:p w:rsidR="00855EFF" w:rsidRDefault="00855EFF">
            <w:pPr>
              <w:pStyle w:val="CRCoverPage"/>
              <w:spacing w:after="0"/>
              <w:rPr>
                <w:b/>
                <w:i/>
                <w:sz w:val="8"/>
                <w:szCs w:val="8"/>
              </w:rPr>
            </w:pPr>
          </w:p>
        </w:tc>
        <w:tc>
          <w:tcPr>
            <w:tcW w:w="7797" w:type="dxa"/>
            <w:gridSpan w:val="10"/>
            <w:tcBorders>
              <w:right w:val="single" w:sz="4" w:space="0" w:color="auto"/>
            </w:tcBorders>
          </w:tcPr>
          <w:p w:rsidR="00855EFF" w:rsidRDefault="00855EFF">
            <w:pPr>
              <w:pStyle w:val="CRCoverPage"/>
              <w:spacing w:after="0"/>
              <w:rPr>
                <w:sz w:val="8"/>
                <w:szCs w:val="8"/>
              </w:rPr>
            </w:pPr>
          </w:p>
        </w:tc>
      </w:tr>
      <w:tr w:rsidR="00855EFF">
        <w:tc>
          <w:tcPr>
            <w:tcW w:w="1843" w:type="dxa"/>
            <w:tcBorders>
              <w:left w:val="single" w:sz="4" w:space="0" w:color="auto"/>
            </w:tcBorders>
          </w:tcPr>
          <w:p w:rsidR="00855EFF" w:rsidRDefault="00BE38D8">
            <w:pPr>
              <w:pStyle w:val="CRCoverPage"/>
              <w:tabs>
                <w:tab w:val="right" w:pos="1759"/>
              </w:tabs>
              <w:spacing w:after="0"/>
              <w:rPr>
                <w:b/>
                <w:i/>
              </w:rPr>
            </w:pPr>
            <w:r>
              <w:rPr>
                <w:b/>
                <w:i/>
              </w:rPr>
              <w:t>Work item code:</w:t>
            </w:r>
          </w:p>
        </w:tc>
        <w:tc>
          <w:tcPr>
            <w:tcW w:w="3686" w:type="dxa"/>
            <w:gridSpan w:val="5"/>
            <w:shd w:val="pct30" w:color="FFFF00" w:fill="auto"/>
          </w:tcPr>
          <w:p w:rsidR="00855EFF" w:rsidRDefault="00BE38D8">
            <w:pPr>
              <w:pStyle w:val="CRCoverPage"/>
              <w:spacing w:after="0"/>
              <w:ind w:left="100"/>
            </w:pPr>
            <w:r>
              <w:fldChar w:fldCharType="begin"/>
            </w:r>
            <w:r>
              <w:instrText xml:space="preserve"> DOCPROPERTY  RelatedWis  \* MERGEFORMAT </w:instrText>
            </w:r>
            <w:r>
              <w:fldChar w:fldCharType="separate"/>
            </w:r>
            <w:r>
              <w:t>5MBS</w:t>
            </w:r>
            <w:r>
              <w:fldChar w:fldCharType="end"/>
            </w:r>
          </w:p>
        </w:tc>
        <w:tc>
          <w:tcPr>
            <w:tcW w:w="567" w:type="dxa"/>
            <w:tcBorders>
              <w:left w:val="nil"/>
            </w:tcBorders>
          </w:tcPr>
          <w:p w:rsidR="00855EFF" w:rsidRDefault="00855EFF">
            <w:pPr>
              <w:pStyle w:val="CRCoverPage"/>
              <w:spacing w:after="0"/>
              <w:ind w:right="100"/>
            </w:pPr>
          </w:p>
        </w:tc>
        <w:tc>
          <w:tcPr>
            <w:tcW w:w="1417" w:type="dxa"/>
            <w:gridSpan w:val="3"/>
            <w:tcBorders>
              <w:left w:val="nil"/>
            </w:tcBorders>
          </w:tcPr>
          <w:p w:rsidR="00855EFF" w:rsidRDefault="00BE38D8">
            <w:pPr>
              <w:pStyle w:val="CRCoverPage"/>
              <w:spacing w:after="0"/>
              <w:jc w:val="right"/>
            </w:pPr>
            <w:r>
              <w:rPr>
                <w:b/>
                <w:i/>
              </w:rPr>
              <w:t>Date:</w:t>
            </w:r>
          </w:p>
        </w:tc>
        <w:tc>
          <w:tcPr>
            <w:tcW w:w="2127" w:type="dxa"/>
            <w:tcBorders>
              <w:right w:val="single" w:sz="4" w:space="0" w:color="auto"/>
            </w:tcBorders>
            <w:shd w:val="pct30" w:color="FFFF00" w:fill="auto"/>
          </w:tcPr>
          <w:p w:rsidR="00855EFF" w:rsidRDefault="00BE38D8" w:rsidP="009E705B">
            <w:pPr>
              <w:pStyle w:val="CRCoverPage"/>
              <w:spacing w:after="0"/>
              <w:ind w:left="100"/>
            </w:pPr>
            <w:r>
              <w:fldChar w:fldCharType="begin"/>
            </w:r>
            <w:r>
              <w:instrText xml:space="preserve"> DOCPROPERTY  ResDate  \* MERGEFORMAT </w:instrText>
            </w:r>
            <w:r>
              <w:fldChar w:fldCharType="separate"/>
            </w:r>
            <w:r>
              <w:t>2022-01-1</w:t>
            </w:r>
            <w:r w:rsidR="009E705B">
              <w:t>7</w:t>
            </w:r>
            <w:r>
              <w:fldChar w:fldCharType="end"/>
            </w:r>
          </w:p>
        </w:tc>
      </w:tr>
      <w:tr w:rsidR="00855EFF">
        <w:tc>
          <w:tcPr>
            <w:tcW w:w="1843" w:type="dxa"/>
            <w:tcBorders>
              <w:left w:val="single" w:sz="4" w:space="0" w:color="auto"/>
            </w:tcBorders>
          </w:tcPr>
          <w:p w:rsidR="00855EFF" w:rsidRDefault="00855EFF">
            <w:pPr>
              <w:pStyle w:val="CRCoverPage"/>
              <w:spacing w:after="0"/>
              <w:rPr>
                <w:b/>
                <w:i/>
                <w:sz w:val="8"/>
                <w:szCs w:val="8"/>
              </w:rPr>
            </w:pPr>
          </w:p>
        </w:tc>
        <w:tc>
          <w:tcPr>
            <w:tcW w:w="1986" w:type="dxa"/>
            <w:gridSpan w:val="4"/>
          </w:tcPr>
          <w:p w:rsidR="00855EFF" w:rsidRDefault="00855EFF">
            <w:pPr>
              <w:pStyle w:val="CRCoverPage"/>
              <w:spacing w:after="0"/>
              <w:rPr>
                <w:sz w:val="8"/>
                <w:szCs w:val="8"/>
              </w:rPr>
            </w:pPr>
          </w:p>
        </w:tc>
        <w:tc>
          <w:tcPr>
            <w:tcW w:w="2267" w:type="dxa"/>
            <w:gridSpan w:val="2"/>
          </w:tcPr>
          <w:p w:rsidR="00855EFF" w:rsidRDefault="00855EFF">
            <w:pPr>
              <w:pStyle w:val="CRCoverPage"/>
              <w:spacing w:after="0"/>
              <w:rPr>
                <w:sz w:val="8"/>
                <w:szCs w:val="8"/>
              </w:rPr>
            </w:pPr>
          </w:p>
        </w:tc>
        <w:tc>
          <w:tcPr>
            <w:tcW w:w="1417" w:type="dxa"/>
            <w:gridSpan w:val="3"/>
          </w:tcPr>
          <w:p w:rsidR="00855EFF" w:rsidRDefault="00855EFF">
            <w:pPr>
              <w:pStyle w:val="CRCoverPage"/>
              <w:spacing w:after="0"/>
              <w:rPr>
                <w:sz w:val="8"/>
                <w:szCs w:val="8"/>
              </w:rPr>
            </w:pPr>
          </w:p>
        </w:tc>
        <w:tc>
          <w:tcPr>
            <w:tcW w:w="2127" w:type="dxa"/>
            <w:tcBorders>
              <w:right w:val="single" w:sz="4" w:space="0" w:color="auto"/>
            </w:tcBorders>
          </w:tcPr>
          <w:p w:rsidR="00855EFF" w:rsidRDefault="00855EFF">
            <w:pPr>
              <w:pStyle w:val="CRCoverPage"/>
              <w:spacing w:after="0"/>
              <w:rPr>
                <w:sz w:val="8"/>
                <w:szCs w:val="8"/>
              </w:rPr>
            </w:pPr>
          </w:p>
        </w:tc>
      </w:tr>
      <w:tr w:rsidR="00855EFF">
        <w:trPr>
          <w:cantSplit/>
        </w:trPr>
        <w:tc>
          <w:tcPr>
            <w:tcW w:w="1843" w:type="dxa"/>
            <w:tcBorders>
              <w:left w:val="single" w:sz="4" w:space="0" w:color="auto"/>
            </w:tcBorders>
          </w:tcPr>
          <w:p w:rsidR="00855EFF" w:rsidRDefault="00BE38D8">
            <w:pPr>
              <w:pStyle w:val="CRCoverPage"/>
              <w:tabs>
                <w:tab w:val="right" w:pos="1759"/>
              </w:tabs>
              <w:spacing w:after="0"/>
              <w:rPr>
                <w:b/>
                <w:i/>
              </w:rPr>
            </w:pPr>
            <w:r>
              <w:rPr>
                <w:b/>
                <w:i/>
              </w:rPr>
              <w:t>Category:</w:t>
            </w:r>
          </w:p>
        </w:tc>
        <w:tc>
          <w:tcPr>
            <w:tcW w:w="851" w:type="dxa"/>
            <w:shd w:val="pct30" w:color="FFFF00" w:fill="auto"/>
          </w:tcPr>
          <w:p w:rsidR="00855EFF" w:rsidRDefault="00BE38D8">
            <w:pPr>
              <w:pStyle w:val="CRCoverPage"/>
              <w:spacing w:after="0"/>
              <w:ind w:left="100" w:right="-609"/>
              <w:rPr>
                <w:b/>
              </w:rPr>
            </w:pPr>
            <w:r>
              <w:rPr>
                <w:b/>
              </w:rPr>
              <w:t>F</w:t>
            </w:r>
          </w:p>
        </w:tc>
        <w:tc>
          <w:tcPr>
            <w:tcW w:w="3402" w:type="dxa"/>
            <w:gridSpan w:val="5"/>
            <w:tcBorders>
              <w:left w:val="nil"/>
            </w:tcBorders>
          </w:tcPr>
          <w:p w:rsidR="00855EFF" w:rsidRDefault="00855EFF">
            <w:pPr>
              <w:pStyle w:val="CRCoverPage"/>
              <w:spacing w:after="0"/>
            </w:pPr>
          </w:p>
        </w:tc>
        <w:tc>
          <w:tcPr>
            <w:tcW w:w="1417" w:type="dxa"/>
            <w:gridSpan w:val="3"/>
            <w:tcBorders>
              <w:left w:val="nil"/>
            </w:tcBorders>
          </w:tcPr>
          <w:p w:rsidR="00855EFF" w:rsidRDefault="00BE38D8">
            <w:pPr>
              <w:pStyle w:val="CRCoverPage"/>
              <w:spacing w:after="0"/>
              <w:jc w:val="right"/>
              <w:rPr>
                <w:b/>
                <w:i/>
              </w:rPr>
            </w:pPr>
            <w:r>
              <w:rPr>
                <w:b/>
                <w:i/>
              </w:rPr>
              <w:t>Release:</w:t>
            </w:r>
          </w:p>
        </w:tc>
        <w:tc>
          <w:tcPr>
            <w:tcW w:w="2127" w:type="dxa"/>
            <w:tcBorders>
              <w:right w:val="single" w:sz="4" w:space="0" w:color="auto"/>
            </w:tcBorders>
            <w:shd w:val="pct30" w:color="FFFF00" w:fill="auto"/>
          </w:tcPr>
          <w:p w:rsidR="00855EFF" w:rsidRDefault="00BE38D8">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855EFF">
        <w:tc>
          <w:tcPr>
            <w:tcW w:w="1843" w:type="dxa"/>
            <w:tcBorders>
              <w:left w:val="single" w:sz="4" w:space="0" w:color="auto"/>
              <w:bottom w:val="single" w:sz="4" w:space="0" w:color="auto"/>
            </w:tcBorders>
          </w:tcPr>
          <w:p w:rsidR="00855EFF" w:rsidRDefault="00855EFF">
            <w:pPr>
              <w:pStyle w:val="CRCoverPage"/>
              <w:spacing w:after="0"/>
              <w:rPr>
                <w:b/>
                <w:i/>
              </w:rPr>
            </w:pPr>
          </w:p>
        </w:tc>
        <w:tc>
          <w:tcPr>
            <w:tcW w:w="4677" w:type="dxa"/>
            <w:gridSpan w:val="8"/>
            <w:tcBorders>
              <w:bottom w:val="single" w:sz="4" w:space="0" w:color="auto"/>
            </w:tcBorders>
          </w:tcPr>
          <w:p w:rsidR="00855EFF" w:rsidRDefault="00BE38D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55EFF" w:rsidRDefault="00BE38D8">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855EFF" w:rsidRDefault="00BE38D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55EFF">
        <w:tc>
          <w:tcPr>
            <w:tcW w:w="1843" w:type="dxa"/>
          </w:tcPr>
          <w:p w:rsidR="00855EFF" w:rsidRDefault="00855EFF">
            <w:pPr>
              <w:pStyle w:val="CRCoverPage"/>
              <w:spacing w:after="0"/>
              <w:rPr>
                <w:b/>
                <w:i/>
                <w:sz w:val="8"/>
                <w:szCs w:val="8"/>
              </w:rPr>
            </w:pPr>
          </w:p>
        </w:tc>
        <w:tc>
          <w:tcPr>
            <w:tcW w:w="7797" w:type="dxa"/>
            <w:gridSpan w:val="10"/>
          </w:tcPr>
          <w:p w:rsidR="00855EFF" w:rsidRDefault="00855EFF">
            <w:pPr>
              <w:pStyle w:val="CRCoverPage"/>
              <w:spacing w:after="0"/>
              <w:rPr>
                <w:sz w:val="8"/>
                <w:szCs w:val="8"/>
              </w:rPr>
            </w:pPr>
          </w:p>
        </w:tc>
      </w:tr>
      <w:tr w:rsidR="00855EFF">
        <w:tc>
          <w:tcPr>
            <w:tcW w:w="2694" w:type="dxa"/>
            <w:gridSpan w:val="2"/>
            <w:tcBorders>
              <w:top w:val="single" w:sz="4" w:space="0" w:color="auto"/>
              <w:left w:val="single" w:sz="4" w:space="0" w:color="auto"/>
            </w:tcBorders>
          </w:tcPr>
          <w:p w:rsidR="00855EFF" w:rsidRDefault="00BE38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55EFF" w:rsidRDefault="00BE38D8">
            <w:pPr>
              <w:pStyle w:val="CRCoverPage"/>
              <w:ind w:left="100"/>
              <w:rPr>
                <w:lang w:val="en-US" w:eastAsia="zh-CN"/>
              </w:rPr>
            </w:pPr>
            <w:r>
              <w:rPr>
                <w:lang w:val="en-US" w:eastAsia="zh-CN"/>
              </w:rPr>
              <w:t xml:space="preserve">The maximum number of MBMS sessions associated to a PDU session is expected to be more than 4 as </w:t>
            </w:r>
            <w:r>
              <w:t xml:space="preserve">SA2 LS </w:t>
            </w:r>
            <w:r>
              <w:rPr>
                <w:lang w:val="en-US" w:eastAsia="zh-CN"/>
              </w:rPr>
              <w:t>S2-2109171 proposes</w:t>
            </w:r>
            <w:r>
              <w:rPr>
                <w:lang w:val="en-US" w:eastAsia="zh-CN"/>
              </w:rPr>
              <w:t xml:space="preserve"> the maximum number could be a value between 8 and 32.</w:t>
            </w:r>
          </w:p>
          <w:p w:rsidR="00855EFF" w:rsidRDefault="00BE38D8">
            <w:pPr>
              <w:pStyle w:val="CRCoverPage"/>
              <w:ind w:left="100"/>
              <w:rPr>
                <w:lang w:val="en-US" w:eastAsia="zh-CN"/>
              </w:rPr>
            </w:pPr>
            <w:r>
              <w:rPr>
                <w:lang w:val="en-US" w:eastAsia="zh-CN"/>
              </w:rPr>
              <w:t>The 1 octet size length field of the requested MBS container means the size of MBS container contents is up to 255 octets. However, it is not sufficient. When MBS session ID is "Source specific IP mult</w:t>
            </w:r>
            <w:r>
              <w:rPr>
                <w:lang w:val="en-US" w:eastAsia="zh-CN"/>
              </w:rPr>
              <w:t>icast address for IPv6", each MBS session information content needs 32 octets, i.e. 16 octets for source IP address information and 16 octets for destination IP address information. Even if the maximum number of the MBS sessions selects 8, the r</w:t>
            </w:r>
            <w:proofErr w:type="spellStart"/>
            <w:r>
              <w:t>equested</w:t>
            </w:r>
            <w:proofErr w:type="spellEnd"/>
            <w:r>
              <w:t xml:space="preserve"> MB</w:t>
            </w:r>
            <w:r>
              <w:t>S container contents</w:t>
            </w:r>
            <w:r>
              <w:rPr>
                <w:lang w:val="en-US" w:eastAsia="zh-CN"/>
              </w:rPr>
              <w:t xml:space="preserve"> will reach to 256 octets (32*8).</w:t>
            </w:r>
          </w:p>
          <w:p w:rsidR="00855EFF" w:rsidRDefault="00BE38D8">
            <w:pPr>
              <w:pStyle w:val="CRCoverPage"/>
              <w:ind w:left="100"/>
            </w:pPr>
            <w:r>
              <w:rPr>
                <w:lang w:val="en-US" w:eastAsia="zh-CN"/>
              </w:rPr>
              <w:t xml:space="preserve">Therefore, it proposes to change size of </w:t>
            </w:r>
            <w:r>
              <w:t>length of Requested MBS container contents with 2 octet size.</w:t>
            </w:r>
          </w:p>
          <w:p w:rsidR="00855EFF" w:rsidRDefault="00BE38D8">
            <w:pPr>
              <w:pStyle w:val="CRCoverPage"/>
              <w:ind w:left="100"/>
            </w:pPr>
            <w:r>
              <w:t xml:space="preserve">In addition, for figure 9.11.4.30.4, it should be </w:t>
            </w:r>
            <w:r>
              <w:rPr>
                <w:i/>
              </w:rPr>
              <w:t>MBS session ID for Type of MBS session ID = "Sour</w:t>
            </w:r>
            <w:r>
              <w:rPr>
                <w:i/>
              </w:rPr>
              <w:t>ce specific IP multicast address for IPv4" or "Source specific IP multicast address for IPv6"</w:t>
            </w:r>
            <w:r>
              <w:t>.</w:t>
            </w:r>
          </w:p>
        </w:tc>
      </w:tr>
      <w:tr w:rsidR="00855EFF">
        <w:tc>
          <w:tcPr>
            <w:tcW w:w="2694" w:type="dxa"/>
            <w:gridSpan w:val="2"/>
            <w:tcBorders>
              <w:left w:val="single" w:sz="4" w:space="0" w:color="auto"/>
            </w:tcBorders>
          </w:tcPr>
          <w:p w:rsidR="00855EFF" w:rsidRDefault="00855EFF">
            <w:pPr>
              <w:pStyle w:val="CRCoverPage"/>
              <w:spacing w:after="0"/>
              <w:rPr>
                <w:b/>
                <w:i/>
                <w:sz w:val="8"/>
                <w:szCs w:val="8"/>
              </w:rPr>
            </w:pPr>
          </w:p>
        </w:tc>
        <w:tc>
          <w:tcPr>
            <w:tcW w:w="6946" w:type="dxa"/>
            <w:gridSpan w:val="9"/>
            <w:tcBorders>
              <w:right w:val="single" w:sz="4" w:space="0" w:color="auto"/>
            </w:tcBorders>
          </w:tcPr>
          <w:p w:rsidR="00855EFF" w:rsidRDefault="00855EFF">
            <w:pPr>
              <w:pStyle w:val="CRCoverPage"/>
              <w:spacing w:after="0"/>
              <w:rPr>
                <w:sz w:val="8"/>
                <w:szCs w:val="8"/>
              </w:rPr>
            </w:pPr>
          </w:p>
        </w:tc>
      </w:tr>
      <w:tr w:rsidR="00855EFF">
        <w:tc>
          <w:tcPr>
            <w:tcW w:w="2694" w:type="dxa"/>
            <w:gridSpan w:val="2"/>
            <w:tcBorders>
              <w:left w:val="single" w:sz="4" w:space="0" w:color="auto"/>
            </w:tcBorders>
          </w:tcPr>
          <w:p w:rsidR="00855EFF" w:rsidRDefault="00BE38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55EFF" w:rsidRDefault="00BE38D8">
            <w:pPr>
              <w:pStyle w:val="CRCoverPage"/>
              <w:numPr>
                <w:ilvl w:val="0"/>
                <w:numId w:val="1"/>
              </w:numPr>
              <w:spacing w:after="0"/>
              <w:rPr>
                <w:lang w:val="en-US" w:eastAsia="zh-CN"/>
              </w:rPr>
            </w:pPr>
            <w:r>
              <w:rPr>
                <w:lang w:val="en-US" w:eastAsia="zh-CN"/>
              </w:rPr>
              <w:t>Editorial corrections: there are two places "</w:t>
            </w:r>
            <w:r>
              <w:rPr>
                <w:u w:val="single"/>
                <w:lang w:val="en-US" w:eastAsia="zh-CN"/>
              </w:rPr>
              <w:t>locally</w:t>
            </w:r>
            <w:r>
              <w:rPr>
                <w:lang w:val="en-US" w:eastAsia="zh-CN"/>
              </w:rPr>
              <w:t>" where the underline needs to be removed.</w:t>
            </w:r>
          </w:p>
          <w:p w:rsidR="00855EFF" w:rsidRDefault="00BE38D8">
            <w:pPr>
              <w:pStyle w:val="CRCoverPage"/>
              <w:numPr>
                <w:ilvl w:val="0"/>
                <w:numId w:val="1"/>
              </w:numPr>
              <w:spacing w:after="0"/>
            </w:pPr>
            <w:r>
              <w:rPr>
                <w:lang w:eastAsia="zh-CN"/>
              </w:rPr>
              <w:t xml:space="preserve">Change the </w:t>
            </w:r>
            <w:r>
              <w:rPr>
                <w:lang w:val="en-US" w:eastAsia="zh-CN"/>
              </w:rPr>
              <w:t xml:space="preserve">size of </w:t>
            </w:r>
            <w:r>
              <w:t xml:space="preserve">length of Requested MBS </w:t>
            </w:r>
            <w:r>
              <w:t>container contents with 2 octet size.</w:t>
            </w:r>
          </w:p>
          <w:p w:rsidR="00855EFF" w:rsidRDefault="00BE38D8">
            <w:pPr>
              <w:pStyle w:val="CRCoverPage"/>
              <w:numPr>
                <w:ilvl w:val="0"/>
                <w:numId w:val="1"/>
              </w:numPr>
              <w:spacing w:after="0"/>
              <w:rPr>
                <w:lang w:eastAsia="zh-CN"/>
              </w:rPr>
            </w:pPr>
            <w:r>
              <w:t xml:space="preserve">For figure 9.11.4.30.4, change it as </w:t>
            </w:r>
            <w:r>
              <w:rPr>
                <w:i/>
              </w:rPr>
              <w:t>MBS session ID for Type of MBS session ID = "Source specific IP multicast address for IPv4" or "Source specific IP multicast address for IPv6".</w:t>
            </w:r>
          </w:p>
        </w:tc>
      </w:tr>
      <w:tr w:rsidR="00855EFF">
        <w:tc>
          <w:tcPr>
            <w:tcW w:w="2694" w:type="dxa"/>
            <w:gridSpan w:val="2"/>
            <w:tcBorders>
              <w:left w:val="single" w:sz="4" w:space="0" w:color="auto"/>
            </w:tcBorders>
          </w:tcPr>
          <w:p w:rsidR="00855EFF" w:rsidRDefault="00855EFF">
            <w:pPr>
              <w:pStyle w:val="CRCoverPage"/>
              <w:spacing w:after="0"/>
              <w:rPr>
                <w:b/>
                <w:i/>
                <w:sz w:val="8"/>
                <w:szCs w:val="8"/>
              </w:rPr>
            </w:pPr>
          </w:p>
        </w:tc>
        <w:tc>
          <w:tcPr>
            <w:tcW w:w="6946" w:type="dxa"/>
            <w:gridSpan w:val="9"/>
            <w:tcBorders>
              <w:right w:val="single" w:sz="4" w:space="0" w:color="auto"/>
            </w:tcBorders>
          </w:tcPr>
          <w:p w:rsidR="00855EFF" w:rsidRDefault="00855EFF">
            <w:pPr>
              <w:pStyle w:val="CRCoverPage"/>
              <w:spacing w:after="0"/>
              <w:rPr>
                <w:sz w:val="8"/>
                <w:szCs w:val="8"/>
              </w:rPr>
            </w:pPr>
          </w:p>
        </w:tc>
      </w:tr>
      <w:tr w:rsidR="00855EFF">
        <w:tc>
          <w:tcPr>
            <w:tcW w:w="2694" w:type="dxa"/>
            <w:gridSpan w:val="2"/>
            <w:tcBorders>
              <w:left w:val="single" w:sz="4" w:space="0" w:color="auto"/>
              <w:bottom w:val="single" w:sz="4" w:space="0" w:color="auto"/>
            </w:tcBorders>
          </w:tcPr>
          <w:p w:rsidR="00855EFF" w:rsidRDefault="00BE38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55EFF" w:rsidRDefault="00BE38D8">
            <w:pPr>
              <w:pStyle w:val="CRCoverPage"/>
              <w:spacing w:after="0"/>
              <w:ind w:left="100"/>
              <w:rPr>
                <w:lang w:eastAsia="zh-CN"/>
              </w:rPr>
            </w:pPr>
            <w:r>
              <w:rPr>
                <w:lang w:eastAsia="zh-CN"/>
              </w:rPr>
              <w:t>Incorrect IE encoding definition.</w:t>
            </w:r>
          </w:p>
        </w:tc>
      </w:tr>
      <w:tr w:rsidR="00855EFF">
        <w:tc>
          <w:tcPr>
            <w:tcW w:w="2694" w:type="dxa"/>
            <w:gridSpan w:val="2"/>
          </w:tcPr>
          <w:p w:rsidR="00855EFF" w:rsidRDefault="00855EFF">
            <w:pPr>
              <w:pStyle w:val="CRCoverPage"/>
              <w:spacing w:after="0"/>
              <w:rPr>
                <w:b/>
                <w:i/>
                <w:sz w:val="8"/>
                <w:szCs w:val="8"/>
              </w:rPr>
            </w:pPr>
          </w:p>
        </w:tc>
        <w:tc>
          <w:tcPr>
            <w:tcW w:w="6946" w:type="dxa"/>
            <w:gridSpan w:val="9"/>
          </w:tcPr>
          <w:p w:rsidR="00855EFF" w:rsidRDefault="00855EFF">
            <w:pPr>
              <w:pStyle w:val="CRCoverPage"/>
              <w:spacing w:after="0"/>
              <w:rPr>
                <w:sz w:val="8"/>
                <w:szCs w:val="8"/>
              </w:rPr>
            </w:pPr>
          </w:p>
        </w:tc>
      </w:tr>
      <w:tr w:rsidR="00855EFF">
        <w:tc>
          <w:tcPr>
            <w:tcW w:w="2694" w:type="dxa"/>
            <w:gridSpan w:val="2"/>
            <w:tcBorders>
              <w:top w:val="single" w:sz="4" w:space="0" w:color="auto"/>
              <w:left w:val="single" w:sz="4" w:space="0" w:color="auto"/>
            </w:tcBorders>
          </w:tcPr>
          <w:p w:rsidR="00855EFF" w:rsidRDefault="00BE38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55EFF" w:rsidRDefault="00BE38D8">
            <w:pPr>
              <w:pStyle w:val="CRCoverPage"/>
              <w:spacing w:after="0"/>
              <w:ind w:left="100"/>
              <w:rPr>
                <w:lang w:eastAsia="zh-CN"/>
              </w:rPr>
            </w:pPr>
            <w:r>
              <w:rPr>
                <w:rFonts w:hint="eastAsia"/>
                <w:lang w:eastAsia="zh-CN"/>
              </w:rPr>
              <w:t>5</w:t>
            </w:r>
            <w:r>
              <w:rPr>
                <w:lang w:eastAsia="zh-CN"/>
              </w:rPr>
              <w:t>.1.4.2, 5.1.4.3, 9.11.4.30</w:t>
            </w:r>
          </w:p>
        </w:tc>
      </w:tr>
      <w:tr w:rsidR="00855EFF">
        <w:tc>
          <w:tcPr>
            <w:tcW w:w="2694" w:type="dxa"/>
            <w:gridSpan w:val="2"/>
            <w:tcBorders>
              <w:left w:val="single" w:sz="4" w:space="0" w:color="auto"/>
            </w:tcBorders>
          </w:tcPr>
          <w:p w:rsidR="00855EFF" w:rsidRDefault="00855EFF">
            <w:pPr>
              <w:pStyle w:val="CRCoverPage"/>
              <w:spacing w:after="0"/>
              <w:rPr>
                <w:b/>
                <w:i/>
                <w:sz w:val="8"/>
                <w:szCs w:val="8"/>
              </w:rPr>
            </w:pPr>
          </w:p>
        </w:tc>
        <w:tc>
          <w:tcPr>
            <w:tcW w:w="6946" w:type="dxa"/>
            <w:gridSpan w:val="9"/>
            <w:tcBorders>
              <w:right w:val="single" w:sz="4" w:space="0" w:color="auto"/>
            </w:tcBorders>
          </w:tcPr>
          <w:p w:rsidR="00855EFF" w:rsidRDefault="00855EFF">
            <w:pPr>
              <w:pStyle w:val="CRCoverPage"/>
              <w:spacing w:after="0"/>
              <w:rPr>
                <w:sz w:val="8"/>
                <w:szCs w:val="8"/>
              </w:rPr>
            </w:pPr>
          </w:p>
        </w:tc>
      </w:tr>
      <w:tr w:rsidR="00855EFF">
        <w:tc>
          <w:tcPr>
            <w:tcW w:w="2694" w:type="dxa"/>
            <w:gridSpan w:val="2"/>
            <w:tcBorders>
              <w:left w:val="single" w:sz="4" w:space="0" w:color="auto"/>
            </w:tcBorders>
          </w:tcPr>
          <w:p w:rsidR="00855EFF" w:rsidRDefault="00855E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55EFF" w:rsidRDefault="00BE38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55EFF" w:rsidRDefault="00BE38D8">
            <w:pPr>
              <w:pStyle w:val="CRCoverPage"/>
              <w:spacing w:after="0"/>
              <w:jc w:val="center"/>
              <w:rPr>
                <w:b/>
                <w:caps/>
              </w:rPr>
            </w:pPr>
            <w:r>
              <w:rPr>
                <w:b/>
                <w:caps/>
              </w:rPr>
              <w:t>N</w:t>
            </w:r>
          </w:p>
        </w:tc>
        <w:tc>
          <w:tcPr>
            <w:tcW w:w="2977" w:type="dxa"/>
            <w:gridSpan w:val="4"/>
          </w:tcPr>
          <w:p w:rsidR="00855EFF" w:rsidRDefault="00855EFF">
            <w:pPr>
              <w:pStyle w:val="CRCoverPage"/>
              <w:tabs>
                <w:tab w:val="right" w:pos="2893"/>
              </w:tabs>
              <w:spacing w:after="0"/>
            </w:pPr>
          </w:p>
        </w:tc>
        <w:tc>
          <w:tcPr>
            <w:tcW w:w="3401" w:type="dxa"/>
            <w:gridSpan w:val="3"/>
            <w:tcBorders>
              <w:right w:val="single" w:sz="4" w:space="0" w:color="auto"/>
            </w:tcBorders>
            <w:shd w:val="clear" w:color="FFFF00" w:fill="auto"/>
          </w:tcPr>
          <w:p w:rsidR="00855EFF" w:rsidRDefault="00855EFF">
            <w:pPr>
              <w:pStyle w:val="CRCoverPage"/>
              <w:spacing w:after="0"/>
              <w:ind w:left="99"/>
            </w:pPr>
          </w:p>
        </w:tc>
      </w:tr>
      <w:tr w:rsidR="00855EFF">
        <w:tc>
          <w:tcPr>
            <w:tcW w:w="2694" w:type="dxa"/>
            <w:gridSpan w:val="2"/>
            <w:tcBorders>
              <w:left w:val="single" w:sz="4" w:space="0" w:color="auto"/>
            </w:tcBorders>
          </w:tcPr>
          <w:p w:rsidR="00855EFF" w:rsidRDefault="00BE38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55EFF" w:rsidRDefault="00855E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55EFF" w:rsidRDefault="00BE38D8">
            <w:pPr>
              <w:pStyle w:val="CRCoverPage"/>
              <w:spacing w:after="0"/>
              <w:jc w:val="center"/>
              <w:rPr>
                <w:b/>
                <w:caps/>
              </w:rPr>
            </w:pPr>
            <w:r>
              <w:rPr>
                <w:b/>
                <w:caps/>
              </w:rPr>
              <w:t>X</w:t>
            </w:r>
          </w:p>
        </w:tc>
        <w:tc>
          <w:tcPr>
            <w:tcW w:w="2977" w:type="dxa"/>
            <w:gridSpan w:val="4"/>
          </w:tcPr>
          <w:p w:rsidR="00855EFF" w:rsidRDefault="00BE38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55EFF" w:rsidRDefault="00BE38D8">
            <w:pPr>
              <w:pStyle w:val="CRCoverPage"/>
              <w:spacing w:after="0"/>
              <w:ind w:left="99"/>
            </w:pPr>
            <w:r>
              <w:t xml:space="preserve">TS/TR ... CR ... </w:t>
            </w:r>
          </w:p>
        </w:tc>
      </w:tr>
      <w:tr w:rsidR="00855EFF">
        <w:tc>
          <w:tcPr>
            <w:tcW w:w="2694" w:type="dxa"/>
            <w:gridSpan w:val="2"/>
            <w:tcBorders>
              <w:left w:val="single" w:sz="4" w:space="0" w:color="auto"/>
            </w:tcBorders>
          </w:tcPr>
          <w:p w:rsidR="00855EFF" w:rsidRDefault="00BE38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55EFF" w:rsidRDefault="00855E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55EFF" w:rsidRDefault="00BE38D8">
            <w:pPr>
              <w:pStyle w:val="CRCoverPage"/>
              <w:spacing w:after="0"/>
              <w:jc w:val="center"/>
              <w:rPr>
                <w:b/>
                <w:caps/>
              </w:rPr>
            </w:pPr>
            <w:r>
              <w:rPr>
                <w:b/>
                <w:caps/>
              </w:rPr>
              <w:t>X</w:t>
            </w:r>
          </w:p>
        </w:tc>
        <w:tc>
          <w:tcPr>
            <w:tcW w:w="2977" w:type="dxa"/>
            <w:gridSpan w:val="4"/>
          </w:tcPr>
          <w:p w:rsidR="00855EFF" w:rsidRDefault="00BE38D8">
            <w:pPr>
              <w:pStyle w:val="CRCoverPage"/>
              <w:spacing w:after="0"/>
            </w:pPr>
            <w:r>
              <w:t xml:space="preserve"> Test specifications</w:t>
            </w:r>
          </w:p>
        </w:tc>
        <w:tc>
          <w:tcPr>
            <w:tcW w:w="3401" w:type="dxa"/>
            <w:gridSpan w:val="3"/>
            <w:tcBorders>
              <w:right w:val="single" w:sz="4" w:space="0" w:color="auto"/>
            </w:tcBorders>
            <w:shd w:val="pct30" w:color="FFFF00" w:fill="auto"/>
          </w:tcPr>
          <w:p w:rsidR="00855EFF" w:rsidRDefault="00BE38D8">
            <w:pPr>
              <w:pStyle w:val="CRCoverPage"/>
              <w:spacing w:after="0"/>
              <w:ind w:left="99"/>
            </w:pPr>
            <w:r>
              <w:t xml:space="preserve">TS/TR ... CR ... </w:t>
            </w:r>
          </w:p>
        </w:tc>
      </w:tr>
      <w:tr w:rsidR="00855EFF">
        <w:tc>
          <w:tcPr>
            <w:tcW w:w="2694" w:type="dxa"/>
            <w:gridSpan w:val="2"/>
            <w:tcBorders>
              <w:left w:val="single" w:sz="4" w:space="0" w:color="auto"/>
            </w:tcBorders>
          </w:tcPr>
          <w:p w:rsidR="00855EFF" w:rsidRDefault="00BE38D8">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855EFF" w:rsidRDefault="00855E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55EFF" w:rsidRDefault="00BE38D8">
            <w:pPr>
              <w:pStyle w:val="CRCoverPage"/>
              <w:spacing w:after="0"/>
              <w:jc w:val="center"/>
              <w:rPr>
                <w:b/>
                <w:caps/>
              </w:rPr>
            </w:pPr>
            <w:r>
              <w:rPr>
                <w:b/>
                <w:caps/>
              </w:rPr>
              <w:t>X</w:t>
            </w:r>
          </w:p>
        </w:tc>
        <w:tc>
          <w:tcPr>
            <w:tcW w:w="2977" w:type="dxa"/>
            <w:gridSpan w:val="4"/>
          </w:tcPr>
          <w:p w:rsidR="00855EFF" w:rsidRDefault="00BE38D8">
            <w:pPr>
              <w:pStyle w:val="CRCoverPage"/>
              <w:spacing w:after="0"/>
            </w:pPr>
            <w:r>
              <w:t xml:space="preserve"> O&amp;M Specifications</w:t>
            </w:r>
          </w:p>
        </w:tc>
        <w:tc>
          <w:tcPr>
            <w:tcW w:w="3401" w:type="dxa"/>
            <w:gridSpan w:val="3"/>
            <w:tcBorders>
              <w:right w:val="single" w:sz="4" w:space="0" w:color="auto"/>
            </w:tcBorders>
            <w:shd w:val="pct30" w:color="FFFF00" w:fill="auto"/>
          </w:tcPr>
          <w:p w:rsidR="00855EFF" w:rsidRDefault="00BE38D8">
            <w:pPr>
              <w:pStyle w:val="CRCoverPage"/>
              <w:spacing w:after="0"/>
              <w:ind w:left="99"/>
            </w:pPr>
            <w:r>
              <w:t xml:space="preserve">TS/TR ... CR ... </w:t>
            </w:r>
          </w:p>
        </w:tc>
      </w:tr>
      <w:tr w:rsidR="00855EFF">
        <w:tc>
          <w:tcPr>
            <w:tcW w:w="2694" w:type="dxa"/>
            <w:gridSpan w:val="2"/>
            <w:tcBorders>
              <w:left w:val="single" w:sz="4" w:space="0" w:color="auto"/>
            </w:tcBorders>
          </w:tcPr>
          <w:p w:rsidR="00855EFF" w:rsidRDefault="00855EFF">
            <w:pPr>
              <w:pStyle w:val="CRCoverPage"/>
              <w:spacing w:after="0"/>
              <w:rPr>
                <w:b/>
                <w:i/>
              </w:rPr>
            </w:pPr>
          </w:p>
        </w:tc>
        <w:tc>
          <w:tcPr>
            <w:tcW w:w="6946" w:type="dxa"/>
            <w:gridSpan w:val="9"/>
            <w:tcBorders>
              <w:right w:val="single" w:sz="4" w:space="0" w:color="auto"/>
            </w:tcBorders>
          </w:tcPr>
          <w:p w:rsidR="00855EFF" w:rsidRDefault="00855EFF">
            <w:pPr>
              <w:pStyle w:val="CRCoverPage"/>
              <w:spacing w:after="0"/>
            </w:pPr>
          </w:p>
        </w:tc>
      </w:tr>
      <w:tr w:rsidR="00855EFF">
        <w:tc>
          <w:tcPr>
            <w:tcW w:w="2694" w:type="dxa"/>
            <w:gridSpan w:val="2"/>
            <w:tcBorders>
              <w:left w:val="single" w:sz="4" w:space="0" w:color="auto"/>
              <w:bottom w:val="single" w:sz="4" w:space="0" w:color="auto"/>
            </w:tcBorders>
          </w:tcPr>
          <w:p w:rsidR="00855EFF" w:rsidRDefault="00BE38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55EFF" w:rsidRDefault="00855EFF">
            <w:pPr>
              <w:pStyle w:val="CRCoverPage"/>
              <w:spacing w:after="0"/>
              <w:ind w:left="100"/>
            </w:pPr>
          </w:p>
        </w:tc>
      </w:tr>
      <w:tr w:rsidR="00855EFF">
        <w:tc>
          <w:tcPr>
            <w:tcW w:w="2694" w:type="dxa"/>
            <w:gridSpan w:val="2"/>
            <w:tcBorders>
              <w:top w:val="single" w:sz="4" w:space="0" w:color="auto"/>
              <w:bottom w:val="single" w:sz="4" w:space="0" w:color="auto"/>
            </w:tcBorders>
          </w:tcPr>
          <w:p w:rsidR="00855EFF" w:rsidRDefault="00855E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55EFF" w:rsidRDefault="00855EFF">
            <w:pPr>
              <w:pStyle w:val="CRCoverPage"/>
              <w:spacing w:after="0"/>
              <w:ind w:left="100"/>
              <w:rPr>
                <w:sz w:val="8"/>
                <w:szCs w:val="8"/>
              </w:rPr>
            </w:pPr>
          </w:p>
        </w:tc>
      </w:tr>
      <w:tr w:rsidR="00855EFF">
        <w:tc>
          <w:tcPr>
            <w:tcW w:w="2694" w:type="dxa"/>
            <w:gridSpan w:val="2"/>
            <w:tcBorders>
              <w:top w:val="single" w:sz="4" w:space="0" w:color="auto"/>
              <w:left w:val="single" w:sz="4" w:space="0" w:color="auto"/>
              <w:bottom w:val="single" w:sz="4" w:space="0" w:color="auto"/>
            </w:tcBorders>
          </w:tcPr>
          <w:p w:rsidR="00855EFF" w:rsidRDefault="00BE38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55EFF" w:rsidRDefault="00855EFF">
            <w:pPr>
              <w:pStyle w:val="CRCoverPage"/>
              <w:spacing w:after="0"/>
              <w:ind w:left="100"/>
            </w:pPr>
          </w:p>
        </w:tc>
      </w:tr>
    </w:tbl>
    <w:p w:rsidR="00855EFF" w:rsidRDefault="00855EFF">
      <w:pPr>
        <w:pStyle w:val="CRCoverPage"/>
        <w:spacing w:after="0"/>
        <w:rPr>
          <w:sz w:val="8"/>
          <w:szCs w:val="8"/>
        </w:rPr>
      </w:pPr>
    </w:p>
    <w:p w:rsidR="00855EFF" w:rsidRDefault="00855EFF">
      <w:pPr>
        <w:sectPr w:rsidR="00855EFF">
          <w:headerReference w:type="even" r:id="rId13"/>
          <w:footnotePr>
            <w:numRestart w:val="eachSect"/>
          </w:footnotePr>
          <w:pgSz w:w="11907" w:h="16840"/>
          <w:pgMar w:top="1418" w:right="1134" w:bottom="1134" w:left="1134" w:header="680" w:footer="567" w:gutter="0"/>
          <w:cols w:space="720"/>
        </w:sectPr>
      </w:pPr>
    </w:p>
    <w:p w:rsidR="00855EFF" w:rsidRDefault="00BE38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855EFF" w:rsidRDefault="00BE38D8">
      <w:pPr>
        <w:pStyle w:val="4"/>
      </w:pPr>
      <w:bookmarkStart w:id="2" w:name="_Toc36656971"/>
      <w:bookmarkStart w:id="3" w:name="_Toc91598936"/>
      <w:bookmarkStart w:id="4" w:name="_Toc27746613"/>
      <w:bookmarkStart w:id="5" w:name="_Toc36212794"/>
      <w:bookmarkStart w:id="6" w:name="_Toc51948991"/>
      <w:bookmarkStart w:id="7" w:name="_Toc20232523"/>
      <w:bookmarkStart w:id="8" w:name="_Toc51947899"/>
      <w:bookmarkStart w:id="9" w:name="_Toc45286632"/>
      <w:r>
        <w:t>5.1.4.2</w:t>
      </w:r>
      <w:r>
        <w:tab/>
        <w:t xml:space="preserve">Coordination between 5GMM for </w:t>
      </w:r>
      <w:r>
        <w:rPr>
          <w:lang w:val="en-US"/>
        </w:rPr>
        <w:t xml:space="preserve">3GPP access </w:t>
      </w:r>
      <w:r>
        <w:t>and EMM with N26 interface</w:t>
      </w:r>
      <w:bookmarkEnd w:id="2"/>
      <w:bookmarkEnd w:id="3"/>
      <w:bookmarkEnd w:id="4"/>
      <w:bookmarkEnd w:id="5"/>
      <w:bookmarkEnd w:id="6"/>
      <w:bookmarkEnd w:id="7"/>
      <w:bookmarkEnd w:id="8"/>
      <w:bookmarkEnd w:id="9"/>
    </w:p>
    <w:p w:rsidR="00855EFF" w:rsidRDefault="00BE38D8">
      <w:pPr>
        <w:rPr>
          <w:lang w:val="en-US"/>
        </w:rPr>
      </w:pPr>
      <w:r>
        <w:rPr>
          <w:lang w:val="en-US"/>
        </w:rPr>
        <w:t xml:space="preserve">A UE that is not registered shall be in state EMM-DEREGISTERED and state 5GMM-DEREGISTERED </w:t>
      </w:r>
      <w:r>
        <w:t xml:space="preserve">for </w:t>
      </w:r>
      <w:r>
        <w:rPr>
          <w:lang w:val="en-US"/>
        </w:rPr>
        <w:t>3GPP access.</w:t>
      </w:r>
    </w:p>
    <w:p w:rsidR="00855EFF" w:rsidRDefault="00BE38D8">
      <w:pPr>
        <w:rPr>
          <w:lang w:val="en-US"/>
        </w:rPr>
      </w:pPr>
      <w:r>
        <w:rPr>
          <w:lang w:val="en-US"/>
        </w:rPr>
        <w:t>In N1 mode, upon successful completion of a registration procedure over 3GPP access, the UE operating in single-registrat</w:t>
      </w:r>
      <w:r>
        <w:rPr>
          <w:lang w:val="en-US"/>
        </w:rPr>
        <w:t xml:space="preserve">ion mode shall enter </w:t>
      </w:r>
      <w:proofErr w:type="spellStart"/>
      <w:r>
        <w:rPr>
          <w:lang w:val="en-US"/>
        </w:rPr>
        <w:t>substates</w:t>
      </w:r>
      <w:proofErr w:type="spellEnd"/>
      <w:r>
        <w:rPr>
          <w:lang w:val="en-US"/>
        </w:rPr>
        <w:t xml:space="preserve"> 5GMM-REGISTERED.NORMAL-SERVICE or </w:t>
      </w:r>
      <w:r>
        <w:t xml:space="preserve">5GMM-REGISTERED.NON-ALLOWED-SERVICE as described in </w:t>
      </w:r>
      <w:proofErr w:type="spellStart"/>
      <w:r>
        <w:t>subclause</w:t>
      </w:r>
      <w:proofErr w:type="spellEnd"/>
      <w:r>
        <w:rPr>
          <w:rFonts w:eastAsia="Batang" w:hint="eastAsia"/>
          <w:lang w:eastAsia="ko-KR"/>
        </w:rPr>
        <w:t> </w:t>
      </w:r>
      <w:r>
        <w:t xml:space="preserve">5.3.5.2 </w:t>
      </w:r>
      <w:r>
        <w:rPr>
          <w:lang w:val="en-US"/>
        </w:rPr>
        <w:t>for 3GPP access and EMM-REGISTERED.NO-CELL-AVAILABLE. The UE shall reset the registration attempt counter for 3GPP access</w:t>
      </w:r>
      <w:r>
        <w:rPr>
          <w:lang w:val="en-US"/>
        </w:rPr>
        <w:t xml:space="preserve"> and the attach attempt counter (see 3GPP TS 24.301 [15]).</w:t>
      </w:r>
    </w:p>
    <w:p w:rsidR="00855EFF" w:rsidRDefault="00BE38D8">
      <w:pPr>
        <w:rPr>
          <w:lang w:val="en-US"/>
        </w:rPr>
      </w:pPr>
      <w:r>
        <w:rPr>
          <w:lang w:val="en-US"/>
        </w:rPr>
        <w:t xml:space="preserve">At inter-system change from S1 mode to N1 mode, the UE shall enter </w:t>
      </w:r>
      <w:proofErr w:type="spellStart"/>
      <w:r>
        <w:rPr>
          <w:lang w:val="en-US"/>
        </w:rPr>
        <w:t>substates</w:t>
      </w:r>
      <w:proofErr w:type="spellEnd"/>
      <w:r>
        <w:rPr>
          <w:lang w:val="en-US"/>
        </w:rPr>
        <w:t xml:space="preserve"> 5GMM-REGISTERED.NORMAL-SERVICE or </w:t>
      </w:r>
      <w:r>
        <w:t xml:space="preserve">5GMM-REGISTERED.NON-ALLOWED-SERVICE as described in </w:t>
      </w:r>
      <w:proofErr w:type="spellStart"/>
      <w:r>
        <w:t>subclause</w:t>
      </w:r>
      <w:proofErr w:type="spellEnd"/>
      <w:r>
        <w:rPr>
          <w:rFonts w:eastAsia="Batang" w:hint="eastAsia"/>
          <w:lang w:eastAsia="ko-KR"/>
        </w:rPr>
        <w:t> </w:t>
      </w:r>
      <w:r>
        <w:t xml:space="preserve">5.3.5.2 </w:t>
      </w:r>
      <w:r>
        <w:rPr>
          <w:lang w:val="en-US"/>
        </w:rPr>
        <w:t xml:space="preserve">for 3GPP </w:t>
      </w:r>
      <w:proofErr w:type="spellStart"/>
      <w:r>
        <w:rPr>
          <w:lang w:val="en-US"/>
        </w:rPr>
        <w:t>accessa</w:t>
      </w:r>
      <w:r>
        <w:rPr>
          <w:lang w:val="en-US"/>
        </w:rPr>
        <w:t>nd</w:t>
      </w:r>
      <w:proofErr w:type="spellEnd"/>
      <w:r>
        <w:rPr>
          <w:lang w:val="en-US"/>
        </w:rPr>
        <w:t xml:space="preserve"> EMM-REGISTERED.NO-CELL-AVAILABLE and initiate a registration procedure for mobility and periodic registration update over 3GPP access </w:t>
      </w:r>
      <w:r>
        <w:t xml:space="preserve">indicating "mobility registration updating" in the 5GS registration type IE of the REGISTRATION REQUEST message (see </w:t>
      </w:r>
      <w:proofErr w:type="spellStart"/>
      <w:r>
        <w:t>su</w:t>
      </w:r>
      <w:r>
        <w:t>bclause</w:t>
      </w:r>
      <w:proofErr w:type="spellEnd"/>
      <w:r>
        <w:t> 5.5.1.3)</w:t>
      </w:r>
      <w:r>
        <w:rPr>
          <w:lang w:val="en-US"/>
        </w:rPr>
        <w:t>.</w:t>
      </w:r>
    </w:p>
    <w:p w:rsidR="00855EFF" w:rsidRDefault="00BE38D8">
      <w:pPr>
        <w:rPr>
          <w:lang w:val="en-US"/>
        </w:rPr>
      </w:pPr>
      <w:r>
        <w:rPr>
          <w:lang w:val="en-US"/>
        </w:rPr>
        <w:t xml:space="preserve">In S1 mode, upon successful completion of </w:t>
      </w:r>
      <w:proofErr w:type="gramStart"/>
      <w:r>
        <w:rPr>
          <w:lang w:val="en-US"/>
        </w:rPr>
        <w:t>an attach</w:t>
      </w:r>
      <w:proofErr w:type="gramEnd"/>
      <w:r>
        <w:rPr>
          <w:lang w:val="en-US"/>
        </w:rPr>
        <w:t xml:space="preserve"> or tracking area updating procedure, the UE operating in single-registration mode shall enter </w:t>
      </w:r>
      <w:proofErr w:type="spellStart"/>
      <w:r>
        <w:rPr>
          <w:lang w:val="en-US"/>
        </w:rPr>
        <w:t>substates</w:t>
      </w:r>
      <w:proofErr w:type="spellEnd"/>
      <w:r>
        <w:rPr>
          <w:lang w:val="en-US"/>
        </w:rPr>
        <w:t xml:space="preserve"> 5GMM-REGISTERED.NO-CELL-AVAILABLE for 3GPP access and </w:t>
      </w:r>
      <w:r>
        <w:rPr>
          <w:lang w:val="en-US"/>
        </w:rPr>
        <w:t>EMM-REGISTERED.NORMAL-SERVICE. The UE shall reset the registration attempt counter for 3GPP access and the attach attempt counter (see 3GPP TS 24.301 [15]).</w:t>
      </w:r>
    </w:p>
    <w:p w:rsidR="00855EFF" w:rsidRDefault="00BE38D8">
      <w:pPr>
        <w:rPr>
          <w:lang w:val="en-US"/>
        </w:rPr>
      </w:pPr>
      <w:r>
        <w:rPr>
          <w:lang w:val="en-US"/>
        </w:rPr>
        <w:t>At inter-system change from N1 mode to S1 mode when there is no active PDU session for which interw</w:t>
      </w:r>
      <w:r>
        <w:rPr>
          <w:lang w:val="en-US"/>
        </w:rPr>
        <w:t xml:space="preserve">orking with EPS is supported as specified in </w:t>
      </w:r>
      <w:proofErr w:type="spellStart"/>
      <w:r>
        <w:rPr>
          <w:lang w:val="en-US"/>
        </w:rPr>
        <w:t>subclause</w:t>
      </w:r>
      <w:proofErr w:type="spellEnd"/>
      <w:r>
        <w:rPr>
          <w:lang w:val="en-US"/>
        </w:rPr>
        <w:t> 6.1.4.1, and EMM-REGISTERED without PDN connection is not supported by the UE or the MME, the UE shall enter state 5GMM-DEREGISTERED for 3GPP access and state EMM-DEREGISTERED and then initiate the EPS</w:t>
      </w:r>
      <w:r>
        <w:rPr>
          <w:lang w:val="en-US"/>
        </w:rPr>
        <w:t xml:space="preserve"> attach procedure. If EMM-REGISTERED without PDN connection is supported by the UE and the MME, the UE shall enter </w:t>
      </w:r>
      <w:proofErr w:type="spellStart"/>
      <w:r>
        <w:rPr>
          <w:lang w:val="en-US"/>
        </w:rPr>
        <w:t>substates</w:t>
      </w:r>
      <w:proofErr w:type="spellEnd"/>
      <w:r>
        <w:rPr>
          <w:lang w:val="en-US"/>
        </w:rPr>
        <w:t xml:space="preserve"> EMM-REGISTERED.NORMAL-SERVICE and 5GMM-REGISTERED.NO-CELL-AVAILABLE for 3GPP access and initiate a tracking area updating procedure</w:t>
      </w:r>
      <w:r>
        <w:rPr>
          <w:lang w:val="en-US"/>
        </w:rPr>
        <w:t>.</w:t>
      </w:r>
    </w:p>
    <w:p w:rsidR="00855EFF" w:rsidRDefault="00BE38D8">
      <w:pPr>
        <w:rPr>
          <w:lang w:val="en-US"/>
        </w:rPr>
      </w:pPr>
      <w:r>
        <w:rPr>
          <w:lang w:val="en-US"/>
        </w:rPr>
        <w:t xml:space="preserve">At inter-system change from N1 mode to S1 mode when there is at least one active PDU session for which interworking with EPS is supported as specified in </w:t>
      </w:r>
      <w:proofErr w:type="spellStart"/>
      <w:r>
        <w:rPr>
          <w:lang w:val="en-US"/>
        </w:rPr>
        <w:t>subclause</w:t>
      </w:r>
      <w:proofErr w:type="spellEnd"/>
      <w:r>
        <w:rPr>
          <w:lang w:val="en-US"/>
        </w:rPr>
        <w:t xml:space="preserve"> 6.1.4.1, the UE shall enter </w:t>
      </w:r>
      <w:proofErr w:type="spellStart"/>
      <w:r>
        <w:rPr>
          <w:lang w:val="en-US"/>
        </w:rPr>
        <w:t>substates</w:t>
      </w:r>
      <w:proofErr w:type="spellEnd"/>
      <w:r>
        <w:rPr>
          <w:lang w:val="en-US"/>
        </w:rPr>
        <w:t xml:space="preserve"> EMM-REGISTERED.NORMAL-SERVICE and 5GMM-REGISTERED.NO</w:t>
      </w:r>
      <w:r>
        <w:rPr>
          <w:lang w:val="en-US"/>
        </w:rPr>
        <w:t xml:space="preserve">-CELL-AVAILABLE for 3GPP access and initiate a tracking area updating procedure (see </w:t>
      </w:r>
      <w:r>
        <w:t>3GPP TS 24.301 [15])</w:t>
      </w:r>
      <w:r>
        <w:rPr>
          <w:lang w:val="en-US"/>
        </w:rPr>
        <w:t>.</w:t>
      </w:r>
    </w:p>
    <w:p w:rsidR="00855EFF" w:rsidRDefault="00BE38D8">
      <w:pPr>
        <w:rPr>
          <w:lang w:val="en-US"/>
        </w:rPr>
      </w:pPr>
      <w:r>
        <w:rPr>
          <w:lang w:val="en-US"/>
        </w:rPr>
        <w:t xml:space="preserve">At inter-system change from N1 mode to S1 mode, if the UE has any PDU sessions associated with one or more MBS multicast sessions, the UE shall </w:t>
      </w:r>
      <w:r>
        <w:rPr>
          <w:lang w:val="en-US"/>
          <w:rPrChange w:id="10" w:author="Zhou" w:date="2022-01-10T11:57:00Z">
            <w:rPr>
              <w:u w:val="single"/>
              <w:lang w:val="en-US"/>
            </w:rPr>
          </w:rPrChange>
        </w:rPr>
        <w:t>local</w:t>
      </w:r>
      <w:r>
        <w:rPr>
          <w:lang w:val="en-US"/>
          <w:rPrChange w:id="11" w:author="Zhou" w:date="2022-01-10T11:57:00Z">
            <w:rPr>
              <w:u w:val="single"/>
              <w:lang w:val="en-US"/>
            </w:rPr>
          </w:rPrChange>
        </w:rPr>
        <w:t>ly</w:t>
      </w:r>
      <w:r>
        <w:rPr>
          <w:lang w:val="en-US"/>
        </w:rPr>
        <w:t xml:space="preserve"> leave the associated MBS multicast sessions and </w:t>
      </w:r>
      <w:r>
        <w:t>the network shall consider the UE as removed from the associated MBS sessions</w:t>
      </w:r>
      <w:r>
        <w:rPr>
          <w:lang w:val="en-US"/>
        </w:rPr>
        <w:t>.</w:t>
      </w:r>
    </w:p>
    <w:p w:rsidR="00855EFF" w:rsidRDefault="00BE38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36212795"/>
      <w:bookmarkStart w:id="13" w:name="_Toc45286633"/>
      <w:bookmarkStart w:id="14" w:name="_Toc91598937"/>
      <w:bookmarkStart w:id="15" w:name="_Toc51948992"/>
      <w:bookmarkStart w:id="16" w:name="_Toc36656972"/>
      <w:bookmarkStart w:id="17" w:name="_Toc51947900"/>
      <w:bookmarkStart w:id="18" w:name="_Toc27746614"/>
      <w:bookmarkStart w:id="19" w:name="_Toc20232524"/>
      <w:r>
        <w:rPr>
          <w:rFonts w:ascii="Arial" w:hAnsi="Arial" w:cs="Arial"/>
          <w:color w:val="0000FF"/>
          <w:sz w:val="28"/>
          <w:szCs w:val="28"/>
          <w:lang w:val="en-US"/>
        </w:rPr>
        <w:t xml:space="preserve">* * * Next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855EFF" w:rsidRDefault="00BE38D8">
      <w:pPr>
        <w:pStyle w:val="4"/>
      </w:pPr>
      <w:r>
        <w:t>5.1.4.3</w:t>
      </w:r>
      <w:r>
        <w:tab/>
        <w:t xml:space="preserve">Coordination between 5GMM for </w:t>
      </w:r>
      <w:r>
        <w:rPr>
          <w:lang w:val="en-US"/>
        </w:rPr>
        <w:t xml:space="preserve">3GPP access </w:t>
      </w:r>
      <w:r>
        <w:t>and EMM without N26 interface</w:t>
      </w:r>
      <w:bookmarkEnd w:id="12"/>
      <w:bookmarkEnd w:id="13"/>
      <w:bookmarkEnd w:id="14"/>
      <w:bookmarkEnd w:id="15"/>
      <w:bookmarkEnd w:id="16"/>
      <w:bookmarkEnd w:id="17"/>
      <w:bookmarkEnd w:id="18"/>
      <w:bookmarkEnd w:id="19"/>
    </w:p>
    <w:p w:rsidR="00855EFF" w:rsidRDefault="00BE38D8">
      <w:pPr>
        <w:rPr>
          <w:lang w:val="en-US"/>
        </w:rPr>
      </w:pPr>
      <w:r>
        <w:rPr>
          <w:lang w:val="en-US"/>
        </w:rPr>
        <w:t>A UE operating in th</w:t>
      </w:r>
      <w:r>
        <w:rPr>
          <w:lang w:val="en-US"/>
        </w:rPr>
        <w:t>e single-registration mode that is not registered over 3GPP access shall be in state EMM-DEREGISTERED and in state 5GMM-DEREGISTERED for 3GPP access.</w:t>
      </w:r>
    </w:p>
    <w:p w:rsidR="00855EFF" w:rsidRDefault="00BE38D8">
      <w:pPr>
        <w:rPr>
          <w:lang w:val="en-US"/>
        </w:rPr>
      </w:pPr>
      <w:r>
        <w:rPr>
          <w:lang w:val="en-US"/>
        </w:rPr>
        <w:t>In N1 mode, upon successful completion of a registration procedure over 3GPP access, the UE operating in t</w:t>
      </w:r>
      <w:r>
        <w:rPr>
          <w:lang w:val="en-US"/>
        </w:rPr>
        <w:t xml:space="preserve">he single-registration mode shall enter </w:t>
      </w:r>
      <w:proofErr w:type="spellStart"/>
      <w:r>
        <w:rPr>
          <w:lang w:val="en-US"/>
        </w:rPr>
        <w:t>substates</w:t>
      </w:r>
      <w:proofErr w:type="spellEnd"/>
      <w:r>
        <w:rPr>
          <w:lang w:val="en-US"/>
        </w:rPr>
        <w:t xml:space="preserve"> 5GMM-REGISTERED.NORMAL-SERVICE or </w:t>
      </w:r>
      <w:r>
        <w:t xml:space="preserve">5GMM-REGISTERED.NON-ALLOWED-SERVICE as described in </w:t>
      </w:r>
      <w:proofErr w:type="spellStart"/>
      <w:r>
        <w:t>subclause</w:t>
      </w:r>
      <w:proofErr w:type="spellEnd"/>
      <w:r>
        <w:rPr>
          <w:rFonts w:eastAsia="Batang" w:hint="eastAsia"/>
          <w:lang w:eastAsia="ko-KR"/>
        </w:rPr>
        <w:t> </w:t>
      </w:r>
      <w:r>
        <w:t xml:space="preserve">5.3.5.2 </w:t>
      </w:r>
      <w:r>
        <w:rPr>
          <w:lang w:val="en-US"/>
        </w:rPr>
        <w:t>for 3GPP access and EMM-REGISTERED.NO-CELL-AVAILABLE.</w:t>
      </w:r>
    </w:p>
    <w:p w:rsidR="00855EFF" w:rsidRDefault="00BE38D8">
      <w:pPr>
        <w:rPr>
          <w:lang w:val="en-US"/>
        </w:rPr>
      </w:pPr>
      <w:r>
        <w:rPr>
          <w:lang w:val="en-US"/>
        </w:rPr>
        <w:t>At inter-system change from N1 mode to S1 mode i</w:t>
      </w:r>
      <w:r>
        <w:rPr>
          <w:lang w:val="en-US"/>
        </w:rPr>
        <w:t xml:space="preserve">n 5GMM-IDLE mode, the UE shall behave as specified in </w:t>
      </w:r>
      <w:proofErr w:type="spellStart"/>
      <w:r>
        <w:rPr>
          <w:lang w:val="en-US"/>
        </w:rPr>
        <w:t>subclause</w:t>
      </w:r>
      <w:proofErr w:type="spellEnd"/>
      <w:r>
        <w:rPr>
          <w:lang w:val="en-US"/>
        </w:rPr>
        <w:t> 4.8.2.3.</w:t>
      </w:r>
    </w:p>
    <w:p w:rsidR="00855EFF" w:rsidRDefault="00BE38D8">
      <w:pPr>
        <w:rPr>
          <w:lang w:val="en-US"/>
        </w:rPr>
      </w:pPr>
      <w:r>
        <w:rPr>
          <w:lang w:val="en-US"/>
        </w:rPr>
        <w:t xml:space="preserve">At inter-system change from N1 mode to S1 mode, if the UE has any PDU sessions associated with one or more MBS multicast sessions, the UE shall </w:t>
      </w:r>
      <w:r>
        <w:rPr>
          <w:lang w:val="en-US"/>
          <w:rPrChange w:id="20" w:author="Zhou" w:date="2022-01-10T11:58:00Z">
            <w:rPr>
              <w:u w:val="single"/>
              <w:lang w:val="en-US"/>
            </w:rPr>
          </w:rPrChange>
        </w:rPr>
        <w:t>locally</w:t>
      </w:r>
      <w:r>
        <w:rPr>
          <w:lang w:val="en-US"/>
        </w:rPr>
        <w:t xml:space="preserve"> leave the associated MBS multic</w:t>
      </w:r>
      <w:r>
        <w:rPr>
          <w:lang w:val="en-US"/>
        </w:rPr>
        <w:t xml:space="preserve">ast sessions and </w:t>
      </w:r>
      <w:r>
        <w:t>the network shall consider the UE as removed from the associated MBS sessions</w:t>
      </w:r>
      <w:r>
        <w:rPr>
          <w:lang w:val="en-US"/>
        </w:rPr>
        <w:t>.</w:t>
      </w:r>
    </w:p>
    <w:p w:rsidR="00855EFF" w:rsidRDefault="00BE38D8">
      <w:pPr>
        <w:rPr>
          <w:lang w:val="en-US"/>
        </w:rPr>
      </w:pPr>
      <w:r>
        <w:rPr>
          <w:lang w:val="en-US"/>
        </w:rPr>
        <w:t xml:space="preserve">In S1 mode, upon successful completion of </w:t>
      </w:r>
      <w:proofErr w:type="gramStart"/>
      <w:r>
        <w:rPr>
          <w:lang w:val="en-US"/>
        </w:rPr>
        <w:t>an attach</w:t>
      </w:r>
      <w:proofErr w:type="gramEnd"/>
      <w:r>
        <w:rPr>
          <w:lang w:val="en-US"/>
        </w:rPr>
        <w:t xml:space="preserve"> or tracking area updating procedure, the UE operating in the single-registration mode shall enter </w:t>
      </w:r>
      <w:proofErr w:type="spellStart"/>
      <w:r>
        <w:rPr>
          <w:lang w:val="en-US"/>
        </w:rPr>
        <w:t>substates</w:t>
      </w:r>
      <w:proofErr w:type="spellEnd"/>
      <w:r>
        <w:rPr>
          <w:lang w:val="en-US"/>
        </w:rPr>
        <w:t xml:space="preserve"> </w:t>
      </w:r>
      <w:r>
        <w:rPr>
          <w:lang w:val="en-US"/>
        </w:rPr>
        <w:t>5GMM-REGISTERED.NO-CELL-AVAILABLE for 3GPP access and EMM-REGISTERED.NORMAL-SERVICE.</w:t>
      </w:r>
    </w:p>
    <w:p w:rsidR="00855EFF" w:rsidRDefault="00BE38D8">
      <w:pPr>
        <w:rPr>
          <w:lang w:val="en-US"/>
        </w:rPr>
      </w:pPr>
      <w:r>
        <w:rPr>
          <w:lang w:val="en-US"/>
        </w:rPr>
        <w:lastRenderedPageBreak/>
        <w:t xml:space="preserve">At inter-system change from S1 mode to N1 mode in 5GMM-IDLE mode, the UE operating in the single-registration mode shall enter </w:t>
      </w:r>
      <w:proofErr w:type="spellStart"/>
      <w:r>
        <w:rPr>
          <w:lang w:val="en-US"/>
        </w:rPr>
        <w:t>substates</w:t>
      </w:r>
      <w:proofErr w:type="spellEnd"/>
      <w:r>
        <w:rPr>
          <w:lang w:val="en-US"/>
        </w:rPr>
        <w:t xml:space="preserve"> EMM-REGISTERED.NO-CELL-AVAILABLE and 5GMM- REGISTERED.NORMAL-SERVICE for 3GPP access and then initiate the registration</w:t>
      </w:r>
      <w:r>
        <w:rPr>
          <w:lang w:val="en-US"/>
        </w:rPr>
        <w:t xml:space="preserve"> procedure for mobility and periodic registration update over 3GPP access </w:t>
      </w:r>
      <w:r>
        <w:t xml:space="preserve">indicating "mobility registration updating" in the 5GS registration type IE of the REGISTRATION REQUEST message (see </w:t>
      </w:r>
      <w:proofErr w:type="spellStart"/>
      <w:r>
        <w:t>subclause</w:t>
      </w:r>
      <w:proofErr w:type="spellEnd"/>
      <w:r>
        <w:t> 5.5.1.3)</w:t>
      </w:r>
      <w:r>
        <w:rPr>
          <w:lang w:val="en-US"/>
        </w:rPr>
        <w:t>.</w:t>
      </w:r>
    </w:p>
    <w:p w:rsidR="00855EFF" w:rsidRDefault="00855EFF"/>
    <w:p w:rsidR="00855EFF" w:rsidRDefault="00BE38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855EFF" w:rsidRDefault="00BE38D8">
      <w:pPr>
        <w:pStyle w:val="4"/>
      </w:pPr>
      <w:bookmarkStart w:id="21" w:name="_Toc91599876"/>
      <w:r>
        <w:t>9.11.4.30</w:t>
      </w:r>
      <w:r>
        <w:tab/>
        <w:t>Reque</w:t>
      </w:r>
      <w:r>
        <w:t>sted MBS container</w:t>
      </w:r>
      <w:bookmarkEnd w:id="21"/>
    </w:p>
    <w:p w:rsidR="00855EFF" w:rsidRDefault="00BE38D8">
      <w:r>
        <w:t>The purpose of the Requested MBS container information element is for UE to request to join or leave one or more MBS sessions.</w:t>
      </w:r>
    </w:p>
    <w:p w:rsidR="00855EFF" w:rsidRDefault="00BE38D8">
      <w:r>
        <w:t>The Requested MBS container information element is coded as shown in figure 9.11.4.30.1, figure 9.11.4.30.2, f</w:t>
      </w:r>
      <w:r>
        <w:t>igure 9.11.4.30.3, figure 9.11.4.30.4 and table 9.11.4.30.1.</w:t>
      </w:r>
    </w:p>
    <w:p w:rsidR="00855EFF" w:rsidRDefault="00BE38D8">
      <w:r>
        <w:t>The Requested MBS container is a type 4 information element with a minimum length of 8 octets and a maximum length of n octets.</w:t>
      </w:r>
    </w:p>
    <w:p w:rsidR="00855EFF" w:rsidRDefault="00BE38D8">
      <w:pPr>
        <w:pStyle w:val="EditorsNote"/>
      </w:pPr>
      <w:bookmarkStart w:id="22" w:name="_Hlk80706163"/>
      <w:r>
        <w:t>Editor's note:</w:t>
      </w:r>
      <w:r>
        <w:tab/>
        <w:t>The maximum number of MBS session informations is FF</w:t>
      </w:r>
      <w:r>
        <w:t>S and is currently assumed to be 4.</w:t>
      </w:r>
    </w:p>
    <w:p w:rsidR="00855EFF" w:rsidRDefault="00855EFF">
      <w:pPr>
        <w:pStyle w:val="TH"/>
      </w:pPr>
      <w:bookmarkStart w:id="23" w:name="_Hlk74922431"/>
      <w:bookmarkEnd w:id="22"/>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08"/>
        <w:gridCol w:w="709"/>
        <w:gridCol w:w="709"/>
        <w:gridCol w:w="709"/>
        <w:gridCol w:w="1346"/>
      </w:tblGrid>
      <w:tr w:rsidR="00855EFF">
        <w:trPr>
          <w:cantSplit/>
          <w:jc w:val="center"/>
        </w:trPr>
        <w:tc>
          <w:tcPr>
            <w:tcW w:w="709" w:type="dxa"/>
            <w:tcBorders>
              <w:bottom w:val="single" w:sz="6" w:space="0" w:color="auto"/>
            </w:tcBorders>
          </w:tcPr>
          <w:p w:rsidR="00855EFF" w:rsidRDefault="00BE38D8">
            <w:pPr>
              <w:pStyle w:val="TAC"/>
            </w:pPr>
            <w:bookmarkStart w:id="24" w:name="_Hlk80726692"/>
            <w:r>
              <w:t>8</w:t>
            </w:r>
          </w:p>
        </w:tc>
        <w:tc>
          <w:tcPr>
            <w:tcW w:w="709" w:type="dxa"/>
            <w:tcBorders>
              <w:bottom w:val="single" w:sz="6" w:space="0" w:color="auto"/>
            </w:tcBorders>
          </w:tcPr>
          <w:p w:rsidR="00855EFF" w:rsidRDefault="00BE38D8">
            <w:pPr>
              <w:pStyle w:val="TAC"/>
            </w:pPr>
            <w:r>
              <w:t>7</w:t>
            </w:r>
          </w:p>
        </w:tc>
        <w:tc>
          <w:tcPr>
            <w:tcW w:w="709" w:type="dxa"/>
            <w:tcBorders>
              <w:bottom w:val="single" w:sz="6" w:space="0" w:color="auto"/>
            </w:tcBorders>
          </w:tcPr>
          <w:p w:rsidR="00855EFF" w:rsidRDefault="00BE38D8">
            <w:pPr>
              <w:pStyle w:val="TAC"/>
            </w:pPr>
            <w:r>
              <w:t>6</w:t>
            </w:r>
          </w:p>
        </w:tc>
        <w:tc>
          <w:tcPr>
            <w:tcW w:w="709" w:type="dxa"/>
            <w:tcBorders>
              <w:bottom w:val="single" w:sz="6" w:space="0" w:color="auto"/>
            </w:tcBorders>
          </w:tcPr>
          <w:p w:rsidR="00855EFF" w:rsidRDefault="00BE38D8">
            <w:pPr>
              <w:pStyle w:val="TAC"/>
            </w:pPr>
            <w:r>
              <w:t>5</w:t>
            </w:r>
          </w:p>
        </w:tc>
        <w:tc>
          <w:tcPr>
            <w:tcW w:w="708" w:type="dxa"/>
            <w:tcBorders>
              <w:bottom w:val="single" w:sz="6" w:space="0" w:color="auto"/>
            </w:tcBorders>
          </w:tcPr>
          <w:p w:rsidR="00855EFF" w:rsidRDefault="00BE38D8">
            <w:pPr>
              <w:pStyle w:val="TAC"/>
            </w:pPr>
            <w:r>
              <w:t>4</w:t>
            </w:r>
          </w:p>
        </w:tc>
        <w:tc>
          <w:tcPr>
            <w:tcW w:w="709" w:type="dxa"/>
            <w:tcBorders>
              <w:bottom w:val="single" w:sz="6" w:space="0" w:color="auto"/>
            </w:tcBorders>
          </w:tcPr>
          <w:p w:rsidR="00855EFF" w:rsidRDefault="00BE38D8">
            <w:pPr>
              <w:pStyle w:val="TAC"/>
            </w:pPr>
            <w:r>
              <w:t>3</w:t>
            </w:r>
          </w:p>
        </w:tc>
        <w:tc>
          <w:tcPr>
            <w:tcW w:w="709" w:type="dxa"/>
            <w:tcBorders>
              <w:bottom w:val="single" w:sz="6" w:space="0" w:color="auto"/>
            </w:tcBorders>
          </w:tcPr>
          <w:p w:rsidR="00855EFF" w:rsidRDefault="00BE38D8">
            <w:pPr>
              <w:pStyle w:val="TAC"/>
            </w:pPr>
            <w:r>
              <w:t>2</w:t>
            </w:r>
          </w:p>
        </w:tc>
        <w:tc>
          <w:tcPr>
            <w:tcW w:w="709" w:type="dxa"/>
            <w:tcBorders>
              <w:bottom w:val="single" w:sz="6" w:space="0" w:color="auto"/>
            </w:tcBorders>
          </w:tcPr>
          <w:p w:rsidR="00855EFF" w:rsidRDefault="00BE38D8">
            <w:pPr>
              <w:pStyle w:val="TAC"/>
            </w:pPr>
            <w:r>
              <w:t>1</w:t>
            </w:r>
          </w:p>
        </w:tc>
        <w:tc>
          <w:tcPr>
            <w:tcW w:w="1346" w:type="dxa"/>
          </w:tcPr>
          <w:p w:rsidR="00855EFF" w:rsidRDefault="00855EFF">
            <w:pPr>
              <w:pStyle w:val="TAC"/>
            </w:pPr>
          </w:p>
        </w:tc>
      </w:tr>
      <w:bookmarkEnd w:id="24"/>
      <w:tr w:rsidR="00855EFF">
        <w:trPr>
          <w:cantSplit/>
          <w:jc w:val="center"/>
        </w:trPr>
        <w:tc>
          <w:tcPr>
            <w:tcW w:w="5671" w:type="dxa"/>
            <w:gridSpan w:val="8"/>
            <w:tcBorders>
              <w:left w:val="single" w:sz="6" w:space="0" w:color="auto"/>
              <w:bottom w:val="single" w:sz="6" w:space="0" w:color="auto"/>
              <w:right w:val="single" w:sz="6" w:space="0" w:color="auto"/>
            </w:tcBorders>
          </w:tcPr>
          <w:p w:rsidR="00855EFF" w:rsidRDefault="00BE38D8">
            <w:pPr>
              <w:pStyle w:val="TAC"/>
            </w:pPr>
            <w:r>
              <w:t>Requested MBS container IEI</w:t>
            </w:r>
          </w:p>
        </w:tc>
        <w:tc>
          <w:tcPr>
            <w:tcW w:w="1346" w:type="dxa"/>
          </w:tcPr>
          <w:p w:rsidR="00855EFF" w:rsidRDefault="00BE38D8">
            <w:pPr>
              <w:pStyle w:val="TAL"/>
            </w:pPr>
            <w:r>
              <w:t>octet 1</w:t>
            </w:r>
          </w:p>
        </w:tc>
      </w:tr>
      <w:tr w:rsidR="00855EFF">
        <w:trPr>
          <w:cantSplit/>
          <w:jc w:val="center"/>
        </w:trPr>
        <w:tc>
          <w:tcPr>
            <w:tcW w:w="5671" w:type="dxa"/>
            <w:gridSpan w:val="8"/>
            <w:tcBorders>
              <w:left w:val="single" w:sz="6" w:space="0" w:color="auto"/>
              <w:bottom w:val="single" w:sz="6" w:space="0" w:color="auto"/>
              <w:right w:val="single" w:sz="6" w:space="0" w:color="auto"/>
            </w:tcBorders>
          </w:tcPr>
          <w:p w:rsidR="00855EFF" w:rsidRDefault="00BE38D8">
            <w:pPr>
              <w:pStyle w:val="TAC"/>
              <w:rPr>
                <w:ins w:id="25" w:author="Zhou" w:date="2022-01-10T13:24:00Z"/>
              </w:rPr>
            </w:pPr>
            <w:r>
              <w:t>Length of Requested MBS container contents</w:t>
            </w:r>
          </w:p>
          <w:p w:rsidR="00855EFF" w:rsidRDefault="00855EFF">
            <w:pPr>
              <w:pStyle w:val="TAC"/>
            </w:pPr>
          </w:p>
        </w:tc>
        <w:tc>
          <w:tcPr>
            <w:tcW w:w="1346" w:type="dxa"/>
          </w:tcPr>
          <w:p w:rsidR="00855EFF" w:rsidRDefault="00BE38D8">
            <w:pPr>
              <w:pStyle w:val="TAL"/>
              <w:rPr>
                <w:ins w:id="26" w:author="Zhou" w:date="2022-01-10T13:25:00Z"/>
              </w:rPr>
            </w:pPr>
            <w:r>
              <w:t>octet 2</w:t>
            </w:r>
          </w:p>
          <w:p w:rsidR="00855EFF" w:rsidRDefault="00BE38D8">
            <w:pPr>
              <w:pStyle w:val="TAL"/>
            </w:pPr>
            <w:ins w:id="27" w:author="Zhou" w:date="2022-01-10T13:25:00Z">
              <w:r>
                <w:t xml:space="preserve">octet </w:t>
              </w:r>
            </w:ins>
            <w:ins w:id="28" w:author="Zhou" w:date="2022-01-10T13:26:00Z">
              <w:r>
                <w:t>3</w:t>
              </w:r>
            </w:ins>
          </w:p>
        </w:tc>
      </w:tr>
      <w:tr w:rsidR="00855EFF">
        <w:trPr>
          <w:cantSplit/>
          <w:jc w:val="center"/>
        </w:trPr>
        <w:tc>
          <w:tcPr>
            <w:tcW w:w="5671" w:type="dxa"/>
            <w:gridSpan w:val="8"/>
            <w:tcBorders>
              <w:left w:val="single" w:sz="6" w:space="0" w:color="auto"/>
              <w:bottom w:val="single" w:sz="6" w:space="0" w:color="auto"/>
              <w:right w:val="single" w:sz="6" w:space="0" w:color="auto"/>
            </w:tcBorders>
          </w:tcPr>
          <w:p w:rsidR="00855EFF" w:rsidRDefault="00855EFF">
            <w:pPr>
              <w:pStyle w:val="TAC"/>
            </w:pPr>
          </w:p>
          <w:p w:rsidR="00855EFF" w:rsidRDefault="00BE38D8">
            <w:pPr>
              <w:pStyle w:val="TAC"/>
            </w:pPr>
            <w:r>
              <w:t>MBS session information 1</w:t>
            </w:r>
          </w:p>
        </w:tc>
        <w:tc>
          <w:tcPr>
            <w:tcW w:w="1346" w:type="dxa"/>
          </w:tcPr>
          <w:p w:rsidR="00855EFF" w:rsidRDefault="00BE38D8">
            <w:pPr>
              <w:pStyle w:val="TAL"/>
            </w:pPr>
            <w:r>
              <w:t xml:space="preserve">octet </w:t>
            </w:r>
            <w:del w:id="29" w:author="Zhou" w:date="2022-01-10T13:26:00Z">
              <w:r>
                <w:delText>3</w:delText>
              </w:r>
            </w:del>
            <w:ins w:id="30" w:author="Zhou" w:date="2022-01-10T13:26:00Z">
              <w:r>
                <w:t>4</w:t>
              </w:r>
            </w:ins>
          </w:p>
          <w:p w:rsidR="00855EFF" w:rsidRDefault="00855EFF">
            <w:pPr>
              <w:pStyle w:val="TAL"/>
            </w:pPr>
          </w:p>
          <w:p w:rsidR="00855EFF" w:rsidRDefault="00BE38D8">
            <w:pPr>
              <w:pStyle w:val="TAL"/>
            </w:pPr>
            <w:r>
              <w:t xml:space="preserve">octet </w:t>
            </w:r>
            <w:proofErr w:type="spellStart"/>
            <w:r>
              <w:t>i</w:t>
            </w:r>
            <w:proofErr w:type="spellEnd"/>
          </w:p>
        </w:tc>
      </w:tr>
      <w:tr w:rsidR="00855EFF">
        <w:trPr>
          <w:cantSplit/>
          <w:jc w:val="center"/>
        </w:trPr>
        <w:tc>
          <w:tcPr>
            <w:tcW w:w="5671" w:type="dxa"/>
            <w:gridSpan w:val="8"/>
            <w:tcBorders>
              <w:left w:val="single" w:sz="6" w:space="0" w:color="auto"/>
              <w:bottom w:val="single" w:sz="6" w:space="0" w:color="auto"/>
              <w:right w:val="single" w:sz="6" w:space="0" w:color="auto"/>
            </w:tcBorders>
          </w:tcPr>
          <w:p w:rsidR="00855EFF" w:rsidRDefault="00855EFF">
            <w:pPr>
              <w:pStyle w:val="TAC"/>
            </w:pPr>
          </w:p>
          <w:p w:rsidR="00855EFF" w:rsidRDefault="00BE38D8">
            <w:pPr>
              <w:pStyle w:val="TAC"/>
            </w:pPr>
            <w:r>
              <w:t>MBS session information 2</w:t>
            </w:r>
          </w:p>
        </w:tc>
        <w:tc>
          <w:tcPr>
            <w:tcW w:w="1346" w:type="dxa"/>
          </w:tcPr>
          <w:p w:rsidR="00855EFF" w:rsidRDefault="00BE38D8">
            <w:pPr>
              <w:pStyle w:val="TAL"/>
            </w:pPr>
            <w:r>
              <w:t>octet i+1*</w:t>
            </w:r>
          </w:p>
          <w:p w:rsidR="00855EFF" w:rsidRDefault="00855EFF">
            <w:pPr>
              <w:pStyle w:val="TAL"/>
            </w:pPr>
          </w:p>
          <w:p w:rsidR="00855EFF" w:rsidRDefault="00BE38D8">
            <w:pPr>
              <w:pStyle w:val="TAL"/>
            </w:pPr>
            <w:r>
              <w:t>octet l*</w:t>
            </w:r>
          </w:p>
        </w:tc>
      </w:tr>
      <w:tr w:rsidR="00855EFF">
        <w:trPr>
          <w:cantSplit/>
          <w:jc w:val="center"/>
        </w:trPr>
        <w:tc>
          <w:tcPr>
            <w:tcW w:w="5671" w:type="dxa"/>
            <w:gridSpan w:val="8"/>
            <w:tcBorders>
              <w:left w:val="single" w:sz="6" w:space="0" w:color="auto"/>
              <w:bottom w:val="single" w:sz="6" w:space="0" w:color="auto"/>
              <w:right w:val="single" w:sz="6" w:space="0" w:color="auto"/>
            </w:tcBorders>
          </w:tcPr>
          <w:p w:rsidR="00855EFF" w:rsidRDefault="00855EFF">
            <w:pPr>
              <w:pStyle w:val="TAC"/>
            </w:pPr>
          </w:p>
          <w:p w:rsidR="00855EFF" w:rsidRDefault="00BE38D8">
            <w:pPr>
              <w:pStyle w:val="TAC"/>
            </w:pPr>
            <w:r>
              <w:t>…</w:t>
            </w:r>
          </w:p>
        </w:tc>
        <w:tc>
          <w:tcPr>
            <w:tcW w:w="1346" w:type="dxa"/>
          </w:tcPr>
          <w:p w:rsidR="00855EFF" w:rsidRDefault="00BE38D8">
            <w:pPr>
              <w:pStyle w:val="TAL"/>
            </w:pPr>
            <w:r>
              <w:t>octet</w:t>
            </w:r>
            <w:r>
              <w:t xml:space="preserve"> l+1*</w:t>
            </w:r>
          </w:p>
          <w:p w:rsidR="00855EFF" w:rsidRDefault="00855EFF">
            <w:pPr>
              <w:pStyle w:val="TAL"/>
            </w:pPr>
          </w:p>
          <w:p w:rsidR="00855EFF" w:rsidRDefault="00BE38D8">
            <w:pPr>
              <w:pStyle w:val="TAL"/>
            </w:pPr>
            <w:r>
              <w:t>octet m*</w:t>
            </w:r>
          </w:p>
        </w:tc>
      </w:tr>
      <w:tr w:rsidR="00855EFF">
        <w:trPr>
          <w:cantSplit/>
          <w:jc w:val="center"/>
        </w:trPr>
        <w:tc>
          <w:tcPr>
            <w:tcW w:w="5671" w:type="dxa"/>
            <w:gridSpan w:val="8"/>
            <w:tcBorders>
              <w:left w:val="single" w:sz="6" w:space="0" w:color="auto"/>
              <w:bottom w:val="single" w:sz="6" w:space="0" w:color="auto"/>
              <w:right w:val="single" w:sz="6" w:space="0" w:color="auto"/>
            </w:tcBorders>
          </w:tcPr>
          <w:p w:rsidR="00855EFF" w:rsidRDefault="00855EFF">
            <w:pPr>
              <w:pStyle w:val="TAC"/>
            </w:pPr>
          </w:p>
          <w:p w:rsidR="00855EFF" w:rsidRDefault="00BE38D8">
            <w:pPr>
              <w:pStyle w:val="TAC"/>
            </w:pPr>
            <w:r>
              <w:t>MBS session information p</w:t>
            </w:r>
          </w:p>
        </w:tc>
        <w:tc>
          <w:tcPr>
            <w:tcW w:w="1346" w:type="dxa"/>
          </w:tcPr>
          <w:p w:rsidR="00855EFF" w:rsidRDefault="00BE38D8">
            <w:pPr>
              <w:pStyle w:val="TAL"/>
            </w:pPr>
            <w:r>
              <w:t>octet m+1*</w:t>
            </w:r>
          </w:p>
          <w:p w:rsidR="00855EFF" w:rsidRDefault="00855EFF">
            <w:pPr>
              <w:pStyle w:val="TAL"/>
            </w:pPr>
          </w:p>
          <w:p w:rsidR="00855EFF" w:rsidRDefault="00BE38D8">
            <w:pPr>
              <w:pStyle w:val="TAL"/>
            </w:pPr>
            <w:r>
              <w:t>octet n*</w:t>
            </w:r>
          </w:p>
        </w:tc>
      </w:tr>
    </w:tbl>
    <w:p w:rsidR="00855EFF" w:rsidRDefault="00855EFF">
      <w:pPr>
        <w:pStyle w:val="TAN"/>
      </w:pPr>
    </w:p>
    <w:bookmarkEnd w:id="23"/>
    <w:p w:rsidR="00855EFF" w:rsidRDefault="00BE38D8">
      <w:pPr>
        <w:pStyle w:val="TF"/>
      </w:pPr>
      <w:r>
        <w:t>Figure 9.11.4.30.1: Requested MBS container information element</w:t>
      </w:r>
    </w:p>
    <w:p w:rsidR="00855EFF" w:rsidRDefault="00855EFF">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7"/>
        <w:gridCol w:w="682"/>
        <w:gridCol w:w="27"/>
        <w:gridCol w:w="9"/>
        <w:gridCol w:w="672"/>
        <w:gridCol w:w="709"/>
        <w:gridCol w:w="61"/>
        <w:gridCol w:w="648"/>
        <w:gridCol w:w="714"/>
        <w:gridCol w:w="1346"/>
      </w:tblGrid>
      <w:tr w:rsidR="00855EFF">
        <w:trPr>
          <w:cantSplit/>
          <w:jc w:val="center"/>
        </w:trPr>
        <w:tc>
          <w:tcPr>
            <w:tcW w:w="709" w:type="dxa"/>
            <w:tcBorders>
              <w:bottom w:val="single" w:sz="6" w:space="0" w:color="auto"/>
            </w:tcBorders>
          </w:tcPr>
          <w:p w:rsidR="00855EFF" w:rsidRDefault="00BE38D8">
            <w:pPr>
              <w:pStyle w:val="TAC"/>
            </w:pPr>
            <w:r>
              <w:t>8</w:t>
            </w:r>
          </w:p>
        </w:tc>
        <w:tc>
          <w:tcPr>
            <w:tcW w:w="709" w:type="dxa"/>
            <w:gridSpan w:val="2"/>
            <w:tcBorders>
              <w:bottom w:val="single" w:sz="6" w:space="0" w:color="auto"/>
            </w:tcBorders>
          </w:tcPr>
          <w:p w:rsidR="00855EFF" w:rsidRDefault="00BE38D8">
            <w:pPr>
              <w:pStyle w:val="TAC"/>
            </w:pPr>
            <w:r>
              <w:t>7</w:t>
            </w:r>
          </w:p>
        </w:tc>
        <w:tc>
          <w:tcPr>
            <w:tcW w:w="709" w:type="dxa"/>
            <w:tcBorders>
              <w:bottom w:val="single" w:sz="6" w:space="0" w:color="auto"/>
            </w:tcBorders>
          </w:tcPr>
          <w:p w:rsidR="00855EFF" w:rsidRDefault="00BE38D8">
            <w:pPr>
              <w:pStyle w:val="TAC"/>
            </w:pPr>
            <w:r>
              <w:t>6</w:t>
            </w:r>
          </w:p>
        </w:tc>
        <w:tc>
          <w:tcPr>
            <w:tcW w:w="709" w:type="dxa"/>
            <w:gridSpan w:val="2"/>
            <w:tcBorders>
              <w:bottom w:val="single" w:sz="6" w:space="0" w:color="auto"/>
            </w:tcBorders>
          </w:tcPr>
          <w:p w:rsidR="00855EFF" w:rsidRDefault="00BE38D8">
            <w:pPr>
              <w:pStyle w:val="TAC"/>
            </w:pPr>
            <w:r>
              <w:t>5</w:t>
            </w:r>
          </w:p>
        </w:tc>
        <w:tc>
          <w:tcPr>
            <w:tcW w:w="708" w:type="dxa"/>
            <w:gridSpan w:val="3"/>
            <w:tcBorders>
              <w:bottom w:val="single" w:sz="6" w:space="0" w:color="auto"/>
            </w:tcBorders>
          </w:tcPr>
          <w:p w:rsidR="00855EFF" w:rsidRDefault="00BE38D8">
            <w:pPr>
              <w:pStyle w:val="TAC"/>
            </w:pPr>
            <w:r>
              <w:t>4</w:t>
            </w:r>
          </w:p>
        </w:tc>
        <w:tc>
          <w:tcPr>
            <w:tcW w:w="709" w:type="dxa"/>
            <w:tcBorders>
              <w:bottom w:val="single" w:sz="6" w:space="0" w:color="auto"/>
            </w:tcBorders>
          </w:tcPr>
          <w:p w:rsidR="00855EFF" w:rsidRDefault="00BE38D8">
            <w:pPr>
              <w:pStyle w:val="TAC"/>
            </w:pPr>
            <w:r>
              <w:t>3</w:t>
            </w:r>
          </w:p>
        </w:tc>
        <w:tc>
          <w:tcPr>
            <w:tcW w:w="709" w:type="dxa"/>
            <w:gridSpan w:val="2"/>
            <w:tcBorders>
              <w:bottom w:val="single" w:sz="6" w:space="0" w:color="auto"/>
            </w:tcBorders>
          </w:tcPr>
          <w:p w:rsidR="00855EFF" w:rsidRDefault="00BE38D8">
            <w:pPr>
              <w:pStyle w:val="TAC"/>
            </w:pPr>
            <w:r>
              <w:t>2</w:t>
            </w:r>
          </w:p>
        </w:tc>
        <w:tc>
          <w:tcPr>
            <w:tcW w:w="714" w:type="dxa"/>
            <w:tcBorders>
              <w:bottom w:val="single" w:sz="6" w:space="0" w:color="auto"/>
            </w:tcBorders>
          </w:tcPr>
          <w:p w:rsidR="00855EFF" w:rsidRDefault="00BE38D8">
            <w:pPr>
              <w:pStyle w:val="TAC"/>
            </w:pPr>
            <w:r>
              <w:t>1</w:t>
            </w:r>
          </w:p>
        </w:tc>
        <w:tc>
          <w:tcPr>
            <w:tcW w:w="1346" w:type="dxa"/>
          </w:tcPr>
          <w:p w:rsidR="00855EFF" w:rsidRDefault="00855EFF">
            <w:pPr>
              <w:pStyle w:val="TAC"/>
            </w:pPr>
          </w:p>
        </w:tc>
      </w:tr>
      <w:tr w:rsidR="00855EFF">
        <w:trPr>
          <w:cantSplit/>
          <w:jc w:val="center"/>
        </w:trPr>
        <w:tc>
          <w:tcPr>
            <w:tcW w:w="709" w:type="dxa"/>
            <w:tcBorders>
              <w:left w:val="single" w:sz="4" w:space="0" w:color="auto"/>
            </w:tcBorders>
          </w:tcPr>
          <w:p w:rsidR="00855EFF" w:rsidRDefault="00BE38D8">
            <w:pPr>
              <w:pStyle w:val="TAC"/>
            </w:pPr>
            <w:r>
              <w:t>0</w:t>
            </w:r>
          </w:p>
        </w:tc>
        <w:tc>
          <w:tcPr>
            <w:tcW w:w="687" w:type="dxa"/>
          </w:tcPr>
          <w:p w:rsidR="00855EFF" w:rsidRDefault="00BE38D8">
            <w:pPr>
              <w:pStyle w:val="TAC"/>
            </w:pPr>
            <w:r>
              <w:t>0</w:t>
            </w:r>
          </w:p>
        </w:tc>
        <w:tc>
          <w:tcPr>
            <w:tcW w:w="758" w:type="dxa"/>
            <w:gridSpan w:val="3"/>
          </w:tcPr>
          <w:p w:rsidR="00855EFF" w:rsidRDefault="00BE38D8">
            <w:pPr>
              <w:pStyle w:val="TAC"/>
            </w:pPr>
            <w:r>
              <w:t>0</w:t>
            </w:r>
          </w:p>
        </w:tc>
        <w:tc>
          <w:tcPr>
            <w:tcW w:w="709" w:type="dxa"/>
            <w:gridSpan w:val="2"/>
            <w:tcBorders>
              <w:right w:val="single" w:sz="4" w:space="0" w:color="auto"/>
            </w:tcBorders>
          </w:tcPr>
          <w:p w:rsidR="00855EFF" w:rsidRDefault="00BE38D8">
            <w:pPr>
              <w:pStyle w:val="TAC"/>
            </w:pPr>
            <w:r>
              <w:t>0</w:t>
            </w:r>
          </w:p>
        </w:tc>
        <w:tc>
          <w:tcPr>
            <w:tcW w:w="1451" w:type="dxa"/>
            <w:gridSpan w:val="4"/>
            <w:tcBorders>
              <w:left w:val="single" w:sz="4" w:space="0" w:color="auto"/>
              <w:right w:val="single" w:sz="4" w:space="0" w:color="auto"/>
            </w:tcBorders>
          </w:tcPr>
          <w:p w:rsidR="00855EFF" w:rsidRDefault="00BE38D8">
            <w:pPr>
              <w:pStyle w:val="TAC"/>
            </w:pPr>
            <w:r>
              <w:t>MBS operation</w:t>
            </w:r>
          </w:p>
        </w:tc>
        <w:tc>
          <w:tcPr>
            <w:tcW w:w="1362" w:type="dxa"/>
            <w:gridSpan w:val="2"/>
            <w:vMerge w:val="restart"/>
            <w:tcBorders>
              <w:left w:val="single" w:sz="4" w:space="0" w:color="auto"/>
              <w:right w:val="single" w:sz="6" w:space="0" w:color="auto"/>
            </w:tcBorders>
          </w:tcPr>
          <w:p w:rsidR="00855EFF" w:rsidRDefault="00BE38D8">
            <w:pPr>
              <w:pStyle w:val="TAC"/>
            </w:pPr>
            <w:r>
              <w:t>Type of MBS session ID</w:t>
            </w:r>
          </w:p>
        </w:tc>
        <w:tc>
          <w:tcPr>
            <w:tcW w:w="1346" w:type="dxa"/>
          </w:tcPr>
          <w:p w:rsidR="00855EFF" w:rsidRDefault="00BE38D8">
            <w:pPr>
              <w:pStyle w:val="TAL"/>
            </w:pPr>
            <w:r>
              <w:t xml:space="preserve">octet </w:t>
            </w:r>
            <w:ins w:id="31" w:author="Zhou" w:date="2022-01-10T13:26:00Z">
              <w:r>
                <w:t>4</w:t>
              </w:r>
            </w:ins>
            <w:del w:id="32" w:author="Zhou" w:date="2022-01-10T13:26:00Z">
              <w:r>
                <w:delText>3</w:delText>
              </w:r>
            </w:del>
          </w:p>
        </w:tc>
      </w:tr>
      <w:tr w:rsidR="00855EFF">
        <w:trPr>
          <w:cantSplit/>
          <w:jc w:val="center"/>
        </w:trPr>
        <w:tc>
          <w:tcPr>
            <w:tcW w:w="2872" w:type="dxa"/>
            <w:gridSpan w:val="8"/>
            <w:tcBorders>
              <w:left w:val="single" w:sz="4" w:space="0" w:color="auto"/>
              <w:right w:val="single" w:sz="4" w:space="0" w:color="auto"/>
            </w:tcBorders>
          </w:tcPr>
          <w:p w:rsidR="00855EFF" w:rsidRDefault="00BE38D8">
            <w:pPr>
              <w:pStyle w:val="TAC"/>
            </w:pPr>
            <w:r>
              <w:t>spare</w:t>
            </w:r>
          </w:p>
        </w:tc>
        <w:tc>
          <w:tcPr>
            <w:tcW w:w="1442" w:type="dxa"/>
            <w:gridSpan w:val="3"/>
            <w:tcBorders>
              <w:left w:val="single" w:sz="4" w:space="0" w:color="auto"/>
              <w:right w:val="single" w:sz="4" w:space="0" w:color="auto"/>
            </w:tcBorders>
          </w:tcPr>
          <w:p w:rsidR="00855EFF" w:rsidRDefault="00855EFF">
            <w:pPr>
              <w:pStyle w:val="TAC"/>
            </w:pPr>
          </w:p>
        </w:tc>
        <w:tc>
          <w:tcPr>
            <w:tcW w:w="1362" w:type="dxa"/>
            <w:gridSpan w:val="2"/>
            <w:vMerge/>
            <w:tcBorders>
              <w:left w:val="single" w:sz="4" w:space="0" w:color="auto"/>
              <w:right w:val="single" w:sz="6" w:space="0" w:color="auto"/>
            </w:tcBorders>
          </w:tcPr>
          <w:p w:rsidR="00855EFF" w:rsidRDefault="00855EFF">
            <w:pPr>
              <w:pStyle w:val="TAC"/>
            </w:pPr>
          </w:p>
        </w:tc>
        <w:tc>
          <w:tcPr>
            <w:tcW w:w="1346" w:type="dxa"/>
          </w:tcPr>
          <w:p w:rsidR="00855EFF" w:rsidRDefault="00855EFF">
            <w:pPr>
              <w:pStyle w:val="TAL"/>
            </w:pPr>
          </w:p>
        </w:tc>
      </w:tr>
      <w:tr w:rsidR="00855EFF">
        <w:trPr>
          <w:cantSplit/>
          <w:jc w:val="center"/>
        </w:trPr>
        <w:tc>
          <w:tcPr>
            <w:tcW w:w="5676" w:type="dxa"/>
            <w:gridSpan w:val="13"/>
            <w:tcBorders>
              <w:top w:val="single" w:sz="4" w:space="0" w:color="auto"/>
              <w:left w:val="single" w:sz="4" w:space="0" w:color="auto"/>
              <w:bottom w:val="single" w:sz="4" w:space="0" w:color="auto"/>
              <w:right w:val="single" w:sz="4" w:space="0" w:color="auto"/>
            </w:tcBorders>
          </w:tcPr>
          <w:p w:rsidR="00855EFF" w:rsidRDefault="00855EFF">
            <w:pPr>
              <w:pStyle w:val="TAC"/>
            </w:pPr>
          </w:p>
          <w:p w:rsidR="00855EFF" w:rsidRDefault="00BE38D8">
            <w:pPr>
              <w:pStyle w:val="TAC"/>
            </w:pPr>
            <w:r>
              <w:t>MBS session ID</w:t>
            </w:r>
          </w:p>
        </w:tc>
        <w:tc>
          <w:tcPr>
            <w:tcW w:w="1346" w:type="dxa"/>
            <w:tcBorders>
              <w:left w:val="single" w:sz="4" w:space="0" w:color="auto"/>
            </w:tcBorders>
          </w:tcPr>
          <w:p w:rsidR="00855EFF" w:rsidRDefault="00BE38D8">
            <w:pPr>
              <w:pStyle w:val="TAL"/>
            </w:pPr>
            <w:r>
              <w:t xml:space="preserve">octet </w:t>
            </w:r>
            <w:ins w:id="33" w:author="Zhou" w:date="2022-01-10T13:26:00Z">
              <w:r>
                <w:t>5</w:t>
              </w:r>
            </w:ins>
            <w:del w:id="34" w:author="Zhou" w:date="2022-01-10T13:26:00Z">
              <w:r>
                <w:delText>4</w:delText>
              </w:r>
            </w:del>
          </w:p>
          <w:p w:rsidR="00855EFF" w:rsidRDefault="00855EFF">
            <w:pPr>
              <w:pStyle w:val="TAL"/>
            </w:pPr>
          </w:p>
          <w:p w:rsidR="00855EFF" w:rsidRDefault="00BE38D8">
            <w:pPr>
              <w:pStyle w:val="TAL"/>
            </w:pPr>
            <w:r>
              <w:t xml:space="preserve">octet </w:t>
            </w:r>
            <w:proofErr w:type="spellStart"/>
            <w:r>
              <w:t>i</w:t>
            </w:r>
            <w:proofErr w:type="spellEnd"/>
          </w:p>
        </w:tc>
      </w:tr>
    </w:tbl>
    <w:p w:rsidR="00855EFF" w:rsidRDefault="00855EFF">
      <w:pPr>
        <w:pStyle w:val="TAN"/>
      </w:pPr>
    </w:p>
    <w:p w:rsidR="00855EFF" w:rsidRDefault="00BE38D8">
      <w:pPr>
        <w:pStyle w:val="TF"/>
      </w:pPr>
      <w:r>
        <w:t>Figure 9.11.4.30.2: MBS session information</w:t>
      </w:r>
    </w:p>
    <w:p w:rsidR="00855EFF" w:rsidRDefault="00855EF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855EFF">
        <w:trPr>
          <w:cantSplit/>
          <w:jc w:val="center"/>
        </w:trPr>
        <w:tc>
          <w:tcPr>
            <w:tcW w:w="709" w:type="dxa"/>
            <w:tcBorders>
              <w:top w:val="nil"/>
              <w:left w:val="nil"/>
              <w:bottom w:val="single" w:sz="4" w:space="0" w:color="auto"/>
              <w:right w:val="nil"/>
            </w:tcBorders>
          </w:tcPr>
          <w:p w:rsidR="00855EFF" w:rsidRDefault="00BE38D8">
            <w:pPr>
              <w:pStyle w:val="TAC"/>
              <w:rPr>
                <w:szCs w:val="18"/>
              </w:rPr>
            </w:pPr>
            <w:r>
              <w:rPr>
                <w:szCs w:val="18"/>
              </w:rPr>
              <w:t>8</w:t>
            </w:r>
          </w:p>
        </w:tc>
        <w:tc>
          <w:tcPr>
            <w:tcW w:w="709" w:type="dxa"/>
            <w:tcBorders>
              <w:top w:val="nil"/>
              <w:left w:val="nil"/>
              <w:bottom w:val="single" w:sz="4" w:space="0" w:color="auto"/>
              <w:right w:val="nil"/>
            </w:tcBorders>
          </w:tcPr>
          <w:p w:rsidR="00855EFF" w:rsidRDefault="00BE38D8">
            <w:pPr>
              <w:pStyle w:val="TAC"/>
              <w:rPr>
                <w:szCs w:val="18"/>
              </w:rPr>
            </w:pPr>
            <w:r>
              <w:rPr>
                <w:szCs w:val="18"/>
              </w:rPr>
              <w:t>7</w:t>
            </w:r>
          </w:p>
        </w:tc>
        <w:tc>
          <w:tcPr>
            <w:tcW w:w="709" w:type="dxa"/>
            <w:tcBorders>
              <w:top w:val="nil"/>
              <w:left w:val="nil"/>
              <w:bottom w:val="single" w:sz="4" w:space="0" w:color="auto"/>
              <w:right w:val="nil"/>
            </w:tcBorders>
          </w:tcPr>
          <w:p w:rsidR="00855EFF" w:rsidRDefault="00BE38D8">
            <w:pPr>
              <w:pStyle w:val="TAC"/>
              <w:rPr>
                <w:szCs w:val="18"/>
              </w:rPr>
            </w:pPr>
            <w:r>
              <w:rPr>
                <w:szCs w:val="18"/>
              </w:rPr>
              <w:t>6</w:t>
            </w:r>
          </w:p>
        </w:tc>
        <w:tc>
          <w:tcPr>
            <w:tcW w:w="709" w:type="dxa"/>
            <w:tcBorders>
              <w:top w:val="nil"/>
              <w:left w:val="nil"/>
              <w:bottom w:val="single" w:sz="4" w:space="0" w:color="auto"/>
              <w:right w:val="nil"/>
            </w:tcBorders>
          </w:tcPr>
          <w:p w:rsidR="00855EFF" w:rsidRDefault="00BE38D8">
            <w:pPr>
              <w:pStyle w:val="TAC"/>
              <w:rPr>
                <w:szCs w:val="18"/>
              </w:rPr>
            </w:pPr>
            <w:r>
              <w:rPr>
                <w:szCs w:val="18"/>
              </w:rPr>
              <w:t>5</w:t>
            </w:r>
          </w:p>
        </w:tc>
        <w:tc>
          <w:tcPr>
            <w:tcW w:w="709" w:type="dxa"/>
            <w:tcBorders>
              <w:top w:val="nil"/>
              <w:left w:val="nil"/>
              <w:bottom w:val="single" w:sz="4" w:space="0" w:color="auto"/>
              <w:right w:val="nil"/>
            </w:tcBorders>
          </w:tcPr>
          <w:p w:rsidR="00855EFF" w:rsidRDefault="00BE38D8">
            <w:pPr>
              <w:pStyle w:val="TAC"/>
              <w:rPr>
                <w:szCs w:val="18"/>
              </w:rPr>
            </w:pPr>
            <w:r>
              <w:rPr>
                <w:szCs w:val="18"/>
              </w:rPr>
              <w:t>4</w:t>
            </w:r>
          </w:p>
        </w:tc>
        <w:tc>
          <w:tcPr>
            <w:tcW w:w="709" w:type="dxa"/>
            <w:tcBorders>
              <w:top w:val="nil"/>
              <w:left w:val="nil"/>
              <w:bottom w:val="single" w:sz="4" w:space="0" w:color="auto"/>
              <w:right w:val="nil"/>
            </w:tcBorders>
          </w:tcPr>
          <w:p w:rsidR="00855EFF" w:rsidRDefault="00BE38D8">
            <w:pPr>
              <w:pStyle w:val="TAC"/>
              <w:rPr>
                <w:szCs w:val="18"/>
              </w:rPr>
            </w:pPr>
            <w:r>
              <w:rPr>
                <w:szCs w:val="18"/>
              </w:rPr>
              <w:t>3</w:t>
            </w:r>
          </w:p>
        </w:tc>
        <w:tc>
          <w:tcPr>
            <w:tcW w:w="709" w:type="dxa"/>
            <w:tcBorders>
              <w:top w:val="nil"/>
              <w:left w:val="nil"/>
              <w:bottom w:val="single" w:sz="4" w:space="0" w:color="auto"/>
              <w:right w:val="nil"/>
            </w:tcBorders>
          </w:tcPr>
          <w:p w:rsidR="00855EFF" w:rsidRDefault="00BE38D8">
            <w:pPr>
              <w:pStyle w:val="TAC"/>
              <w:rPr>
                <w:szCs w:val="18"/>
              </w:rPr>
            </w:pPr>
            <w:r>
              <w:rPr>
                <w:szCs w:val="18"/>
              </w:rPr>
              <w:t>2</w:t>
            </w:r>
          </w:p>
        </w:tc>
        <w:tc>
          <w:tcPr>
            <w:tcW w:w="709" w:type="dxa"/>
            <w:tcBorders>
              <w:top w:val="nil"/>
              <w:left w:val="nil"/>
              <w:bottom w:val="single" w:sz="4" w:space="0" w:color="auto"/>
              <w:right w:val="nil"/>
            </w:tcBorders>
          </w:tcPr>
          <w:p w:rsidR="00855EFF" w:rsidRDefault="00BE38D8">
            <w:pPr>
              <w:pStyle w:val="TAC"/>
              <w:rPr>
                <w:szCs w:val="18"/>
              </w:rPr>
            </w:pPr>
            <w:r>
              <w:rPr>
                <w:szCs w:val="18"/>
              </w:rPr>
              <w:t>1</w:t>
            </w:r>
          </w:p>
        </w:tc>
        <w:tc>
          <w:tcPr>
            <w:tcW w:w="1134" w:type="dxa"/>
            <w:tcBorders>
              <w:top w:val="nil"/>
              <w:left w:val="nil"/>
              <w:bottom w:val="nil"/>
              <w:right w:val="nil"/>
            </w:tcBorders>
          </w:tcPr>
          <w:p w:rsidR="00855EFF" w:rsidRDefault="00855EFF">
            <w:pPr>
              <w:pStyle w:val="TAL"/>
              <w:rPr>
                <w:szCs w:val="18"/>
              </w:rPr>
            </w:pPr>
          </w:p>
        </w:tc>
      </w:tr>
      <w:tr w:rsidR="00855EFF">
        <w:trPr>
          <w:cantSplit/>
          <w:jc w:val="center"/>
        </w:trPr>
        <w:tc>
          <w:tcPr>
            <w:tcW w:w="5672" w:type="dxa"/>
            <w:gridSpan w:val="8"/>
            <w:vMerge w:val="restart"/>
            <w:tcBorders>
              <w:top w:val="single" w:sz="4" w:space="0" w:color="auto"/>
              <w:right w:val="single" w:sz="4" w:space="0" w:color="auto"/>
            </w:tcBorders>
          </w:tcPr>
          <w:p w:rsidR="00855EFF" w:rsidRDefault="00855EFF">
            <w:pPr>
              <w:pStyle w:val="TAC"/>
              <w:rPr>
                <w:szCs w:val="18"/>
              </w:rPr>
            </w:pPr>
          </w:p>
          <w:p w:rsidR="00855EFF" w:rsidRDefault="00BE38D8">
            <w:pPr>
              <w:pStyle w:val="TAC"/>
              <w:rPr>
                <w:szCs w:val="18"/>
              </w:rPr>
            </w:pPr>
            <w:r>
              <w:rPr>
                <w:szCs w:val="18"/>
              </w:rPr>
              <w:t>TMGI</w:t>
            </w:r>
          </w:p>
        </w:tc>
        <w:tc>
          <w:tcPr>
            <w:tcW w:w="1134" w:type="dxa"/>
            <w:tcBorders>
              <w:top w:val="nil"/>
              <w:left w:val="nil"/>
              <w:bottom w:val="nil"/>
              <w:right w:val="nil"/>
            </w:tcBorders>
          </w:tcPr>
          <w:p w:rsidR="00855EFF" w:rsidRDefault="00BE38D8">
            <w:pPr>
              <w:pStyle w:val="TAL"/>
              <w:rPr>
                <w:szCs w:val="18"/>
              </w:rPr>
            </w:pPr>
            <w:r>
              <w:rPr>
                <w:szCs w:val="18"/>
              </w:rPr>
              <w:t xml:space="preserve">octet </w:t>
            </w:r>
            <w:ins w:id="35" w:author="Zhou" w:date="2022-01-10T13:26:00Z">
              <w:r>
                <w:rPr>
                  <w:szCs w:val="18"/>
                </w:rPr>
                <w:t>5</w:t>
              </w:r>
            </w:ins>
            <w:del w:id="36" w:author="Zhou" w:date="2022-01-10T13:26:00Z">
              <w:r>
                <w:rPr>
                  <w:szCs w:val="18"/>
                </w:rPr>
                <w:delText>4</w:delText>
              </w:r>
            </w:del>
          </w:p>
          <w:p w:rsidR="00855EFF" w:rsidRDefault="00855EFF">
            <w:pPr>
              <w:pStyle w:val="TAL"/>
              <w:rPr>
                <w:szCs w:val="18"/>
              </w:rPr>
            </w:pPr>
          </w:p>
        </w:tc>
      </w:tr>
      <w:tr w:rsidR="00855EFF">
        <w:trPr>
          <w:cantSplit/>
          <w:jc w:val="center"/>
        </w:trPr>
        <w:tc>
          <w:tcPr>
            <w:tcW w:w="5672" w:type="dxa"/>
            <w:gridSpan w:val="8"/>
            <w:vMerge/>
            <w:tcBorders>
              <w:bottom w:val="single" w:sz="4" w:space="0" w:color="auto"/>
              <w:right w:val="single" w:sz="4" w:space="0" w:color="auto"/>
            </w:tcBorders>
          </w:tcPr>
          <w:p w:rsidR="00855EFF" w:rsidRDefault="00855EFF">
            <w:pPr>
              <w:pStyle w:val="TAC"/>
              <w:rPr>
                <w:szCs w:val="18"/>
              </w:rPr>
            </w:pPr>
          </w:p>
        </w:tc>
        <w:tc>
          <w:tcPr>
            <w:tcW w:w="1134" w:type="dxa"/>
            <w:tcBorders>
              <w:top w:val="nil"/>
              <w:left w:val="nil"/>
              <w:bottom w:val="nil"/>
              <w:right w:val="nil"/>
            </w:tcBorders>
          </w:tcPr>
          <w:p w:rsidR="00855EFF" w:rsidRDefault="00BE38D8">
            <w:pPr>
              <w:pStyle w:val="TAL"/>
              <w:rPr>
                <w:szCs w:val="18"/>
              </w:rPr>
            </w:pPr>
            <w:r>
              <w:rPr>
                <w:szCs w:val="18"/>
              </w:rPr>
              <w:t xml:space="preserve">octet </w:t>
            </w:r>
            <w:proofErr w:type="spellStart"/>
            <w:r>
              <w:rPr>
                <w:szCs w:val="18"/>
              </w:rPr>
              <w:t>i</w:t>
            </w:r>
            <w:proofErr w:type="spellEnd"/>
          </w:p>
        </w:tc>
      </w:tr>
    </w:tbl>
    <w:p w:rsidR="00855EFF" w:rsidRDefault="00855EFF">
      <w:pPr>
        <w:pStyle w:val="TAN"/>
        <w:rPr>
          <w:szCs w:val="18"/>
        </w:rPr>
      </w:pPr>
    </w:p>
    <w:p w:rsidR="00855EFF" w:rsidRDefault="00BE38D8">
      <w:pPr>
        <w:pStyle w:val="TF"/>
      </w:pPr>
      <w:r>
        <w:t>Figure 9.11.4.30.3: MBS session ID for Type of MBS session ID = "Temporary Mobile Group Identity (TMGI)"</w:t>
      </w:r>
    </w:p>
    <w:p w:rsidR="00855EFF" w:rsidRDefault="00855EFF">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5EFF">
        <w:trPr>
          <w:cantSplit/>
          <w:jc w:val="center"/>
        </w:trPr>
        <w:tc>
          <w:tcPr>
            <w:tcW w:w="708" w:type="dxa"/>
            <w:tcBorders>
              <w:bottom w:val="single" w:sz="4" w:space="0" w:color="auto"/>
            </w:tcBorders>
          </w:tcPr>
          <w:p w:rsidR="00855EFF" w:rsidRDefault="00BE38D8">
            <w:pPr>
              <w:pStyle w:val="TAC"/>
            </w:pPr>
            <w:r>
              <w:t>8</w:t>
            </w:r>
          </w:p>
        </w:tc>
        <w:tc>
          <w:tcPr>
            <w:tcW w:w="709" w:type="dxa"/>
            <w:tcBorders>
              <w:bottom w:val="single" w:sz="4" w:space="0" w:color="auto"/>
            </w:tcBorders>
          </w:tcPr>
          <w:p w:rsidR="00855EFF" w:rsidRDefault="00BE38D8">
            <w:pPr>
              <w:pStyle w:val="TAC"/>
            </w:pPr>
            <w:r>
              <w:t>7</w:t>
            </w:r>
          </w:p>
        </w:tc>
        <w:tc>
          <w:tcPr>
            <w:tcW w:w="709" w:type="dxa"/>
            <w:tcBorders>
              <w:bottom w:val="single" w:sz="4" w:space="0" w:color="auto"/>
            </w:tcBorders>
          </w:tcPr>
          <w:p w:rsidR="00855EFF" w:rsidRDefault="00BE38D8">
            <w:pPr>
              <w:pStyle w:val="TAC"/>
            </w:pPr>
            <w:r>
              <w:t>6</w:t>
            </w:r>
          </w:p>
        </w:tc>
        <w:tc>
          <w:tcPr>
            <w:tcW w:w="709" w:type="dxa"/>
            <w:tcBorders>
              <w:bottom w:val="single" w:sz="4" w:space="0" w:color="auto"/>
            </w:tcBorders>
          </w:tcPr>
          <w:p w:rsidR="00855EFF" w:rsidRDefault="00BE38D8">
            <w:pPr>
              <w:pStyle w:val="TAC"/>
            </w:pPr>
            <w:r>
              <w:t>5</w:t>
            </w:r>
          </w:p>
        </w:tc>
        <w:tc>
          <w:tcPr>
            <w:tcW w:w="709" w:type="dxa"/>
            <w:tcBorders>
              <w:bottom w:val="single" w:sz="4" w:space="0" w:color="auto"/>
            </w:tcBorders>
          </w:tcPr>
          <w:p w:rsidR="00855EFF" w:rsidRDefault="00BE38D8">
            <w:pPr>
              <w:pStyle w:val="TAC"/>
            </w:pPr>
            <w:r>
              <w:t>4</w:t>
            </w:r>
          </w:p>
        </w:tc>
        <w:tc>
          <w:tcPr>
            <w:tcW w:w="709" w:type="dxa"/>
            <w:tcBorders>
              <w:bottom w:val="single" w:sz="4" w:space="0" w:color="auto"/>
            </w:tcBorders>
          </w:tcPr>
          <w:p w:rsidR="00855EFF" w:rsidRDefault="00BE38D8">
            <w:pPr>
              <w:pStyle w:val="TAC"/>
            </w:pPr>
            <w:r>
              <w:t>3</w:t>
            </w:r>
          </w:p>
        </w:tc>
        <w:tc>
          <w:tcPr>
            <w:tcW w:w="709" w:type="dxa"/>
            <w:tcBorders>
              <w:bottom w:val="single" w:sz="4" w:space="0" w:color="auto"/>
            </w:tcBorders>
          </w:tcPr>
          <w:p w:rsidR="00855EFF" w:rsidRDefault="00BE38D8">
            <w:pPr>
              <w:pStyle w:val="TAC"/>
            </w:pPr>
            <w:r>
              <w:t>2</w:t>
            </w:r>
          </w:p>
        </w:tc>
        <w:tc>
          <w:tcPr>
            <w:tcW w:w="709" w:type="dxa"/>
            <w:tcBorders>
              <w:bottom w:val="single" w:sz="4" w:space="0" w:color="auto"/>
            </w:tcBorders>
          </w:tcPr>
          <w:p w:rsidR="00855EFF" w:rsidRDefault="00BE38D8">
            <w:pPr>
              <w:pStyle w:val="TAC"/>
            </w:pPr>
            <w:r>
              <w:t>1</w:t>
            </w:r>
          </w:p>
        </w:tc>
        <w:tc>
          <w:tcPr>
            <w:tcW w:w="1134" w:type="dxa"/>
          </w:tcPr>
          <w:p w:rsidR="00855EFF" w:rsidRDefault="00855EFF">
            <w:pPr>
              <w:pStyle w:val="TAL"/>
            </w:pPr>
          </w:p>
        </w:tc>
      </w:tr>
      <w:tr w:rsidR="00855EF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855EFF" w:rsidRDefault="00855EFF">
            <w:pPr>
              <w:pStyle w:val="TAC"/>
            </w:pPr>
          </w:p>
          <w:p w:rsidR="00855EFF" w:rsidRDefault="00BE38D8">
            <w:pPr>
              <w:pStyle w:val="TAC"/>
            </w:pPr>
            <w:r>
              <w:t>Source IP address information</w:t>
            </w:r>
          </w:p>
          <w:p w:rsidR="00855EFF" w:rsidRDefault="00855EFF">
            <w:pPr>
              <w:pStyle w:val="TAC"/>
            </w:pPr>
          </w:p>
        </w:tc>
        <w:tc>
          <w:tcPr>
            <w:tcW w:w="1134" w:type="dxa"/>
            <w:tcBorders>
              <w:top w:val="nil"/>
              <w:left w:val="single" w:sz="6" w:space="0" w:color="auto"/>
              <w:bottom w:val="nil"/>
              <w:right w:val="nil"/>
            </w:tcBorders>
          </w:tcPr>
          <w:p w:rsidR="00855EFF" w:rsidRDefault="00BE38D8">
            <w:pPr>
              <w:pStyle w:val="TAL"/>
            </w:pPr>
            <w:r>
              <w:t xml:space="preserve">octet </w:t>
            </w:r>
            <w:ins w:id="37" w:author="Zhou" w:date="2022-01-10T13:26:00Z">
              <w:r>
                <w:t>5</w:t>
              </w:r>
            </w:ins>
            <w:del w:id="38" w:author="Zhou" w:date="2022-01-10T13:26:00Z">
              <w:r>
                <w:delText>4</w:delText>
              </w:r>
            </w:del>
          </w:p>
          <w:p w:rsidR="00855EFF" w:rsidRDefault="00855EFF">
            <w:pPr>
              <w:pStyle w:val="TAL"/>
            </w:pPr>
          </w:p>
          <w:p w:rsidR="00855EFF" w:rsidRDefault="00BE38D8">
            <w:pPr>
              <w:pStyle w:val="TAL"/>
            </w:pPr>
            <w:r>
              <w:t>octet v</w:t>
            </w:r>
          </w:p>
        </w:tc>
      </w:tr>
      <w:tr w:rsidR="00855EF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855EFF" w:rsidRDefault="00855EFF">
            <w:pPr>
              <w:pStyle w:val="TAC"/>
            </w:pPr>
          </w:p>
          <w:p w:rsidR="00855EFF" w:rsidRDefault="00BE38D8">
            <w:pPr>
              <w:pStyle w:val="TAC"/>
            </w:pPr>
            <w:r>
              <w:t>Destination IP address information</w:t>
            </w:r>
          </w:p>
          <w:p w:rsidR="00855EFF" w:rsidRDefault="00855EFF">
            <w:pPr>
              <w:pStyle w:val="TAC"/>
            </w:pPr>
          </w:p>
        </w:tc>
        <w:tc>
          <w:tcPr>
            <w:tcW w:w="1134" w:type="dxa"/>
            <w:tcBorders>
              <w:top w:val="nil"/>
              <w:left w:val="single" w:sz="6" w:space="0" w:color="auto"/>
              <w:bottom w:val="nil"/>
              <w:right w:val="nil"/>
            </w:tcBorders>
          </w:tcPr>
          <w:p w:rsidR="00855EFF" w:rsidRDefault="00BE38D8">
            <w:pPr>
              <w:pStyle w:val="TAL"/>
            </w:pPr>
            <w:r>
              <w:t>Octet v+1</w:t>
            </w:r>
          </w:p>
          <w:p w:rsidR="00855EFF" w:rsidRDefault="00855EFF">
            <w:pPr>
              <w:pStyle w:val="TAL"/>
            </w:pPr>
          </w:p>
          <w:p w:rsidR="00855EFF" w:rsidRDefault="00BE38D8">
            <w:pPr>
              <w:pStyle w:val="TAL"/>
            </w:pPr>
            <w:r>
              <w:t xml:space="preserve">Octet </w:t>
            </w:r>
            <w:proofErr w:type="spellStart"/>
            <w:r>
              <w:t>i</w:t>
            </w:r>
            <w:proofErr w:type="spellEnd"/>
          </w:p>
        </w:tc>
      </w:tr>
    </w:tbl>
    <w:p w:rsidR="00855EFF" w:rsidRDefault="00855EFF">
      <w:pPr>
        <w:pStyle w:val="TAN"/>
      </w:pPr>
    </w:p>
    <w:p w:rsidR="00855EFF" w:rsidRDefault="00BE38D8">
      <w:pPr>
        <w:pStyle w:val="TF"/>
      </w:pPr>
      <w:r>
        <w:t>Figure 9.11.4.30.4: MBS session ID for Type of MBS session ID = "Source specific IP multicast address</w:t>
      </w:r>
      <w:ins w:id="39" w:author="Zhou" w:date="2022-01-10T11:43:00Z">
        <w:r>
          <w:t xml:space="preserve"> for IPv4</w:t>
        </w:r>
      </w:ins>
      <w:r>
        <w:t>"</w:t>
      </w:r>
      <w:ins w:id="40" w:author="Zhou" w:date="2022-01-10T11:43:00Z">
        <w:r>
          <w:t xml:space="preserve"> </w:t>
        </w:r>
      </w:ins>
      <w:ins w:id="41" w:author="Zhou" w:date="2022-01-10T11:44:00Z">
        <w:r>
          <w:t>or "Source specific IP multicast address for IPv6"</w:t>
        </w:r>
      </w:ins>
    </w:p>
    <w:p w:rsidR="00855EFF" w:rsidRDefault="00BE38D8">
      <w:pPr>
        <w:keepNext/>
        <w:keepLines/>
        <w:spacing w:before="60"/>
        <w:jc w:val="center"/>
        <w:rPr>
          <w:rFonts w:ascii="Arial" w:hAnsi="Arial"/>
          <w:b/>
          <w:lang w:eastAsia="zh-CN"/>
        </w:rPr>
      </w:pPr>
      <w:r>
        <w:rPr>
          <w:rFonts w:ascii="Arial" w:hAnsi="Arial"/>
          <w:b/>
          <w:lang w:eastAsia="zh-CN"/>
        </w:rPr>
        <w:t xml:space="preserve">Table 9.11.4.30.1: </w:t>
      </w:r>
      <w:r>
        <w:rPr>
          <w:rFonts w:ascii="Arial" w:hAnsi="Arial"/>
          <w:b/>
          <w:lang w:eastAsia="zh-CN"/>
        </w:rPr>
        <w:t>Requested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310"/>
        <w:gridCol w:w="327"/>
        <w:gridCol w:w="44"/>
        <w:gridCol w:w="6127"/>
      </w:tblGrid>
      <w:tr w:rsidR="00855EFF">
        <w:trPr>
          <w:cantSplit/>
          <w:jc w:val="center"/>
        </w:trPr>
        <w:tc>
          <w:tcPr>
            <w:tcW w:w="7092" w:type="dxa"/>
            <w:gridSpan w:val="6"/>
            <w:tcBorders>
              <w:bottom w:val="nil"/>
            </w:tcBorders>
          </w:tcPr>
          <w:p w:rsidR="00855EFF" w:rsidRDefault="00BE38D8">
            <w:pPr>
              <w:keepNext/>
              <w:keepLines/>
              <w:spacing w:after="0"/>
              <w:rPr>
                <w:rFonts w:ascii="Arial" w:hAnsi="Arial"/>
                <w:sz w:val="18"/>
              </w:rPr>
            </w:pPr>
            <w:r>
              <w:rPr>
                <w:rFonts w:ascii="Arial" w:hAnsi="Arial"/>
                <w:sz w:val="18"/>
              </w:rPr>
              <w:t xml:space="preserve">Type of MBS session ID (bits 1 to 2 of octet </w:t>
            </w:r>
            <w:ins w:id="42" w:author="Zhou rev1" w:date="2022-01-17T14:50:00Z">
              <w:r w:rsidR="001B7858">
                <w:rPr>
                  <w:rFonts w:ascii="Arial" w:hAnsi="Arial"/>
                  <w:sz w:val="18"/>
                </w:rPr>
                <w:t>4</w:t>
              </w:r>
            </w:ins>
            <w:del w:id="43" w:author="Zhou rev1" w:date="2022-01-17T14:50:00Z">
              <w:r w:rsidDel="001B7858">
                <w:rPr>
                  <w:rFonts w:ascii="Arial" w:hAnsi="Arial"/>
                  <w:sz w:val="18"/>
                </w:rPr>
                <w:delText>3</w:delText>
              </w:r>
            </w:del>
            <w:r>
              <w:rPr>
                <w:rFonts w:ascii="Arial" w:hAnsi="Arial"/>
                <w:sz w:val="18"/>
              </w:rPr>
              <w:t>)</w:t>
            </w:r>
          </w:p>
        </w:tc>
      </w:tr>
      <w:tr w:rsidR="00855EFF">
        <w:trPr>
          <w:cantSplit/>
          <w:jc w:val="center"/>
        </w:trPr>
        <w:tc>
          <w:tcPr>
            <w:tcW w:w="7092" w:type="dxa"/>
            <w:gridSpan w:val="6"/>
            <w:tcBorders>
              <w:bottom w:val="nil"/>
            </w:tcBorders>
          </w:tcPr>
          <w:p w:rsidR="00855EFF" w:rsidRDefault="00BE38D8">
            <w:pPr>
              <w:keepNext/>
              <w:keepLines/>
              <w:spacing w:after="0"/>
              <w:rPr>
                <w:rFonts w:ascii="Arial" w:hAnsi="Arial"/>
                <w:sz w:val="18"/>
              </w:rPr>
            </w:pPr>
            <w:r>
              <w:rPr>
                <w:rFonts w:ascii="Arial" w:hAnsi="Arial"/>
                <w:sz w:val="18"/>
              </w:rPr>
              <w:t>Bits</w:t>
            </w:r>
          </w:p>
        </w:tc>
      </w:tr>
      <w:tr w:rsidR="00855EFF">
        <w:trPr>
          <w:cantSplit/>
          <w:jc w:val="center"/>
        </w:trPr>
        <w:tc>
          <w:tcPr>
            <w:tcW w:w="284" w:type="dxa"/>
            <w:gridSpan w:val="2"/>
            <w:tcBorders>
              <w:top w:val="nil"/>
              <w:left w:val="single" w:sz="4" w:space="0" w:color="auto"/>
              <w:bottom w:val="nil"/>
              <w:right w:val="nil"/>
            </w:tcBorders>
          </w:tcPr>
          <w:p w:rsidR="00855EFF" w:rsidRDefault="00BE38D8">
            <w:pPr>
              <w:keepNext/>
              <w:keepLines/>
              <w:spacing w:after="0"/>
              <w:rPr>
                <w:rFonts w:ascii="Arial" w:hAnsi="Arial"/>
                <w:b/>
                <w:bCs/>
                <w:sz w:val="18"/>
              </w:rPr>
            </w:pPr>
            <w:r>
              <w:rPr>
                <w:rFonts w:ascii="Arial" w:hAnsi="Arial"/>
                <w:b/>
                <w:bCs/>
                <w:sz w:val="18"/>
              </w:rPr>
              <w:t>2</w:t>
            </w:r>
          </w:p>
        </w:tc>
        <w:tc>
          <w:tcPr>
            <w:tcW w:w="310" w:type="dxa"/>
            <w:tcBorders>
              <w:top w:val="nil"/>
              <w:left w:val="nil"/>
              <w:bottom w:val="nil"/>
              <w:right w:val="nil"/>
            </w:tcBorders>
          </w:tcPr>
          <w:p w:rsidR="00855EFF" w:rsidRDefault="00BE38D8">
            <w:pPr>
              <w:keepNext/>
              <w:keepLines/>
              <w:spacing w:after="0"/>
              <w:rPr>
                <w:rFonts w:ascii="Arial" w:hAnsi="Arial"/>
                <w:b/>
                <w:bCs/>
                <w:sz w:val="18"/>
              </w:rPr>
            </w:pPr>
            <w:r>
              <w:rPr>
                <w:rFonts w:ascii="Arial" w:hAnsi="Arial"/>
                <w:b/>
                <w:bCs/>
                <w:sz w:val="18"/>
              </w:rPr>
              <w:t>1</w:t>
            </w:r>
          </w:p>
        </w:tc>
        <w:tc>
          <w:tcPr>
            <w:tcW w:w="327" w:type="dxa"/>
            <w:tcBorders>
              <w:top w:val="nil"/>
              <w:left w:val="nil"/>
              <w:bottom w:val="nil"/>
              <w:right w:val="nil"/>
            </w:tcBorders>
          </w:tcPr>
          <w:p w:rsidR="00855EFF" w:rsidRDefault="00855EFF">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855EFF" w:rsidRDefault="00855EFF">
            <w:pPr>
              <w:keepNext/>
              <w:keepLines/>
              <w:spacing w:after="0"/>
              <w:rPr>
                <w:rFonts w:ascii="Arial" w:hAnsi="Arial"/>
                <w:sz w:val="18"/>
              </w:rPr>
            </w:pPr>
          </w:p>
        </w:tc>
      </w:tr>
      <w:tr w:rsidR="00855EFF">
        <w:trPr>
          <w:cantSplit/>
          <w:jc w:val="center"/>
        </w:trPr>
        <w:tc>
          <w:tcPr>
            <w:tcW w:w="284" w:type="dxa"/>
            <w:gridSpan w:val="2"/>
            <w:tcBorders>
              <w:top w:val="nil"/>
              <w:left w:val="single" w:sz="4" w:space="0" w:color="auto"/>
              <w:bottom w:val="nil"/>
              <w:right w:val="nil"/>
            </w:tcBorders>
          </w:tcPr>
          <w:p w:rsidR="00855EFF" w:rsidRDefault="00BE38D8">
            <w:pPr>
              <w:keepNext/>
              <w:keepLines/>
              <w:spacing w:after="0"/>
              <w:rPr>
                <w:rFonts w:ascii="Arial" w:hAnsi="Arial"/>
                <w:sz w:val="18"/>
              </w:rPr>
            </w:pPr>
            <w:r>
              <w:rPr>
                <w:rFonts w:ascii="Arial" w:hAnsi="Arial"/>
                <w:sz w:val="18"/>
              </w:rPr>
              <w:t>0</w:t>
            </w:r>
          </w:p>
        </w:tc>
        <w:tc>
          <w:tcPr>
            <w:tcW w:w="310" w:type="dxa"/>
            <w:tcBorders>
              <w:top w:val="nil"/>
              <w:left w:val="nil"/>
              <w:bottom w:val="nil"/>
              <w:right w:val="nil"/>
            </w:tcBorders>
          </w:tcPr>
          <w:p w:rsidR="00855EFF" w:rsidRDefault="00BE38D8">
            <w:pPr>
              <w:keepNext/>
              <w:keepLines/>
              <w:spacing w:after="0"/>
              <w:rPr>
                <w:rFonts w:ascii="Arial" w:hAnsi="Arial"/>
                <w:sz w:val="18"/>
              </w:rPr>
            </w:pPr>
            <w:r>
              <w:rPr>
                <w:rFonts w:ascii="Arial" w:hAnsi="Arial"/>
                <w:sz w:val="18"/>
              </w:rPr>
              <w:t>1</w:t>
            </w:r>
          </w:p>
        </w:tc>
        <w:tc>
          <w:tcPr>
            <w:tcW w:w="327" w:type="dxa"/>
            <w:tcBorders>
              <w:top w:val="nil"/>
              <w:left w:val="nil"/>
              <w:bottom w:val="nil"/>
              <w:right w:val="nil"/>
            </w:tcBorders>
          </w:tcPr>
          <w:p w:rsidR="00855EFF" w:rsidRDefault="00855EFF">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855EFF" w:rsidRDefault="00BE38D8">
            <w:pPr>
              <w:keepNext/>
              <w:keepLines/>
              <w:spacing w:after="0"/>
              <w:rPr>
                <w:rFonts w:ascii="Arial" w:hAnsi="Arial"/>
                <w:sz w:val="18"/>
              </w:rPr>
            </w:pPr>
            <w:r>
              <w:rPr>
                <w:rFonts w:ascii="Arial" w:hAnsi="Arial"/>
                <w:sz w:val="18"/>
              </w:rPr>
              <w:t>Temporary Mobile Group Identity (TMGI)</w:t>
            </w:r>
          </w:p>
        </w:tc>
      </w:tr>
      <w:tr w:rsidR="00855EFF">
        <w:trPr>
          <w:cantSplit/>
          <w:jc w:val="center"/>
        </w:trPr>
        <w:tc>
          <w:tcPr>
            <w:tcW w:w="284" w:type="dxa"/>
            <w:gridSpan w:val="2"/>
            <w:tcBorders>
              <w:top w:val="nil"/>
              <w:left w:val="single" w:sz="4" w:space="0" w:color="auto"/>
              <w:bottom w:val="nil"/>
              <w:right w:val="nil"/>
            </w:tcBorders>
          </w:tcPr>
          <w:p w:rsidR="00855EFF" w:rsidRDefault="00BE38D8">
            <w:pPr>
              <w:keepNext/>
              <w:keepLines/>
              <w:spacing w:after="0"/>
              <w:rPr>
                <w:rFonts w:ascii="Arial" w:hAnsi="Arial"/>
                <w:sz w:val="18"/>
              </w:rPr>
            </w:pPr>
            <w:r>
              <w:rPr>
                <w:rFonts w:ascii="Arial" w:hAnsi="Arial"/>
                <w:sz w:val="18"/>
              </w:rPr>
              <w:t>1</w:t>
            </w:r>
          </w:p>
        </w:tc>
        <w:tc>
          <w:tcPr>
            <w:tcW w:w="310" w:type="dxa"/>
            <w:tcBorders>
              <w:top w:val="nil"/>
              <w:left w:val="nil"/>
              <w:bottom w:val="nil"/>
              <w:right w:val="nil"/>
            </w:tcBorders>
          </w:tcPr>
          <w:p w:rsidR="00855EFF" w:rsidRDefault="00BE38D8">
            <w:pPr>
              <w:keepNext/>
              <w:keepLines/>
              <w:spacing w:after="0"/>
              <w:rPr>
                <w:rFonts w:ascii="Arial" w:hAnsi="Arial"/>
                <w:sz w:val="18"/>
              </w:rPr>
            </w:pPr>
            <w:r>
              <w:rPr>
                <w:rFonts w:ascii="Arial" w:hAnsi="Arial"/>
                <w:sz w:val="18"/>
              </w:rPr>
              <w:t>0</w:t>
            </w:r>
          </w:p>
        </w:tc>
        <w:tc>
          <w:tcPr>
            <w:tcW w:w="327" w:type="dxa"/>
            <w:tcBorders>
              <w:top w:val="nil"/>
              <w:left w:val="nil"/>
              <w:bottom w:val="nil"/>
              <w:right w:val="nil"/>
            </w:tcBorders>
          </w:tcPr>
          <w:p w:rsidR="00855EFF" w:rsidRDefault="00855EFF">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855EFF" w:rsidRDefault="00BE38D8">
            <w:pPr>
              <w:keepNext/>
              <w:keepLines/>
              <w:spacing w:after="0"/>
              <w:rPr>
                <w:rFonts w:ascii="Arial" w:hAnsi="Arial"/>
                <w:sz w:val="18"/>
              </w:rPr>
            </w:pPr>
            <w:r>
              <w:rPr>
                <w:rFonts w:ascii="Arial" w:hAnsi="Arial"/>
                <w:sz w:val="18"/>
              </w:rPr>
              <w:t>Source specific IP multicast address for IPv4</w:t>
            </w:r>
          </w:p>
        </w:tc>
      </w:tr>
      <w:tr w:rsidR="00855EFF">
        <w:trPr>
          <w:cantSplit/>
          <w:jc w:val="center"/>
        </w:trPr>
        <w:tc>
          <w:tcPr>
            <w:tcW w:w="284" w:type="dxa"/>
            <w:gridSpan w:val="2"/>
            <w:tcBorders>
              <w:top w:val="nil"/>
              <w:left w:val="single" w:sz="4" w:space="0" w:color="auto"/>
              <w:bottom w:val="nil"/>
              <w:right w:val="nil"/>
            </w:tcBorders>
          </w:tcPr>
          <w:p w:rsidR="00855EFF" w:rsidRDefault="00BE38D8">
            <w:pPr>
              <w:keepNext/>
              <w:keepLines/>
              <w:spacing w:after="0"/>
              <w:rPr>
                <w:rFonts w:ascii="Arial" w:hAnsi="Arial"/>
                <w:sz w:val="18"/>
              </w:rPr>
            </w:pPr>
            <w:r>
              <w:rPr>
                <w:rFonts w:ascii="Arial" w:hAnsi="Arial" w:hint="eastAsia"/>
                <w:sz w:val="18"/>
                <w:lang w:eastAsia="zh-CN"/>
              </w:rPr>
              <w:t>1</w:t>
            </w:r>
          </w:p>
        </w:tc>
        <w:tc>
          <w:tcPr>
            <w:tcW w:w="310" w:type="dxa"/>
            <w:tcBorders>
              <w:top w:val="nil"/>
              <w:left w:val="nil"/>
              <w:bottom w:val="nil"/>
              <w:right w:val="nil"/>
            </w:tcBorders>
          </w:tcPr>
          <w:p w:rsidR="00855EFF" w:rsidRDefault="00BE38D8">
            <w:pPr>
              <w:keepNext/>
              <w:keepLines/>
              <w:spacing w:after="0"/>
              <w:rPr>
                <w:rFonts w:ascii="Arial" w:hAnsi="Arial"/>
                <w:sz w:val="18"/>
              </w:rPr>
            </w:pPr>
            <w:r>
              <w:rPr>
                <w:rFonts w:ascii="Arial" w:hAnsi="Arial" w:hint="eastAsia"/>
                <w:sz w:val="18"/>
                <w:lang w:eastAsia="zh-CN"/>
              </w:rPr>
              <w:t>1</w:t>
            </w:r>
          </w:p>
        </w:tc>
        <w:tc>
          <w:tcPr>
            <w:tcW w:w="327" w:type="dxa"/>
            <w:tcBorders>
              <w:top w:val="nil"/>
              <w:left w:val="nil"/>
              <w:bottom w:val="nil"/>
              <w:right w:val="nil"/>
            </w:tcBorders>
          </w:tcPr>
          <w:p w:rsidR="00855EFF" w:rsidRDefault="00855EFF">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855EFF" w:rsidRDefault="00BE38D8">
            <w:pPr>
              <w:keepNext/>
              <w:keepLines/>
              <w:spacing w:after="0"/>
              <w:rPr>
                <w:rFonts w:ascii="Arial" w:hAnsi="Arial"/>
                <w:sz w:val="18"/>
              </w:rPr>
            </w:pPr>
            <w:r>
              <w:rPr>
                <w:rFonts w:ascii="Arial" w:hAnsi="Arial"/>
                <w:sz w:val="18"/>
              </w:rPr>
              <w:t>Source specific IP multicast address for IPv6</w:t>
            </w:r>
          </w:p>
        </w:tc>
      </w:tr>
      <w:tr w:rsidR="00855EFF">
        <w:trPr>
          <w:cantSplit/>
          <w:jc w:val="center"/>
        </w:trPr>
        <w:tc>
          <w:tcPr>
            <w:tcW w:w="7092" w:type="dxa"/>
            <w:gridSpan w:val="6"/>
            <w:tcBorders>
              <w:top w:val="nil"/>
            </w:tcBorders>
          </w:tcPr>
          <w:p w:rsidR="00855EFF" w:rsidRDefault="00BE38D8">
            <w:pPr>
              <w:keepNext/>
              <w:keepLines/>
              <w:spacing w:after="0"/>
              <w:rPr>
                <w:rFonts w:ascii="Arial" w:hAnsi="Arial"/>
                <w:sz w:val="18"/>
              </w:rPr>
            </w:pPr>
            <w:r>
              <w:rPr>
                <w:rFonts w:ascii="Arial" w:hAnsi="Arial"/>
                <w:sz w:val="18"/>
              </w:rPr>
              <w:t>All other values are reserved.</w:t>
            </w:r>
          </w:p>
        </w:tc>
      </w:tr>
      <w:tr w:rsidR="00855EFF">
        <w:trPr>
          <w:cantSplit/>
          <w:jc w:val="center"/>
        </w:trPr>
        <w:tc>
          <w:tcPr>
            <w:tcW w:w="7092" w:type="dxa"/>
            <w:gridSpan w:val="6"/>
            <w:tcBorders>
              <w:top w:val="nil"/>
            </w:tcBorders>
          </w:tcPr>
          <w:p w:rsidR="00855EFF" w:rsidRDefault="00855EFF">
            <w:pPr>
              <w:keepNext/>
              <w:keepLines/>
              <w:spacing w:after="0"/>
              <w:rPr>
                <w:rFonts w:ascii="Arial" w:hAnsi="Arial"/>
                <w:sz w:val="18"/>
              </w:rPr>
            </w:pPr>
          </w:p>
        </w:tc>
      </w:tr>
      <w:tr w:rsidR="00855EFF">
        <w:trPr>
          <w:cantSplit/>
          <w:jc w:val="center"/>
        </w:trPr>
        <w:tc>
          <w:tcPr>
            <w:tcW w:w="7092" w:type="dxa"/>
            <w:gridSpan w:val="6"/>
            <w:tcBorders>
              <w:top w:val="nil"/>
            </w:tcBorders>
          </w:tcPr>
          <w:p w:rsidR="00855EFF" w:rsidRDefault="00BE38D8" w:rsidP="00C2446C">
            <w:pPr>
              <w:keepNext/>
              <w:keepLines/>
              <w:spacing w:after="0"/>
              <w:rPr>
                <w:rFonts w:ascii="Arial" w:hAnsi="Arial"/>
                <w:sz w:val="18"/>
              </w:rPr>
            </w:pPr>
            <w:r>
              <w:rPr>
                <w:rFonts w:ascii="Arial" w:hAnsi="Arial"/>
                <w:sz w:val="18"/>
              </w:rPr>
              <w:t xml:space="preserve">MBS operation (bits 3 to 4 of octet </w:t>
            </w:r>
            <w:ins w:id="44" w:author="Zhou rev1" w:date="2022-01-17T14:50:00Z">
              <w:r w:rsidR="00C2446C">
                <w:rPr>
                  <w:rFonts w:ascii="Arial" w:hAnsi="Arial"/>
                  <w:sz w:val="18"/>
                </w:rPr>
                <w:t>4</w:t>
              </w:r>
            </w:ins>
            <w:del w:id="45" w:author="Zhou rev1" w:date="2022-01-17T14:50:00Z">
              <w:r w:rsidDel="00C2446C">
                <w:rPr>
                  <w:rFonts w:ascii="Arial" w:hAnsi="Arial"/>
                  <w:sz w:val="18"/>
                </w:rPr>
                <w:delText>3</w:delText>
              </w:r>
            </w:del>
            <w:r>
              <w:rPr>
                <w:rFonts w:ascii="Arial" w:hAnsi="Arial"/>
                <w:sz w:val="18"/>
              </w:rPr>
              <w:t>)</w:t>
            </w:r>
          </w:p>
        </w:tc>
      </w:tr>
      <w:tr w:rsidR="00855EFF">
        <w:trPr>
          <w:cantSplit/>
          <w:jc w:val="center"/>
        </w:trPr>
        <w:tc>
          <w:tcPr>
            <w:tcW w:w="7092" w:type="dxa"/>
            <w:gridSpan w:val="6"/>
            <w:tcBorders>
              <w:top w:val="nil"/>
            </w:tcBorders>
          </w:tcPr>
          <w:p w:rsidR="00855EFF" w:rsidRDefault="00BE38D8">
            <w:pPr>
              <w:keepNext/>
              <w:keepLines/>
              <w:spacing w:after="0"/>
              <w:rPr>
                <w:rFonts w:ascii="Arial" w:hAnsi="Arial"/>
                <w:sz w:val="18"/>
              </w:rPr>
            </w:pPr>
            <w:r>
              <w:rPr>
                <w:rFonts w:ascii="Arial" w:hAnsi="Arial"/>
                <w:sz w:val="18"/>
              </w:rPr>
              <w:t>Bits</w:t>
            </w:r>
          </w:p>
        </w:tc>
      </w:tr>
      <w:tr w:rsidR="00855EFF">
        <w:trPr>
          <w:cantSplit/>
          <w:jc w:val="center"/>
        </w:trPr>
        <w:tc>
          <w:tcPr>
            <w:tcW w:w="273" w:type="dxa"/>
            <w:tcBorders>
              <w:top w:val="nil"/>
              <w:left w:val="single" w:sz="4" w:space="0" w:color="auto"/>
              <w:bottom w:val="nil"/>
              <w:right w:val="nil"/>
            </w:tcBorders>
          </w:tcPr>
          <w:p w:rsidR="00855EFF" w:rsidRDefault="00BE38D8">
            <w:pPr>
              <w:keepNext/>
              <w:keepLines/>
              <w:spacing w:after="0"/>
              <w:rPr>
                <w:rFonts w:ascii="Arial" w:hAnsi="Arial"/>
                <w:b/>
                <w:bCs/>
                <w:sz w:val="18"/>
              </w:rPr>
            </w:pPr>
            <w:r>
              <w:rPr>
                <w:rFonts w:ascii="Arial" w:hAnsi="Arial"/>
                <w:b/>
                <w:bCs/>
                <w:sz w:val="18"/>
              </w:rPr>
              <w:t>4</w:t>
            </w:r>
          </w:p>
        </w:tc>
        <w:tc>
          <w:tcPr>
            <w:tcW w:w="321" w:type="dxa"/>
            <w:gridSpan w:val="2"/>
            <w:tcBorders>
              <w:top w:val="nil"/>
              <w:left w:val="nil"/>
              <w:bottom w:val="nil"/>
              <w:right w:val="nil"/>
            </w:tcBorders>
          </w:tcPr>
          <w:p w:rsidR="00855EFF" w:rsidRDefault="00BE38D8">
            <w:pPr>
              <w:keepNext/>
              <w:keepLines/>
              <w:spacing w:after="0"/>
              <w:rPr>
                <w:rFonts w:ascii="Arial" w:hAnsi="Arial"/>
                <w:b/>
                <w:bCs/>
                <w:sz w:val="18"/>
              </w:rPr>
            </w:pPr>
            <w:r>
              <w:rPr>
                <w:rFonts w:ascii="Arial" w:hAnsi="Arial"/>
                <w:b/>
                <w:bCs/>
                <w:sz w:val="18"/>
              </w:rPr>
              <w:t>3</w:t>
            </w:r>
          </w:p>
        </w:tc>
        <w:tc>
          <w:tcPr>
            <w:tcW w:w="371" w:type="dxa"/>
            <w:gridSpan w:val="2"/>
            <w:tcBorders>
              <w:top w:val="nil"/>
              <w:left w:val="nil"/>
              <w:bottom w:val="nil"/>
              <w:right w:val="nil"/>
            </w:tcBorders>
          </w:tcPr>
          <w:p w:rsidR="00855EFF" w:rsidRDefault="00855EFF">
            <w:pPr>
              <w:keepNext/>
              <w:keepLines/>
              <w:spacing w:after="0"/>
              <w:rPr>
                <w:rFonts w:ascii="Arial" w:hAnsi="Arial"/>
                <w:sz w:val="18"/>
              </w:rPr>
            </w:pPr>
          </w:p>
        </w:tc>
        <w:tc>
          <w:tcPr>
            <w:tcW w:w="6127" w:type="dxa"/>
            <w:tcBorders>
              <w:top w:val="nil"/>
              <w:left w:val="nil"/>
              <w:bottom w:val="nil"/>
              <w:right w:val="single" w:sz="4" w:space="0" w:color="auto"/>
            </w:tcBorders>
          </w:tcPr>
          <w:p w:rsidR="00855EFF" w:rsidRDefault="00855EFF">
            <w:pPr>
              <w:keepNext/>
              <w:keepLines/>
              <w:spacing w:after="0"/>
              <w:rPr>
                <w:rFonts w:ascii="Arial" w:hAnsi="Arial"/>
                <w:sz w:val="18"/>
              </w:rPr>
            </w:pPr>
          </w:p>
        </w:tc>
      </w:tr>
      <w:tr w:rsidR="00855EFF">
        <w:trPr>
          <w:cantSplit/>
          <w:jc w:val="center"/>
        </w:trPr>
        <w:tc>
          <w:tcPr>
            <w:tcW w:w="273" w:type="dxa"/>
            <w:tcBorders>
              <w:top w:val="nil"/>
              <w:left w:val="single" w:sz="4" w:space="0" w:color="auto"/>
              <w:bottom w:val="nil"/>
              <w:right w:val="nil"/>
            </w:tcBorders>
          </w:tcPr>
          <w:p w:rsidR="00855EFF" w:rsidRDefault="00BE38D8">
            <w:pPr>
              <w:keepNext/>
              <w:keepLines/>
              <w:spacing w:after="0"/>
              <w:rPr>
                <w:rFonts w:ascii="Arial" w:hAnsi="Arial"/>
                <w:sz w:val="18"/>
              </w:rPr>
            </w:pPr>
            <w:r>
              <w:rPr>
                <w:rFonts w:ascii="Arial" w:hAnsi="Arial"/>
                <w:sz w:val="18"/>
              </w:rPr>
              <w:t>0</w:t>
            </w:r>
          </w:p>
        </w:tc>
        <w:tc>
          <w:tcPr>
            <w:tcW w:w="321" w:type="dxa"/>
            <w:gridSpan w:val="2"/>
            <w:tcBorders>
              <w:top w:val="nil"/>
              <w:left w:val="nil"/>
              <w:bottom w:val="nil"/>
              <w:right w:val="nil"/>
            </w:tcBorders>
          </w:tcPr>
          <w:p w:rsidR="00855EFF" w:rsidRDefault="00BE38D8">
            <w:pPr>
              <w:keepNext/>
              <w:keepLines/>
              <w:spacing w:after="0"/>
              <w:rPr>
                <w:rFonts w:ascii="Arial" w:hAnsi="Arial"/>
                <w:sz w:val="18"/>
              </w:rPr>
            </w:pPr>
            <w:r>
              <w:rPr>
                <w:rFonts w:ascii="Arial" w:hAnsi="Arial"/>
                <w:sz w:val="18"/>
              </w:rPr>
              <w:t>1</w:t>
            </w:r>
          </w:p>
        </w:tc>
        <w:tc>
          <w:tcPr>
            <w:tcW w:w="371" w:type="dxa"/>
            <w:gridSpan w:val="2"/>
            <w:tcBorders>
              <w:top w:val="nil"/>
              <w:left w:val="nil"/>
              <w:bottom w:val="nil"/>
              <w:right w:val="nil"/>
            </w:tcBorders>
          </w:tcPr>
          <w:p w:rsidR="00855EFF" w:rsidRDefault="00855EFF">
            <w:pPr>
              <w:keepNext/>
              <w:keepLines/>
              <w:spacing w:after="0"/>
              <w:rPr>
                <w:rFonts w:ascii="Arial" w:hAnsi="Arial"/>
                <w:sz w:val="18"/>
              </w:rPr>
            </w:pPr>
          </w:p>
        </w:tc>
        <w:tc>
          <w:tcPr>
            <w:tcW w:w="6127" w:type="dxa"/>
            <w:tcBorders>
              <w:top w:val="nil"/>
              <w:left w:val="nil"/>
              <w:bottom w:val="nil"/>
              <w:right w:val="single" w:sz="4" w:space="0" w:color="auto"/>
            </w:tcBorders>
          </w:tcPr>
          <w:p w:rsidR="00855EFF" w:rsidRDefault="00BE38D8">
            <w:pPr>
              <w:keepNext/>
              <w:keepLines/>
              <w:spacing w:after="0"/>
              <w:rPr>
                <w:rFonts w:ascii="Arial" w:hAnsi="Arial"/>
                <w:sz w:val="18"/>
              </w:rPr>
            </w:pPr>
            <w:r>
              <w:rPr>
                <w:rFonts w:ascii="Arial" w:hAnsi="Arial"/>
                <w:sz w:val="18"/>
              </w:rPr>
              <w:t>Join MBS session</w:t>
            </w:r>
          </w:p>
        </w:tc>
      </w:tr>
      <w:tr w:rsidR="00855EFF">
        <w:trPr>
          <w:cantSplit/>
          <w:jc w:val="center"/>
        </w:trPr>
        <w:tc>
          <w:tcPr>
            <w:tcW w:w="273" w:type="dxa"/>
            <w:tcBorders>
              <w:top w:val="nil"/>
              <w:left w:val="single" w:sz="4" w:space="0" w:color="auto"/>
              <w:bottom w:val="nil"/>
              <w:right w:val="nil"/>
            </w:tcBorders>
          </w:tcPr>
          <w:p w:rsidR="00855EFF" w:rsidRDefault="00BE38D8">
            <w:pPr>
              <w:keepNext/>
              <w:keepLines/>
              <w:spacing w:after="0"/>
              <w:rPr>
                <w:rFonts w:ascii="Arial" w:hAnsi="Arial"/>
                <w:sz w:val="18"/>
              </w:rPr>
            </w:pPr>
            <w:r>
              <w:rPr>
                <w:rFonts w:ascii="Arial" w:hAnsi="Arial"/>
                <w:sz w:val="18"/>
              </w:rPr>
              <w:t>1</w:t>
            </w:r>
          </w:p>
        </w:tc>
        <w:tc>
          <w:tcPr>
            <w:tcW w:w="321" w:type="dxa"/>
            <w:gridSpan w:val="2"/>
            <w:tcBorders>
              <w:top w:val="nil"/>
              <w:left w:val="nil"/>
              <w:bottom w:val="nil"/>
              <w:right w:val="nil"/>
            </w:tcBorders>
          </w:tcPr>
          <w:p w:rsidR="00855EFF" w:rsidRDefault="00BE38D8">
            <w:pPr>
              <w:keepNext/>
              <w:keepLines/>
              <w:spacing w:after="0"/>
              <w:rPr>
                <w:rFonts w:ascii="Arial" w:hAnsi="Arial"/>
                <w:sz w:val="18"/>
              </w:rPr>
            </w:pPr>
            <w:r>
              <w:rPr>
                <w:rFonts w:ascii="Arial" w:hAnsi="Arial"/>
                <w:sz w:val="18"/>
              </w:rPr>
              <w:t>0</w:t>
            </w:r>
          </w:p>
        </w:tc>
        <w:tc>
          <w:tcPr>
            <w:tcW w:w="371" w:type="dxa"/>
            <w:gridSpan w:val="2"/>
            <w:tcBorders>
              <w:top w:val="nil"/>
              <w:left w:val="nil"/>
              <w:bottom w:val="nil"/>
              <w:right w:val="nil"/>
            </w:tcBorders>
          </w:tcPr>
          <w:p w:rsidR="00855EFF" w:rsidRDefault="00855EFF">
            <w:pPr>
              <w:keepNext/>
              <w:keepLines/>
              <w:spacing w:after="0"/>
              <w:rPr>
                <w:rFonts w:ascii="Arial" w:hAnsi="Arial"/>
                <w:sz w:val="18"/>
              </w:rPr>
            </w:pPr>
          </w:p>
        </w:tc>
        <w:tc>
          <w:tcPr>
            <w:tcW w:w="6127" w:type="dxa"/>
            <w:tcBorders>
              <w:top w:val="nil"/>
              <w:left w:val="nil"/>
              <w:bottom w:val="nil"/>
              <w:right w:val="single" w:sz="4" w:space="0" w:color="auto"/>
            </w:tcBorders>
          </w:tcPr>
          <w:p w:rsidR="00855EFF" w:rsidRDefault="00BE38D8">
            <w:pPr>
              <w:keepNext/>
              <w:keepLines/>
              <w:spacing w:after="0"/>
              <w:rPr>
                <w:rFonts w:ascii="Arial" w:hAnsi="Arial"/>
                <w:sz w:val="18"/>
              </w:rPr>
            </w:pPr>
            <w:r>
              <w:rPr>
                <w:rFonts w:ascii="Arial" w:hAnsi="Arial"/>
                <w:sz w:val="18"/>
              </w:rPr>
              <w:t>Leave MBS session</w:t>
            </w:r>
          </w:p>
        </w:tc>
      </w:tr>
      <w:tr w:rsidR="00855EFF">
        <w:trPr>
          <w:cantSplit/>
          <w:jc w:val="center"/>
        </w:trPr>
        <w:tc>
          <w:tcPr>
            <w:tcW w:w="7092" w:type="dxa"/>
            <w:gridSpan w:val="6"/>
            <w:tcBorders>
              <w:top w:val="nil"/>
            </w:tcBorders>
          </w:tcPr>
          <w:p w:rsidR="00855EFF" w:rsidRDefault="00BE38D8">
            <w:pPr>
              <w:keepNext/>
              <w:keepLines/>
              <w:spacing w:after="0"/>
              <w:rPr>
                <w:rFonts w:ascii="Arial" w:hAnsi="Arial"/>
                <w:sz w:val="18"/>
              </w:rPr>
            </w:pPr>
            <w:r>
              <w:rPr>
                <w:rFonts w:ascii="Arial" w:hAnsi="Arial"/>
                <w:sz w:val="18"/>
              </w:rPr>
              <w:t>All other values are reserved.</w:t>
            </w:r>
          </w:p>
        </w:tc>
      </w:tr>
      <w:tr w:rsidR="00855EFF">
        <w:trPr>
          <w:cantSplit/>
          <w:jc w:val="center"/>
        </w:trPr>
        <w:tc>
          <w:tcPr>
            <w:tcW w:w="7092" w:type="dxa"/>
            <w:gridSpan w:val="6"/>
            <w:tcBorders>
              <w:top w:val="nil"/>
            </w:tcBorders>
          </w:tcPr>
          <w:p w:rsidR="00855EFF" w:rsidRDefault="00855EFF">
            <w:pPr>
              <w:keepNext/>
              <w:keepLines/>
              <w:spacing w:after="0"/>
              <w:rPr>
                <w:rFonts w:ascii="Arial" w:hAnsi="Arial"/>
                <w:sz w:val="18"/>
              </w:rPr>
            </w:pPr>
          </w:p>
        </w:tc>
      </w:tr>
      <w:tr w:rsidR="00855EFF">
        <w:trPr>
          <w:cantSplit/>
          <w:jc w:val="center"/>
        </w:trPr>
        <w:tc>
          <w:tcPr>
            <w:tcW w:w="7092" w:type="dxa"/>
            <w:gridSpan w:val="6"/>
            <w:tcBorders>
              <w:top w:val="nil"/>
            </w:tcBorders>
          </w:tcPr>
          <w:p w:rsidR="00855EFF" w:rsidRDefault="00BE38D8" w:rsidP="009179C2">
            <w:pPr>
              <w:keepNext/>
              <w:keepLines/>
              <w:spacing w:after="0"/>
              <w:rPr>
                <w:rFonts w:ascii="Arial" w:hAnsi="Arial"/>
                <w:sz w:val="18"/>
              </w:rPr>
            </w:pPr>
            <w:r>
              <w:rPr>
                <w:rFonts w:ascii="Arial" w:hAnsi="Arial"/>
                <w:sz w:val="18"/>
              </w:rPr>
              <w:t xml:space="preserve">Bits 5 to 8 of octet </w:t>
            </w:r>
            <w:ins w:id="46" w:author="Zhou rev1" w:date="2022-01-17T14:53:00Z">
              <w:r w:rsidR="009179C2">
                <w:rPr>
                  <w:rFonts w:ascii="Arial" w:hAnsi="Arial"/>
                  <w:sz w:val="18"/>
                </w:rPr>
                <w:t>4</w:t>
              </w:r>
            </w:ins>
            <w:del w:id="47" w:author="Zhou rev1" w:date="2022-01-17T14:53:00Z">
              <w:r w:rsidDel="009179C2">
                <w:rPr>
                  <w:rFonts w:ascii="Arial" w:hAnsi="Arial"/>
                  <w:sz w:val="18"/>
                </w:rPr>
                <w:delText>3</w:delText>
              </w:r>
            </w:del>
            <w:r>
              <w:rPr>
                <w:rFonts w:ascii="Arial" w:hAnsi="Arial"/>
                <w:sz w:val="18"/>
              </w:rPr>
              <w:t xml:space="preserve"> are spare and shall be coded as zero.</w:t>
            </w:r>
          </w:p>
        </w:tc>
      </w:tr>
      <w:tr w:rsidR="00855EFF">
        <w:trPr>
          <w:cantSplit/>
          <w:jc w:val="center"/>
        </w:trPr>
        <w:tc>
          <w:tcPr>
            <w:tcW w:w="7092" w:type="dxa"/>
            <w:gridSpan w:val="6"/>
            <w:tcBorders>
              <w:top w:val="nil"/>
            </w:tcBorders>
          </w:tcPr>
          <w:p w:rsidR="00855EFF" w:rsidRDefault="00855EFF">
            <w:pPr>
              <w:keepNext/>
              <w:keepLines/>
              <w:spacing w:after="0"/>
              <w:rPr>
                <w:rFonts w:ascii="Arial" w:hAnsi="Arial"/>
                <w:sz w:val="18"/>
              </w:rPr>
            </w:pPr>
          </w:p>
        </w:tc>
      </w:tr>
      <w:tr w:rsidR="00855EFF">
        <w:trPr>
          <w:cantSplit/>
          <w:jc w:val="center"/>
        </w:trPr>
        <w:tc>
          <w:tcPr>
            <w:tcW w:w="7092" w:type="dxa"/>
            <w:gridSpan w:val="6"/>
          </w:tcPr>
          <w:p w:rsidR="00855EFF" w:rsidRDefault="00BE38D8">
            <w:pPr>
              <w:keepNext/>
              <w:keepLines/>
              <w:spacing w:after="0"/>
              <w:rPr>
                <w:rFonts w:ascii="Arial" w:hAnsi="Arial"/>
                <w:sz w:val="18"/>
              </w:rPr>
            </w:pPr>
            <w:r>
              <w:rPr>
                <w:rFonts w:ascii="Arial" w:hAnsi="Arial"/>
                <w:sz w:val="18"/>
              </w:rPr>
              <w:t xml:space="preserve">If Type of MBS session </w:t>
            </w:r>
            <w:r>
              <w:rPr>
                <w:rFonts w:ascii="Arial" w:hAnsi="Arial"/>
                <w:sz w:val="18"/>
              </w:rPr>
              <w:t xml:space="preserve">ID is set to "Temporary Mobile Group Identity (TMGI)", the MBS session ID contains the TMGI (octet </w:t>
            </w:r>
            <w:del w:id="48" w:author="Zhou rev1" w:date="2022-01-17T14:51:00Z">
              <w:r w:rsidDel="009179C2">
                <w:rPr>
                  <w:rFonts w:ascii="Arial" w:hAnsi="Arial"/>
                  <w:sz w:val="18"/>
                </w:rPr>
                <w:delText>4</w:delText>
              </w:r>
            </w:del>
            <w:ins w:id="49" w:author="Zhou rev1" w:date="2022-01-17T14:51:00Z">
              <w:r w:rsidR="009179C2">
                <w:rPr>
                  <w:rFonts w:ascii="Arial" w:hAnsi="Arial"/>
                  <w:sz w:val="18"/>
                </w:rPr>
                <w:t>5</w:t>
              </w:r>
            </w:ins>
            <w:r>
              <w:rPr>
                <w:rFonts w:ascii="Arial" w:hAnsi="Arial"/>
                <w:sz w:val="18"/>
              </w:rPr>
              <w:t xml:space="preserve"> </w:t>
            </w:r>
            <w:r>
              <w:rPr>
                <w:rFonts w:ascii="Arial" w:hAnsi="Arial"/>
                <w:sz w:val="18"/>
              </w:rPr>
              <w:t xml:space="preserve">to </w:t>
            </w:r>
            <w:proofErr w:type="spellStart"/>
            <w:r>
              <w:rPr>
                <w:rFonts w:ascii="Arial" w:hAnsi="Arial"/>
                <w:sz w:val="18"/>
              </w:rPr>
              <w:t>i</w:t>
            </w:r>
            <w:proofErr w:type="spellEnd"/>
            <w:r>
              <w:rPr>
                <w:rFonts w:ascii="Arial" w:hAnsi="Arial"/>
                <w:sz w:val="18"/>
              </w:rPr>
              <w:t xml:space="preserve">) and is coded as described in </w:t>
            </w:r>
            <w:proofErr w:type="spellStart"/>
            <w:r>
              <w:rPr>
                <w:rFonts w:ascii="Arial" w:hAnsi="Arial"/>
                <w:sz w:val="18"/>
              </w:rPr>
              <w:t>subclause</w:t>
            </w:r>
            <w:proofErr w:type="spellEnd"/>
            <w:r>
              <w:rPr>
                <w:rFonts w:ascii="Arial" w:hAnsi="Arial"/>
                <w:sz w:val="18"/>
              </w:rPr>
              <w:t> 10.5.6.13 in 3GPP TS 24.008 [12] starting from octet 2.</w:t>
            </w:r>
          </w:p>
        </w:tc>
      </w:tr>
      <w:tr w:rsidR="00855EFF">
        <w:trPr>
          <w:cantSplit/>
          <w:jc w:val="center"/>
        </w:trPr>
        <w:tc>
          <w:tcPr>
            <w:tcW w:w="7092" w:type="dxa"/>
            <w:gridSpan w:val="6"/>
          </w:tcPr>
          <w:p w:rsidR="00855EFF" w:rsidRDefault="00855EFF">
            <w:pPr>
              <w:keepNext/>
              <w:keepLines/>
              <w:spacing w:after="0"/>
              <w:rPr>
                <w:rFonts w:ascii="Arial" w:hAnsi="Arial"/>
                <w:sz w:val="18"/>
              </w:rPr>
            </w:pPr>
          </w:p>
        </w:tc>
      </w:tr>
      <w:tr w:rsidR="00855EFF">
        <w:trPr>
          <w:cantSplit/>
          <w:jc w:val="center"/>
        </w:trPr>
        <w:tc>
          <w:tcPr>
            <w:tcW w:w="7092" w:type="dxa"/>
            <w:gridSpan w:val="6"/>
          </w:tcPr>
          <w:p w:rsidR="00855EFF" w:rsidRDefault="00BE38D8">
            <w:pPr>
              <w:keepNext/>
              <w:keepLines/>
              <w:spacing w:after="0"/>
              <w:rPr>
                <w:rFonts w:ascii="Arial" w:hAnsi="Arial"/>
                <w:sz w:val="18"/>
              </w:rPr>
            </w:pPr>
            <w:r>
              <w:rPr>
                <w:rFonts w:ascii="Arial" w:hAnsi="Arial"/>
                <w:sz w:val="18"/>
              </w:rPr>
              <w:t>If Type of MBS session ID is set to "Source specifi</w:t>
            </w:r>
            <w:r>
              <w:rPr>
                <w:rFonts w:ascii="Arial" w:hAnsi="Arial"/>
                <w:sz w:val="18"/>
              </w:rPr>
              <w:t>c IP multicast address for IPv4" or " Source specific IP multicast address for IPv6", the MBS session ID contains the Source IP address information and the Destination IP address information.</w:t>
            </w:r>
          </w:p>
        </w:tc>
      </w:tr>
      <w:tr w:rsidR="00855EFF">
        <w:trPr>
          <w:cantSplit/>
          <w:jc w:val="center"/>
        </w:trPr>
        <w:tc>
          <w:tcPr>
            <w:tcW w:w="7092" w:type="dxa"/>
            <w:gridSpan w:val="6"/>
          </w:tcPr>
          <w:p w:rsidR="00855EFF" w:rsidRDefault="00855EFF">
            <w:pPr>
              <w:keepNext/>
              <w:keepLines/>
              <w:spacing w:after="0"/>
              <w:rPr>
                <w:rFonts w:ascii="Arial" w:hAnsi="Arial"/>
                <w:sz w:val="18"/>
              </w:rPr>
            </w:pPr>
          </w:p>
        </w:tc>
      </w:tr>
      <w:tr w:rsidR="00855EFF">
        <w:trPr>
          <w:cantSplit/>
          <w:jc w:val="center"/>
        </w:trPr>
        <w:tc>
          <w:tcPr>
            <w:tcW w:w="7092" w:type="dxa"/>
            <w:gridSpan w:val="6"/>
          </w:tcPr>
          <w:p w:rsidR="00855EFF" w:rsidRDefault="00BE38D8">
            <w:pPr>
              <w:keepNext/>
              <w:keepLines/>
              <w:spacing w:after="0"/>
              <w:rPr>
                <w:rFonts w:ascii="Arial" w:hAnsi="Arial"/>
                <w:sz w:val="18"/>
              </w:rPr>
            </w:pPr>
            <w:r>
              <w:rPr>
                <w:rFonts w:ascii="Arial" w:hAnsi="Arial"/>
                <w:sz w:val="18"/>
              </w:rPr>
              <w:t>Source IP address information (octet 5 to v)</w:t>
            </w:r>
          </w:p>
        </w:tc>
      </w:tr>
      <w:tr w:rsidR="00855EFF">
        <w:trPr>
          <w:cantSplit/>
          <w:jc w:val="center"/>
        </w:trPr>
        <w:tc>
          <w:tcPr>
            <w:tcW w:w="7092" w:type="dxa"/>
            <w:gridSpan w:val="6"/>
          </w:tcPr>
          <w:p w:rsidR="00855EFF" w:rsidRDefault="00BE38D8">
            <w:pPr>
              <w:keepNext/>
              <w:keepLines/>
              <w:spacing w:after="0"/>
              <w:rPr>
                <w:rFonts w:ascii="Arial" w:hAnsi="Arial"/>
                <w:sz w:val="18"/>
              </w:rPr>
            </w:pPr>
            <w:r>
              <w:rPr>
                <w:rFonts w:ascii="Arial" w:hAnsi="Arial"/>
                <w:sz w:val="18"/>
              </w:rPr>
              <w:t xml:space="preserve">This field </w:t>
            </w:r>
            <w:r>
              <w:rPr>
                <w:rFonts w:ascii="Arial" w:hAnsi="Arial"/>
                <w:sz w:val="18"/>
              </w:rPr>
              <w:t>contains the IP unicast address used as source address in IP packets for identifying the source of the multicast service.</w:t>
            </w:r>
          </w:p>
        </w:tc>
      </w:tr>
      <w:tr w:rsidR="00855EFF">
        <w:trPr>
          <w:cantSplit/>
          <w:jc w:val="center"/>
        </w:trPr>
        <w:tc>
          <w:tcPr>
            <w:tcW w:w="7092" w:type="dxa"/>
            <w:gridSpan w:val="6"/>
          </w:tcPr>
          <w:p w:rsidR="00855EFF" w:rsidRDefault="00855EFF">
            <w:pPr>
              <w:keepNext/>
              <w:keepLines/>
              <w:spacing w:after="0"/>
              <w:rPr>
                <w:rFonts w:ascii="Arial" w:hAnsi="Arial"/>
                <w:sz w:val="18"/>
              </w:rPr>
            </w:pPr>
          </w:p>
        </w:tc>
      </w:tr>
      <w:tr w:rsidR="00855EFF">
        <w:trPr>
          <w:cantSplit/>
          <w:jc w:val="center"/>
        </w:trPr>
        <w:tc>
          <w:tcPr>
            <w:tcW w:w="7092" w:type="dxa"/>
            <w:gridSpan w:val="6"/>
          </w:tcPr>
          <w:p w:rsidR="00855EFF" w:rsidRDefault="00BE38D8">
            <w:pPr>
              <w:keepNext/>
              <w:keepLines/>
              <w:spacing w:after="0"/>
              <w:rPr>
                <w:rFonts w:ascii="Arial" w:hAnsi="Arial"/>
                <w:sz w:val="18"/>
              </w:rPr>
            </w:pPr>
            <w:r>
              <w:rPr>
                <w:rFonts w:ascii="Arial" w:hAnsi="Arial"/>
                <w:sz w:val="18"/>
              </w:rPr>
              <w:t>If the type of MBS session ID indicates "Source specific IP multicast address for IPv4", the Source IP address information in octet</w:t>
            </w:r>
            <w:r>
              <w:rPr>
                <w:rFonts w:ascii="Arial" w:hAnsi="Arial"/>
                <w:sz w:val="18"/>
              </w:rPr>
              <w:t xml:space="preserve"> 5 to octet 8 contains an IPv4 address. If the type of MBS session ID indicates "Source specific IP multicast address for IPv6", the Source IP address information in octet 5 to octet 20 contains an IPv6 address.</w:t>
            </w:r>
          </w:p>
        </w:tc>
      </w:tr>
      <w:tr w:rsidR="00855EFF">
        <w:trPr>
          <w:cantSplit/>
          <w:jc w:val="center"/>
        </w:trPr>
        <w:tc>
          <w:tcPr>
            <w:tcW w:w="7092" w:type="dxa"/>
            <w:gridSpan w:val="6"/>
          </w:tcPr>
          <w:p w:rsidR="00855EFF" w:rsidRDefault="00855EFF">
            <w:pPr>
              <w:keepNext/>
              <w:keepLines/>
              <w:spacing w:after="0"/>
              <w:rPr>
                <w:rFonts w:ascii="Arial" w:hAnsi="Arial"/>
                <w:sz w:val="18"/>
              </w:rPr>
            </w:pPr>
          </w:p>
        </w:tc>
      </w:tr>
      <w:tr w:rsidR="00855EFF">
        <w:trPr>
          <w:cantSplit/>
          <w:jc w:val="center"/>
        </w:trPr>
        <w:tc>
          <w:tcPr>
            <w:tcW w:w="7092" w:type="dxa"/>
            <w:gridSpan w:val="6"/>
          </w:tcPr>
          <w:p w:rsidR="00855EFF" w:rsidRDefault="00BE38D8">
            <w:pPr>
              <w:keepNext/>
              <w:keepLines/>
              <w:spacing w:after="0"/>
              <w:rPr>
                <w:rFonts w:ascii="Arial" w:hAnsi="Arial"/>
                <w:sz w:val="18"/>
                <w:lang w:eastAsia="zh-CN"/>
              </w:rPr>
            </w:pPr>
            <w:r>
              <w:rPr>
                <w:rFonts w:ascii="Arial" w:hAnsi="Arial"/>
                <w:sz w:val="18"/>
              </w:rPr>
              <w:t>Destination IP address information (octet</w:t>
            </w:r>
            <w:r>
              <w:rPr>
                <w:rFonts w:ascii="Arial" w:hAnsi="Arial"/>
                <w:sz w:val="18"/>
              </w:rPr>
              <w:t xml:space="preserve"> v+1 to </w:t>
            </w:r>
            <w:proofErr w:type="spellStart"/>
            <w:r>
              <w:rPr>
                <w:rFonts w:ascii="Arial" w:hAnsi="Arial"/>
                <w:sz w:val="18"/>
              </w:rPr>
              <w:t>i</w:t>
            </w:r>
            <w:proofErr w:type="spellEnd"/>
            <w:r>
              <w:rPr>
                <w:rFonts w:ascii="Arial" w:hAnsi="Arial"/>
                <w:sz w:val="18"/>
              </w:rPr>
              <w:t>)</w:t>
            </w:r>
          </w:p>
        </w:tc>
      </w:tr>
      <w:tr w:rsidR="00855EFF">
        <w:trPr>
          <w:cantSplit/>
          <w:jc w:val="center"/>
        </w:trPr>
        <w:tc>
          <w:tcPr>
            <w:tcW w:w="7092" w:type="dxa"/>
            <w:gridSpan w:val="6"/>
          </w:tcPr>
          <w:p w:rsidR="00855EFF" w:rsidRDefault="00BE38D8">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p>
        </w:tc>
      </w:tr>
      <w:tr w:rsidR="00855EFF">
        <w:trPr>
          <w:cantSplit/>
          <w:jc w:val="center"/>
        </w:trPr>
        <w:tc>
          <w:tcPr>
            <w:tcW w:w="7092" w:type="dxa"/>
            <w:gridSpan w:val="6"/>
          </w:tcPr>
          <w:p w:rsidR="00855EFF" w:rsidRDefault="00855EFF">
            <w:pPr>
              <w:keepNext/>
              <w:keepLines/>
              <w:spacing w:after="0"/>
              <w:rPr>
                <w:rFonts w:ascii="Arial" w:hAnsi="Arial"/>
                <w:sz w:val="18"/>
              </w:rPr>
            </w:pPr>
          </w:p>
        </w:tc>
      </w:tr>
      <w:tr w:rsidR="00855EFF">
        <w:trPr>
          <w:cantSplit/>
          <w:jc w:val="center"/>
        </w:trPr>
        <w:tc>
          <w:tcPr>
            <w:tcW w:w="7092" w:type="dxa"/>
            <w:gridSpan w:val="6"/>
          </w:tcPr>
          <w:p w:rsidR="00855EFF" w:rsidRDefault="00BE38D8">
            <w:pPr>
              <w:keepNext/>
              <w:keepLines/>
              <w:spacing w:after="0"/>
              <w:rPr>
                <w:rFonts w:ascii="Arial" w:hAnsi="Arial"/>
                <w:sz w:val="18"/>
              </w:rPr>
            </w:pPr>
            <w:r>
              <w:rPr>
                <w:rFonts w:ascii="Arial" w:hAnsi="Arial"/>
                <w:sz w:val="18"/>
              </w:rPr>
              <w:t xml:space="preserve">If the type of MBS session ID indicates "Source specific IP multicast address for </w:t>
            </w:r>
            <w:r>
              <w:rPr>
                <w:rFonts w:ascii="Arial" w:hAnsi="Arial"/>
                <w:sz w:val="18"/>
              </w:rPr>
              <w:t>IPv4", the Destination IP address information in octet v+1 to octet v+4 contains an IPv4 address. If the type of MBS session ID indicates "Source specific IP multicast address for IPv6", the Source IP address information in octet v+1 to octet v+16 contains</w:t>
            </w:r>
            <w:r>
              <w:rPr>
                <w:rFonts w:ascii="Arial" w:hAnsi="Arial"/>
                <w:sz w:val="18"/>
              </w:rPr>
              <w:t xml:space="preserve"> an IPv6 address.</w:t>
            </w:r>
          </w:p>
        </w:tc>
      </w:tr>
      <w:tr w:rsidR="00855EFF">
        <w:trPr>
          <w:cantSplit/>
          <w:jc w:val="center"/>
        </w:trPr>
        <w:tc>
          <w:tcPr>
            <w:tcW w:w="7092" w:type="dxa"/>
            <w:gridSpan w:val="6"/>
          </w:tcPr>
          <w:p w:rsidR="00855EFF" w:rsidRDefault="00855EFF">
            <w:pPr>
              <w:keepNext/>
              <w:keepLines/>
              <w:spacing w:after="0"/>
              <w:rPr>
                <w:rFonts w:ascii="Arial" w:hAnsi="Arial"/>
                <w:sz w:val="18"/>
              </w:rPr>
            </w:pPr>
          </w:p>
        </w:tc>
      </w:tr>
    </w:tbl>
    <w:p w:rsidR="00855EFF" w:rsidRDefault="00855EFF"/>
    <w:p w:rsidR="00855EFF" w:rsidRDefault="00BE38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855EFF" w:rsidRDefault="00855EFF"/>
    <w:sectPr w:rsidR="00855EFF">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D8" w:rsidRDefault="00BE38D8">
      <w:pPr>
        <w:spacing w:after="0"/>
      </w:pPr>
      <w:r>
        <w:separator/>
      </w:r>
    </w:p>
  </w:endnote>
  <w:endnote w:type="continuationSeparator" w:id="0">
    <w:p w:rsidR="00BE38D8" w:rsidRDefault="00BE3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D8" w:rsidRDefault="00BE38D8">
      <w:pPr>
        <w:spacing w:after="0"/>
      </w:pPr>
      <w:r>
        <w:separator/>
      </w:r>
    </w:p>
  </w:footnote>
  <w:footnote w:type="continuationSeparator" w:id="0">
    <w:p w:rsidR="00BE38D8" w:rsidRDefault="00BE38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FF" w:rsidRDefault="00BE38D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FF" w:rsidRDefault="00855EF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FF" w:rsidRDefault="00BE38D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FF" w:rsidRDefault="00855EF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E32D4"/>
    <w:multiLevelType w:val="multilevel"/>
    <w:tmpl w:val="7C7E32D4"/>
    <w:lvl w:ilvl="0">
      <w:start w:val="1"/>
      <w:numFmt w:val="decimal"/>
      <w:lvlText w:val="%1."/>
      <w:lvlJc w:val="left"/>
      <w:pPr>
        <w:ind w:left="5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A32"/>
    <w:rsid w:val="00022E4A"/>
    <w:rsid w:val="000A1F6F"/>
    <w:rsid w:val="000A6394"/>
    <w:rsid w:val="000B7FED"/>
    <w:rsid w:val="000C038A"/>
    <w:rsid w:val="000C6598"/>
    <w:rsid w:val="001170E1"/>
    <w:rsid w:val="001240AA"/>
    <w:rsid w:val="001318F7"/>
    <w:rsid w:val="00143DCF"/>
    <w:rsid w:val="00145D43"/>
    <w:rsid w:val="001670C9"/>
    <w:rsid w:val="00183B8E"/>
    <w:rsid w:val="00185EEA"/>
    <w:rsid w:val="00192C46"/>
    <w:rsid w:val="00197D3C"/>
    <w:rsid w:val="001A08B3"/>
    <w:rsid w:val="001A7B60"/>
    <w:rsid w:val="001B52F0"/>
    <w:rsid w:val="001B6A22"/>
    <w:rsid w:val="001B7858"/>
    <w:rsid w:val="001B7A65"/>
    <w:rsid w:val="001C2871"/>
    <w:rsid w:val="001C5CA4"/>
    <w:rsid w:val="001E41F3"/>
    <w:rsid w:val="001F387E"/>
    <w:rsid w:val="00217805"/>
    <w:rsid w:val="00227EAD"/>
    <w:rsid w:val="00230865"/>
    <w:rsid w:val="00246368"/>
    <w:rsid w:val="0026004D"/>
    <w:rsid w:val="002640DD"/>
    <w:rsid w:val="0026443B"/>
    <w:rsid w:val="00275D12"/>
    <w:rsid w:val="002816BF"/>
    <w:rsid w:val="00284FEB"/>
    <w:rsid w:val="002860C4"/>
    <w:rsid w:val="00296FF0"/>
    <w:rsid w:val="002A1ABE"/>
    <w:rsid w:val="002B5741"/>
    <w:rsid w:val="002C167F"/>
    <w:rsid w:val="003017FA"/>
    <w:rsid w:val="00305409"/>
    <w:rsid w:val="00326650"/>
    <w:rsid w:val="003609EF"/>
    <w:rsid w:val="0036231A"/>
    <w:rsid w:val="00363DF6"/>
    <w:rsid w:val="003674C0"/>
    <w:rsid w:val="00374DD4"/>
    <w:rsid w:val="003B729C"/>
    <w:rsid w:val="003C08EA"/>
    <w:rsid w:val="003E1A36"/>
    <w:rsid w:val="00410371"/>
    <w:rsid w:val="004242F1"/>
    <w:rsid w:val="00434669"/>
    <w:rsid w:val="004454DC"/>
    <w:rsid w:val="0045746C"/>
    <w:rsid w:val="00462534"/>
    <w:rsid w:val="00495EE4"/>
    <w:rsid w:val="004A6835"/>
    <w:rsid w:val="004B75B7"/>
    <w:rsid w:val="004C2DE2"/>
    <w:rsid w:val="004D75BD"/>
    <w:rsid w:val="004E1669"/>
    <w:rsid w:val="004E5DD0"/>
    <w:rsid w:val="00512317"/>
    <w:rsid w:val="0051580D"/>
    <w:rsid w:val="0051596A"/>
    <w:rsid w:val="005219AA"/>
    <w:rsid w:val="00541D51"/>
    <w:rsid w:val="00547111"/>
    <w:rsid w:val="00555101"/>
    <w:rsid w:val="00570453"/>
    <w:rsid w:val="0057290A"/>
    <w:rsid w:val="00573042"/>
    <w:rsid w:val="00590EEB"/>
    <w:rsid w:val="00592D74"/>
    <w:rsid w:val="00593484"/>
    <w:rsid w:val="005B4968"/>
    <w:rsid w:val="005E2C44"/>
    <w:rsid w:val="005E2F26"/>
    <w:rsid w:val="00621188"/>
    <w:rsid w:val="00621AB7"/>
    <w:rsid w:val="006257ED"/>
    <w:rsid w:val="00664E0E"/>
    <w:rsid w:val="00677E82"/>
    <w:rsid w:val="00695808"/>
    <w:rsid w:val="006A7A75"/>
    <w:rsid w:val="006B46FB"/>
    <w:rsid w:val="006E21FB"/>
    <w:rsid w:val="006F3EB9"/>
    <w:rsid w:val="00714C87"/>
    <w:rsid w:val="00751825"/>
    <w:rsid w:val="0076678C"/>
    <w:rsid w:val="00792342"/>
    <w:rsid w:val="007977A8"/>
    <w:rsid w:val="007B512A"/>
    <w:rsid w:val="007C2097"/>
    <w:rsid w:val="007D6A07"/>
    <w:rsid w:val="007D6E56"/>
    <w:rsid w:val="007F7259"/>
    <w:rsid w:val="00803B82"/>
    <w:rsid w:val="008040A8"/>
    <w:rsid w:val="008279FA"/>
    <w:rsid w:val="008438B9"/>
    <w:rsid w:val="00843F64"/>
    <w:rsid w:val="00855EFF"/>
    <w:rsid w:val="008626E7"/>
    <w:rsid w:val="00870EE7"/>
    <w:rsid w:val="008863B9"/>
    <w:rsid w:val="008A1DE0"/>
    <w:rsid w:val="008A45A6"/>
    <w:rsid w:val="008C69C9"/>
    <w:rsid w:val="008C6FA5"/>
    <w:rsid w:val="008E3E6B"/>
    <w:rsid w:val="008F686C"/>
    <w:rsid w:val="009148DE"/>
    <w:rsid w:val="009179C2"/>
    <w:rsid w:val="00925D5B"/>
    <w:rsid w:val="00941BFE"/>
    <w:rsid w:val="00941E30"/>
    <w:rsid w:val="0096135C"/>
    <w:rsid w:val="0097639F"/>
    <w:rsid w:val="009777D9"/>
    <w:rsid w:val="00987EA9"/>
    <w:rsid w:val="00991B88"/>
    <w:rsid w:val="009A5753"/>
    <w:rsid w:val="009A579D"/>
    <w:rsid w:val="009A7015"/>
    <w:rsid w:val="009E27D4"/>
    <w:rsid w:val="009E3297"/>
    <w:rsid w:val="009E6C24"/>
    <w:rsid w:val="009E705B"/>
    <w:rsid w:val="009F734F"/>
    <w:rsid w:val="00A17406"/>
    <w:rsid w:val="00A246B6"/>
    <w:rsid w:val="00A47E70"/>
    <w:rsid w:val="00A50CF0"/>
    <w:rsid w:val="00A542A2"/>
    <w:rsid w:val="00A56556"/>
    <w:rsid w:val="00A73689"/>
    <w:rsid w:val="00A7671C"/>
    <w:rsid w:val="00AA2CBC"/>
    <w:rsid w:val="00AA49D9"/>
    <w:rsid w:val="00AC5820"/>
    <w:rsid w:val="00AD1CD8"/>
    <w:rsid w:val="00B017C4"/>
    <w:rsid w:val="00B06FCA"/>
    <w:rsid w:val="00B258BB"/>
    <w:rsid w:val="00B468EF"/>
    <w:rsid w:val="00B5521A"/>
    <w:rsid w:val="00B67B97"/>
    <w:rsid w:val="00B968C8"/>
    <w:rsid w:val="00BA3EC5"/>
    <w:rsid w:val="00BA51D9"/>
    <w:rsid w:val="00BB5DFC"/>
    <w:rsid w:val="00BB6425"/>
    <w:rsid w:val="00BC3284"/>
    <w:rsid w:val="00BD279D"/>
    <w:rsid w:val="00BD6BB8"/>
    <w:rsid w:val="00BE306E"/>
    <w:rsid w:val="00BE38D8"/>
    <w:rsid w:val="00BE623E"/>
    <w:rsid w:val="00BE70D2"/>
    <w:rsid w:val="00C075FB"/>
    <w:rsid w:val="00C2446C"/>
    <w:rsid w:val="00C66BA2"/>
    <w:rsid w:val="00C75CB0"/>
    <w:rsid w:val="00C95985"/>
    <w:rsid w:val="00CA21C3"/>
    <w:rsid w:val="00CA3E5C"/>
    <w:rsid w:val="00CC5026"/>
    <w:rsid w:val="00CC68D0"/>
    <w:rsid w:val="00CF4E2E"/>
    <w:rsid w:val="00D03F9A"/>
    <w:rsid w:val="00D06D51"/>
    <w:rsid w:val="00D24991"/>
    <w:rsid w:val="00D50255"/>
    <w:rsid w:val="00D549FD"/>
    <w:rsid w:val="00D66520"/>
    <w:rsid w:val="00D91B51"/>
    <w:rsid w:val="00D96292"/>
    <w:rsid w:val="00DA3849"/>
    <w:rsid w:val="00DE34CF"/>
    <w:rsid w:val="00DF27CE"/>
    <w:rsid w:val="00E02C44"/>
    <w:rsid w:val="00E112C7"/>
    <w:rsid w:val="00E13F3D"/>
    <w:rsid w:val="00E34898"/>
    <w:rsid w:val="00E476FA"/>
    <w:rsid w:val="00E47A01"/>
    <w:rsid w:val="00E61089"/>
    <w:rsid w:val="00E8079D"/>
    <w:rsid w:val="00EB09B7"/>
    <w:rsid w:val="00EC02F2"/>
    <w:rsid w:val="00EE7D7C"/>
    <w:rsid w:val="00EF16DB"/>
    <w:rsid w:val="00EF58BD"/>
    <w:rsid w:val="00F22167"/>
    <w:rsid w:val="00F25012"/>
    <w:rsid w:val="00F25D98"/>
    <w:rsid w:val="00F300FB"/>
    <w:rsid w:val="00F47F52"/>
    <w:rsid w:val="00F80F76"/>
    <w:rsid w:val="00FA6B53"/>
    <w:rsid w:val="00FB6386"/>
    <w:rsid w:val="00FD3F95"/>
    <w:rsid w:val="00FE1297"/>
    <w:rsid w:val="00FE4C1E"/>
    <w:rsid w:val="0B377372"/>
    <w:rsid w:val="13BC450E"/>
    <w:rsid w:val="2A524752"/>
    <w:rsid w:val="510140E1"/>
    <w:rsid w:val="733C75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B082B4-5578-4983-AF6B-28D89160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locked/>
    <w:rPr>
      <w:rFonts w:ascii="Arial" w:hAnsi="Arial"/>
      <w:sz w:val="18"/>
      <w:lang w:val="en-GB" w:eastAsia="en-US"/>
    </w:rPr>
  </w:style>
  <w:style w:type="character" w:customStyle="1" w:styleId="TFChar">
    <w:name w:val="TF Char"/>
    <w:link w:val="TF"/>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CD4EA-7ADA-4C33-93DB-80EB608A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5</Pages>
  <Words>1705</Words>
  <Characters>9722</Characters>
  <Application>Microsoft Office Word</Application>
  <DocSecurity>0</DocSecurity>
  <Lines>81</Lines>
  <Paragraphs>22</Paragraphs>
  <ScaleCrop>false</ScaleCrop>
  <Company>3GPP Support Team</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102</cp:revision>
  <cp:lastPrinted>2411-12-31T15:59:00Z</cp:lastPrinted>
  <dcterms:created xsi:type="dcterms:W3CDTF">2018-11-05T09:14:00Z</dcterms:created>
  <dcterms:modified xsi:type="dcterms:W3CDTF">2022-01-17T06:55:00Z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