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16" w:rsidRDefault="00FD3316" w:rsidP="00FD3316">
      <w:pPr>
        <w:pStyle w:val="CRCoverPage"/>
        <w:tabs>
          <w:tab w:val="right" w:pos="9639"/>
        </w:tabs>
        <w:spacing w:after="0"/>
        <w:rPr>
          <w:b/>
          <w:i/>
          <w:noProof/>
          <w:sz w:val="28"/>
        </w:rPr>
      </w:pPr>
      <w:r>
        <w:rPr>
          <w:b/>
          <w:noProof/>
          <w:sz w:val="24"/>
        </w:rPr>
        <w:t>3GPP TSG-CT WG1 Meeting #133b-e</w:t>
      </w:r>
      <w:r>
        <w:rPr>
          <w:b/>
          <w:i/>
          <w:noProof/>
          <w:sz w:val="28"/>
        </w:rPr>
        <w:tab/>
      </w:r>
      <w:r w:rsidR="00862DA0">
        <w:rPr>
          <w:rFonts w:cs="Arial"/>
          <w:b/>
          <w:bCs/>
          <w:sz w:val="24"/>
          <w:szCs w:val="24"/>
        </w:rPr>
        <w:t>C1-22xxxx</w:t>
      </w:r>
    </w:p>
    <w:p w:rsidR="00FD3316" w:rsidRDefault="00FD3316" w:rsidP="00521F9B">
      <w:pPr>
        <w:pStyle w:val="CRCoverPage"/>
        <w:jc w:val="both"/>
        <w:outlineLvl w:val="0"/>
        <w:rPr>
          <w:b/>
          <w:noProof/>
          <w:sz w:val="24"/>
        </w:rPr>
      </w:pPr>
      <w:r w:rsidRPr="001164A5">
        <w:rPr>
          <w:rFonts w:cs="Arial"/>
          <w:b/>
          <w:bCs/>
          <w:sz w:val="24"/>
          <w:szCs w:val="24"/>
        </w:rPr>
        <w:t>E-meeting, 17-21 January 2022</w:t>
      </w:r>
      <w:r w:rsidR="00521F9B">
        <w:rPr>
          <w:rFonts w:cs="Arial"/>
          <w:b/>
          <w:bCs/>
          <w:sz w:val="24"/>
          <w:szCs w:val="24"/>
        </w:rPr>
        <w:tab/>
      </w:r>
      <w:r w:rsidR="00521F9B">
        <w:rPr>
          <w:rFonts w:cs="Arial"/>
          <w:b/>
          <w:bCs/>
          <w:sz w:val="24"/>
          <w:szCs w:val="24"/>
        </w:rPr>
        <w:tab/>
      </w:r>
      <w:r w:rsidR="00521F9B">
        <w:rPr>
          <w:rFonts w:cs="Arial"/>
          <w:b/>
          <w:bCs/>
          <w:sz w:val="24"/>
          <w:szCs w:val="24"/>
        </w:rPr>
        <w:tab/>
        <w:t xml:space="preserve">    </w:t>
      </w:r>
      <w:r w:rsidR="006D4425">
        <w:rPr>
          <w:rFonts w:cs="Arial"/>
          <w:b/>
          <w:bCs/>
          <w:sz w:val="24"/>
          <w:szCs w:val="24"/>
        </w:rPr>
        <w:t xml:space="preserve">       </w:t>
      </w:r>
      <w:r w:rsidR="00862DA0">
        <w:rPr>
          <w:rFonts w:cs="Arial" w:hint="eastAsia"/>
          <w:b/>
          <w:bCs/>
          <w:sz w:val="24"/>
          <w:szCs w:val="24"/>
          <w:lang w:eastAsia="zh-TW"/>
        </w:rPr>
        <w:t>(</w:t>
      </w:r>
      <w:r w:rsidR="006D4425">
        <w:rPr>
          <w:rFonts w:cs="Arial" w:hint="eastAsia"/>
          <w:b/>
          <w:bCs/>
          <w:sz w:val="24"/>
          <w:szCs w:val="24"/>
          <w:lang w:eastAsia="zh-TW"/>
        </w:rPr>
        <w:t xml:space="preserve">was </w:t>
      </w:r>
      <w:r w:rsidR="00862DA0" w:rsidRPr="00060A2A">
        <w:rPr>
          <w:rFonts w:cs="Arial"/>
          <w:b/>
          <w:bCs/>
          <w:sz w:val="24"/>
          <w:szCs w:val="24"/>
        </w:rPr>
        <w:t>C1-220233</w:t>
      </w:r>
      <w:r w:rsidR="00862DA0">
        <w:rPr>
          <w:rFonts w:cs="Arial"/>
          <w:b/>
          <w:bCs/>
          <w:sz w:val="24"/>
          <w:szCs w:val="24"/>
        </w:rPr>
        <w:t>)</w:t>
      </w:r>
    </w:p>
    <w:p w:rsidR="00FD3316" w:rsidRPr="00521F9B" w:rsidRDefault="00FD3316">
      <w:pPr>
        <w:ind w:left="2127" w:hanging="2127"/>
        <w:rPr>
          <w:rFonts w:ascii="Arial" w:hAnsi="Arial" w:cs="Arial"/>
          <w:b/>
        </w:rPr>
      </w:pPr>
    </w:p>
    <w:p w:rsidR="00440983" w:rsidRDefault="00440983">
      <w:pPr>
        <w:ind w:left="2127" w:hanging="2127"/>
        <w:rPr>
          <w:rFonts w:ascii="Arial" w:hAnsi="Arial" w:cs="Arial"/>
          <w:b/>
        </w:rPr>
      </w:pPr>
      <w:r>
        <w:rPr>
          <w:rFonts w:ascii="Arial" w:hAnsi="Arial" w:cs="Arial"/>
          <w:b/>
        </w:rPr>
        <w:t>Source:</w:t>
      </w:r>
      <w:r>
        <w:rPr>
          <w:rFonts w:ascii="Arial" w:hAnsi="Arial" w:cs="Arial"/>
          <w:b/>
        </w:rPr>
        <w:tab/>
      </w:r>
      <w:r w:rsidR="004D2957">
        <w:rPr>
          <w:rFonts w:ascii="Arial" w:hAnsi="Arial" w:cs="Arial"/>
          <w:b/>
        </w:rPr>
        <w:t>ASUSTeK</w:t>
      </w:r>
      <w:ins w:id="0" w:author="ASUSTeK (Lider) - Rev1" w:date="2022-01-17T22:45:00Z">
        <w:r w:rsidR="00F47F46">
          <w:rPr>
            <w:rFonts w:ascii="Arial" w:hAnsi="Arial" w:cs="Arial"/>
            <w:b/>
          </w:rPr>
          <w:t>, vivo</w:t>
        </w:r>
      </w:ins>
    </w:p>
    <w:p w:rsidR="00440983" w:rsidRPr="00E71C38" w:rsidRDefault="00440983">
      <w:pPr>
        <w:ind w:left="2127" w:hanging="2127"/>
        <w:rPr>
          <w:rFonts w:ascii="Arial" w:hAnsi="Arial" w:cs="Arial"/>
          <w:b/>
          <w:lang w:eastAsia="ko-KR"/>
        </w:rPr>
      </w:pPr>
      <w:r>
        <w:rPr>
          <w:rFonts w:ascii="Arial" w:hAnsi="Arial" w:cs="Arial"/>
          <w:b/>
        </w:rPr>
        <w:t>Title:</w:t>
      </w:r>
      <w:r>
        <w:rPr>
          <w:rFonts w:ascii="Arial" w:hAnsi="Arial" w:cs="Arial"/>
          <w:b/>
        </w:rPr>
        <w:tab/>
      </w:r>
      <w:r w:rsidR="001164A5" w:rsidRPr="001164A5">
        <w:rPr>
          <w:rFonts w:ascii="Arial" w:hAnsi="Arial" w:cs="Arial"/>
          <w:b/>
          <w:lang w:eastAsia="zh-TW"/>
        </w:rPr>
        <w:t>New cause for ProSe direct link release from AS layer</w:t>
      </w:r>
    </w:p>
    <w:p w:rsidR="00FD3316" w:rsidRPr="00FD3316" w:rsidRDefault="00FD3316" w:rsidP="00FD3316">
      <w:pPr>
        <w:ind w:left="2127" w:hanging="2127"/>
        <w:rPr>
          <w:rFonts w:ascii="Arial" w:hAnsi="Arial" w:cs="Arial"/>
          <w:b/>
        </w:rPr>
      </w:pPr>
      <w:r w:rsidRPr="00FD3316">
        <w:rPr>
          <w:rFonts w:ascii="Arial" w:hAnsi="Arial" w:cs="Arial"/>
          <w:b/>
        </w:rPr>
        <w:t>Spec:</w:t>
      </w:r>
      <w:r w:rsidRPr="00FD3316">
        <w:rPr>
          <w:rFonts w:ascii="Arial" w:hAnsi="Arial" w:cs="Arial"/>
          <w:b/>
        </w:rPr>
        <w:tab/>
        <w:t xml:space="preserve">3GPP </w:t>
      </w:r>
      <w:bookmarkStart w:id="1" w:name="_Hlk85715863"/>
      <w:r w:rsidRPr="00FD3316">
        <w:rPr>
          <w:rFonts w:ascii="Arial" w:hAnsi="Arial" w:cs="Arial"/>
          <w:b/>
        </w:rPr>
        <w:t xml:space="preserve">TS 24.554 </w:t>
      </w:r>
      <w:bookmarkEnd w:id="1"/>
      <w:r w:rsidRPr="00FD3316">
        <w:rPr>
          <w:rFonts w:ascii="Arial" w:hAnsi="Arial" w:cs="Arial"/>
          <w:b/>
        </w:rPr>
        <w:t>V</w:t>
      </w:r>
      <w:r>
        <w:rPr>
          <w:rFonts w:ascii="Arial" w:hAnsi="Arial" w:cs="Arial"/>
          <w:b/>
        </w:rPr>
        <w:t>1</w:t>
      </w:r>
      <w:r w:rsidRPr="00FD3316">
        <w:rPr>
          <w:rFonts w:ascii="Arial" w:hAnsi="Arial" w:cs="Arial"/>
          <w:b/>
        </w:rPr>
        <w:t>.</w:t>
      </w:r>
      <w:r>
        <w:rPr>
          <w:rFonts w:ascii="Arial" w:hAnsi="Arial" w:cs="Arial"/>
          <w:b/>
        </w:rPr>
        <w:t>0</w:t>
      </w:r>
      <w:r w:rsidRPr="00FD3316">
        <w:rPr>
          <w:rFonts w:ascii="Arial" w:hAnsi="Arial" w:cs="Arial"/>
          <w:b/>
        </w:rPr>
        <w:t>.0</w:t>
      </w:r>
    </w:p>
    <w:p w:rsidR="001164A5" w:rsidRDefault="001164A5" w:rsidP="001164A5">
      <w:pPr>
        <w:ind w:left="2127" w:hanging="2127"/>
        <w:rPr>
          <w:rFonts w:ascii="Arial" w:hAnsi="Arial" w:cs="Arial"/>
          <w:b/>
          <w:lang w:eastAsia="ko-KR"/>
        </w:rPr>
      </w:pPr>
      <w:r>
        <w:rPr>
          <w:rFonts w:ascii="Arial" w:hAnsi="Arial" w:cs="Arial"/>
          <w:b/>
        </w:rPr>
        <w:t>Agenda Item:</w:t>
      </w:r>
      <w:r>
        <w:rPr>
          <w:rFonts w:ascii="Arial" w:hAnsi="Arial" w:cs="Arial"/>
          <w:b/>
        </w:rPr>
        <w:tab/>
      </w:r>
      <w:r w:rsidR="00972982" w:rsidRPr="00972982">
        <w:rPr>
          <w:rFonts w:ascii="Arial" w:hAnsi="Arial" w:cs="Arial"/>
          <w:b/>
          <w:color w:val="auto"/>
        </w:rPr>
        <w:t>17.2.18</w:t>
      </w:r>
    </w:p>
    <w:p w:rsidR="00440983" w:rsidRDefault="00440983" w:rsidP="00EF032C">
      <w:pPr>
        <w:tabs>
          <w:tab w:val="left" w:pos="1298"/>
          <w:tab w:val="left" w:pos="2596"/>
          <w:tab w:val="left" w:pos="4180"/>
        </w:tabs>
        <w:ind w:left="2127" w:hanging="2127"/>
        <w:rPr>
          <w:rFonts w:ascii="Arial" w:hAnsi="Arial" w:cs="Arial"/>
          <w:b/>
        </w:rPr>
      </w:pPr>
      <w:r>
        <w:rPr>
          <w:rFonts w:ascii="Arial" w:hAnsi="Arial" w:cs="Arial"/>
          <w:b/>
        </w:rPr>
        <w:t>Document for:</w:t>
      </w:r>
      <w:r>
        <w:rPr>
          <w:rFonts w:ascii="Arial" w:hAnsi="Arial" w:cs="Arial"/>
          <w:b/>
        </w:rPr>
        <w:tab/>
      </w:r>
      <w:r w:rsidR="00875A72" w:rsidRPr="00875A72">
        <w:rPr>
          <w:rFonts w:ascii="Arial" w:hAnsi="Arial" w:cs="Arial"/>
          <w:b/>
        </w:rPr>
        <w:t>Agreement</w:t>
      </w:r>
    </w:p>
    <w:p w:rsidR="00FD3316" w:rsidRPr="00C524DD" w:rsidRDefault="00FD3316" w:rsidP="00FD3316">
      <w:pPr>
        <w:pBdr>
          <w:bottom w:val="single" w:sz="12" w:space="1" w:color="auto"/>
        </w:pBdr>
        <w:spacing w:after="120"/>
        <w:ind w:left="1985" w:hanging="1985"/>
        <w:rPr>
          <w:rFonts w:ascii="Arial" w:hAnsi="Arial" w:cs="Arial"/>
          <w:b/>
          <w:bCs/>
        </w:rPr>
      </w:pPr>
    </w:p>
    <w:p w:rsidR="00FD3316" w:rsidRPr="00FD3316" w:rsidRDefault="00FD3316" w:rsidP="00FD3316">
      <w:pPr>
        <w:overflowPunct/>
        <w:autoSpaceDE/>
        <w:autoSpaceDN/>
        <w:adjustRightInd/>
        <w:spacing w:after="120"/>
        <w:textAlignment w:val="auto"/>
        <w:rPr>
          <w:rFonts w:ascii="Arial" w:eastAsiaTheme="minorEastAsia" w:hAnsi="Arial"/>
          <w:b/>
          <w:noProof/>
          <w:color w:val="auto"/>
          <w:lang w:val="en-US" w:eastAsia="en-US"/>
        </w:rPr>
      </w:pPr>
      <w:r w:rsidRPr="00FD3316">
        <w:rPr>
          <w:rFonts w:ascii="Arial" w:eastAsiaTheme="minorEastAsia" w:hAnsi="Arial"/>
          <w:b/>
          <w:noProof/>
          <w:color w:val="auto"/>
          <w:lang w:val="en-US" w:eastAsia="en-US"/>
        </w:rPr>
        <w:t>1. Reason for Change</w:t>
      </w:r>
    </w:p>
    <w:p w:rsidR="008B1D6F" w:rsidRPr="00FD3316" w:rsidRDefault="00DE1D4A" w:rsidP="00F80EA7">
      <w:pPr>
        <w:jc w:val="both"/>
        <w:rPr>
          <w:rFonts w:eastAsia="新細明體"/>
          <w:szCs w:val="22"/>
          <w:lang w:eastAsia="zh-TW"/>
        </w:rPr>
      </w:pPr>
      <w:r w:rsidRPr="00FD3316">
        <w:rPr>
          <w:rFonts w:eastAsia="新細明體"/>
          <w:szCs w:val="22"/>
          <w:lang w:eastAsia="zh-TW"/>
        </w:rPr>
        <w:t xml:space="preserve">The following statements were quoted from </w:t>
      </w:r>
      <w:r w:rsidR="00EB34C6" w:rsidRPr="00FD3316">
        <w:rPr>
          <w:rFonts w:eastAsia="新細明體"/>
          <w:szCs w:val="22"/>
          <w:lang w:eastAsia="zh-TW"/>
        </w:rPr>
        <w:t>the</w:t>
      </w:r>
      <w:r w:rsidR="00F80EA7" w:rsidRPr="00FD3316">
        <w:rPr>
          <w:rFonts w:eastAsia="新細明體"/>
          <w:szCs w:val="22"/>
          <w:lang w:eastAsia="zh-TW"/>
        </w:rPr>
        <w:t xml:space="preserve"> running CR </w:t>
      </w:r>
      <w:r w:rsidR="00EB34C6" w:rsidRPr="00FD3316">
        <w:rPr>
          <w:rFonts w:eastAsia="新細明體"/>
          <w:szCs w:val="22"/>
          <w:lang w:eastAsia="zh-TW"/>
        </w:rPr>
        <w:t xml:space="preserve">of TS38.331 </w:t>
      </w:r>
      <w:r w:rsidR="00F80EA7" w:rsidRPr="00FD3316">
        <w:rPr>
          <w:rFonts w:eastAsia="新細明體"/>
          <w:szCs w:val="22"/>
          <w:lang w:eastAsia="zh-TW"/>
        </w:rPr>
        <w:t>[1]</w:t>
      </w:r>
      <w:r w:rsidRPr="00FD3316">
        <w:rPr>
          <w:rFonts w:eastAsia="新細明體"/>
          <w:szCs w:val="22"/>
          <w:lang w:eastAsia="zh-TW"/>
        </w:rPr>
        <w:t xml:space="preserve"> endorsed in RAN2#116 meeting. That is, the path switching from indirect (i.e. accessing network via relay UE) to direct (i.e. accessing network directly) is supported for 5G ProSe L2 remote UE. In case of path switching from indirect to direct, the gNB sends a RRC Reconfiguration with sync message to the 5G ProSe L2 remote UE </w:t>
      </w:r>
      <w:r w:rsidR="00643C00" w:rsidRPr="00FD3316">
        <w:rPr>
          <w:rFonts w:eastAsia="新細明體"/>
          <w:szCs w:val="22"/>
          <w:lang w:eastAsia="zh-TW"/>
        </w:rPr>
        <w:t xml:space="preserve">(as introduced in sub-clause 5.3.5.5.2 in [1]) </w:t>
      </w:r>
      <w:r w:rsidRPr="00FD3316">
        <w:rPr>
          <w:rFonts w:eastAsia="新細明體"/>
          <w:szCs w:val="22"/>
          <w:lang w:eastAsia="zh-TW"/>
        </w:rPr>
        <w:t>and the 5G ProSe L2 remote UE</w:t>
      </w:r>
      <w:r w:rsidR="00292085" w:rsidRPr="00FD3316">
        <w:rPr>
          <w:rFonts w:eastAsia="新細明體"/>
          <w:szCs w:val="22"/>
          <w:lang w:eastAsia="zh-TW"/>
        </w:rPr>
        <w:t xml:space="preserve"> then</w:t>
      </w:r>
      <w:r w:rsidRPr="00FD3316">
        <w:rPr>
          <w:rFonts w:eastAsia="新細明體"/>
          <w:szCs w:val="22"/>
          <w:lang w:eastAsia="zh-TW"/>
        </w:rPr>
        <w:t xml:space="preserve"> initiates </w:t>
      </w:r>
      <w:r w:rsidR="00292085" w:rsidRPr="00FD3316">
        <w:rPr>
          <w:rFonts w:eastAsia="新細明體"/>
          <w:szCs w:val="22"/>
          <w:lang w:eastAsia="zh-TW"/>
        </w:rPr>
        <w:t xml:space="preserve">the </w:t>
      </w:r>
      <w:r w:rsidRPr="00FD3316">
        <w:rPr>
          <w:rFonts w:eastAsia="新細明體"/>
          <w:szCs w:val="22"/>
          <w:lang w:eastAsia="zh-TW"/>
        </w:rPr>
        <w:t>PC5 RRC connection release procedure</w:t>
      </w:r>
      <w:r w:rsidR="00643C00" w:rsidRPr="00FD3316">
        <w:rPr>
          <w:rFonts w:eastAsia="新細明體" w:hint="eastAsia"/>
          <w:szCs w:val="22"/>
          <w:lang w:eastAsia="zh-TW"/>
        </w:rPr>
        <w:t xml:space="preserve"> </w:t>
      </w:r>
      <w:r w:rsidR="00643C00" w:rsidRPr="00FD3316">
        <w:rPr>
          <w:rFonts w:eastAsia="新細明體"/>
          <w:szCs w:val="22"/>
          <w:lang w:eastAsia="zh-TW"/>
        </w:rPr>
        <w:t>(as introduced in sub-clause 5.8.9.5 in [1])</w:t>
      </w:r>
      <w:r w:rsidRPr="00FD3316">
        <w:rPr>
          <w:rFonts w:eastAsia="新細明體"/>
          <w:szCs w:val="22"/>
          <w:lang w:eastAsia="zh-TW"/>
        </w:rPr>
        <w:t>. On the other hand, the 5G ProSe L2 relay UE serving this remote UE will also receive a RRC reconfiguration message for releasing this remote UE from the gNB</w:t>
      </w:r>
      <w:r w:rsidR="00643C00" w:rsidRPr="00FD3316">
        <w:rPr>
          <w:rFonts w:eastAsia="新細明體"/>
          <w:szCs w:val="22"/>
          <w:lang w:eastAsia="zh-TW"/>
        </w:rPr>
        <w:t xml:space="preserve"> (as introduced in sub-clause 5.3.5.x1.2 in [1])</w:t>
      </w:r>
      <w:r w:rsidRPr="00FD3316">
        <w:rPr>
          <w:rFonts w:eastAsia="新細明體"/>
          <w:szCs w:val="22"/>
          <w:lang w:eastAsia="zh-TW"/>
        </w:rPr>
        <w:t xml:space="preserve">. Similarly, the 5G ProSe L2 relay UE </w:t>
      </w:r>
      <w:r w:rsidR="00717069" w:rsidRPr="00FD3316">
        <w:rPr>
          <w:rFonts w:eastAsia="新細明體"/>
          <w:szCs w:val="22"/>
          <w:lang w:eastAsia="zh-TW"/>
        </w:rPr>
        <w:t xml:space="preserve">also </w:t>
      </w:r>
      <w:r w:rsidRPr="00FD3316">
        <w:rPr>
          <w:rFonts w:eastAsia="新細明體"/>
          <w:szCs w:val="22"/>
          <w:lang w:eastAsia="zh-TW"/>
        </w:rPr>
        <w:t>initiates the PC5 RRC connection release procedure</w:t>
      </w:r>
      <w:r w:rsidR="003D2046" w:rsidRPr="00FD3316">
        <w:rPr>
          <w:rFonts w:eastAsia="新細明體"/>
          <w:szCs w:val="22"/>
          <w:lang w:eastAsia="zh-TW"/>
        </w:rPr>
        <w:t xml:space="preserve"> </w:t>
      </w:r>
      <w:r w:rsidR="005D6366" w:rsidRPr="00FD3316">
        <w:rPr>
          <w:rFonts w:eastAsia="新細明體"/>
          <w:szCs w:val="22"/>
          <w:lang w:eastAsia="zh-TW"/>
        </w:rPr>
        <w:t>(as introduced in sub-clause 5.8.9.5 in [1])</w:t>
      </w:r>
      <w:r w:rsidRPr="00FD3316">
        <w:rPr>
          <w:rFonts w:eastAsia="新細明體"/>
          <w:szCs w:val="22"/>
          <w:lang w:eastAsia="zh-TW"/>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03942" w:rsidRPr="003647BC" w:rsidTr="003647BC">
        <w:tc>
          <w:tcPr>
            <w:tcW w:w="9694" w:type="dxa"/>
            <w:shd w:val="clear" w:color="auto" w:fill="auto"/>
          </w:tcPr>
          <w:p w:rsidR="00EB34C6" w:rsidRPr="00EB34C6" w:rsidRDefault="00EB34C6" w:rsidP="003647BC">
            <w:pPr>
              <w:keepNext/>
              <w:keepLines/>
              <w:spacing w:before="120"/>
              <w:ind w:left="1701" w:hanging="1701"/>
              <w:textAlignment w:val="auto"/>
              <w:outlineLvl w:val="4"/>
              <w:rPr>
                <w:rFonts w:ascii="Arial" w:eastAsia="MS Mincho" w:hAnsi="Arial"/>
                <w:color w:val="auto"/>
                <w:sz w:val="22"/>
              </w:rPr>
            </w:pPr>
            <w:bookmarkStart w:id="2" w:name="_Toc83739719"/>
            <w:bookmarkStart w:id="3" w:name="_Toc60776764"/>
            <w:bookmarkStart w:id="4" w:name="_Toc46444260"/>
            <w:bookmarkStart w:id="5" w:name="_Toc46487021"/>
            <w:bookmarkStart w:id="6" w:name="_Toc52836899"/>
            <w:bookmarkStart w:id="7" w:name="_Toc52837907"/>
            <w:bookmarkStart w:id="8" w:name="_Toc53006547"/>
            <w:bookmarkStart w:id="9" w:name="_Toc46439423"/>
            <w:bookmarkStart w:id="10" w:name="_Toc76423336"/>
            <w:bookmarkStart w:id="11" w:name="_Toc60777050"/>
            <w:r w:rsidRPr="00EB34C6">
              <w:rPr>
                <w:rFonts w:ascii="Arial" w:eastAsia="MS Mincho" w:hAnsi="Arial"/>
                <w:color w:val="auto"/>
                <w:sz w:val="22"/>
              </w:rPr>
              <w:lastRenderedPageBreak/>
              <w:t>5.3.5.5.2</w:t>
            </w:r>
            <w:r w:rsidRPr="00EB34C6">
              <w:rPr>
                <w:rFonts w:ascii="Arial" w:eastAsia="MS Mincho" w:hAnsi="Arial"/>
                <w:color w:val="auto"/>
                <w:sz w:val="22"/>
              </w:rPr>
              <w:tab/>
              <w:t>Reconfiguration with sync</w:t>
            </w:r>
            <w:bookmarkEnd w:id="2"/>
            <w:bookmarkEnd w:id="3"/>
          </w:p>
          <w:p w:rsidR="00EB34C6" w:rsidRPr="00EB34C6" w:rsidRDefault="00EB34C6" w:rsidP="003647BC">
            <w:pPr>
              <w:textAlignment w:val="auto"/>
              <w:rPr>
                <w:rFonts w:eastAsia="MS Mincho"/>
                <w:color w:val="auto"/>
              </w:rPr>
            </w:pPr>
            <w:r w:rsidRPr="00EB34C6">
              <w:rPr>
                <w:rFonts w:eastAsia="Times New Roman"/>
                <w:color w:val="auto"/>
              </w:rPr>
              <w:t>The UE shall perform the following actions to execute a reconfiguration with sync.</w:t>
            </w:r>
          </w:p>
          <w:p w:rsidR="00EB34C6" w:rsidRPr="00EB34C6" w:rsidRDefault="0020600A" w:rsidP="003647BC">
            <w:pPr>
              <w:ind w:left="851" w:hanging="284"/>
              <w:textAlignment w:val="auto"/>
              <w:rPr>
                <w:rFonts w:eastAsia="Times New Roman"/>
                <w:color w:val="auto"/>
              </w:rPr>
            </w:pPr>
            <w:r w:rsidRPr="003647BC">
              <w:rPr>
                <w:rFonts w:eastAsia="Times New Roman"/>
                <w:color w:val="auto"/>
              </w:rPr>
              <w:t>&lt;omitted&gt;</w:t>
            </w:r>
          </w:p>
          <w:p w:rsidR="00EB34C6" w:rsidRPr="00EB34C6" w:rsidRDefault="00EB34C6" w:rsidP="003647BC">
            <w:pPr>
              <w:ind w:left="568" w:hanging="284"/>
              <w:textAlignment w:val="auto"/>
              <w:rPr>
                <w:rFonts w:eastAsia="Times New Roman"/>
                <w:color w:val="auto"/>
              </w:rPr>
            </w:pPr>
            <w:r w:rsidRPr="00EB34C6">
              <w:rPr>
                <w:rFonts w:eastAsia="Times New Roman"/>
                <w:color w:val="auto"/>
              </w:rPr>
              <w:t>1&gt;</w:t>
            </w:r>
            <w:r w:rsidRPr="00EB34C6">
              <w:rPr>
                <w:rFonts w:eastAsia="Times New Roman"/>
                <w:color w:val="auto"/>
              </w:rPr>
              <w:tab/>
              <w:t>else (</w:t>
            </w:r>
            <w:r w:rsidRPr="00EB34C6">
              <w:rPr>
                <w:rFonts w:eastAsia="DengXian"/>
                <w:i/>
                <w:color w:val="auto"/>
                <w:lang w:eastAsia="zh-CN"/>
              </w:rPr>
              <w:t>sl-PathSwitchConfig</w:t>
            </w:r>
            <w:r w:rsidRPr="00EB34C6">
              <w:rPr>
                <w:rFonts w:eastAsia="Times New Roman"/>
                <w:color w:val="auto"/>
              </w:rPr>
              <w:t xml:space="preserve"> is not included):</w:t>
            </w:r>
          </w:p>
          <w:p w:rsidR="00EB34C6" w:rsidRPr="00EB34C6" w:rsidRDefault="0020600A" w:rsidP="003647BC">
            <w:pPr>
              <w:ind w:left="1135" w:hanging="284"/>
              <w:textAlignment w:val="auto"/>
              <w:rPr>
                <w:rFonts w:eastAsia="Times New Roman"/>
                <w:i/>
                <w:color w:val="auto"/>
              </w:rPr>
            </w:pPr>
            <w:r w:rsidRPr="003647BC">
              <w:rPr>
                <w:rFonts w:eastAsia="Times New Roman"/>
                <w:color w:val="auto"/>
              </w:rPr>
              <w:t>&lt;omitted&gt;</w:t>
            </w:r>
          </w:p>
          <w:p w:rsidR="00EB34C6" w:rsidRPr="00EB34C6" w:rsidRDefault="00EB34C6" w:rsidP="003647BC">
            <w:pPr>
              <w:ind w:left="851" w:hanging="284"/>
              <w:textAlignment w:val="auto"/>
              <w:rPr>
                <w:rFonts w:eastAsia="Times New Roman"/>
                <w:color w:val="auto"/>
              </w:rPr>
            </w:pPr>
            <w:r w:rsidRPr="00EB34C6">
              <w:rPr>
                <w:rFonts w:eastAsia="Times New Roman"/>
                <w:color w:val="auto"/>
              </w:rPr>
              <w:t>2&gt;</w:t>
            </w:r>
            <w:r w:rsidRPr="00EB34C6">
              <w:rPr>
                <w:rFonts w:eastAsia="Times New Roman"/>
                <w:color w:val="auto"/>
              </w:rPr>
              <w:tab/>
            </w:r>
            <w:r w:rsidRPr="00EB34C6">
              <w:rPr>
                <w:rFonts w:eastAsia="Times New Roman"/>
                <w:color w:val="auto"/>
                <w:highlight w:val="yellow"/>
              </w:rPr>
              <w:t>if the UE is connected with a L2 U2N Relay UE (i.e. the UE is a L2 U2N Remote UE at the source side)</w:t>
            </w:r>
            <w:r w:rsidRPr="00EB34C6">
              <w:rPr>
                <w:rFonts w:eastAsia="Times New Roman"/>
                <w:color w:val="auto"/>
              </w:rPr>
              <w:t>:</w:t>
            </w:r>
          </w:p>
          <w:p w:rsidR="00EB34C6" w:rsidRPr="00EB34C6" w:rsidRDefault="00EB34C6" w:rsidP="003647BC">
            <w:pPr>
              <w:overflowPunct/>
              <w:autoSpaceDE/>
              <w:autoSpaceDN/>
              <w:adjustRightInd/>
              <w:ind w:left="1135" w:hanging="284"/>
              <w:textAlignment w:val="auto"/>
              <w:rPr>
                <w:rFonts w:eastAsia="SimSun"/>
                <w:color w:val="auto"/>
              </w:rPr>
            </w:pPr>
            <w:r w:rsidRPr="00EB34C6">
              <w:rPr>
                <w:rFonts w:eastAsia="SimSun"/>
                <w:color w:val="auto"/>
              </w:rPr>
              <w:t xml:space="preserve">3&gt; </w:t>
            </w:r>
            <w:r w:rsidRPr="00EB34C6">
              <w:rPr>
                <w:rFonts w:eastAsia="SimSun"/>
                <w:color w:val="auto"/>
                <w:highlight w:val="yellow"/>
              </w:rPr>
              <w:t>perform the PC5-RRC connection release as specified in 5.8.9.5</w:t>
            </w:r>
            <w:r w:rsidRPr="00EB34C6">
              <w:rPr>
                <w:rFonts w:eastAsia="SimSun"/>
                <w:color w:val="auto"/>
              </w:rPr>
              <w:t>.</w:t>
            </w:r>
          </w:p>
          <w:p w:rsidR="00EB34C6" w:rsidRPr="00EB34C6" w:rsidRDefault="00EB34C6" w:rsidP="003647BC">
            <w:pPr>
              <w:ind w:left="851" w:hanging="284"/>
              <w:textAlignment w:val="auto"/>
              <w:rPr>
                <w:rFonts w:eastAsia="Times New Roman"/>
                <w:i/>
                <w:color w:val="auto"/>
              </w:rPr>
            </w:pPr>
          </w:p>
          <w:p w:rsidR="00DE1D4A" w:rsidRPr="00DE1D4A" w:rsidRDefault="00DE1D4A" w:rsidP="003647BC">
            <w:pPr>
              <w:keepNext/>
              <w:keepLines/>
              <w:overflowPunct/>
              <w:autoSpaceDE/>
              <w:autoSpaceDN/>
              <w:adjustRightInd/>
              <w:spacing w:before="120"/>
              <w:ind w:left="1418" w:hanging="1418"/>
              <w:textAlignment w:val="auto"/>
              <w:outlineLvl w:val="3"/>
              <w:rPr>
                <w:rFonts w:ascii="Arial" w:eastAsia="MS Mincho" w:hAnsi="Arial"/>
                <w:color w:val="auto"/>
                <w:sz w:val="24"/>
              </w:rPr>
            </w:pPr>
            <w:r w:rsidRPr="00DE1D4A">
              <w:rPr>
                <w:rFonts w:ascii="Arial" w:eastAsia="MS Mincho" w:hAnsi="Arial"/>
                <w:color w:val="auto"/>
                <w:sz w:val="24"/>
                <w:lang w:eastAsia="en-US"/>
              </w:rPr>
              <w:t>5.3.5.x1</w:t>
            </w:r>
            <w:r w:rsidRPr="00DE1D4A">
              <w:rPr>
                <w:rFonts w:ascii="Arial" w:eastAsia="MS Mincho" w:hAnsi="Arial"/>
                <w:color w:val="auto"/>
                <w:sz w:val="24"/>
                <w:lang w:eastAsia="en-US"/>
              </w:rPr>
              <w:tab/>
              <w:t>L2 U2N Relay UE configuration</w:t>
            </w:r>
          </w:p>
          <w:p w:rsidR="00DE1D4A" w:rsidRPr="00DE1D4A" w:rsidRDefault="00DE1D4A" w:rsidP="003647BC">
            <w:pPr>
              <w:keepNext/>
              <w:keepLines/>
              <w:overflowPunct/>
              <w:autoSpaceDE/>
              <w:autoSpaceDN/>
              <w:adjustRightInd/>
              <w:spacing w:before="120"/>
              <w:ind w:left="1701" w:hanging="1701"/>
              <w:textAlignment w:val="auto"/>
              <w:outlineLvl w:val="4"/>
              <w:rPr>
                <w:rFonts w:ascii="Arial" w:eastAsia="MS Mincho" w:hAnsi="Arial"/>
                <w:color w:val="auto"/>
                <w:sz w:val="22"/>
                <w:lang w:eastAsia="en-US"/>
              </w:rPr>
            </w:pPr>
            <w:r w:rsidRPr="00DE1D4A">
              <w:rPr>
                <w:rFonts w:ascii="Arial" w:eastAsia="MS Mincho" w:hAnsi="Arial"/>
                <w:color w:val="auto"/>
                <w:sz w:val="22"/>
                <w:lang w:eastAsia="en-US"/>
              </w:rPr>
              <w:t>5.3.5.x1.1</w:t>
            </w:r>
            <w:r w:rsidRPr="00DE1D4A">
              <w:rPr>
                <w:rFonts w:ascii="Arial" w:eastAsia="MS Mincho" w:hAnsi="Arial"/>
                <w:color w:val="auto"/>
                <w:sz w:val="22"/>
                <w:lang w:eastAsia="en-US"/>
              </w:rPr>
              <w:tab/>
              <w:t>General</w:t>
            </w:r>
          </w:p>
          <w:p w:rsidR="00DE1D4A" w:rsidRPr="00DE1D4A" w:rsidRDefault="00DE1D4A" w:rsidP="003647BC">
            <w:pPr>
              <w:overflowPunct/>
              <w:autoSpaceDE/>
              <w:autoSpaceDN/>
              <w:adjustRightInd/>
              <w:textAlignment w:val="auto"/>
              <w:rPr>
                <w:rFonts w:eastAsia="MS Mincho"/>
                <w:color w:val="auto"/>
                <w:lang w:eastAsia="en-US"/>
              </w:rPr>
            </w:pPr>
            <w:r w:rsidRPr="00DE1D4A">
              <w:rPr>
                <w:rFonts w:eastAsia="SimSun"/>
                <w:color w:val="auto"/>
                <w:lang w:eastAsia="en-US"/>
              </w:rPr>
              <w:t xml:space="preserve">The network configures the L2 U2N Relay UE with relay operation related configurations. For each connected L2 U2N Remote UE indicated in </w:t>
            </w:r>
            <w:r w:rsidRPr="00DE1D4A">
              <w:rPr>
                <w:rFonts w:eastAsia="SimSun"/>
                <w:i/>
                <w:color w:val="auto"/>
                <w:lang w:eastAsia="en-US"/>
              </w:rPr>
              <w:t>sl-L2Identity-Remote</w:t>
            </w:r>
            <w:r w:rsidRPr="00DE1D4A">
              <w:rPr>
                <w:rFonts w:eastAsia="SimSun"/>
                <w:color w:val="auto"/>
                <w:lang w:eastAsia="en-US"/>
              </w:rPr>
              <w:t>, the network provides the configuration parameters used for data relaying.</w:t>
            </w:r>
          </w:p>
          <w:p w:rsidR="00DE1D4A" w:rsidRPr="00DE1D4A" w:rsidRDefault="00DE1D4A" w:rsidP="003647BC">
            <w:pPr>
              <w:overflowPunct/>
              <w:autoSpaceDE/>
              <w:autoSpaceDN/>
              <w:adjustRightInd/>
              <w:textAlignment w:val="auto"/>
              <w:rPr>
                <w:rFonts w:eastAsia="Times New Roman"/>
                <w:color w:val="auto"/>
                <w:lang w:eastAsia="en-US"/>
              </w:rPr>
            </w:pPr>
            <w:r w:rsidRPr="00DE1D4A">
              <w:rPr>
                <w:rFonts w:eastAsia="SimSun"/>
                <w:color w:val="auto"/>
                <w:lang w:eastAsia="en-US"/>
              </w:rPr>
              <w:t xml:space="preserve">The UE performs the following actions based on a received </w:t>
            </w:r>
            <w:r w:rsidRPr="00DE1D4A">
              <w:rPr>
                <w:rFonts w:eastAsia="SimSun"/>
                <w:i/>
                <w:color w:val="auto"/>
                <w:lang w:eastAsia="en-US"/>
              </w:rPr>
              <w:t>sl-L2RelayConfig</w:t>
            </w:r>
            <w:r w:rsidRPr="00DE1D4A">
              <w:rPr>
                <w:rFonts w:eastAsia="SimSun"/>
                <w:color w:val="auto"/>
                <w:lang w:eastAsia="en-US"/>
              </w:rPr>
              <w:t>:</w:t>
            </w:r>
          </w:p>
          <w:p w:rsidR="00DE1D4A" w:rsidRPr="00DE1D4A" w:rsidRDefault="00DE1D4A" w:rsidP="003647BC">
            <w:pPr>
              <w:overflowPunct/>
              <w:autoSpaceDE/>
              <w:autoSpaceDN/>
              <w:adjustRightInd/>
              <w:ind w:left="568" w:hanging="284"/>
              <w:textAlignment w:val="auto"/>
              <w:rPr>
                <w:rFonts w:eastAsia="SimSun"/>
                <w:color w:val="auto"/>
                <w:lang w:eastAsia="en-US"/>
              </w:rPr>
            </w:pPr>
            <w:r w:rsidRPr="00DE1D4A">
              <w:rPr>
                <w:rFonts w:eastAsia="SimSun"/>
                <w:color w:val="auto"/>
                <w:lang w:eastAsia="en-US"/>
              </w:rPr>
              <w:t>1&gt;</w:t>
            </w:r>
            <w:r w:rsidRPr="00DE1D4A">
              <w:rPr>
                <w:rFonts w:eastAsia="SimSun"/>
                <w:color w:val="auto"/>
                <w:lang w:eastAsia="en-US"/>
              </w:rPr>
              <w:tab/>
              <w:t xml:space="preserve">if the </w:t>
            </w:r>
            <w:r w:rsidRPr="00DE1D4A">
              <w:rPr>
                <w:rFonts w:eastAsia="SimSun"/>
                <w:i/>
                <w:color w:val="auto"/>
                <w:lang w:eastAsia="en-US"/>
              </w:rPr>
              <w:t>sl-L2RelayConfig</w:t>
            </w:r>
            <w:r w:rsidRPr="00DE1D4A">
              <w:rPr>
                <w:rFonts w:eastAsia="SimSun"/>
                <w:color w:val="auto"/>
                <w:lang w:eastAsia="en-US"/>
              </w:rPr>
              <w:t xml:space="preserve"> contains the </w:t>
            </w:r>
            <w:r w:rsidRPr="00DE1D4A">
              <w:rPr>
                <w:rFonts w:eastAsia="SimSun"/>
                <w:i/>
                <w:color w:val="auto"/>
                <w:lang w:eastAsia="en-US"/>
              </w:rPr>
              <w:t>sl-RemoteUE-ToReleaseList</w:t>
            </w:r>
            <w:r w:rsidRPr="00DE1D4A">
              <w:rPr>
                <w:rFonts w:eastAsia="SimSun"/>
                <w:color w:val="auto"/>
                <w:lang w:eastAsia="en-US"/>
              </w:rPr>
              <w:t>:</w:t>
            </w:r>
          </w:p>
          <w:p w:rsidR="00DE1D4A" w:rsidRPr="00DE1D4A" w:rsidRDefault="00DE1D4A" w:rsidP="003647BC">
            <w:pPr>
              <w:overflowPunct/>
              <w:autoSpaceDE/>
              <w:autoSpaceDN/>
              <w:adjustRightInd/>
              <w:ind w:left="851" w:hanging="284"/>
              <w:textAlignment w:val="auto"/>
              <w:rPr>
                <w:rFonts w:eastAsia="SimSun"/>
                <w:color w:val="auto"/>
                <w:lang w:eastAsia="en-US"/>
              </w:rPr>
            </w:pPr>
            <w:r w:rsidRPr="00DE1D4A">
              <w:rPr>
                <w:rFonts w:eastAsia="SimSun"/>
                <w:color w:val="auto"/>
                <w:lang w:eastAsia="en-US"/>
              </w:rPr>
              <w:t>2&gt;</w:t>
            </w:r>
            <w:r w:rsidRPr="00DE1D4A">
              <w:rPr>
                <w:rFonts w:eastAsia="SimSun"/>
                <w:color w:val="auto"/>
                <w:lang w:eastAsia="en-US"/>
              </w:rPr>
              <w:tab/>
              <w:t>perform the L2 U2N Remote UE release as specified in 5.3.5.x1.2;</w:t>
            </w:r>
          </w:p>
          <w:p w:rsidR="00DE1D4A" w:rsidRPr="00DE1D4A" w:rsidRDefault="00DE1D4A" w:rsidP="003647BC">
            <w:pPr>
              <w:overflowPunct/>
              <w:autoSpaceDE/>
              <w:autoSpaceDN/>
              <w:adjustRightInd/>
              <w:ind w:left="568" w:hanging="284"/>
              <w:textAlignment w:val="auto"/>
              <w:rPr>
                <w:rFonts w:eastAsia="SimSun"/>
                <w:color w:val="auto"/>
                <w:lang w:eastAsia="en-US"/>
              </w:rPr>
            </w:pPr>
            <w:r w:rsidRPr="00DE1D4A">
              <w:rPr>
                <w:rFonts w:eastAsia="SimSun"/>
                <w:color w:val="auto"/>
                <w:lang w:eastAsia="en-US"/>
              </w:rPr>
              <w:t>1&gt;</w:t>
            </w:r>
            <w:r w:rsidRPr="00DE1D4A">
              <w:rPr>
                <w:rFonts w:eastAsia="SimSun"/>
                <w:color w:val="auto"/>
                <w:lang w:eastAsia="en-US"/>
              </w:rPr>
              <w:tab/>
              <w:t xml:space="preserve">if the </w:t>
            </w:r>
            <w:r w:rsidRPr="00DE1D4A">
              <w:rPr>
                <w:rFonts w:eastAsia="SimSun"/>
                <w:i/>
                <w:color w:val="auto"/>
                <w:lang w:eastAsia="en-US"/>
              </w:rPr>
              <w:t>sl-L2RelayConfig</w:t>
            </w:r>
            <w:r w:rsidRPr="00DE1D4A">
              <w:rPr>
                <w:rFonts w:eastAsia="SimSun"/>
                <w:color w:val="auto"/>
                <w:lang w:eastAsia="en-US"/>
              </w:rPr>
              <w:t xml:space="preserve"> contains the </w:t>
            </w:r>
            <w:r w:rsidRPr="00DE1D4A">
              <w:rPr>
                <w:rFonts w:eastAsia="SimSun"/>
                <w:i/>
                <w:color w:val="auto"/>
                <w:lang w:eastAsia="en-US"/>
              </w:rPr>
              <w:t>sl-RemoteUE-ToAddModList</w:t>
            </w:r>
            <w:r w:rsidRPr="00DE1D4A">
              <w:rPr>
                <w:rFonts w:eastAsia="SimSun"/>
                <w:color w:val="auto"/>
                <w:lang w:eastAsia="en-US"/>
              </w:rPr>
              <w:t>:</w:t>
            </w:r>
          </w:p>
          <w:p w:rsidR="00DE1D4A" w:rsidRPr="00DE1D4A" w:rsidRDefault="00DE1D4A" w:rsidP="003647BC">
            <w:pPr>
              <w:overflowPunct/>
              <w:autoSpaceDE/>
              <w:autoSpaceDN/>
              <w:adjustRightInd/>
              <w:ind w:left="851" w:hanging="284"/>
              <w:textAlignment w:val="auto"/>
              <w:rPr>
                <w:rFonts w:eastAsia="SimSun"/>
                <w:color w:val="auto"/>
                <w:lang w:eastAsia="en-US"/>
              </w:rPr>
            </w:pPr>
            <w:r w:rsidRPr="00DE1D4A">
              <w:rPr>
                <w:rFonts w:eastAsia="SimSun"/>
                <w:color w:val="auto"/>
                <w:lang w:eastAsia="en-US"/>
              </w:rPr>
              <w:t>2&gt;</w:t>
            </w:r>
            <w:r w:rsidRPr="00DE1D4A">
              <w:rPr>
                <w:rFonts w:eastAsia="SimSun"/>
                <w:color w:val="auto"/>
                <w:lang w:eastAsia="en-US"/>
              </w:rPr>
              <w:tab/>
              <w:t>perform the L2 U2N Remote UE addition/modification as specified in 5.3.5.x1.3;</w:t>
            </w:r>
          </w:p>
          <w:p w:rsidR="00DE1D4A" w:rsidRPr="00DE1D4A" w:rsidRDefault="00DE1D4A" w:rsidP="003647BC">
            <w:pPr>
              <w:keepNext/>
              <w:keepLines/>
              <w:overflowPunct/>
              <w:autoSpaceDE/>
              <w:autoSpaceDN/>
              <w:adjustRightInd/>
              <w:spacing w:before="120"/>
              <w:ind w:left="1701" w:hanging="1701"/>
              <w:textAlignment w:val="auto"/>
              <w:outlineLvl w:val="4"/>
              <w:rPr>
                <w:rFonts w:ascii="Arial" w:eastAsia="MS Mincho" w:hAnsi="Arial"/>
                <w:color w:val="auto"/>
                <w:sz w:val="22"/>
                <w:lang w:eastAsia="en-US"/>
              </w:rPr>
            </w:pPr>
            <w:r w:rsidRPr="00DE1D4A">
              <w:rPr>
                <w:rFonts w:ascii="Arial" w:eastAsia="MS Mincho" w:hAnsi="Arial"/>
                <w:color w:val="auto"/>
                <w:sz w:val="22"/>
                <w:lang w:eastAsia="en-US"/>
              </w:rPr>
              <w:t>5.3.5.x1.2</w:t>
            </w:r>
            <w:r w:rsidRPr="00DE1D4A">
              <w:rPr>
                <w:rFonts w:ascii="Arial" w:eastAsia="MS Mincho" w:hAnsi="Arial"/>
                <w:color w:val="auto"/>
                <w:sz w:val="22"/>
                <w:lang w:eastAsia="en-US"/>
              </w:rPr>
              <w:tab/>
            </w:r>
            <w:r w:rsidRPr="00DE1D4A">
              <w:rPr>
                <w:rFonts w:ascii="Arial" w:eastAsia="SimSun" w:hAnsi="Arial"/>
                <w:color w:val="auto"/>
                <w:sz w:val="22"/>
                <w:lang w:eastAsia="en-US"/>
              </w:rPr>
              <w:t>L2 U2N Remote UE</w:t>
            </w:r>
            <w:r w:rsidRPr="00DE1D4A">
              <w:rPr>
                <w:rFonts w:ascii="Arial" w:eastAsia="MS Mincho" w:hAnsi="Arial"/>
                <w:color w:val="auto"/>
                <w:sz w:val="22"/>
                <w:lang w:eastAsia="en-US"/>
              </w:rPr>
              <w:t xml:space="preserve"> Release</w:t>
            </w:r>
          </w:p>
          <w:p w:rsidR="00DE1D4A" w:rsidRPr="00DE1D4A" w:rsidRDefault="00DE1D4A" w:rsidP="003647BC">
            <w:pPr>
              <w:overflowPunct/>
              <w:autoSpaceDE/>
              <w:autoSpaceDN/>
              <w:adjustRightInd/>
              <w:textAlignment w:val="auto"/>
              <w:rPr>
                <w:rFonts w:eastAsia="MS Mincho"/>
                <w:color w:val="auto"/>
                <w:lang w:eastAsia="en-US"/>
              </w:rPr>
            </w:pPr>
            <w:r w:rsidRPr="00DE1D4A">
              <w:rPr>
                <w:rFonts w:eastAsia="SimSun"/>
                <w:color w:val="auto"/>
                <w:lang w:eastAsia="en-US"/>
              </w:rPr>
              <w:t>The L2 U2N Relay UE shall:</w:t>
            </w:r>
          </w:p>
          <w:p w:rsidR="00DE1D4A" w:rsidRPr="00DE1D4A" w:rsidRDefault="00DE1D4A" w:rsidP="003647BC">
            <w:pPr>
              <w:overflowPunct/>
              <w:autoSpaceDE/>
              <w:autoSpaceDN/>
              <w:adjustRightInd/>
              <w:ind w:left="568" w:hanging="284"/>
              <w:textAlignment w:val="auto"/>
              <w:rPr>
                <w:rFonts w:eastAsia="Times New Roman"/>
                <w:color w:val="auto"/>
                <w:lang w:eastAsia="en-US"/>
              </w:rPr>
            </w:pPr>
            <w:r w:rsidRPr="00DE1D4A">
              <w:rPr>
                <w:rFonts w:eastAsia="SimSun"/>
                <w:color w:val="auto"/>
                <w:lang w:eastAsia="en-US"/>
              </w:rPr>
              <w:t>1&gt;</w:t>
            </w:r>
            <w:r w:rsidRPr="00DE1D4A">
              <w:rPr>
                <w:rFonts w:eastAsia="SimSun"/>
                <w:color w:val="auto"/>
                <w:lang w:eastAsia="en-US"/>
              </w:rPr>
              <w:tab/>
              <w:t xml:space="preserve">if the release is triggered by reception of the </w:t>
            </w:r>
            <w:r w:rsidRPr="00DE1D4A">
              <w:rPr>
                <w:rFonts w:eastAsia="SimSun"/>
                <w:i/>
                <w:color w:val="auto"/>
                <w:lang w:eastAsia="en-US"/>
              </w:rPr>
              <w:t>sl-RemoteUE-ToReleaseList</w:t>
            </w:r>
            <w:r w:rsidRPr="00DE1D4A">
              <w:rPr>
                <w:rFonts w:eastAsia="SimSun"/>
                <w:color w:val="auto"/>
                <w:lang w:eastAsia="en-US"/>
              </w:rPr>
              <w:t>:</w:t>
            </w:r>
          </w:p>
          <w:p w:rsidR="00DE1D4A" w:rsidRPr="00DE1D4A" w:rsidRDefault="00DE1D4A" w:rsidP="003647BC">
            <w:pPr>
              <w:overflowPunct/>
              <w:autoSpaceDE/>
              <w:autoSpaceDN/>
              <w:adjustRightInd/>
              <w:ind w:left="851" w:hanging="284"/>
              <w:textAlignment w:val="auto"/>
              <w:rPr>
                <w:rFonts w:eastAsia="SimSun"/>
                <w:color w:val="auto"/>
                <w:lang w:eastAsia="en-US"/>
              </w:rPr>
            </w:pPr>
            <w:r w:rsidRPr="00DE1D4A">
              <w:rPr>
                <w:rFonts w:eastAsia="SimSun"/>
                <w:color w:val="auto"/>
                <w:lang w:eastAsia="en-US"/>
              </w:rPr>
              <w:t>2&gt;</w:t>
            </w:r>
            <w:r w:rsidRPr="00DE1D4A">
              <w:rPr>
                <w:rFonts w:eastAsia="SimSun"/>
                <w:color w:val="auto"/>
                <w:lang w:eastAsia="en-US"/>
              </w:rPr>
              <w:tab/>
              <w:t xml:space="preserve">for each </w:t>
            </w:r>
            <w:r w:rsidRPr="00DE1D4A">
              <w:rPr>
                <w:rFonts w:eastAsia="SimSun"/>
                <w:i/>
                <w:color w:val="auto"/>
                <w:lang w:eastAsia="en-US"/>
              </w:rPr>
              <w:t>sl-L2Identity-Remote</w:t>
            </w:r>
            <w:r w:rsidRPr="00DE1D4A" w:rsidDel="00260096">
              <w:rPr>
                <w:rFonts w:eastAsia="SimSun"/>
                <w:i/>
                <w:color w:val="auto"/>
                <w:lang w:eastAsia="en-US"/>
              </w:rPr>
              <w:t xml:space="preserve"> </w:t>
            </w:r>
            <w:r w:rsidRPr="00DE1D4A">
              <w:rPr>
                <w:rFonts w:eastAsia="SimSun"/>
                <w:color w:val="auto"/>
                <w:lang w:eastAsia="en-US"/>
              </w:rPr>
              <w:t xml:space="preserve">value included in the </w:t>
            </w:r>
            <w:r w:rsidRPr="00DE1D4A">
              <w:rPr>
                <w:rFonts w:eastAsia="SimSun"/>
                <w:i/>
                <w:color w:val="auto"/>
                <w:lang w:eastAsia="en-US"/>
              </w:rPr>
              <w:t>sl-RemoteUE-ToReleaseList</w:t>
            </w:r>
            <w:r w:rsidRPr="00DE1D4A">
              <w:rPr>
                <w:rFonts w:eastAsia="SimSun"/>
                <w:color w:val="auto"/>
                <w:lang w:eastAsia="en-US"/>
              </w:rPr>
              <w:t>:</w:t>
            </w:r>
          </w:p>
          <w:p w:rsidR="00DE1D4A" w:rsidRPr="00DE1D4A" w:rsidRDefault="00DE1D4A" w:rsidP="003647BC">
            <w:pPr>
              <w:overflowPunct/>
              <w:autoSpaceDE/>
              <w:autoSpaceDN/>
              <w:adjustRightInd/>
              <w:ind w:left="1135" w:hanging="284"/>
              <w:textAlignment w:val="auto"/>
              <w:rPr>
                <w:rFonts w:eastAsia="SimSun"/>
                <w:color w:val="auto"/>
                <w:lang w:eastAsia="en-US"/>
              </w:rPr>
            </w:pPr>
            <w:r w:rsidRPr="00DE1D4A">
              <w:rPr>
                <w:rFonts w:eastAsia="SimSun"/>
                <w:color w:val="auto"/>
                <w:lang w:eastAsia="en-US"/>
              </w:rPr>
              <w:t>3&gt;</w:t>
            </w:r>
            <w:r w:rsidRPr="00DE1D4A">
              <w:rPr>
                <w:rFonts w:eastAsia="SimSun"/>
                <w:color w:val="auto"/>
                <w:lang w:eastAsia="en-US"/>
              </w:rPr>
              <w:tab/>
            </w:r>
            <w:r w:rsidRPr="00DE1D4A">
              <w:rPr>
                <w:rFonts w:eastAsia="SimSun"/>
                <w:color w:val="auto"/>
                <w:highlight w:val="yellow"/>
                <w:lang w:eastAsia="en-US"/>
              </w:rPr>
              <w:t xml:space="preserve">if the current UE has a PC5 RRC connection to a L2 U2N Remote UE with </w:t>
            </w:r>
            <w:r w:rsidRPr="00DE1D4A">
              <w:rPr>
                <w:rFonts w:eastAsia="SimSun"/>
                <w:i/>
                <w:color w:val="auto"/>
                <w:highlight w:val="yellow"/>
                <w:lang w:eastAsia="en-US"/>
              </w:rPr>
              <w:t>sl-L2Identity-Remote</w:t>
            </w:r>
            <w:r w:rsidRPr="00DE1D4A">
              <w:rPr>
                <w:rFonts w:eastAsia="SimSun"/>
                <w:color w:val="auto"/>
                <w:highlight w:val="yellow"/>
                <w:lang w:eastAsia="en-US"/>
              </w:rPr>
              <w:t>:</w:t>
            </w:r>
          </w:p>
          <w:p w:rsidR="00DE1D4A" w:rsidRPr="00DE1D4A" w:rsidRDefault="00DE1D4A" w:rsidP="003647BC">
            <w:pPr>
              <w:overflowPunct/>
              <w:autoSpaceDE/>
              <w:autoSpaceDN/>
              <w:adjustRightInd/>
              <w:ind w:left="1418" w:hanging="284"/>
              <w:textAlignment w:val="auto"/>
              <w:rPr>
                <w:rFonts w:eastAsia="SimSun"/>
                <w:color w:val="auto"/>
                <w:lang w:eastAsia="en-US"/>
              </w:rPr>
            </w:pPr>
            <w:r w:rsidRPr="00DE1D4A">
              <w:rPr>
                <w:rFonts w:eastAsia="SimSun"/>
                <w:color w:val="auto"/>
                <w:lang w:eastAsia="en-US"/>
              </w:rPr>
              <w:t>4&gt;</w:t>
            </w:r>
            <w:r w:rsidRPr="00DE1D4A">
              <w:rPr>
                <w:rFonts w:eastAsia="SimSun"/>
                <w:color w:val="auto"/>
                <w:lang w:eastAsia="en-US"/>
              </w:rPr>
              <w:tab/>
            </w:r>
            <w:r w:rsidRPr="00DE1D4A">
              <w:rPr>
                <w:rFonts w:eastAsia="SimSun"/>
                <w:color w:val="auto"/>
                <w:highlight w:val="yellow"/>
                <w:lang w:eastAsia="en-US"/>
              </w:rPr>
              <w:t>perform the PC5-RRC connection release as specified in 5.8.9.5</w:t>
            </w:r>
            <w:r w:rsidRPr="00DE1D4A">
              <w:rPr>
                <w:rFonts w:eastAsia="SimSun"/>
                <w:color w:val="auto"/>
                <w:lang w:eastAsia="en-US"/>
              </w:rPr>
              <w:t>.</w:t>
            </w:r>
          </w:p>
          <w:p w:rsidR="00EB34C6" w:rsidRPr="003647BC" w:rsidRDefault="00EB34C6" w:rsidP="003647BC">
            <w:pPr>
              <w:keepNext/>
              <w:keepLines/>
              <w:overflowPunct/>
              <w:autoSpaceDE/>
              <w:autoSpaceDN/>
              <w:adjustRightInd/>
              <w:spacing w:before="120"/>
              <w:ind w:left="1418" w:hanging="1418"/>
              <w:textAlignment w:val="auto"/>
              <w:outlineLvl w:val="3"/>
              <w:rPr>
                <w:rFonts w:ascii="Arial" w:eastAsia="SimSun" w:hAnsi="Arial"/>
                <w:color w:val="auto"/>
                <w:sz w:val="24"/>
                <w:lang w:eastAsia="en-US"/>
              </w:rPr>
            </w:pPr>
          </w:p>
          <w:p w:rsidR="00D03942" w:rsidRPr="00D03942" w:rsidRDefault="00D03942" w:rsidP="003647BC">
            <w:pPr>
              <w:keepNext/>
              <w:keepLines/>
              <w:overflowPunct/>
              <w:autoSpaceDE/>
              <w:autoSpaceDN/>
              <w:adjustRightInd/>
              <w:spacing w:before="120"/>
              <w:ind w:left="1418" w:hanging="1418"/>
              <w:textAlignment w:val="auto"/>
              <w:outlineLvl w:val="3"/>
              <w:rPr>
                <w:rFonts w:ascii="Arial" w:eastAsia="SimSun" w:hAnsi="Arial"/>
                <w:color w:val="auto"/>
                <w:sz w:val="24"/>
                <w:lang w:eastAsia="en-US"/>
              </w:rPr>
            </w:pPr>
            <w:r w:rsidRPr="00D03942">
              <w:rPr>
                <w:rFonts w:ascii="Arial" w:eastAsia="SimSun" w:hAnsi="Arial"/>
                <w:color w:val="auto"/>
                <w:sz w:val="24"/>
                <w:lang w:eastAsia="en-US"/>
              </w:rPr>
              <w:t>5.8.9.5</w:t>
            </w:r>
            <w:r w:rsidRPr="00D03942">
              <w:rPr>
                <w:rFonts w:ascii="Arial" w:eastAsia="SimSun" w:hAnsi="Arial"/>
                <w:color w:val="auto"/>
                <w:sz w:val="24"/>
                <w:lang w:eastAsia="en-US"/>
              </w:rPr>
              <w:tab/>
            </w:r>
            <w:bookmarkEnd w:id="4"/>
            <w:bookmarkEnd w:id="5"/>
            <w:bookmarkEnd w:id="6"/>
            <w:bookmarkEnd w:id="7"/>
            <w:bookmarkEnd w:id="8"/>
            <w:bookmarkEnd w:id="9"/>
            <w:r w:rsidRPr="00D03942">
              <w:rPr>
                <w:rFonts w:ascii="Arial" w:eastAsia="SimSun" w:hAnsi="Arial"/>
                <w:color w:val="auto"/>
                <w:sz w:val="24"/>
                <w:lang w:eastAsia="en-US"/>
              </w:rPr>
              <w:t>Actions related to PC5-RRC connection release requested by upper layers</w:t>
            </w:r>
            <w:bookmarkEnd w:id="10"/>
            <w:bookmarkEnd w:id="11"/>
            <w:r w:rsidRPr="00D03942">
              <w:rPr>
                <w:rFonts w:ascii="Arial" w:eastAsia="SimSun" w:hAnsi="Arial"/>
                <w:color w:val="auto"/>
                <w:sz w:val="24"/>
                <w:lang w:eastAsia="en-US"/>
              </w:rPr>
              <w:t xml:space="preserve"> or AS layer</w:t>
            </w:r>
          </w:p>
          <w:p w:rsidR="00D03942" w:rsidRPr="00D03942" w:rsidRDefault="00D03942" w:rsidP="003647BC">
            <w:pPr>
              <w:overflowPunct/>
              <w:autoSpaceDE/>
              <w:autoSpaceDN/>
              <w:adjustRightInd/>
              <w:textAlignment w:val="auto"/>
              <w:rPr>
                <w:rFonts w:eastAsia="SimSun"/>
                <w:color w:val="auto"/>
                <w:lang w:eastAsia="en-US"/>
              </w:rPr>
            </w:pPr>
            <w:r w:rsidRPr="00D03942">
              <w:rPr>
                <w:rFonts w:eastAsia="SimSun"/>
                <w:color w:val="auto"/>
                <w:lang w:eastAsia="en-US"/>
              </w:rPr>
              <w:t>The UE initiates the procedure when upper layers request the release of the PC5-RRC connection as specified in TS 24.587 [57] or when AS layer releases the the PC5-RRC connection. The UE shall not initiate the procedure for power saving purposes.</w:t>
            </w:r>
          </w:p>
          <w:p w:rsidR="00D03942" w:rsidRPr="00D03942" w:rsidRDefault="00D03942" w:rsidP="003647BC">
            <w:pPr>
              <w:overflowPunct/>
              <w:autoSpaceDE/>
              <w:autoSpaceDN/>
              <w:adjustRightInd/>
              <w:textAlignment w:val="auto"/>
              <w:rPr>
                <w:rFonts w:eastAsia="SimSun"/>
                <w:color w:val="auto"/>
                <w:lang w:eastAsia="en-US"/>
              </w:rPr>
            </w:pPr>
            <w:r w:rsidRPr="00D03942">
              <w:rPr>
                <w:rFonts w:eastAsia="SimSun"/>
                <w:color w:val="auto"/>
                <w:lang w:eastAsia="en-US"/>
              </w:rPr>
              <w:t>The UE shall:</w:t>
            </w:r>
          </w:p>
          <w:p w:rsidR="00D03942" w:rsidRPr="00D03942" w:rsidRDefault="00D03942" w:rsidP="003647BC">
            <w:pPr>
              <w:overflowPunct/>
              <w:autoSpaceDE/>
              <w:autoSpaceDN/>
              <w:adjustRightInd/>
              <w:ind w:left="568" w:hanging="284"/>
              <w:textAlignment w:val="auto"/>
              <w:rPr>
                <w:rFonts w:eastAsia="SimSun"/>
                <w:color w:val="auto"/>
                <w:lang w:eastAsia="en-US"/>
              </w:rPr>
            </w:pPr>
            <w:r w:rsidRPr="00D03942">
              <w:rPr>
                <w:rFonts w:eastAsia="SimSun"/>
                <w:color w:val="auto"/>
                <w:lang w:eastAsia="en-US"/>
              </w:rPr>
              <w:t>1&gt;</w:t>
            </w:r>
            <w:r w:rsidRPr="00D03942">
              <w:rPr>
                <w:rFonts w:eastAsia="SimSun"/>
                <w:color w:val="auto"/>
                <w:lang w:eastAsia="en-US"/>
              </w:rPr>
              <w:tab/>
              <w:t>if the PC5-RRC connection release for the specific destination is requested by upper layers, or initiated at the AS:</w:t>
            </w:r>
          </w:p>
          <w:p w:rsidR="00D03942" w:rsidRPr="00D03942" w:rsidRDefault="00D03942" w:rsidP="003647BC">
            <w:pPr>
              <w:overflowPunct/>
              <w:autoSpaceDE/>
              <w:autoSpaceDN/>
              <w:adjustRightInd/>
              <w:ind w:left="851" w:hanging="284"/>
              <w:textAlignment w:val="auto"/>
              <w:rPr>
                <w:rFonts w:eastAsia="SimSun"/>
                <w:color w:val="auto"/>
                <w:lang w:eastAsia="en-US"/>
              </w:rPr>
            </w:pPr>
            <w:r w:rsidRPr="00D03942">
              <w:rPr>
                <w:rFonts w:eastAsia="SimSun"/>
                <w:color w:val="auto"/>
                <w:lang w:eastAsia="zh-CN"/>
              </w:rPr>
              <w:t>2</w:t>
            </w:r>
            <w:r w:rsidRPr="00D03942">
              <w:rPr>
                <w:rFonts w:eastAsia="SimSun"/>
                <w:color w:val="auto"/>
                <w:lang w:eastAsia="en-US"/>
              </w:rPr>
              <w:t>&gt;</w:t>
            </w:r>
            <w:r w:rsidRPr="00D03942">
              <w:rPr>
                <w:rFonts w:eastAsia="SimSun"/>
                <w:color w:val="auto"/>
                <w:lang w:eastAsia="en-US"/>
              </w:rPr>
              <w:tab/>
              <w:t>discard the NR sidelink communication related configuration of this destination;</w:t>
            </w:r>
          </w:p>
          <w:p w:rsidR="00D03942" w:rsidRPr="00D03942" w:rsidRDefault="00D03942" w:rsidP="003647BC">
            <w:pPr>
              <w:overflowPunct/>
              <w:autoSpaceDE/>
              <w:autoSpaceDN/>
              <w:adjustRightInd/>
              <w:ind w:left="851" w:hanging="284"/>
              <w:textAlignment w:val="auto"/>
              <w:rPr>
                <w:rFonts w:eastAsia="SimSun"/>
                <w:color w:val="auto"/>
                <w:lang w:eastAsia="zh-CN"/>
              </w:rPr>
            </w:pPr>
            <w:r w:rsidRPr="00D03942">
              <w:rPr>
                <w:rFonts w:eastAsia="SimSun"/>
                <w:color w:val="auto"/>
                <w:lang w:eastAsia="zh-CN"/>
              </w:rPr>
              <w:t>2&gt;</w:t>
            </w:r>
            <w:r w:rsidRPr="00D03942">
              <w:rPr>
                <w:rFonts w:eastAsia="SimSun"/>
                <w:color w:val="auto"/>
                <w:lang w:eastAsia="zh-CN"/>
              </w:rPr>
              <w:tab/>
              <w:t>release the DRBs of this destination, in according to sub-clause 5.8.9.1a.1 if any;</w:t>
            </w:r>
          </w:p>
          <w:p w:rsidR="00D03942" w:rsidRPr="00D03942" w:rsidRDefault="00D03942" w:rsidP="003647BC">
            <w:pPr>
              <w:overflowPunct/>
              <w:autoSpaceDE/>
              <w:autoSpaceDN/>
              <w:adjustRightInd/>
              <w:ind w:left="851" w:hanging="284"/>
              <w:textAlignment w:val="auto"/>
              <w:rPr>
                <w:rFonts w:eastAsia="SimSun"/>
                <w:color w:val="auto"/>
                <w:lang w:eastAsia="zh-CN"/>
              </w:rPr>
            </w:pPr>
            <w:r w:rsidRPr="00D03942">
              <w:rPr>
                <w:rFonts w:eastAsia="SimSun"/>
                <w:color w:val="auto"/>
                <w:lang w:eastAsia="zh-CN"/>
              </w:rPr>
              <w:t>2&gt;</w:t>
            </w:r>
            <w:r w:rsidRPr="00D03942">
              <w:rPr>
                <w:rFonts w:eastAsia="SimSun"/>
                <w:color w:val="auto"/>
                <w:lang w:eastAsia="zh-CN"/>
              </w:rPr>
              <w:tab/>
              <w:t>release the SRBs of this destination, in according to sub-clause 5.8.9.1a.3;</w:t>
            </w:r>
          </w:p>
          <w:p w:rsidR="00D03942" w:rsidRPr="00D03942" w:rsidRDefault="00D03942" w:rsidP="003647BC">
            <w:pPr>
              <w:overflowPunct/>
              <w:autoSpaceDE/>
              <w:autoSpaceDN/>
              <w:adjustRightInd/>
              <w:ind w:left="851" w:hanging="284"/>
              <w:textAlignment w:val="auto"/>
              <w:rPr>
                <w:rFonts w:eastAsia="SimSun"/>
                <w:color w:val="auto"/>
                <w:lang w:eastAsia="zh-CN"/>
              </w:rPr>
            </w:pPr>
            <w:r w:rsidRPr="00D03942">
              <w:rPr>
                <w:rFonts w:eastAsia="SimSun"/>
                <w:color w:val="auto"/>
                <w:lang w:eastAsia="en-US"/>
              </w:rPr>
              <w:lastRenderedPageBreak/>
              <w:t>2&gt;</w:t>
            </w:r>
            <w:r w:rsidRPr="00D03942">
              <w:rPr>
                <w:rFonts w:eastAsia="SimSun"/>
                <w:color w:val="auto"/>
                <w:lang w:eastAsia="en-US"/>
              </w:rPr>
              <w:tab/>
              <w:t>release the sidelink RLC bearers</w:t>
            </w:r>
            <w:r w:rsidRPr="00D03942">
              <w:rPr>
                <w:rFonts w:eastAsia="SimSun"/>
                <w:color w:val="auto"/>
                <w:lang w:eastAsia="zh-CN"/>
              </w:rPr>
              <w:t xml:space="preserve"> not associated with SL-PDCP</w:t>
            </w:r>
            <w:r w:rsidRPr="00D03942">
              <w:rPr>
                <w:rFonts w:eastAsia="SimSun"/>
                <w:color w:val="auto"/>
                <w:lang w:eastAsia="en-US"/>
              </w:rPr>
              <w:t xml:space="preserve"> of this destination, in according to sub-clause 5.8.9.x1.1;</w:t>
            </w:r>
          </w:p>
          <w:p w:rsidR="00D03942" w:rsidRPr="00D03942" w:rsidRDefault="00D03942" w:rsidP="003647BC">
            <w:pPr>
              <w:overflowPunct/>
              <w:autoSpaceDE/>
              <w:autoSpaceDN/>
              <w:adjustRightInd/>
              <w:ind w:left="851" w:hanging="284"/>
              <w:textAlignment w:val="auto"/>
              <w:rPr>
                <w:rFonts w:eastAsia="SimSun"/>
                <w:color w:val="auto"/>
                <w:lang w:eastAsia="zh-CN"/>
              </w:rPr>
            </w:pPr>
            <w:r w:rsidRPr="00D03942">
              <w:rPr>
                <w:rFonts w:eastAsia="SimSun"/>
                <w:color w:val="auto"/>
                <w:lang w:eastAsia="en-US"/>
              </w:rPr>
              <w:t>2&gt;</w:t>
            </w:r>
            <w:r w:rsidRPr="00D03942">
              <w:rPr>
                <w:rFonts w:eastAsia="SimSun"/>
                <w:color w:val="auto"/>
                <w:lang w:eastAsia="en-US"/>
              </w:rPr>
              <w:tab/>
              <w:t>rese</w:t>
            </w:r>
            <w:r w:rsidRPr="00D03942">
              <w:rPr>
                <w:rFonts w:eastAsia="SimSun"/>
                <w:color w:val="auto"/>
                <w:lang w:eastAsia="zh-CN"/>
              </w:rPr>
              <w:t>t the sidelink specific MAC of this destination.</w:t>
            </w:r>
          </w:p>
          <w:p w:rsidR="00D03942" w:rsidRPr="00D03942" w:rsidRDefault="00D03942" w:rsidP="003647BC">
            <w:pPr>
              <w:overflowPunct/>
              <w:autoSpaceDE/>
              <w:autoSpaceDN/>
              <w:adjustRightInd/>
              <w:ind w:left="851" w:hanging="284"/>
              <w:textAlignment w:val="auto"/>
              <w:rPr>
                <w:rFonts w:eastAsia="SimSun"/>
                <w:color w:val="auto"/>
                <w:lang w:eastAsia="en-US"/>
              </w:rPr>
            </w:pPr>
            <w:r w:rsidRPr="00D03942">
              <w:rPr>
                <w:rFonts w:eastAsia="SimSun"/>
                <w:color w:val="auto"/>
                <w:lang w:eastAsia="zh-CN"/>
              </w:rPr>
              <w:t>2&gt;</w:t>
            </w:r>
            <w:r w:rsidRPr="00D03942">
              <w:rPr>
                <w:rFonts w:eastAsia="SimSun"/>
                <w:color w:val="auto"/>
                <w:lang w:eastAsia="zh-CN"/>
              </w:rPr>
              <w:tab/>
              <w:t>consider the PC5-RRC connection is released for the destination;</w:t>
            </w:r>
            <w:r w:rsidRPr="00D03942">
              <w:rPr>
                <w:rFonts w:eastAsia="SimSun"/>
                <w:color w:val="auto"/>
                <w:lang w:eastAsia="en-US"/>
              </w:rPr>
              <w:t xml:space="preserve"> </w:t>
            </w:r>
          </w:p>
          <w:p w:rsidR="00D03942" w:rsidRPr="00D03942" w:rsidRDefault="00D03942" w:rsidP="003647BC">
            <w:pPr>
              <w:overflowPunct/>
              <w:autoSpaceDE/>
              <w:autoSpaceDN/>
              <w:adjustRightInd/>
              <w:ind w:left="568" w:hanging="284"/>
              <w:textAlignment w:val="auto"/>
              <w:rPr>
                <w:rFonts w:eastAsia="SimSun"/>
                <w:color w:val="auto"/>
                <w:highlight w:val="yellow"/>
                <w:lang w:eastAsia="en-US"/>
              </w:rPr>
            </w:pPr>
            <w:r w:rsidRPr="00D03942">
              <w:rPr>
                <w:rFonts w:eastAsia="SimSun"/>
                <w:color w:val="auto"/>
                <w:highlight w:val="yellow"/>
                <w:lang w:eastAsia="en-US"/>
              </w:rPr>
              <w:t>1&gt;</w:t>
            </w:r>
            <w:r w:rsidRPr="00D03942">
              <w:rPr>
                <w:rFonts w:eastAsia="SimSun"/>
                <w:color w:val="auto"/>
                <w:highlight w:val="yellow"/>
                <w:lang w:eastAsia="en-US"/>
              </w:rPr>
              <w:tab/>
              <w:t>if the PC5-RRC connection release is initiated at the AS:</w:t>
            </w:r>
          </w:p>
          <w:p w:rsidR="00D03942" w:rsidRPr="003647BC" w:rsidRDefault="00D03942" w:rsidP="003647BC">
            <w:pPr>
              <w:overflowPunct/>
              <w:autoSpaceDE/>
              <w:autoSpaceDN/>
              <w:adjustRightInd/>
              <w:ind w:left="851" w:hanging="284"/>
              <w:textAlignment w:val="auto"/>
              <w:rPr>
                <w:rFonts w:ascii="Calibri" w:eastAsia="新細明體" w:hAnsi="Calibri" w:cs="Calibri"/>
                <w:sz w:val="22"/>
                <w:szCs w:val="22"/>
                <w:lang w:eastAsia="zh-TW"/>
              </w:rPr>
            </w:pPr>
            <w:r w:rsidRPr="003647BC">
              <w:rPr>
                <w:rFonts w:eastAsia="SimSun"/>
                <w:color w:val="auto"/>
                <w:highlight w:val="yellow"/>
                <w:lang w:eastAsia="zh-CN"/>
              </w:rPr>
              <w:t>2&gt;</w:t>
            </w:r>
            <w:r w:rsidRPr="003647BC">
              <w:rPr>
                <w:rFonts w:eastAsia="SimSun"/>
                <w:color w:val="auto"/>
                <w:highlight w:val="yellow"/>
                <w:lang w:eastAsia="zh-CN"/>
              </w:rPr>
              <w:tab/>
              <w:t>indicate the upper layers the PC5-RRC connection is released for the destination;</w:t>
            </w:r>
          </w:p>
        </w:tc>
      </w:tr>
    </w:tbl>
    <w:p w:rsidR="00D03942" w:rsidRDefault="00D03942" w:rsidP="00F80EA7">
      <w:pPr>
        <w:ind w:left="1" w:hanging="1"/>
        <w:jc w:val="both"/>
        <w:rPr>
          <w:rFonts w:ascii="Calibri" w:eastAsia="新細明體" w:hAnsi="Calibri" w:cs="Calibri"/>
          <w:sz w:val="22"/>
          <w:szCs w:val="22"/>
          <w:lang w:eastAsia="zh-TW"/>
        </w:rPr>
      </w:pPr>
    </w:p>
    <w:p w:rsidR="00926F99" w:rsidRPr="00FD3316" w:rsidRDefault="00DE1D4A" w:rsidP="00F80EA7">
      <w:pPr>
        <w:ind w:left="1" w:hanging="1"/>
        <w:jc w:val="both"/>
        <w:rPr>
          <w:rFonts w:eastAsia="新細明體"/>
          <w:szCs w:val="22"/>
          <w:lang w:eastAsia="zh-TW"/>
        </w:rPr>
      </w:pPr>
      <w:r w:rsidRPr="00FD3316">
        <w:rPr>
          <w:rFonts w:eastAsia="新細明體"/>
          <w:szCs w:val="22"/>
          <w:lang w:eastAsia="zh-TW"/>
        </w:rPr>
        <w:t>As shown above, both the 5G ProSe L2 remote UE and the 5G ProSe L2 relay UE will indicate the upper layers</w:t>
      </w:r>
      <w:r w:rsidR="00926F99" w:rsidRPr="00FD3316">
        <w:rPr>
          <w:rFonts w:eastAsia="新細明體"/>
          <w:szCs w:val="22"/>
          <w:lang w:eastAsia="zh-TW"/>
        </w:rPr>
        <w:t xml:space="preserve"> (i.e. the ProSe layer)</w:t>
      </w:r>
      <w:r w:rsidRPr="00FD3316">
        <w:rPr>
          <w:rFonts w:eastAsia="新細明體"/>
          <w:szCs w:val="22"/>
          <w:lang w:eastAsia="zh-TW"/>
        </w:rPr>
        <w:t xml:space="preserve"> the</w:t>
      </w:r>
      <w:r w:rsidR="00926F99" w:rsidRPr="00FD3316">
        <w:rPr>
          <w:rFonts w:eastAsia="新細明體"/>
          <w:szCs w:val="22"/>
          <w:lang w:eastAsia="zh-TW"/>
        </w:rPr>
        <w:t xml:space="preserve"> PC5-RRC connection is released </w:t>
      </w:r>
      <w:r w:rsidR="00BA7B77" w:rsidRPr="00FD3316">
        <w:rPr>
          <w:rFonts w:eastAsia="新細明體"/>
          <w:szCs w:val="22"/>
          <w:lang w:eastAsia="zh-TW"/>
        </w:rPr>
        <w:t>when</w:t>
      </w:r>
      <w:r w:rsidR="00926F99" w:rsidRPr="00FD3316">
        <w:rPr>
          <w:rFonts w:eastAsia="新細明體"/>
          <w:szCs w:val="22"/>
          <w:lang w:eastAsia="zh-TW"/>
        </w:rPr>
        <w:t xml:space="preserve"> the PC5-RRC connection release </w:t>
      </w:r>
      <w:r w:rsidR="00BA7B77" w:rsidRPr="00FD3316">
        <w:rPr>
          <w:rFonts w:eastAsia="新細明體"/>
          <w:szCs w:val="22"/>
          <w:lang w:eastAsia="zh-TW"/>
        </w:rPr>
        <w:t>is initiated at the AS layer</w:t>
      </w:r>
      <w:r w:rsidR="00926F99" w:rsidRPr="00FD3316">
        <w:rPr>
          <w:rFonts w:eastAsia="新細明體"/>
          <w:szCs w:val="22"/>
          <w:lang w:eastAsia="zh-TW"/>
        </w:rPr>
        <w:t>. However, accor</w:t>
      </w:r>
      <w:r w:rsidR="007C2660">
        <w:rPr>
          <w:rFonts w:eastAsia="新細明體"/>
          <w:szCs w:val="22"/>
          <w:lang w:eastAsia="zh-TW"/>
        </w:rPr>
        <w:t>ding to the current TS24.554</w:t>
      </w:r>
      <w:r w:rsidR="00926F99" w:rsidRPr="00FD3316">
        <w:rPr>
          <w:rFonts w:eastAsia="新細明體"/>
          <w:szCs w:val="22"/>
          <w:lang w:eastAsia="zh-TW"/>
        </w:rPr>
        <w:t xml:space="preserve">, the ProSe direct link release procedure has not been specified for this release </w:t>
      </w:r>
      <w:r w:rsidR="00B32753" w:rsidRPr="00FD3316">
        <w:rPr>
          <w:rFonts w:eastAsia="新細明體"/>
          <w:szCs w:val="22"/>
          <w:lang w:eastAsia="zh-TW"/>
        </w:rPr>
        <w:t>case</w:t>
      </w:r>
      <w:r w:rsidR="00926F99" w:rsidRPr="00FD3316">
        <w:rPr>
          <w:rFonts w:eastAsia="新細明體"/>
          <w:szCs w:val="22"/>
          <w:lang w:eastAsia="zh-TW"/>
        </w:rPr>
        <w:t xml:space="preserve"> yet.</w:t>
      </w:r>
    </w:p>
    <w:p w:rsidR="00FF4BF4" w:rsidRDefault="00926F99" w:rsidP="00926F99">
      <w:pPr>
        <w:ind w:left="1" w:hanging="1"/>
        <w:jc w:val="both"/>
        <w:rPr>
          <w:rFonts w:eastAsia="新細明體"/>
          <w:szCs w:val="22"/>
          <w:lang w:eastAsia="zh-TW"/>
        </w:rPr>
      </w:pPr>
      <w:r w:rsidRPr="00FD3316">
        <w:rPr>
          <w:rFonts w:eastAsia="新細明體"/>
          <w:szCs w:val="22"/>
          <w:lang w:eastAsia="zh-TW"/>
        </w:rPr>
        <w:t xml:space="preserve">We think in this case both the 5G ProSe L2 remote UE and the 5G ProSe L2 relay UE do not need to initiate the ProSe direct link release procedure with two-step signalling exchange. Instead, both the 5G ProSe L2 remote UE and the 5G ProSe L2 relay UE can release the direct link locally upon an indication of PC5-RRC connection release is received from lower layers. </w:t>
      </w:r>
      <w:r w:rsidR="00BC396E" w:rsidRPr="00FD3316">
        <w:rPr>
          <w:rFonts w:eastAsia="新細明體"/>
          <w:szCs w:val="22"/>
          <w:lang w:eastAsia="zh-TW"/>
        </w:rPr>
        <w:t>Thus, we propose to reflect this release case in the ProSe direct link procedure.</w:t>
      </w:r>
    </w:p>
    <w:p w:rsidR="00905CE4" w:rsidRPr="00FD3316" w:rsidRDefault="00905CE4" w:rsidP="00926F99">
      <w:pPr>
        <w:ind w:left="1" w:hanging="1"/>
        <w:jc w:val="both"/>
        <w:rPr>
          <w:szCs w:val="24"/>
          <w:lang w:eastAsia="ko-KR"/>
        </w:rPr>
      </w:pPr>
    </w:p>
    <w:p w:rsidR="00FD3316" w:rsidRDefault="00FD3316" w:rsidP="00FD3316">
      <w:pPr>
        <w:pStyle w:val="CRCoverPage"/>
        <w:rPr>
          <w:b/>
          <w:noProof/>
          <w:lang w:val="fr-FR"/>
        </w:rPr>
      </w:pPr>
      <w:r>
        <w:rPr>
          <w:b/>
          <w:noProof/>
          <w:lang w:val="fr-FR"/>
        </w:rPr>
        <w:t>2</w:t>
      </w:r>
      <w:r w:rsidRPr="00CD2478">
        <w:rPr>
          <w:b/>
          <w:noProof/>
          <w:lang w:val="fr-FR"/>
        </w:rPr>
        <w:t xml:space="preserve">. </w:t>
      </w:r>
      <w:r>
        <w:rPr>
          <w:b/>
          <w:noProof/>
          <w:lang w:val="fr-FR"/>
        </w:rPr>
        <w:t>Proposal</w:t>
      </w:r>
    </w:p>
    <w:p w:rsidR="00FD3316" w:rsidRPr="008A5E86" w:rsidRDefault="00FD3316" w:rsidP="00FD3316">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 xml:space="preserve">e following changes to </w:t>
      </w:r>
      <w:r w:rsidR="005D03DA">
        <w:rPr>
          <w:noProof/>
          <w:lang w:val="en-US"/>
        </w:rPr>
        <w:t>3GPP TS 24.554 v</w:t>
      </w:r>
      <w:r>
        <w:rPr>
          <w:noProof/>
          <w:lang w:val="en-US"/>
        </w:rPr>
        <w:t>1</w:t>
      </w:r>
      <w:r w:rsidRPr="00542559">
        <w:rPr>
          <w:noProof/>
          <w:lang w:val="en-US"/>
        </w:rPr>
        <w:t>.</w:t>
      </w:r>
      <w:r>
        <w:rPr>
          <w:noProof/>
          <w:lang w:val="en-US"/>
        </w:rPr>
        <w:t>0</w:t>
      </w:r>
      <w:r w:rsidRPr="00542559">
        <w:rPr>
          <w:noProof/>
          <w:lang w:val="en-US"/>
        </w:rPr>
        <w:t>.0</w:t>
      </w:r>
      <w:r>
        <w:rPr>
          <w:noProof/>
          <w:lang w:val="en-US"/>
        </w:rPr>
        <w:t>.</w:t>
      </w:r>
    </w:p>
    <w:p w:rsidR="00FD3316" w:rsidRPr="008A5E86" w:rsidRDefault="00FD3316" w:rsidP="00FD3316">
      <w:pPr>
        <w:pBdr>
          <w:bottom w:val="single" w:sz="12" w:space="1" w:color="auto"/>
        </w:pBdr>
        <w:rPr>
          <w:noProof/>
          <w:lang w:val="en-US"/>
        </w:rPr>
      </w:pPr>
    </w:p>
    <w:p w:rsidR="00FD3316" w:rsidRPr="00FD3316" w:rsidRDefault="00FD3316" w:rsidP="00156B9C">
      <w:pPr>
        <w:rPr>
          <w:sz w:val="22"/>
          <w:szCs w:val="24"/>
          <w:lang w:val="en-US" w:eastAsia="ko-KR"/>
        </w:rPr>
      </w:pPr>
    </w:p>
    <w:p w:rsidR="00E63582" w:rsidRPr="00E63582" w:rsidRDefault="00E63582" w:rsidP="00E63582">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rFonts w:ascii="Arial" w:eastAsia="新細明體" w:hAnsi="Arial" w:cs="Arial"/>
          <w:noProof/>
          <w:color w:val="0000FF"/>
          <w:sz w:val="28"/>
          <w:szCs w:val="28"/>
          <w:lang w:eastAsia="en-US"/>
        </w:rPr>
      </w:pPr>
      <w:bookmarkStart w:id="12" w:name="_Toc45282358"/>
      <w:bookmarkStart w:id="13" w:name="_Toc45882744"/>
      <w:bookmarkStart w:id="14" w:name="_Toc51951294"/>
      <w:bookmarkStart w:id="15" w:name="_Toc75439217"/>
      <w:bookmarkStart w:id="16" w:name="_Toc82771670"/>
      <w:r w:rsidRPr="00E63582">
        <w:rPr>
          <w:rFonts w:ascii="Arial" w:eastAsia="新細明體" w:hAnsi="Arial" w:cs="Arial"/>
          <w:noProof/>
          <w:color w:val="0000FF"/>
          <w:sz w:val="28"/>
          <w:szCs w:val="28"/>
          <w:lang w:val="fr-FR" w:eastAsia="en-US"/>
        </w:rPr>
        <w:t>* * *Start of Changes * * * *</w:t>
      </w:r>
    </w:p>
    <w:p w:rsidR="00E63582" w:rsidRPr="00E63582" w:rsidRDefault="00E63582" w:rsidP="00E63582">
      <w:pPr>
        <w:keepNext/>
        <w:keepLines/>
        <w:overflowPunct/>
        <w:autoSpaceDE/>
        <w:autoSpaceDN/>
        <w:adjustRightInd/>
        <w:spacing w:before="120"/>
        <w:ind w:left="1418" w:hanging="1418"/>
        <w:textAlignment w:val="auto"/>
        <w:outlineLvl w:val="3"/>
        <w:rPr>
          <w:rFonts w:ascii="Arial" w:eastAsia="Times New Roman" w:hAnsi="Arial"/>
          <w:color w:val="auto"/>
          <w:sz w:val="24"/>
          <w:vertAlign w:val="subscript"/>
          <w:lang w:eastAsia="en-US"/>
        </w:rPr>
      </w:pPr>
      <w:bookmarkStart w:id="17" w:name="_Toc68196230"/>
      <w:bookmarkStart w:id="18" w:name="_Toc59208902"/>
      <w:bookmarkStart w:id="19" w:name="_Toc51951148"/>
      <w:bookmarkStart w:id="20" w:name="_Toc45882598"/>
      <w:bookmarkStart w:id="21" w:name="_Toc45282212"/>
      <w:bookmarkStart w:id="22" w:name="_Toc34404384"/>
      <w:bookmarkStart w:id="23" w:name="_Toc34388613"/>
      <w:bookmarkStart w:id="24" w:name="_Toc89097305"/>
      <w:bookmarkEnd w:id="12"/>
      <w:bookmarkEnd w:id="13"/>
      <w:bookmarkEnd w:id="14"/>
      <w:bookmarkEnd w:id="15"/>
      <w:bookmarkEnd w:id="16"/>
      <w:r w:rsidRPr="00E63582">
        <w:rPr>
          <w:rFonts w:ascii="Arial" w:eastAsia="Times New Roman" w:hAnsi="Arial"/>
          <w:color w:val="auto"/>
          <w:sz w:val="24"/>
          <w:lang w:eastAsia="en-US"/>
        </w:rPr>
        <w:t>7.2.6.1</w:t>
      </w:r>
      <w:r w:rsidRPr="00E63582">
        <w:rPr>
          <w:rFonts w:ascii="Arial" w:eastAsia="Times New Roman" w:hAnsi="Arial"/>
          <w:color w:val="auto"/>
          <w:sz w:val="24"/>
          <w:lang w:eastAsia="en-US"/>
        </w:rPr>
        <w:tab/>
        <w:t>General</w:t>
      </w:r>
      <w:bookmarkEnd w:id="17"/>
      <w:bookmarkEnd w:id="18"/>
      <w:bookmarkEnd w:id="19"/>
      <w:bookmarkEnd w:id="20"/>
      <w:bookmarkEnd w:id="21"/>
      <w:bookmarkEnd w:id="22"/>
      <w:bookmarkEnd w:id="23"/>
      <w:bookmarkEnd w:id="24"/>
    </w:p>
    <w:p w:rsidR="00E63582" w:rsidRPr="00E63582" w:rsidRDefault="00E63582" w:rsidP="00E63582">
      <w:pPr>
        <w:overflowPunct/>
        <w:autoSpaceDE/>
        <w:autoSpaceDN/>
        <w:adjustRightInd/>
        <w:textAlignment w:val="auto"/>
        <w:rPr>
          <w:rFonts w:eastAsia="DengXian"/>
          <w:color w:val="auto"/>
          <w:lang w:eastAsia="en-US"/>
        </w:rPr>
      </w:pPr>
      <w:bookmarkStart w:id="25" w:name="_Hlk68780830"/>
      <w:r w:rsidRPr="00E63582">
        <w:rPr>
          <w:rFonts w:eastAsia="DengXian"/>
          <w:color w:val="auto"/>
          <w:lang w:eastAsia="en-US"/>
        </w:rPr>
        <w:t xml:space="preserve">The 5G ProSe direct link release procedure is used to release a secure 5G ProSe direct link between two UEs. </w:t>
      </w:r>
      <w:bookmarkEnd w:id="25"/>
      <w:r w:rsidRPr="00E63582">
        <w:rPr>
          <w:rFonts w:eastAsia="DengXian"/>
          <w:color w:val="auto"/>
          <w:lang w:eastAsia="en-US"/>
        </w:rPr>
        <w:t>The link can be released from either end point. The UE sending the PROSE DIRECT LINK RELEASE REQUEST message is called the "initiating UE" and the other UE is called the "target UE".</w:t>
      </w:r>
    </w:p>
    <w:p w:rsidR="00E63582" w:rsidRPr="00E63582" w:rsidRDefault="00E63582" w:rsidP="00E63582">
      <w:pPr>
        <w:overflowPunct/>
        <w:autoSpaceDE/>
        <w:autoSpaceDN/>
        <w:adjustRightInd/>
        <w:textAlignment w:val="auto"/>
        <w:rPr>
          <w:rFonts w:eastAsia="DengXian"/>
          <w:color w:val="auto"/>
          <w:lang w:eastAsia="en-US"/>
        </w:rPr>
      </w:pPr>
      <w:r w:rsidRPr="00E63582">
        <w:rPr>
          <w:rFonts w:eastAsia="DengXian"/>
          <w:color w:val="auto"/>
          <w:lang w:eastAsia="en-US"/>
        </w:rPr>
        <w:t xml:space="preserve">If the UE receives an indication of radio link failure </w:t>
      </w:r>
      <w:ins w:id="26" w:author="ASUSTeK (Lider)" w:date="2021-12-13T10:51:00Z">
        <w:r w:rsidRPr="00E63582">
          <w:rPr>
            <w:rFonts w:eastAsia="DengXian"/>
            <w:color w:val="auto"/>
            <w:lang w:eastAsia="en-US"/>
          </w:rPr>
          <w:t xml:space="preserve">or </w:t>
        </w:r>
      </w:ins>
      <w:ins w:id="27" w:author="ASUSTeK (Lider) - Rev1" w:date="2022-01-17T22:46:00Z">
        <w:r w:rsidR="00F47F46">
          <w:rPr>
            <w:rFonts w:eastAsia="DengXian"/>
            <w:color w:val="auto"/>
            <w:lang w:eastAsia="en-US"/>
          </w:rPr>
          <w:t xml:space="preserve">an indication of </w:t>
        </w:r>
      </w:ins>
      <w:bookmarkStart w:id="28" w:name="_GoBack"/>
      <w:bookmarkEnd w:id="28"/>
      <w:ins w:id="29" w:author="ASUSTeK (Lider)" w:date="2021-12-13T10:51:00Z">
        <w:r w:rsidRPr="00E63582">
          <w:rPr>
            <w:rFonts w:eastAsia="DengXian"/>
            <w:color w:val="auto"/>
            <w:lang w:eastAsia="en-US"/>
          </w:rPr>
          <w:t xml:space="preserve">PC5-RRC connection release </w:t>
        </w:r>
      </w:ins>
      <w:r w:rsidRPr="00E63582">
        <w:rPr>
          <w:rFonts w:eastAsia="DengXian"/>
          <w:color w:val="auto"/>
          <w:lang w:eastAsia="en-US"/>
        </w:rPr>
        <w:t>from the lower layer, the UE shall release the 5G ProSe direct link locally and may delete the K</w:t>
      </w:r>
      <w:r w:rsidRPr="00E63582">
        <w:rPr>
          <w:rFonts w:eastAsia="DengXian"/>
          <w:color w:val="auto"/>
          <w:vertAlign w:val="subscript"/>
          <w:lang w:eastAsia="en-US"/>
        </w:rPr>
        <w:t>NRP</w:t>
      </w:r>
      <w:r w:rsidRPr="00E63582">
        <w:rPr>
          <w:rFonts w:eastAsia="DengXian"/>
          <w:color w:val="auto"/>
          <w:lang w:eastAsia="en-US"/>
        </w:rPr>
        <w:t xml:space="preserve"> ID associated with this link </w:t>
      </w:r>
      <w:r w:rsidRPr="00E63582">
        <w:rPr>
          <w:rFonts w:eastAsia="DengXian"/>
          <w:color w:val="auto"/>
          <w:lang w:eastAsia="zh-CN"/>
        </w:rPr>
        <w:t>after an implementation specific time</w:t>
      </w:r>
      <w:r w:rsidRPr="00E63582">
        <w:rPr>
          <w:rFonts w:eastAsia="DengXian"/>
          <w:color w:val="auto"/>
          <w:lang w:eastAsia="en-US"/>
        </w:rPr>
        <w:t>.</w:t>
      </w:r>
    </w:p>
    <w:p w:rsidR="00E63582" w:rsidRPr="00E63582" w:rsidRDefault="00E63582" w:rsidP="00E63582">
      <w:pPr>
        <w:overflowPunct/>
        <w:autoSpaceDE/>
        <w:autoSpaceDN/>
        <w:adjustRightInd/>
        <w:textAlignment w:val="auto"/>
        <w:rPr>
          <w:rFonts w:eastAsia="DengXian"/>
          <w:color w:val="auto"/>
          <w:lang w:eastAsia="en-US"/>
        </w:rPr>
      </w:pPr>
      <w:r w:rsidRPr="00E63582">
        <w:rPr>
          <w:rFonts w:eastAsia="DengXian"/>
          <w:color w:val="auto"/>
          <w:lang w:eastAsia="en-US"/>
        </w:rPr>
        <w:t>W</w:t>
      </w:r>
      <w:r w:rsidRPr="00E63582">
        <w:rPr>
          <w:rFonts w:eastAsia="DengXian" w:hint="eastAsia"/>
          <w:color w:val="auto"/>
          <w:lang w:eastAsia="en-US"/>
        </w:rPr>
        <w:t xml:space="preserve">hen </w:t>
      </w:r>
      <w:r w:rsidRPr="00E63582">
        <w:rPr>
          <w:rFonts w:eastAsia="DengXian" w:hint="eastAsia"/>
          <w:color w:val="auto"/>
          <w:lang w:val="en-US" w:eastAsia="en-US"/>
        </w:rPr>
        <w:t>the direct link between a remote UE and a</w:t>
      </w:r>
      <w:r w:rsidRPr="00E63582">
        <w:rPr>
          <w:rFonts w:eastAsia="DengXian"/>
          <w:color w:val="auto"/>
          <w:lang w:val="en-US" w:eastAsia="en-US"/>
        </w:rPr>
        <w:t xml:space="preserve"> 5G</w:t>
      </w:r>
      <w:r w:rsidRPr="00E63582">
        <w:rPr>
          <w:rFonts w:eastAsia="DengXian" w:hint="eastAsia"/>
          <w:color w:val="auto"/>
          <w:lang w:val="en-US" w:eastAsia="en-US"/>
        </w:rPr>
        <w:t xml:space="preserve"> ProSe UE-to-network relay UE</w:t>
      </w:r>
      <w:r w:rsidRPr="00E63582">
        <w:rPr>
          <w:rFonts w:eastAsia="DengXian" w:hint="eastAsia"/>
          <w:color w:val="auto"/>
          <w:lang w:eastAsia="en-US"/>
        </w:rPr>
        <w:t xml:space="preserve"> is released, the</w:t>
      </w:r>
      <w:r w:rsidRPr="00E63582">
        <w:rPr>
          <w:rFonts w:eastAsia="DengXian"/>
          <w:color w:val="auto"/>
          <w:lang w:eastAsia="en-US"/>
        </w:rPr>
        <w:t xml:space="preserve"> 5G</w:t>
      </w:r>
      <w:r w:rsidRPr="00E63582">
        <w:rPr>
          <w:rFonts w:eastAsia="DengXian" w:hint="eastAsia"/>
          <w:color w:val="auto"/>
          <w:lang w:eastAsia="en-US"/>
        </w:rPr>
        <w:t xml:space="preserve"> ProSe</w:t>
      </w:r>
      <w:r w:rsidRPr="00E63582">
        <w:rPr>
          <w:rFonts w:eastAsia="DengXian"/>
          <w:color w:val="auto"/>
          <w:lang w:eastAsia="en-US"/>
        </w:rPr>
        <w:t xml:space="preserve"> layer-3 </w:t>
      </w:r>
      <w:r w:rsidRPr="00E63582">
        <w:rPr>
          <w:rFonts w:eastAsia="DengXian" w:hint="eastAsia"/>
          <w:color w:val="auto"/>
          <w:lang w:eastAsia="en-US"/>
        </w:rPr>
        <w:t xml:space="preserve">UE-to-network relay UE shall perform the </w:t>
      </w:r>
      <w:r w:rsidRPr="00E63582">
        <w:rPr>
          <w:rFonts w:eastAsia="DengXian"/>
          <w:color w:val="auto"/>
          <w:lang w:eastAsia="en-US"/>
        </w:rPr>
        <w:t>r</w:t>
      </w:r>
      <w:r w:rsidRPr="00E63582">
        <w:rPr>
          <w:rFonts w:eastAsia="DengXian" w:hint="eastAsia"/>
          <w:color w:val="auto"/>
          <w:lang w:eastAsia="en-US"/>
        </w:rPr>
        <w:t xml:space="preserve">emote UE report procedure as specified in </w:t>
      </w:r>
      <w:r w:rsidRPr="00E63582">
        <w:rPr>
          <w:rFonts w:eastAsia="DengXian"/>
          <w:color w:val="auto"/>
          <w:lang w:eastAsia="en-US"/>
        </w:rPr>
        <w:t>3GPP TS </w:t>
      </w:r>
      <w:r w:rsidRPr="00E63582">
        <w:rPr>
          <w:rFonts w:eastAsia="DengXian" w:hint="eastAsia"/>
          <w:color w:val="auto"/>
          <w:lang w:eastAsia="en-US"/>
        </w:rPr>
        <w:t>24</w:t>
      </w:r>
      <w:r w:rsidRPr="00E63582">
        <w:rPr>
          <w:rFonts w:eastAsia="DengXian"/>
          <w:color w:val="auto"/>
          <w:lang w:eastAsia="en-US"/>
        </w:rPr>
        <w:t>.5</w:t>
      </w:r>
      <w:r w:rsidRPr="00E63582">
        <w:rPr>
          <w:rFonts w:eastAsia="DengXian" w:hint="eastAsia"/>
          <w:color w:val="auto"/>
          <w:lang w:eastAsia="en-US"/>
        </w:rPr>
        <w:t>0</w:t>
      </w:r>
      <w:r w:rsidRPr="00E63582">
        <w:rPr>
          <w:rFonts w:eastAsia="DengXian"/>
          <w:color w:val="auto"/>
          <w:lang w:eastAsia="en-US"/>
        </w:rPr>
        <w:t>1 [11]</w:t>
      </w:r>
      <w:r w:rsidRPr="00E63582">
        <w:rPr>
          <w:rFonts w:eastAsia="DengXian" w:hint="eastAsia"/>
          <w:color w:val="auto"/>
          <w:lang w:eastAsia="en-US"/>
        </w:rPr>
        <w:t>.</w:t>
      </w:r>
    </w:p>
    <w:p w:rsidR="00E63582" w:rsidRPr="00E63582" w:rsidRDefault="00E63582" w:rsidP="00E63582">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rFonts w:eastAsia="新細明體"/>
          <w:color w:val="auto"/>
          <w:lang w:eastAsia="en-US"/>
        </w:rPr>
      </w:pPr>
      <w:r w:rsidRPr="00E63582">
        <w:rPr>
          <w:rFonts w:ascii="Arial" w:eastAsia="新細明體" w:hAnsi="Arial" w:cs="Arial"/>
          <w:noProof/>
          <w:color w:val="0000FF"/>
          <w:sz w:val="28"/>
          <w:szCs w:val="28"/>
          <w:lang w:val="fr-FR" w:eastAsia="en-US"/>
        </w:rPr>
        <w:t>* * * End of Changes * * * *</w:t>
      </w:r>
    </w:p>
    <w:p w:rsidR="00FD3316" w:rsidRPr="008A5E86" w:rsidRDefault="00FD3316" w:rsidP="00FD3316">
      <w:pPr>
        <w:pBdr>
          <w:bottom w:val="single" w:sz="12" w:space="1" w:color="auto"/>
        </w:pBdr>
        <w:rPr>
          <w:noProof/>
          <w:lang w:val="en-US"/>
        </w:rPr>
      </w:pPr>
    </w:p>
    <w:p w:rsidR="00F71120" w:rsidRPr="00FD3316" w:rsidRDefault="00B9225A" w:rsidP="00FD3316">
      <w:pPr>
        <w:overflowPunct/>
        <w:autoSpaceDE/>
        <w:autoSpaceDN/>
        <w:adjustRightInd/>
        <w:spacing w:after="120"/>
        <w:textAlignment w:val="auto"/>
        <w:rPr>
          <w:rFonts w:ascii="Arial" w:eastAsiaTheme="minorEastAsia" w:hAnsi="Arial"/>
          <w:b/>
          <w:noProof/>
          <w:color w:val="auto"/>
          <w:lang w:val="en-US" w:eastAsia="en-US"/>
        </w:rPr>
      </w:pPr>
      <w:r w:rsidRPr="00FD3316">
        <w:rPr>
          <w:rFonts w:ascii="Arial" w:eastAsiaTheme="minorEastAsia" w:hAnsi="Arial"/>
          <w:b/>
          <w:noProof/>
          <w:color w:val="auto"/>
          <w:lang w:val="en-US" w:eastAsia="en-US"/>
        </w:rPr>
        <w:t>3</w:t>
      </w:r>
      <w:r w:rsidR="00F71120" w:rsidRPr="00FD3316">
        <w:rPr>
          <w:rFonts w:ascii="Arial" w:eastAsiaTheme="minorEastAsia" w:hAnsi="Arial"/>
          <w:b/>
          <w:noProof/>
          <w:color w:val="auto"/>
          <w:lang w:val="en-US" w:eastAsia="en-US"/>
        </w:rPr>
        <w:t xml:space="preserve">. </w:t>
      </w:r>
      <w:r w:rsidR="00FD3316">
        <w:rPr>
          <w:rFonts w:ascii="Arial" w:eastAsiaTheme="minorEastAsia" w:hAnsi="Arial"/>
          <w:b/>
          <w:noProof/>
          <w:color w:val="auto"/>
          <w:lang w:val="en-US" w:eastAsia="en-US"/>
        </w:rPr>
        <w:t>Reference</w:t>
      </w:r>
    </w:p>
    <w:p w:rsidR="00FD3316" w:rsidRPr="00FD3316" w:rsidRDefault="00FD3316" w:rsidP="00FD3316">
      <w:pPr>
        <w:jc w:val="both"/>
        <w:rPr>
          <w:rFonts w:eastAsia="Batang"/>
        </w:rPr>
      </w:pPr>
      <w:r w:rsidRPr="00FD3316">
        <w:t xml:space="preserve">[1] R2-2111490: TS38.331 Running CR, </w:t>
      </w:r>
      <w:r w:rsidRPr="00FD3316">
        <w:rPr>
          <w:rFonts w:eastAsia="Batang"/>
        </w:rPr>
        <w:t>Introduction of Rel-17 Sidelink Relay</w:t>
      </w:r>
    </w:p>
    <w:p w:rsidR="001A08A9" w:rsidRPr="004C0EDD" w:rsidRDefault="001A08A9" w:rsidP="00E71C38">
      <w:pPr>
        <w:rPr>
          <w:rFonts w:eastAsia="新細明體"/>
          <w:sz w:val="22"/>
          <w:szCs w:val="24"/>
          <w:lang w:eastAsia="zh-TW"/>
        </w:rPr>
      </w:pPr>
    </w:p>
    <w:sectPr w:rsidR="001A08A9" w:rsidRPr="004C0EDD" w:rsidSect="00C07426">
      <w:headerReference w:type="even" r:id="rId7"/>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2A" w:rsidRDefault="00BB7B2A">
      <w:r>
        <w:separator/>
      </w:r>
    </w:p>
    <w:p w:rsidR="00BB7B2A" w:rsidRDefault="00BB7B2A"/>
  </w:endnote>
  <w:endnote w:type="continuationSeparator" w:id="0">
    <w:p w:rsidR="00BB7B2A" w:rsidRDefault="00BB7B2A">
      <w:r>
        <w:continuationSeparator/>
      </w:r>
    </w:p>
    <w:p w:rsidR="00BB7B2A" w:rsidRDefault="00BB7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2A" w:rsidRDefault="00BB7B2A">
      <w:r>
        <w:separator/>
      </w:r>
    </w:p>
    <w:p w:rsidR="00BB7B2A" w:rsidRDefault="00BB7B2A"/>
  </w:footnote>
  <w:footnote w:type="continuationSeparator" w:id="0">
    <w:p w:rsidR="00BB7B2A" w:rsidRDefault="00BB7B2A">
      <w:r>
        <w:continuationSeparator/>
      </w:r>
    </w:p>
    <w:p w:rsidR="00BB7B2A" w:rsidRDefault="00BB7B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83" w:rsidRDefault="00440983"/>
  <w:p w:rsidR="00440983" w:rsidRDefault="004409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32A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C6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FEBD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600A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2A1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68C7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B632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43E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B66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9630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3F915180"/>
    <w:multiLevelType w:val="hybridMultilevel"/>
    <w:tmpl w:val="BD285F26"/>
    <w:lvl w:ilvl="0" w:tplc="C0DC3B14">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5F0F19E6"/>
    <w:multiLevelType w:val="hybridMultilevel"/>
    <w:tmpl w:val="7EE8F61A"/>
    <w:lvl w:ilvl="0" w:tplc="C2AAA2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936A26"/>
    <w:multiLevelType w:val="hybridMultilevel"/>
    <w:tmpl w:val="66B0EF9E"/>
    <w:lvl w:ilvl="0" w:tplc="E06634A8">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F4D3C50"/>
    <w:multiLevelType w:val="hybridMultilevel"/>
    <w:tmpl w:val="01D0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3"/>
  </w:num>
  <w:num w:numId="6">
    <w:abstractNumId w:val="14"/>
  </w:num>
  <w:num w:numId="7">
    <w:abstractNumId w:val="13"/>
  </w:num>
  <w:num w:numId="8">
    <w:abstractNumId w:val="20"/>
  </w:num>
  <w:num w:numId="9">
    <w:abstractNumId w:val="19"/>
  </w:num>
  <w:num w:numId="10">
    <w:abstractNumId w:val="15"/>
  </w:num>
  <w:num w:numId="11">
    <w:abstractNumId w:val="12"/>
  </w:num>
  <w:num w:numId="12">
    <w:abstractNumId w:val="27"/>
  </w:num>
  <w:num w:numId="13">
    <w:abstractNumId w:val="22"/>
  </w:num>
  <w:num w:numId="14">
    <w:abstractNumId w:val="2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26"/>
  </w:num>
  <w:num w:numId="27">
    <w:abstractNumId w:val="24"/>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Lider) - Rev1">
    <w15:presenceInfo w15:providerId="None" w15:userId="ASUSTeK (Lider) - Rev1"/>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4E74"/>
    <w:rsid w:val="000056EB"/>
    <w:rsid w:val="000066D9"/>
    <w:rsid w:val="00010E9D"/>
    <w:rsid w:val="00017C21"/>
    <w:rsid w:val="0002128B"/>
    <w:rsid w:val="000222BA"/>
    <w:rsid w:val="000231D9"/>
    <w:rsid w:val="00036F4D"/>
    <w:rsid w:val="000439ED"/>
    <w:rsid w:val="00047800"/>
    <w:rsid w:val="00050185"/>
    <w:rsid w:val="00053216"/>
    <w:rsid w:val="00053E40"/>
    <w:rsid w:val="00055542"/>
    <w:rsid w:val="00057CD1"/>
    <w:rsid w:val="00060A2A"/>
    <w:rsid w:val="00063B32"/>
    <w:rsid w:val="0007179C"/>
    <w:rsid w:val="000755AF"/>
    <w:rsid w:val="00077D47"/>
    <w:rsid w:val="0008272E"/>
    <w:rsid w:val="000850FC"/>
    <w:rsid w:val="00092D5E"/>
    <w:rsid w:val="000965DC"/>
    <w:rsid w:val="000A26FE"/>
    <w:rsid w:val="000A4280"/>
    <w:rsid w:val="000B392A"/>
    <w:rsid w:val="000B78F8"/>
    <w:rsid w:val="000C4AED"/>
    <w:rsid w:val="000C7570"/>
    <w:rsid w:val="000D00EF"/>
    <w:rsid w:val="000D282E"/>
    <w:rsid w:val="000D713F"/>
    <w:rsid w:val="000E0A77"/>
    <w:rsid w:val="000E2142"/>
    <w:rsid w:val="000F3156"/>
    <w:rsid w:val="00103545"/>
    <w:rsid w:val="00103931"/>
    <w:rsid w:val="00104248"/>
    <w:rsid w:val="00112087"/>
    <w:rsid w:val="001149D5"/>
    <w:rsid w:val="0011592B"/>
    <w:rsid w:val="001164A5"/>
    <w:rsid w:val="00116FB2"/>
    <w:rsid w:val="00117851"/>
    <w:rsid w:val="00117AFE"/>
    <w:rsid w:val="00120362"/>
    <w:rsid w:val="001233D3"/>
    <w:rsid w:val="001240E1"/>
    <w:rsid w:val="001248C9"/>
    <w:rsid w:val="00134085"/>
    <w:rsid w:val="00136B1E"/>
    <w:rsid w:val="00137E8E"/>
    <w:rsid w:val="00156B9C"/>
    <w:rsid w:val="00157A74"/>
    <w:rsid w:val="00162EC0"/>
    <w:rsid w:val="00166EEC"/>
    <w:rsid w:val="0017140B"/>
    <w:rsid w:val="00175883"/>
    <w:rsid w:val="00181C8C"/>
    <w:rsid w:val="001829F9"/>
    <w:rsid w:val="00183C83"/>
    <w:rsid w:val="001951DE"/>
    <w:rsid w:val="001957DD"/>
    <w:rsid w:val="001A08A9"/>
    <w:rsid w:val="001A1FA7"/>
    <w:rsid w:val="001A4006"/>
    <w:rsid w:val="001A4303"/>
    <w:rsid w:val="001A6050"/>
    <w:rsid w:val="001B788B"/>
    <w:rsid w:val="001B7A7D"/>
    <w:rsid w:val="001B7F1D"/>
    <w:rsid w:val="001D058B"/>
    <w:rsid w:val="001D54BA"/>
    <w:rsid w:val="001E15DA"/>
    <w:rsid w:val="001E6361"/>
    <w:rsid w:val="001F0C31"/>
    <w:rsid w:val="001F2C39"/>
    <w:rsid w:val="001F4F2C"/>
    <w:rsid w:val="001F5DC4"/>
    <w:rsid w:val="0020600A"/>
    <w:rsid w:val="002114C6"/>
    <w:rsid w:val="0021529A"/>
    <w:rsid w:val="00216BE9"/>
    <w:rsid w:val="002174C9"/>
    <w:rsid w:val="00217874"/>
    <w:rsid w:val="002215BC"/>
    <w:rsid w:val="002357FF"/>
    <w:rsid w:val="00243C3D"/>
    <w:rsid w:val="002528A2"/>
    <w:rsid w:val="002528F9"/>
    <w:rsid w:val="00257960"/>
    <w:rsid w:val="002618C6"/>
    <w:rsid w:val="002652CF"/>
    <w:rsid w:val="00265A03"/>
    <w:rsid w:val="0027135D"/>
    <w:rsid w:val="002713A9"/>
    <w:rsid w:val="00283434"/>
    <w:rsid w:val="00283A36"/>
    <w:rsid w:val="00287EF5"/>
    <w:rsid w:val="002914DD"/>
    <w:rsid w:val="00292085"/>
    <w:rsid w:val="002A09AF"/>
    <w:rsid w:val="002A56A5"/>
    <w:rsid w:val="002B01B4"/>
    <w:rsid w:val="002B41DC"/>
    <w:rsid w:val="002B7EF7"/>
    <w:rsid w:val="002C1A26"/>
    <w:rsid w:val="002C4F2F"/>
    <w:rsid w:val="002D0297"/>
    <w:rsid w:val="002D41E3"/>
    <w:rsid w:val="002D6E4E"/>
    <w:rsid w:val="002D7E97"/>
    <w:rsid w:val="002E138F"/>
    <w:rsid w:val="002E2B97"/>
    <w:rsid w:val="002F0661"/>
    <w:rsid w:val="002F0DB2"/>
    <w:rsid w:val="00303A73"/>
    <w:rsid w:val="0030490D"/>
    <w:rsid w:val="00305D1B"/>
    <w:rsid w:val="00313EA8"/>
    <w:rsid w:val="00320152"/>
    <w:rsid w:val="00324CA3"/>
    <w:rsid w:val="0032668D"/>
    <w:rsid w:val="00331EC2"/>
    <w:rsid w:val="003329A7"/>
    <w:rsid w:val="0033627B"/>
    <w:rsid w:val="003376B0"/>
    <w:rsid w:val="00337969"/>
    <w:rsid w:val="00337A32"/>
    <w:rsid w:val="00340D8D"/>
    <w:rsid w:val="00341680"/>
    <w:rsid w:val="003431BF"/>
    <w:rsid w:val="00343C89"/>
    <w:rsid w:val="0034548A"/>
    <w:rsid w:val="00345871"/>
    <w:rsid w:val="00345C82"/>
    <w:rsid w:val="00346439"/>
    <w:rsid w:val="00351CDA"/>
    <w:rsid w:val="003546F3"/>
    <w:rsid w:val="003553E9"/>
    <w:rsid w:val="00355F4C"/>
    <w:rsid w:val="003608A7"/>
    <w:rsid w:val="00360C65"/>
    <w:rsid w:val="003626FC"/>
    <w:rsid w:val="003647BC"/>
    <w:rsid w:val="00365950"/>
    <w:rsid w:val="00365A1D"/>
    <w:rsid w:val="00365E2D"/>
    <w:rsid w:val="00371EA1"/>
    <w:rsid w:val="003841C6"/>
    <w:rsid w:val="00390243"/>
    <w:rsid w:val="00390EBD"/>
    <w:rsid w:val="00393D0A"/>
    <w:rsid w:val="00394961"/>
    <w:rsid w:val="003A5453"/>
    <w:rsid w:val="003A65BC"/>
    <w:rsid w:val="003B1123"/>
    <w:rsid w:val="003B381A"/>
    <w:rsid w:val="003B3B6E"/>
    <w:rsid w:val="003C0198"/>
    <w:rsid w:val="003C2EA4"/>
    <w:rsid w:val="003D09CF"/>
    <w:rsid w:val="003D1789"/>
    <w:rsid w:val="003D2046"/>
    <w:rsid w:val="003D3A6D"/>
    <w:rsid w:val="003E0EEA"/>
    <w:rsid w:val="003F12D4"/>
    <w:rsid w:val="003F1407"/>
    <w:rsid w:val="0040281E"/>
    <w:rsid w:val="00404DD1"/>
    <w:rsid w:val="00405D2A"/>
    <w:rsid w:val="00405E48"/>
    <w:rsid w:val="0041070A"/>
    <w:rsid w:val="00411D8D"/>
    <w:rsid w:val="00412693"/>
    <w:rsid w:val="0041303B"/>
    <w:rsid w:val="0041485C"/>
    <w:rsid w:val="0041594F"/>
    <w:rsid w:val="00417786"/>
    <w:rsid w:val="00430D40"/>
    <w:rsid w:val="00435118"/>
    <w:rsid w:val="00437ABF"/>
    <w:rsid w:val="00440983"/>
    <w:rsid w:val="004438DA"/>
    <w:rsid w:val="00447EA4"/>
    <w:rsid w:val="00450A80"/>
    <w:rsid w:val="0046156C"/>
    <w:rsid w:val="00461BA7"/>
    <w:rsid w:val="004620D3"/>
    <w:rsid w:val="00471580"/>
    <w:rsid w:val="00472262"/>
    <w:rsid w:val="004732B9"/>
    <w:rsid w:val="00474B2E"/>
    <w:rsid w:val="004817F4"/>
    <w:rsid w:val="00483DD6"/>
    <w:rsid w:val="00487E85"/>
    <w:rsid w:val="0049193F"/>
    <w:rsid w:val="00496C6D"/>
    <w:rsid w:val="00496CC0"/>
    <w:rsid w:val="004A6D58"/>
    <w:rsid w:val="004B1068"/>
    <w:rsid w:val="004C0EDD"/>
    <w:rsid w:val="004C34C8"/>
    <w:rsid w:val="004C5EF8"/>
    <w:rsid w:val="004C6DFC"/>
    <w:rsid w:val="004D2957"/>
    <w:rsid w:val="004D3557"/>
    <w:rsid w:val="004E6182"/>
    <w:rsid w:val="004E6FFF"/>
    <w:rsid w:val="004F05A8"/>
    <w:rsid w:val="004F47EF"/>
    <w:rsid w:val="004F5BAF"/>
    <w:rsid w:val="004F6FAC"/>
    <w:rsid w:val="00502646"/>
    <w:rsid w:val="005026E7"/>
    <w:rsid w:val="00503A04"/>
    <w:rsid w:val="00504AD3"/>
    <w:rsid w:val="00513DFF"/>
    <w:rsid w:val="0051703F"/>
    <w:rsid w:val="00521F9B"/>
    <w:rsid w:val="005229E2"/>
    <w:rsid w:val="005249EB"/>
    <w:rsid w:val="00526A70"/>
    <w:rsid w:val="005300A7"/>
    <w:rsid w:val="005303CA"/>
    <w:rsid w:val="005326B5"/>
    <w:rsid w:val="00536A6D"/>
    <w:rsid w:val="005375FA"/>
    <w:rsid w:val="00543737"/>
    <w:rsid w:val="0054422A"/>
    <w:rsid w:val="005473DF"/>
    <w:rsid w:val="0054755F"/>
    <w:rsid w:val="00550931"/>
    <w:rsid w:val="005509C5"/>
    <w:rsid w:val="00551491"/>
    <w:rsid w:val="00554B1A"/>
    <w:rsid w:val="00565713"/>
    <w:rsid w:val="00570F8A"/>
    <w:rsid w:val="005730FD"/>
    <w:rsid w:val="00576812"/>
    <w:rsid w:val="00584244"/>
    <w:rsid w:val="00584CAC"/>
    <w:rsid w:val="00590D74"/>
    <w:rsid w:val="0059157B"/>
    <w:rsid w:val="00597EAA"/>
    <w:rsid w:val="005A0BA0"/>
    <w:rsid w:val="005A238C"/>
    <w:rsid w:val="005A51FC"/>
    <w:rsid w:val="005A54FE"/>
    <w:rsid w:val="005B390D"/>
    <w:rsid w:val="005B441F"/>
    <w:rsid w:val="005B57E5"/>
    <w:rsid w:val="005B7829"/>
    <w:rsid w:val="005C1E3B"/>
    <w:rsid w:val="005C3821"/>
    <w:rsid w:val="005D03DA"/>
    <w:rsid w:val="005D0645"/>
    <w:rsid w:val="005D29FD"/>
    <w:rsid w:val="005D6366"/>
    <w:rsid w:val="005E32C6"/>
    <w:rsid w:val="005E44C2"/>
    <w:rsid w:val="005E4E85"/>
    <w:rsid w:val="005E6DD1"/>
    <w:rsid w:val="005E6DFC"/>
    <w:rsid w:val="005F30C9"/>
    <w:rsid w:val="00605754"/>
    <w:rsid w:val="006108DD"/>
    <w:rsid w:val="00612FC6"/>
    <w:rsid w:val="00614B92"/>
    <w:rsid w:val="006235C6"/>
    <w:rsid w:val="00623F58"/>
    <w:rsid w:val="00630BD9"/>
    <w:rsid w:val="00631161"/>
    <w:rsid w:val="00633F51"/>
    <w:rsid w:val="006425B2"/>
    <w:rsid w:val="006432C0"/>
    <w:rsid w:val="00643C00"/>
    <w:rsid w:val="0064585A"/>
    <w:rsid w:val="0064588D"/>
    <w:rsid w:val="00654F89"/>
    <w:rsid w:val="006612B2"/>
    <w:rsid w:val="006640EE"/>
    <w:rsid w:val="006641C3"/>
    <w:rsid w:val="00665613"/>
    <w:rsid w:val="00670121"/>
    <w:rsid w:val="00671A1E"/>
    <w:rsid w:val="00675DE0"/>
    <w:rsid w:val="00676F2C"/>
    <w:rsid w:val="00684992"/>
    <w:rsid w:val="006868ED"/>
    <w:rsid w:val="00692A03"/>
    <w:rsid w:val="006932B3"/>
    <w:rsid w:val="00695528"/>
    <w:rsid w:val="00695A89"/>
    <w:rsid w:val="006965D9"/>
    <w:rsid w:val="006A155E"/>
    <w:rsid w:val="006A158E"/>
    <w:rsid w:val="006A4287"/>
    <w:rsid w:val="006A6A08"/>
    <w:rsid w:val="006A7618"/>
    <w:rsid w:val="006B04C7"/>
    <w:rsid w:val="006B1125"/>
    <w:rsid w:val="006C1E3D"/>
    <w:rsid w:val="006C2872"/>
    <w:rsid w:val="006C373D"/>
    <w:rsid w:val="006D4425"/>
    <w:rsid w:val="006D4472"/>
    <w:rsid w:val="006D5E6E"/>
    <w:rsid w:val="006D7850"/>
    <w:rsid w:val="006E042E"/>
    <w:rsid w:val="006E0F2A"/>
    <w:rsid w:val="006E1D4F"/>
    <w:rsid w:val="006E4FA1"/>
    <w:rsid w:val="006E5C87"/>
    <w:rsid w:val="006E6136"/>
    <w:rsid w:val="006F10E9"/>
    <w:rsid w:val="007041A2"/>
    <w:rsid w:val="0070656C"/>
    <w:rsid w:val="00710AA2"/>
    <w:rsid w:val="0071628A"/>
    <w:rsid w:val="00717069"/>
    <w:rsid w:val="007228A8"/>
    <w:rsid w:val="00724348"/>
    <w:rsid w:val="007254F6"/>
    <w:rsid w:val="00727D4C"/>
    <w:rsid w:val="00732862"/>
    <w:rsid w:val="00732B2D"/>
    <w:rsid w:val="00732DA4"/>
    <w:rsid w:val="0073482C"/>
    <w:rsid w:val="00744C42"/>
    <w:rsid w:val="0074799E"/>
    <w:rsid w:val="0077227B"/>
    <w:rsid w:val="007760CC"/>
    <w:rsid w:val="00777353"/>
    <w:rsid w:val="007825C8"/>
    <w:rsid w:val="00783442"/>
    <w:rsid w:val="0078684E"/>
    <w:rsid w:val="0079188F"/>
    <w:rsid w:val="007A1D1C"/>
    <w:rsid w:val="007A2958"/>
    <w:rsid w:val="007A77EA"/>
    <w:rsid w:val="007A78C6"/>
    <w:rsid w:val="007B6A9A"/>
    <w:rsid w:val="007C2660"/>
    <w:rsid w:val="007C73C0"/>
    <w:rsid w:val="007D0169"/>
    <w:rsid w:val="007D632F"/>
    <w:rsid w:val="007F30DA"/>
    <w:rsid w:val="007F3DF8"/>
    <w:rsid w:val="007F511B"/>
    <w:rsid w:val="007F6056"/>
    <w:rsid w:val="0080177E"/>
    <w:rsid w:val="00803368"/>
    <w:rsid w:val="00807937"/>
    <w:rsid w:val="00812E0F"/>
    <w:rsid w:val="00825CF9"/>
    <w:rsid w:val="0083525F"/>
    <w:rsid w:val="00836703"/>
    <w:rsid w:val="00840C5B"/>
    <w:rsid w:val="0084554C"/>
    <w:rsid w:val="008467AE"/>
    <w:rsid w:val="00850E40"/>
    <w:rsid w:val="008537EB"/>
    <w:rsid w:val="008539EF"/>
    <w:rsid w:val="00853F19"/>
    <w:rsid w:val="0086179F"/>
    <w:rsid w:val="00861924"/>
    <w:rsid w:val="008621CE"/>
    <w:rsid w:val="00862DA0"/>
    <w:rsid w:val="008648C9"/>
    <w:rsid w:val="00870E24"/>
    <w:rsid w:val="00874C60"/>
    <w:rsid w:val="00875A72"/>
    <w:rsid w:val="00875CBF"/>
    <w:rsid w:val="00876162"/>
    <w:rsid w:val="00876625"/>
    <w:rsid w:val="008841DF"/>
    <w:rsid w:val="008842E8"/>
    <w:rsid w:val="008846D6"/>
    <w:rsid w:val="008917C4"/>
    <w:rsid w:val="00893A61"/>
    <w:rsid w:val="008957A0"/>
    <w:rsid w:val="00896618"/>
    <w:rsid w:val="008A4B18"/>
    <w:rsid w:val="008A5901"/>
    <w:rsid w:val="008B1D6F"/>
    <w:rsid w:val="008B4111"/>
    <w:rsid w:val="008B5223"/>
    <w:rsid w:val="008C6B84"/>
    <w:rsid w:val="008C7D5F"/>
    <w:rsid w:val="008D209E"/>
    <w:rsid w:val="008E333C"/>
    <w:rsid w:val="008E7559"/>
    <w:rsid w:val="008E76C8"/>
    <w:rsid w:val="008F0537"/>
    <w:rsid w:val="00905CE4"/>
    <w:rsid w:val="00915832"/>
    <w:rsid w:val="00921013"/>
    <w:rsid w:val="00926F99"/>
    <w:rsid w:val="00927DC6"/>
    <w:rsid w:val="00935017"/>
    <w:rsid w:val="00936507"/>
    <w:rsid w:val="00940208"/>
    <w:rsid w:val="00940463"/>
    <w:rsid w:val="00941D69"/>
    <w:rsid w:val="00945D1A"/>
    <w:rsid w:val="00946389"/>
    <w:rsid w:val="00946A5F"/>
    <w:rsid w:val="00952397"/>
    <w:rsid w:val="009536A7"/>
    <w:rsid w:val="00953F7A"/>
    <w:rsid w:val="00956307"/>
    <w:rsid w:val="0095709E"/>
    <w:rsid w:val="009640DA"/>
    <w:rsid w:val="00964744"/>
    <w:rsid w:val="00966444"/>
    <w:rsid w:val="009710AF"/>
    <w:rsid w:val="00972982"/>
    <w:rsid w:val="00974355"/>
    <w:rsid w:val="00977388"/>
    <w:rsid w:val="009833D3"/>
    <w:rsid w:val="009912AC"/>
    <w:rsid w:val="00997AEB"/>
    <w:rsid w:val="00997CF5"/>
    <w:rsid w:val="009A3951"/>
    <w:rsid w:val="009A73BD"/>
    <w:rsid w:val="009B5A1C"/>
    <w:rsid w:val="009B65D5"/>
    <w:rsid w:val="009D0D70"/>
    <w:rsid w:val="009D1CA4"/>
    <w:rsid w:val="009D5BBD"/>
    <w:rsid w:val="009F0C39"/>
    <w:rsid w:val="00A0269B"/>
    <w:rsid w:val="00A10A21"/>
    <w:rsid w:val="00A22914"/>
    <w:rsid w:val="00A301B5"/>
    <w:rsid w:val="00A30AF0"/>
    <w:rsid w:val="00A37642"/>
    <w:rsid w:val="00A41677"/>
    <w:rsid w:val="00A427D5"/>
    <w:rsid w:val="00A44D68"/>
    <w:rsid w:val="00A46C2B"/>
    <w:rsid w:val="00A50840"/>
    <w:rsid w:val="00A51EE2"/>
    <w:rsid w:val="00A5389D"/>
    <w:rsid w:val="00A57E2D"/>
    <w:rsid w:val="00A6101D"/>
    <w:rsid w:val="00A641D9"/>
    <w:rsid w:val="00A66DCD"/>
    <w:rsid w:val="00A71DC8"/>
    <w:rsid w:val="00A73E32"/>
    <w:rsid w:val="00A9334E"/>
    <w:rsid w:val="00AA0483"/>
    <w:rsid w:val="00AB0C7F"/>
    <w:rsid w:val="00AB2A11"/>
    <w:rsid w:val="00AD3568"/>
    <w:rsid w:val="00AD4EFF"/>
    <w:rsid w:val="00AE0595"/>
    <w:rsid w:val="00AE083D"/>
    <w:rsid w:val="00AE0B22"/>
    <w:rsid w:val="00AE5169"/>
    <w:rsid w:val="00AF4DAA"/>
    <w:rsid w:val="00B01850"/>
    <w:rsid w:val="00B10D4A"/>
    <w:rsid w:val="00B1533A"/>
    <w:rsid w:val="00B15404"/>
    <w:rsid w:val="00B16526"/>
    <w:rsid w:val="00B17F29"/>
    <w:rsid w:val="00B203B5"/>
    <w:rsid w:val="00B23210"/>
    <w:rsid w:val="00B238EE"/>
    <w:rsid w:val="00B32753"/>
    <w:rsid w:val="00B3399E"/>
    <w:rsid w:val="00B34E0A"/>
    <w:rsid w:val="00B35A06"/>
    <w:rsid w:val="00B37B12"/>
    <w:rsid w:val="00B44D81"/>
    <w:rsid w:val="00B455F9"/>
    <w:rsid w:val="00B4672F"/>
    <w:rsid w:val="00B51639"/>
    <w:rsid w:val="00B526DD"/>
    <w:rsid w:val="00B60725"/>
    <w:rsid w:val="00B6096B"/>
    <w:rsid w:val="00B62300"/>
    <w:rsid w:val="00B62962"/>
    <w:rsid w:val="00B64747"/>
    <w:rsid w:val="00B65C38"/>
    <w:rsid w:val="00B6691A"/>
    <w:rsid w:val="00B714D2"/>
    <w:rsid w:val="00B7312C"/>
    <w:rsid w:val="00B73449"/>
    <w:rsid w:val="00B74309"/>
    <w:rsid w:val="00B77A03"/>
    <w:rsid w:val="00B8193D"/>
    <w:rsid w:val="00B82DE7"/>
    <w:rsid w:val="00B84151"/>
    <w:rsid w:val="00B91347"/>
    <w:rsid w:val="00B9225A"/>
    <w:rsid w:val="00B956B8"/>
    <w:rsid w:val="00BA467D"/>
    <w:rsid w:val="00BA7B77"/>
    <w:rsid w:val="00BB0F89"/>
    <w:rsid w:val="00BB2705"/>
    <w:rsid w:val="00BB7B2A"/>
    <w:rsid w:val="00BC042F"/>
    <w:rsid w:val="00BC396E"/>
    <w:rsid w:val="00BC43A7"/>
    <w:rsid w:val="00BC62BF"/>
    <w:rsid w:val="00BD2B3D"/>
    <w:rsid w:val="00BD3BE5"/>
    <w:rsid w:val="00BD545A"/>
    <w:rsid w:val="00BD557D"/>
    <w:rsid w:val="00BD6440"/>
    <w:rsid w:val="00BE5545"/>
    <w:rsid w:val="00BE7ED2"/>
    <w:rsid w:val="00BF01D8"/>
    <w:rsid w:val="00BF4E9E"/>
    <w:rsid w:val="00BF60C3"/>
    <w:rsid w:val="00C01B45"/>
    <w:rsid w:val="00C04BC1"/>
    <w:rsid w:val="00C06A33"/>
    <w:rsid w:val="00C06D57"/>
    <w:rsid w:val="00C0734A"/>
    <w:rsid w:val="00C07426"/>
    <w:rsid w:val="00C140FD"/>
    <w:rsid w:val="00C3054B"/>
    <w:rsid w:val="00C321C8"/>
    <w:rsid w:val="00C32FBA"/>
    <w:rsid w:val="00C45EED"/>
    <w:rsid w:val="00C47B70"/>
    <w:rsid w:val="00C54A09"/>
    <w:rsid w:val="00C65954"/>
    <w:rsid w:val="00C66B46"/>
    <w:rsid w:val="00C7082C"/>
    <w:rsid w:val="00C73544"/>
    <w:rsid w:val="00C768B7"/>
    <w:rsid w:val="00C800A4"/>
    <w:rsid w:val="00C8319E"/>
    <w:rsid w:val="00C85861"/>
    <w:rsid w:val="00C861CB"/>
    <w:rsid w:val="00C86E8A"/>
    <w:rsid w:val="00C921F7"/>
    <w:rsid w:val="00C94032"/>
    <w:rsid w:val="00C94977"/>
    <w:rsid w:val="00C969C8"/>
    <w:rsid w:val="00CA0775"/>
    <w:rsid w:val="00CA1ADD"/>
    <w:rsid w:val="00CA2205"/>
    <w:rsid w:val="00CA438D"/>
    <w:rsid w:val="00CB759D"/>
    <w:rsid w:val="00CB7820"/>
    <w:rsid w:val="00CC5766"/>
    <w:rsid w:val="00CD4F84"/>
    <w:rsid w:val="00CD63DC"/>
    <w:rsid w:val="00CD6E2C"/>
    <w:rsid w:val="00CE5699"/>
    <w:rsid w:val="00CE704E"/>
    <w:rsid w:val="00D03942"/>
    <w:rsid w:val="00D15F8F"/>
    <w:rsid w:val="00D1723E"/>
    <w:rsid w:val="00D20FDD"/>
    <w:rsid w:val="00D25E70"/>
    <w:rsid w:val="00D277DB"/>
    <w:rsid w:val="00D30795"/>
    <w:rsid w:val="00D31BDD"/>
    <w:rsid w:val="00D31F3E"/>
    <w:rsid w:val="00D35C38"/>
    <w:rsid w:val="00D44B0A"/>
    <w:rsid w:val="00D4732E"/>
    <w:rsid w:val="00D576DD"/>
    <w:rsid w:val="00D57C62"/>
    <w:rsid w:val="00D72232"/>
    <w:rsid w:val="00D73BC2"/>
    <w:rsid w:val="00D773FF"/>
    <w:rsid w:val="00D817BF"/>
    <w:rsid w:val="00D819C0"/>
    <w:rsid w:val="00D8252C"/>
    <w:rsid w:val="00D846C8"/>
    <w:rsid w:val="00D847FF"/>
    <w:rsid w:val="00D91FBE"/>
    <w:rsid w:val="00D9272A"/>
    <w:rsid w:val="00D94DAB"/>
    <w:rsid w:val="00DA27F7"/>
    <w:rsid w:val="00DA3CC3"/>
    <w:rsid w:val="00DA535F"/>
    <w:rsid w:val="00DA6826"/>
    <w:rsid w:val="00DB334D"/>
    <w:rsid w:val="00DB54D3"/>
    <w:rsid w:val="00DB587B"/>
    <w:rsid w:val="00DC0033"/>
    <w:rsid w:val="00DC24A0"/>
    <w:rsid w:val="00DC7FC8"/>
    <w:rsid w:val="00DD18C5"/>
    <w:rsid w:val="00DD2133"/>
    <w:rsid w:val="00DD7403"/>
    <w:rsid w:val="00DE1D4A"/>
    <w:rsid w:val="00DE33A3"/>
    <w:rsid w:val="00DE470F"/>
    <w:rsid w:val="00DF78E7"/>
    <w:rsid w:val="00DF78FA"/>
    <w:rsid w:val="00DF7FB6"/>
    <w:rsid w:val="00E03C30"/>
    <w:rsid w:val="00E06BA9"/>
    <w:rsid w:val="00E074DC"/>
    <w:rsid w:val="00E0757A"/>
    <w:rsid w:val="00E1046D"/>
    <w:rsid w:val="00E11EC6"/>
    <w:rsid w:val="00E1461B"/>
    <w:rsid w:val="00E17BF9"/>
    <w:rsid w:val="00E23ECD"/>
    <w:rsid w:val="00E44894"/>
    <w:rsid w:val="00E474B0"/>
    <w:rsid w:val="00E5534C"/>
    <w:rsid w:val="00E60664"/>
    <w:rsid w:val="00E62C92"/>
    <w:rsid w:val="00E630A0"/>
    <w:rsid w:val="00E63582"/>
    <w:rsid w:val="00E645CD"/>
    <w:rsid w:val="00E64B28"/>
    <w:rsid w:val="00E70A7A"/>
    <w:rsid w:val="00E70E36"/>
    <w:rsid w:val="00E71C38"/>
    <w:rsid w:val="00E72483"/>
    <w:rsid w:val="00E734E2"/>
    <w:rsid w:val="00E74EC8"/>
    <w:rsid w:val="00E7784C"/>
    <w:rsid w:val="00E828B8"/>
    <w:rsid w:val="00E85B23"/>
    <w:rsid w:val="00E861B7"/>
    <w:rsid w:val="00E86931"/>
    <w:rsid w:val="00E9334D"/>
    <w:rsid w:val="00E936BA"/>
    <w:rsid w:val="00E966C4"/>
    <w:rsid w:val="00EA09FD"/>
    <w:rsid w:val="00EA0F53"/>
    <w:rsid w:val="00EA71F3"/>
    <w:rsid w:val="00EA7B59"/>
    <w:rsid w:val="00EB21FE"/>
    <w:rsid w:val="00EB34C6"/>
    <w:rsid w:val="00EB35BF"/>
    <w:rsid w:val="00EB598A"/>
    <w:rsid w:val="00EC02B6"/>
    <w:rsid w:val="00EC15BD"/>
    <w:rsid w:val="00EC301D"/>
    <w:rsid w:val="00EC6328"/>
    <w:rsid w:val="00EC6897"/>
    <w:rsid w:val="00ED58BE"/>
    <w:rsid w:val="00EE0303"/>
    <w:rsid w:val="00EE3B2E"/>
    <w:rsid w:val="00EE544B"/>
    <w:rsid w:val="00EE58DF"/>
    <w:rsid w:val="00EE762C"/>
    <w:rsid w:val="00EF032C"/>
    <w:rsid w:val="00EF1978"/>
    <w:rsid w:val="00EF31F5"/>
    <w:rsid w:val="00EF7CC7"/>
    <w:rsid w:val="00F01E35"/>
    <w:rsid w:val="00F04121"/>
    <w:rsid w:val="00F07B72"/>
    <w:rsid w:val="00F15F02"/>
    <w:rsid w:val="00F1772D"/>
    <w:rsid w:val="00F24919"/>
    <w:rsid w:val="00F27360"/>
    <w:rsid w:val="00F37120"/>
    <w:rsid w:val="00F4466A"/>
    <w:rsid w:val="00F47764"/>
    <w:rsid w:val="00F47F46"/>
    <w:rsid w:val="00F521AF"/>
    <w:rsid w:val="00F535C9"/>
    <w:rsid w:val="00F57B55"/>
    <w:rsid w:val="00F65197"/>
    <w:rsid w:val="00F6692E"/>
    <w:rsid w:val="00F71120"/>
    <w:rsid w:val="00F80EA7"/>
    <w:rsid w:val="00F8171E"/>
    <w:rsid w:val="00F81C41"/>
    <w:rsid w:val="00F87526"/>
    <w:rsid w:val="00F9126D"/>
    <w:rsid w:val="00F91596"/>
    <w:rsid w:val="00F93362"/>
    <w:rsid w:val="00FA05DB"/>
    <w:rsid w:val="00FA1BF5"/>
    <w:rsid w:val="00FA1ED2"/>
    <w:rsid w:val="00FA27D0"/>
    <w:rsid w:val="00FC4DCB"/>
    <w:rsid w:val="00FC6070"/>
    <w:rsid w:val="00FD27BB"/>
    <w:rsid w:val="00FD3316"/>
    <w:rsid w:val="00FD5660"/>
    <w:rsid w:val="00FD71CC"/>
    <w:rsid w:val="00FE3701"/>
    <w:rsid w:val="00FF21B2"/>
    <w:rsid w:val="00FF23F0"/>
    <w:rsid w:val="00FF24CE"/>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DD45EC-D354-4E78-8A76-7DA76BC3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AJ">
    <w:name w:val="TAJ"/>
    <w:basedOn w:val="a"/>
    <w:pPr>
      <w:keepNext/>
      <w:keepLines/>
    </w:pPr>
    <w:rPr>
      <w:lang w:eastAsia="en-US"/>
    </w:rPr>
  </w:style>
  <w:style w:type="paragraph" w:customStyle="1" w:styleId="NO">
    <w:name w:val="NO"/>
    <w:basedOn w:val="a"/>
    <w:link w:val="NOChar"/>
    <w:qFormat/>
    <w:pPr>
      <w:keepLines/>
      <w:ind w:left="1135" w:hanging="851"/>
    </w:p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a5"/>
    <w:pPr>
      <w:tabs>
        <w:tab w:val="center" w:pos="4153"/>
        <w:tab w:val="right" w:pos="8306"/>
      </w:tabs>
    </w:pPr>
  </w:style>
  <w:style w:type="character" w:customStyle="1" w:styleId="a5">
    <w:name w:val="頁首 字元"/>
    <w:link w:val="a4"/>
    <w:rPr>
      <w:color w:val="000000"/>
      <w:lang w:val="en-GB" w:eastAsia="ja-JP" w:bidi="ar-SA"/>
    </w:rPr>
  </w:style>
  <w:style w:type="paragraph" w:styleId="Web">
    <w:name w:val="Normal (Web)"/>
    <w:basedOn w:val="a"/>
    <w:uiPriority w:val="99"/>
    <w:rsid w:val="006A6A08"/>
    <w:rPr>
      <w:sz w:val="24"/>
      <w:szCs w:val="24"/>
    </w:rPr>
  </w:style>
  <w:style w:type="paragraph" w:styleId="a6">
    <w:name w:val="List Paragraph"/>
    <w:basedOn w:val="a"/>
    <w:uiPriority w:val="34"/>
    <w:qFormat/>
    <w:rsid w:val="00DA535F"/>
    <w:pPr>
      <w:ind w:left="720"/>
      <w:contextualSpacing/>
    </w:pPr>
  </w:style>
  <w:style w:type="paragraph" w:styleId="a7">
    <w:name w:val="Balloon Text"/>
    <w:basedOn w:val="a"/>
    <w:link w:val="a8"/>
    <w:rsid w:val="00D44B0A"/>
    <w:pPr>
      <w:spacing w:after="0"/>
    </w:pPr>
    <w:rPr>
      <w:rFonts w:ascii="Tahoma" w:hAnsi="Tahoma" w:cs="Tahoma"/>
      <w:sz w:val="16"/>
      <w:szCs w:val="16"/>
    </w:rPr>
  </w:style>
  <w:style w:type="character" w:customStyle="1" w:styleId="a8">
    <w:name w:val="註解方塊文字 字元"/>
    <w:link w:val="a7"/>
    <w:rsid w:val="00D44B0A"/>
    <w:rPr>
      <w:rFonts w:ascii="Tahoma" w:hAnsi="Tahoma" w:cs="Tahoma"/>
      <w:color w:val="000000"/>
      <w:sz w:val="16"/>
      <w:szCs w:val="16"/>
      <w:lang w:val="en-GB" w:eastAsia="ja-JP"/>
    </w:rPr>
  </w:style>
  <w:style w:type="character" w:styleId="a9">
    <w:name w:val="annotation reference"/>
    <w:rsid w:val="00B6691A"/>
    <w:rPr>
      <w:sz w:val="18"/>
      <w:szCs w:val="18"/>
    </w:rPr>
  </w:style>
  <w:style w:type="paragraph" w:styleId="aa">
    <w:name w:val="annotation text"/>
    <w:basedOn w:val="a"/>
    <w:link w:val="ab"/>
    <w:rsid w:val="00B6691A"/>
  </w:style>
  <w:style w:type="character" w:customStyle="1" w:styleId="ab">
    <w:name w:val="註解文字 字元"/>
    <w:link w:val="aa"/>
    <w:rsid w:val="00B6691A"/>
    <w:rPr>
      <w:color w:val="000000"/>
      <w:lang w:val="en-GB" w:eastAsia="ja-JP"/>
    </w:rPr>
  </w:style>
  <w:style w:type="paragraph" w:styleId="ac">
    <w:name w:val="annotation subject"/>
    <w:basedOn w:val="aa"/>
    <w:next w:val="aa"/>
    <w:link w:val="ad"/>
    <w:rsid w:val="00B6691A"/>
    <w:rPr>
      <w:b/>
      <w:bCs/>
    </w:rPr>
  </w:style>
  <w:style w:type="character" w:customStyle="1" w:styleId="ad">
    <w:name w:val="註解主旨 字元"/>
    <w:link w:val="ac"/>
    <w:rsid w:val="00B6691A"/>
    <w:rPr>
      <w:b/>
      <w:bCs/>
      <w:color w:val="000000"/>
      <w:lang w:val="en-GB" w:eastAsia="ja-JP"/>
    </w:rPr>
  </w:style>
  <w:style w:type="table" w:styleId="ae">
    <w:name w:val="Table Grid"/>
    <w:basedOn w:val="a1"/>
    <w:rsid w:val="00A4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locked/>
    <w:rsid w:val="00915832"/>
    <w:rPr>
      <w:color w:val="000000"/>
      <w:lang w:val="en-GB" w:eastAsia="ja-JP"/>
    </w:rPr>
  </w:style>
  <w:style w:type="character" w:customStyle="1" w:styleId="TFChar">
    <w:name w:val="TF Char"/>
    <w:link w:val="TF"/>
    <w:qFormat/>
    <w:rsid w:val="00F80EA7"/>
    <w:rPr>
      <w:rFonts w:ascii="Arial" w:hAnsi="Arial"/>
      <w:b/>
      <w:color w:val="000000"/>
      <w:lang w:val="en-GB" w:eastAsia="ja-JP"/>
    </w:rPr>
  </w:style>
  <w:style w:type="character" w:customStyle="1" w:styleId="NOChar">
    <w:name w:val="NO Char"/>
    <w:link w:val="NO"/>
    <w:locked/>
    <w:rsid w:val="00FF4BF4"/>
    <w:rPr>
      <w:color w:val="000000"/>
      <w:lang w:val="en-GB" w:eastAsia="ja-JP"/>
    </w:rPr>
  </w:style>
  <w:style w:type="character" w:customStyle="1" w:styleId="EditorsNoteChar">
    <w:name w:val="Editor's Note Char"/>
    <w:link w:val="EditorsNote"/>
    <w:rsid w:val="00FF4BF4"/>
    <w:rPr>
      <w:color w:val="FF0000"/>
      <w:lang w:val="en-GB" w:eastAsia="ja-JP"/>
    </w:rPr>
  </w:style>
  <w:style w:type="character" w:customStyle="1" w:styleId="B2Char">
    <w:name w:val="B2 Char"/>
    <w:link w:val="B2"/>
    <w:rsid w:val="00FF4BF4"/>
    <w:rPr>
      <w:color w:val="000000"/>
      <w:lang w:val="en-GB" w:eastAsia="ja-JP"/>
    </w:rPr>
  </w:style>
  <w:style w:type="character" w:customStyle="1" w:styleId="B3Car">
    <w:name w:val="B3 Car"/>
    <w:link w:val="B3"/>
    <w:rsid w:val="00FF4BF4"/>
    <w:rPr>
      <w:color w:val="000000"/>
      <w:lang w:val="en-GB" w:eastAsia="ja-JP"/>
    </w:rPr>
  </w:style>
  <w:style w:type="paragraph" w:customStyle="1" w:styleId="CRCoverPage">
    <w:name w:val="CR Cover Page"/>
    <w:rsid w:val="00FD3316"/>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8040">
      <w:bodyDiv w:val="1"/>
      <w:marLeft w:val="0"/>
      <w:marRight w:val="0"/>
      <w:marTop w:val="0"/>
      <w:marBottom w:val="0"/>
      <w:divBdr>
        <w:top w:val="none" w:sz="0" w:space="0" w:color="auto"/>
        <w:left w:val="none" w:sz="0" w:space="0" w:color="auto"/>
        <w:bottom w:val="none" w:sz="0" w:space="0" w:color="auto"/>
        <w:right w:val="none" w:sz="0" w:space="0" w:color="auto"/>
      </w:divBdr>
    </w:div>
    <w:div w:id="275602595">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461193714">
      <w:bodyDiv w:val="1"/>
      <w:marLeft w:val="0"/>
      <w:marRight w:val="0"/>
      <w:marTop w:val="0"/>
      <w:marBottom w:val="0"/>
      <w:divBdr>
        <w:top w:val="none" w:sz="0" w:space="0" w:color="auto"/>
        <w:left w:val="none" w:sz="0" w:space="0" w:color="auto"/>
        <w:bottom w:val="none" w:sz="0" w:space="0" w:color="auto"/>
        <w:right w:val="none" w:sz="0" w:space="0" w:color="auto"/>
      </w:divBdr>
    </w:div>
    <w:div w:id="527067322">
      <w:bodyDiv w:val="1"/>
      <w:marLeft w:val="0"/>
      <w:marRight w:val="0"/>
      <w:marTop w:val="0"/>
      <w:marBottom w:val="0"/>
      <w:divBdr>
        <w:top w:val="none" w:sz="0" w:space="0" w:color="auto"/>
        <w:left w:val="none" w:sz="0" w:space="0" w:color="auto"/>
        <w:bottom w:val="none" w:sz="0" w:space="0" w:color="auto"/>
        <w:right w:val="none" w:sz="0" w:space="0" w:color="auto"/>
      </w:divBdr>
    </w:div>
    <w:div w:id="545605997">
      <w:bodyDiv w:val="1"/>
      <w:marLeft w:val="0"/>
      <w:marRight w:val="0"/>
      <w:marTop w:val="0"/>
      <w:marBottom w:val="0"/>
      <w:divBdr>
        <w:top w:val="none" w:sz="0" w:space="0" w:color="auto"/>
        <w:left w:val="none" w:sz="0" w:space="0" w:color="auto"/>
        <w:bottom w:val="none" w:sz="0" w:space="0" w:color="auto"/>
        <w:right w:val="none" w:sz="0" w:space="0" w:color="auto"/>
      </w:divBdr>
    </w:div>
    <w:div w:id="728958253">
      <w:bodyDiv w:val="1"/>
      <w:marLeft w:val="0"/>
      <w:marRight w:val="0"/>
      <w:marTop w:val="0"/>
      <w:marBottom w:val="0"/>
      <w:divBdr>
        <w:top w:val="none" w:sz="0" w:space="0" w:color="auto"/>
        <w:left w:val="none" w:sz="0" w:space="0" w:color="auto"/>
        <w:bottom w:val="none" w:sz="0" w:space="0" w:color="auto"/>
        <w:right w:val="none" w:sz="0" w:space="0" w:color="auto"/>
      </w:divBdr>
    </w:div>
    <w:div w:id="851646902">
      <w:bodyDiv w:val="1"/>
      <w:marLeft w:val="0"/>
      <w:marRight w:val="0"/>
      <w:marTop w:val="0"/>
      <w:marBottom w:val="0"/>
      <w:divBdr>
        <w:top w:val="none" w:sz="0" w:space="0" w:color="auto"/>
        <w:left w:val="none" w:sz="0" w:space="0" w:color="auto"/>
        <w:bottom w:val="none" w:sz="0" w:space="0" w:color="auto"/>
        <w:right w:val="none" w:sz="0" w:space="0" w:color="auto"/>
      </w:divBdr>
    </w:div>
    <w:div w:id="953052701">
      <w:bodyDiv w:val="1"/>
      <w:marLeft w:val="0"/>
      <w:marRight w:val="0"/>
      <w:marTop w:val="0"/>
      <w:marBottom w:val="0"/>
      <w:divBdr>
        <w:top w:val="none" w:sz="0" w:space="0" w:color="auto"/>
        <w:left w:val="none" w:sz="0" w:space="0" w:color="auto"/>
        <w:bottom w:val="none" w:sz="0" w:space="0" w:color="auto"/>
        <w:right w:val="none" w:sz="0" w:space="0" w:color="auto"/>
      </w:divBdr>
    </w:div>
    <w:div w:id="1026443412">
      <w:bodyDiv w:val="1"/>
      <w:marLeft w:val="0"/>
      <w:marRight w:val="0"/>
      <w:marTop w:val="0"/>
      <w:marBottom w:val="0"/>
      <w:divBdr>
        <w:top w:val="none" w:sz="0" w:space="0" w:color="auto"/>
        <w:left w:val="none" w:sz="0" w:space="0" w:color="auto"/>
        <w:bottom w:val="none" w:sz="0" w:space="0" w:color="auto"/>
        <w:right w:val="none" w:sz="0" w:space="0" w:color="auto"/>
      </w:divBdr>
    </w:div>
    <w:div w:id="1127163925">
      <w:bodyDiv w:val="1"/>
      <w:marLeft w:val="0"/>
      <w:marRight w:val="0"/>
      <w:marTop w:val="0"/>
      <w:marBottom w:val="0"/>
      <w:divBdr>
        <w:top w:val="none" w:sz="0" w:space="0" w:color="auto"/>
        <w:left w:val="none" w:sz="0" w:space="0" w:color="auto"/>
        <w:bottom w:val="none" w:sz="0" w:space="0" w:color="auto"/>
        <w:right w:val="none" w:sz="0" w:space="0" w:color="auto"/>
      </w:divBdr>
    </w:div>
    <w:div w:id="1265306559">
      <w:bodyDiv w:val="1"/>
      <w:marLeft w:val="0"/>
      <w:marRight w:val="0"/>
      <w:marTop w:val="0"/>
      <w:marBottom w:val="0"/>
      <w:divBdr>
        <w:top w:val="none" w:sz="0" w:space="0" w:color="auto"/>
        <w:left w:val="none" w:sz="0" w:space="0" w:color="auto"/>
        <w:bottom w:val="none" w:sz="0" w:space="0" w:color="auto"/>
        <w:right w:val="none" w:sz="0" w:space="0" w:color="auto"/>
      </w:divBdr>
    </w:div>
    <w:div w:id="1316185291">
      <w:bodyDiv w:val="1"/>
      <w:marLeft w:val="0"/>
      <w:marRight w:val="0"/>
      <w:marTop w:val="0"/>
      <w:marBottom w:val="0"/>
      <w:divBdr>
        <w:top w:val="none" w:sz="0" w:space="0" w:color="auto"/>
        <w:left w:val="none" w:sz="0" w:space="0" w:color="auto"/>
        <w:bottom w:val="none" w:sz="0" w:space="0" w:color="auto"/>
        <w:right w:val="none" w:sz="0" w:space="0" w:color="auto"/>
      </w:divBdr>
    </w:div>
    <w:div w:id="1335689382">
      <w:bodyDiv w:val="1"/>
      <w:marLeft w:val="0"/>
      <w:marRight w:val="0"/>
      <w:marTop w:val="0"/>
      <w:marBottom w:val="0"/>
      <w:divBdr>
        <w:top w:val="none" w:sz="0" w:space="0" w:color="auto"/>
        <w:left w:val="none" w:sz="0" w:space="0" w:color="auto"/>
        <w:bottom w:val="none" w:sz="0" w:space="0" w:color="auto"/>
        <w:right w:val="none" w:sz="0" w:space="0" w:color="auto"/>
      </w:divBdr>
    </w:div>
    <w:div w:id="1645771196">
      <w:bodyDiv w:val="1"/>
      <w:marLeft w:val="0"/>
      <w:marRight w:val="0"/>
      <w:marTop w:val="0"/>
      <w:marBottom w:val="0"/>
      <w:divBdr>
        <w:top w:val="none" w:sz="0" w:space="0" w:color="auto"/>
        <w:left w:val="none" w:sz="0" w:space="0" w:color="auto"/>
        <w:bottom w:val="none" w:sz="0" w:space="0" w:color="auto"/>
        <w:right w:val="none" w:sz="0" w:space="0" w:color="auto"/>
      </w:divBdr>
    </w:div>
    <w:div w:id="1659188183">
      <w:bodyDiv w:val="1"/>
      <w:marLeft w:val="0"/>
      <w:marRight w:val="0"/>
      <w:marTop w:val="0"/>
      <w:marBottom w:val="0"/>
      <w:divBdr>
        <w:top w:val="none" w:sz="0" w:space="0" w:color="auto"/>
        <w:left w:val="none" w:sz="0" w:space="0" w:color="auto"/>
        <w:bottom w:val="none" w:sz="0" w:space="0" w:color="auto"/>
        <w:right w:val="none" w:sz="0" w:space="0" w:color="auto"/>
      </w:divBdr>
    </w:div>
    <w:div w:id="1824930956">
      <w:bodyDiv w:val="1"/>
      <w:marLeft w:val="0"/>
      <w:marRight w:val="0"/>
      <w:marTop w:val="0"/>
      <w:marBottom w:val="0"/>
      <w:divBdr>
        <w:top w:val="none" w:sz="0" w:space="0" w:color="auto"/>
        <w:left w:val="none" w:sz="0" w:space="0" w:color="auto"/>
        <w:bottom w:val="none" w:sz="0" w:space="0" w:color="auto"/>
        <w:right w:val="none" w:sz="0" w:space="0" w:color="auto"/>
      </w:divBdr>
    </w:div>
    <w:div w:id="1872526949">
      <w:bodyDiv w:val="1"/>
      <w:marLeft w:val="0"/>
      <w:marRight w:val="0"/>
      <w:marTop w:val="0"/>
      <w:marBottom w:val="0"/>
      <w:divBdr>
        <w:top w:val="none" w:sz="0" w:space="0" w:color="auto"/>
        <w:left w:val="none" w:sz="0" w:space="0" w:color="auto"/>
        <w:bottom w:val="none" w:sz="0" w:space="0" w:color="auto"/>
        <w:right w:val="none" w:sz="0" w:space="0" w:color="auto"/>
      </w:divBdr>
    </w:div>
    <w:div w:id="2065519737">
      <w:bodyDiv w:val="1"/>
      <w:marLeft w:val="0"/>
      <w:marRight w:val="0"/>
      <w:marTop w:val="0"/>
      <w:marBottom w:val="0"/>
      <w:divBdr>
        <w:top w:val="none" w:sz="0" w:space="0" w:color="auto"/>
        <w:left w:val="none" w:sz="0" w:space="0" w:color="auto"/>
        <w:bottom w:val="none" w:sz="0" w:space="0" w:color="auto"/>
        <w:right w:val="none" w:sz="0" w:space="0" w:color="auto"/>
      </w:divBdr>
    </w:div>
    <w:div w:id="20851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91</TotalTime>
  <Pages>3</Pages>
  <Words>830</Words>
  <Characters>4735</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Lider Pan, ASUSTeK</dc:creator>
  <cp:keywords/>
  <cp:lastModifiedBy>ASUSTeK (Lider) - Rev1</cp:lastModifiedBy>
  <cp:revision>12</cp:revision>
  <cp:lastPrinted>2015-08-11T03:33:00Z</cp:lastPrinted>
  <dcterms:created xsi:type="dcterms:W3CDTF">2022-01-10T03:03:00Z</dcterms:created>
  <dcterms:modified xsi:type="dcterms:W3CDTF">2022-01-17T14:46:00Z</dcterms:modified>
</cp:coreProperties>
</file>