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CF" w:rsidRDefault="003E13B0">
      <w:pPr>
        <w:pStyle w:val="CRCoverPage"/>
        <w:tabs>
          <w:tab w:val="right" w:pos="9639"/>
        </w:tabs>
        <w:spacing w:after="0"/>
        <w:rPr>
          <w:b/>
          <w:i/>
          <w:sz w:val="28"/>
        </w:rPr>
      </w:pPr>
      <w:r>
        <w:rPr>
          <w:b/>
          <w:sz w:val="24"/>
        </w:rPr>
        <w:t>3GPP TSG-CT WG1 Meeting #133bis-e</w:t>
      </w:r>
      <w:r>
        <w:rPr>
          <w:b/>
          <w:i/>
          <w:sz w:val="28"/>
        </w:rPr>
        <w:tab/>
      </w:r>
      <w:r>
        <w:rPr>
          <w:b/>
          <w:sz w:val="24"/>
        </w:rPr>
        <w:t>C1-22</w:t>
      </w:r>
      <w:r w:rsidR="00EA29DC">
        <w:rPr>
          <w:b/>
          <w:sz w:val="24"/>
        </w:rPr>
        <w:t>xxxx</w:t>
      </w:r>
    </w:p>
    <w:p w:rsidR="00F760CF" w:rsidRPr="00EA29DC" w:rsidRDefault="003E13B0" w:rsidP="00EA29DC">
      <w:pPr>
        <w:pStyle w:val="CRCoverPage"/>
        <w:tabs>
          <w:tab w:val="right" w:pos="9639"/>
        </w:tabs>
        <w:spacing w:after="0"/>
        <w:rPr>
          <w:b/>
          <w:i/>
          <w:sz w:val="28"/>
        </w:rPr>
      </w:pPr>
      <w:r>
        <w:rPr>
          <w:b/>
          <w:sz w:val="24"/>
        </w:rPr>
        <w:t xml:space="preserve">E-meeting, 17-21 </w:t>
      </w:r>
      <w:r>
        <w:rPr>
          <w:rFonts w:hint="eastAsia"/>
          <w:b/>
          <w:sz w:val="24"/>
          <w:lang w:eastAsia="zh-CN"/>
        </w:rPr>
        <w:t>January</w:t>
      </w:r>
      <w:r>
        <w:rPr>
          <w:b/>
          <w:sz w:val="24"/>
        </w:rPr>
        <w:t xml:space="preserve"> 2022</w:t>
      </w:r>
      <w:r w:rsidR="00EA29DC">
        <w:rPr>
          <w:b/>
          <w:i/>
          <w:sz w:val="28"/>
        </w:rPr>
        <w:tab/>
      </w:r>
      <w:r w:rsidR="00EA29DC">
        <w:rPr>
          <w:b/>
          <w:sz w:val="24"/>
        </w:rPr>
        <w:t>was C1-220208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60CF">
        <w:tc>
          <w:tcPr>
            <w:tcW w:w="9641" w:type="dxa"/>
            <w:gridSpan w:val="9"/>
            <w:tcBorders>
              <w:top w:val="single" w:sz="4" w:space="0" w:color="auto"/>
              <w:left w:val="single" w:sz="4" w:space="0" w:color="auto"/>
              <w:right w:val="single" w:sz="4" w:space="0" w:color="auto"/>
            </w:tcBorders>
          </w:tcPr>
          <w:p w:rsidR="00F760CF" w:rsidRDefault="003E13B0">
            <w:pPr>
              <w:pStyle w:val="CRCoverPage"/>
              <w:spacing w:after="0"/>
              <w:jc w:val="right"/>
              <w:rPr>
                <w:i/>
              </w:rPr>
            </w:pPr>
            <w:r>
              <w:rPr>
                <w:i/>
                <w:sz w:val="14"/>
              </w:rPr>
              <w:t>CR-Form-v12.1</w:t>
            </w:r>
          </w:p>
        </w:tc>
      </w:tr>
      <w:tr w:rsidR="00F760CF">
        <w:tc>
          <w:tcPr>
            <w:tcW w:w="9641" w:type="dxa"/>
            <w:gridSpan w:val="9"/>
            <w:tcBorders>
              <w:left w:val="single" w:sz="4" w:space="0" w:color="auto"/>
              <w:right w:val="single" w:sz="4" w:space="0" w:color="auto"/>
            </w:tcBorders>
          </w:tcPr>
          <w:p w:rsidR="00F760CF" w:rsidRDefault="003E13B0">
            <w:pPr>
              <w:pStyle w:val="CRCoverPage"/>
              <w:spacing w:after="0"/>
              <w:jc w:val="center"/>
            </w:pPr>
            <w:r>
              <w:rPr>
                <w:b/>
                <w:sz w:val="32"/>
              </w:rPr>
              <w:t>CHANGE REQUEST</w:t>
            </w:r>
          </w:p>
        </w:tc>
      </w:tr>
      <w:tr w:rsidR="00F760CF">
        <w:tc>
          <w:tcPr>
            <w:tcW w:w="9641" w:type="dxa"/>
            <w:gridSpan w:val="9"/>
            <w:tcBorders>
              <w:left w:val="single" w:sz="4" w:space="0" w:color="auto"/>
              <w:right w:val="single" w:sz="4" w:space="0" w:color="auto"/>
            </w:tcBorders>
          </w:tcPr>
          <w:p w:rsidR="00F760CF" w:rsidRDefault="00F760CF">
            <w:pPr>
              <w:pStyle w:val="CRCoverPage"/>
              <w:spacing w:after="0"/>
              <w:rPr>
                <w:sz w:val="8"/>
                <w:szCs w:val="8"/>
              </w:rPr>
            </w:pPr>
          </w:p>
        </w:tc>
      </w:tr>
      <w:tr w:rsidR="00F760CF">
        <w:tc>
          <w:tcPr>
            <w:tcW w:w="142" w:type="dxa"/>
            <w:tcBorders>
              <w:left w:val="single" w:sz="4" w:space="0" w:color="auto"/>
            </w:tcBorders>
          </w:tcPr>
          <w:p w:rsidR="00F760CF" w:rsidRDefault="00F760CF">
            <w:pPr>
              <w:pStyle w:val="CRCoverPage"/>
              <w:spacing w:after="0"/>
              <w:jc w:val="right"/>
            </w:pPr>
          </w:p>
        </w:tc>
        <w:tc>
          <w:tcPr>
            <w:tcW w:w="1559" w:type="dxa"/>
            <w:shd w:val="pct30" w:color="FFFF00" w:fill="auto"/>
          </w:tcPr>
          <w:p w:rsidR="00F760CF" w:rsidRDefault="003E13B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24.193</w:t>
            </w:r>
            <w:r>
              <w:rPr>
                <w:b/>
                <w:sz w:val="28"/>
              </w:rPr>
              <w:fldChar w:fldCharType="end"/>
            </w:r>
          </w:p>
        </w:tc>
        <w:tc>
          <w:tcPr>
            <w:tcW w:w="709" w:type="dxa"/>
          </w:tcPr>
          <w:p w:rsidR="00F760CF" w:rsidRDefault="003E13B0">
            <w:pPr>
              <w:pStyle w:val="CRCoverPage"/>
              <w:spacing w:after="0"/>
              <w:jc w:val="center"/>
            </w:pPr>
            <w:r>
              <w:rPr>
                <w:b/>
                <w:sz w:val="28"/>
              </w:rPr>
              <w:t>CR</w:t>
            </w:r>
          </w:p>
        </w:tc>
        <w:tc>
          <w:tcPr>
            <w:tcW w:w="1276" w:type="dxa"/>
            <w:shd w:val="pct30" w:color="FFFF00" w:fill="auto"/>
          </w:tcPr>
          <w:p w:rsidR="00F760CF" w:rsidRDefault="003E13B0">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0077</w:t>
            </w:r>
            <w:r>
              <w:rPr>
                <w:b/>
                <w:sz w:val="28"/>
              </w:rPr>
              <w:fldChar w:fldCharType="end"/>
            </w:r>
          </w:p>
        </w:tc>
        <w:tc>
          <w:tcPr>
            <w:tcW w:w="709" w:type="dxa"/>
          </w:tcPr>
          <w:p w:rsidR="00F760CF" w:rsidRDefault="003E13B0">
            <w:pPr>
              <w:pStyle w:val="CRCoverPage"/>
              <w:tabs>
                <w:tab w:val="right" w:pos="625"/>
              </w:tabs>
              <w:spacing w:after="0"/>
              <w:jc w:val="center"/>
            </w:pPr>
            <w:r>
              <w:rPr>
                <w:b/>
                <w:bCs/>
                <w:sz w:val="28"/>
              </w:rPr>
              <w:t>rev</w:t>
            </w:r>
          </w:p>
        </w:tc>
        <w:tc>
          <w:tcPr>
            <w:tcW w:w="992" w:type="dxa"/>
            <w:shd w:val="pct30" w:color="FFFF00" w:fill="auto"/>
          </w:tcPr>
          <w:p w:rsidR="00F760CF" w:rsidRDefault="006D09F0">
            <w:pPr>
              <w:pStyle w:val="CRCoverPage"/>
              <w:spacing w:after="0"/>
              <w:jc w:val="center"/>
              <w:rPr>
                <w:b/>
              </w:rPr>
            </w:pPr>
            <w:r>
              <w:rPr>
                <w:b/>
                <w:sz w:val="28"/>
              </w:rPr>
              <w:t>1</w:t>
            </w:r>
          </w:p>
        </w:tc>
        <w:tc>
          <w:tcPr>
            <w:tcW w:w="2410" w:type="dxa"/>
          </w:tcPr>
          <w:p w:rsidR="00F760CF" w:rsidRDefault="003E13B0">
            <w:pPr>
              <w:pStyle w:val="CRCoverPage"/>
              <w:tabs>
                <w:tab w:val="right" w:pos="1825"/>
              </w:tabs>
              <w:spacing w:after="0"/>
              <w:jc w:val="center"/>
            </w:pPr>
            <w:r>
              <w:rPr>
                <w:b/>
                <w:sz w:val="28"/>
                <w:szCs w:val="28"/>
              </w:rPr>
              <w:t>Current version:</w:t>
            </w:r>
          </w:p>
        </w:tc>
        <w:tc>
          <w:tcPr>
            <w:tcW w:w="1701" w:type="dxa"/>
            <w:shd w:val="pct30" w:color="FFFF00" w:fill="auto"/>
          </w:tcPr>
          <w:p w:rsidR="00F760CF" w:rsidRDefault="003E13B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17.3.0</w:t>
            </w:r>
            <w:r>
              <w:rPr>
                <w:b/>
                <w:sz w:val="28"/>
              </w:rPr>
              <w:fldChar w:fldCharType="end"/>
            </w:r>
          </w:p>
        </w:tc>
        <w:tc>
          <w:tcPr>
            <w:tcW w:w="143" w:type="dxa"/>
            <w:tcBorders>
              <w:right w:val="single" w:sz="4" w:space="0" w:color="auto"/>
            </w:tcBorders>
          </w:tcPr>
          <w:p w:rsidR="00F760CF" w:rsidRDefault="00F760CF">
            <w:pPr>
              <w:pStyle w:val="CRCoverPage"/>
              <w:spacing w:after="0"/>
            </w:pPr>
          </w:p>
        </w:tc>
      </w:tr>
      <w:tr w:rsidR="00F760CF">
        <w:tc>
          <w:tcPr>
            <w:tcW w:w="9641" w:type="dxa"/>
            <w:gridSpan w:val="9"/>
            <w:tcBorders>
              <w:left w:val="single" w:sz="4" w:space="0" w:color="auto"/>
              <w:right w:val="single" w:sz="4" w:space="0" w:color="auto"/>
            </w:tcBorders>
          </w:tcPr>
          <w:p w:rsidR="00F760CF" w:rsidRDefault="00F760CF">
            <w:pPr>
              <w:pStyle w:val="CRCoverPage"/>
              <w:spacing w:after="0"/>
            </w:pPr>
          </w:p>
        </w:tc>
      </w:tr>
      <w:tr w:rsidR="00F760CF">
        <w:tc>
          <w:tcPr>
            <w:tcW w:w="9641" w:type="dxa"/>
            <w:gridSpan w:val="9"/>
            <w:tcBorders>
              <w:top w:val="single" w:sz="4" w:space="0" w:color="auto"/>
            </w:tcBorders>
          </w:tcPr>
          <w:p w:rsidR="00F760CF" w:rsidRDefault="003E13B0">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F760CF">
        <w:tc>
          <w:tcPr>
            <w:tcW w:w="9641" w:type="dxa"/>
            <w:gridSpan w:val="9"/>
          </w:tcPr>
          <w:p w:rsidR="00F760CF" w:rsidRDefault="00F760CF">
            <w:pPr>
              <w:pStyle w:val="CRCoverPage"/>
              <w:spacing w:after="0"/>
              <w:rPr>
                <w:sz w:val="8"/>
                <w:szCs w:val="8"/>
              </w:rPr>
            </w:pPr>
          </w:p>
        </w:tc>
      </w:tr>
    </w:tbl>
    <w:p w:rsidR="00F760CF" w:rsidRDefault="00F760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60CF">
        <w:tc>
          <w:tcPr>
            <w:tcW w:w="2835" w:type="dxa"/>
          </w:tcPr>
          <w:p w:rsidR="00F760CF" w:rsidRDefault="003E13B0">
            <w:pPr>
              <w:pStyle w:val="CRCoverPage"/>
              <w:tabs>
                <w:tab w:val="right" w:pos="2751"/>
              </w:tabs>
              <w:spacing w:after="0"/>
              <w:rPr>
                <w:b/>
                <w:i/>
              </w:rPr>
            </w:pPr>
            <w:r>
              <w:rPr>
                <w:b/>
                <w:i/>
              </w:rPr>
              <w:t>Proposed change affects:</w:t>
            </w:r>
          </w:p>
        </w:tc>
        <w:tc>
          <w:tcPr>
            <w:tcW w:w="1418" w:type="dxa"/>
          </w:tcPr>
          <w:p w:rsidR="00F760CF" w:rsidRDefault="003E13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760CF" w:rsidRDefault="00F760CF">
            <w:pPr>
              <w:pStyle w:val="CRCoverPage"/>
              <w:spacing w:after="0"/>
              <w:jc w:val="center"/>
              <w:rPr>
                <w:b/>
                <w:caps/>
              </w:rPr>
            </w:pPr>
          </w:p>
        </w:tc>
        <w:tc>
          <w:tcPr>
            <w:tcW w:w="709" w:type="dxa"/>
            <w:tcBorders>
              <w:left w:val="single" w:sz="4" w:space="0" w:color="auto"/>
            </w:tcBorders>
          </w:tcPr>
          <w:p w:rsidR="00F760CF" w:rsidRDefault="003E13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760CF" w:rsidRDefault="003E13B0">
            <w:pPr>
              <w:pStyle w:val="CRCoverPage"/>
              <w:spacing w:after="0"/>
              <w:jc w:val="center"/>
              <w:rPr>
                <w:b/>
                <w:caps/>
                <w:lang w:eastAsia="zh-CN"/>
              </w:rPr>
            </w:pPr>
            <w:r>
              <w:rPr>
                <w:rFonts w:hint="eastAsia"/>
                <w:b/>
                <w:caps/>
                <w:lang w:eastAsia="zh-CN"/>
              </w:rPr>
              <w:t>X</w:t>
            </w:r>
          </w:p>
        </w:tc>
        <w:tc>
          <w:tcPr>
            <w:tcW w:w="2126" w:type="dxa"/>
          </w:tcPr>
          <w:p w:rsidR="00F760CF" w:rsidRDefault="003E13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760CF" w:rsidRDefault="00F760CF">
            <w:pPr>
              <w:pStyle w:val="CRCoverPage"/>
              <w:spacing w:after="0"/>
              <w:jc w:val="center"/>
              <w:rPr>
                <w:b/>
                <w:caps/>
              </w:rPr>
            </w:pPr>
          </w:p>
        </w:tc>
        <w:tc>
          <w:tcPr>
            <w:tcW w:w="1418" w:type="dxa"/>
            <w:tcBorders>
              <w:left w:val="nil"/>
            </w:tcBorders>
          </w:tcPr>
          <w:p w:rsidR="00F760CF" w:rsidRDefault="003E13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760CF" w:rsidRDefault="003E13B0">
            <w:pPr>
              <w:pStyle w:val="CRCoverPage"/>
              <w:spacing w:after="0"/>
              <w:rPr>
                <w:b/>
                <w:bCs/>
                <w:caps/>
              </w:rPr>
            </w:pPr>
            <w:r>
              <w:rPr>
                <w:b/>
                <w:bCs/>
                <w:caps/>
              </w:rPr>
              <w:t>X</w:t>
            </w:r>
          </w:p>
        </w:tc>
      </w:tr>
    </w:tbl>
    <w:p w:rsidR="00F760CF" w:rsidRDefault="00F760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760CF">
        <w:tc>
          <w:tcPr>
            <w:tcW w:w="9640" w:type="dxa"/>
            <w:gridSpan w:val="11"/>
          </w:tcPr>
          <w:p w:rsidR="00F760CF" w:rsidRDefault="00F760CF">
            <w:pPr>
              <w:pStyle w:val="CRCoverPage"/>
              <w:spacing w:after="0"/>
              <w:rPr>
                <w:sz w:val="8"/>
                <w:szCs w:val="8"/>
              </w:rPr>
            </w:pPr>
          </w:p>
        </w:tc>
      </w:tr>
      <w:tr w:rsidR="00F760CF">
        <w:tc>
          <w:tcPr>
            <w:tcW w:w="1843" w:type="dxa"/>
            <w:tcBorders>
              <w:top w:val="single" w:sz="4" w:space="0" w:color="auto"/>
              <w:left w:val="single" w:sz="4" w:space="0" w:color="auto"/>
            </w:tcBorders>
          </w:tcPr>
          <w:p w:rsidR="00F760CF" w:rsidRDefault="003E13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760CF" w:rsidRDefault="00F32864">
            <w:pPr>
              <w:pStyle w:val="CRCoverPage"/>
              <w:spacing w:after="0"/>
              <w:ind w:left="100"/>
              <w:rPr>
                <w:lang w:val="en-US" w:eastAsia="zh-CN"/>
              </w:rPr>
            </w:pPr>
            <w:r>
              <w:fldChar w:fldCharType="begin"/>
            </w:r>
            <w:r>
              <w:instrText xml:space="preserve"> DOCPROPERTY  CrTitle  \* MERGEFORMAT </w:instrText>
            </w:r>
            <w:r>
              <w:fldChar w:fldCharType="separate"/>
            </w:r>
            <w:r w:rsidR="003E13B0">
              <w:rPr>
                <w:rFonts w:hint="eastAsia"/>
                <w:lang w:val="en-US" w:eastAsia="zh-CN"/>
              </w:rPr>
              <w:t>Clarification</w:t>
            </w:r>
            <w:r w:rsidR="003E13B0">
              <w:rPr>
                <w:lang w:val="en-US" w:eastAsia="zh-CN"/>
              </w:rPr>
              <w:t>s</w:t>
            </w:r>
            <w:r w:rsidR="003E13B0">
              <w:rPr>
                <w:rFonts w:hint="eastAsia"/>
                <w:lang w:val="en-US" w:eastAsia="zh-CN"/>
              </w:rPr>
              <w:t xml:space="preserve"> on PMFP </w:t>
            </w:r>
            <w:r w:rsidR="003E13B0">
              <w:rPr>
                <w:lang w:val="en-US" w:eastAsia="zh-CN"/>
              </w:rPr>
              <w:t xml:space="preserve">used </w:t>
            </w:r>
            <w:r w:rsidR="003E13B0">
              <w:rPr>
                <w:rFonts w:hint="eastAsia"/>
                <w:lang w:val="en-US" w:eastAsia="zh-CN"/>
              </w:rPr>
              <w:t>on the user planes via 3GPP access in EPC and non-3GPP access in 5GC</w:t>
            </w:r>
            <w:r>
              <w:rPr>
                <w:lang w:val="en-US" w:eastAsia="zh-CN"/>
              </w:rPr>
              <w:fldChar w:fldCharType="end"/>
            </w:r>
          </w:p>
        </w:tc>
      </w:tr>
      <w:tr w:rsidR="00F760CF">
        <w:tc>
          <w:tcPr>
            <w:tcW w:w="1843" w:type="dxa"/>
            <w:tcBorders>
              <w:left w:val="single" w:sz="4" w:space="0" w:color="auto"/>
            </w:tcBorders>
          </w:tcPr>
          <w:p w:rsidR="00F760CF" w:rsidRDefault="00F760CF">
            <w:pPr>
              <w:pStyle w:val="CRCoverPage"/>
              <w:spacing w:after="0"/>
              <w:rPr>
                <w:b/>
                <w:i/>
                <w:sz w:val="8"/>
                <w:szCs w:val="8"/>
              </w:rPr>
            </w:pPr>
          </w:p>
        </w:tc>
        <w:tc>
          <w:tcPr>
            <w:tcW w:w="7797" w:type="dxa"/>
            <w:gridSpan w:val="10"/>
            <w:tcBorders>
              <w:right w:val="single" w:sz="4" w:space="0" w:color="auto"/>
            </w:tcBorders>
          </w:tcPr>
          <w:p w:rsidR="00F760CF" w:rsidRDefault="00F760CF">
            <w:pPr>
              <w:pStyle w:val="CRCoverPage"/>
              <w:spacing w:after="0"/>
              <w:rPr>
                <w:sz w:val="8"/>
                <w:szCs w:val="8"/>
              </w:rPr>
            </w:pPr>
          </w:p>
        </w:tc>
      </w:tr>
      <w:tr w:rsidR="00F760CF">
        <w:tc>
          <w:tcPr>
            <w:tcW w:w="1843" w:type="dxa"/>
            <w:tcBorders>
              <w:left w:val="single" w:sz="4" w:space="0" w:color="auto"/>
            </w:tcBorders>
          </w:tcPr>
          <w:p w:rsidR="00F760CF" w:rsidRDefault="003E13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760CF" w:rsidRDefault="00F32864">
            <w:pPr>
              <w:pStyle w:val="CRCoverPage"/>
              <w:spacing w:after="0"/>
              <w:ind w:left="100"/>
            </w:pPr>
            <w:r>
              <w:fldChar w:fldCharType="begin"/>
            </w:r>
            <w:r>
              <w:instrText xml:space="preserve"> DOCPROPERTY  SourceIfWg  \* MERGEFORMAT </w:instrText>
            </w:r>
            <w:r>
              <w:fldChar w:fldCharType="separate"/>
            </w:r>
            <w:r w:rsidR="003E13B0">
              <w:t>ZTE</w:t>
            </w:r>
            <w:r>
              <w:fldChar w:fldCharType="end"/>
            </w:r>
            <w:r w:rsidR="00543FE6">
              <w:t xml:space="preserve">, </w:t>
            </w:r>
            <w:r w:rsidR="00543FE6" w:rsidRPr="00543FE6">
              <w:t>Mediatek Inc.</w:t>
            </w:r>
          </w:p>
        </w:tc>
      </w:tr>
      <w:tr w:rsidR="00F760CF">
        <w:tc>
          <w:tcPr>
            <w:tcW w:w="1843" w:type="dxa"/>
            <w:tcBorders>
              <w:left w:val="single" w:sz="4" w:space="0" w:color="auto"/>
            </w:tcBorders>
          </w:tcPr>
          <w:p w:rsidR="00F760CF" w:rsidRDefault="003E13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760CF" w:rsidRDefault="003E13B0">
            <w:pPr>
              <w:pStyle w:val="CRCoverPage"/>
              <w:spacing w:after="0"/>
              <w:ind w:left="100"/>
            </w:pPr>
            <w:r>
              <w:t>C1</w:t>
            </w:r>
          </w:p>
        </w:tc>
      </w:tr>
      <w:tr w:rsidR="00F760CF">
        <w:tc>
          <w:tcPr>
            <w:tcW w:w="1843" w:type="dxa"/>
            <w:tcBorders>
              <w:left w:val="single" w:sz="4" w:space="0" w:color="auto"/>
            </w:tcBorders>
          </w:tcPr>
          <w:p w:rsidR="00F760CF" w:rsidRDefault="00F760CF">
            <w:pPr>
              <w:pStyle w:val="CRCoverPage"/>
              <w:spacing w:after="0"/>
              <w:rPr>
                <w:b/>
                <w:i/>
                <w:sz w:val="8"/>
                <w:szCs w:val="8"/>
              </w:rPr>
            </w:pPr>
          </w:p>
        </w:tc>
        <w:tc>
          <w:tcPr>
            <w:tcW w:w="7797" w:type="dxa"/>
            <w:gridSpan w:val="10"/>
            <w:tcBorders>
              <w:right w:val="single" w:sz="4" w:space="0" w:color="auto"/>
            </w:tcBorders>
          </w:tcPr>
          <w:p w:rsidR="00F760CF" w:rsidRDefault="00F760CF">
            <w:pPr>
              <w:pStyle w:val="CRCoverPage"/>
              <w:spacing w:after="0"/>
              <w:rPr>
                <w:sz w:val="8"/>
                <w:szCs w:val="8"/>
              </w:rPr>
            </w:pPr>
          </w:p>
        </w:tc>
      </w:tr>
      <w:tr w:rsidR="00F760CF">
        <w:tc>
          <w:tcPr>
            <w:tcW w:w="1843" w:type="dxa"/>
            <w:tcBorders>
              <w:left w:val="single" w:sz="4" w:space="0" w:color="auto"/>
            </w:tcBorders>
          </w:tcPr>
          <w:p w:rsidR="00F760CF" w:rsidRDefault="003E13B0">
            <w:pPr>
              <w:pStyle w:val="CRCoverPage"/>
              <w:tabs>
                <w:tab w:val="right" w:pos="1759"/>
              </w:tabs>
              <w:spacing w:after="0"/>
              <w:rPr>
                <w:b/>
                <w:i/>
              </w:rPr>
            </w:pPr>
            <w:r>
              <w:rPr>
                <w:b/>
                <w:i/>
              </w:rPr>
              <w:t>Work item code:</w:t>
            </w:r>
          </w:p>
        </w:tc>
        <w:tc>
          <w:tcPr>
            <w:tcW w:w="3686" w:type="dxa"/>
            <w:gridSpan w:val="5"/>
            <w:shd w:val="pct30" w:color="FFFF00" w:fill="auto"/>
          </w:tcPr>
          <w:p w:rsidR="00F760CF" w:rsidRDefault="00F32864">
            <w:pPr>
              <w:pStyle w:val="CRCoverPage"/>
              <w:spacing w:after="0"/>
              <w:ind w:left="100"/>
            </w:pPr>
            <w:r>
              <w:fldChar w:fldCharType="begin"/>
            </w:r>
            <w:r>
              <w:instrText xml:space="preserve"> DOCPROPERTY  RelatedWis  \* MERGEFORMAT </w:instrText>
            </w:r>
            <w:r>
              <w:fldChar w:fldCharType="separate"/>
            </w:r>
            <w:r w:rsidR="003E13B0">
              <w:t>ATSSS_Ph2</w:t>
            </w:r>
            <w:r>
              <w:fldChar w:fldCharType="end"/>
            </w:r>
          </w:p>
        </w:tc>
        <w:tc>
          <w:tcPr>
            <w:tcW w:w="567" w:type="dxa"/>
            <w:tcBorders>
              <w:left w:val="nil"/>
            </w:tcBorders>
          </w:tcPr>
          <w:p w:rsidR="00F760CF" w:rsidRDefault="00F760CF">
            <w:pPr>
              <w:pStyle w:val="CRCoverPage"/>
              <w:spacing w:after="0"/>
              <w:ind w:right="100"/>
            </w:pPr>
          </w:p>
        </w:tc>
        <w:tc>
          <w:tcPr>
            <w:tcW w:w="1417" w:type="dxa"/>
            <w:gridSpan w:val="3"/>
            <w:tcBorders>
              <w:left w:val="nil"/>
            </w:tcBorders>
          </w:tcPr>
          <w:p w:rsidR="00F760CF" w:rsidRDefault="003E13B0">
            <w:pPr>
              <w:pStyle w:val="CRCoverPage"/>
              <w:spacing w:after="0"/>
              <w:jc w:val="right"/>
            </w:pPr>
            <w:r>
              <w:rPr>
                <w:b/>
                <w:i/>
              </w:rPr>
              <w:t>Date:</w:t>
            </w:r>
          </w:p>
        </w:tc>
        <w:tc>
          <w:tcPr>
            <w:tcW w:w="2127" w:type="dxa"/>
            <w:tcBorders>
              <w:right w:val="single" w:sz="4" w:space="0" w:color="auto"/>
            </w:tcBorders>
            <w:shd w:val="pct30" w:color="FFFF00" w:fill="auto"/>
          </w:tcPr>
          <w:p w:rsidR="00F760CF" w:rsidRDefault="00F32864" w:rsidP="00980CAF">
            <w:pPr>
              <w:pStyle w:val="CRCoverPage"/>
              <w:spacing w:after="0"/>
              <w:ind w:left="100"/>
            </w:pPr>
            <w:r>
              <w:fldChar w:fldCharType="begin"/>
            </w:r>
            <w:r>
              <w:instrText xml:space="preserve"> DOCPROPERTY  ResDate  \* MERGEFORMAT </w:instrText>
            </w:r>
            <w:r>
              <w:fldChar w:fldCharType="separate"/>
            </w:r>
            <w:r w:rsidR="003E13B0">
              <w:t>2022-01-</w:t>
            </w:r>
            <w:r w:rsidR="00980CAF">
              <w:t>19</w:t>
            </w:r>
            <w:r>
              <w:fldChar w:fldCharType="end"/>
            </w:r>
          </w:p>
        </w:tc>
      </w:tr>
      <w:tr w:rsidR="00F760CF">
        <w:tc>
          <w:tcPr>
            <w:tcW w:w="1843" w:type="dxa"/>
            <w:tcBorders>
              <w:left w:val="single" w:sz="4" w:space="0" w:color="auto"/>
            </w:tcBorders>
          </w:tcPr>
          <w:p w:rsidR="00F760CF" w:rsidRDefault="00F760CF">
            <w:pPr>
              <w:pStyle w:val="CRCoverPage"/>
              <w:spacing w:after="0"/>
              <w:rPr>
                <w:b/>
                <w:i/>
                <w:sz w:val="8"/>
                <w:szCs w:val="8"/>
              </w:rPr>
            </w:pPr>
          </w:p>
        </w:tc>
        <w:tc>
          <w:tcPr>
            <w:tcW w:w="1986" w:type="dxa"/>
            <w:gridSpan w:val="4"/>
          </w:tcPr>
          <w:p w:rsidR="00F760CF" w:rsidRDefault="00F760CF">
            <w:pPr>
              <w:pStyle w:val="CRCoverPage"/>
              <w:spacing w:after="0"/>
              <w:rPr>
                <w:sz w:val="8"/>
                <w:szCs w:val="8"/>
              </w:rPr>
            </w:pPr>
          </w:p>
        </w:tc>
        <w:tc>
          <w:tcPr>
            <w:tcW w:w="2267" w:type="dxa"/>
            <w:gridSpan w:val="2"/>
          </w:tcPr>
          <w:p w:rsidR="00F760CF" w:rsidRDefault="00F760CF">
            <w:pPr>
              <w:pStyle w:val="CRCoverPage"/>
              <w:spacing w:after="0"/>
              <w:rPr>
                <w:sz w:val="8"/>
                <w:szCs w:val="8"/>
              </w:rPr>
            </w:pPr>
          </w:p>
        </w:tc>
        <w:tc>
          <w:tcPr>
            <w:tcW w:w="1417" w:type="dxa"/>
            <w:gridSpan w:val="3"/>
          </w:tcPr>
          <w:p w:rsidR="00F760CF" w:rsidRDefault="00F760CF">
            <w:pPr>
              <w:pStyle w:val="CRCoverPage"/>
              <w:spacing w:after="0"/>
              <w:rPr>
                <w:sz w:val="8"/>
                <w:szCs w:val="8"/>
              </w:rPr>
            </w:pPr>
          </w:p>
        </w:tc>
        <w:tc>
          <w:tcPr>
            <w:tcW w:w="2127" w:type="dxa"/>
            <w:tcBorders>
              <w:right w:val="single" w:sz="4" w:space="0" w:color="auto"/>
            </w:tcBorders>
          </w:tcPr>
          <w:p w:rsidR="00F760CF" w:rsidRDefault="00F760CF">
            <w:pPr>
              <w:pStyle w:val="CRCoverPage"/>
              <w:spacing w:after="0"/>
              <w:rPr>
                <w:sz w:val="8"/>
                <w:szCs w:val="8"/>
              </w:rPr>
            </w:pPr>
          </w:p>
        </w:tc>
      </w:tr>
      <w:tr w:rsidR="00F760CF">
        <w:trPr>
          <w:cantSplit/>
        </w:trPr>
        <w:tc>
          <w:tcPr>
            <w:tcW w:w="1843" w:type="dxa"/>
            <w:tcBorders>
              <w:left w:val="single" w:sz="4" w:space="0" w:color="auto"/>
            </w:tcBorders>
          </w:tcPr>
          <w:p w:rsidR="00F760CF" w:rsidRDefault="003E13B0">
            <w:pPr>
              <w:pStyle w:val="CRCoverPage"/>
              <w:tabs>
                <w:tab w:val="right" w:pos="1759"/>
              </w:tabs>
              <w:spacing w:after="0"/>
              <w:rPr>
                <w:b/>
                <w:i/>
              </w:rPr>
            </w:pPr>
            <w:r>
              <w:rPr>
                <w:b/>
                <w:i/>
              </w:rPr>
              <w:t>Category:</w:t>
            </w:r>
          </w:p>
        </w:tc>
        <w:tc>
          <w:tcPr>
            <w:tcW w:w="851" w:type="dxa"/>
            <w:shd w:val="pct30" w:color="FFFF00" w:fill="auto"/>
          </w:tcPr>
          <w:p w:rsidR="00F760CF" w:rsidRDefault="003E13B0">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F760CF" w:rsidRDefault="00F760CF">
            <w:pPr>
              <w:pStyle w:val="CRCoverPage"/>
              <w:spacing w:after="0"/>
            </w:pPr>
          </w:p>
        </w:tc>
        <w:tc>
          <w:tcPr>
            <w:tcW w:w="1417" w:type="dxa"/>
            <w:gridSpan w:val="3"/>
            <w:tcBorders>
              <w:left w:val="nil"/>
            </w:tcBorders>
          </w:tcPr>
          <w:p w:rsidR="00F760CF" w:rsidRDefault="003E13B0">
            <w:pPr>
              <w:pStyle w:val="CRCoverPage"/>
              <w:spacing w:after="0"/>
              <w:jc w:val="right"/>
              <w:rPr>
                <w:b/>
                <w:i/>
              </w:rPr>
            </w:pPr>
            <w:r>
              <w:rPr>
                <w:b/>
                <w:i/>
              </w:rPr>
              <w:t>Release:</w:t>
            </w:r>
          </w:p>
        </w:tc>
        <w:tc>
          <w:tcPr>
            <w:tcW w:w="2127" w:type="dxa"/>
            <w:tcBorders>
              <w:right w:val="single" w:sz="4" w:space="0" w:color="auto"/>
            </w:tcBorders>
            <w:shd w:val="pct30" w:color="FFFF00" w:fill="auto"/>
          </w:tcPr>
          <w:p w:rsidR="00F760CF" w:rsidRDefault="00F32864">
            <w:pPr>
              <w:pStyle w:val="CRCoverPage"/>
              <w:spacing w:after="0"/>
              <w:ind w:left="100"/>
            </w:pPr>
            <w:r>
              <w:fldChar w:fldCharType="begin"/>
            </w:r>
            <w:r>
              <w:instrText xml:space="preserve"> DOCPROPERTY  Release  \* MERGEFORMAT </w:instrText>
            </w:r>
            <w:r>
              <w:fldChar w:fldCharType="separate"/>
            </w:r>
            <w:r w:rsidR="003E13B0">
              <w:t>Rel-17</w:t>
            </w:r>
            <w:r>
              <w:fldChar w:fldCharType="end"/>
            </w:r>
          </w:p>
        </w:tc>
      </w:tr>
      <w:tr w:rsidR="00F760CF">
        <w:tc>
          <w:tcPr>
            <w:tcW w:w="1843" w:type="dxa"/>
            <w:tcBorders>
              <w:left w:val="single" w:sz="4" w:space="0" w:color="auto"/>
              <w:bottom w:val="single" w:sz="4" w:space="0" w:color="auto"/>
            </w:tcBorders>
          </w:tcPr>
          <w:p w:rsidR="00F760CF" w:rsidRDefault="00F760CF">
            <w:pPr>
              <w:pStyle w:val="CRCoverPage"/>
              <w:spacing w:after="0"/>
              <w:rPr>
                <w:b/>
                <w:i/>
              </w:rPr>
            </w:pPr>
          </w:p>
        </w:tc>
        <w:tc>
          <w:tcPr>
            <w:tcW w:w="4677" w:type="dxa"/>
            <w:gridSpan w:val="8"/>
            <w:tcBorders>
              <w:bottom w:val="single" w:sz="4" w:space="0" w:color="auto"/>
            </w:tcBorders>
          </w:tcPr>
          <w:p w:rsidR="00F760CF" w:rsidRDefault="003E13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760CF" w:rsidRDefault="003E13B0">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F760CF" w:rsidRDefault="003E13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760CF">
        <w:tc>
          <w:tcPr>
            <w:tcW w:w="1843" w:type="dxa"/>
          </w:tcPr>
          <w:p w:rsidR="00F760CF" w:rsidRDefault="00F760CF">
            <w:pPr>
              <w:pStyle w:val="CRCoverPage"/>
              <w:spacing w:after="0"/>
              <w:rPr>
                <w:b/>
                <w:i/>
                <w:sz w:val="8"/>
                <w:szCs w:val="8"/>
              </w:rPr>
            </w:pPr>
          </w:p>
        </w:tc>
        <w:tc>
          <w:tcPr>
            <w:tcW w:w="7797" w:type="dxa"/>
            <w:gridSpan w:val="10"/>
          </w:tcPr>
          <w:p w:rsidR="00F760CF" w:rsidRDefault="00F760CF">
            <w:pPr>
              <w:pStyle w:val="CRCoverPage"/>
              <w:spacing w:after="0"/>
              <w:rPr>
                <w:sz w:val="8"/>
                <w:szCs w:val="8"/>
              </w:rPr>
            </w:pPr>
          </w:p>
        </w:tc>
      </w:tr>
      <w:tr w:rsidR="00F760CF">
        <w:tc>
          <w:tcPr>
            <w:tcW w:w="2694" w:type="dxa"/>
            <w:gridSpan w:val="2"/>
            <w:tcBorders>
              <w:top w:val="single" w:sz="4" w:space="0" w:color="auto"/>
              <w:left w:val="single" w:sz="4" w:space="0" w:color="auto"/>
            </w:tcBorders>
          </w:tcPr>
          <w:p w:rsidR="00F760CF" w:rsidRDefault="003E13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760CF" w:rsidRDefault="003E13B0">
            <w:pPr>
              <w:pStyle w:val="CRCoverPage"/>
              <w:ind w:left="100"/>
              <w:rPr>
                <w:lang w:eastAsia="zh-CN"/>
              </w:rPr>
            </w:pPr>
            <w:r>
              <w:rPr>
                <w:rFonts w:hint="eastAsia"/>
                <w:lang w:eastAsia="zh-CN"/>
              </w:rPr>
              <w:t>T</w:t>
            </w:r>
            <w:r>
              <w:rPr>
                <w:lang w:eastAsia="zh-CN"/>
              </w:rPr>
              <w:t>here are following facts regarding PMFP:</w:t>
            </w:r>
          </w:p>
          <w:p w:rsidR="00F760CF" w:rsidRDefault="003E13B0">
            <w:pPr>
              <w:pStyle w:val="CRCoverPage"/>
              <w:numPr>
                <w:ilvl w:val="0"/>
                <w:numId w:val="1"/>
              </w:numPr>
              <w:rPr>
                <w:rFonts w:cs="Arial"/>
                <w:lang w:eastAsia="zh-CN"/>
              </w:rPr>
            </w:pPr>
            <w:r>
              <w:rPr>
                <w:rFonts w:hint="eastAsia"/>
                <w:lang w:eastAsia="zh-CN"/>
              </w:rPr>
              <w:t>A</w:t>
            </w:r>
            <w:r>
              <w:rPr>
                <w:lang w:eastAsia="zh-CN"/>
              </w:rPr>
              <w:t>ccording to clause</w:t>
            </w:r>
            <w:r>
              <w:rPr>
                <w:lang w:val="en-US" w:eastAsia="zh-CN"/>
              </w:rPr>
              <w:t> </w:t>
            </w:r>
            <w:r>
              <w:t xml:space="preserve">4.22.2.3.1 of </w:t>
            </w:r>
            <w:r>
              <w:rPr>
                <w:lang w:eastAsia="zh-CN"/>
              </w:rPr>
              <w:t>TS</w:t>
            </w:r>
            <w:r>
              <w:rPr>
                <w:rFonts w:cs="Arial"/>
                <w:lang w:val="en-US" w:eastAsia="zh-CN"/>
              </w:rPr>
              <w:t xml:space="preserve"> 23.502, the PMF protocol may be used via any user plane connection, i.e. via 3GPP access in EPC or non-3GPP access in 5GC in the case of </w:t>
            </w:r>
            <w:r>
              <w:t>multi-access connectivity using ATSSS via both 3GPP access to EPC and non-3GPP access to 5GC.</w:t>
            </w:r>
          </w:p>
          <w:p w:rsidR="00F760CF" w:rsidRDefault="003E13B0">
            <w:pPr>
              <w:pStyle w:val="CRCoverPage"/>
              <w:numPr>
                <w:ilvl w:val="0"/>
                <w:numId w:val="1"/>
              </w:numPr>
              <w:rPr>
                <w:lang w:eastAsia="zh-CN"/>
              </w:rPr>
            </w:pPr>
            <w:r>
              <w:rPr>
                <w:lang w:eastAsia="zh-CN"/>
              </w:rPr>
              <w:t xml:space="preserve">R17 introduces </w:t>
            </w:r>
            <w:r>
              <w:t>access performance measurements per QoS flow. QoS flow is applicable to 5GS only. This implies that "access performance measurements per QoS flow" is not performed over the user plane of the PDN connection via 3GPP access in EPS when the PDN connection is established as the user plane resources of an MA PDU session.</w:t>
            </w:r>
          </w:p>
          <w:p w:rsidR="00F760CF" w:rsidRDefault="003E13B0">
            <w:pPr>
              <w:pStyle w:val="CRCoverPage"/>
              <w:numPr>
                <w:ilvl w:val="0"/>
                <w:numId w:val="1"/>
              </w:numPr>
              <w:rPr>
                <w:lang w:eastAsia="zh-CN"/>
              </w:rPr>
            </w:pPr>
            <w:r>
              <w:rPr>
                <w:lang w:eastAsia="zh-CN"/>
              </w:rPr>
              <w:t>When Ethernet type PDN Connection is supported in EPS, the</w:t>
            </w:r>
            <w:r>
              <w:t xml:space="preserve"> PMF MAC </w:t>
            </w:r>
            <w:r>
              <w:rPr>
                <w:lang w:eastAsia="zh-CN"/>
              </w:rPr>
              <w:t>address information can also be provided as ATSSS PCO parameters.</w:t>
            </w:r>
          </w:p>
          <w:p w:rsidR="00F760CF" w:rsidRDefault="003E13B0">
            <w:pPr>
              <w:pStyle w:val="CRCoverPage"/>
              <w:ind w:left="100"/>
              <w:rPr>
                <w:rFonts w:cs="Arial"/>
                <w:lang w:eastAsia="zh-CN"/>
              </w:rPr>
            </w:pPr>
            <w:r>
              <w:t>The three points above need to be clarified in stage 3 specification accordingly.</w:t>
            </w:r>
          </w:p>
        </w:tc>
      </w:tr>
      <w:tr w:rsidR="00F760CF">
        <w:tc>
          <w:tcPr>
            <w:tcW w:w="2694" w:type="dxa"/>
            <w:gridSpan w:val="2"/>
            <w:tcBorders>
              <w:left w:val="single" w:sz="4" w:space="0" w:color="auto"/>
            </w:tcBorders>
          </w:tcPr>
          <w:p w:rsidR="00F760CF" w:rsidRDefault="00F760CF">
            <w:pPr>
              <w:pStyle w:val="CRCoverPage"/>
              <w:spacing w:after="0"/>
              <w:rPr>
                <w:b/>
                <w:i/>
                <w:sz w:val="8"/>
                <w:szCs w:val="8"/>
              </w:rPr>
            </w:pPr>
          </w:p>
        </w:tc>
        <w:tc>
          <w:tcPr>
            <w:tcW w:w="6946" w:type="dxa"/>
            <w:gridSpan w:val="9"/>
            <w:tcBorders>
              <w:right w:val="single" w:sz="4" w:space="0" w:color="auto"/>
            </w:tcBorders>
          </w:tcPr>
          <w:p w:rsidR="00F760CF" w:rsidRDefault="00F760CF">
            <w:pPr>
              <w:pStyle w:val="CRCoverPage"/>
              <w:spacing w:after="0"/>
              <w:rPr>
                <w:sz w:val="8"/>
                <w:szCs w:val="8"/>
              </w:rPr>
            </w:pPr>
          </w:p>
        </w:tc>
      </w:tr>
      <w:tr w:rsidR="00F760CF">
        <w:tc>
          <w:tcPr>
            <w:tcW w:w="2694" w:type="dxa"/>
            <w:gridSpan w:val="2"/>
            <w:tcBorders>
              <w:left w:val="single" w:sz="4" w:space="0" w:color="auto"/>
            </w:tcBorders>
          </w:tcPr>
          <w:p w:rsidR="00F760CF" w:rsidRDefault="003E13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760CF" w:rsidRDefault="003E13B0">
            <w:pPr>
              <w:pStyle w:val="CRCoverPage"/>
              <w:spacing w:after="0"/>
              <w:ind w:left="100"/>
              <w:rPr>
                <w:lang w:eastAsia="zh-CN"/>
              </w:rPr>
            </w:pPr>
            <w:r>
              <w:rPr>
                <w:rFonts w:hint="eastAsia"/>
                <w:lang w:eastAsia="zh-CN"/>
              </w:rPr>
              <w:t>S</w:t>
            </w:r>
            <w:r>
              <w:rPr>
                <w:lang w:eastAsia="zh-CN"/>
              </w:rPr>
              <w:t>pecify that PMFP procedures can be performed on the user plane of PDN connection which is established as the user plane resou</w:t>
            </w:r>
            <w:r>
              <w:rPr>
                <w:rFonts w:hint="eastAsia"/>
                <w:lang w:val="en-US" w:eastAsia="zh-CN"/>
              </w:rPr>
              <w:t>r</w:t>
            </w:r>
            <w:r>
              <w:rPr>
                <w:lang w:eastAsia="zh-CN"/>
              </w:rPr>
              <w:t>ce of an MA PDU session via 3GPP access in EPS.</w:t>
            </w:r>
          </w:p>
          <w:p w:rsidR="00F760CF" w:rsidRDefault="003E13B0">
            <w:pPr>
              <w:pStyle w:val="CRCoverPage"/>
              <w:spacing w:after="0"/>
              <w:ind w:left="100"/>
              <w:rPr>
                <w:lang w:eastAsia="zh-CN"/>
              </w:rPr>
            </w:pPr>
            <w:r>
              <w:rPr>
                <w:rFonts w:hint="eastAsia"/>
                <w:lang w:eastAsia="zh-CN"/>
              </w:rPr>
              <w:t>A</w:t>
            </w:r>
            <w:r>
              <w:rPr>
                <w:lang w:eastAsia="zh-CN"/>
              </w:rPr>
              <w:t>dd a NOTE to clarify for the PDN connection over 3GPP access in EPS which is established as a user-plane resource of an MA PDU session, the PMFP procedures is only performed over the default EPS bearer of the PDN connection.</w:t>
            </w:r>
          </w:p>
          <w:p w:rsidR="00F760CF" w:rsidRDefault="003E13B0">
            <w:pPr>
              <w:pStyle w:val="CRCoverPage"/>
              <w:spacing w:after="0"/>
              <w:ind w:left="100"/>
              <w:rPr>
                <w:lang w:eastAsia="zh-CN"/>
              </w:rPr>
            </w:pPr>
            <w:r>
              <w:t xml:space="preserve">The </w:t>
            </w:r>
            <w:r>
              <w:rPr>
                <w:lang w:eastAsia="zh-CN"/>
              </w:rPr>
              <w:t>measurement assistance information</w:t>
            </w:r>
            <w:r>
              <w:t xml:space="preserve"> field in the ATSSS PCO parameter can be coded as </w:t>
            </w:r>
            <w:r>
              <w:rPr>
                <w:lang w:eastAsia="zh-CN"/>
              </w:rPr>
              <w:t>the</w:t>
            </w:r>
            <w:r>
              <w:t xml:space="preserve"> PMF MAC </w:t>
            </w:r>
            <w:r>
              <w:rPr>
                <w:lang w:eastAsia="zh-CN"/>
              </w:rPr>
              <w:t>address information as well.</w:t>
            </w:r>
          </w:p>
        </w:tc>
      </w:tr>
      <w:tr w:rsidR="00F760CF">
        <w:tc>
          <w:tcPr>
            <w:tcW w:w="2694" w:type="dxa"/>
            <w:gridSpan w:val="2"/>
            <w:tcBorders>
              <w:left w:val="single" w:sz="4" w:space="0" w:color="auto"/>
            </w:tcBorders>
          </w:tcPr>
          <w:p w:rsidR="00F760CF" w:rsidRDefault="00F760CF">
            <w:pPr>
              <w:pStyle w:val="CRCoverPage"/>
              <w:spacing w:after="0"/>
              <w:rPr>
                <w:b/>
                <w:i/>
                <w:sz w:val="8"/>
                <w:szCs w:val="8"/>
              </w:rPr>
            </w:pPr>
          </w:p>
        </w:tc>
        <w:tc>
          <w:tcPr>
            <w:tcW w:w="6946" w:type="dxa"/>
            <w:gridSpan w:val="9"/>
            <w:tcBorders>
              <w:right w:val="single" w:sz="4" w:space="0" w:color="auto"/>
            </w:tcBorders>
          </w:tcPr>
          <w:p w:rsidR="00F760CF" w:rsidRDefault="00F760CF">
            <w:pPr>
              <w:pStyle w:val="CRCoverPage"/>
              <w:spacing w:after="0"/>
              <w:rPr>
                <w:sz w:val="8"/>
                <w:szCs w:val="8"/>
              </w:rPr>
            </w:pPr>
          </w:p>
        </w:tc>
      </w:tr>
      <w:tr w:rsidR="00F760CF">
        <w:tc>
          <w:tcPr>
            <w:tcW w:w="2694" w:type="dxa"/>
            <w:gridSpan w:val="2"/>
            <w:tcBorders>
              <w:left w:val="single" w:sz="4" w:space="0" w:color="auto"/>
              <w:bottom w:val="single" w:sz="4" w:space="0" w:color="auto"/>
            </w:tcBorders>
          </w:tcPr>
          <w:p w:rsidR="00F760CF" w:rsidRDefault="003E13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760CF" w:rsidRDefault="003E13B0">
            <w:pPr>
              <w:pStyle w:val="CRCoverPage"/>
              <w:spacing w:after="0"/>
              <w:ind w:left="100"/>
              <w:rPr>
                <w:lang w:eastAsia="zh-CN"/>
              </w:rPr>
            </w:pPr>
            <w:r>
              <w:rPr>
                <w:rFonts w:hint="eastAsia"/>
                <w:lang w:eastAsia="zh-CN"/>
              </w:rPr>
              <w:t>I</w:t>
            </w:r>
            <w:r>
              <w:rPr>
                <w:lang w:eastAsia="zh-CN"/>
              </w:rPr>
              <w:t>t is not clear how to perform PMFP procedures on the PDN connection which is established as the user plane resource of an MA PDU session.</w:t>
            </w:r>
          </w:p>
        </w:tc>
      </w:tr>
      <w:tr w:rsidR="00F760CF">
        <w:tc>
          <w:tcPr>
            <w:tcW w:w="2694" w:type="dxa"/>
            <w:gridSpan w:val="2"/>
          </w:tcPr>
          <w:p w:rsidR="00F760CF" w:rsidRDefault="00F760CF">
            <w:pPr>
              <w:pStyle w:val="CRCoverPage"/>
              <w:spacing w:after="0"/>
              <w:rPr>
                <w:b/>
                <w:i/>
                <w:sz w:val="8"/>
                <w:szCs w:val="8"/>
              </w:rPr>
            </w:pPr>
          </w:p>
        </w:tc>
        <w:tc>
          <w:tcPr>
            <w:tcW w:w="6946" w:type="dxa"/>
            <w:gridSpan w:val="9"/>
          </w:tcPr>
          <w:p w:rsidR="00F760CF" w:rsidRDefault="00F760CF">
            <w:pPr>
              <w:pStyle w:val="CRCoverPage"/>
              <w:spacing w:after="0"/>
              <w:rPr>
                <w:sz w:val="8"/>
                <w:szCs w:val="8"/>
              </w:rPr>
            </w:pPr>
          </w:p>
        </w:tc>
      </w:tr>
      <w:tr w:rsidR="00F760CF">
        <w:tc>
          <w:tcPr>
            <w:tcW w:w="2694" w:type="dxa"/>
            <w:gridSpan w:val="2"/>
            <w:tcBorders>
              <w:top w:val="single" w:sz="4" w:space="0" w:color="auto"/>
              <w:left w:val="single" w:sz="4" w:space="0" w:color="auto"/>
            </w:tcBorders>
          </w:tcPr>
          <w:p w:rsidR="00F760CF" w:rsidRDefault="003E13B0">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rsidR="00F760CF" w:rsidRDefault="003E13B0">
            <w:pPr>
              <w:pStyle w:val="CRCoverPage"/>
              <w:spacing w:after="0"/>
              <w:ind w:left="100"/>
              <w:rPr>
                <w:lang w:eastAsia="zh-CN"/>
              </w:rPr>
            </w:pPr>
            <w:r>
              <w:rPr>
                <w:rFonts w:hint="eastAsia"/>
                <w:lang w:eastAsia="zh-CN"/>
              </w:rPr>
              <w:t>5</w:t>
            </w:r>
            <w:r>
              <w:rPr>
                <w:lang w:eastAsia="zh-CN"/>
              </w:rPr>
              <w:t>.4.1, 6.1.6.3</w:t>
            </w:r>
          </w:p>
        </w:tc>
      </w:tr>
      <w:tr w:rsidR="00F760CF">
        <w:tc>
          <w:tcPr>
            <w:tcW w:w="2694" w:type="dxa"/>
            <w:gridSpan w:val="2"/>
            <w:tcBorders>
              <w:left w:val="single" w:sz="4" w:space="0" w:color="auto"/>
            </w:tcBorders>
          </w:tcPr>
          <w:p w:rsidR="00F760CF" w:rsidRDefault="00F760CF">
            <w:pPr>
              <w:pStyle w:val="CRCoverPage"/>
              <w:spacing w:after="0"/>
              <w:rPr>
                <w:b/>
                <w:i/>
                <w:sz w:val="8"/>
                <w:szCs w:val="8"/>
              </w:rPr>
            </w:pPr>
          </w:p>
        </w:tc>
        <w:tc>
          <w:tcPr>
            <w:tcW w:w="6946" w:type="dxa"/>
            <w:gridSpan w:val="9"/>
            <w:tcBorders>
              <w:right w:val="single" w:sz="4" w:space="0" w:color="auto"/>
            </w:tcBorders>
          </w:tcPr>
          <w:p w:rsidR="00F760CF" w:rsidRDefault="00F760CF">
            <w:pPr>
              <w:pStyle w:val="CRCoverPage"/>
              <w:spacing w:after="0"/>
              <w:rPr>
                <w:sz w:val="8"/>
                <w:szCs w:val="8"/>
              </w:rPr>
            </w:pPr>
          </w:p>
        </w:tc>
      </w:tr>
      <w:tr w:rsidR="00F760CF">
        <w:tc>
          <w:tcPr>
            <w:tcW w:w="2694" w:type="dxa"/>
            <w:gridSpan w:val="2"/>
            <w:tcBorders>
              <w:left w:val="single" w:sz="4" w:space="0" w:color="auto"/>
            </w:tcBorders>
          </w:tcPr>
          <w:p w:rsidR="00F760CF" w:rsidRDefault="00F760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760CF" w:rsidRDefault="003E13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760CF" w:rsidRDefault="003E13B0">
            <w:pPr>
              <w:pStyle w:val="CRCoverPage"/>
              <w:spacing w:after="0"/>
              <w:jc w:val="center"/>
              <w:rPr>
                <w:b/>
                <w:caps/>
              </w:rPr>
            </w:pPr>
            <w:r>
              <w:rPr>
                <w:b/>
                <w:caps/>
              </w:rPr>
              <w:t>N</w:t>
            </w:r>
          </w:p>
        </w:tc>
        <w:tc>
          <w:tcPr>
            <w:tcW w:w="2977" w:type="dxa"/>
            <w:gridSpan w:val="4"/>
          </w:tcPr>
          <w:p w:rsidR="00F760CF" w:rsidRDefault="00F760CF">
            <w:pPr>
              <w:pStyle w:val="CRCoverPage"/>
              <w:tabs>
                <w:tab w:val="right" w:pos="2893"/>
              </w:tabs>
              <w:spacing w:after="0"/>
            </w:pPr>
          </w:p>
        </w:tc>
        <w:tc>
          <w:tcPr>
            <w:tcW w:w="3401" w:type="dxa"/>
            <w:gridSpan w:val="3"/>
            <w:tcBorders>
              <w:right w:val="single" w:sz="4" w:space="0" w:color="auto"/>
            </w:tcBorders>
            <w:shd w:val="clear" w:color="FFFF00" w:fill="auto"/>
          </w:tcPr>
          <w:p w:rsidR="00F760CF" w:rsidRDefault="00F760CF">
            <w:pPr>
              <w:pStyle w:val="CRCoverPage"/>
              <w:spacing w:after="0"/>
              <w:ind w:left="99"/>
            </w:pPr>
          </w:p>
        </w:tc>
      </w:tr>
      <w:tr w:rsidR="00F760CF">
        <w:tc>
          <w:tcPr>
            <w:tcW w:w="2694" w:type="dxa"/>
            <w:gridSpan w:val="2"/>
            <w:tcBorders>
              <w:left w:val="single" w:sz="4" w:space="0" w:color="auto"/>
            </w:tcBorders>
          </w:tcPr>
          <w:p w:rsidR="00F760CF" w:rsidRDefault="003E13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760CF" w:rsidRDefault="00F760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760CF" w:rsidRDefault="003E13B0">
            <w:pPr>
              <w:pStyle w:val="CRCoverPage"/>
              <w:spacing w:after="0"/>
              <w:jc w:val="center"/>
              <w:rPr>
                <w:b/>
                <w:caps/>
              </w:rPr>
            </w:pPr>
            <w:r>
              <w:rPr>
                <w:b/>
                <w:caps/>
              </w:rPr>
              <w:t>X</w:t>
            </w:r>
          </w:p>
        </w:tc>
        <w:tc>
          <w:tcPr>
            <w:tcW w:w="2977" w:type="dxa"/>
            <w:gridSpan w:val="4"/>
          </w:tcPr>
          <w:p w:rsidR="00F760CF" w:rsidRDefault="003E13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760CF" w:rsidRDefault="003E13B0">
            <w:pPr>
              <w:pStyle w:val="CRCoverPage"/>
              <w:spacing w:after="0"/>
              <w:ind w:left="99"/>
            </w:pPr>
            <w:r>
              <w:t xml:space="preserve">TS/TR ... CR ... </w:t>
            </w:r>
          </w:p>
        </w:tc>
      </w:tr>
      <w:tr w:rsidR="00F760CF">
        <w:tc>
          <w:tcPr>
            <w:tcW w:w="2694" w:type="dxa"/>
            <w:gridSpan w:val="2"/>
            <w:tcBorders>
              <w:left w:val="single" w:sz="4" w:space="0" w:color="auto"/>
            </w:tcBorders>
          </w:tcPr>
          <w:p w:rsidR="00F760CF" w:rsidRDefault="003E13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760CF" w:rsidRDefault="00F760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760CF" w:rsidRDefault="003E13B0">
            <w:pPr>
              <w:pStyle w:val="CRCoverPage"/>
              <w:spacing w:after="0"/>
              <w:jc w:val="center"/>
              <w:rPr>
                <w:b/>
                <w:caps/>
              </w:rPr>
            </w:pPr>
            <w:r>
              <w:rPr>
                <w:b/>
                <w:caps/>
              </w:rPr>
              <w:t>X</w:t>
            </w:r>
          </w:p>
        </w:tc>
        <w:tc>
          <w:tcPr>
            <w:tcW w:w="2977" w:type="dxa"/>
            <w:gridSpan w:val="4"/>
          </w:tcPr>
          <w:p w:rsidR="00F760CF" w:rsidRDefault="003E13B0">
            <w:pPr>
              <w:pStyle w:val="CRCoverPage"/>
              <w:spacing w:after="0"/>
            </w:pPr>
            <w:r>
              <w:t xml:space="preserve"> Test specifications</w:t>
            </w:r>
          </w:p>
        </w:tc>
        <w:tc>
          <w:tcPr>
            <w:tcW w:w="3401" w:type="dxa"/>
            <w:gridSpan w:val="3"/>
            <w:tcBorders>
              <w:right w:val="single" w:sz="4" w:space="0" w:color="auto"/>
            </w:tcBorders>
            <w:shd w:val="pct30" w:color="FFFF00" w:fill="auto"/>
          </w:tcPr>
          <w:p w:rsidR="00F760CF" w:rsidRDefault="003E13B0">
            <w:pPr>
              <w:pStyle w:val="CRCoverPage"/>
              <w:spacing w:after="0"/>
              <w:ind w:left="99"/>
            </w:pPr>
            <w:r>
              <w:t xml:space="preserve">TS/TR ... CR ... </w:t>
            </w:r>
          </w:p>
        </w:tc>
      </w:tr>
      <w:tr w:rsidR="00F760CF">
        <w:tc>
          <w:tcPr>
            <w:tcW w:w="2694" w:type="dxa"/>
            <w:gridSpan w:val="2"/>
            <w:tcBorders>
              <w:left w:val="single" w:sz="4" w:space="0" w:color="auto"/>
            </w:tcBorders>
          </w:tcPr>
          <w:p w:rsidR="00F760CF" w:rsidRDefault="003E13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760CF" w:rsidRDefault="00F760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760CF" w:rsidRDefault="003E13B0">
            <w:pPr>
              <w:pStyle w:val="CRCoverPage"/>
              <w:spacing w:after="0"/>
              <w:jc w:val="center"/>
              <w:rPr>
                <w:b/>
                <w:caps/>
              </w:rPr>
            </w:pPr>
            <w:r>
              <w:rPr>
                <w:b/>
                <w:caps/>
              </w:rPr>
              <w:t>X</w:t>
            </w:r>
          </w:p>
        </w:tc>
        <w:tc>
          <w:tcPr>
            <w:tcW w:w="2977" w:type="dxa"/>
            <w:gridSpan w:val="4"/>
          </w:tcPr>
          <w:p w:rsidR="00F760CF" w:rsidRDefault="003E13B0">
            <w:pPr>
              <w:pStyle w:val="CRCoverPage"/>
              <w:spacing w:after="0"/>
            </w:pPr>
            <w:r>
              <w:t xml:space="preserve"> O&amp;M Specifications</w:t>
            </w:r>
          </w:p>
        </w:tc>
        <w:tc>
          <w:tcPr>
            <w:tcW w:w="3401" w:type="dxa"/>
            <w:gridSpan w:val="3"/>
            <w:tcBorders>
              <w:right w:val="single" w:sz="4" w:space="0" w:color="auto"/>
            </w:tcBorders>
            <w:shd w:val="pct30" w:color="FFFF00" w:fill="auto"/>
          </w:tcPr>
          <w:p w:rsidR="00F760CF" w:rsidRDefault="003E13B0">
            <w:pPr>
              <w:pStyle w:val="CRCoverPage"/>
              <w:spacing w:after="0"/>
              <w:ind w:left="99"/>
            </w:pPr>
            <w:r>
              <w:t xml:space="preserve">TS/TR ... CR ... </w:t>
            </w:r>
          </w:p>
        </w:tc>
      </w:tr>
      <w:tr w:rsidR="00F760CF">
        <w:tc>
          <w:tcPr>
            <w:tcW w:w="2694" w:type="dxa"/>
            <w:gridSpan w:val="2"/>
            <w:tcBorders>
              <w:left w:val="single" w:sz="4" w:space="0" w:color="auto"/>
            </w:tcBorders>
          </w:tcPr>
          <w:p w:rsidR="00F760CF" w:rsidRDefault="00F760CF">
            <w:pPr>
              <w:pStyle w:val="CRCoverPage"/>
              <w:spacing w:after="0"/>
              <w:rPr>
                <w:b/>
                <w:i/>
              </w:rPr>
            </w:pPr>
          </w:p>
        </w:tc>
        <w:tc>
          <w:tcPr>
            <w:tcW w:w="6946" w:type="dxa"/>
            <w:gridSpan w:val="9"/>
            <w:tcBorders>
              <w:right w:val="single" w:sz="4" w:space="0" w:color="auto"/>
            </w:tcBorders>
          </w:tcPr>
          <w:p w:rsidR="00F760CF" w:rsidRDefault="00F760CF">
            <w:pPr>
              <w:pStyle w:val="CRCoverPage"/>
              <w:spacing w:after="0"/>
            </w:pPr>
          </w:p>
        </w:tc>
      </w:tr>
      <w:tr w:rsidR="00F760CF">
        <w:tc>
          <w:tcPr>
            <w:tcW w:w="2694" w:type="dxa"/>
            <w:gridSpan w:val="2"/>
            <w:tcBorders>
              <w:left w:val="single" w:sz="4" w:space="0" w:color="auto"/>
              <w:bottom w:val="single" w:sz="4" w:space="0" w:color="auto"/>
            </w:tcBorders>
          </w:tcPr>
          <w:p w:rsidR="00F760CF" w:rsidRDefault="003E13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760CF" w:rsidRDefault="00F760CF">
            <w:pPr>
              <w:pStyle w:val="CRCoverPage"/>
              <w:spacing w:after="0"/>
              <w:ind w:left="100"/>
            </w:pPr>
          </w:p>
        </w:tc>
      </w:tr>
      <w:tr w:rsidR="00F760CF">
        <w:tc>
          <w:tcPr>
            <w:tcW w:w="2694" w:type="dxa"/>
            <w:gridSpan w:val="2"/>
            <w:tcBorders>
              <w:top w:val="single" w:sz="4" w:space="0" w:color="auto"/>
              <w:bottom w:val="single" w:sz="4" w:space="0" w:color="auto"/>
            </w:tcBorders>
          </w:tcPr>
          <w:p w:rsidR="00F760CF" w:rsidRDefault="00F760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760CF" w:rsidRDefault="00F760CF">
            <w:pPr>
              <w:pStyle w:val="CRCoverPage"/>
              <w:spacing w:after="0"/>
              <w:ind w:left="100"/>
              <w:rPr>
                <w:sz w:val="8"/>
                <w:szCs w:val="8"/>
              </w:rPr>
            </w:pPr>
          </w:p>
        </w:tc>
      </w:tr>
      <w:tr w:rsidR="00F760CF">
        <w:tc>
          <w:tcPr>
            <w:tcW w:w="2694" w:type="dxa"/>
            <w:gridSpan w:val="2"/>
            <w:tcBorders>
              <w:top w:val="single" w:sz="4" w:space="0" w:color="auto"/>
              <w:left w:val="single" w:sz="4" w:space="0" w:color="auto"/>
              <w:bottom w:val="single" w:sz="4" w:space="0" w:color="auto"/>
            </w:tcBorders>
          </w:tcPr>
          <w:p w:rsidR="00F760CF" w:rsidRDefault="003E13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760CF" w:rsidRDefault="00F760CF">
            <w:pPr>
              <w:pStyle w:val="CRCoverPage"/>
              <w:spacing w:after="0"/>
              <w:ind w:left="100"/>
            </w:pPr>
          </w:p>
        </w:tc>
      </w:tr>
    </w:tbl>
    <w:p w:rsidR="00F760CF" w:rsidRDefault="00F760CF">
      <w:pPr>
        <w:pStyle w:val="CRCoverPage"/>
        <w:spacing w:after="0"/>
        <w:rPr>
          <w:sz w:val="8"/>
          <w:szCs w:val="8"/>
        </w:rPr>
      </w:pPr>
    </w:p>
    <w:p w:rsidR="00F760CF" w:rsidRDefault="00F760CF">
      <w:pPr>
        <w:sectPr w:rsidR="00F760CF">
          <w:headerReference w:type="even" r:id="rId13"/>
          <w:footnotePr>
            <w:numRestart w:val="eachSect"/>
          </w:footnotePr>
          <w:pgSz w:w="11907" w:h="16840"/>
          <w:pgMar w:top="1418" w:right="1134" w:bottom="1134" w:left="1134" w:header="680" w:footer="567" w:gutter="0"/>
          <w:cols w:space="720"/>
        </w:sectPr>
      </w:pPr>
    </w:p>
    <w:p w:rsidR="00F760CF" w:rsidRDefault="003E13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760CF" w:rsidRDefault="003E13B0">
      <w:pPr>
        <w:pStyle w:val="3"/>
      </w:pPr>
      <w:bookmarkStart w:id="1" w:name="_Toc42897386"/>
      <w:bookmarkStart w:id="2" w:name="_Toc82879466"/>
      <w:bookmarkStart w:id="3" w:name="_Toc43398901"/>
      <w:bookmarkStart w:id="4" w:name="_Toc51771980"/>
      <w:r>
        <w:rPr>
          <w:lang w:eastAsia="zh-CN"/>
        </w:rPr>
        <w:t>5.4.1</w:t>
      </w:r>
      <w:r>
        <w:rPr>
          <w:lang w:eastAsia="zh-CN"/>
        </w:rPr>
        <w:tab/>
      </w:r>
      <w:r>
        <w:t>General</w:t>
      </w:r>
      <w:bookmarkEnd w:id="1"/>
      <w:bookmarkEnd w:id="2"/>
      <w:bookmarkEnd w:id="3"/>
      <w:bookmarkEnd w:id="4"/>
    </w:p>
    <w:p w:rsidR="00F760CF" w:rsidRDefault="003E13B0">
      <w:r>
        <w:rPr>
          <w:lang w:eastAsia="zh-CN"/>
        </w:rPr>
        <w:t>Performance measurement function protocol (PMFP) procedures</w:t>
      </w:r>
      <w:r>
        <w:t xml:space="preserve"> are performed between a </w:t>
      </w:r>
      <w:r>
        <w:rPr>
          <w:lang w:eastAsia="zh-CN"/>
        </w:rPr>
        <w:t>performance measurement function (</w:t>
      </w:r>
      <w:r>
        <w:t>PMF) in a UE and a PMF in the UPF.</w:t>
      </w:r>
    </w:p>
    <w:p w:rsidR="00F760CF" w:rsidRDefault="003E13B0">
      <w:r>
        <w:t xml:space="preserve">The following UE-initiated </w:t>
      </w:r>
      <w:r>
        <w:rPr>
          <w:lang w:eastAsia="zh-CN"/>
        </w:rPr>
        <w:t xml:space="preserve">PMFP procedures </w:t>
      </w:r>
      <w:r>
        <w:t>are specified:</w:t>
      </w:r>
    </w:p>
    <w:p w:rsidR="00F760CF" w:rsidRDefault="003E13B0">
      <w:pPr>
        <w:pStyle w:val="B1"/>
      </w:pPr>
      <w:r>
        <w:t>a)</w:t>
      </w:r>
      <w:r>
        <w:tab/>
        <w:t>UE-initiated RTT measurement procedure; and</w:t>
      </w:r>
    </w:p>
    <w:p w:rsidR="00F760CF" w:rsidRDefault="003E13B0">
      <w:pPr>
        <w:pStyle w:val="B1"/>
      </w:pPr>
      <w:r>
        <w:t>b)</w:t>
      </w:r>
      <w:r>
        <w:tab/>
        <w:t>access availability or unavailability report procedure;</w:t>
      </w:r>
    </w:p>
    <w:p w:rsidR="00F760CF" w:rsidRDefault="003E13B0">
      <w:pPr>
        <w:pStyle w:val="B1"/>
      </w:pPr>
      <w:r>
        <w:t>c)</w:t>
      </w:r>
      <w:r>
        <w:tab/>
        <w:t>UE-initiated PLR measurement procedure; and</w:t>
      </w:r>
    </w:p>
    <w:p w:rsidR="00F760CF" w:rsidRDefault="003E13B0">
      <w:pPr>
        <w:pStyle w:val="B1"/>
      </w:pPr>
      <w:r>
        <w:t>d)</w:t>
      </w:r>
      <w:r>
        <w:tab/>
        <w:t>UE assistance data provisioning procedure.</w:t>
      </w:r>
    </w:p>
    <w:p w:rsidR="00F760CF" w:rsidRDefault="003E13B0">
      <w:r>
        <w:t xml:space="preserve">The following UPF-initiated </w:t>
      </w:r>
      <w:r>
        <w:rPr>
          <w:lang w:eastAsia="zh-CN"/>
        </w:rPr>
        <w:t xml:space="preserve">PMFP procedures </w:t>
      </w:r>
      <w:r>
        <w:t>are specified:</w:t>
      </w:r>
    </w:p>
    <w:p w:rsidR="00F760CF" w:rsidRDefault="003E13B0">
      <w:pPr>
        <w:pStyle w:val="B1"/>
      </w:pPr>
      <w:r>
        <w:t>a)</w:t>
      </w:r>
      <w:r>
        <w:tab/>
        <w:t>UPF-initiated RTT measurement procedure; and</w:t>
      </w:r>
    </w:p>
    <w:p w:rsidR="00F760CF" w:rsidRDefault="003E13B0">
      <w:pPr>
        <w:pStyle w:val="B1"/>
      </w:pPr>
      <w:r>
        <w:t>b)</w:t>
      </w:r>
      <w:r>
        <w:tab/>
        <w:t>UPF-initiated PLR measurement procedure.</w:t>
      </w:r>
    </w:p>
    <w:p w:rsidR="00F760CF" w:rsidRDefault="003E13B0">
      <w:pPr>
        <w:rPr>
          <w:ins w:id="5" w:author="Zhou" w:date="2022-01-05T16:57:00Z"/>
        </w:rPr>
      </w:pPr>
      <w:r>
        <w:t xml:space="preserve">The UE-initiated </w:t>
      </w:r>
      <w:r>
        <w:rPr>
          <w:lang w:eastAsia="zh-CN"/>
        </w:rPr>
        <w:t>PMFP</w:t>
      </w:r>
      <w:r>
        <w:t xml:space="preserve"> </w:t>
      </w:r>
      <w:r>
        <w:rPr>
          <w:lang w:eastAsia="zh-CN"/>
        </w:rPr>
        <w:t>procedures</w:t>
      </w:r>
      <w:r>
        <w:t xml:space="preserve"> and the UPF-initiated </w:t>
      </w:r>
      <w:r>
        <w:rPr>
          <w:lang w:eastAsia="zh-CN"/>
        </w:rPr>
        <w:t>PMFP</w:t>
      </w:r>
      <w:r>
        <w:t xml:space="preserve"> </w:t>
      </w:r>
      <w:r>
        <w:rPr>
          <w:lang w:eastAsia="zh-CN"/>
        </w:rPr>
        <w:t>procedures</w:t>
      </w:r>
      <w:r>
        <w:t xml:space="preserve"> can be performed</w:t>
      </w:r>
      <w:ins w:id="6" w:author="Zhou" w:date="2022-01-05T16:57:00Z">
        <w:r>
          <w:t>:</w:t>
        </w:r>
      </w:ins>
      <w:del w:id="7" w:author="Zhou" w:date="2022-01-05T16:57:00Z">
        <w:r>
          <w:delText xml:space="preserve"> </w:delText>
        </w:r>
      </w:del>
    </w:p>
    <w:p w:rsidR="00F760CF" w:rsidRDefault="003E13B0">
      <w:pPr>
        <w:pStyle w:val="B1"/>
        <w:rPr>
          <w:ins w:id="8" w:author="Zhou" w:date="2022-01-05T16:54:00Z"/>
        </w:rPr>
        <w:pPrChange w:id="9" w:author="Zhou" w:date="2022-01-05T17:22:00Z">
          <w:pPr/>
        </w:pPrChange>
      </w:pPr>
      <w:ins w:id="10" w:author="Zhou" w:date="2022-01-05T17:22:00Z">
        <w:r>
          <w:t>a)</w:t>
        </w:r>
        <w:r>
          <w:tab/>
        </w:r>
      </w:ins>
      <w:ins w:id="11" w:author="Zhou" w:date="2022-01-05T19:43:00Z">
        <w:r>
          <w:t>on</w:t>
        </w:r>
      </w:ins>
      <w:ins w:id="12" w:author="Zhou" w:date="2022-01-05T16:57:00Z">
        <w:r>
          <w:t xml:space="preserve"> </w:t>
        </w:r>
      </w:ins>
      <w:ins w:id="13" w:author="Zhou" w:date="2022-01-05T19:43:00Z">
        <w:r>
          <w:t>the</w:t>
        </w:r>
      </w:ins>
      <w:ins w:id="14" w:author="Zhou" w:date="2022-01-05T16:58:00Z">
        <w:r>
          <w:t xml:space="preserve"> </w:t>
        </w:r>
      </w:ins>
      <w:ins w:id="15" w:author="Zhou" w:date="2022-01-05T16:57:00Z">
        <w:r>
          <w:t>user plane</w:t>
        </w:r>
      </w:ins>
      <w:ins w:id="16" w:author="Zhou" w:date="2022-01-05T17:02:00Z">
        <w:r>
          <w:t xml:space="preserve"> </w:t>
        </w:r>
      </w:ins>
      <w:ins w:id="17" w:author="Zhou" w:date="2022-01-05T16:57:00Z">
        <w:r>
          <w:t>of</w:t>
        </w:r>
      </w:ins>
      <w:del w:id="18" w:author="Zhou rev1" w:date="2022-01-19T18:20:00Z">
        <w:r w:rsidDel="00543FE6">
          <w:delText>in</w:delText>
        </w:r>
      </w:del>
      <w:r>
        <w:t xml:space="preserve"> an MA PDU session </w:t>
      </w:r>
      <w:ins w:id="19" w:author="Zhou" w:date="2022-01-05T16:59:00Z">
        <w:r>
          <w:t>via</w:t>
        </w:r>
      </w:ins>
      <w:ins w:id="20" w:author="Zhou" w:date="2022-01-05T19:43:00Z">
        <w:r>
          <w:t xml:space="preserve"> either</w:t>
        </w:r>
      </w:ins>
      <w:ins w:id="21" w:author="Zhou" w:date="2022-01-05T16:59:00Z">
        <w:r>
          <w:t xml:space="preserve"> 3GPP access or non-3GPP access </w:t>
        </w:r>
      </w:ins>
      <w:ins w:id="22" w:author="Zhou" w:date="2022-01-05T17:00:00Z">
        <w:r>
          <w:t>in 5G</w:t>
        </w:r>
      </w:ins>
      <w:ins w:id="23" w:author="Zhou" w:date="2022-01-05T17:02:00Z">
        <w:r>
          <w:t>S</w:t>
        </w:r>
      </w:ins>
      <w:ins w:id="24" w:author="Zhou rev1" w:date="2022-01-19T18:20:00Z">
        <w:r w:rsidR="00543FE6">
          <w:t xml:space="preserve"> </w:t>
        </w:r>
      </w:ins>
      <w:del w:id="25" w:author="Zhou" w:date="2022-01-05T17:00:00Z">
        <w:r>
          <w:delText>only when</w:delText>
        </w:r>
      </w:del>
      <w:ins w:id="26" w:author="Zhou" w:date="2022-01-05T17:00:00Z">
        <w:r>
          <w:t>if</w:t>
        </w:r>
      </w:ins>
      <w:r>
        <w:t xml:space="preserve"> the MAI is provided to the UE during establishment of the MA PDU session</w:t>
      </w:r>
      <w:ins w:id="27" w:author="Zhou" w:date="2022-01-05T17:00:00Z">
        <w:r>
          <w:t>; or</w:t>
        </w:r>
      </w:ins>
      <w:del w:id="28" w:author="Zhou" w:date="2022-01-05T17:23:00Z">
        <w:r>
          <w:delText>.</w:delText>
        </w:r>
      </w:del>
    </w:p>
    <w:p w:rsidR="00F760CF" w:rsidRDefault="003E13B0">
      <w:pPr>
        <w:pStyle w:val="B1"/>
        <w:pPrChange w:id="29" w:author="Zhou" w:date="2022-01-05T17:22:00Z">
          <w:pPr/>
        </w:pPrChange>
      </w:pPr>
      <w:ins w:id="30" w:author="Zhou" w:date="2022-01-05T17:22:00Z">
        <w:r>
          <w:t>b)</w:t>
        </w:r>
        <w:r>
          <w:tab/>
        </w:r>
      </w:ins>
      <w:ins w:id="31" w:author="Zhou" w:date="2022-01-05T17:00:00Z">
        <w:r>
          <w:t>o</w:t>
        </w:r>
      </w:ins>
      <w:ins w:id="32" w:author="Zhou" w:date="2022-01-05T19:43:00Z">
        <w:r>
          <w:t>n</w:t>
        </w:r>
      </w:ins>
      <w:ins w:id="33" w:author="Zhou" w:date="2022-01-05T17:00:00Z">
        <w:r>
          <w:t xml:space="preserve"> </w:t>
        </w:r>
      </w:ins>
      <w:ins w:id="34" w:author="Zhou" w:date="2022-01-05T19:43:00Z">
        <w:r>
          <w:t>the</w:t>
        </w:r>
      </w:ins>
      <w:ins w:id="35" w:author="Zhou" w:date="2022-01-05T17:04:00Z">
        <w:r>
          <w:t xml:space="preserve"> user plane of </w:t>
        </w:r>
      </w:ins>
      <w:ins w:id="36" w:author="Zhou rev1" w:date="2022-01-19T18:21:00Z">
        <w:r w:rsidR="00543FE6">
          <w:t xml:space="preserve">the </w:t>
        </w:r>
      </w:ins>
      <w:ins w:id="37" w:author="Zhou" w:date="2022-01-05T17:04:00Z">
        <w:r>
          <w:t xml:space="preserve">PDN connection </w:t>
        </w:r>
      </w:ins>
      <w:ins w:id="38" w:author="Zhou" w:date="2022-01-05T19:44:00Z">
        <w:r>
          <w:t>established as the user plane resou</w:t>
        </w:r>
      </w:ins>
      <w:ins w:id="39" w:author="Zhou rev1" w:date="2022-01-19T13:04:00Z">
        <w:r w:rsidR="001C082B">
          <w:t>r</w:t>
        </w:r>
      </w:ins>
      <w:ins w:id="40" w:author="Zhou" w:date="2022-01-05T19:44:00Z">
        <w:r>
          <w:t>ce</w:t>
        </w:r>
        <w:bookmarkStart w:id="41" w:name="_GoBack"/>
        <w:bookmarkEnd w:id="41"/>
        <w:r>
          <w:t xml:space="preserve"> of </w:t>
        </w:r>
      </w:ins>
      <w:ins w:id="42" w:author="Zhou" w:date="2022-01-05T17:18:00Z">
        <w:r>
          <w:t>an MA PDU session</w:t>
        </w:r>
      </w:ins>
      <w:ins w:id="43" w:author="Zhou" w:date="2022-01-05T17:19:00Z">
        <w:r>
          <w:t xml:space="preserve"> via 3GPP access in EPS</w:t>
        </w:r>
      </w:ins>
      <w:ins w:id="44" w:author="Zhou" w:date="2022-01-05T17:05:00Z">
        <w:r>
          <w:t xml:space="preserve"> or the user plane</w:t>
        </w:r>
      </w:ins>
      <w:ins w:id="45" w:author="Zhou" w:date="2022-01-05T17:20:00Z">
        <w:r>
          <w:t xml:space="preserve"> of t</w:t>
        </w:r>
      </w:ins>
      <w:ins w:id="46" w:author="Zhou" w:date="2022-01-05T17:21:00Z">
        <w:r>
          <w:t>he MA PDU session</w:t>
        </w:r>
      </w:ins>
      <w:ins w:id="47" w:author="Zhou" w:date="2022-01-05T17:05:00Z">
        <w:r>
          <w:t xml:space="preserve"> </w:t>
        </w:r>
      </w:ins>
      <w:ins w:id="48" w:author="Zhou" w:date="2022-01-05T17:07:00Z">
        <w:r>
          <w:t xml:space="preserve">via non-3GPP access in 5GS </w:t>
        </w:r>
      </w:ins>
      <w:ins w:id="49" w:author="Zhou" w:date="2022-01-05T17:06:00Z">
        <w:r>
          <w:t>as specified in clause 5.3.</w:t>
        </w:r>
      </w:ins>
    </w:p>
    <w:p w:rsidR="00F760CF" w:rsidRDefault="003E13B0">
      <w:pPr>
        <w:rPr>
          <w:lang w:eastAsia="zh-CN"/>
        </w:rPr>
      </w:pPr>
      <w:r>
        <w:t>PMFP messages are transported in an IP packet or an Ethernet frame according to clause </w:t>
      </w:r>
      <w:r>
        <w:rPr>
          <w:lang w:eastAsia="zh-CN"/>
        </w:rPr>
        <w:t>5.3.2.</w:t>
      </w:r>
    </w:p>
    <w:p w:rsidR="00F760CF" w:rsidRDefault="003E13B0">
      <w:pPr>
        <w:rPr>
          <w:ins w:id="50" w:author="Zhou" w:date="2022-01-05T17:24:00Z"/>
        </w:rPr>
      </w:pPr>
      <w:r>
        <w:rPr>
          <w:lang w:eastAsia="zh-CN"/>
        </w:rPr>
        <w:t>If the UE supports performance measurement function protocol procedures for</w:t>
      </w:r>
      <w:r>
        <w:rPr>
          <w:lang w:eastAsia="ko-KR"/>
        </w:rPr>
        <w:t xml:space="preserve"> the QoS flow of a non-default QoS rule</w:t>
      </w:r>
      <w:r>
        <w:t>, the UE indicates its</w:t>
      </w:r>
      <w:r>
        <w:rPr>
          <w:lang w:eastAsia="zh-CN"/>
        </w:rPr>
        <w:t xml:space="preserve"> "access performance measurements per QoS flow" capability as </w:t>
      </w:r>
      <w:r>
        <w:rPr>
          <w:lang w:val="en-US" w:eastAsia="zh-CN"/>
        </w:rPr>
        <w:t>defined</w:t>
      </w:r>
      <w:r>
        <w:rPr>
          <w:lang w:eastAsia="zh-CN"/>
        </w:rPr>
        <w:t xml:space="preserve"> in clause 9.11.4.1 of 3GPP TS 24.501 </w:t>
      </w:r>
      <w:r>
        <w:rPr>
          <w:lang w:val="en-US" w:eastAsia="zh-CN"/>
        </w:rPr>
        <w:t>[6]</w:t>
      </w:r>
      <w:r>
        <w:rPr>
          <w:lang w:eastAsia="ko-KR"/>
        </w:rPr>
        <w:t xml:space="preserve"> </w:t>
      </w:r>
      <w:r>
        <w:rPr>
          <w:lang w:eastAsia="zh-CN"/>
        </w:rPr>
        <w:t xml:space="preserve">to the SMF. If the SMF determines that </w:t>
      </w:r>
      <w:r>
        <w:t>PMFP using the QoS flow of the non-default QoS rule</w:t>
      </w:r>
      <w:r>
        <w:rPr>
          <w:rFonts w:hint="eastAsia"/>
          <w:lang w:eastAsia="zh-CN"/>
        </w:rPr>
        <w:t xml:space="preserve"> </w:t>
      </w:r>
      <w:r>
        <w:rPr>
          <w:lang w:eastAsia="zh-CN"/>
        </w:rPr>
        <w:t>is applied to the MA PDU session for the UE, the SMF provides the UE with the MAI including a list of QoS flows over which access performance measurements may be performed. T</w:t>
      </w:r>
      <w:r>
        <w:t>he UE performs the RTT measurement procedure or the PLR measurement procedure over the QoS flow(s) as indicated in the received MAI.</w:t>
      </w:r>
    </w:p>
    <w:p w:rsidR="00F760CF" w:rsidRDefault="003E13B0">
      <w:pPr>
        <w:pStyle w:val="NO"/>
        <w:rPr>
          <w:lang w:eastAsia="zh-CN"/>
        </w:rPr>
        <w:pPrChange w:id="51" w:author="Zhou" w:date="2022-01-05T17:45:00Z">
          <w:pPr/>
        </w:pPrChange>
      </w:pPr>
      <w:ins w:id="52" w:author="Zhou" w:date="2022-01-05T17:24:00Z">
        <w:r>
          <w:t>NOTE</w:t>
        </w:r>
      </w:ins>
      <w:ins w:id="53" w:author="Zhou" w:date="2022-01-05T17:44:00Z">
        <w:r>
          <w:t> 1</w:t>
        </w:r>
      </w:ins>
      <w:ins w:id="54" w:author="Zhou" w:date="2022-01-05T17:24:00Z">
        <w:r>
          <w:t>:</w:t>
        </w:r>
        <w:r>
          <w:tab/>
        </w:r>
      </w:ins>
      <w:ins w:id="55" w:author="Zhou" w:date="2022-01-05T20:03:00Z">
        <w:r>
          <w:t>In this release of the specif</w:t>
        </w:r>
      </w:ins>
      <w:ins w:id="56" w:author="Zhou" w:date="2022-01-05T20:04:00Z">
        <w:r>
          <w:t>ication, f</w:t>
        </w:r>
      </w:ins>
      <w:ins w:id="57" w:author="Zhou" w:date="2022-01-05T19:48:00Z">
        <w:r>
          <w:t xml:space="preserve">or </w:t>
        </w:r>
      </w:ins>
      <w:ins w:id="58" w:author="Zhou" w:date="2022-01-05T17:55:00Z">
        <w:r>
          <w:t xml:space="preserve">the PDN connection </w:t>
        </w:r>
      </w:ins>
      <w:ins w:id="59" w:author="Zhou" w:date="2022-01-05T17:56:00Z">
        <w:r>
          <w:t xml:space="preserve">established </w:t>
        </w:r>
      </w:ins>
      <w:ins w:id="60" w:author="Zhou" w:date="2022-01-05T17:55:00Z">
        <w:r>
          <w:t>as a user-plane resource of an MA PDU session</w:t>
        </w:r>
      </w:ins>
      <w:ins w:id="61" w:author="Zhou" w:date="2022-01-05T17:56:00Z">
        <w:r>
          <w:t>, t</w:t>
        </w:r>
      </w:ins>
      <w:ins w:id="62" w:author="Zhou" w:date="2022-01-05T17:47:00Z">
        <w:r>
          <w:t xml:space="preserve">he </w:t>
        </w:r>
      </w:ins>
      <w:ins w:id="63" w:author="Zhou" w:date="2022-01-05T17:48:00Z">
        <w:r>
          <w:rPr>
            <w:lang w:eastAsia="zh-CN"/>
          </w:rPr>
          <w:t>PMFP</w:t>
        </w:r>
      </w:ins>
      <w:ins w:id="64" w:author="Zhou" w:date="2022-01-05T17:47:00Z">
        <w:r>
          <w:rPr>
            <w:lang w:eastAsia="zh-CN"/>
          </w:rPr>
          <w:t xml:space="preserve"> procedures</w:t>
        </w:r>
      </w:ins>
      <w:ins w:id="65" w:author="Zhou" w:date="2022-01-05T17:50:00Z">
        <w:r>
          <w:rPr>
            <w:lang w:eastAsia="zh-CN"/>
          </w:rPr>
          <w:t xml:space="preserve"> </w:t>
        </w:r>
      </w:ins>
      <w:ins w:id="66" w:author="Zhou rev1" w:date="2022-01-19T13:03:00Z">
        <w:r w:rsidR="00980CAF">
          <w:rPr>
            <w:lang w:eastAsia="zh-CN"/>
          </w:rPr>
          <w:t>are</w:t>
        </w:r>
      </w:ins>
      <w:ins w:id="67" w:author="Zhou" w:date="2022-01-05T17:50:00Z">
        <w:r>
          <w:rPr>
            <w:lang w:eastAsia="zh-CN"/>
          </w:rPr>
          <w:t xml:space="preserve"> only</w:t>
        </w:r>
      </w:ins>
      <w:ins w:id="68" w:author="Zhou" w:date="2022-01-05T17:48:00Z">
        <w:r>
          <w:t xml:space="preserve"> performed over </w:t>
        </w:r>
      </w:ins>
      <w:ins w:id="69" w:author="Zhou" w:date="2022-01-05T17:50:00Z">
        <w:r>
          <w:t>the de</w:t>
        </w:r>
      </w:ins>
      <w:ins w:id="70" w:author="Zhou" w:date="2022-01-05T17:54:00Z">
        <w:r>
          <w:t xml:space="preserve">fault EPS bearer </w:t>
        </w:r>
      </w:ins>
      <w:ins w:id="71" w:author="Zhou" w:date="2022-01-05T17:48:00Z">
        <w:r>
          <w:t>of the PDN connection</w:t>
        </w:r>
      </w:ins>
      <w:ins w:id="72" w:author="Zhou" w:date="2022-01-05T17:46:00Z">
        <w:r>
          <w:t>.</w:t>
        </w:r>
      </w:ins>
    </w:p>
    <w:p w:rsidR="00F760CF" w:rsidRDefault="003E13B0">
      <w:r>
        <w:rPr>
          <w:rFonts w:hint="eastAsia"/>
          <w:lang w:eastAsia="zh-CN"/>
        </w:rPr>
        <w:t xml:space="preserve">If the UPF receives the </w:t>
      </w:r>
      <w:r>
        <w:rPr>
          <w:lang w:eastAsia="zh-CN"/>
        </w:rPr>
        <w:t xml:space="preserve">indication from the SMF that </w:t>
      </w:r>
      <w:r>
        <w:t>the performance measurement is for QoS flow(s) of the non-default QoS rule</w:t>
      </w:r>
      <w:r>
        <w:rPr>
          <w:lang w:eastAsia="zh-CN"/>
        </w:rPr>
        <w:t xml:space="preserve">, the UPF performs </w:t>
      </w:r>
      <w:r>
        <w:t>the RTT measurement procedure or the PLR measurement procedure over the QoS flow(s) of non-default QoS rule as indicated by the SMF. Otherwise, the UPF performs the RTT measurement procedure or the PLR measurement procedure over the QoS flow of the default QoS rule</w:t>
      </w:r>
    </w:p>
    <w:p w:rsidR="00F760CF" w:rsidRDefault="003E13B0">
      <w:r>
        <w:t>PMFP messages, transported between the UE and the UPF over one (or more) QoS flows of a non-default QoS rule, are specified in clause</w:t>
      </w:r>
      <w:r>
        <w:rPr>
          <w:lang w:eastAsia="zh-CN"/>
        </w:rPr>
        <w:t> </w:t>
      </w:r>
      <w:r>
        <w:t>5.4.2.1.3.</w:t>
      </w:r>
    </w:p>
    <w:p w:rsidR="00F760CF" w:rsidRDefault="003E13B0">
      <w:pPr>
        <w:rPr>
          <w:lang w:eastAsia="zh-CN"/>
        </w:rPr>
      </w:pPr>
      <w:r>
        <w:rPr>
          <w:lang w:eastAsia="zh-CN"/>
        </w:rPr>
        <w:t>PMFP messages transported between the UE and the UPF (and vice versa) are protected using the security mechanisms protecting the user data packets transported over NG-RAN or non-3GPP access connected to the 5GCN and over the N3 and N9 reference points, are specified in 3GPP TS 33.501 </w:t>
      </w:r>
      <w:r>
        <w:t>[14]</w:t>
      </w:r>
      <w:r>
        <w:rPr>
          <w:lang w:eastAsia="zh-CN"/>
        </w:rPr>
        <w:t xml:space="preserve">. A </w:t>
      </w:r>
      <w:r>
        <w:t>PMFP</w:t>
      </w:r>
      <w:r>
        <w:rPr>
          <w:lang w:eastAsia="zh-CN"/>
        </w:rPr>
        <w:t>-specific security mechanism is not specified.</w:t>
      </w:r>
    </w:p>
    <w:p w:rsidR="00F760CF" w:rsidRDefault="003E13B0">
      <w:pPr>
        <w:pStyle w:val="NO"/>
        <w:rPr>
          <w:lang w:eastAsia="zh-CN"/>
        </w:rPr>
      </w:pPr>
      <w:r>
        <w:rPr>
          <w:lang w:eastAsia="zh-CN"/>
        </w:rPr>
        <w:t>NOTE</w:t>
      </w:r>
      <w:ins w:id="73" w:author="Zhou" w:date="2022-01-05T17:24:00Z">
        <w:r>
          <w:rPr>
            <w:lang w:val="en-US" w:eastAsia="zh-CN"/>
          </w:rPr>
          <w:t> 2</w:t>
        </w:r>
      </w:ins>
      <w:r>
        <w:rPr>
          <w:lang w:eastAsia="zh-CN"/>
        </w:rPr>
        <w:t>:</w:t>
      </w:r>
      <w:r>
        <w:rPr>
          <w:lang w:eastAsia="zh-CN"/>
        </w:rPr>
        <w:tab/>
        <w:t>Even though transport of PMFP messages between the UE and the UPF is protected, a compromised UE can send false or incorrect PMFP messages.</w:t>
      </w:r>
    </w:p>
    <w:p w:rsidR="00F760CF" w:rsidRDefault="003E13B0">
      <w:pPr>
        <w:rPr>
          <w:lang w:eastAsia="zh-CN"/>
        </w:rPr>
      </w:pPr>
      <w:r>
        <w:rPr>
          <w:lang w:eastAsia="zh-CN"/>
        </w:rPr>
        <w:t>PMFP is a standard L3 protocol according to 3GPP TS 24.007 [13], PMFP messages are standard L3 messages according to 3GPP TS 24.007 [13] and error behaviour specified for L3 protocol in according to 3GPP TS 24.007 [13] applies for PMFP.</w:t>
      </w:r>
    </w:p>
    <w:p w:rsidR="00F760CF" w:rsidRDefault="003E13B0">
      <w:pPr>
        <w:rPr>
          <w:lang w:eastAsia="zh-CN"/>
        </w:rPr>
      </w:pPr>
      <w:r>
        <w:t xml:space="preserve">The access availability or unavailability report procedure is only performed </w:t>
      </w:r>
      <w:r>
        <w:rPr>
          <w:lang w:eastAsia="zh-CN"/>
        </w:rPr>
        <w:t>over the QoS flow of the default QoS rule</w:t>
      </w:r>
      <w:ins w:id="74" w:author="Zhou rev1" w:date="2022-01-19T13:07:00Z">
        <w:r w:rsidR="001C082B">
          <w:rPr>
            <w:lang w:eastAsia="zh-CN"/>
          </w:rPr>
          <w:t xml:space="preserve">, or over </w:t>
        </w:r>
        <w:r w:rsidR="001C082B" w:rsidRPr="001C082B">
          <w:rPr>
            <w:lang w:eastAsia="zh-CN"/>
          </w:rPr>
          <w:t>the default EPS bearer of the PDN connection established as a user-plane resource</w:t>
        </w:r>
      </w:ins>
      <w:r>
        <w:rPr>
          <w:lang w:eastAsia="zh-CN"/>
        </w:rPr>
        <w:t>.</w:t>
      </w:r>
    </w:p>
    <w:p w:rsidR="00F760CF" w:rsidRDefault="00F760CF"/>
    <w:p w:rsidR="00F760CF" w:rsidRDefault="00F760CF"/>
    <w:p w:rsidR="00F760CF" w:rsidRDefault="003E13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5" w:name="_Toc43398941"/>
      <w:bookmarkStart w:id="76" w:name="_Toc51772020"/>
      <w:bookmarkStart w:id="77" w:name="_Toc42897426"/>
      <w:bookmarkStart w:id="78" w:name="_Toc82879530"/>
      <w:r>
        <w:rPr>
          <w:rFonts w:ascii="Arial" w:hAnsi="Arial" w:cs="Arial"/>
          <w:color w:val="0000FF"/>
          <w:sz w:val="28"/>
          <w:szCs w:val="28"/>
          <w:lang w:val="en-US"/>
        </w:rPr>
        <w:t xml:space="preserve">* * * Next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760CF" w:rsidRDefault="003E13B0">
      <w:pPr>
        <w:pStyle w:val="4"/>
      </w:pPr>
      <w:r>
        <w:t>6.1.6.3</w:t>
      </w:r>
      <w:r>
        <w:tab/>
        <w:t>ATSSS response with the length of two octets PCO parameter</w:t>
      </w:r>
      <w:bookmarkEnd w:id="75"/>
      <w:bookmarkEnd w:id="76"/>
      <w:bookmarkEnd w:id="77"/>
      <w:bookmarkEnd w:id="78"/>
    </w:p>
    <w:p w:rsidR="00F760CF" w:rsidRDefault="003E13B0">
      <w:r>
        <w:t>The purpose of the ATSSS response with the length of two octets PCO parameter is to provide network parameters for MA PDU session management.</w:t>
      </w:r>
    </w:p>
    <w:p w:rsidR="00F760CF" w:rsidRDefault="003E13B0">
      <w:r>
        <w:t>The ATSSS response with the length of two octets PCO parameter container contents are coded as shown in figure 6.1.6.3-1 and table 6.1.6.3-1.</w:t>
      </w:r>
    </w:p>
    <w:p w:rsidR="00F760CF" w:rsidRDefault="003E13B0">
      <w:r>
        <w:t>The ATSSS response with the length of two octets PCO parameter container contents may be one or more octets long. If the ATSSS response with the length of two octets PCO parameter container contents is longer than as indicated in the figure 6.1.6.3-1, the octets after the last field of the figure 6.1.6.3-1 shall be ignored.</w:t>
      </w:r>
    </w:p>
    <w:tbl>
      <w:tblPr>
        <w:tblW w:w="0" w:type="auto"/>
        <w:jc w:val="center"/>
        <w:tblLayout w:type="fixed"/>
        <w:tblCellMar>
          <w:left w:w="56" w:type="dxa"/>
          <w:right w:w="56" w:type="dxa"/>
        </w:tblCellMar>
        <w:tblLook w:val="04A0" w:firstRow="1" w:lastRow="0" w:firstColumn="1" w:lastColumn="0" w:noHBand="0" w:noVBand="1"/>
      </w:tblPr>
      <w:tblGrid>
        <w:gridCol w:w="709"/>
        <w:gridCol w:w="21"/>
        <w:gridCol w:w="688"/>
        <w:gridCol w:w="42"/>
        <w:gridCol w:w="667"/>
        <w:gridCol w:w="64"/>
        <w:gridCol w:w="645"/>
        <w:gridCol w:w="85"/>
        <w:gridCol w:w="624"/>
        <w:gridCol w:w="107"/>
        <w:gridCol w:w="602"/>
        <w:gridCol w:w="71"/>
        <w:gridCol w:w="638"/>
        <w:gridCol w:w="35"/>
        <w:gridCol w:w="674"/>
        <w:gridCol w:w="1346"/>
      </w:tblGrid>
      <w:tr w:rsidR="00F760CF">
        <w:trPr>
          <w:cantSplit/>
          <w:jc w:val="center"/>
        </w:trPr>
        <w:tc>
          <w:tcPr>
            <w:tcW w:w="709" w:type="dxa"/>
            <w:tcBorders>
              <w:bottom w:val="single" w:sz="6" w:space="0" w:color="auto"/>
            </w:tcBorders>
          </w:tcPr>
          <w:p w:rsidR="00F760CF" w:rsidRDefault="003E13B0">
            <w:pPr>
              <w:pStyle w:val="TAC"/>
              <w:rPr>
                <w:lang w:val="en-US" w:eastAsia="ja-JP"/>
              </w:rPr>
            </w:pPr>
            <w:r>
              <w:rPr>
                <w:lang w:eastAsia="ja-JP"/>
              </w:rPr>
              <w:t>8</w:t>
            </w:r>
          </w:p>
        </w:tc>
        <w:tc>
          <w:tcPr>
            <w:tcW w:w="709" w:type="dxa"/>
            <w:gridSpan w:val="2"/>
            <w:tcBorders>
              <w:bottom w:val="single" w:sz="6" w:space="0" w:color="auto"/>
            </w:tcBorders>
          </w:tcPr>
          <w:p w:rsidR="00F760CF" w:rsidRDefault="003E13B0">
            <w:pPr>
              <w:pStyle w:val="TAC"/>
              <w:rPr>
                <w:lang w:eastAsia="ja-JP"/>
              </w:rPr>
            </w:pPr>
            <w:r>
              <w:rPr>
                <w:lang w:eastAsia="ja-JP"/>
              </w:rPr>
              <w:t>7</w:t>
            </w:r>
          </w:p>
        </w:tc>
        <w:tc>
          <w:tcPr>
            <w:tcW w:w="709" w:type="dxa"/>
            <w:gridSpan w:val="2"/>
            <w:tcBorders>
              <w:bottom w:val="single" w:sz="6" w:space="0" w:color="auto"/>
            </w:tcBorders>
          </w:tcPr>
          <w:p w:rsidR="00F760CF" w:rsidRDefault="003E13B0">
            <w:pPr>
              <w:pStyle w:val="TAC"/>
              <w:rPr>
                <w:lang w:eastAsia="ja-JP"/>
              </w:rPr>
            </w:pPr>
            <w:r>
              <w:rPr>
                <w:lang w:eastAsia="ja-JP"/>
              </w:rPr>
              <w:t>6</w:t>
            </w:r>
          </w:p>
        </w:tc>
        <w:tc>
          <w:tcPr>
            <w:tcW w:w="709" w:type="dxa"/>
            <w:gridSpan w:val="2"/>
            <w:tcBorders>
              <w:bottom w:val="single" w:sz="6" w:space="0" w:color="auto"/>
            </w:tcBorders>
          </w:tcPr>
          <w:p w:rsidR="00F760CF" w:rsidRDefault="003E13B0">
            <w:pPr>
              <w:pStyle w:val="TAC"/>
              <w:rPr>
                <w:lang w:eastAsia="ja-JP"/>
              </w:rPr>
            </w:pPr>
            <w:r>
              <w:rPr>
                <w:lang w:eastAsia="ja-JP"/>
              </w:rPr>
              <w:t>5</w:t>
            </w:r>
          </w:p>
        </w:tc>
        <w:tc>
          <w:tcPr>
            <w:tcW w:w="709" w:type="dxa"/>
            <w:gridSpan w:val="2"/>
            <w:tcBorders>
              <w:bottom w:val="single" w:sz="6" w:space="0" w:color="auto"/>
            </w:tcBorders>
          </w:tcPr>
          <w:p w:rsidR="00F760CF" w:rsidRDefault="003E13B0">
            <w:pPr>
              <w:pStyle w:val="TAC"/>
              <w:rPr>
                <w:lang w:eastAsia="ja-JP"/>
              </w:rPr>
            </w:pPr>
            <w:r>
              <w:rPr>
                <w:lang w:eastAsia="ja-JP"/>
              </w:rPr>
              <w:t>4</w:t>
            </w:r>
          </w:p>
        </w:tc>
        <w:tc>
          <w:tcPr>
            <w:tcW w:w="709" w:type="dxa"/>
            <w:gridSpan w:val="2"/>
            <w:tcBorders>
              <w:bottom w:val="single" w:sz="6" w:space="0" w:color="auto"/>
            </w:tcBorders>
          </w:tcPr>
          <w:p w:rsidR="00F760CF" w:rsidRDefault="003E13B0">
            <w:pPr>
              <w:pStyle w:val="TAC"/>
              <w:rPr>
                <w:lang w:eastAsia="ja-JP"/>
              </w:rPr>
            </w:pPr>
            <w:r>
              <w:rPr>
                <w:lang w:eastAsia="ja-JP"/>
              </w:rPr>
              <w:t>3</w:t>
            </w:r>
          </w:p>
        </w:tc>
        <w:tc>
          <w:tcPr>
            <w:tcW w:w="709" w:type="dxa"/>
            <w:gridSpan w:val="2"/>
            <w:tcBorders>
              <w:bottom w:val="single" w:sz="6" w:space="0" w:color="auto"/>
            </w:tcBorders>
          </w:tcPr>
          <w:p w:rsidR="00F760CF" w:rsidRDefault="003E13B0">
            <w:pPr>
              <w:pStyle w:val="TAC"/>
              <w:rPr>
                <w:lang w:eastAsia="ja-JP"/>
              </w:rPr>
            </w:pPr>
            <w:r>
              <w:rPr>
                <w:lang w:eastAsia="ja-JP"/>
              </w:rPr>
              <w:t>2</w:t>
            </w:r>
          </w:p>
        </w:tc>
        <w:tc>
          <w:tcPr>
            <w:tcW w:w="709" w:type="dxa"/>
            <w:gridSpan w:val="2"/>
            <w:tcBorders>
              <w:bottom w:val="single" w:sz="6" w:space="0" w:color="auto"/>
            </w:tcBorders>
          </w:tcPr>
          <w:p w:rsidR="00F760CF" w:rsidRDefault="003E13B0">
            <w:pPr>
              <w:pStyle w:val="TAC"/>
              <w:rPr>
                <w:lang w:eastAsia="ja-JP"/>
              </w:rPr>
            </w:pPr>
            <w:r>
              <w:rPr>
                <w:lang w:eastAsia="ja-JP"/>
              </w:rPr>
              <w:t>1</w:t>
            </w:r>
          </w:p>
        </w:tc>
        <w:tc>
          <w:tcPr>
            <w:tcW w:w="1346" w:type="dxa"/>
          </w:tcPr>
          <w:p w:rsidR="00F760CF" w:rsidRDefault="00F760CF">
            <w:pPr>
              <w:pStyle w:val="TAC"/>
              <w:rPr>
                <w:lang w:eastAsia="ja-JP"/>
              </w:rPr>
            </w:pPr>
          </w:p>
        </w:tc>
      </w:tr>
      <w:tr w:rsidR="00F760CF">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730"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731"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730"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731"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673"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0</w:t>
            </w:r>
          </w:p>
          <w:p w:rsidR="00F760CF" w:rsidRDefault="003E13B0">
            <w:pPr>
              <w:pStyle w:val="TAC"/>
            </w:pPr>
            <w:r>
              <w:t>Spare</w:t>
            </w:r>
          </w:p>
        </w:tc>
        <w:tc>
          <w:tcPr>
            <w:tcW w:w="673" w:type="dxa"/>
            <w:gridSpan w:val="2"/>
            <w:tcBorders>
              <w:top w:val="single" w:sz="6" w:space="0" w:color="auto"/>
              <w:left w:val="single" w:sz="6" w:space="0" w:color="auto"/>
              <w:bottom w:val="single" w:sz="6" w:space="0" w:color="auto"/>
              <w:right w:val="single" w:sz="6" w:space="0" w:color="auto"/>
            </w:tcBorders>
          </w:tcPr>
          <w:p w:rsidR="00F760CF" w:rsidRDefault="003E13B0">
            <w:pPr>
              <w:pStyle w:val="TAC"/>
            </w:pPr>
            <w:r>
              <w:t>MAII</w:t>
            </w:r>
          </w:p>
        </w:tc>
        <w:tc>
          <w:tcPr>
            <w:tcW w:w="674" w:type="dxa"/>
            <w:tcBorders>
              <w:top w:val="single" w:sz="6" w:space="0" w:color="auto"/>
              <w:left w:val="single" w:sz="6" w:space="0" w:color="auto"/>
              <w:bottom w:val="single" w:sz="6" w:space="0" w:color="auto"/>
              <w:right w:val="single" w:sz="6" w:space="0" w:color="auto"/>
            </w:tcBorders>
          </w:tcPr>
          <w:p w:rsidR="00F760CF" w:rsidRDefault="003E13B0">
            <w:pPr>
              <w:pStyle w:val="TAC"/>
            </w:pPr>
            <w:r>
              <w:t>NSFII</w:t>
            </w:r>
          </w:p>
        </w:tc>
        <w:tc>
          <w:tcPr>
            <w:tcW w:w="1346" w:type="dxa"/>
          </w:tcPr>
          <w:p w:rsidR="00F760CF" w:rsidRDefault="003E13B0">
            <w:pPr>
              <w:pStyle w:val="TAL"/>
            </w:pPr>
            <w:r>
              <w:t>octet 1</w:t>
            </w:r>
          </w:p>
        </w:tc>
      </w:tr>
      <w:tr w:rsidR="00F760CF">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rsidR="00F760CF" w:rsidRDefault="00F760CF">
            <w:pPr>
              <w:pStyle w:val="TAC"/>
            </w:pPr>
          </w:p>
          <w:p w:rsidR="00F760CF" w:rsidRDefault="003E13B0">
            <w:pPr>
              <w:pStyle w:val="TAC"/>
            </w:pPr>
            <w:r>
              <w:t>Network steering functionalities information length</w:t>
            </w:r>
          </w:p>
        </w:tc>
        <w:tc>
          <w:tcPr>
            <w:tcW w:w="1346" w:type="dxa"/>
          </w:tcPr>
          <w:p w:rsidR="00F760CF" w:rsidRDefault="003E13B0">
            <w:pPr>
              <w:pStyle w:val="TAL"/>
            </w:pPr>
            <w:r>
              <w:t>octet 2*</w:t>
            </w:r>
          </w:p>
          <w:p w:rsidR="00F760CF" w:rsidRDefault="00F760CF">
            <w:pPr>
              <w:pStyle w:val="TAL"/>
            </w:pPr>
          </w:p>
          <w:p w:rsidR="00F760CF" w:rsidRDefault="003E13B0">
            <w:pPr>
              <w:pStyle w:val="TAL"/>
            </w:pPr>
            <w:r>
              <w:t>octet 3*</w:t>
            </w:r>
          </w:p>
        </w:tc>
      </w:tr>
      <w:tr w:rsidR="00F760CF">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rsidR="00F760CF" w:rsidRDefault="00F760CF">
            <w:pPr>
              <w:pStyle w:val="TAC"/>
            </w:pPr>
          </w:p>
          <w:p w:rsidR="00F760CF" w:rsidRDefault="003E13B0">
            <w:pPr>
              <w:pStyle w:val="TAC"/>
            </w:pPr>
            <w:r>
              <w:t>Network steering functionalities information</w:t>
            </w:r>
          </w:p>
        </w:tc>
        <w:tc>
          <w:tcPr>
            <w:tcW w:w="1346" w:type="dxa"/>
          </w:tcPr>
          <w:p w:rsidR="00F760CF" w:rsidRDefault="003E13B0">
            <w:pPr>
              <w:pStyle w:val="TAL"/>
            </w:pPr>
            <w:r>
              <w:t>octet 4*</w:t>
            </w:r>
          </w:p>
          <w:p w:rsidR="00F760CF" w:rsidRDefault="00F760CF">
            <w:pPr>
              <w:pStyle w:val="TAL"/>
            </w:pPr>
          </w:p>
          <w:p w:rsidR="00F760CF" w:rsidRDefault="003E13B0">
            <w:pPr>
              <w:pStyle w:val="TAL"/>
            </w:pPr>
            <w:r>
              <w:t>octet n*</w:t>
            </w:r>
          </w:p>
        </w:tc>
      </w:tr>
      <w:tr w:rsidR="00F760CF">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rsidR="00F760CF" w:rsidRDefault="00F760CF">
            <w:pPr>
              <w:pStyle w:val="TAC"/>
              <w:rPr>
                <w:lang w:eastAsia="zh-CN"/>
              </w:rPr>
            </w:pPr>
          </w:p>
          <w:p w:rsidR="00F760CF" w:rsidRDefault="003E13B0">
            <w:pPr>
              <w:pStyle w:val="TAC"/>
            </w:pPr>
            <w:r>
              <w:rPr>
                <w:lang w:eastAsia="zh-CN"/>
              </w:rPr>
              <w:t>Measurement assistance information length</w:t>
            </w:r>
          </w:p>
        </w:tc>
        <w:tc>
          <w:tcPr>
            <w:tcW w:w="1346" w:type="dxa"/>
          </w:tcPr>
          <w:p w:rsidR="00F760CF" w:rsidRDefault="003E13B0">
            <w:pPr>
              <w:pStyle w:val="TAL"/>
            </w:pPr>
            <w:r>
              <w:t>octet n+1*</w:t>
            </w:r>
          </w:p>
          <w:p w:rsidR="00F760CF" w:rsidRDefault="00F760CF">
            <w:pPr>
              <w:pStyle w:val="TAL"/>
            </w:pPr>
          </w:p>
          <w:p w:rsidR="00F760CF" w:rsidRDefault="003E13B0">
            <w:pPr>
              <w:pStyle w:val="TAL"/>
            </w:pPr>
            <w:r>
              <w:t>octet n+2*</w:t>
            </w:r>
          </w:p>
        </w:tc>
      </w:tr>
      <w:tr w:rsidR="00F760CF">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rsidR="00F760CF" w:rsidRDefault="00F760CF">
            <w:pPr>
              <w:pStyle w:val="TAC"/>
              <w:rPr>
                <w:lang w:eastAsia="zh-CN"/>
              </w:rPr>
            </w:pPr>
          </w:p>
          <w:p w:rsidR="00F760CF" w:rsidRDefault="003E13B0">
            <w:pPr>
              <w:pStyle w:val="TAC"/>
            </w:pPr>
            <w:r>
              <w:rPr>
                <w:lang w:eastAsia="zh-CN"/>
              </w:rPr>
              <w:t>Measurement assistance information</w:t>
            </w:r>
          </w:p>
        </w:tc>
        <w:tc>
          <w:tcPr>
            <w:tcW w:w="1346" w:type="dxa"/>
          </w:tcPr>
          <w:p w:rsidR="00F760CF" w:rsidRDefault="003E13B0">
            <w:pPr>
              <w:pStyle w:val="TAL"/>
              <w:rPr>
                <w:lang w:val="sv-SE"/>
              </w:rPr>
            </w:pPr>
            <w:r>
              <w:rPr>
                <w:lang w:val="sv-SE"/>
              </w:rPr>
              <w:t>octet n+3*</w:t>
            </w:r>
          </w:p>
          <w:p w:rsidR="00F760CF" w:rsidRDefault="00F760CF">
            <w:pPr>
              <w:pStyle w:val="TAL"/>
              <w:rPr>
                <w:lang w:val="sv-SE"/>
              </w:rPr>
            </w:pPr>
          </w:p>
          <w:p w:rsidR="00F760CF" w:rsidRDefault="003E13B0">
            <w:pPr>
              <w:pStyle w:val="TAL"/>
              <w:rPr>
                <w:lang w:val="sv-SE"/>
              </w:rPr>
            </w:pPr>
            <w:r>
              <w:rPr>
                <w:lang w:val="sv-SE"/>
              </w:rPr>
              <w:t>octet m*</w:t>
            </w:r>
          </w:p>
        </w:tc>
      </w:tr>
    </w:tbl>
    <w:p w:rsidR="00F760CF" w:rsidRDefault="003E13B0">
      <w:pPr>
        <w:pStyle w:val="TF"/>
      </w:pPr>
      <w:r>
        <w:t>Figure 6.1.6.3-1: ATSSS response with the length of two octets PCO parameter container contents</w:t>
      </w:r>
    </w:p>
    <w:p w:rsidR="00F760CF" w:rsidRDefault="003E13B0">
      <w:pPr>
        <w:pStyle w:val="TH"/>
      </w:pPr>
      <w:r>
        <w:lastRenderedPageBreak/>
        <w:t>Table 6.1.6.3-1: ATSSS response with the length of two octets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8"/>
        <w:gridCol w:w="284"/>
        <w:gridCol w:w="283"/>
        <w:gridCol w:w="236"/>
        <w:gridCol w:w="6040"/>
      </w:tblGrid>
      <w:tr w:rsidR="00F760CF">
        <w:trPr>
          <w:cantSplit/>
          <w:jc w:val="center"/>
        </w:trPr>
        <w:tc>
          <w:tcPr>
            <w:tcW w:w="7111" w:type="dxa"/>
            <w:gridSpan w:val="5"/>
            <w:tcBorders>
              <w:top w:val="single" w:sz="4" w:space="0" w:color="auto"/>
              <w:left w:val="single" w:sz="4" w:space="0" w:color="auto"/>
              <w:bottom w:val="nil"/>
              <w:right w:val="single" w:sz="4" w:space="0" w:color="auto"/>
            </w:tcBorders>
          </w:tcPr>
          <w:p w:rsidR="00F760CF" w:rsidRDefault="003E13B0">
            <w:pPr>
              <w:pStyle w:val="TAL"/>
              <w:rPr>
                <w:lang w:eastAsia="zh-CN"/>
              </w:rPr>
            </w:pPr>
            <w:r>
              <w:rPr>
                <w:lang w:eastAsia="zh-CN"/>
              </w:rPr>
              <w:t>Network steering functionalities information indicator (</w:t>
            </w:r>
            <w:r>
              <w:t>NSFII</w:t>
            </w:r>
            <w:r>
              <w:rPr>
                <w:lang w:eastAsia="zh-CN"/>
              </w:rPr>
              <w:t>) (octet 1, bit 1)</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 xml:space="preserve">This bit indicates whether the </w:t>
            </w:r>
            <w:r>
              <w:t>network steering functionalities information length field and the network steering functionalities information are</w:t>
            </w:r>
            <w:r>
              <w:rPr>
                <w:lang w:eastAsia="zh-CN"/>
              </w:rPr>
              <w:t xml:space="preserve"> included.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Bit</w:t>
            </w:r>
          </w:p>
        </w:tc>
      </w:tr>
      <w:tr w:rsidR="00F760CF">
        <w:trPr>
          <w:cantSplit/>
          <w:jc w:val="center"/>
        </w:trPr>
        <w:tc>
          <w:tcPr>
            <w:tcW w:w="268" w:type="dxa"/>
            <w:tcBorders>
              <w:top w:val="nil"/>
              <w:left w:val="single" w:sz="4" w:space="0" w:color="auto"/>
              <w:bottom w:val="nil"/>
              <w:right w:val="nil"/>
            </w:tcBorders>
          </w:tcPr>
          <w:p w:rsidR="00F760CF" w:rsidRDefault="003E13B0">
            <w:pPr>
              <w:pStyle w:val="TAL"/>
              <w:rPr>
                <w:b/>
              </w:rPr>
            </w:pPr>
            <w:r>
              <w:rPr>
                <w:b/>
              </w:rPr>
              <w:t>1</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F760CF">
            <w:pPr>
              <w:pStyle w:val="TAL"/>
              <w:rPr>
                <w:u w:val="single"/>
              </w:rPr>
            </w:pPr>
          </w:p>
        </w:tc>
      </w:tr>
      <w:tr w:rsidR="00F760CF">
        <w:trPr>
          <w:cantSplit/>
          <w:jc w:val="center"/>
        </w:trPr>
        <w:tc>
          <w:tcPr>
            <w:tcW w:w="268" w:type="dxa"/>
            <w:tcBorders>
              <w:top w:val="nil"/>
              <w:left w:val="single" w:sz="4" w:space="0" w:color="auto"/>
              <w:bottom w:val="nil"/>
              <w:right w:val="nil"/>
            </w:tcBorders>
          </w:tcPr>
          <w:p w:rsidR="00F760CF" w:rsidRDefault="003E13B0">
            <w:pPr>
              <w:pStyle w:val="TAL"/>
            </w:pPr>
            <w:r>
              <w:t>0</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3E13B0">
            <w:pPr>
              <w:pStyle w:val="TAL"/>
              <w:rPr>
                <w:u w:val="single"/>
              </w:rPr>
            </w:pPr>
            <w:r>
              <w:t>Network steering functionalities information length field and network steering functionalities information field not included.</w:t>
            </w:r>
          </w:p>
        </w:tc>
      </w:tr>
      <w:tr w:rsidR="00F760CF">
        <w:trPr>
          <w:cantSplit/>
          <w:jc w:val="center"/>
        </w:trPr>
        <w:tc>
          <w:tcPr>
            <w:tcW w:w="268" w:type="dxa"/>
            <w:tcBorders>
              <w:top w:val="nil"/>
              <w:left w:val="single" w:sz="4" w:space="0" w:color="auto"/>
              <w:bottom w:val="nil"/>
              <w:right w:val="nil"/>
            </w:tcBorders>
          </w:tcPr>
          <w:p w:rsidR="00F760CF" w:rsidRDefault="003E13B0">
            <w:pPr>
              <w:pStyle w:val="TAL"/>
            </w:pPr>
            <w:r>
              <w:t>1</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3E13B0">
            <w:pPr>
              <w:pStyle w:val="TAL"/>
              <w:rPr>
                <w:u w:val="single"/>
              </w:rPr>
            </w:pPr>
            <w:r>
              <w:t>Network steering functionalities information length field and network steering functionalities information field included.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Measurement assistance information indicator (</w:t>
            </w:r>
            <w:r>
              <w:t>MAII</w:t>
            </w:r>
            <w:r>
              <w:rPr>
                <w:lang w:eastAsia="zh-CN"/>
              </w:rPr>
              <w:t>) (octet 1, bit 2)</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This bit indicates whether the measurement assistance information length field and the measurement assistance information field are included.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rPr>
                <w:lang w:eastAsia="zh-CN"/>
              </w:rPr>
            </w:pPr>
            <w:r>
              <w:rPr>
                <w:lang w:eastAsia="zh-CN"/>
              </w:rPr>
              <w:t>Bit</w:t>
            </w:r>
          </w:p>
        </w:tc>
      </w:tr>
      <w:tr w:rsidR="00F760CF">
        <w:trPr>
          <w:cantSplit/>
          <w:jc w:val="center"/>
        </w:trPr>
        <w:tc>
          <w:tcPr>
            <w:tcW w:w="268" w:type="dxa"/>
            <w:tcBorders>
              <w:top w:val="nil"/>
              <w:left w:val="single" w:sz="4" w:space="0" w:color="auto"/>
              <w:bottom w:val="nil"/>
              <w:right w:val="nil"/>
            </w:tcBorders>
          </w:tcPr>
          <w:p w:rsidR="00F760CF" w:rsidRDefault="003E13B0">
            <w:pPr>
              <w:pStyle w:val="TAL"/>
              <w:rPr>
                <w:b/>
              </w:rPr>
            </w:pPr>
            <w:r>
              <w:rPr>
                <w:b/>
              </w:rPr>
              <w:t>2</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F760CF">
            <w:pPr>
              <w:pStyle w:val="TAL"/>
              <w:rPr>
                <w:u w:val="single"/>
              </w:rPr>
            </w:pPr>
          </w:p>
        </w:tc>
      </w:tr>
      <w:tr w:rsidR="00F760CF">
        <w:trPr>
          <w:cantSplit/>
          <w:jc w:val="center"/>
        </w:trPr>
        <w:tc>
          <w:tcPr>
            <w:tcW w:w="268" w:type="dxa"/>
            <w:tcBorders>
              <w:top w:val="nil"/>
              <w:left w:val="single" w:sz="4" w:space="0" w:color="auto"/>
              <w:bottom w:val="nil"/>
              <w:right w:val="nil"/>
            </w:tcBorders>
          </w:tcPr>
          <w:p w:rsidR="00F760CF" w:rsidRDefault="003E13B0">
            <w:pPr>
              <w:pStyle w:val="TAL"/>
            </w:pPr>
            <w:r>
              <w:t>0</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3E13B0">
            <w:pPr>
              <w:pStyle w:val="TAL"/>
              <w:rPr>
                <w:u w:val="single"/>
              </w:rPr>
            </w:pPr>
            <w:r>
              <w:rPr>
                <w:lang w:eastAsia="zh-CN"/>
              </w:rPr>
              <w:t xml:space="preserve">Measurement assistance information length field and the measurement assistance information field </w:t>
            </w:r>
            <w:r>
              <w:t>not included.</w:t>
            </w:r>
          </w:p>
        </w:tc>
      </w:tr>
      <w:tr w:rsidR="00F760CF">
        <w:trPr>
          <w:cantSplit/>
          <w:jc w:val="center"/>
        </w:trPr>
        <w:tc>
          <w:tcPr>
            <w:tcW w:w="268" w:type="dxa"/>
            <w:tcBorders>
              <w:top w:val="nil"/>
              <w:left w:val="single" w:sz="4" w:space="0" w:color="auto"/>
              <w:bottom w:val="nil"/>
              <w:right w:val="nil"/>
            </w:tcBorders>
          </w:tcPr>
          <w:p w:rsidR="00F760CF" w:rsidRDefault="003E13B0">
            <w:pPr>
              <w:pStyle w:val="TAL"/>
            </w:pPr>
            <w:r>
              <w:t>1</w:t>
            </w:r>
          </w:p>
        </w:tc>
        <w:tc>
          <w:tcPr>
            <w:tcW w:w="284" w:type="dxa"/>
            <w:tcBorders>
              <w:top w:val="nil"/>
              <w:left w:val="nil"/>
              <w:bottom w:val="nil"/>
              <w:right w:val="nil"/>
            </w:tcBorders>
          </w:tcPr>
          <w:p w:rsidR="00F760CF" w:rsidRDefault="00F760CF">
            <w:pPr>
              <w:pStyle w:val="TAL"/>
            </w:pPr>
          </w:p>
        </w:tc>
        <w:tc>
          <w:tcPr>
            <w:tcW w:w="283" w:type="dxa"/>
            <w:tcBorders>
              <w:top w:val="nil"/>
              <w:left w:val="nil"/>
              <w:bottom w:val="nil"/>
              <w:right w:val="nil"/>
            </w:tcBorders>
          </w:tcPr>
          <w:p w:rsidR="00F760CF" w:rsidRDefault="00F760CF">
            <w:pPr>
              <w:pStyle w:val="TAL"/>
            </w:pPr>
          </w:p>
        </w:tc>
        <w:tc>
          <w:tcPr>
            <w:tcW w:w="236" w:type="dxa"/>
            <w:tcBorders>
              <w:top w:val="nil"/>
              <w:left w:val="nil"/>
              <w:bottom w:val="nil"/>
              <w:right w:val="nil"/>
            </w:tcBorders>
          </w:tcPr>
          <w:p w:rsidR="00F760CF" w:rsidRDefault="00F760CF">
            <w:pPr>
              <w:pStyle w:val="TAL"/>
            </w:pPr>
          </w:p>
        </w:tc>
        <w:tc>
          <w:tcPr>
            <w:tcW w:w="6040" w:type="dxa"/>
            <w:tcBorders>
              <w:top w:val="nil"/>
              <w:left w:val="nil"/>
              <w:bottom w:val="nil"/>
              <w:right w:val="single" w:sz="4" w:space="0" w:color="auto"/>
            </w:tcBorders>
          </w:tcPr>
          <w:p w:rsidR="00F760CF" w:rsidRDefault="003E13B0">
            <w:pPr>
              <w:pStyle w:val="TAL"/>
              <w:rPr>
                <w:u w:val="single"/>
              </w:rPr>
            </w:pPr>
            <w:r>
              <w:rPr>
                <w:lang w:eastAsia="zh-CN"/>
              </w:rPr>
              <w:t>Measurement assistance information length field and the measurement assistance information field included.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All other bits in octet 1 are spare and shall be coded as zero.</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The network steering functionalities information length field indicates length of the network steering functionalities information field.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The network steering functionalities information field is coded as specified in figure 6.1.4.2-1, figure 6.1.4.2-2 and table 6.1.4.2-1.</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 xml:space="preserve">The </w:t>
            </w:r>
            <w:r>
              <w:rPr>
                <w:lang w:eastAsia="zh-CN"/>
              </w:rPr>
              <w:t xml:space="preserve">measurement assistance information </w:t>
            </w:r>
            <w:r>
              <w:t xml:space="preserve">length field indicates length of the </w:t>
            </w:r>
            <w:r>
              <w:rPr>
                <w:lang w:eastAsia="zh-CN"/>
              </w:rPr>
              <w:t xml:space="preserve">measurement assistance information </w:t>
            </w:r>
            <w:r>
              <w:t>field.</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3E13B0">
            <w:pPr>
              <w:pStyle w:val="TAL"/>
            </w:pPr>
            <w:r>
              <w:t xml:space="preserve">The </w:t>
            </w:r>
            <w:r>
              <w:rPr>
                <w:lang w:eastAsia="zh-CN"/>
              </w:rPr>
              <w:t>measurement assistance information</w:t>
            </w:r>
            <w:r>
              <w:t xml:space="preserve"> field is coded as specified in figure 6.1.5.2-1 and table 6.1.5.2-1</w:t>
            </w:r>
            <w:ins w:id="79" w:author="Zhou" w:date="2022-01-05T19:33:00Z">
              <w:r>
                <w:t>, figure </w:t>
              </w:r>
            </w:ins>
            <w:ins w:id="80" w:author="Zhou" w:date="2022-01-05T19:40:00Z">
              <w:r>
                <w:t>6.1.5.2-2 and table 6.1.5.2-2</w:t>
              </w:r>
            </w:ins>
            <w:r>
              <w:t>.</w:t>
            </w:r>
          </w:p>
        </w:tc>
      </w:tr>
      <w:tr w:rsidR="00F760CF">
        <w:trPr>
          <w:cantSplit/>
          <w:jc w:val="center"/>
        </w:trPr>
        <w:tc>
          <w:tcPr>
            <w:tcW w:w="7111" w:type="dxa"/>
            <w:gridSpan w:val="5"/>
            <w:tcBorders>
              <w:top w:val="nil"/>
              <w:left w:val="single" w:sz="4" w:space="0" w:color="auto"/>
              <w:bottom w:val="nil"/>
              <w:right w:val="single" w:sz="4" w:space="0" w:color="auto"/>
            </w:tcBorders>
          </w:tcPr>
          <w:p w:rsidR="00F760CF" w:rsidRDefault="00F760CF">
            <w:pPr>
              <w:pStyle w:val="TAL"/>
            </w:pPr>
          </w:p>
        </w:tc>
      </w:tr>
      <w:tr w:rsidR="00F760CF">
        <w:trPr>
          <w:cantSplit/>
          <w:jc w:val="center"/>
        </w:trPr>
        <w:tc>
          <w:tcPr>
            <w:tcW w:w="7111" w:type="dxa"/>
            <w:gridSpan w:val="5"/>
            <w:tcBorders>
              <w:top w:val="nil"/>
              <w:left w:val="single" w:sz="4" w:space="0" w:color="auto"/>
              <w:bottom w:val="single" w:sz="4" w:space="0" w:color="auto"/>
              <w:right w:val="single" w:sz="4" w:space="0" w:color="auto"/>
            </w:tcBorders>
          </w:tcPr>
          <w:p w:rsidR="00F760CF" w:rsidRDefault="00F760CF">
            <w:pPr>
              <w:pStyle w:val="TAL"/>
            </w:pPr>
          </w:p>
        </w:tc>
      </w:tr>
    </w:tbl>
    <w:p w:rsidR="00F760CF" w:rsidRDefault="00F760CF"/>
    <w:p w:rsidR="00F760CF" w:rsidRDefault="00F760CF"/>
    <w:p w:rsidR="00F760CF" w:rsidRDefault="003E13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hanges * * * *</w:t>
      </w:r>
    </w:p>
    <w:p w:rsidR="00F760CF" w:rsidRDefault="00F760CF"/>
    <w:sectPr w:rsidR="00F760CF">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864" w:rsidRDefault="00F32864">
      <w:pPr>
        <w:spacing w:after="0"/>
      </w:pPr>
      <w:r>
        <w:separator/>
      </w:r>
    </w:p>
  </w:endnote>
  <w:endnote w:type="continuationSeparator" w:id="0">
    <w:p w:rsidR="00F32864" w:rsidRDefault="00F32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864" w:rsidRDefault="00F32864">
      <w:pPr>
        <w:spacing w:after="0"/>
      </w:pPr>
      <w:r>
        <w:separator/>
      </w:r>
    </w:p>
  </w:footnote>
  <w:footnote w:type="continuationSeparator" w:id="0">
    <w:p w:rsidR="00F32864" w:rsidRDefault="00F328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CF" w:rsidRDefault="003E13B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CF" w:rsidRDefault="00F760C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CF" w:rsidRDefault="003E13B0">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CF" w:rsidRDefault="00F760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674E1"/>
    <w:multiLevelType w:val="multilevel"/>
    <w:tmpl w:val="6BB674E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D2"/>
    <w:rsid w:val="000A1F6F"/>
    <w:rsid w:val="000A6394"/>
    <w:rsid w:val="000B7FED"/>
    <w:rsid w:val="000C038A"/>
    <w:rsid w:val="000C6598"/>
    <w:rsid w:val="000D6E9E"/>
    <w:rsid w:val="000E78D9"/>
    <w:rsid w:val="0010672E"/>
    <w:rsid w:val="00143DCF"/>
    <w:rsid w:val="00145D43"/>
    <w:rsid w:val="001521AC"/>
    <w:rsid w:val="001709C2"/>
    <w:rsid w:val="00185EEA"/>
    <w:rsid w:val="00192C46"/>
    <w:rsid w:val="001A08B3"/>
    <w:rsid w:val="001A7B60"/>
    <w:rsid w:val="001B52F0"/>
    <w:rsid w:val="001B5ECC"/>
    <w:rsid w:val="001B6A22"/>
    <w:rsid w:val="001B7A65"/>
    <w:rsid w:val="001C082B"/>
    <w:rsid w:val="001E41F3"/>
    <w:rsid w:val="00227EAD"/>
    <w:rsid w:val="00230865"/>
    <w:rsid w:val="002326A5"/>
    <w:rsid w:val="002337A9"/>
    <w:rsid w:val="0026004D"/>
    <w:rsid w:val="002640DD"/>
    <w:rsid w:val="00275D12"/>
    <w:rsid w:val="002816BF"/>
    <w:rsid w:val="00284FEB"/>
    <w:rsid w:val="002860C4"/>
    <w:rsid w:val="002A1ABE"/>
    <w:rsid w:val="002B5741"/>
    <w:rsid w:val="00305409"/>
    <w:rsid w:val="003317BE"/>
    <w:rsid w:val="003609EF"/>
    <w:rsid w:val="0036231A"/>
    <w:rsid w:val="00363DF6"/>
    <w:rsid w:val="003674C0"/>
    <w:rsid w:val="00374DD4"/>
    <w:rsid w:val="003A7142"/>
    <w:rsid w:val="003B729C"/>
    <w:rsid w:val="003E13B0"/>
    <w:rsid w:val="003E1A36"/>
    <w:rsid w:val="00410371"/>
    <w:rsid w:val="004242F1"/>
    <w:rsid w:val="00434669"/>
    <w:rsid w:val="00460048"/>
    <w:rsid w:val="00493ECA"/>
    <w:rsid w:val="004A6835"/>
    <w:rsid w:val="004B75B7"/>
    <w:rsid w:val="004D4E70"/>
    <w:rsid w:val="004E1669"/>
    <w:rsid w:val="005015A9"/>
    <w:rsid w:val="00512317"/>
    <w:rsid w:val="00514419"/>
    <w:rsid w:val="0051580D"/>
    <w:rsid w:val="00523C1C"/>
    <w:rsid w:val="00543FE6"/>
    <w:rsid w:val="00547111"/>
    <w:rsid w:val="00570453"/>
    <w:rsid w:val="00580434"/>
    <w:rsid w:val="00592D74"/>
    <w:rsid w:val="005D2FF6"/>
    <w:rsid w:val="005D5C3C"/>
    <w:rsid w:val="005E12B8"/>
    <w:rsid w:val="005E2C44"/>
    <w:rsid w:val="00621188"/>
    <w:rsid w:val="006257ED"/>
    <w:rsid w:val="0067005B"/>
    <w:rsid w:val="00677E82"/>
    <w:rsid w:val="00695808"/>
    <w:rsid w:val="006A74D2"/>
    <w:rsid w:val="006B46FB"/>
    <w:rsid w:val="006D09F0"/>
    <w:rsid w:val="006D610C"/>
    <w:rsid w:val="006E21FB"/>
    <w:rsid w:val="006F69B0"/>
    <w:rsid w:val="00702191"/>
    <w:rsid w:val="007278C6"/>
    <w:rsid w:val="007438EC"/>
    <w:rsid w:val="00751825"/>
    <w:rsid w:val="00763EAF"/>
    <w:rsid w:val="0076678C"/>
    <w:rsid w:val="007779DA"/>
    <w:rsid w:val="007852A4"/>
    <w:rsid w:val="00787465"/>
    <w:rsid w:val="00790A2E"/>
    <w:rsid w:val="00792342"/>
    <w:rsid w:val="007977A8"/>
    <w:rsid w:val="007A58B0"/>
    <w:rsid w:val="007B512A"/>
    <w:rsid w:val="007C2097"/>
    <w:rsid w:val="007D6A07"/>
    <w:rsid w:val="007F7259"/>
    <w:rsid w:val="00802395"/>
    <w:rsid w:val="00803B82"/>
    <w:rsid w:val="008040A8"/>
    <w:rsid w:val="008077A3"/>
    <w:rsid w:val="008126A3"/>
    <w:rsid w:val="008279FA"/>
    <w:rsid w:val="008438B9"/>
    <w:rsid w:val="00843F64"/>
    <w:rsid w:val="0084447E"/>
    <w:rsid w:val="008626E7"/>
    <w:rsid w:val="00870EE7"/>
    <w:rsid w:val="008727BB"/>
    <w:rsid w:val="008863B9"/>
    <w:rsid w:val="0088762C"/>
    <w:rsid w:val="008A45A6"/>
    <w:rsid w:val="008F5551"/>
    <w:rsid w:val="008F686C"/>
    <w:rsid w:val="00910614"/>
    <w:rsid w:val="009148DE"/>
    <w:rsid w:val="00941BFE"/>
    <w:rsid w:val="00941E30"/>
    <w:rsid w:val="009507F8"/>
    <w:rsid w:val="009777D9"/>
    <w:rsid w:val="00980CAF"/>
    <w:rsid w:val="00991B88"/>
    <w:rsid w:val="009A5753"/>
    <w:rsid w:val="009A579D"/>
    <w:rsid w:val="009E27D4"/>
    <w:rsid w:val="009E3297"/>
    <w:rsid w:val="009E6C24"/>
    <w:rsid w:val="009F734F"/>
    <w:rsid w:val="00A17406"/>
    <w:rsid w:val="00A246B6"/>
    <w:rsid w:val="00A35774"/>
    <w:rsid w:val="00A413EF"/>
    <w:rsid w:val="00A47E70"/>
    <w:rsid w:val="00A50CF0"/>
    <w:rsid w:val="00A542A2"/>
    <w:rsid w:val="00A56556"/>
    <w:rsid w:val="00A76668"/>
    <w:rsid w:val="00A7671C"/>
    <w:rsid w:val="00A959E1"/>
    <w:rsid w:val="00AA2CBC"/>
    <w:rsid w:val="00AC5820"/>
    <w:rsid w:val="00AD1CD8"/>
    <w:rsid w:val="00AD3CCA"/>
    <w:rsid w:val="00B258BB"/>
    <w:rsid w:val="00B468EF"/>
    <w:rsid w:val="00B67B97"/>
    <w:rsid w:val="00B968C8"/>
    <w:rsid w:val="00BA3EC5"/>
    <w:rsid w:val="00BA51D9"/>
    <w:rsid w:val="00BB5DFC"/>
    <w:rsid w:val="00BB6425"/>
    <w:rsid w:val="00BC7819"/>
    <w:rsid w:val="00BD279D"/>
    <w:rsid w:val="00BD6BB8"/>
    <w:rsid w:val="00BE623E"/>
    <w:rsid w:val="00BE70D2"/>
    <w:rsid w:val="00C03693"/>
    <w:rsid w:val="00C31724"/>
    <w:rsid w:val="00C40453"/>
    <w:rsid w:val="00C634A9"/>
    <w:rsid w:val="00C66BA2"/>
    <w:rsid w:val="00C73F69"/>
    <w:rsid w:val="00C75CB0"/>
    <w:rsid w:val="00C95985"/>
    <w:rsid w:val="00C96487"/>
    <w:rsid w:val="00CA21C3"/>
    <w:rsid w:val="00CC5026"/>
    <w:rsid w:val="00CC68D0"/>
    <w:rsid w:val="00D03F9A"/>
    <w:rsid w:val="00D06D51"/>
    <w:rsid w:val="00D24991"/>
    <w:rsid w:val="00D50255"/>
    <w:rsid w:val="00D51188"/>
    <w:rsid w:val="00D66520"/>
    <w:rsid w:val="00D80D53"/>
    <w:rsid w:val="00D87CFC"/>
    <w:rsid w:val="00D91B51"/>
    <w:rsid w:val="00D96010"/>
    <w:rsid w:val="00DA3849"/>
    <w:rsid w:val="00DB1687"/>
    <w:rsid w:val="00DD1353"/>
    <w:rsid w:val="00DD4FFE"/>
    <w:rsid w:val="00DE34CF"/>
    <w:rsid w:val="00DF27CE"/>
    <w:rsid w:val="00E02C44"/>
    <w:rsid w:val="00E13F3D"/>
    <w:rsid w:val="00E34898"/>
    <w:rsid w:val="00E43B5A"/>
    <w:rsid w:val="00E47A01"/>
    <w:rsid w:val="00E558D4"/>
    <w:rsid w:val="00E8079D"/>
    <w:rsid w:val="00E80CAF"/>
    <w:rsid w:val="00EA29DC"/>
    <w:rsid w:val="00EB09B7"/>
    <w:rsid w:val="00EC02F2"/>
    <w:rsid w:val="00EE7D7C"/>
    <w:rsid w:val="00EF16DB"/>
    <w:rsid w:val="00F25012"/>
    <w:rsid w:val="00F25D98"/>
    <w:rsid w:val="00F300FB"/>
    <w:rsid w:val="00F32864"/>
    <w:rsid w:val="00F410F6"/>
    <w:rsid w:val="00F42FA4"/>
    <w:rsid w:val="00F71BD9"/>
    <w:rsid w:val="00F760CF"/>
    <w:rsid w:val="00FA1A76"/>
    <w:rsid w:val="00FB3820"/>
    <w:rsid w:val="00FB6386"/>
    <w:rsid w:val="00FC27C8"/>
    <w:rsid w:val="00FD1D6B"/>
    <w:rsid w:val="00FE4C1E"/>
    <w:rsid w:val="12A57A05"/>
    <w:rsid w:val="612F311C"/>
    <w:rsid w:val="617155A2"/>
    <w:rsid w:val="75A27B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13D61A-0D7C-4F6B-B9B0-3D4EDB76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locked/>
    <w:rPr>
      <w:rFonts w:ascii="Arial" w:eastAsiaTheme="minorEastAsia" w:hAnsi="Arial"/>
      <w:sz w:val="18"/>
      <w:lang w:val="en-GB" w:eastAsia="en-US"/>
    </w:rPr>
  </w:style>
  <w:style w:type="character" w:customStyle="1" w:styleId="TF0">
    <w:name w:val="TF (文字)"/>
    <w:link w:val="TF"/>
    <w:locked/>
    <w:rPr>
      <w:rFonts w:ascii="Arial" w:eastAsiaTheme="minorEastAsia" w:hAnsi="Arial"/>
      <w:b/>
      <w:lang w:val="en-GB" w:eastAsia="en-US"/>
    </w:rPr>
  </w:style>
  <w:style w:type="character" w:customStyle="1" w:styleId="THChar">
    <w:name w:val="TH Char"/>
    <w:link w:val="TH"/>
    <w:qFormat/>
    <w:rPr>
      <w:rFonts w:ascii="Arial" w:eastAsiaTheme="minorEastAsia" w:hAnsi="Arial"/>
      <w:b/>
      <w:lang w:val="en-GB" w:eastAsia="en-US"/>
    </w:rPr>
  </w:style>
  <w:style w:type="character" w:customStyle="1" w:styleId="TACChar">
    <w:name w:val="TAC Char"/>
    <w:link w:val="TAC"/>
    <w:qFormat/>
    <w:locked/>
    <w:rPr>
      <w:rFonts w:ascii="Arial" w:eastAsiaTheme="minorEastAsia" w:hAnsi="Arial"/>
      <w:sz w:val="18"/>
      <w:lang w:val="en-GB" w:eastAsia="en-US"/>
    </w:rPr>
  </w:style>
  <w:style w:type="character" w:customStyle="1" w:styleId="B1Char">
    <w:name w:val="B1 Char"/>
    <w:link w:val="B1"/>
    <w:qFormat/>
    <w:locked/>
    <w:rPr>
      <w:rFonts w:eastAsiaTheme="minorEastAsia"/>
      <w:lang w:val="en-GB" w:eastAsia="en-US"/>
    </w:rPr>
  </w:style>
  <w:style w:type="character" w:customStyle="1" w:styleId="NOChar">
    <w:name w:val="NO Char"/>
    <w:link w:val="NO"/>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2C3D2-A810-41DC-9E53-85149A3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404</TotalTime>
  <Pages>5</Pages>
  <Words>1486</Words>
  <Characters>8476</Characters>
  <Application>Microsoft Office Word</Application>
  <DocSecurity>0</DocSecurity>
  <Lines>70</Lines>
  <Paragraphs>19</Paragraphs>
  <ScaleCrop>false</ScaleCrop>
  <Company>3GPP Support Team</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100</cp:revision>
  <cp:lastPrinted>2411-12-31T15:59:00Z</cp:lastPrinted>
  <dcterms:created xsi:type="dcterms:W3CDTF">2018-11-05T09:14:00Z</dcterms:created>
  <dcterms:modified xsi:type="dcterms:W3CDTF">2022-01-19T10:24:00Z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