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48506E49" w:rsidR="003B3C8C" w:rsidRDefault="003B3C8C" w:rsidP="00982A88">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EE691F">
        <w:rPr>
          <w:b/>
          <w:noProof/>
          <w:sz w:val="24"/>
        </w:rPr>
        <w:t>0</w:t>
      </w:r>
      <w:r w:rsidR="00982A88">
        <w:rPr>
          <w:b/>
          <w:noProof/>
          <w:sz w:val="24"/>
        </w:rPr>
        <w:t>560</w:t>
      </w:r>
      <w:bookmarkStart w:id="0" w:name="_GoBack"/>
      <w:bookmarkEnd w:id="0"/>
    </w:p>
    <w:p w14:paraId="2BE1FB03" w14:textId="25DF95D2"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982A88">
        <w:rPr>
          <w:b/>
          <w:noProof/>
          <w:sz w:val="24"/>
        </w:rPr>
        <w:tab/>
      </w:r>
      <w:r w:rsidR="00982A88">
        <w:rPr>
          <w:b/>
          <w:noProof/>
          <w:sz w:val="24"/>
        </w:rPr>
        <w:tab/>
      </w:r>
      <w:r w:rsidR="00982A88">
        <w:rPr>
          <w:b/>
          <w:noProof/>
          <w:sz w:val="24"/>
        </w:rPr>
        <w:tab/>
      </w:r>
      <w:r w:rsidR="00982A88">
        <w:rPr>
          <w:b/>
          <w:noProof/>
          <w:sz w:val="24"/>
        </w:rPr>
        <w:tab/>
      </w:r>
      <w:r w:rsidR="00982A88">
        <w:rPr>
          <w:b/>
          <w:noProof/>
          <w:sz w:val="24"/>
        </w:rPr>
        <w:tab/>
      </w:r>
      <w:r w:rsidR="00982A88">
        <w:rPr>
          <w:b/>
          <w:noProof/>
          <w:sz w:val="24"/>
        </w:rPr>
        <w:tab/>
      </w:r>
      <w:r w:rsidR="00982A88">
        <w:rPr>
          <w:b/>
          <w:noProof/>
          <w:sz w:val="24"/>
        </w:rPr>
        <w:tab/>
      </w:r>
      <w:r w:rsidR="00982A88">
        <w:rPr>
          <w:b/>
          <w:noProof/>
          <w:sz w:val="24"/>
        </w:rPr>
        <w:tab/>
      </w:r>
      <w:r w:rsidR="00982A88">
        <w:rPr>
          <w:b/>
          <w:noProof/>
          <w:sz w:val="24"/>
        </w:rPr>
        <w:tab/>
      </w:r>
      <w:r w:rsidR="00982A88">
        <w:rPr>
          <w:b/>
          <w:noProof/>
          <w:sz w:val="24"/>
        </w:rPr>
        <w:tab/>
      </w:r>
      <w:r w:rsidR="00982A88">
        <w:rPr>
          <w:b/>
          <w:noProof/>
          <w:sz w:val="24"/>
        </w:rPr>
        <w:tab/>
      </w:r>
      <w:r w:rsidR="00982A88">
        <w:rPr>
          <w:b/>
          <w:noProof/>
          <w:sz w:val="24"/>
        </w:rPr>
        <w:tab/>
      </w:r>
      <w:r w:rsidR="00982A88">
        <w:rPr>
          <w:b/>
          <w:noProof/>
          <w:sz w:val="24"/>
        </w:rPr>
        <w:tab/>
      </w:r>
      <w:r w:rsidR="00982A88" w:rsidRPr="00982A88">
        <w:rPr>
          <w:b/>
          <w:i/>
          <w:iCs/>
          <w:noProof/>
          <w:sz w:val="18"/>
          <w:szCs w:val="14"/>
        </w:rPr>
        <w:t xml:space="preserve">was </w:t>
      </w:r>
      <w:r w:rsidR="00982A88" w:rsidRPr="00982A88">
        <w:rPr>
          <w:b/>
          <w:i/>
          <w:iCs/>
          <w:noProof/>
          <w:sz w:val="18"/>
          <w:szCs w:val="14"/>
        </w:rPr>
        <w:t>C1-220037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D3A660" w:rsidR="001E41F3" w:rsidRPr="00410371" w:rsidRDefault="00A3181E"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923EDA1" w:rsidR="001E41F3" w:rsidRPr="00410371" w:rsidRDefault="00EE691F" w:rsidP="00547111">
            <w:pPr>
              <w:pStyle w:val="CRCoverPage"/>
              <w:spacing w:after="0"/>
              <w:rPr>
                <w:noProof/>
              </w:rPr>
            </w:pPr>
            <w:r>
              <w:rPr>
                <w:b/>
                <w:noProof/>
                <w:sz w:val="28"/>
              </w:rPr>
              <w:t>0853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F9069FE" w:rsidR="001E41F3" w:rsidRPr="00410371" w:rsidRDefault="00FF54B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E11272" w:rsidR="001E41F3" w:rsidRPr="00410371" w:rsidRDefault="00A3181E">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6043823" w:rsidR="001E41F3" w:rsidRDefault="00A73D91" w:rsidP="0001439A">
            <w:pPr>
              <w:pStyle w:val="CRCoverPage"/>
              <w:spacing w:after="0"/>
              <w:ind w:left="100"/>
              <w:rPr>
                <w:noProof/>
              </w:rPr>
            </w:pPr>
            <w:r>
              <w:t>C</w:t>
            </w:r>
            <w:r w:rsidR="0001439A">
              <w:t>orrections</w:t>
            </w:r>
            <w:r w:rsidR="007E3630">
              <w:t xml:space="preserve"> in the SOR procedures after registration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69ACA63" w:rsidR="001E41F3" w:rsidRDefault="007E3630">
            <w:pPr>
              <w:pStyle w:val="CRCoverPage"/>
              <w:spacing w:after="0"/>
              <w:ind w:left="100"/>
              <w:rPr>
                <w:noProof/>
              </w:rPr>
            </w:pPr>
            <w:r>
              <w:rPr>
                <w:noProof/>
              </w:rPr>
              <w:t>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F27A26" w:rsidR="001E41F3" w:rsidRDefault="007E3630">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F43471" w:rsidR="001E41F3" w:rsidRDefault="00982A88" w:rsidP="00982A88">
            <w:pPr>
              <w:pStyle w:val="CRCoverPage"/>
              <w:spacing w:after="0"/>
              <w:ind w:left="100"/>
              <w:rPr>
                <w:noProof/>
              </w:rPr>
            </w:pPr>
            <w:r>
              <w:rPr>
                <w:noProof/>
              </w:rPr>
              <w:t>2</w:t>
            </w:r>
            <w:r>
              <w:rPr>
                <w:noProof/>
              </w:rPr>
              <w:t>0</w:t>
            </w:r>
            <w:r w:rsidR="007E3630">
              <w:rPr>
                <w:noProof/>
              </w:rPr>
              <w:t>-01-2022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F73C612" w:rsidR="001E41F3" w:rsidRDefault="007E363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1DEA43" w:rsidR="001E41F3" w:rsidRDefault="007E363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2068F0" w14:textId="77777777" w:rsidR="001E41F3" w:rsidRDefault="007E3630" w:rsidP="007E3630">
            <w:pPr>
              <w:pStyle w:val="CRCoverPage"/>
              <w:spacing w:after="0"/>
              <w:ind w:left="100"/>
              <w:rPr>
                <w:noProof/>
              </w:rPr>
            </w:pPr>
            <w:r>
              <w:rPr>
                <w:noProof/>
              </w:rPr>
              <w:t>For SOR in PLMN, checking the USIM support for SOR-CMCI needs to be indicated in the normative text.</w:t>
            </w:r>
          </w:p>
          <w:p w14:paraId="25FB60DA" w14:textId="77777777" w:rsidR="00C25E4B" w:rsidRDefault="00C25E4B" w:rsidP="007E3630">
            <w:pPr>
              <w:pStyle w:val="CRCoverPage"/>
              <w:spacing w:after="0"/>
              <w:ind w:left="100"/>
              <w:rPr>
                <w:noProof/>
              </w:rPr>
            </w:pPr>
          </w:p>
          <w:p w14:paraId="60A46E3D" w14:textId="0F847CB0" w:rsidR="007E3630" w:rsidRDefault="007E3630" w:rsidP="00C25E4B">
            <w:pPr>
              <w:pStyle w:val="CRCoverPage"/>
              <w:spacing w:after="0"/>
              <w:ind w:left="100"/>
              <w:rPr>
                <w:noProof/>
              </w:rPr>
            </w:pPr>
            <w:r>
              <w:rPr>
                <w:noProof/>
              </w:rPr>
              <w:t xml:space="preserve">It is not necessary to </w:t>
            </w:r>
            <w:r w:rsidR="00C25E4B">
              <w:rPr>
                <w:noProof/>
              </w:rPr>
              <w:t>repeat the</w:t>
            </w:r>
            <w:r>
              <w:rPr>
                <w:noProof/>
              </w:rPr>
              <w:t xml:space="preserve"> </w:t>
            </w:r>
            <w:r w:rsidR="00C25E4B">
              <w:rPr>
                <w:noProof/>
              </w:rPr>
              <w:t>conditions</w:t>
            </w:r>
            <w:r>
              <w:rPr>
                <w:noProof/>
              </w:rPr>
              <w:t xml:space="preserve"> in steps 5&amp;6</w:t>
            </w:r>
            <w:r w:rsidR="00A73D91">
              <w:rPr>
                <w:noProof/>
              </w:rPr>
              <w:t xml:space="preserve"> of C.3 and C.4.3</w:t>
            </w:r>
            <w:r>
              <w:rPr>
                <w:noProof/>
              </w:rPr>
              <w:t>.</w:t>
            </w:r>
          </w:p>
          <w:p w14:paraId="4AB1CFBA" w14:textId="3AC985D7" w:rsidR="007E3630" w:rsidRDefault="007E3630" w:rsidP="007E3630">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5666A53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71E606" w14:textId="77777777" w:rsidR="007E3630" w:rsidRDefault="007E3630">
            <w:pPr>
              <w:pStyle w:val="CRCoverPage"/>
              <w:spacing w:after="0"/>
              <w:ind w:left="100"/>
              <w:rPr>
                <w:noProof/>
              </w:rPr>
            </w:pPr>
            <w:r>
              <w:rPr>
                <w:noProof/>
              </w:rPr>
              <w:t>In C.3:</w:t>
            </w:r>
          </w:p>
          <w:p w14:paraId="76722FA2" w14:textId="5DE7BFD0" w:rsidR="001E41F3" w:rsidRDefault="007E3630">
            <w:pPr>
              <w:pStyle w:val="CRCoverPage"/>
              <w:spacing w:after="0"/>
              <w:ind w:left="100"/>
              <w:rPr>
                <w:noProof/>
              </w:rPr>
            </w:pPr>
            <w:r>
              <w:rPr>
                <w:noProof/>
              </w:rPr>
              <w:t>-checking the USIM support for SOR-CMCI is moved to the normative text, and the related Note is removed.</w:t>
            </w:r>
          </w:p>
          <w:p w14:paraId="68B01B4A" w14:textId="77777777" w:rsidR="00C25E4B" w:rsidRDefault="00C25E4B">
            <w:pPr>
              <w:pStyle w:val="CRCoverPage"/>
              <w:spacing w:after="0"/>
              <w:ind w:left="100"/>
              <w:rPr>
                <w:noProof/>
              </w:rPr>
            </w:pPr>
          </w:p>
          <w:p w14:paraId="1EB66E8C" w14:textId="2368339A" w:rsidR="007E3630" w:rsidRDefault="007E3630" w:rsidP="00982A88">
            <w:pPr>
              <w:pStyle w:val="CRCoverPage"/>
              <w:spacing w:after="0"/>
              <w:ind w:left="100"/>
            </w:pPr>
            <w:r>
              <w:rPr>
                <w:noProof/>
              </w:rPr>
              <w:t xml:space="preserve">- the secured packet can contain SOR-CMCI and </w:t>
            </w:r>
            <w:r w:rsidRPr="00671744">
              <w:t>"ME support of SOR-CMCI" indicator</w:t>
            </w:r>
            <w:r>
              <w:t xml:space="preserve">, therefore </w:t>
            </w:r>
            <w:r w:rsidR="00982A88">
              <w:t>separating the paragraph</w:t>
            </w:r>
            <w:r w:rsidR="00982A88">
              <w:t xml:space="preserve"> </w:t>
            </w:r>
            <w:r>
              <w:t>describ</w:t>
            </w:r>
            <w:r w:rsidR="00982A88">
              <w:t>ing</w:t>
            </w:r>
            <w:r>
              <w:t xml:space="preserve"> the </w:t>
            </w:r>
            <w:r w:rsidR="00982A88">
              <w:t xml:space="preserve">case when a new list of preferred PLMN/access technology combinations </w:t>
            </w:r>
            <w:r>
              <w:t>trigger</w:t>
            </w:r>
            <w:r w:rsidR="00982A88">
              <w:t>s</w:t>
            </w:r>
            <w:r>
              <w:t xml:space="preserve"> the procedure.</w:t>
            </w:r>
          </w:p>
          <w:p w14:paraId="67CB407A" w14:textId="77777777" w:rsidR="00A3181E" w:rsidRDefault="00A3181E">
            <w:pPr>
              <w:pStyle w:val="CRCoverPage"/>
              <w:spacing w:after="0"/>
              <w:ind w:left="100"/>
            </w:pPr>
          </w:p>
          <w:p w14:paraId="7B758991" w14:textId="77777777" w:rsidR="00A3181E" w:rsidRDefault="00A3181E">
            <w:pPr>
              <w:pStyle w:val="CRCoverPage"/>
              <w:spacing w:after="0"/>
              <w:ind w:left="100"/>
            </w:pPr>
            <w:r>
              <w:t>C.3 &amp; C.4.3:</w:t>
            </w:r>
          </w:p>
          <w:p w14:paraId="672B8C8A" w14:textId="0EBFF90F" w:rsidR="00A3181E" w:rsidRDefault="00A3181E">
            <w:pPr>
              <w:pStyle w:val="CRCoverPage"/>
              <w:spacing w:after="0"/>
              <w:ind w:left="100"/>
              <w:rPr>
                <w:noProof/>
              </w:rPr>
            </w:pPr>
            <w:r>
              <w:t>- removed the repeated conditions in step 5 and step 6.</w:t>
            </w:r>
          </w:p>
          <w:p w14:paraId="76C0712C" w14:textId="3C17C1CA" w:rsidR="007E3630" w:rsidRDefault="007E3630">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0CBB768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A9D1960" w:rsidR="001E41F3" w:rsidRDefault="000A30F6" w:rsidP="000A30F6">
            <w:pPr>
              <w:pStyle w:val="CRCoverPage"/>
              <w:spacing w:after="0"/>
              <w:ind w:left="100"/>
              <w:rPr>
                <w:noProof/>
              </w:rPr>
            </w:pPr>
            <w:r>
              <w:rPr>
                <w:noProof/>
              </w:rPr>
              <w:t>Wrong text in the s</w:t>
            </w:r>
            <w:r w:rsidR="00A3181E">
              <w:rPr>
                <w:noProof/>
              </w:rPr>
              <w:t>pecific</w:t>
            </w:r>
            <w:r>
              <w:rPr>
                <w:noProof/>
              </w:rPr>
              <w:t>ation</w:t>
            </w:r>
            <w:r w:rsidR="00A3181E">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294470B" w:rsidR="001E41F3" w:rsidRDefault="00A3181E">
            <w:pPr>
              <w:pStyle w:val="CRCoverPage"/>
              <w:spacing w:after="0"/>
              <w:ind w:left="100"/>
              <w:rPr>
                <w:noProof/>
              </w:rPr>
            </w:pPr>
            <w:r>
              <w:rPr>
                <w:noProof/>
              </w:rPr>
              <w:t>C.3, 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4A1A1C2" w14:textId="77777777" w:rsidR="00096E1E" w:rsidRDefault="00096E1E" w:rsidP="00096E1E">
      <w:pPr>
        <w:pStyle w:val="Heading2"/>
      </w:pPr>
      <w:r>
        <w:lastRenderedPageBreak/>
        <w:t>C.3</w:t>
      </w:r>
      <w:r w:rsidRPr="00767EFE">
        <w:tab/>
      </w:r>
      <w:r>
        <w:t>Stage-2 flow for steering of UE in HPLMN or VPLMN after registration</w:t>
      </w:r>
    </w:p>
    <w:p w14:paraId="77C78E07" w14:textId="77777777" w:rsidR="00096E1E" w:rsidRDefault="00096E1E" w:rsidP="00096E1E">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3DA09ACE" w14:textId="77777777" w:rsidR="00096E1E" w:rsidRDefault="00096E1E" w:rsidP="00096E1E">
      <w:r>
        <w:t>The procedure is triggered:</w:t>
      </w:r>
    </w:p>
    <w:p w14:paraId="07979A52" w14:textId="1F125E6A" w:rsidR="002977B2" w:rsidRDefault="00096E1E" w:rsidP="00096E1E">
      <w:pPr>
        <w:pStyle w:val="B1"/>
        <w:rPr>
          <w:ins w:id="2" w:author="DCM-1" w:date="2022-01-17T18:52:00Z"/>
        </w:rPr>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ins w:id="3" w:author="DCM-1" w:date="2022-01-17T18:52:00Z">
        <w:r w:rsidR="002977B2">
          <w:t>.</w:t>
        </w:r>
      </w:ins>
      <w:del w:id="4" w:author="DCM-1" w:date="2022-01-17T18:52:00Z">
        <w:r w:rsidDel="002977B2">
          <w:delText>;</w:delText>
        </w:r>
      </w:del>
      <w:r>
        <w:t xml:space="preserve"> </w:t>
      </w:r>
    </w:p>
    <w:p w14:paraId="555F98D7" w14:textId="06B58331" w:rsidR="00096E1E" w:rsidRDefault="002977B2" w:rsidP="002977B2">
      <w:pPr>
        <w:pStyle w:val="B1"/>
      </w:pPr>
      <w:ins w:id="5" w:author="DCM-1" w:date="2022-01-17T18:52:00Z">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w:t>
        </w:r>
      </w:ins>
      <w:ins w:id="6" w:author="DCM-1" w:date="2022-01-17T18:53:00Z">
        <w:r w:rsidRPr="00714B1C">
          <w:t xml:space="preserve">the SOR-AF </w:t>
        </w:r>
        <w:r>
          <w:t xml:space="preserve">shall not include the </w:t>
        </w:r>
      </w:ins>
      <w:ins w:id="7" w:author="DCM-1" w:date="2022-01-17T18:52:00Z">
        <w:r w:rsidRPr="00714B1C">
          <w:t>SOR-CMCI, if any, in the secured packet</w:t>
        </w:r>
        <w:r>
          <w:t xml:space="preserve">; </w:t>
        </w:r>
      </w:ins>
      <w:r w:rsidR="00096E1E">
        <w:t>or</w:t>
      </w:r>
    </w:p>
    <w:p w14:paraId="4F775F4C" w14:textId="77777777" w:rsidR="00096E1E" w:rsidRPr="00671744" w:rsidDel="002977B2" w:rsidRDefault="00096E1E" w:rsidP="00096E1E">
      <w:pPr>
        <w:pStyle w:val="NO"/>
        <w:rPr>
          <w:del w:id="8" w:author="DCM-1" w:date="2022-01-17T18:52:00Z"/>
        </w:rPr>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318FD5BB" w14:textId="4DB8EC09" w:rsidR="00096E1E" w:rsidRPr="00671744" w:rsidRDefault="00096E1E" w:rsidP="002977B2">
      <w:pPr>
        <w:pStyle w:val="NO"/>
      </w:pPr>
      <w:del w:id="9" w:author="DCM-1" w:date="2022-01-17T18:48:00Z">
        <w:r w:rsidRPr="00671744" w:rsidDel="00714B1C">
          <w:delText>NOTE </w:delText>
        </w:r>
        <w:r w:rsidDel="00714B1C">
          <w:delText>2</w:delText>
        </w:r>
        <w:r w:rsidRPr="00671744" w:rsidDel="00714B1C">
          <w:delText>:</w:delText>
        </w:r>
        <w:r w:rsidRPr="00671744" w:rsidDel="00714B1C">
          <w:tab/>
        </w:r>
      </w:del>
      <w:del w:id="10" w:author="DCM-1" w:date="2022-01-17T18:52:00Z">
        <w:r w:rsidRPr="00714B1C" w:rsidDel="002977B2">
          <w:delText xml:space="preserve">The secured packet provided by the SOR-AF </w:delText>
        </w:r>
      </w:del>
      <w:del w:id="11" w:author="DCM-1" w:date="2022-01-17T18:50:00Z">
        <w:r w:rsidRPr="00714B1C" w:rsidDel="00714B1C">
          <w:delText xml:space="preserve">can </w:delText>
        </w:r>
      </w:del>
      <w:del w:id="12" w:author="DCM-1" w:date="2022-01-17T18:52:00Z">
        <w:r w:rsidRPr="00714B1C" w:rsidDel="002977B2">
          <w:delText xml:space="preserve">include SOR-CMCI only if the SOR-AF has determined that the ME supports the SOR-CMCI and the USIM of the indicated SUPI supports SOR-CMCI. Otherwise if only the "ME support of SOR-CMCI" indicator is stored for the UE, then SOR-CMCI, if any, </w:delText>
        </w:r>
      </w:del>
      <w:del w:id="13" w:author="DCM-1" w:date="2022-01-17T18:50:00Z">
        <w:r w:rsidRPr="00714B1C" w:rsidDel="00714B1C">
          <w:delText xml:space="preserve">cannot </w:delText>
        </w:r>
      </w:del>
      <w:del w:id="14" w:author="DCM-1" w:date="2022-01-17T18:52:00Z">
        <w:r w:rsidRPr="00714B1C" w:rsidDel="002977B2">
          <w:delText>be included in the secured packet.</w:delText>
        </w:r>
      </w:del>
    </w:p>
    <w:p w14:paraId="7021A3D5" w14:textId="77777777" w:rsidR="006B442E" w:rsidRDefault="00096E1E" w:rsidP="006B442E">
      <w:pPr>
        <w:pStyle w:val="B1"/>
        <w:rPr>
          <w:ins w:id="15" w:author="DCM-1" w:date="2022-01-20T06:30:00Z"/>
        </w:rPr>
      </w:pPr>
      <w:r>
        <w:t>-</w:t>
      </w:r>
      <w:r>
        <w:tab/>
        <w:t>When a new list of preferred PLMN/access technology combinations or a secured packet becomes available in the HPLMN UDM (i.e. retrieved from the UDR).</w:t>
      </w:r>
      <w:del w:id="16" w:author="DCM-1" w:date="2022-01-20T06:33:00Z">
        <w:r w:rsidRPr="00671744" w:rsidDel="006B442E">
          <w:delText xml:space="preserve"> </w:delText>
        </w:r>
      </w:del>
    </w:p>
    <w:p w14:paraId="760728B8" w14:textId="158CE6EE" w:rsidR="00096E1E" w:rsidRDefault="006B442E" w:rsidP="006B442E">
      <w:pPr>
        <w:pStyle w:val="B1"/>
      </w:pPr>
      <w:ins w:id="17" w:author="DCM-1" w:date="2022-01-20T06:30:00Z">
        <w:r>
          <w:tab/>
        </w:r>
      </w:ins>
      <w:r w:rsidR="00096E1E" w:rsidRPr="00671744">
        <w:t>If the "ME support of SOR-CMCI" indicator is stored for the UE</w:t>
      </w:r>
      <w:del w:id="18" w:author="DCM-1" w:date="2022-01-20T06:32:00Z">
        <w:r w:rsidR="00096E1E" w:rsidRPr="00671744" w:rsidDel="006B442E">
          <w:delText>,</w:delText>
        </w:r>
      </w:del>
      <w:r w:rsidR="00096E1E" w:rsidRPr="00671744">
        <w:t xml:space="preserve"> </w:t>
      </w:r>
      <w:ins w:id="19" w:author="DCM-1" w:date="2022-01-20T06:30:00Z">
        <w:r w:rsidRPr="006B442E">
          <w:t>and the new list of preferred PLMN/acc</w:t>
        </w:r>
        <w:r w:rsidRPr="006B442E">
          <w:t>ess technology combinations beco</w:t>
        </w:r>
        <w:r w:rsidRPr="006B442E">
          <w:t>me</w:t>
        </w:r>
        <w:r w:rsidRPr="006B442E">
          <w:t>s</w:t>
        </w:r>
        <w:r w:rsidRPr="006B442E">
          <w:t xml:space="preserve"> available</w:t>
        </w:r>
      </w:ins>
      <w:ins w:id="20" w:author="DCM-1" w:date="2022-01-20T06:31:00Z">
        <w:r w:rsidRPr="006B442E">
          <w:t xml:space="preserve"> </w:t>
        </w:r>
        <w:r w:rsidRPr="006B442E">
          <w:t>in the HPLMN UDM (i.e. retrieved from the UDR)</w:t>
        </w:r>
      </w:ins>
      <w:ins w:id="21" w:author="DCM-1" w:date="2022-01-20T06:30:00Z">
        <w:r w:rsidRPr="006B442E">
          <w:t xml:space="preserve">, </w:t>
        </w:r>
      </w:ins>
      <w:r w:rsidR="00096E1E" w:rsidRPr="00671744">
        <w:t>the HPLMN UDM shall obtain the SOR-CMCI</w:t>
      </w:r>
      <w:r w:rsidR="00096E1E">
        <w:t xml:space="preserve"> and the "Store SOR-CMCI in ME" indicator</w:t>
      </w:r>
      <w:r w:rsidR="00096E1E" w:rsidRPr="00671744">
        <w:t xml:space="preserve">, if available, otherwise the HPLMN UDM shall obtain </w:t>
      </w:r>
      <w:r w:rsidR="00096E1E">
        <w:t xml:space="preserve">neither </w:t>
      </w:r>
      <w:r w:rsidR="00096E1E" w:rsidRPr="00671744">
        <w:t>the SOR-CMCI</w:t>
      </w:r>
      <w:r w:rsidR="00096E1E">
        <w:t xml:space="preserve"> nor the "Store SOR-CMCI in ME" indicator</w:t>
      </w:r>
      <w:r w:rsidR="00096E1E" w:rsidRPr="00671744">
        <w:t>.</w:t>
      </w:r>
    </w:p>
    <w:p w14:paraId="0BB2071E" w14:textId="0990E98F" w:rsidR="00096E1E" w:rsidRDefault="00096E1E" w:rsidP="0013752E">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del w:id="22" w:author="DCM-1" w:date="2022-01-17T18:54:00Z">
        <w:r w:rsidDel="0013752E">
          <w:delText xml:space="preserve">and </w:delText>
        </w:r>
      </w:del>
      <w:r>
        <w:t xml:space="preserve">the "Store SOR-CMCI in ME" indicator, if any, </w:t>
      </w:r>
      <w:ins w:id="23" w:author="DCM-1" w:date="2022-01-17T18:56:00Z">
        <w:r w:rsidR="0013752E">
          <w:t xml:space="preserve">and the </w:t>
        </w:r>
        <w:r w:rsidR="0013752E" w:rsidRPr="00714B1C">
          <w:t>USIM of the indicated SUPI supports SOR-CMCI</w:t>
        </w:r>
        <w:r w:rsidR="0013752E">
          <w:t xml:space="preserve"> </w:t>
        </w:r>
      </w:ins>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7C7CF82" w14:textId="77777777" w:rsidR="00096E1E" w:rsidRDefault="00096E1E" w:rsidP="00096E1E">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57707E40" w14:textId="77777777" w:rsidR="00096E1E" w:rsidRPr="00671744" w:rsidRDefault="00096E1E" w:rsidP="00096E1E">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11A836CB" w14:textId="77777777" w:rsidR="00096E1E" w:rsidRDefault="00096E1E" w:rsidP="00096E1E">
      <w:pPr>
        <w:pStyle w:val="NO"/>
      </w:pPr>
    </w:p>
    <w:p w14:paraId="7D4ABF8B" w14:textId="77777777" w:rsidR="00096E1E" w:rsidRPr="00BD0557" w:rsidRDefault="00096E1E" w:rsidP="00096E1E">
      <w:pPr>
        <w:pStyle w:val="TF"/>
      </w:pPr>
      <w:r w:rsidRPr="00671744">
        <w:object w:dxaOrig="11039" w:dyaOrig="5386" w14:anchorId="59A6F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246.15pt" o:ole="">
            <v:imagedata r:id="rId12" o:title="" cropright="2451f"/>
          </v:shape>
          <o:OLEObject Type="Embed" ProgID="Word.Picture.8" ShapeID="_x0000_i1025" DrawAspect="Content" ObjectID="_1704166202" r:id="rId13"/>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37A3215F" w14:textId="77777777" w:rsidR="00096E1E" w:rsidRDefault="00096E1E" w:rsidP="00096E1E">
      <w:r>
        <w:t>For the steps below, security protection is described in 3GPP TS 33.501 [24].</w:t>
      </w:r>
    </w:p>
    <w:p w14:paraId="08440651" w14:textId="77777777" w:rsidR="00096E1E" w:rsidRDefault="00096E1E" w:rsidP="00096E1E">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34B30BDF" w14:textId="77777777" w:rsidR="00096E1E" w:rsidRDefault="00096E1E" w:rsidP="00096E1E">
      <w:pPr>
        <w:pStyle w:val="B1"/>
      </w:pPr>
      <w:r>
        <w:t>2)</w:t>
      </w:r>
      <w:r w:rsidRPr="0050590C">
        <w:t xml:space="preserve"> </w:t>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r w:rsidRPr="009F0349">
        <w:rPr>
          <w:lang w:eastAsia="zh-CN"/>
        </w:rPr>
        <w:t>"</w:t>
      </w:r>
      <w:r w:rsidRPr="00327FBF">
        <w:t>;</w:t>
      </w:r>
    </w:p>
    <w:p w14:paraId="53DB3790" w14:textId="77777777" w:rsidR="00096E1E" w:rsidRPr="00671744" w:rsidRDefault="00096E1E" w:rsidP="00096E1E">
      <w:pPr>
        <w:pStyle w:val="NO"/>
      </w:pPr>
      <w:r w:rsidRPr="00671744">
        <w:t>NOTE </w:t>
      </w:r>
      <w:r>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1BEF6914" w14:textId="77777777" w:rsidR="00096E1E" w:rsidRDefault="00096E1E" w:rsidP="00096E1E">
      <w:pPr>
        <w:pStyle w:val="B1"/>
      </w:pPr>
      <w:r>
        <w:t>3)</w:t>
      </w:r>
      <w:r>
        <w:tab/>
        <w:t>The AMF to the UE: the AMF sends a DL NAS TRANSPORT message to the served UE. The AMF includes in the DL NAS TRANSPORT message the steering of roaming information received from the UDM.</w:t>
      </w:r>
    </w:p>
    <w:p w14:paraId="4A9EEEF8" w14:textId="77777777" w:rsidR="00096E1E" w:rsidRDefault="00096E1E" w:rsidP="00096E1E">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E427D9B" w14:textId="77777777" w:rsidR="00096E1E" w:rsidRDefault="00096E1E" w:rsidP="00096E1E">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67D97128" w14:textId="77777777" w:rsidR="00096E1E" w:rsidRDefault="00096E1E" w:rsidP="00096E1E">
      <w:pPr>
        <w:pStyle w:val="B3"/>
      </w:pPr>
      <w:r>
        <w:rPr>
          <w:noProof/>
        </w:rPr>
        <w:t>a)</w:t>
      </w:r>
      <w:r>
        <w:rPr>
          <w:noProof/>
        </w:rPr>
        <w:tab/>
      </w:r>
      <w:r>
        <w:t>if the steering of roaming information contains a secured packet (see 3GPP TS 31.115 [67]):</w:t>
      </w:r>
    </w:p>
    <w:p w14:paraId="1BD7012C" w14:textId="77777777" w:rsidR="00096E1E" w:rsidRDefault="00096E1E" w:rsidP="00096E1E">
      <w:pPr>
        <w:pStyle w:val="B4"/>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2254AF35" w14:textId="77777777" w:rsidR="00096E1E" w:rsidRDefault="00096E1E" w:rsidP="00096E1E">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 xml:space="preserve">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r>
        <w:t>; and</w:t>
      </w:r>
    </w:p>
    <w:p w14:paraId="25D23CE7" w14:textId="77777777" w:rsidR="00096E1E" w:rsidRDefault="00096E1E" w:rsidP="00096E1E">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0D7729AF" w14:textId="77777777" w:rsidR="00096E1E" w:rsidRDefault="00096E1E" w:rsidP="00096E1E">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2F86E828" w14:textId="77777777" w:rsidR="00096E1E" w:rsidRDefault="00096E1E" w:rsidP="00096E1E">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6585083E" w14:textId="77777777" w:rsidR="00096E1E" w:rsidRDefault="00096E1E" w:rsidP="00096E1E">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3B9A17D4" w14:textId="77777777" w:rsidR="00096E1E" w:rsidRDefault="00096E1E" w:rsidP="00096E1E">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2190E9AC" w14:textId="77777777" w:rsidR="00096E1E" w:rsidRDefault="00096E1E" w:rsidP="00096E1E">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4F61342A" w14:textId="77777777" w:rsidR="00096E1E" w:rsidRPr="00FB2E19" w:rsidRDefault="00096E1E" w:rsidP="00096E1E">
      <w:pPr>
        <w:pStyle w:val="B4"/>
      </w:pPr>
      <w:r>
        <w:t>-</w:t>
      </w:r>
      <w:r w:rsidRPr="00FB2E19">
        <w:tab/>
        <w:t xml:space="preserve">if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5F1B1070" w14:textId="77777777" w:rsidR="00096E1E" w:rsidRDefault="00096E1E" w:rsidP="00096E1E">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2C528915" w14:textId="77777777" w:rsidR="00096E1E" w:rsidRDefault="00096E1E" w:rsidP="00096E1E">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7561AFC9" w14:textId="77777777" w:rsidR="00096E1E" w:rsidRDefault="00096E1E" w:rsidP="00096E1E">
      <w:pPr>
        <w:pStyle w:val="B2"/>
      </w:pPr>
      <w:r>
        <w:rPr>
          <w:noProof/>
        </w:rPr>
        <w:tab/>
        <w:t xml:space="preserve">If </w:t>
      </w:r>
      <w:r>
        <w:t xml:space="preserve">the UDM has not requested an acknowledgement from the UE, then </w:t>
      </w:r>
      <w:r>
        <w:rPr>
          <w:noProof/>
        </w:rPr>
        <w:t>step 5 is skipped</w:t>
      </w:r>
      <w:r>
        <w:t>; and</w:t>
      </w:r>
    </w:p>
    <w:p w14:paraId="3FA1A4F6" w14:textId="77777777" w:rsidR="00096E1E" w:rsidRDefault="00096E1E" w:rsidP="00096E1E">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37423D6C" w14:textId="77777777" w:rsidR="00096E1E" w:rsidRDefault="00096E1E" w:rsidP="00096E1E">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033B19BA" w14:textId="77777777" w:rsidR="00096E1E" w:rsidRDefault="00096E1E" w:rsidP="00096E1E">
      <w:pPr>
        <w:pStyle w:val="B2"/>
      </w:pPr>
      <w:r>
        <w:t>-</w:t>
      </w:r>
      <w:r w:rsidRPr="00FB2E19">
        <w:tab/>
      </w:r>
      <w:r>
        <w:t>otherwise,</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0D569E9C" w14:textId="77777777" w:rsidR="00096E1E" w:rsidRDefault="00096E1E" w:rsidP="00096E1E">
      <w:pPr>
        <w:pStyle w:val="B2"/>
      </w:pPr>
      <w:r>
        <w:tab/>
        <w:t>S</w:t>
      </w:r>
      <w:r>
        <w:rPr>
          <w:noProof/>
        </w:rPr>
        <w:t>tep 5 is skipped;</w:t>
      </w:r>
    </w:p>
    <w:p w14:paraId="4F0F7654" w14:textId="77777777" w:rsidR="00096E1E" w:rsidRDefault="00096E1E" w:rsidP="00096E1E">
      <w:pPr>
        <w:pStyle w:val="NO"/>
        <w:rPr>
          <w:noProof/>
        </w:rPr>
      </w:pPr>
      <w:r w:rsidRPr="00D048CE">
        <w:rPr>
          <w:noProof/>
        </w:rPr>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1F3B5311" w14:textId="60B813D3" w:rsidR="00096E1E" w:rsidDel="00096E1E" w:rsidRDefault="00096E1E" w:rsidP="00096E1E">
      <w:pPr>
        <w:pStyle w:val="B1"/>
        <w:rPr>
          <w:del w:id="24" w:author="DCM" w:date="2022-01-06T06:39:00Z"/>
        </w:rPr>
      </w:pPr>
      <w:r>
        <w:lastRenderedPageBreak/>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del w:id="25" w:author="DCM" w:date="2022-01-06T06:39:00Z">
        <w:r w:rsidRPr="00671744" w:rsidDel="00096E1E">
          <w:delText>.</w:delText>
        </w:r>
      </w:del>
    </w:p>
    <w:p w14:paraId="41EE8692" w14:textId="0E47A7DA" w:rsidR="00096E1E" w:rsidRDefault="00096E1E" w:rsidP="00096E1E">
      <w:pPr>
        <w:pStyle w:val="B1"/>
      </w:pPr>
      <w:del w:id="26" w:author="DCM" w:date="2022-01-06T06:39:00Z">
        <w:r w:rsidDel="00096E1E">
          <w:tab/>
          <w:delText xml:space="preserve">If the present flow was invoked by the HPLMN UDM after receiving from the </w:delText>
        </w:r>
        <w:r w:rsidDel="00096E1E">
          <w:rPr>
            <w:noProof/>
          </w:rPr>
          <w:delText>SOR-AF</w:delText>
        </w:r>
        <w:r w:rsidDel="00096E1E">
          <w:delText xml:space="preserve"> a new list of preferred PLMN/access technology combinations, SOR-CMCI, if any, or a secured packet for a UE identified by SUPI using an </w:delText>
        </w:r>
        <w:r w:rsidRPr="002570DA" w:rsidDel="00096E1E">
          <w:delText>Nudm_ParameterProvision</w:delText>
        </w:r>
        <w:r w:rsidDel="00096E1E">
          <w:delText xml:space="preserve">_Update request, and </w:delText>
        </w:r>
        <w:r w:rsidDel="00096E1E">
          <w:rPr>
            <w:noProof/>
          </w:rPr>
          <w:delText xml:space="preserve">the HPLMN </w:delText>
        </w:r>
        <w:r w:rsidDel="00096E1E">
          <w:delText>UDM verification of the UE acknowledgement is successful</w:delText>
        </w:r>
        <w:r w:rsidDel="00096E1E">
          <w:rPr>
            <w:noProof/>
          </w:rPr>
          <w:delText xml:space="preserve">, then the HPLMN UDM informs the SOR-AF about successful delivery of the </w:delText>
        </w:r>
        <w:r w:rsidRPr="0004354A" w:rsidDel="00096E1E">
          <w:delText>list of preferred PLMN/access technology combinations</w:delText>
        </w:r>
        <w:r w:rsidDel="00096E1E">
          <w:delText>,</w:delText>
        </w:r>
        <w:r w:rsidRPr="0004354A" w:rsidDel="00096E1E">
          <w:delText xml:space="preserve"> </w:delText>
        </w:r>
        <w:r w:rsidDel="00096E1E">
          <w:delText xml:space="preserve">SOR-CMCI, if any, </w:delText>
        </w:r>
        <w:r w:rsidRPr="0004354A" w:rsidDel="00096E1E">
          <w:delText xml:space="preserve">or </w:delText>
        </w:r>
        <w:r w:rsidDel="00096E1E">
          <w:delText xml:space="preserve">of the </w:delText>
        </w:r>
        <w:r w:rsidRPr="0004354A" w:rsidDel="00096E1E">
          <w:delText>secured packet</w:delText>
        </w:r>
        <w:r w:rsidDel="00096E1E">
          <w:delText xml:space="preserve"> to the UE, using </w:delText>
        </w:r>
        <w:r w:rsidDel="00096E1E">
          <w:rPr>
            <w:noProof/>
          </w:rPr>
          <w:delText>N</w:delText>
        </w:r>
        <w:r w:rsidDel="00096E1E">
          <w:delText>soraf</w:delText>
        </w:r>
        <w:r w:rsidDel="00096E1E">
          <w:rPr>
            <w:noProof/>
          </w:rPr>
          <w:delText>_SoR_Info (SUPI of the UE, successful delivery)</w:delText>
        </w:r>
      </w:del>
      <w:r>
        <w:t>; and</w:t>
      </w:r>
    </w:p>
    <w:p w14:paraId="76AD6F3E" w14:textId="2E0D5B49" w:rsidR="00096E1E" w:rsidRDefault="00096E1E" w:rsidP="00096E1E">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ins w:id="27" w:author="DCM" w:date="2022-01-06T06:44:00Z">
        <w:r>
          <w:t>.</w:t>
        </w:r>
      </w:ins>
    </w:p>
    <w:p w14:paraId="7691A66A" w14:textId="77777777" w:rsidR="00096E1E" w:rsidRPr="00FA56B7" w:rsidRDefault="00096E1E" w:rsidP="00096E1E">
      <w:r>
        <w:t xml:space="preserve">If </w:t>
      </w:r>
      <w:r>
        <w:rPr>
          <w:noProof/>
        </w:rPr>
        <w:t>the selected PLMN</w:t>
      </w:r>
      <w:r>
        <w:t xml:space="preserve"> is a VPLMN and:</w:t>
      </w:r>
    </w:p>
    <w:p w14:paraId="4CAA2B51" w14:textId="77777777" w:rsidR="00096E1E" w:rsidRDefault="00096E1E" w:rsidP="00096E1E">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374C912D" w14:textId="77777777" w:rsidR="00096E1E" w:rsidRDefault="00096E1E" w:rsidP="00096E1E">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F6A4185" w14:textId="77777777" w:rsidR="00096E1E" w:rsidRDefault="00096E1E" w:rsidP="00096E1E">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7A603A71" w14:textId="77777777" w:rsidR="00096E1E" w:rsidRDefault="00096E1E" w:rsidP="00096E1E">
      <w:pPr>
        <w:pStyle w:val="NO"/>
        <w:rPr>
          <w:noProof/>
        </w:rPr>
      </w:pPr>
      <w:r>
        <w:t>NOTE 9:</w:t>
      </w:r>
      <w:r>
        <w:tab/>
        <w:t>The receipt of the steering of roaming information by itself does not trigger the release of the emergency PDU session</w:t>
      </w:r>
      <w:r>
        <w:rPr>
          <w:noProof/>
        </w:rPr>
        <w:t>.</w:t>
      </w:r>
    </w:p>
    <w:p w14:paraId="58AF0AEB" w14:textId="77777777" w:rsidR="00096E1E" w:rsidRDefault="00096E1E" w:rsidP="00096E1E">
      <w:pPr>
        <w:pStyle w:val="NO"/>
        <w:rPr>
          <w:lang w:val="en-US"/>
        </w:rPr>
      </w:pPr>
      <w:r>
        <w:rPr>
          <w:noProof/>
        </w:rPr>
        <w:t>NOTE 10:</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464D714E" w14:textId="77777777" w:rsidR="00096E1E" w:rsidRDefault="00096E1E" w:rsidP="00463B9F">
      <w:pPr>
        <w:pStyle w:val="NO"/>
        <w:rPr>
          <w:lang w:val="en-US"/>
        </w:rPr>
      </w:pPr>
    </w:p>
    <w:p w14:paraId="394503F6" w14:textId="77777777" w:rsidR="00096E1E" w:rsidRDefault="00096E1E" w:rsidP="00463B9F">
      <w:pPr>
        <w:pStyle w:val="NO"/>
        <w:rPr>
          <w:lang w:val="en-US"/>
        </w:rPr>
      </w:pPr>
    </w:p>
    <w:p w14:paraId="261DBDF3" w14:textId="340830CD" w:rsidR="001E41F3" w:rsidRPr="00096E1E" w:rsidRDefault="00096E1E">
      <w:pPr>
        <w:rPr>
          <w:b/>
          <w:bCs/>
          <w:noProof/>
        </w:rPr>
      </w:pPr>
      <w:r w:rsidRPr="00096E1E">
        <w:rPr>
          <w:b/>
          <w:bCs/>
          <w:noProof/>
          <w:highlight w:val="green"/>
        </w:rPr>
        <w:t>******************************** NEXT CHANGE *****************************************</w:t>
      </w:r>
    </w:p>
    <w:p w14:paraId="37CAD70F" w14:textId="77777777" w:rsidR="00450717" w:rsidRDefault="00450717">
      <w:pPr>
        <w:rPr>
          <w:noProof/>
        </w:rPr>
      </w:pPr>
    </w:p>
    <w:p w14:paraId="054B80D7" w14:textId="77777777" w:rsidR="00096E1E" w:rsidRDefault="00096E1E" w:rsidP="00096E1E">
      <w:pPr>
        <w:pStyle w:val="Heading3"/>
      </w:pPr>
      <w:r>
        <w:t>C.4.3</w:t>
      </w:r>
      <w:r w:rsidRPr="00767EFE">
        <w:tab/>
      </w:r>
      <w:r>
        <w:t>Stage-2 flow for providing UE with SOR-CMCI in HPLMN, VPLMN, subscribed SNPN or non-subscribed SNPN after registration</w:t>
      </w:r>
    </w:p>
    <w:p w14:paraId="3C9A7C71" w14:textId="77777777" w:rsidR="00096E1E" w:rsidRDefault="00096E1E" w:rsidP="00096E1E">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0DA4C7B5" w14:textId="77777777" w:rsidR="00096E1E" w:rsidRDefault="00096E1E" w:rsidP="00096E1E">
      <w:r>
        <w:t>In this procedure, the SOR-CMCI is sent without the list of preferred PLMN/access technology combinations and the SOR-SNPN-SI. In this procedure, the SOR-CMCI is sent in plain text or is sent within the secured packet.</w:t>
      </w:r>
    </w:p>
    <w:p w14:paraId="058E1744" w14:textId="77777777" w:rsidR="00096E1E" w:rsidRDefault="00096E1E" w:rsidP="00096E1E">
      <w:pPr>
        <w:pStyle w:val="NO"/>
      </w:pPr>
      <w:r w:rsidRPr="00671744">
        <w:lastRenderedPageBreak/>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71F3B22" w14:textId="77777777" w:rsidR="00096E1E" w:rsidRPr="00671744" w:rsidRDefault="00096E1E" w:rsidP="00096E1E">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442C605E" w14:textId="77777777" w:rsidR="00096E1E" w:rsidRDefault="00096E1E" w:rsidP="00096E1E">
      <w:r>
        <w:t>The procedure is triggered:</w:t>
      </w:r>
    </w:p>
    <w:p w14:paraId="7579C7E4" w14:textId="77777777" w:rsidR="00096E1E" w:rsidRDefault="00096E1E" w:rsidP="00096E1E">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5BF67C8C" w14:textId="77777777" w:rsidR="00096E1E" w:rsidRDefault="00096E1E" w:rsidP="00096E1E">
      <w:pPr>
        <w:pStyle w:val="B1"/>
      </w:pPr>
      <w:r>
        <w:t>-</w:t>
      </w:r>
      <w:r>
        <w:tab/>
        <w:t xml:space="preserve">When </w:t>
      </w:r>
      <w:r>
        <w:rPr>
          <w:noProof/>
        </w:rPr>
        <w:t>the SOR-CMCI</w:t>
      </w:r>
      <w:r>
        <w:t xml:space="preserve"> becomes available in the UDM (i.e., retrieved from the UDR).</w:t>
      </w:r>
    </w:p>
    <w:p w14:paraId="1A14F77B" w14:textId="77777777" w:rsidR="00096E1E" w:rsidRPr="005F66D4" w:rsidRDefault="00096E1E" w:rsidP="00096E1E">
      <w:pPr>
        <w:pStyle w:val="B1"/>
      </w:pPr>
    </w:p>
    <w:p w14:paraId="3166DD63" w14:textId="77777777" w:rsidR="00096E1E" w:rsidRPr="00BD0557" w:rsidRDefault="00096E1E" w:rsidP="00096E1E">
      <w:pPr>
        <w:pStyle w:val="TF"/>
      </w:pPr>
      <w:r>
        <w:object w:dxaOrig="11039" w:dyaOrig="5386" w14:anchorId="17F74CD7">
          <v:shape id="_x0000_i1026" type="#_x0000_t75" style="width:551.8pt;height:270.9pt" o:ole="">
            <v:imagedata r:id="rId14" o:title=""/>
          </v:shape>
          <o:OLEObject Type="Embed" ProgID="Word.Picture.8" ShapeID="_x0000_i1026" DrawAspect="Content" ObjectID="_1704166203" r:id="rId15"/>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5247DF2D" w14:textId="77777777" w:rsidR="00096E1E" w:rsidRDefault="00096E1E" w:rsidP="00096E1E">
      <w:r>
        <w:t>For the steps below, security protection is described in 3GPP TS 33.501 [24].</w:t>
      </w:r>
    </w:p>
    <w:p w14:paraId="2A49B4BD" w14:textId="77777777" w:rsidR="00096E1E" w:rsidRDefault="00096E1E" w:rsidP="00096E1E">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68A78602" w14:textId="77777777" w:rsidR="00096E1E" w:rsidRDefault="00096E1E" w:rsidP="00096E1E">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7DCCE246" w14:textId="77777777" w:rsidR="00096E1E" w:rsidRDefault="00096E1E" w:rsidP="00096E1E">
      <w:pPr>
        <w:pStyle w:val="B2"/>
      </w:pPr>
      <w:r>
        <w:rPr>
          <w:lang w:val="en-US"/>
        </w:rPr>
        <w:lastRenderedPageBreak/>
        <w:t>-</w:t>
      </w:r>
      <w:r>
        <w:rPr>
          <w:lang w:val="en-US"/>
        </w:rPr>
        <w:tab/>
        <w:t>upon receiving the SOR-CMCI (in plain text), shall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xml:space="preserve"> or the HPLMN or subscribed SNPN indication that </w:t>
      </w:r>
      <w:r w:rsidRPr="00772EC1">
        <w:t>'</w:t>
      </w:r>
      <w:r>
        <w:t>no change of the SOR-SNPN-SI stored in the UE is needed and thus no SOR-SNPN-SI is provided</w:t>
      </w:r>
      <w:r w:rsidRPr="00772EC1">
        <w:t>'</w:t>
      </w:r>
      <w:r>
        <w:t>; or</w:t>
      </w:r>
    </w:p>
    <w:p w14:paraId="381198AF" w14:textId="77777777" w:rsidR="00096E1E" w:rsidRDefault="00096E1E" w:rsidP="00096E1E">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161B31CA" w14:textId="77777777" w:rsidR="00096E1E" w:rsidRDefault="00096E1E" w:rsidP="00096E1E">
      <w:pPr>
        <w:pStyle w:val="NO"/>
      </w:pPr>
      <w:r>
        <w:t>NOTE 3:</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2C51DF69" w14:textId="77777777" w:rsidR="00096E1E" w:rsidRPr="00671744" w:rsidRDefault="00096E1E" w:rsidP="00096E1E">
      <w:pPr>
        <w:pStyle w:val="NO"/>
      </w:pPr>
      <w:r w:rsidRPr="00671744">
        <w:t>NOTE </w:t>
      </w:r>
      <w:r>
        <w:t>4</w:t>
      </w:r>
      <w:r w:rsidRPr="00671744">
        <w:t>:</w:t>
      </w:r>
      <w:r w:rsidRPr="00671744">
        <w:tab/>
      </w:r>
      <w:r>
        <w:t>The UDM cannot provide the SOR-CMCI, if any, to the AMF which does not support receiving SoR transparent container (see 3GPP TS 29.503 [78]).</w:t>
      </w:r>
    </w:p>
    <w:p w14:paraId="5BF48E7E" w14:textId="77777777" w:rsidR="00096E1E" w:rsidRDefault="00096E1E" w:rsidP="00096E1E">
      <w:pPr>
        <w:pStyle w:val="B1"/>
      </w:pPr>
      <w:r>
        <w:t>3)</w:t>
      </w:r>
      <w:r>
        <w:tab/>
        <w:t>The AMF to the UE: the AMF sends a DL NAS TRANSPORT message to the served UE. The AMF includes in the DL NAS TRANSPORT message the steering of roaming information received from the UDM.</w:t>
      </w:r>
    </w:p>
    <w:p w14:paraId="500B5F53" w14:textId="77777777" w:rsidR="00096E1E" w:rsidRDefault="00096E1E" w:rsidP="00096E1E">
      <w:pPr>
        <w:pStyle w:val="B1"/>
        <w:rPr>
          <w:noProof/>
        </w:rPr>
      </w:pPr>
      <w:r>
        <w:rPr>
          <w:noProof/>
        </w:rPr>
        <w:t>4)</w:t>
      </w:r>
      <w:r>
        <w:rPr>
          <w:noProof/>
        </w:rPr>
        <w:tab/>
        <w:t>Upon receiving</w:t>
      </w:r>
      <w:r w:rsidRPr="0083473B">
        <w:rPr>
          <w:noProof/>
        </w:rPr>
        <w:t xml:space="preserve"> </w:t>
      </w:r>
      <w:r>
        <w:t xml:space="preserve">the steering of roaming information containing the SOR-CMCI (in plain text) </w:t>
      </w:r>
      <w:r w:rsidRPr="00611AB7">
        <w:t>or secured packet</w:t>
      </w:r>
      <w:r>
        <w:t xml:space="preserve">, 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5F54CE0A" w14:textId="77777777" w:rsidR="00096E1E" w:rsidRDefault="00096E1E" w:rsidP="00096E1E">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3713C22" w14:textId="77777777" w:rsidR="00096E1E" w:rsidRDefault="00096E1E" w:rsidP="00096E1E">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3A1CD0C6" w14:textId="77777777" w:rsidR="00096E1E" w:rsidRDefault="00096E1E" w:rsidP="00096E1E">
      <w:pPr>
        <w:pStyle w:val="B2"/>
      </w:pPr>
      <w:r>
        <w:rPr>
          <w:noProof/>
        </w:rPr>
        <w:tab/>
        <w:t xml:space="preserve">If </w:t>
      </w:r>
      <w:r>
        <w:t xml:space="preserve">the UDM has not requested an acknowledgement from the UE then </w:t>
      </w:r>
      <w:r>
        <w:rPr>
          <w:noProof/>
        </w:rPr>
        <w:t>step 5 is skipped</w:t>
      </w:r>
      <w:r>
        <w:t>; and</w:t>
      </w:r>
    </w:p>
    <w:p w14:paraId="7E820F65" w14:textId="77777777" w:rsidR="00096E1E" w:rsidRDefault="00096E1E" w:rsidP="00096E1E">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5E95A33B" w14:textId="77777777" w:rsidR="00096E1E" w:rsidRDefault="00096E1E" w:rsidP="00096E1E">
      <w:pPr>
        <w:pStyle w:val="B3"/>
      </w:pPr>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2DA3ECEB" w14:textId="77777777" w:rsidR="00096E1E" w:rsidRDefault="00096E1E" w:rsidP="00096E1E">
      <w:pPr>
        <w:pStyle w:val="B2"/>
      </w:pPr>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rPr>
          <w:noProof/>
        </w:rPr>
        <w:t xml:space="preserve">, or before attempting to obtain service on a higher priority SNPN </w:t>
      </w:r>
      <w:r w:rsidRPr="00D27A95">
        <w:t xml:space="preserve">as specified in </w:t>
      </w:r>
      <w:r>
        <w:t>clause </w:t>
      </w:r>
      <w:r w:rsidRPr="00D27A95">
        <w:t>4.</w:t>
      </w:r>
      <w:r>
        <w:t xml:space="preserve">9.3, with an exception that the current registered SNPN is considered as lowest priority. If </w:t>
      </w:r>
      <w:r>
        <w:rPr>
          <w:noProof/>
        </w:rPr>
        <w:t>the selected PLMN</w:t>
      </w:r>
      <w:r>
        <w:t xml:space="preserve"> or SNPN is a VPLMN or a non-subscribed SNPN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04C4CF16" w14:textId="77777777" w:rsidR="00096E1E" w:rsidRDefault="00096E1E" w:rsidP="00096E1E">
      <w:pPr>
        <w:pStyle w:val="B2"/>
      </w:pPr>
      <w:r>
        <w:tab/>
      </w:r>
      <w:r>
        <w:rPr>
          <w:noProof/>
        </w:rPr>
        <w:t>Step 5 is skipped;</w:t>
      </w:r>
    </w:p>
    <w:p w14:paraId="0D493F0F" w14:textId="77777777" w:rsidR="00096E1E" w:rsidRDefault="00096E1E" w:rsidP="00096E1E">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4E04E18A" w14:textId="6B28C868" w:rsidR="00096E1E" w:rsidDel="00096E1E" w:rsidRDefault="00096E1E" w:rsidP="00096E1E">
      <w:pPr>
        <w:pStyle w:val="B1"/>
        <w:rPr>
          <w:del w:id="28" w:author="DCM" w:date="2022-01-06T06:40:00Z"/>
        </w:rPr>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w:t>
      </w:r>
      <w:r w:rsidRPr="00E87FB6">
        <w:lastRenderedPageBreak/>
        <w:t xml:space="preserve">of roaming information </w:t>
      </w:r>
      <w:r>
        <w:t>in step 2, the UDM verifies that the acknowledgement is provided by the UE. T</w:t>
      </w:r>
      <w:r w:rsidRPr="00671744">
        <w:t>he UDM shall store the "ME support of SOR-CMCI" indicator</w:t>
      </w:r>
      <w:del w:id="29" w:author="DCM" w:date="2022-01-06T06:40:00Z">
        <w:r w:rsidRPr="00671744" w:rsidDel="00096E1E">
          <w:delText>.</w:delText>
        </w:r>
      </w:del>
    </w:p>
    <w:p w14:paraId="2C4D42BA" w14:textId="147FD85E" w:rsidR="00096E1E" w:rsidRDefault="00096E1E" w:rsidP="00096E1E">
      <w:pPr>
        <w:pStyle w:val="B1"/>
      </w:pPr>
      <w:del w:id="30" w:author="DCM" w:date="2022-01-06T06:40:00Z">
        <w:r w:rsidDel="00096E1E">
          <w:tab/>
          <w:delText xml:space="preserve">If the present flow was invoked by the UDM after receiving from the </w:delText>
        </w:r>
        <w:r w:rsidDel="00096E1E">
          <w:rPr>
            <w:noProof/>
          </w:rPr>
          <w:delText>SOR-AF</w:delText>
        </w:r>
        <w:r w:rsidDel="00096E1E">
          <w:delText xml:space="preserve"> the SOR-CMCI for a UE identified by SUPI using an </w:delText>
        </w:r>
        <w:r w:rsidRPr="002570DA" w:rsidDel="00096E1E">
          <w:delText>Nudm_ParameterProvision</w:delText>
        </w:r>
        <w:r w:rsidDel="00096E1E">
          <w:delText xml:space="preserve">_Update request, and </w:delText>
        </w:r>
        <w:r w:rsidDel="00096E1E">
          <w:rPr>
            <w:noProof/>
          </w:rPr>
          <w:delText xml:space="preserve">the </w:delText>
        </w:r>
        <w:r w:rsidDel="00096E1E">
          <w:delText>UDM verification of the UE acknowledgement is successful</w:delText>
        </w:r>
        <w:r w:rsidDel="00096E1E">
          <w:rPr>
            <w:noProof/>
          </w:rPr>
          <w:delText>, then the UDM informs the SOR-AF about successful delivery of the SOR-CMCI</w:delText>
        </w:r>
        <w:r w:rsidDel="00096E1E">
          <w:delText xml:space="preserve"> using </w:delText>
        </w:r>
        <w:r w:rsidDel="00096E1E">
          <w:rPr>
            <w:noProof/>
          </w:rPr>
          <w:delText>N</w:delText>
        </w:r>
        <w:r w:rsidDel="00096E1E">
          <w:delText>soraf</w:delText>
        </w:r>
        <w:r w:rsidDel="00096E1E">
          <w:rPr>
            <w:noProof/>
          </w:rPr>
          <w:delText>_SoR_Info (SUPI of the UE, successful delivery)</w:delText>
        </w:r>
      </w:del>
      <w:r>
        <w:t>; and</w:t>
      </w:r>
    </w:p>
    <w:p w14:paraId="2B059A03" w14:textId="77777777" w:rsidR="00096E1E" w:rsidRDefault="00096E1E" w:rsidP="00096E1E">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w:t>
      </w:r>
    </w:p>
    <w:p w14:paraId="10F220A9" w14:textId="77777777" w:rsidR="00096E1E" w:rsidRPr="00FA56B7" w:rsidRDefault="00096E1E" w:rsidP="00096E1E">
      <w:r>
        <w:t xml:space="preserve">If </w:t>
      </w:r>
      <w:r>
        <w:rPr>
          <w:noProof/>
        </w:rPr>
        <w:t>the selected PLMN</w:t>
      </w:r>
      <w:r>
        <w:t xml:space="preserve"> is a VPLMN or a non-subscribed SNPN and:</w:t>
      </w:r>
    </w:p>
    <w:p w14:paraId="33DBB662" w14:textId="77777777" w:rsidR="00096E1E" w:rsidRDefault="00096E1E" w:rsidP="00096E1E">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0EF08FEB" w14:textId="77777777" w:rsidR="00096E1E" w:rsidRDefault="00096E1E" w:rsidP="00096E1E">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3DCDD455" w14:textId="77777777" w:rsidR="00096E1E" w:rsidRDefault="00096E1E" w:rsidP="00096E1E">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1C578FEE" w14:textId="77777777" w:rsidR="00096E1E" w:rsidRDefault="00096E1E" w:rsidP="00096E1E">
      <w:pPr>
        <w:pStyle w:val="NO"/>
        <w:rPr>
          <w:noProof/>
        </w:rPr>
      </w:pPr>
      <w:r>
        <w:t>NOTE 6:</w:t>
      </w:r>
      <w:r>
        <w:tab/>
        <w:t>The receipt of the steering of roaming information by itself does not trigger the release of the emergency PDU session</w:t>
      </w:r>
      <w:r>
        <w:rPr>
          <w:noProof/>
        </w:rPr>
        <w:t>.</w:t>
      </w:r>
    </w:p>
    <w:p w14:paraId="4CE212C7" w14:textId="77777777" w:rsidR="00096E1E" w:rsidRDefault="00096E1E">
      <w:pPr>
        <w:rPr>
          <w:noProof/>
        </w:rPr>
      </w:pPr>
    </w:p>
    <w:sectPr w:rsidR="00096E1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E9D9E" w14:textId="77777777" w:rsidR="00422ABD" w:rsidRDefault="00422ABD">
      <w:r>
        <w:separator/>
      </w:r>
    </w:p>
  </w:endnote>
  <w:endnote w:type="continuationSeparator" w:id="0">
    <w:p w14:paraId="4704E87E" w14:textId="77777777" w:rsidR="00422ABD" w:rsidRDefault="0042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76900" w14:textId="77777777" w:rsidR="00422ABD" w:rsidRDefault="00422ABD">
      <w:r>
        <w:separator/>
      </w:r>
    </w:p>
  </w:footnote>
  <w:footnote w:type="continuationSeparator" w:id="0">
    <w:p w14:paraId="47B485B1" w14:textId="77777777" w:rsidR="00422ABD" w:rsidRDefault="0042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39A"/>
    <w:rsid w:val="00022E4A"/>
    <w:rsid w:val="00096E1E"/>
    <w:rsid w:val="000A1F6F"/>
    <w:rsid w:val="000A30F6"/>
    <w:rsid w:val="000A6394"/>
    <w:rsid w:val="000B7FED"/>
    <w:rsid w:val="000C038A"/>
    <w:rsid w:val="000C6598"/>
    <w:rsid w:val="00116910"/>
    <w:rsid w:val="0013752E"/>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977B2"/>
    <w:rsid w:val="002A1ABE"/>
    <w:rsid w:val="002B5741"/>
    <w:rsid w:val="00305409"/>
    <w:rsid w:val="003235B8"/>
    <w:rsid w:val="003609EF"/>
    <w:rsid w:val="0036231A"/>
    <w:rsid w:val="00363DF6"/>
    <w:rsid w:val="003674C0"/>
    <w:rsid w:val="00374DD4"/>
    <w:rsid w:val="003B07D1"/>
    <w:rsid w:val="003B3C8C"/>
    <w:rsid w:val="003B729C"/>
    <w:rsid w:val="003E1A36"/>
    <w:rsid w:val="00405A62"/>
    <w:rsid w:val="00410371"/>
    <w:rsid w:val="00422ABD"/>
    <w:rsid w:val="004242F1"/>
    <w:rsid w:val="00434669"/>
    <w:rsid w:val="00450717"/>
    <w:rsid w:val="00463B9F"/>
    <w:rsid w:val="004831E8"/>
    <w:rsid w:val="004A6835"/>
    <w:rsid w:val="004B72D5"/>
    <w:rsid w:val="004B75B7"/>
    <w:rsid w:val="004E1669"/>
    <w:rsid w:val="00512317"/>
    <w:rsid w:val="0051580D"/>
    <w:rsid w:val="00547111"/>
    <w:rsid w:val="00570453"/>
    <w:rsid w:val="00592D74"/>
    <w:rsid w:val="005E2C44"/>
    <w:rsid w:val="00621188"/>
    <w:rsid w:val="006257ED"/>
    <w:rsid w:val="00677E82"/>
    <w:rsid w:val="00695808"/>
    <w:rsid w:val="006B442E"/>
    <w:rsid w:val="006B46FB"/>
    <w:rsid w:val="006E21FB"/>
    <w:rsid w:val="00714B1C"/>
    <w:rsid w:val="007301E7"/>
    <w:rsid w:val="00751825"/>
    <w:rsid w:val="0076678C"/>
    <w:rsid w:val="00792342"/>
    <w:rsid w:val="007977A8"/>
    <w:rsid w:val="007B512A"/>
    <w:rsid w:val="007C2097"/>
    <w:rsid w:val="007D6A07"/>
    <w:rsid w:val="007E3630"/>
    <w:rsid w:val="007F7259"/>
    <w:rsid w:val="00803B82"/>
    <w:rsid w:val="008040A8"/>
    <w:rsid w:val="008279FA"/>
    <w:rsid w:val="008438B9"/>
    <w:rsid w:val="00843F64"/>
    <w:rsid w:val="008626E7"/>
    <w:rsid w:val="00870EE7"/>
    <w:rsid w:val="008863B9"/>
    <w:rsid w:val="008A1E31"/>
    <w:rsid w:val="008A45A6"/>
    <w:rsid w:val="008D5728"/>
    <w:rsid w:val="008F686C"/>
    <w:rsid w:val="009148DE"/>
    <w:rsid w:val="00941BFE"/>
    <w:rsid w:val="00941E30"/>
    <w:rsid w:val="009777D9"/>
    <w:rsid w:val="00982A88"/>
    <w:rsid w:val="00991B88"/>
    <w:rsid w:val="009A5753"/>
    <w:rsid w:val="009A579D"/>
    <w:rsid w:val="009B0F9A"/>
    <w:rsid w:val="009D4FFF"/>
    <w:rsid w:val="009E27D4"/>
    <w:rsid w:val="009E3297"/>
    <w:rsid w:val="009E6C24"/>
    <w:rsid w:val="009F734F"/>
    <w:rsid w:val="00A17406"/>
    <w:rsid w:val="00A246B6"/>
    <w:rsid w:val="00A3181E"/>
    <w:rsid w:val="00A47E70"/>
    <w:rsid w:val="00A50CF0"/>
    <w:rsid w:val="00A542A2"/>
    <w:rsid w:val="00A56556"/>
    <w:rsid w:val="00A73D91"/>
    <w:rsid w:val="00A7671C"/>
    <w:rsid w:val="00AA2CBC"/>
    <w:rsid w:val="00AC5820"/>
    <w:rsid w:val="00AD1CD8"/>
    <w:rsid w:val="00B258BB"/>
    <w:rsid w:val="00B40B26"/>
    <w:rsid w:val="00B468EF"/>
    <w:rsid w:val="00B67B97"/>
    <w:rsid w:val="00B9249B"/>
    <w:rsid w:val="00B968C8"/>
    <w:rsid w:val="00BA3EC5"/>
    <w:rsid w:val="00BA51D9"/>
    <w:rsid w:val="00BB5DFC"/>
    <w:rsid w:val="00BD279D"/>
    <w:rsid w:val="00BD6BB8"/>
    <w:rsid w:val="00BE70D2"/>
    <w:rsid w:val="00C25E4B"/>
    <w:rsid w:val="00C66BA2"/>
    <w:rsid w:val="00C75CB0"/>
    <w:rsid w:val="00C95985"/>
    <w:rsid w:val="00CA21C3"/>
    <w:rsid w:val="00CC5026"/>
    <w:rsid w:val="00CC68D0"/>
    <w:rsid w:val="00D03F9A"/>
    <w:rsid w:val="00D06D51"/>
    <w:rsid w:val="00D24991"/>
    <w:rsid w:val="00D50255"/>
    <w:rsid w:val="00D66520"/>
    <w:rsid w:val="00D87872"/>
    <w:rsid w:val="00D905BD"/>
    <w:rsid w:val="00D91B51"/>
    <w:rsid w:val="00DA3849"/>
    <w:rsid w:val="00DE34CF"/>
    <w:rsid w:val="00DF27CE"/>
    <w:rsid w:val="00E02C44"/>
    <w:rsid w:val="00E13F3D"/>
    <w:rsid w:val="00E34898"/>
    <w:rsid w:val="00E47A01"/>
    <w:rsid w:val="00E8079D"/>
    <w:rsid w:val="00EB09B7"/>
    <w:rsid w:val="00EC02F2"/>
    <w:rsid w:val="00EE691F"/>
    <w:rsid w:val="00EE7D7C"/>
    <w:rsid w:val="00EF16DB"/>
    <w:rsid w:val="00F241D1"/>
    <w:rsid w:val="00F25012"/>
    <w:rsid w:val="00F25D98"/>
    <w:rsid w:val="00F300FB"/>
    <w:rsid w:val="00FB6386"/>
    <w:rsid w:val="00FE4C1E"/>
    <w:rsid w:val="00FF54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463B9F"/>
    <w:rPr>
      <w:rFonts w:ascii="Times New Roman" w:hAnsi="Times New Roman"/>
      <w:lang w:val="en-GB" w:eastAsia="en-US"/>
    </w:rPr>
  </w:style>
  <w:style w:type="character" w:customStyle="1" w:styleId="NOChar">
    <w:name w:val="NO Char"/>
    <w:link w:val="NO"/>
    <w:rsid w:val="00463B9F"/>
    <w:rPr>
      <w:rFonts w:ascii="Times New Roman" w:hAnsi="Times New Roman"/>
      <w:lang w:val="en-GB" w:eastAsia="en-US"/>
    </w:rPr>
  </w:style>
  <w:style w:type="character" w:customStyle="1" w:styleId="B2Char">
    <w:name w:val="B2 Char"/>
    <w:link w:val="B2"/>
    <w:qFormat/>
    <w:rsid w:val="00463B9F"/>
    <w:rPr>
      <w:rFonts w:ascii="Times New Roman" w:hAnsi="Times New Roman"/>
      <w:lang w:val="en-GB" w:eastAsia="en-US"/>
    </w:rPr>
  </w:style>
  <w:style w:type="character" w:customStyle="1" w:styleId="TF0">
    <w:name w:val="TF (文字)"/>
    <w:link w:val="TF"/>
    <w:locked/>
    <w:rsid w:val="00463B9F"/>
    <w:rPr>
      <w:rFonts w:ascii="Arial" w:hAnsi="Arial"/>
      <w:b/>
      <w:lang w:val="en-GB" w:eastAsia="en-US"/>
    </w:rPr>
  </w:style>
  <w:style w:type="character" w:customStyle="1" w:styleId="B3Car">
    <w:name w:val="B3 Car"/>
    <w:link w:val="B3"/>
    <w:rsid w:val="00463B9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3E43C-3560-46F9-8E8C-97CEB972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3996</Words>
  <Characters>22778</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2</cp:revision>
  <cp:lastPrinted>1899-12-31T23:00:00Z</cp:lastPrinted>
  <dcterms:created xsi:type="dcterms:W3CDTF">2022-01-20T05:42:00Z</dcterms:created>
  <dcterms:modified xsi:type="dcterms:W3CDTF">2022-01-20T05:42:00Z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