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48818DCE"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BE437E">
        <w:rPr>
          <w:b/>
          <w:noProof/>
          <w:sz w:val="24"/>
        </w:rPr>
        <w:t>xxxx</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57368F" w:rsidR="001E41F3" w:rsidRPr="00410371" w:rsidRDefault="00183204"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DA0AE6">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620294E" w:rsidR="001E41F3" w:rsidRPr="00410371" w:rsidRDefault="007F3865" w:rsidP="00547111">
            <w:pPr>
              <w:pStyle w:val="CRCoverPage"/>
              <w:spacing w:after="0"/>
              <w:rPr>
                <w:noProof/>
              </w:rPr>
            </w:pPr>
            <w:r>
              <w:rPr>
                <w:b/>
                <w:noProof/>
                <w:sz w:val="28"/>
              </w:rPr>
              <w:t>3919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DF56256" w:rsidR="001E41F3" w:rsidRPr="00410371" w:rsidRDefault="00BE437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C7C503" w:rsidR="001E41F3" w:rsidRPr="00410371" w:rsidRDefault="00183204">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DDD982" w:rsidR="00F25D98" w:rsidRDefault="00183204" w:rsidP="001E41F3">
            <w:pPr>
              <w:pStyle w:val="CRCoverPage"/>
              <w:spacing w:after="0"/>
              <w:jc w:val="center"/>
              <w:rPr>
                <w:b/>
                <w:caps/>
                <w:noProof/>
                <w:lang w:eastAsia="zh-TW"/>
              </w:rPr>
            </w:pPr>
            <w:r>
              <w:rPr>
                <w:rFonts w:hint="eastAsia"/>
                <w:b/>
                <w:caps/>
                <w:noProof/>
                <w:lang w:eastAsia="zh-TW"/>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103E5B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1FB05E" w:rsidR="001E41F3" w:rsidRDefault="00183204">
            <w:pPr>
              <w:pStyle w:val="CRCoverPage"/>
              <w:spacing w:after="0"/>
              <w:ind w:left="100"/>
              <w:rPr>
                <w:noProof/>
              </w:rPr>
            </w:pPr>
            <w:r w:rsidRPr="00183204">
              <w:t xml:space="preserve">PDU session associating with </w:t>
            </w:r>
            <w:r w:rsidR="0010595F">
              <w:rPr>
                <w:rFonts w:hint="eastAsia"/>
                <w:lang w:eastAsia="zh-TW"/>
              </w:rPr>
              <w:t>PDU</w:t>
            </w:r>
            <w:r w:rsidR="00D860B6">
              <w:rPr>
                <w:lang w:eastAsia="zh-TW"/>
              </w:rPr>
              <w:t xml:space="preserve"> session </w:t>
            </w:r>
            <w:r w:rsidRPr="00183204">
              <w:t>pair ID and RSN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F13F15" w:rsidR="001E41F3" w:rsidRDefault="00183204">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34B076" w:rsidR="001E41F3" w:rsidRDefault="009D4B22">
            <w:pPr>
              <w:pStyle w:val="CRCoverPage"/>
              <w:spacing w:after="0"/>
              <w:ind w:left="100"/>
              <w:rPr>
                <w:noProof/>
              </w:rPr>
            </w:pPr>
            <w:r>
              <w:rPr>
                <w:noProof/>
              </w:rPr>
              <w:t>TEI17_SE_RPS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2877404" w:rsidR="001E41F3" w:rsidRDefault="009D4B22">
            <w:pPr>
              <w:pStyle w:val="CRCoverPage"/>
              <w:spacing w:after="0"/>
              <w:ind w:left="100"/>
              <w:rPr>
                <w:noProof/>
              </w:rPr>
            </w:pPr>
            <w:r>
              <w:rPr>
                <w:noProof/>
              </w:rPr>
              <w:t>2022-01-</w:t>
            </w:r>
            <w:r w:rsidR="008A7122">
              <w:rPr>
                <w:noProof/>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1F9756" w:rsidR="001E41F3" w:rsidRDefault="009D4B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0859A0" w:rsidR="001E41F3" w:rsidRDefault="009D4B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1345E0" w14:textId="77777777" w:rsidR="001E41F3" w:rsidRDefault="00E0160B">
            <w:pPr>
              <w:pStyle w:val="CRCoverPage"/>
              <w:spacing w:after="0"/>
              <w:ind w:left="100"/>
              <w:rPr>
                <w:noProof/>
              </w:rPr>
            </w:pPr>
            <w:r>
              <w:rPr>
                <w:noProof/>
              </w:rPr>
              <w:t>The UE can establish redundant PDU sessions by including the PDU session pair ID and/or the RSN in the PDU SESSION ESTABLISHMENT REQUEST messaages. However, upon receipt of the PDU SESSION ESTABLISHMENT ACCEPT message, the network doesn’t indicate the PDU session pair ID and/or the RSN.</w:t>
            </w:r>
          </w:p>
          <w:p w14:paraId="47B96D15" w14:textId="77777777" w:rsidR="00E0160B" w:rsidRDefault="00E0160B">
            <w:pPr>
              <w:pStyle w:val="CRCoverPage"/>
              <w:spacing w:after="0"/>
              <w:ind w:left="100"/>
              <w:rPr>
                <w:noProof/>
              </w:rPr>
            </w:pPr>
            <w:r>
              <w:rPr>
                <w:noProof/>
              </w:rPr>
              <w:t>The UE needs to associate the PDU session pair ID and/or RSN with the PDU session to ensure the URSP procedure can work well.</w:t>
            </w:r>
          </w:p>
          <w:p w14:paraId="3CB4BE44" w14:textId="77777777" w:rsidR="00EC21FD" w:rsidRDefault="00EC21FD">
            <w:pPr>
              <w:pStyle w:val="CRCoverPage"/>
              <w:spacing w:after="0"/>
              <w:ind w:left="100"/>
              <w:rPr>
                <w:noProof/>
                <w:lang w:eastAsia="zh-TW"/>
              </w:rPr>
            </w:pPr>
          </w:p>
          <w:p w14:paraId="2F4F1CED" w14:textId="1489F32F" w:rsidR="00E0160B" w:rsidRDefault="00EC21FD">
            <w:pPr>
              <w:pStyle w:val="CRCoverPage"/>
              <w:spacing w:after="0"/>
              <w:ind w:left="100"/>
              <w:rPr>
                <w:noProof/>
                <w:lang w:eastAsia="zh-TW"/>
              </w:rPr>
            </w:pPr>
            <w:r>
              <w:rPr>
                <w:noProof/>
                <w:lang w:eastAsia="zh-TW"/>
              </w:rPr>
              <w:t xml:space="preserve">After inter-system change </w:t>
            </w:r>
            <w:r w:rsidR="00C55665">
              <w:rPr>
                <w:noProof/>
                <w:lang w:eastAsia="zh-TW"/>
              </w:rPr>
              <w:t>between</w:t>
            </w:r>
            <w:r>
              <w:rPr>
                <w:noProof/>
                <w:lang w:eastAsia="zh-TW"/>
              </w:rPr>
              <w:t xml:space="preserve"> N1 mode </w:t>
            </w:r>
            <w:r w:rsidR="00C55665">
              <w:rPr>
                <w:noProof/>
                <w:lang w:eastAsia="zh-TW"/>
              </w:rPr>
              <w:t>and</w:t>
            </w:r>
            <w:r>
              <w:rPr>
                <w:noProof/>
                <w:lang w:eastAsia="zh-TW"/>
              </w:rPr>
              <w:t xml:space="preserve"> S1 mode, the UE should also store the PDU session pair ID and/or the RSN to be used </w:t>
            </w:r>
            <w:r w:rsidR="00C55665">
              <w:rPr>
                <w:noProof/>
                <w:lang w:eastAsia="zh-TW"/>
              </w:rPr>
              <w:t>when</w:t>
            </w:r>
            <w:r>
              <w:rPr>
                <w:noProof/>
                <w:lang w:eastAsia="zh-TW"/>
              </w:rPr>
              <w:t xml:space="preserve"> the PDU session is </w:t>
            </w:r>
            <w:r w:rsidR="00C55665">
              <w:rPr>
                <w:noProof/>
                <w:lang w:eastAsia="zh-TW"/>
              </w:rPr>
              <w:t xml:space="preserve">transferred </w:t>
            </w:r>
            <w:r>
              <w:rPr>
                <w:noProof/>
                <w:lang w:eastAsia="zh-TW"/>
              </w:rPr>
              <w:t>back</w:t>
            </w:r>
            <w:r w:rsidR="00C55665">
              <w:rPr>
                <w:noProof/>
                <w:lang w:eastAsia="zh-TW"/>
              </w:rPr>
              <w:t xml:space="preserve"> in N1 mode</w:t>
            </w:r>
            <w:r>
              <w:rPr>
                <w:noProof/>
                <w:lang w:eastAsia="zh-TW"/>
              </w:rPr>
              <w:t>.</w:t>
            </w:r>
          </w:p>
          <w:p w14:paraId="4AB1CFBA" w14:textId="2A26D892" w:rsidR="00EC21FD" w:rsidRPr="00C55665" w:rsidRDefault="00EC21FD">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966660" w14:textId="14203375" w:rsidR="001E41F3" w:rsidRDefault="00E0160B">
            <w:pPr>
              <w:pStyle w:val="CRCoverPage"/>
              <w:spacing w:after="0"/>
              <w:ind w:left="100"/>
              <w:rPr>
                <w:noProof/>
              </w:rPr>
            </w:pPr>
            <w:r>
              <w:rPr>
                <w:noProof/>
              </w:rPr>
              <w:t xml:space="preserve">Clarify that if the UE provided the PDU session pair ID and/or the RSN in the PDU </w:t>
            </w:r>
            <w:r w:rsidR="00726D6A">
              <w:rPr>
                <w:noProof/>
              </w:rPr>
              <w:t>SESSION ESTABLISHMENT REQUEST message, upon the PDU session is established successfully, the UE shall associate the PDU session pair ID and/or the RSN with the PDU session.</w:t>
            </w:r>
          </w:p>
          <w:p w14:paraId="24B50ED7" w14:textId="3F5D0CA4" w:rsidR="00726D6A" w:rsidRDefault="00C55665">
            <w:pPr>
              <w:pStyle w:val="CRCoverPage"/>
              <w:spacing w:after="0"/>
              <w:ind w:left="100"/>
              <w:rPr>
                <w:noProof/>
                <w:lang w:eastAsia="zh-TW"/>
              </w:rPr>
            </w:pPr>
            <w:r>
              <w:rPr>
                <w:noProof/>
                <w:lang w:eastAsia="zh-TW"/>
              </w:rPr>
              <w:t>After inter-system change between N1 mode and S1 mode, the UE should also store the PDU session pair ID and/or the RSN.</w:t>
            </w:r>
          </w:p>
          <w:p w14:paraId="76C0712C" w14:textId="300E03D0" w:rsidR="00C55665" w:rsidRDefault="00C55665">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111C80" w14:textId="77777777" w:rsidR="009E233C" w:rsidRDefault="009E233C">
            <w:pPr>
              <w:pStyle w:val="CRCoverPage"/>
              <w:spacing w:after="0"/>
              <w:ind w:left="100"/>
              <w:rPr>
                <w:noProof/>
              </w:rPr>
            </w:pPr>
            <w:r>
              <w:rPr>
                <w:noProof/>
              </w:rPr>
              <w:t>The UE doesn’t associate the PDU session pair ID and/or the RSN with the redundant PDU session and thus cause issues in the URSP procedure.</w:t>
            </w:r>
          </w:p>
          <w:p w14:paraId="616621A5" w14:textId="71121734" w:rsidR="001E41F3" w:rsidRDefault="009E233C">
            <w:pPr>
              <w:pStyle w:val="CRCoverPage"/>
              <w:spacing w:after="0"/>
              <w:ind w:left="100"/>
              <w:rPr>
                <w:noProof/>
              </w:rPr>
            </w:pP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602DCB" w:rsidR="001E41F3" w:rsidRDefault="00554350">
            <w:pPr>
              <w:pStyle w:val="CRCoverPage"/>
              <w:spacing w:after="0"/>
              <w:ind w:left="100"/>
              <w:rPr>
                <w:noProof/>
              </w:rPr>
            </w:pPr>
            <w:r>
              <w:rPr>
                <w:noProof/>
              </w:rPr>
              <w:t xml:space="preserve">6.1.4.1, </w:t>
            </w:r>
            <w:r w:rsidR="009C1B1A">
              <w:rPr>
                <w:rFonts w:hint="eastAsia"/>
                <w:noProof/>
              </w:rPr>
              <w:t>6</w:t>
            </w:r>
            <w:r w:rsidR="009C1B1A">
              <w:rPr>
                <w:noProof/>
              </w:rPr>
              <w:t>.4.1.3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969756" w14:textId="77777777" w:rsidR="00000B0F" w:rsidRDefault="00000B0F" w:rsidP="00000B0F">
      <w:pPr>
        <w:jc w:val="center"/>
      </w:pPr>
      <w:bookmarkStart w:id="1" w:name="_Toc20232757"/>
      <w:bookmarkStart w:id="2" w:name="_Toc27746859"/>
      <w:bookmarkStart w:id="3" w:name="_Toc36213041"/>
      <w:bookmarkStart w:id="4" w:name="_Toc36657218"/>
      <w:bookmarkStart w:id="5" w:name="_Toc45286882"/>
      <w:bookmarkStart w:id="6" w:name="_Toc51948151"/>
      <w:bookmarkStart w:id="7" w:name="_Toc51949243"/>
      <w:bookmarkStart w:id="8" w:name="_Toc91599168"/>
      <w:bookmarkStart w:id="9" w:name="_Toc91599249"/>
      <w:r w:rsidRPr="00AE6220">
        <w:rPr>
          <w:highlight w:val="green"/>
        </w:rPr>
        <w:lastRenderedPageBreak/>
        <w:t>***** First change *****</w:t>
      </w:r>
    </w:p>
    <w:p w14:paraId="7F4307BA" w14:textId="7C9DC1A6" w:rsidR="00533150" w:rsidRPr="00C607F7" w:rsidRDefault="00533150" w:rsidP="00533150">
      <w:pPr>
        <w:pStyle w:val="4"/>
      </w:pPr>
      <w:r>
        <w:t>6</w:t>
      </w:r>
      <w:r w:rsidRPr="00C607F7">
        <w:t>.</w:t>
      </w:r>
      <w:r>
        <w:t>1.4.1</w:t>
      </w:r>
      <w:r w:rsidRPr="00C607F7">
        <w:tab/>
      </w:r>
      <w:r>
        <w:t>Coordination between 5GS</w:t>
      </w:r>
      <w:r w:rsidRPr="00C607F7">
        <w:t xml:space="preserve">M </w:t>
      </w:r>
      <w:r>
        <w:t>and ESM with N26 interface</w:t>
      </w:r>
      <w:bookmarkEnd w:id="1"/>
      <w:bookmarkEnd w:id="2"/>
      <w:bookmarkEnd w:id="3"/>
      <w:bookmarkEnd w:id="4"/>
      <w:bookmarkEnd w:id="5"/>
      <w:bookmarkEnd w:id="6"/>
      <w:bookmarkEnd w:id="7"/>
      <w:bookmarkEnd w:id="8"/>
    </w:p>
    <w:p w14:paraId="498C59FD" w14:textId="77777777" w:rsidR="00533150" w:rsidRPr="00634115" w:rsidRDefault="00533150" w:rsidP="00533150">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8651CA6" w14:textId="77777777" w:rsidR="00533150" w:rsidRDefault="00533150" w:rsidP="00533150">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4A08C8B2" w14:textId="77777777" w:rsidR="00533150" w:rsidRDefault="00533150" w:rsidP="00533150">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4E083DF0" w14:textId="77777777" w:rsidR="00533150" w:rsidRDefault="00533150" w:rsidP="00533150">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2D3D01E5" w14:textId="77777777" w:rsidR="00533150" w:rsidRPr="00634115" w:rsidRDefault="00533150" w:rsidP="00533150">
      <w:r w:rsidRPr="004D2D58">
        <w:t xml:space="preserve">If there is no EPS bearer identity assigned to the QoS flow(s) of a PDU session associated with 3GPP access which is not associated with the default QoS rule, unless </w:t>
      </w:r>
      <w:r w:rsidRPr="004D2D58">
        <w:rPr>
          <w:noProof/>
          <w:lang w:val="en-US"/>
        </w:rPr>
        <w:t>the PDU session is an MA PDU session established over 3GPP access and over non-3GPP access</w:t>
      </w:r>
      <w:r w:rsidRPr="004D2D58">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187E82A3" w14:textId="77777777" w:rsidR="00533150" w:rsidRPr="00AD1173" w:rsidRDefault="00533150" w:rsidP="00533150">
      <w:pPr>
        <w:pStyle w:val="B1"/>
      </w:pPr>
      <w:r>
        <w:t>a)</w:t>
      </w:r>
      <w:r w:rsidRPr="00AD1173">
        <w:tab/>
        <w:t>the PDU session type of the PDU session shall be mapped to the PDN type of the default EPS bearer context as follows:</w:t>
      </w:r>
    </w:p>
    <w:p w14:paraId="486675E4" w14:textId="77777777" w:rsidR="00533150" w:rsidRPr="00AD1173" w:rsidRDefault="00533150" w:rsidP="00533150">
      <w:pPr>
        <w:pStyle w:val="B2"/>
      </w:pPr>
      <w:r w:rsidRPr="00AD1173">
        <w:t>1)</w:t>
      </w:r>
      <w:r w:rsidRPr="00AD1173">
        <w:tab/>
        <w:t>the PDN type shall be set to "non-IP" if the PDU session type is "Unstructured";</w:t>
      </w:r>
    </w:p>
    <w:p w14:paraId="1DC57B08" w14:textId="77777777" w:rsidR="00533150" w:rsidRPr="00AD1173" w:rsidRDefault="00533150" w:rsidP="00533150">
      <w:pPr>
        <w:pStyle w:val="B2"/>
      </w:pPr>
      <w:r w:rsidRPr="00AD1173">
        <w:t>2)</w:t>
      </w:r>
      <w:r w:rsidRPr="00AD1173">
        <w:tab/>
        <w:t>the PDN type shall be set to "IPv4" if the PDU session type is "IPv4";</w:t>
      </w:r>
    </w:p>
    <w:p w14:paraId="3C0D9528" w14:textId="77777777" w:rsidR="00533150" w:rsidRPr="00AD1173" w:rsidRDefault="00533150" w:rsidP="00533150">
      <w:pPr>
        <w:pStyle w:val="B2"/>
      </w:pPr>
      <w:r w:rsidRPr="00AD1173">
        <w:t>3)</w:t>
      </w:r>
      <w:r w:rsidRPr="00AD1173">
        <w:tab/>
        <w:t>the PDN type shall be set to "IPv6" if the PDU session type is "IPv6";</w:t>
      </w:r>
    </w:p>
    <w:p w14:paraId="702002A9" w14:textId="77777777" w:rsidR="00533150" w:rsidRPr="00AD1173" w:rsidRDefault="00533150" w:rsidP="00533150">
      <w:pPr>
        <w:pStyle w:val="B2"/>
      </w:pPr>
      <w:r w:rsidRPr="00DB5AAE">
        <w:t>4)</w:t>
      </w:r>
      <w:r w:rsidRPr="00DB5AAE">
        <w:tab/>
        <w:t>the PDN type shall be set to "IPv4v6" if the PDU session type is "IPv4v6";</w:t>
      </w:r>
    </w:p>
    <w:p w14:paraId="1712F326" w14:textId="77777777" w:rsidR="00533150" w:rsidRDefault="00533150" w:rsidP="00533150">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4D06C60E" w14:textId="77777777" w:rsidR="00533150" w:rsidRDefault="00533150" w:rsidP="00533150">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17E8EB58" w14:textId="77777777" w:rsidR="00533150" w:rsidRDefault="00533150" w:rsidP="00533150">
      <w:pPr>
        <w:pStyle w:val="B1"/>
      </w:pPr>
      <w:r>
        <w:t>b)</w:t>
      </w:r>
      <w:r w:rsidRPr="00AD1173">
        <w:tab/>
        <w:t>the PDU address of the PDU session shall be mapped to the PDN address of the default EPS bearer context</w:t>
      </w:r>
      <w:r>
        <w:t xml:space="preserve"> as follows:</w:t>
      </w:r>
    </w:p>
    <w:p w14:paraId="5D9943CB" w14:textId="77777777" w:rsidR="00533150" w:rsidRDefault="00533150" w:rsidP="00533150">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5BCA9EC2" w14:textId="77777777" w:rsidR="00533150" w:rsidRPr="00AD1173" w:rsidRDefault="00533150" w:rsidP="00533150">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0739546B" w14:textId="77777777" w:rsidR="00533150" w:rsidRPr="00AD1173" w:rsidRDefault="00533150" w:rsidP="00533150">
      <w:pPr>
        <w:pStyle w:val="B1"/>
      </w:pPr>
      <w:r>
        <w:t>c)</w:t>
      </w:r>
      <w:r w:rsidRPr="00AD1173">
        <w:tab/>
        <w:t>the DNN of the PDU session shall be mapped to the APN of the default EPS bearer context</w:t>
      </w:r>
      <w:r>
        <w:t>, unless the PDU session is an emergency PDU session</w:t>
      </w:r>
      <w:r w:rsidRPr="00AD1173">
        <w:t>;</w:t>
      </w:r>
    </w:p>
    <w:p w14:paraId="3D683B7A" w14:textId="77777777" w:rsidR="00533150" w:rsidRPr="00AE14D7" w:rsidRDefault="00533150" w:rsidP="00533150">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2BE9069" w14:textId="77777777" w:rsidR="00533150" w:rsidRDefault="00533150" w:rsidP="00533150">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43B6E4DC" w14:textId="77777777" w:rsidR="00533150" w:rsidRPr="00AD1173" w:rsidRDefault="00533150" w:rsidP="00533150">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5A76A828" w14:textId="77777777" w:rsidR="00533150" w:rsidRPr="00AD1173" w:rsidRDefault="00533150" w:rsidP="00533150">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151DF760" w14:textId="77777777" w:rsidR="00533150" w:rsidRPr="00AD1173" w:rsidRDefault="00533150" w:rsidP="00533150">
      <w:pPr>
        <w:pStyle w:val="B1"/>
      </w:pPr>
      <w:r>
        <w:t>f)</w:t>
      </w:r>
      <w:r w:rsidRPr="00AD1173">
        <w:tab/>
        <w:t>for any other PDU session the UE shall set the state of the mapped EPS bearer context(s) to BEARER CONTEXT INACTIVE.</w:t>
      </w:r>
    </w:p>
    <w:p w14:paraId="39A7E67B" w14:textId="77777777" w:rsidR="00533150" w:rsidRPr="00634115" w:rsidRDefault="00533150" w:rsidP="00533150">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7941D6E5" w14:textId="77777777" w:rsidR="00533150" w:rsidRPr="00AD1173" w:rsidRDefault="00533150" w:rsidP="00533150">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6DDE03B4" w14:textId="77777777" w:rsidR="00533150" w:rsidRPr="00AD1173" w:rsidRDefault="00533150" w:rsidP="00533150">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7940FB9C" w14:textId="77777777" w:rsidR="00533150" w:rsidRPr="00AD1173" w:rsidRDefault="00533150" w:rsidP="00533150">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D018D2D" w14:textId="77777777" w:rsidR="00533150" w:rsidRPr="00AD1173" w:rsidRDefault="00533150" w:rsidP="00533150">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4F91DAC7" w14:textId="3075C385" w:rsidR="00533150" w:rsidRDefault="00533150" w:rsidP="00533150">
      <w:pPr>
        <w:rPr>
          <w:lang w:eastAsia="zh-TW"/>
        </w:rPr>
      </w:pPr>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2982DF8F" w14:textId="18DD5E53" w:rsidR="00533150" w:rsidRDefault="00533150" w:rsidP="00533150">
      <w:pPr>
        <w:rPr>
          <w:ins w:id="10" w:author="JJ HuangFu (皇甫建君)" w:date="2022-01-10T10:03:00Z"/>
        </w:rPr>
      </w:pPr>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7F786413" w14:textId="0D477FC4" w:rsidR="00CA45CE" w:rsidRDefault="00CA45CE" w:rsidP="00533150">
      <w:ins w:id="11" w:author="JJ HuangFu (皇甫建君)" w:date="2022-01-10T10:03:00Z">
        <w:r>
          <w:rPr>
            <w:lang w:eastAsia="zh-TW"/>
          </w:rPr>
          <w:t xml:space="preserve">If the PDU session is associated with </w:t>
        </w:r>
        <w:r w:rsidRPr="00533150">
          <w:rPr>
            <w:lang w:eastAsia="zh-TW"/>
          </w:rPr>
          <w:t xml:space="preserve">a PDU session pair ID, </w:t>
        </w:r>
      </w:ins>
      <w:ins w:id="12" w:author="JJ HuangFu (皇甫建君)" w:date="2022-01-10T10:05:00Z">
        <w:r>
          <w:t xml:space="preserve">after </w:t>
        </w:r>
        <w:r w:rsidRPr="00634115">
          <w:t>inter-system change from N1 mode to S1 mode</w:t>
        </w:r>
        <w:r>
          <w:t>,</w:t>
        </w:r>
        <w:r>
          <w:rPr>
            <w:lang w:eastAsia="zh-TW"/>
          </w:rPr>
          <w:t xml:space="preserve"> </w:t>
        </w:r>
      </w:ins>
      <w:ins w:id="13" w:author="JJ HuangFu (皇甫建君)" w:date="2022-01-10T10:03:00Z">
        <w:r>
          <w:rPr>
            <w:lang w:eastAsia="zh-TW"/>
          </w:rPr>
          <w:t xml:space="preserve">the UE shall associate the </w:t>
        </w:r>
        <w:r>
          <w:t>default EPS bearer context</w:t>
        </w:r>
      </w:ins>
      <w:ins w:id="14" w:author="JJ HuangFu (皇甫建君)" w:date="2022-01-10T17:53:00Z">
        <w:r w:rsidR="008170ED">
          <w:t xml:space="preserve"> of the PDN connection corresponding to the PDU session with </w:t>
        </w:r>
        <w:r w:rsidR="008170ED">
          <w:rPr>
            <w:lang w:eastAsia="zh-TW"/>
          </w:rPr>
          <w:t>the PDU session pair ID</w:t>
        </w:r>
      </w:ins>
      <w:ins w:id="15" w:author="JJ HuangFu (皇甫建君)" w:date="2022-01-10T10:03:00Z">
        <w:r>
          <w:t xml:space="preserve">. </w:t>
        </w:r>
        <w:r>
          <w:rPr>
            <w:lang w:eastAsia="zh-TW"/>
          </w:rPr>
          <w:t xml:space="preserve">If the PDU session is associated with </w:t>
        </w:r>
        <w:r w:rsidRPr="00533150">
          <w:rPr>
            <w:lang w:eastAsia="zh-TW"/>
          </w:rPr>
          <w:t>a</w:t>
        </w:r>
        <w:r>
          <w:rPr>
            <w:lang w:eastAsia="zh-TW"/>
          </w:rPr>
          <w:t>n RSN</w:t>
        </w:r>
        <w:r w:rsidRPr="00533150">
          <w:rPr>
            <w:lang w:eastAsia="zh-TW"/>
          </w:rPr>
          <w:t xml:space="preserve">, </w:t>
        </w:r>
      </w:ins>
      <w:ins w:id="16" w:author="JJ HuangFu (皇甫建君)" w:date="2022-01-10T10:05:00Z">
        <w:r>
          <w:t xml:space="preserve">after </w:t>
        </w:r>
        <w:r w:rsidRPr="00634115">
          <w:t>inter-system change from N1 mode to S1 mode</w:t>
        </w:r>
        <w:r>
          <w:t>,</w:t>
        </w:r>
        <w:r>
          <w:rPr>
            <w:lang w:eastAsia="zh-TW"/>
          </w:rPr>
          <w:t xml:space="preserve"> </w:t>
        </w:r>
      </w:ins>
      <w:ins w:id="17" w:author="JJ HuangFu (皇甫建君)" w:date="2022-01-10T10:03:00Z">
        <w:r>
          <w:rPr>
            <w:lang w:eastAsia="zh-TW"/>
          </w:rPr>
          <w:t xml:space="preserve">the UE shall associate </w:t>
        </w:r>
      </w:ins>
      <w:ins w:id="18" w:author="JJ HuangFu (皇甫建君)" w:date="2022-01-10T17:54:00Z">
        <w:r w:rsidR="008170ED">
          <w:rPr>
            <w:lang w:eastAsia="zh-TW"/>
          </w:rPr>
          <w:t xml:space="preserve">the </w:t>
        </w:r>
        <w:r w:rsidR="008170ED">
          <w:t>default EPS bearer context of the PDN connection corresponding to the PDU session with</w:t>
        </w:r>
        <w:r w:rsidR="008170ED">
          <w:rPr>
            <w:lang w:eastAsia="zh-TW"/>
          </w:rPr>
          <w:t xml:space="preserve"> </w:t>
        </w:r>
      </w:ins>
      <w:ins w:id="19" w:author="JJ HuangFu (皇甫建君)" w:date="2022-01-10T10:03:00Z">
        <w:r>
          <w:rPr>
            <w:lang w:eastAsia="zh-TW"/>
          </w:rPr>
          <w:t>the RSN</w:t>
        </w:r>
        <w:r>
          <w:t>.</w:t>
        </w:r>
      </w:ins>
    </w:p>
    <w:p w14:paraId="1CC72D92" w14:textId="77777777" w:rsidR="00533150" w:rsidRDefault="00533150" w:rsidP="00533150">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202BEB7E" w14:textId="77777777" w:rsidR="00533150" w:rsidRDefault="00533150" w:rsidP="00533150">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4FF6161E" w14:textId="77777777" w:rsidR="00533150" w:rsidRDefault="00533150" w:rsidP="00533150">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2EBB5278" w14:textId="77777777" w:rsidR="00533150" w:rsidRDefault="00533150" w:rsidP="00533150">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635789B4" w14:textId="77777777" w:rsidR="00533150" w:rsidRDefault="00533150" w:rsidP="00533150">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304A9C80" w14:textId="77777777" w:rsidR="00533150" w:rsidRDefault="00533150" w:rsidP="00533150">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3962B9BC" w14:textId="77777777" w:rsidR="00533150" w:rsidRPr="009E19F2" w:rsidRDefault="00533150" w:rsidP="00533150">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1B7C35F8" w14:textId="77777777" w:rsidR="00533150" w:rsidRPr="009E19F2" w:rsidRDefault="00533150" w:rsidP="00533150">
      <w:pPr>
        <w:pStyle w:val="B1"/>
        <w:rPr>
          <w:lang w:eastAsia="zh-CN"/>
        </w:rPr>
      </w:pPr>
      <w:r w:rsidRPr="004D2D58">
        <w:rPr>
          <w:lang w:eastAsia="zh-CN"/>
        </w:rPr>
        <w:lastRenderedPageBreak/>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072F2850" w14:textId="77777777" w:rsidR="00533150" w:rsidRDefault="00533150" w:rsidP="00533150">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372A47E6" w14:textId="77777777" w:rsidR="00533150" w:rsidRDefault="00533150" w:rsidP="00533150">
      <w:pPr>
        <w:pStyle w:val="B1"/>
      </w:pPr>
      <w:r>
        <w:rPr>
          <w:lang w:eastAsia="zh-CN"/>
        </w:rPr>
        <w:t>a)</w:t>
      </w:r>
      <w:r>
        <w:rPr>
          <w:rFonts w:hint="eastAsia"/>
          <w:lang w:eastAsia="zh-CN"/>
        </w:rPr>
        <w:tab/>
      </w:r>
      <w:r>
        <w:t>PS data off; and</w:t>
      </w:r>
    </w:p>
    <w:p w14:paraId="6C151D4A" w14:textId="77777777" w:rsidR="00533150" w:rsidRDefault="00533150" w:rsidP="00533150">
      <w:pPr>
        <w:pStyle w:val="B1"/>
      </w:pPr>
      <w:r>
        <w:rPr>
          <w:lang w:eastAsia="zh-CN"/>
        </w:rPr>
        <w:t>b)</w:t>
      </w:r>
      <w:r>
        <w:rPr>
          <w:rFonts w:hint="eastAsia"/>
          <w:lang w:eastAsia="zh-CN"/>
        </w:rPr>
        <w:tab/>
      </w:r>
      <w:r>
        <w:t>Local address in TFT.</w:t>
      </w:r>
    </w:p>
    <w:p w14:paraId="01119ED1" w14:textId="77777777" w:rsidR="00533150" w:rsidRPr="009E19F2" w:rsidRDefault="00533150" w:rsidP="00533150">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1C066004" w14:textId="77777777" w:rsidR="00533150" w:rsidRDefault="00533150" w:rsidP="00533150">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3B9E33C0" w14:textId="77777777" w:rsidR="00533150" w:rsidRDefault="00533150" w:rsidP="00533150">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3F3417DE" w14:textId="77777777" w:rsidR="00533150" w:rsidRDefault="00533150" w:rsidP="00533150">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4C8469FA" w14:textId="77777777" w:rsidR="00533150" w:rsidRPr="00AD1173" w:rsidRDefault="00533150" w:rsidP="00533150">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0EE27CDB" w14:textId="77777777" w:rsidR="00533150" w:rsidRDefault="00533150" w:rsidP="00533150">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21DC99A7" w14:textId="77777777" w:rsidR="00533150" w:rsidRDefault="00533150" w:rsidP="00533150">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26FF6912" w14:textId="77777777" w:rsidR="00533150" w:rsidRDefault="00533150" w:rsidP="00533150">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2F6EA35E" w14:textId="77777777" w:rsidR="00533150" w:rsidRDefault="00533150" w:rsidP="00533150">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27E2018" w14:textId="77777777" w:rsidR="00533150" w:rsidRDefault="00533150" w:rsidP="00533150">
      <w:pPr>
        <w:pStyle w:val="B1"/>
      </w:pPr>
      <w:r>
        <w:t>a)</w:t>
      </w:r>
      <w:r>
        <w:tab/>
        <w:t>Semantic errors in QoS operations:</w:t>
      </w:r>
    </w:p>
    <w:p w14:paraId="7BA2157A" w14:textId="77777777" w:rsidR="00533150" w:rsidRDefault="00533150" w:rsidP="00533150">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lastRenderedPageBreak/>
        <w:t xml:space="preserve">without modifying </w:t>
      </w:r>
      <w:r w:rsidRPr="005F7EB0">
        <w:t>packet filters</w:t>
      </w:r>
      <w:r>
        <w:t>" on the default QoS rule and the DQR bit is set to "the QoS rule is not the default QoS rule".</w:t>
      </w:r>
    </w:p>
    <w:p w14:paraId="141EE495" w14:textId="77777777" w:rsidR="00533150" w:rsidRDefault="00533150" w:rsidP="00533150">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0033D3F7" w14:textId="77777777" w:rsidR="00533150" w:rsidRDefault="00533150" w:rsidP="00533150">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5F57682C" w14:textId="77777777" w:rsidR="00533150" w:rsidRDefault="00533150" w:rsidP="00533150">
      <w:pPr>
        <w:pStyle w:val="B2"/>
      </w:pPr>
      <w:r>
        <w:t>4)</w:t>
      </w:r>
      <w:r>
        <w:tab/>
        <w:t>When the</w:t>
      </w:r>
      <w:r w:rsidRPr="008937E4">
        <w:t xml:space="preserve"> </w:t>
      </w:r>
      <w:r>
        <w:t>r</w:t>
      </w:r>
      <w:r w:rsidRPr="008937E4">
        <w:t>ule operation</w:t>
      </w:r>
      <w:r>
        <w:t xml:space="preserve"> is "Delete existing QoS rule" on the default QoS rule.</w:t>
      </w:r>
    </w:p>
    <w:p w14:paraId="374437BA" w14:textId="77777777" w:rsidR="00533150" w:rsidRDefault="00533150" w:rsidP="00533150">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F1AB755" w14:textId="77777777" w:rsidR="00533150" w:rsidRPr="00CC0C94" w:rsidRDefault="00533150" w:rsidP="00533150">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4EF80CC6" w14:textId="77777777" w:rsidR="00533150" w:rsidRDefault="00533150" w:rsidP="00533150">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1D0EDA0E" w14:textId="77777777" w:rsidR="00533150" w:rsidRDefault="00533150" w:rsidP="00533150">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r w:rsidRPr="00A61DCC">
        <w:t xml:space="preserve"> associated with a QoS flow description stored for the EPS bearer context being modified</w:t>
      </w:r>
      <w:r w:rsidRPr="00BA7C7C">
        <w:t>.</w:t>
      </w:r>
    </w:p>
    <w:p w14:paraId="5DD0018F" w14:textId="77777777" w:rsidR="00533150" w:rsidRDefault="00533150" w:rsidP="00533150">
      <w:pPr>
        <w:pStyle w:val="B2"/>
      </w:pPr>
      <w:r>
        <w:t>9)</w:t>
      </w:r>
      <w:r>
        <w:tab/>
        <w:t>When the rule operation is "</w:t>
      </w:r>
      <w:r w:rsidRPr="00913BB3">
        <w:t>Delete existing QoS rule</w:t>
      </w:r>
      <w:r>
        <w:t>" and there is no existing QoS rule with the same QoS rule identifier</w:t>
      </w:r>
      <w:r w:rsidRPr="00A61DCC">
        <w:t xml:space="preserve"> associated with a QoS flow description stored for the EPS bearer context being modified</w:t>
      </w:r>
      <w:r>
        <w:t>.</w:t>
      </w:r>
    </w:p>
    <w:p w14:paraId="0FD8A6D1" w14:textId="77777777" w:rsidR="00533150" w:rsidRDefault="00533150" w:rsidP="00533150">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05844791" w14:textId="77777777" w:rsidR="00533150" w:rsidRDefault="00533150" w:rsidP="00533150">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3EBA3C86" w14:textId="77777777" w:rsidR="00533150" w:rsidRPr="00CC0C94" w:rsidRDefault="00533150" w:rsidP="00533150">
      <w:pPr>
        <w:pStyle w:val="B2"/>
      </w:pPr>
      <w:r>
        <w:t>12)</w:t>
      </w:r>
      <w:r>
        <w:tab/>
        <w:t>When the flow description operation is "Delete existing QoS flow description" and there is no existing QoS flow description with the same QoS flow identifier stored for the EPS bearer context being modified.</w:t>
      </w:r>
    </w:p>
    <w:p w14:paraId="09B0B906" w14:textId="77777777" w:rsidR="00533150" w:rsidRDefault="00533150" w:rsidP="00533150">
      <w:pPr>
        <w:pStyle w:val="B2"/>
      </w:pPr>
      <w:r>
        <w:t>13)</w:t>
      </w:r>
      <w:r>
        <w:tab/>
        <w:t>When the UE determines that:</w:t>
      </w:r>
    </w:p>
    <w:p w14:paraId="5BB6D493" w14:textId="77777777" w:rsidR="00533150" w:rsidRDefault="00533150" w:rsidP="00533150">
      <w:pPr>
        <w:pStyle w:val="B3"/>
      </w:pPr>
      <w:r>
        <w:t>i)</w:t>
      </w:r>
      <w:r>
        <w:tab/>
        <w:t>the default EPS bearer context is associated with one or more QoS flows but the default EPS bearer context is not associated with the default QoS rule.</w:t>
      </w:r>
    </w:p>
    <w:p w14:paraId="1005EA7D" w14:textId="77777777" w:rsidR="00533150" w:rsidRDefault="00533150" w:rsidP="00533150">
      <w:pPr>
        <w:pStyle w:val="B3"/>
      </w:pPr>
      <w:r>
        <w:t>ii)</w:t>
      </w:r>
      <w:r>
        <w:tab/>
        <w:t>a dedicated EPS bearer context is associated with one or more QoS flows but the dedicated EPS bearer context is associated with the default QoS rule.</w:t>
      </w:r>
    </w:p>
    <w:p w14:paraId="4E018424" w14:textId="77777777" w:rsidR="00533150" w:rsidRDefault="00533150" w:rsidP="00533150">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2B3744E7" w14:textId="77777777" w:rsidR="00533150" w:rsidRDefault="00533150" w:rsidP="00533150">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025B1402" w14:textId="77777777" w:rsidR="00533150" w:rsidRDefault="00533150" w:rsidP="00533150">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xml:space="preserve">" and the resultant QoS rule is </w:t>
      </w:r>
      <w:r>
        <w:lastRenderedPageBreak/>
        <w:t>associated with a QoS flow description stored for an EPS bearer context different from the EPS bearer context being modified.</w:t>
      </w:r>
    </w:p>
    <w:p w14:paraId="7B1B4C24" w14:textId="77777777" w:rsidR="00533150" w:rsidRPr="00CC0C94" w:rsidRDefault="00533150" w:rsidP="00533150">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614502DB" w14:textId="77777777" w:rsidR="00533150" w:rsidRDefault="00533150" w:rsidP="00533150">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F8B6D31" w14:textId="77777777" w:rsidR="00533150" w:rsidRPr="00CC0C94" w:rsidRDefault="00533150" w:rsidP="00533150">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12E8BE48" w14:textId="77777777" w:rsidR="00533150" w:rsidRDefault="00533150" w:rsidP="00533150">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05D87C98" w14:textId="77777777" w:rsidR="00533150" w:rsidRDefault="00533150" w:rsidP="00533150">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5D307BAE" w14:textId="77777777" w:rsidR="00533150" w:rsidRDefault="00533150" w:rsidP="00533150">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8059F59" w14:textId="77777777" w:rsidR="00533150" w:rsidRDefault="00533150" w:rsidP="00533150">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7ABEEAB3" w14:textId="77777777" w:rsidR="00533150" w:rsidRDefault="00533150" w:rsidP="00533150">
      <w:pPr>
        <w:pStyle w:val="B1"/>
      </w:pPr>
      <w:r>
        <w:t>b)</w:t>
      </w:r>
      <w:r>
        <w:tab/>
        <w:t>Syntactical errors in QoS operations:</w:t>
      </w:r>
    </w:p>
    <w:p w14:paraId="093EDF46" w14:textId="77777777" w:rsidR="00533150" w:rsidRDefault="00533150" w:rsidP="00533150">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4C0838DA" w14:textId="77777777" w:rsidR="00533150" w:rsidRPr="00CC0C94" w:rsidRDefault="00533150" w:rsidP="00533150">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7279D46A" w14:textId="77777777" w:rsidR="00533150" w:rsidRPr="00CC0C94" w:rsidRDefault="00533150" w:rsidP="00533150">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46D6E2D0" w14:textId="77777777" w:rsidR="00533150" w:rsidRPr="00CC0C94" w:rsidRDefault="00533150" w:rsidP="00533150">
      <w:pPr>
        <w:pStyle w:val="B2"/>
      </w:pPr>
      <w:r>
        <w:t>4</w:t>
      </w:r>
      <w:r w:rsidRPr="00CC0C94">
        <w:t>)</w:t>
      </w:r>
      <w:r w:rsidRPr="008457FE">
        <w:tab/>
      </w:r>
      <w:r>
        <w:t>Void</w:t>
      </w:r>
      <w:r w:rsidRPr="00CC0C94">
        <w:t>.</w:t>
      </w:r>
    </w:p>
    <w:p w14:paraId="3CC82C97" w14:textId="77777777" w:rsidR="00533150" w:rsidRDefault="00533150" w:rsidP="00533150">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66636D54" w14:textId="77777777" w:rsidR="00533150" w:rsidRDefault="00533150" w:rsidP="00533150">
      <w:pPr>
        <w:pStyle w:val="B2"/>
      </w:pPr>
      <w:r>
        <w:t>6)</w:t>
      </w:r>
      <w:r>
        <w:tab/>
        <w:t>When, the</w:t>
      </w:r>
    </w:p>
    <w:p w14:paraId="0F660C81" w14:textId="77777777" w:rsidR="00533150" w:rsidRPr="00C60C5E" w:rsidRDefault="00533150" w:rsidP="00533150">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w:t>
      </w:r>
      <w:r w:rsidRPr="00C60C5E">
        <w:lastRenderedPageBreak/>
        <w:t xml:space="preserve">"Modify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58FA744C" w14:textId="77777777" w:rsidR="00533150" w:rsidRPr="00C60C5E" w:rsidRDefault="00533150" w:rsidP="00533150">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1B4C73BC" w14:textId="77777777" w:rsidR="00533150" w:rsidRPr="003B41BC" w:rsidRDefault="00533150" w:rsidP="00533150">
      <w:pPr>
        <w:pStyle w:val="B2"/>
      </w:pPr>
      <w:r w:rsidRPr="00C60C5E">
        <w:t>7)</w:t>
      </w:r>
      <w:r w:rsidRPr="00C60C5E">
        <w:tab/>
        <w:t>When the flow description operation is "Create new QoS flow description" or "Modify existing QoS flow description", and the UE determines that there is a QoS flow description of a GBR QoS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r w:rsidRPr="00FB4D75">
        <w:t xml:space="preserve"> If the QoS flow description does not include a 5QI, the UE determines this by using the QFI as the 5QI</w:t>
      </w:r>
      <w:r>
        <w:t>.</w:t>
      </w:r>
    </w:p>
    <w:p w14:paraId="5F00AAE4" w14:textId="77777777" w:rsidR="00533150" w:rsidRPr="00CC0C94" w:rsidRDefault="00533150" w:rsidP="00533150">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7A8E47D" w14:textId="77777777" w:rsidR="00533150" w:rsidRDefault="00533150" w:rsidP="00533150">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5526C52" w14:textId="77777777" w:rsidR="00533150" w:rsidRPr="00BC0603" w:rsidRDefault="00533150" w:rsidP="00533150">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2612689F" w14:textId="77777777" w:rsidR="00533150" w:rsidRDefault="00533150" w:rsidP="00533150">
      <w:pPr>
        <w:pStyle w:val="B1"/>
      </w:pPr>
      <w:r w:rsidRPr="00CC0C94">
        <w:t>c)</w:t>
      </w:r>
      <w:r w:rsidRPr="00CC0C94">
        <w:tab/>
        <w:t xml:space="preserve">Semantic errors in </w:t>
      </w:r>
      <w:r w:rsidRPr="004B6717">
        <w:t>packet</w:t>
      </w:r>
      <w:r w:rsidRPr="00CC0C94">
        <w:t xml:space="preserve"> filters:</w:t>
      </w:r>
    </w:p>
    <w:p w14:paraId="2B4465A5" w14:textId="77777777" w:rsidR="00533150" w:rsidRPr="00CC0C94" w:rsidRDefault="00533150" w:rsidP="00533150">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9FC2229" w14:textId="77777777" w:rsidR="00533150" w:rsidRPr="00CC0C94" w:rsidRDefault="00533150" w:rsidP="00533150">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8B77A13" w14:textId="77777777" w:rsidR="00533150" w:rsidRPr="00CC0C94" w:rsidRDefault="00533150" w:rsidP="00533150">
      <w:pPr>
        <w:pStyle w:val="B1"/>
      </w:pPr>
      <w:r w:rsidRPr="00CC0C94">
        <w:t>d)</w:t>
      </w:r>
      <w:r w:rsidRPr="00CC0C94">
        <w:tab/>
        <w:t>Syntactical errors in packet filters:</w:t>
      </w:r>
    </w:p>
    <w:p w14:paraId="11D31C6C" w14:textId="77777777" w:rsidR="00533150" w:rsidRPr="00CC0C94" w:rsidRDefault="00533150" w:rsidP="00533150">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6AF615D3" w14:textId="77777777" w:rsidR="00533150" w:rsidRDefault="00533150" w:rsidP="00533150">
      <w:pPr>
        <w:pStyle w:val="B2"/>
      </w:pPr>
      <w:r>
        <w:t>2</w:t>
      </w:r>
      <w:r w:rsidRPr="00CC0C94">
        <w:t>)</w:t>
      </w:r>
      <w:r w:rsidRPr="00CC0C94">
        <w:tab/>
        <w:t>When there are other types of syntactical errors in the coding of packet filters, such as the use of a reserved value for a packet filter component identifier.</w:t>
      </w:r>
    </w:p>
    <w:p w14:paraId="7DB04180" w14:textId="77777777" w:rsidR="00533150" w:rsidRDefault="00533150" w:rsidP="00533150">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6DCDC375" w14:textId="77777777" w:rsidR="00533150" w:rsidRPr="008B738B" w:rsidRDefault="00533150" w:rsidP="00533150">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09D0585E" w14:textId="77777777" w:rsidR="00533150" w:rsidRDefault="00533150" w:rsidP="00533150">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18DAC12D" w14:textId="77777777" w:rsidR="00533150" w:rsidRDefault="00533150" w:rsidP="00533150">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1B31A993" w14:textId="77777777" w:rsidR="00533150" w:rsidRDefault="00533150" w:rsidP="00533150">
      <w:pPr>
        <w:rPr>
          <w:noProof/>
          <w:lang w:val="en-US"/>
        </w:rPr>
      </w:pPr>
      <w:r w:rsidRPr="004D2D58">
        <w:lastRenderedPageBreak/>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5B433827" w14:textId="77777777" w:rsidR="00533150" w:rsidRDefault="00533150" w:rsidP="00533150">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3CCE2282" w14:textId="77777777" w:rsidR="00533150" w:rsidRDefault="00533150" w:rsidP="00533150">
      <w:pPr>
        <w:pStyle w:val="B1"/>
      </w:pPr>
      <w:r>
        <w:t>b)</w:t>
      </w:r>
      <w:r>
        <w:tab/>
        <w:t>the UE and the SMF shall perform a local release of the PDU session(s) associated with 3GPP access which have not been transferred to EPS; and</w:t>
      </w:r>
    </w:p>
    <w:p w14:paraId="4B0EB61C" w14:textId="77777777" w:rsidR="00533150" w:rsidRPr="00634115" w:rsidRDefault="00533150" w:rsidP="00533150">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0E6D24B2" w14:textId="77777777" w:rsidR="00533150" w:rsidRDefault="00533150" w:rsidP="00533150">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0C256FF3" w14:textId="77777777" w:rsidR="00533150" w:rsidRDefault="00533150" w:rsidP="00533150">
      <w:pPr>
        <w:pStyle w:val="B1"/>
      </w:pPr>
      <w:r>
        <w:t>a)</w:t>
      </w:r>
      <w:r>
        <w:tab/>
        <w:t>keep some or all of these PDU sessions still associated with non-3GPP access in 5GS, if supported;</w:t>
      </w:r>
    </w:p>
    <w:p w14:paraId="134461FF" w14:textId="77777777" w:rsidR="00533150" w:rsidRDefault="00533150" w:rsidP="00533150">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41702743" w14:textId="77777777" w:rsidR="00533150" w:rsidRDefault="00533150" w:rsidP="00533150">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069F14F4" w14:textId="77777777" w:rsidR="00533150" w:rsidRDefault="00533150" w:rsidP="00533150">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1FF37F6D" w14:textId="77777777" w:rsidR="00533150" w:rsidRPr="00AD1173" w:rsidRDefault="00533150" w:rsidP="00533150">
      <w:pPr>
        <w:pStyle w:val="B2"/>
      </w:pPr>
      <w:r>
        <w:t>2)</w:t>
      </w:r>
      <w:r w:rsidRPr="00AD1173">
        <w:tab/>
        <w:t>the PDU session type of the PDU session shall be mapped to the PDN type of the default EPS bearer context as follows:</w:t>
      </w:r>
    </w:p>
    <w:p w14:paraId="5B6C4792" w14:textId="77777777" w:rsidR="00533150" w:rsidRPr="00AD1173" w:rsidRDefault="00533150" w:rsidP="00533150">
      <w:pPr>
        <w:pStyle w:val="B3"/>
      </w:pPr>
      <w:r>
        <w:t>i</w:t>
      </w:r>
      <w:r w:rsidRPr="00AD1173">
        <w:t>)</w:t>
      </w:r>
      <w:r w:rsidRPr="00AD1173">
        <w:tab/>
        <w:t>the PDN type shall be set to "non-IP" if the PDU session type is "Unstructured";</w:t>
      </w:r>
    </w:p>
    <w:p w14:paraId="6402971C" w14:textId="77777777" w:rsidR="00533150" w:rsidRPr="00AD1173" w:rsidRDefault="00533150" w:rsidP="00533150">
      <w:pPr>
        <w:pStyle w:val="B3"/>
      </w:pPr>
      <w:r>
        <w:t>ii</w:t>
      </w:r>
      <w:r w:rsidRPr="00AD1173">
        <w:t>)</w:t>
      </w:r>
      <w:r w:rsidRPr="00AD1173">
        <w:tab/>
        <w:t>the PDN type shall be set to "IPv4" if the PDU session type is "IPv4";</w:t>
      </w:r>
    </w:p>
    <w:p w14:paraId="526BFCAA" w14:textId="77777777" w:rsidR="00533150" w:rsidRPr="00AD1173" w:rsidRDefault="00533150" w:rsidP="00533150">
      <w:pPr>
        <w:pStyle w:val="B3"/>
      </w:pPr>
      <w:r>
        <w:t>iii</w:t>
      </w:r>
      <w:r w:rsidRPr="00AD1173">
        <w:t>)</w:t>
      </w:r>
      <w:r w:rsidRPr="00AD1173">
        <w:tab/>
        <w:t>the PDN type shall be set to "IPv6" if the PDU session type is "IPv6";</w:t>
      </w:r>
    </w:p>
    <w:p w14:paraId="13C8EA64" w14:textId="77777777" w:rsidR="00533150" w:rsidRPr="00AD1173" w:rsidRDefault="00533150" w:rsidP="00533150">
      <w:pPr>
        <w:pStyle w:val="B3"/>
      </w:pPr>
      <w:r>
        <w:t>iv</w:t>
      </w:r>
      <w:r w:rsidRPr="00DB5AAE">
        <w:t>)</w:t>
      </w:r>
      <w:r w:rsidRPr="00DB5AAE">
        <w:tab/>
        <w:t>the PDN type shall be set to "IPv4v6" if the PDU session type is "IPv4v6";</w:t>
      </w:r>
    </w:p>
    <w:p w14:paraId="1DD4AFA2" w14:textId="77777777" w:rsidR="00533150" w:rsidRDefault="00533150" w:rsidP="00533150">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0362A143" w14:textId="77777777" w:rsidR="00533150" w:rsidRDefault="00533150" w:rsidP="00533150">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79D13EC9" w14:textId="77777777" w:rsidR="00533150" w:rsidRPr="00AD1173" w:rsidRDefault="00533150" w:rsidP="00533150">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6B628EBE" w14:textId="77777777" w:rsidR="00533150" w:rsidRDefault="00533150" w:rsidP="00533150">
      <w:pPr>
        <w:pStyle w:val="B2"/>
      </w:pPr>
      <w:r>
        <w:t>4)</w:t>
      </w:r>
      <w:r>
        <w:tab/>
        <w:t>the PDU session ID parameter in the Extended P</w:t>
      </w:r>
      <w:r w:rsidRPr="00CC0C94">
        <w:t>rotocol configuration options</w:t>
      </w:r>
      <w:r>
        <w:t xml:space="preserve"> IE shall be set to the PDU session identity of the PDU session.</w:t>
      </w:r>
    </w:p>
    <w:p w14:paraId="3F0AF440" w14:textId="77777777" w:rsidR="00533150" w:rsidRPr="00D35293" w:rsidRDefault="00533150" w:rsidP="00533150">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22492460" w14:textId="77777777" w:rsidR="00533150" w:rsidRPr="00634115" w:rsidRDefault="00533150" w:rsidP="00533150">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6B054AA4" w14:textId="77777777" w:rsidR="00533150" w:rsidRDefault="00533150" w:rsidP="00533150">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 xml:space="preserve">and associate the allocated PDU session identity with the default EPS bearer </w:t>
      </w:r>
      <w:r w:rsidRPr="00AB7081">
        <w:lastRenderedPageBreak/>
        <w:t>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450D78A1" w14:textId="77777777" w:rsidR="00533150" w:rsidRDefault="00533150" w:rsidP="00533150">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30D9867D" w14:textId="77777777" w:rsidR="00533150" w:rsidRPr="000949A3" w:rsidRDefault="00533150" w:rsidP="00533150">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2409469F" w14:textId="77777777" w:rsidR="00533150" w:rsidRDefault="00533150" w:rsidP="00533150">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2E71A1B" w14:textId="77777777" w:rsidR="00533150" w:rsidRPr="00AD1173" w:rsidRDefault="00533150" w:rsidP="00533150">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46E13734" w14:textId="77777777" w:rsidR="00533150" w:rsidRPr="00634115" w:rsidRDefault="00533150" w:rsidP="00533150">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490FA4F9" w14:textId="77777777" w:rsidR="00533150" w:rsidRDefault="00533150" w:rsidP="00533150">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7838D18D" w14:textId="77777777" w:rsidR="00533150" w:rsidRDefault="00533150" w:rsidP="00533150">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36CBFA0C" w14:textId="77777777" w:rsidR="00533150" w:rsidRDefault="00533150" w:rsidP="00533150">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4A446085" w14:textId="77777777" w:rsidR="00533150" w:rsidRDefault="00533150" w:rsidP="00533150">
      <w:pPr>
        <w:pStyle w:val="B1"/>
      </w:pPr>
      <w:r>
        <w:t>a)</w:t>
      </w:r>
      <w:r>
        <w:tab/>
        <w:t>Semantic errors in QoS operations:</w:t>
      </w:r>
    </w:p>
    <w:p w14:paraId="3C37B711" w14:textId="77777777" w:rsidR="00533150" w:rsidRDefault="00533150" w:rsidP="00533150">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4076DE78" w14:textId="77777777" w:rsidR="00533150" w:rsidRDefault="00533150" w:rsidP="00533150">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2B416C86" w14:textId="77777777" w:rsidR="00533150" w:rsidRDefault="00533150" w:rsidP="00533150">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07ED1CBC" w14:textId="77777777" w:rsidR="00533150" w:rsidRDefault="00533150" w:rsidP="00533150">
      <w:pPr>
        <w:pStyle w:val="B2"/>
      </w:pPr>
      <w:r>
        <w:lastRenderedPageBreak/>
        <w:t>4)</w:t>
      </w:r>
      <w:r>
        <w:tab/>
        <w:t>When the r</w:t>
      </w:r>
      <w:r w:rsidRPr="008937E4">
        <w:t>ule operation</w:t>
      </w:r>
      <w:r>
        <w:t xml:space="preserve"> </w:t>
      </w:r>
      <w:r w:rsidRPr="00CC0C94">
        <w:t xml:space="preserve">is an operation other than "Create a new </w:t>
      </w:r>
      <w:r>
        <w:t>QoS rule</w:t>
      </w:r>
      <w:r w:rsidRPr="00CC0C94">
        <w:t>"</w:t>
      </w:r>
      <w:r>
        <w:t>.</w:t>
      </w:r>
    </w:p>
    <w:p w14:paraId="2E7419C9" w14:textId="77777777" w:rsidR="00533150" w:rsidRDefault="00533150" w:rsidP="00533150">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370E046B" w14:textId="77777777" w:rsidR="00533150" w:rsidRDefault="00533150" w:rsidP="00533150">
      <w:pPr>
        <w:pStyle w:val="B2"/>
      </w:pPr>
      <w:r>
        <w:t>6)</w:t>
      </w:r>
      <w:r>
        <w:tab/>
        <w:t>When the UE determines that:</w:t>
      </w:r>
    </w:p>
    <w:p w14:paraId="2FCC52E4" w14:textId="77777777" w:rsidR="00533150" w:rsidRDefault="00533150" w:rsidP="00533150">
      <w:pPr>
        <w:pStyle w:val="B3"/>
      </w:pPr>
      <w:r>
        <w:t>i)</w:t>
      </w:r>
      <w:r>
        <w:tab/>
        <w:t>the default EPS bearer context is associated with one or more QoS flows but the default EPS bearer context is not associated with the default QoS rules.</w:t>
      </w:r>
    </w:p>
    <w:p w14:paraId="4C94BC62" w14:textId="77777777" w:rsidR="00533150" w:rsidRDefault="00533150" w:rsidP="00533150">
      <w:pPr>
        <w:pStyle w:val="B3"/>
      </w:pPr>
      <w:r>
        <w:t>ii)</w:t>
      </w:r>
      <w:r>
        <w:tab/>
        <w:t>a dedicated EPS bearer context is associated with one or more QoS flows but the dedicated EPS bearer context is associated with the default QoS rule.</w:t>
      </w:r>
    </w:p>
    <w:p w14:paraId="010BE75A" w14:textId="77777777" w:rsidR="00533150" w:rsidRDefault="00533150" w:rsidP="00533150">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40B722D0" w14:textId="77777777" w:rsidR="00533150" w:rsidRPr="00D249C5" w:rsidRDefault="00533150" w:rsidP="00533150">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4CBF6B77" w14:textId="77777777" w:rsidR="00533150" w:rsidRPr="00D249C5" w:rsidRDefault="00533150" w:rsidP="00533150">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668A9ABB" w14:textId="77777777" w:rsidR="00533150" w:rsidRDefault="00533150" w:rsidP="00533150">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6E5EE45A" w14:textId="77777777" w:rsidR="00533150" w:rsidRDefault="00533150" w:rsidP="00533150">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496B4A87" w14:textId="77777777" w:rsidR="00533150" w:rsidRDefault="00533150" w:rsidP="00533150">
      <w:pPr>
        <w:pStyle w:val="B1"/>
      </w:pPr>
      <w:r w:rsidRPr="00041903">
        <w:t>b)</w:t>
      </w:r>
      <w:r w:rsidRPr="00041903">
        <w:tab/>
        <w:t>Syntactical errors in QoS operations:</w:t>
      </w:r>
    </w:p>
    <w:p w14:paraId="3417045F" w14:textId="77777777" w:rsidR="00533150" w:rsidRDefault="00533150" w:rsidP="00533150">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720F767E" w14:textId="77777777" w:rsidR="00533150" w:rsidRDefault="00533150" w:rsidP="00533150">
      <w:pPr>
        <w:pStyle w:val="B2"/>
      </w:pPr>
      <w:r>
        <w:t>2)</w:t>
      </w:r>
      <w:r>
        <w:tab/>
        <w:t>Void</w:t>
      </w:r>
      <w:r w:rsidRPr="00CC0C94">
        <w:t>.</w:t>
      </w:r>
    </w:p>
    <w:p w14:paraId="5641B2A3" w14:textId="77777777" w:rsidR="00533150" w:rsidRPr="00CC0C94" w:rsidRDefault="00533150" w:rsidP="00533150">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Pr>
          <w:lang w:eastAsia="zh-CN"/>
        </w:rPr>
        <w:t xml:space="preserve"> subfield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316F0297" w14:textId="77777777" w:rsidR="00533150" w:rsidRDefault="00533150" w:rsidP="00533150">
      <w:pPr>
        <w:pStyle w:val="B2"/>
      </w:pPr>
      <w:r>
        <w:t>4)</w:t>
      </w:r>
      <w:r>
        <w:tab/>
        <w:t>When, the</w:t>
      </w:r>
    </w:p>
    <w:p w14:paraId="0AC31980" w14:textId="77777777" w:rsidR="00533150" w:rsidRDefault="00533150" w:rsidP="00533150">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79B5F147" w14:textId="77777777" w:rsidR="00533150" w:rsidRPr="003B41BC" w:rsidRDefault="00533150" w:rsidP="00533150">
      <w:pPr>
        <w:pStyle w:val="B2"/>
      </w:pPr>
      <w:r>
        <w:t>5</w:t>
      </w:r>
      <w:r w:rsidRPr="00C60C5E">
        <w:t>)</w:t>
      </w:r>
      <w:r w:rsidRPr="00C60C5E">
        <w:tab/>
        <w:t>When the flow description operation is "Create new QoS flow description", and the UE determines that there is a QoS flow description of a GBR QoS flow (as</w:t>
      </w:r>
      <w:r>
        <w:t xml:space="preserve"> described in 3GPP </w:t>
      </w:r>
      <w:r w:rsidRPr="00C60C5E">
        <w:t>TS</w:t>
      </w:r>
      <w:r>
        <w:t> </w:t>
      </w:r>
      <w:r w:rsidRPr="00C60C5E">
        <w:t>23.501</w:t>
      </w:r>
      <w:r>
        <w:t> [8] table </w:t>
      </w:r>
      <w:r w:rsidRPr="00C60C5E">
        <w:t xml:space="preserve">5.7.4-1) which lacks at least one of the mandatory parameters (i.e., GFBR uplink, GFBR downlink, MFBR uplink and MFBR </w:t>
      </w:r>
      <w:r w:rsidRPr="00C60C5E">
        <w:lastRenderedPageBreak/>
        <w:t>downlink).</w:t>
      </w:r>
      <w:r w:rsidRPr="0062595A">
        <w:t xml:space="preserve"> </w:t>
      </w:r>
      <w:r w:rsidRPr="00FB4D75">
        <w:t>If the QoS flow description does not include a 5QI, the UE determines this by using the QFI as the 5QI</w:t>
      </w:r>
      <w:r>
        <w:t>.</w:t>
      </w:r>
    </w:p>
    <w:p w14:paraId="53F63052" w14:textId="77777777" w:rsidR="00533150" w:rsidRPr="00CC0C94" w:rsidRDefault="00533150" w:rsidP="00533150">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26A899A0" w14:textId="77777777" w:rsidR="00533150" w:rsidRPr="00CC0C94" w:rsidRDefault="00533150" w:rsidP="00533150">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 message</w:t>
      </w:r>
      <w:r w:rsidRPr="00CC0C94">
        <w:t>.</w:t>
      </w:r>
    </w:p>
    <w:p w14:paraId="2D1A4ED1" w14:textId="77777777" w:rsidR="00533150" w:rsidRPr="00BC0603" w:rsidRDefault="00533150" w:rsidP="00533150">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654E6A89" w14:textId="77777777" w:rsidR="00533150" w:rsidRDefault="00533150" w:rsidP="00533150">
      <w:pPr>
        <w:pStyle w:val="B1"/>
      </w:pPr>
      <w:r w:rsidRPr="00CC0C94">
        <w:t>c)</w:t>
      </w:r>
      <w:r w:rsidRPr="00CC0C94">
        <w:tab/>
        <w:t xml:space="preserve">Semantic errors in </w:t>
      </w:r>
      <w:r w:rsidRPr="004B6717">
        <w:t>packet</w:t>
      </w:r>
      <w:r w:rsidRPr="00CC0C94">
        <w:t xml:space="preserve"> filters:</w:t>
      </w:r>
    </w:p>
    <w:p w14:paraId="0C59F5F8" w14:textId="77777777" w:rsidR="00533150" w:rsidRPr="00CC0C94" w:rsidRDefault="00533150" w:rsidP="00533150">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23DE9A8" w14:textId="77777777" w:rsidR="00533150" w:rsidRPr="00CC0C94" w:rsidRDefault="00533150" w:rsidP="00533150">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4C39C592" w14:textId="77777777" w:rsidR="00533150" w:rsidRPr="00CC0C94" w:rsidRDefault="00533150" w:rsidP="00533150">
      <w:pPr>
        <w:pStyle w:val="B1"/>
      </w:pPr>
      <w:r w:rsidRPr="00CC0C94">
        <w:t>d)</w:t>
      </w:r>
      <w:r w:rsidRPr="00CC0C94">
        <w:tab/>
        <w:t>Syntactical errors in packet filters:</w:t>
      </w:r>
    </w:p>
    <w:p w14:paraId="5F5D4F79" w14:textId="77777777" w:rsidR="00533150" w:rsidRPr="00CC0C94" w:rsidRDefault="00533150" w:rsidP="00533150">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19BEC235" w14:textId="77777777" w:rsidR="00533150" w:rsidRDefault="00533150" w:rsidP="00533150">
      <w:pPr>
        <w:pStyle w:val="B2"/>
      </w:pPr>
      <w:r>
        <w:t>2</w:t>
      </w:r>
      <w:r w:rsidRPr="00CC0C94">
        <w:t>)</w:t>
      </w:r>
      <w:r w:rsidRPr="00CC0C94">
        <w:tab/>
        <w:t>When there are other types of syntactical errors in the coding of packet filters, such as the use of a reserved value for a packet filter component identifier.</w:t>
      </w:r>
    </w:p>
    <w:p w14:paraId="462D1849" w14:textId="77777777" w:rsidR="00533150" w:rsidRDefault="00533150" w:rsidP="00533150">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4B0988BA" w14:textId="77777777" w:rsidR="00533150" w:rsidRDefault="00533150" w:rsidP="00533150">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47CF2A1A" w14:textId="77777777" w:rsidR="00533150" w:rsidRDefault="00533150" w:rsidP="00533150">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718EFBD0" w14:textId="77777777" w:rsidR="00533150" w:rsidRPr="00634115" w:rsidRDefault="00533150" w:rsidP="00533150">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155F48A3" w14:textId="77777777" w:rsidR="00533150" w:rsidRPr="00AD1173" w:rsidRDefault="00533150" w:rsidP="00533150">
      <w:pPr>
        <w:pStyle w:val="B1"/>
      </w:pPr>
      <w:r>
        <w:t>a)</w:t>
      </w:r>
      <w:r w:rsidRPr="00AD1173">
        <w:tab/>
        <w:t>the PDN type of the default EPS bearer context shall be mapped to the PDU session type of the PDU session as follows:</w:t>
      </w:r>
    </w:p>
    <w:p w14:paraId="03724240" w14:textId="77777777" w:rsidR="00533150" w:rsidRDefault="00533150" w:rsidP="00533150">
      <w:pPr>
        <w:pStyle w:val="B2"/>
      </w:pPr>
      <w:r w:rsidRPr="00AD1173">
        <w:t>1)</w:t>
      </w:r>
      <w:r w:rsidRPr="00AD1173">
        <w:tab/>
        <w:t>if the PDN type is "non-IP"</w:t>
      </w:r>
      <w:r>
        <w:t>:</w:t>
      </w:r>
    </w:p>
    <w:p w14:paraId="51644B18" w14:textId="77777777" w:rsidR="00533150" w:rsidRPr="00AD1173" w:rsidRDefault="00533150" w:rsidP="00533150">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0FA1BA41" w14:textId="77777777" w:rsidR="00533150" w:rsidRPr="008D217E" w:rsidRDefault="00533150" w:rsidP="00533150">
      <w:pPr>
        <w:pStyle w:val="B3"/>
      </w:pPr>
      <w:r w:rsidRPr="008D217E">
        <w:lastRenderedPageBreak/>
        <w:t>-</w:t>
      </w:r>
      <w:r w:rsidRPr="008D217E">
        <w:tab/>
        <w:t>otherwise, the PDU session type is set to "Unstructured";</w:t>
      </w:r>
    </w:p>
    <w:p w14:paraId="4A72FD9E" w14:textId="77777777" w:rsidR="00533150" w:rsidRPr="00AD1173" w:rsidRDefault="00533150" w:rsidP="00533150">
      <w:pPr>
        <w:pStyle w:val="B2"/>
      </w:pPr>
      <w:r w:rsidRPr="00AD1173">
        <w:t>2)</w:t>
      </w:r>
      <w:r w:rsidRPr="00AD1173">
        <w:tab/>
        <w:t>if the PDN type is "IPv4" the PDU session type is set to "IPv4";</w:t>
      </w:r>
    </w:p>
    <w:p w14:paraId="38788478" w14:textId="77777777" w:rsidR="00533150" w:rsidRPr="00AD1173" w:rsidRDefault="00533150" w:rsidP="00533150">
      <w:pPr>
        <w:pStyle w:val="B2"/>
      </w:pPr>
      <w:r w:rsidRPr="00AD1173">
        <w:t>3)</w:t>
      </w:r>
      <w:r w:rsidRPr="00AD1173">
        <w:tab/>
        <w:t>if the PDN type is "IPv6", the PDU session type is set to "IPv6";</w:t>
      </w:r>
    </w:p>
    <w:p w14:paraId="027EC2EB" w14:textId="77777777" w:rsidR="00533150" w:rsidRPr="00AD1173" w:rsidRDefault="00533150" w:rsidP="00533150">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5408643F" w14:textId="77777777" w:rsidR="00533150" w:rsidRPr="008D217E" w:rsidRDefault="00533150" w:rsidP="00533150">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60FAAB8A" w14:textId="77777777" w:rsidR="00533150" w:rsidRPr="00AD1173" w:rsidRDefault="00533150" w:rsidP="00533150">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0B93B822" w14:textId="77777777" w:rsidR="00533150" w:rsidRPr="00AD1173" w:rsidRDefault="00533150" w:rsidP="00533150">
      <w:pPr>
        <w:pStyle w:val="B1"/>
      </w:pPr>
      <w:r>
        <w:t>c)</w:t>
      </w:r>
      <w:r w:rsidRPr="00AD1173">
        <w:tab/>
        <w:t>the APN of the default EPS bearer context shall be mapped to the DNN of the PDU session;</w:t>
      </w:r>
    </w:p>
    <w:p w14:paraId="3D0BB284" w14:textId="77777777" w:rsidR="00533150" w:rsidRPr="00AD1173" w:rsidRDefault="00533150" w:rsidP="00533150">
      <w:pPr>
        <w:pStyle w:val="B1"/>
      </w:pPr>
      <w:r>
        <w:t>d)</w:t>
      </w:r>
      <w:r w:rsidRPr="00AD1173">
        <w:tab/>
        <w:t>for each default EPS bearer context in state BEARER CONTEXT ACTIVE the UE shall set the state of the mapped PDU session to PDU SESSION ACTIVE; and</w:t>
      </w:r>
    </w:p>
    <w:p w14:paraId="04CC3458" w14:textId="77777777" w:rsidR="00533150" w:rsidRPr="00AD1173" w:rsidRDefault="00533150" w:rsidP="00533150">
      <w:pPr>
        <w:pStyle w:val="B1"/>
      </w:pPr>
      <w:r>
        <w:t>e)</w:t>
      </w:r>
      <w:r w:rsidRPr="00AD1173">
        <w:tab/>
        <w:t>for any other default EPS bearer context the UE shall set the state of the mapped PDU session to PDU SESSION INACTIVE.</w:t>
      </w:r>
    </w:p>
    <w:p w14:paraId="2900C4E6" w14:textId="77777777" w:rsidR="00533150" w:rsidRPr="00634115" w:rsidRDefault="00533150" w:rsidP="00533150">
      <w:r w:rsidRPr="00634115">
        <w:t>Additionally, the UE shall set:</w:t>
      </w:r>
    </w:p>
    <w:p w14:paraId="1D8E767C" w14:textId="77777777" w:rsidR="00533150" w:rsidRDefault="00533150" w:rsidP="00533150">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7D643F18" w14:textId="77777777" w:rsidR="00533150" w:rsidRPr="00C56117" w:rsidRDefault="00533150" w:rsidP="00533150">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09D589F0" w14:textId="77777777" w:rsidR="00533150" w:rsidRPr="00AD1173" w:rsidRDefault="00533150" w:rsidP="00533150">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6019665F" w14:textId="77777777" w:rsidR="00533150" w:rsidRPr="00AD1173" w:rsidRDefault="00533150" w:rsidP="00533150">
      <w:pPr>
        <w:pStyle w:val="B1"/>
      </w:pPr>
      <w:r>
        <w:t>d)</w:t>
      </w:r>
      <w:r>
        <w:tab/>
        <w:t>the SSC mode of the PDU session to "SSC mode 1"; and</w:t>
      </w:r>
    </w:p>
    <w:p w14:paraId="49792E77" w14:textId="77777777" w:rsidR="00533150" w:rsidRPr="00F95AEC" w:rsidRDefault="00533150" w:rsidP="00533150">
      <w:pPr>
        <w:pStyle w:val="B1"/>
      </w:pPr>
      <w:r w:rsidRPr="00F95AEC">
        <w:t>e)</w:t>
      </w:r>
      <w:r w:rsidRPr="00F95AEC">
        <w:tab/>
        <w:t>the always-on PDU session indication to the always-on PDU session indication maintained in the UE, if any.</w:t>
      </w:r>
    </w:p>
    <w:p w14:paraId="48F870E8" w14:textId="77777777" w:rsidR="00533150" w:rsidRPr="004D2D58" w:rsidRDefault="00533150" w:rsidP="00533150">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7E1060C6" w14:textId="77777777" w:rsidR="00533150" w:rsidRPr="004D2D58" w:rsidRDefault="00533150" w:rsidP="00533150">
      <w:r w:rsidRPr="004D2D58">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555D8CBB" w14:textId="77777777" w:rsidR="00533150" w:rsidRPr="004D2D58" w:rsidRDefault="00533150" w:rsidP="00533150">
      <w:pPr>
        <w:pStyle w:val="B1"/>
      </w:pPr>
      <w:r w:rsidRPr="004D2D58">
        <w:t>b)</w:t>
      </w:r>
      <w:r w:rsidRPr="004D2D58">
        <w:tab/>
        <w:t>the PDU session is an MA PDU session which:</w:t>
      </w:r>
    </w:p>
    <w:p w14:paraId="00ECC511" w14:textId="77777777" w:rsidR="00533150" w:rsidRPr="004D2D58" w:rsidRDefault="00533150" w:rsidP="00533150">
      <w:pPr>
        <w:pStyle w:val="B2"/>
      </w:pPr>
      <w:r w:rsidRPr="004D2D58">
        <w:t>1)</w:t>
      </w:r>
      <w:r w:rsidRPr="004D2D58">
        <w:tab/>
        <w:t>is established over non-3GPP access; and</w:t>
      </w:r>
    </w:p>
    <w:p w14:paraId="1650DC91" w14:textId="77777777" w:rsidR="00533150" w:rsidRPr="004D2D58" w:rsidRDefault="00533150" w:rsidP="00533150">
      <w:pPr>
        <w:pStyle w:val="B2"/>
      </w:pPr>
      <w:r w:rsidRPr="004D2D58">
        <w:t>2)</w:t>
      </w:r>
      <w:r w:rsidRPr="004D2D58">
        <w:tab/>
        <w:t>has a PDN connection as a user-plane resource; and</w:t>
      </w:r>
    </w:p>
    <w:p w14:paraId="372A73C7" w14:textId="77777777" w:rsidR="00533150" w:rsidRPr="004D2D58" w:rsidRDefault="00533150" w:rsidP="00533150">
      <w:pPr>
        <w:pStyle w:val="B1"/>
        <w:rPr>
          <w:noProof/>
          <w:lang w:val="en-US"/>
        </w:rPr>
      </w:pPr>
      <w:r w:rsidRPr="004D2D58">
        <w:t>c)</w:t>
      </w:r>
      <w:r w:rsidRPr="004D2D58">
        <w:tab/>
        <w:t>the QoS flow already exists over the non-3GPP access.</w:t>
      </w:r>
    </w:p>
    <w:p w14:paraId="72A87B1C" w14:textId="77777777" w:rsidR="00533150" w:rsidRPr="004D2D58" w:rsidRDefault="00533150" w:rsidP="00533150">
      <w:r w:rsidRPr="004D2D58">
        <w:t xml:space="preserve">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w:t>
      </w:r>
      <w:r w:rsidRPr="004D2D58">
        <w:lastRenderedPageBreak/>
        <w:t>DEDICATED EPS BEARER REQUEST message, or MODIFY EPS BEARER CONTEXT REQUEST message (see 3GPP TS 24.301 [15]), or the QoS rules associated with EPS bearer context, unless:</w:t>
      </w:r>
    </w:p>
    <w:p w14:paraId="4487D336" w14:textId="77777777" w:rsidR="00533150" w:rsidRPr="004D2D58" w:rsidRDefault="00533150" w:rsidP="00533150">
      <w:pPr>
        <w:pStyle w:val="B1"/>
      </w:pPr>
      <w:r w:rsidRPr="004D2D58">
        <w:t>b)</w:t>
      </w:r>
      <w:r w:rsidRPr="004D2D58">
        <w:tab/>
        <w:t>the PDU session is an MA PDU session which:</w:t>
      </w:r>
    </w:p>
    <w:p w14:paraId="29BEAA24" w14:textId="77777777" w:rsidR="00533150" w:rsidRPr="004D2D58" w:rsidRDefault="00533150" w:rsidP="00533150">
      <w:pPr>
        <w:pStyle w:val="B2"/>
      </w:pPr>
      <w:r w:rsidRPr="004D2D58">
        <w:t>1)</w:t>
      </w:r>
      <w:r w:rsidRPr="004D2D58">
        <w:tab/>
        <w:t>is established over non-3GPP access; and</w:t>
      </w:r>
    </w:p>
    <w:p w14:paraId="1291F3A8" w14:textId="77777777" w:rsidR="00533150" w:rsidRPr="004D2D58" w:rsidRDefault="00533150" w:rsidP="00533150">
      <w:pPr>
        <w:pStyle w:val="B2"/>
      </w:pPr>
      <w:r w:rsidRPr="004D2D58">
        <w:t>2)</w:t>
      </w:r>
      <w:r w:rsidRPr="004D2D58">
        <w:tab/>
        <w:t>has a PDN connection as a user-plane resource; and</w:t>
      </w:r>
    </w:p>
    <w:p w14:paraId="043D3FF0" w14:textId="77777777" w:rsidR="00533150" w:rsidRPr="00AD7C25" w:rsidRDefault="00533150" w:rsidP="00533150">
      <w:pPr>
        <w:pStyle w:val="B1"/>
        <w:rPr>
          <w:noProof/>
          <w:lang w:val="en-US"/>
        </w:rPr>
      </w:pPr>
      <w:r w:rsidRPr="004D2D58">
        <w:t>c)</w:t>
      </w:r>
      <w:r w:rsidRPr="004D2D58">
        <w:tab/>
        <w:t>the QoS rule already exists over the non-3GPP access.</w:t>
      </w:r>
    </w:p>
    <w:p w14:paraId="3CCA8DBD" w14:textId="77777777" w:rsidR="00533150" w:rsidRDefault="00533150" w:rsidP="00533150">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41AC644D" w14:textId="77777777" w:rsidR="00533150" w:rsidRPr="00AD7C25" w:rsidRDefault="00533150" w:rsidP="00533150">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0D90B33F" w14:textId="77777777" w:rsidR="00533150" w:rsidRDefault="00533150" w:rsidP="00533150">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03392021" w14:textId="77777777" w:rsidR="00533150" w:rsidRDefault="00533150" w:rsidP="00533150">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419233DB" w14:textId="77777777" w:rsidR="00533150" w:rsidRPr="004D2D58" w:rsidRDefault="00533150" w:rsidP="00533150">
      <w:pPr>
        <w:pStyle w:val="B1"/>
      </w:pPr>
      <w:r w:rsidRPr="004D2D58">
        <w:t>a)</w:t>
      </w:r>
      <w:r w:rsidRPr="004D2D58">
        <w:tab/>
        <w:t>is established over non-3GPP access; and</w:t>
      </w:r>
    </w:p>
    <w:p w14:paraId="20DC364C" w14:textId="77777777" w:rsidR="00533150" w:rsidRPr="004D2D58" w:rsidRDefault="00533150" w:rsidP="00533150">
      <w:pPr>
        <w:pStyle w:val="B1"/>
      </w:pPr>
      <w:r w:rsidRPr="004D2D58">
        <w:t>b)</w:t>
      </w:r>
      <w:r w:rsidRPr="004D2D58">
        <w:tab/>
        <w:t>has a PDN connection as a user-plane resource;</w:t>
      </w:r>
    </w:p>
    <w:p w14:paraId="3B1BD501" w14:textId="77777777" w:rsidR="00533150" w:rsidRDefault="00533150" w:rsidP="00533150">
      <w:pPr>
        <w:rPr>
          <w:noProof/>
          <w:lang w:val="en-US"/>
        </w:rPr>
      </w:pPr>
      <w:r w:rsidRPr="004D2D58">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the EPS QoS parameters, the extended EPS QoS parameters, and the traffic flow template, if available,</w:t>
      </w:r>
      <w:r w:rsidRPr="004D2D58">
        <w:rPr>
          <w:noProof/>
          <w:lang w:val="en-US"/>
        </w:rPr>
        <w:t xml:space="preserve"> of the EPS bearer context with the QoS flow.</w:t>
      </w:r>
    </w:p>
    <w:p w14:paraId="35C76792" w14:textId="062E3014" w:rsidR="00533150" w:rsidRDefault="00533150" w:rsidP="00533150">
      <w:pPr>
        <w:rPr>
          <w:ins w:id="20" w:author="JJ HuangFu (皇甫建君)" w:date="2022-01-10T10:07:00Z"/>
        </w:rPr>
      </w:pPr>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34F722E4" w14:textId="3250C877" w:rsidR="008E5C74" w:rsidRDefault="008E5C74" w:rsidP="00533150">
      <w:ins w:id="21" w:author="JJ HuangFu (皇甫建君)" w:date="2022-01-10T10:07:00Z">
        <w:r>
          <w:t xml:space="preserve">If </w:t>
        </w:r>
        <w:r w:rsidRPr="006D3FD4">
          <w:t xml:space="preserve">the </w:t>
        </w:r>
      </w:ins>
      <w:ins w:id="22" w:author="JJ HuangFu (皇甫建君)" w:date="2022-01-10T17:54:00Z">
        <w:r w:rsidR="00956D06">
          <w:t xml:space="preserve">default </w:t>
        </w:r>
      </w:ins>
      <w:ins w:id="23" w:author="JJ HuangFu (皇甫建君)" w:date="2022-01-10T10:07:00Z">
        <w:r w:rsidRPr="006D3FD4">
          <w:t xml:space="preserve">EPS bearer context </w:t>
        </w:r>
        <w:r>
          <w:t xml:space="preserve">of the PDN connection </w:t>
        </w:r>
      </w:ins>
      <w:ins w:id="24" w:author="JJ HuangFu (皇甫建君)" w:date="2022-01-10T17:55:00Z">
        <w:r w:rsidR="00956D06">
          <w:t>is</w:t>
        </w:r>
      </w:ins>
      <w:ins w:id="25" w:author="JJ HuangFu (皇甫建君)" w:date="2022-01-10T10:07:00Z">
        <w:r>
          <w:t xml:space="preserve"> associated </w:t>
        </w:r>
        <w:r w:rsidRPr="006D3FD4">
          <w:t xml:space="preserve">with the </w:t>
        </w:r>
      </w:ins>
      <w:ins w:id="26" w:author="JJ HuangFu (皇甫建君)" w:date="2022-01-10T10:08:00Z">
        <w:r>
          <w:t>PDU session pair ID</w:t>
        </w:r>
      </w:ins>
      <w:ins w:id="27" w:author="JJ HuangFu (皇甫建君)" w:date="2022-01-10T10:07:00Z">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xml:space="preserve">, the UE shall associate the PDU session corresponding to the PDN connection with the </w:t>
        </w:r>
      </w:ins>
      <w:ins w:id="28" w:author="JJ HuangFu (皇甫建君)" w:date="2022-01-10T10:08:00Z">
        <w:r>
          <w:t>PDU session pair ID</w:t>
        </w:r>
      </w:ins>
      <w:ins w:id="29" w:author="JJ HuangFu (皇甫建君)" w:date="2022-01-10T10:07:00Z">
        <w:r>
          <w:t>.</w:t>
        </w:r>
      </w:ins>
      <w:ins w:id="30" w:author="JJ HuangFu (皇甫建君)" w:date="2022-01-10T10:08:00Z">
        <w:r>
          <w:t xml:space="preserve"> If </w:t>
        </w:r>
        <w:r w:rsidRPr="006D3FD4">
          <w:t xml:space="preserve">the </w:t>
        </w:r>
      </w:ins>
      <w:ins w:id="31" w:author="JJ HuangFu (皇甫建君)" w:date="2022-01-10T17:55:00Z">
        <w:r w:rsidR="001D21DF">
          <w:t xml:space="preserve">default </w:t>
        </w:r>
      </w:ins>
      <w:ins w:id="32" w:author="JJ HuangFu (皇甫建君)" w:date="2022-01-10T10:08:00Z">
        <w:r w:rsidRPr="006D3FD4">
          <w:t xml:space="preserve">EPS bearer context </w:t>
        </w:r>
        <w:r>
          <w:t xml:space="preserve">of the PDN connection </w:t>
        </w:r>
      </w:ins>
      <w:ins w:id="33" w:author="JJ HuangFu (皇甫建君)" w:date="2022-01-10T17:55:00Z">
        <w:r w:rsidR="001D21DF">
          <w:t>is</w:t>
        </w:r>
      </w:ins>
      <w:ins w:id="34" w:author="JJ HuangFu (皇甫建君)" w:date="2022-01-10T10:08:00Z">
        <w:r>
          <w:t xml:space="preserve"> associated </w:t>
        </w:r>
        <w:r w:rsidRPr="006D3FD4">
          <w:t xml:space="preserve">with the </w:t>
        </w:r>
      </w:ins>
      <w:ins w:id="35" w:author="JJ HuangFu (皇甫建君)" w:date="2022-01-10T10:09:00Z">
        <w:r>
          <w:t>RSN</w:t>
        </w:r>
      </w:ins>
      <w:ins w:id="36" w:author="JJ HuangFu (皇甫建君)" w:date="2022-01-10T10:08:00Z">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xml:space="preserve">, the UE shall associate the PDU session corresponding to the PDN connection with the </w:t>
        </w:r>
      </w:ins>
      <w:ins w:id="37" w:author="JJ HuangFu (皇甫建君)" w:date="2022-01-10T10:09:00Z">
        <w:r>
          <w:t>RSN</w:t>
        </w:r>
      </w:ins>
      <w:ins w:id="38" w:author="JJ HuangFu (皇甫建君)" w:date="2022-01-10T10:08:00Z">
        <w:r>
          <w:t>.</w:t>
        </w:r>
      </w:ins>
    </w:p>
    <w:p w14:paraId="3DDD2E92" w14:textId="77777777" w:rsidR="00533150" w:rsidRDefault="00533150" w:rsidP="00533150">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69506B68" w14:textId="77777777" w:rsidR="00533150" w:rsidRPr="00F95AEC" w:rsidRDefault="00533150" w:rsidP="00533150">
      <w:r w:rsidRPr="00F95AEC">
        <w:t>For a PDN connection established when in S1 mode, upon the first inter-system change from S1 mode to N1 mode, the SMF shall determine the PDU session indication as specified in subclause 6.3.2.2.</w:t>
      </w:r>
    </w:p>
    <w:p w14:paraId="4D3562DA" w14:textId="77777777" w:rsidR="00533150" w:rsidRDefault="00533150" w:rsidP="00533150">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141E1885" w14:textId="77777777" w:rsidR="00533150" w:rsidRDefault="00533150" w:rsidP="00533150">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619F5931" w14:textId="77777777" w:rsidR="00533150" w:rsidRPr="00AD7C25" w:rsidRDefault="00533150" w:rsidP="00533150">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392D9374" w14:textId="77777777" w:rsidR="00533150" w:rsidRPr="001540E1" w:rsidRDefault="00533150" w:rsidP="00533150">
      <w:pPr>
        <w:rPr>
          <w:lang w:val="en-US"/>
        </w:rPr>
      </w:pPr>
      <w:r>
        <w:rPr>
          <w:lang w:val="en-US"/>
        </w:rPr>
        <w:lastRenderedPageBreak/>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247E9D23" w14:textId="77777777" w:rsidR="00533150" w:rsidRDefault="00533150" w:rsidP="00533150">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285F12F2" w14:textId="77777777" w:rsidR="00533150" w:rsidRDefault="00533150" w:rsidP="00533150">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62668F79" w14:textId="77777777" w:rsidR="00533150" w:rsidRDefault="00533150" w:rsidP="00533150">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w:t>
      </w:r>
    </w:p>
    <w:p w14:paraId="139B12B1" w14:textId="77777777" w:rsidR="00533150" w:rsidRPr="009417B5" w:rsidRDefault="00533150" w:rsidP="00533150">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6BF38307" w14:textId="6F186D1B" w:rsidR="00533150" w:rsidRDefault="0051041E" w:rsidP="0051041E">
      <w:pPr>
        <w:jc w:val="center"/>
      </w:pPr>
      <w:r w:rsidRPr="00AE6220">
        <w:rPr>
          <w:highlight w:val="green"/>
        </w:rPr>
        <w:t xml:space="preserve">***** </w:t>
      </w:r>
      <w:r>
        <w:rPr>
          <w:highlight w:val="green"/>
        </w:rPr>
        <w:t>Next</w:t>
      </w:r>
      <w:r w:rsidRPr="00AE6220">
        <w:rPr>
          <w:highlight w:val="green"/>
        </w:rPr>
        <w:t xml:space="preserve"> change *****</w:t>
      </w:r>
    </w:p>
    <w:p w14:paraId="5664FCE8" w14:textId="65DD0AC8" w:rsidR="00875A0F" w:rsidRPr="00440029" w:rsidRDefault="00533150" w:rsidP="00875A0F">
      <w:pPr>
        <w:pStyle w:val="4"/>
      </w:pPr>
      <w:r>
        <w:t>6.4.1.3</w:t>
      </w:r>
      <w:r>
        <w:tab/>
        <w:t>UE-</w:t>
      </w:r>
      <w:r w:rsidRPr="00440029">
        <w:t>requested PDU session establishment procedure accepted</w:t>
      </w:r>
      <w:r w:rsidRPr="00286D09">
        <w:t xml:space="preserve"> </w:t>
      </w:r>
      <w:r>
        <w:t>by the network</w:t>
      </w:r>
      <w:bookmarkEnd w:id="9"/>
    </w:p>
    <w:p w14:paraId="7B473B6D" w14:textId="77777777" w:rsidR="00875A0F" w:rsidRDefault="00875A0F" w:rsidP="00875A0F">
      <w:r w:rsidRPr="00440029">
        <w:t>If the connectivity with the requested DN is accepted by the network, the SMF shall create a PDU SESSION ESTABLISHMENT ACCEPT message.</w:t>
      </w:r>
    </w:p>
    <w:p w14:paraId="76BFBB0E" w14:textId="77777777" w:rsidR="00875A0F" w:rsidRDefault="00875A0F" w:rsidP="00875A0F">
      <w:r>
        <w:t>If the UE requests establishing an emergency PDU session, the network shall not check for service area restrictions or subscription restrictions when processing the PDU SESSION ESTABLISHMENT REQUEST message.</w:t>
      </w:r>
    </w:p>
    <w:p w14:paraId="34780F08" w14:textId="77777777" w:rsidR="00875A0F" w:rsidRDefault="00875A0F" w:rsidP="00875A0F">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7CE584FD" w14:textId="77777777" w:rsidR="00875A0F" w:rsidRDefault="00875A0F" w:rsidP="00875A0F">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C2BCB02" w14:textId="77777777" w:rsidR="00875A0F" w:rsidRPr="00EE0C95" w:rsidRDefault="00875A0F" w:rsidP="00875A0F">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0717D130" w14:textId="77777777" w:rsidR="00875A0F" w:rsidRDefault="00875A0F" w:rsidP="00875A0F">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37C0E086" w14:textId="77777777" w:rsidR="00875A0F" w:rsidRDefault="00875A0F" w:rsidP="00875A0F">
      <w:pPr>
        <w:pStyle w:val="B1"/>
      </w:pPr>
      <w:r>
        <w:t>a)</w:t>
      </w:r>
      <w:r>
        <w:tab/>
        <w:t>the Authorized QoS rules IE contains at least one GBR QoS flow;</w:t>
      </w:r>
    </w:p>
    <w:p w14:paraId="7D725675" w14:textId="77777777" w:rsidR="00875A0F" w:rsidRDefault="00875A0F" w:rsidP="00875A0F">
      <w:pPr>
        <w:pStyle w:val="B1"/>
      </w:pPr>
      <w:r>
        <w:t>b)</w:t>
      </w:r>
      <w:r>
        <w:tab/>
        <w:t>the QFI is not the same as the 5QI of the QoS flow identified by the QFI; or</w:t>
      </w:r>
    </w:p>
    <w:p w14:paraId="266BC848" w14:textId="77777777" w:rsidR="00875A0F" w:rsidRPr="00EE0C95" w:rsidRDefault="00875A0F" w:rsidP="00875A0F">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0FEF3CB7" w14:textId="77777777" w:rsidR="00875A0F" w:rsidRDefault="00875A0F" w:rsidP="00875A0F">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67F8E1B0" w14:textId="77777777" w:rsidR="00875A0F" w:rsidRDefault="00875A0F" w:rsidP="00875A0F">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1F71965" w14:textId="77777777" w:rsidR="00875A0F" w:rsidRDefault="00875A0F" w:rsidP="00875A0F">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F960638" w14:textId="77777777" w:rsidR="00875A0F" w:rsidRDefault="00875A0F" w:rsidP="00875A0F">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 xml:space="preserve">Mapped EPS </w:t>
      </w:r>
      <w:r w:rsidRPr="007E20EB">
        <w:lastRenderedPageBreak/>
        <w:t>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979539C" w14:textId="77777777" w:rsidR="00875A0F" w:rsidRPr="003F7202" w:rsidRDefault="00875A0F" w:rsidP="00875A0F">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E89432B" w14:textId="77777777" w:rsidR="00875A0F" w:rsidRPr="00EE0C95" w:rsidRDefault="00875A0F" w:rsidP="00875A0F">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42E284A4" w14:textId="77777777" w:rsidR="00875A0F" w:rsidRPr="000032F7" w:rsidRDefault="00875A0F" w:rsidP="00875A0F">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7074E04" w14:textId="77777777" w:rsidR="00875A0F" w:rsidRPr="000032F7" w:rsidRDefault="00875A0F" w:rsidP="00875A0F">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E48990A" w14:textId="77777777" w:rsidR="00875A0F" w:rsidRDefault="00875A0F" w:rsidP="00875A0F">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223E735" w14:textId="77777777" w:rsidR="00875A0F" w:rsidRDefault="00875A0F" w:rsidP="00875A0F">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669962D" w14:textId="77777777" w:rsidR="00875A0F" w:rsidRDefault="00875A0F" w:rsidP="00875A0F">
      <w:pPr>
        <w:pStyle w:val="B1"/>
      </w:pPr>
      <w:r>
        <w:t>a)</w:t>
      </w:r>
      <w:r>
        <w:tab/>
      </w:r>
      <w:r w:rsidRPr="00EE0C95">
        <w:rPr>
          <w:rFonts w:eastAsia="MS Mincho"/>
        </w:rPr>
        <w:t xml:space="preserve">the </w:t>
      </w:r>
      <w:r w:rsidRPr="00EE0C95">
        <w:t>S-NSSAI</w:t>
      </w:r>
      <w:r>
        <w:t xml:space="preserve"> of the PDU session; and</w:t>
      </w:r>
    </w:p>
    <w:p w14:paraId="0BB2FF7D" w14:textId="77777777" w:rsidR="00875A0F" w:rsidRPr="00EE0C95" w:rsidRDefault="00875A0F" w:rsidP="00875A0F">
      <w:pPr>
        <w:pStyle w:val="B1"/>
      </w:pPr>
      <w:r>
        <w:t>b)</w:t>
      </w:r>
      <w:r>
        <w:tab/>
        <w:t xml:space="preserve">the mapped S-NSSAI </w:t>
      </w:r>
      <w:r w:rsidRPr="00E118DD">
        <w:t>(</w:t>
      </w:r>
      <w:r>
        <w:t>if available in roaming scenarios</w:t>
      </w:r>
      <w:r w:rsidRPr="00E118DD">
        <w:t>)</w:t>
      </w:r>
      <w:r w:rsidRPr="00EE0C95">
        <w:t>.</w:t>
      </w:r>
    </w:p>
    <w:p w14:paraId="6D001F4C" w14:textId="77777777" w:rsidR="00875A0F" w:rsidRPr="00EE0C95" w:rsidRDefault="00875A0F" w:rsidP="00875A0F">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38BD8BFD" w14:textId="77777777" w:rsidR="00875A0F" w:rsidRDefault="00875A0F" w:rsidP="00875A0F">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AB0399B" w14:textId="77777777" w:rsidR="00875A0F" w:rsidRPr="00440029" w:rsidRDefault="00875A0F" w:rsidP="00875A0F">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359EE133" w14:textId="77777777" w:rsidR="00875A0F" w:rsidRPr="00440029" w:rsidRDefault="00875A0F" w:rsidP="00875A0F">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323EF7" w14:textId="77777777" w:rsidR="00875A0F" w:rsidRPr="00440029" w:rsidRDefault="00875A0F" w:rsidP="00875A0F">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1A6509D" w14:textId="77777777" w:rsidR="00875A0F" w:rsidRPr="00440029" w:rsidRDefault="00875A0F" w:rsidP="00875A0F">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246F6A6F" w14:textId="77777777" w:rsidR="00875A0F" w:rsidRPr="0046178B" w:rsidRDefault="00875A0F" w:rsidP="00875A0F">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6152DE2B" w14:textId="77777777" w:rsidR="00875A0F" w:rsidRPr="00EE0C95" w:rsidRDefault="00875A0F" w:rsidP="00875A0F">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4321FA27" w14:textId="77777777" w:rsidR="00875A0F" w:rsidRDefault="00875A0F" w:rsidP="00875A0F">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09867E8A" w14:textId="77777777" w:rsidR="00875A0F" w:rsidRPr="00373C2E" w:rsidRDefault="00875A0F" w:rsidP="00875A0F">
      <w:pPr>
        <w:rPr>
          <w:rFonts w:eastAsia="MS Mincho"/>
        </w:rPr>
      </w:pPr>
      <w:r>
        <w:lastRenderedPageBreak/>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7B13BD8" w14:textId="77777777" w:rsidR="00875A0F" w:rsidRPr="00373C2E" w:rsidRDefault="00875A0F" w:rsidP="00875A0F">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5517A6D" w14:textId="77777777" w:rsidR="00875A0F" w:rsidRPr="00EE0C95" w:rsidRDefault="00875A0F" w:rsidP="00875A0F">
      <w:r>
        <w:t>If the value of the RQ timer is set to "deactivated" or has a value of zero, the UE considers that RQoS is not applied for this PDU session.</w:t>
      </w:r>
    </w:p>
    <w:p w14:paraId="11D280D7" w14:textId="77777777" w:rsidR="00875A0F" w:rsidRDefault="00875A0F" w:rsidP="00875A0F">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3A57865" w14:textId="77777777" w:rsidR="00875A0F" w:rsidRDefault="00875A0F" w:rsidP="00875A0F">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E088EB0" w14:textId="77777777" w:rsidR="00875A0F" w:rsidRDefault="00875A0F" w:rsidP="00875A0F">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7956C12A" w14:textId="77777777" w:rsidR="00875A0F" w:rsidRPr="0046178B" w:rsidRDefault="00875A0F" w:rsidP="00875A0F">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103D5030" w14:textId="77777777" w:rsidR="00875A0F" w:rsidRPr="00F95AEC" w:rsidRDefault="00875A0F" w:rsidP="00875A0F">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1B39F285" w14:textId="77777777" w:rsidR="00875A0F" w:rsidRPr="003512BA" w:rsidRDefault="00875A0F" w:rsidP="00875A0F">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9198AD2" w14:textId="77777777" w:rsidR="00875A0F" w:rsidRPr="00F95AEC" w:rsidRDefault="00875A0F" w:rsidP="00875A0F">
      <w:pPr>
        <w:pStyle w:val="B1"/>
      </w:pPr>
      <w:r w:rsidRPr="00F95AEC">
        <w:t>b)</w:t>
      </w:r>
      <w:r w:rsidRPr="00F95AEC">
        <w:tab/>
        <w:t>the requested PDU session shall not be established as an always-on PDU session and:</w:t>
      </w:r>
    </w:p>
    <w:p w14:paraId="03EF5E1A" w14:textId="77777777" w:rsidR="00875A0F" w:rsidRPr="00F95AEC" w:rsidRDefault="00875A0F" w:rsidP="00875A0F">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10F9CDAF" w14:textId="77777777" w:rsidR="00875A0F" w:rsidRPr="00F95AEC" w:rsidRDefault="00875A0F" w:rsidP="00875A0F">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5A547BEE" w14:textId="77777777" w:rsidR="00875A0F" w:rsidRPr="00005BB5" w:rsidRDefault="00875A0F" w:rsidP="00875A0F">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6232CA1" w14:textId="77777777" w:rsidR="00875A0F" w:rsidRDefault="00875A0F" w:rsidP="00875A0F">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3E740E28" w14:textId="77777777" w:rsidR="00875A0F" w:rsidRDefault="00875A0F" w:rsidP="00875A0F">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54FDD24" w14:textId="77777777" w:rsidR="00875A0F" w:rsidRPr="00116AE4" w:rsidRDefault="00875A0F" w:rsidP="00875A0F">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3E361ED" w14:textId="77777777" w:rsidR="00875A0F" w:rsidRPr="001449C7" w:rsidRDefault="00875A0F" w:rsidP="00875A0F">
      <w:pPr>
        <w:rPr>
          <w:lang w:eastAsia="zh-CN"/>
        </w:rPr>
      </w:pPr>
      <w:r>
        <w:lastRenderedPageBreak/>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2530B59D" w14:textId="77777777" w:rsidR="00875A0F" w:rsidRDefault="00875A0F" w:rsidP="00875A0F">
      <w:r w:rsidRPr="00CC0C94">
        <w:t>If</w:t>
      </w:r>
      <w:r>
        <w:t>:</w:t>
      </w:r>
    </w:p>
    <w:p w14:paraId="58B40CD1" w14:textId="77777777" w:rsidR="00875A0F" w:rsidRDefault="00875A0F" w:rsidP="00875A0F">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0E5CA464" w14:textId="77777777" w:rsidR="00875A0F" w:rsidRDefault="00875A0F" w:rsidP="00875A0F">
      <w:pPr>
        <w:pStyle w:val="B1"/>
      </w:pPr>
      <w:r>
        <w:t>b)</w:t>
      </w:r>
      <w:r>
        <w:tab/>
        <w:t>the SMF supports</w:t>
      </w:r>
      <w:r w:rsidRPr="007B0020">
        <w:t xml:space="preserve"> </w:t>
      </w:r>
      <w:r>
        <w:t>IP h</w:t>
      </w:r>
      <w:r w:rsidRPr="00CC0C94">
        <w:t>eader compression</w:t>
      </w:r>
      <w:r>
        <w:t xml:space="preserve"> for control plane CIoT 5GS optimization;</w:t>
      </w:r>
    </w:p>
    <w:p w14:paraId="131B4A7A" w14:textId="77777777" w:rsidR="00875A0F" w:rsidRDefault="00875A0F" w:rsidP="00875A0F">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1904DC00" w14:textId="77777777" w:rsidR="00875A0F" w:rsidRDefault="00875A0F" w:rsidP="00875A0F">
      <w:r w:rsidRPr="00CC0C94">
        <w:t>If</w:t>
      </w:r>
      <w:r>
        <w:t>:</w:t>
      </w:r>
    </w:p>
    <w:p w14:paraId="6A78AFE2" w14:textId="77777777" w:rsidR="00875A0F" w:rsidRDefault="00875A0F" w:rsidP="00875A0F">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330060AC" w14:textId="77777777" w:rsidR="00875A0F" w:rsidRDefault="00875A0F" w:rsidP="00875A0F">
      <w:pPr>
        <w:pStyle w:val="B1"/>
      </w:pPr>
      <w:r>
        <w:t>b)</w:t>
      </w:r>
      <w:r>
        <w:tab/>
        <w:t>the SMF supports</w:t>
      </w:r>
      <w:r w:rsidRPr="007B0020">
        <w:t xml:space="preserve"> </w:t>
      </w:r>
      <w:r>
        <w:t>Ethernet h</w:t>
      </w:r>
      <w:r w:rsidRPr="00CC0C94">
        <w:t>eader compression</w:t>
      </w:r>
      <w:r>
        <w:t xml:space="preserve"> for control plane CIoT 5GS optimization;</w:t>
      </w:r>
    </w:p>
    <w:p w14:paraId="30896BB8" w14:textId="77777777" w:rsidR="00875A0F" w:rsidRDefault="00875A0F" w:rsidP="00875A0F">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2F64564" w14:textId="77777777" w:rsidR="00875A0F" w:rsidRDefault="00875A0F" w:rsidP="00875A0F">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5CD0D51C" w14:textId="77777777" w:rsidR="00875A0F" w:rsidRDefault="00875A0F" w:rsidP="00875A0F">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528C6D76" w14:textId="77777777" w:rsidR="00875A0F" w:rsidRDefault="00875A0F" w:rsidP="00875A0F">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70501CFC" w14:textId="77777777" w:rsidR="00875A0F" w:rsidRDefault="00875A0F" w:rsidP="00875A0F">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4C74D693" w14:textId="77777777" w:rsidR="00875A0F" w:rsidRDefault="00875A0F" w:rsidP="00875A0F">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395895F3" w14:textId="77777777" w:rsidR="00875A0F" w:rsidRDefault="00875A0F" w:rsidP="00875A0F">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67D6F3C" w14:textId="77777777" w:rsidR="00875A0F" w:rsidRPr="00C04A45" w:rsidRDefault="00875A0F" w:rsidP="00875A0F">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6521101C" w14:textId="77777777" w:rsidR="00875A0F" w:rsidRPr="00C04A45" w:rsidRDefault="00875A0F" w:rsidP="00875A0F">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w:t>
      </w:r>
    </w:p>
    <w:p w14:paraId="4073EEAB" w14:textId="77777777" w:rsidR="00875A0F" w:rsidRPr="00440029" w:rsidRDefault="00875A0F" w:rsidP="00875A0F">
      <w:pPr>
        <w:rPr>
          <w:lang w:val="en-US"/>
        </w:rPr>
      </w:pPr>
      <w:r w:rsidRPr="00440029">
        <w:t xml:space="preserve">The SMF shall send the PDU SESSION ESTABLISHMENT ACCEPT </w:t>
      </w:r>
      <w:r w:rsidRPr="00440029">
        <w:rPr>
          <w:lang w:val="en-US"/>
        </w:rPr>
        <w:t>message</w:t>
      </w:r>
      <w:r>
        <w:rPr>
          <w:lang w:val="en-US"/>
        </w:rPr>
        <w:t>.</w:t>
      </w:r>
    </w:p>
    <w:p w14:paraId="3A97F08F" w14:textId="77777777" w:rsidR="00875A0F" w:rsidRPr="00E86707" w:rsidRDefault="00875A0F" w:rsidP="00875A0F">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1F48100" w14:textId="77777777" w:rsidR="00875A0F" w:rsidRPr="00D74CA1" w:rsidRDefault="00875A0F" w:rsidP="00875A0F">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C05E226" w14:textId="77777777" w:rsidR="00875A0F" w:rsidRPr="00D74CA1" w:rsidRDefault="00875A0F" w:rsidP="00875A0F">
      <w:pPr>
        <w:pStyle w:val="NO"/>
        <w:rPr>
          <w:highlight w:val="yellow"/>
        </w:rPr>
      </w:pPr>
      <w:r w:rsidRPr="00820EB8">
        <w:lastRenderedPageBreak/>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18C19D1B" w14:textId="77777777" w:rsidR="00875A0F" w:rsidRDefault="00875A0F" w:rsidP="00875A0F">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56B4CB5B" w14:textId="77777777" w:rsidR="00875A0F" w:rsidRDefault="00875A0F" w:rsidP="00875A0F">
      <w:pPr>
        <w:pStyle w:val="B1"/>
      </w:pPr>
      <w:r>
        <w:t>a)</w:t>
      </w:r>
      <w:r>
        <w:tab/>
        <w:t>the UE shall delete the stored authorized QoS rules;</w:t>
      </w:r>
    </w:p>
    <w:p w14:paraId="70EA44E3" w14:textId="77777777" w:rsidR="00875A0F" w:rsidRDefault="00875A0F" w:rsidP="00875A0F">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6661A8B5" w14:textId="77777777" w:rsidR="00875A0F" w:rsidRDefault="00875A0F" w:rsidP="00875A0F">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4B92057D" w14:textId="77777777" w:rsidR="00875A0F" w:rsidRDefault="00875A0F" w:rsidP="00875A0F">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BE96F2B" w14:textId="77777777" w:rsidR="00875A0F" w:rsidRPr="00600585" w:rsidRDefault="00875A0F" w:rsidP="00875A0F">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55A8789" w14:textId="77777777" w:rsidR="00875A0F" w:rsidRDefault="00875A0F" w:rsidP="00875A0F">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D0E4E1C" w14:textId="77777777" w:rsidR="00875A0F" w:rsidRDefault="00875A0F" w:rsidP="00875A0F">
      <w:pPr>
        <w:pStyle w:val="B1"/>
      </w:pPr>
      <w:r>
        <w:t>a)</w:t>
      </w:r>
      <w:r>
        <w:tab/>
        <w:t>Semantic errors in QoS operations:</w:t>
      </w:r>
    </w:p>
    <w:p w14:paraId="28D782FB" w14:textId="77777777" w:rsidR="00875A0F" w:rsidRDefault="00875A0F" w:rsidP="00875A0F">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6EC8A5EE" w14:textId="77777777" w:rsidR="00875A0F" w:rsidRDefault="00875A0F" w:rsidP="00875A0F">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29297FE" w14:textId="77777777" w:rsidR="00875A0F" w:rsidRDefault="00875A0F" w:rsidP="00875A0F">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6CDDC0EA" w14:textId="77777777" w:rsidR="00875A0F" w:rsidRDefault="00875A0F" w:rsidP="00875A0F">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23EC274" w14:textId="77777777" w:rsidR="00875A0F" w:rsidRDefault="00875A0F" w:rsidP="00875A0F">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0CB68FEB" w14:textId="77777777" w:rsidR="00875A0F" w:rsidRDefault="00875A0F" w:rsidP="00875A0F">
      <w:pPr>
        <w:pStyle w:val="B2"/>
      </w:pPr>
      <w:r>
        <w:t>6)</w:t>
      </w:r>
      <w:r>
        <w:tab/>
        <w:t>When the rule operation is "Create new QoS rule" and two or more QoS rules associated with this PDU session would have identical QoS rule identifier values.</w:t>
      </w:r>
    </w:p>
    <w:p w14:paraId="52BBF18D" w14:textId="77777777" w:rsidR="00875A0F" w:rsidRDefault="00875A0F" w:rsidP="00875A0F">
      <w:pPr>
        <w:pStyle w:val="B2"/>
      </w:pPr>
      <w:r>
        <w:t>7)</w:t>
      </w:r>
      <w:r>
        <w:tab/>
        <w:t>When the rule operation is "Create new QoS rule", the DQR bit is set to "the QoS rule is not the default QoS rule", and the PDU session type of the PDU session is "Unstructured".</w:t>
      </w:r>
    </w:p>
    <w:p w14:paraId="0F2E9D7F" w14:textId="77777777" w:rsidR="00875A0F" w:rsidRDefault="00875A0F" w:rsidP="00875A0F">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A5CBA80" w14:textId="77777777" w:rsidR="00875A0F" w:rsidRDefault="00875A0F" w:rsidP="00875A0F">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226B7E2B" w14:textId="77777777" w:rsidR="00875A0F" w:rsidRDefault="00875A0F" w:rsidP="00875A0F">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10D3FDE8" w14:textId="77777777" w:rsidR="00875A0F" w:rsidRDefault="00875A0F" w:rsidP="00875A0F">
      <w:pPr>
        <w:pStyle w:val="B1"/>
      </w:pPr>
      <w:r>
        <w:lastRenderedPageBreak/>
        <w:tab/>
        <w:t>In case 4, case 5, or case 7 if the rule operation is for a non-default QoS rule, the UE shall send a PDU SESSION MODIFICATION REQUEST message to delete the QoS rule with 5GSM cause #83 "semantic error in the QoS operation".</w:t>
      </w:r>
    </w:p>
    <w:p w14:paraId="2FC06F4B" w14:textId="77777777" w:rsidR="00875A0F" w:rsidRDefault="00875A0F" w:rsidP="00875A0F">
      <w:pPr>
        <w:pStyle w:val="B1"/>
      </w:pPr>
      <w:r>
        <w:tab/>
        <w:t>In case 8, case 9, or case 10, the UE shall send a PDU SESSION MODIFICATION REQUEST message to delete the QoS flow description with 5GSM cause #83 "semantic error in the QoS operation".</w:t>
      </w:r>
    </w:p>
    <w:p w14:paraId="047A6B10" w14:textId="77777777" w:rsidR="00875A0F" w:rsidRDefault="00875A0F" w:rsidP="00875A0F">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6769FDFB" w14:textId="77777777" w:rsidR="00875A0F" w:rsidRDefault="00875A0F" w:rsidP="00875A0F">
      <w:pPr>
        <w:pStyle w:val="B1"/>
      </w:pPr>
      <w:r>
        <w:t>b)</w:t>
      </w:r>
      <w:r>
        <w:tab/>
        <w:t>Syntactical errors in QoS operations:</w:t>
      </w:r>
    </w:p>
    <w:p w14:paraId="684176B9" w14:textId="77777777" w:rsidR="00875A0F" w:rsidRDefault="00875A0F" w:rsidP="00875A0F">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27490AB" w14:textId="77777777" w:rsidR="00875A0F" w:rsidRDefault="00875A0F" w:rsidP="00875A0F">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CDEB475" w14:textId="77777777" w:rsidR="00875A0F" w:rsidRPr="00CC0C94" w:rsidRDefault="00875A0F" w:rsidP="00875A0F">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46BDB928" w14:textId="77777777" w:rsidR="00875A0F" w:rsidRDefault="00875A0F" w:rsidP="00875A0F">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7750666" w14:textId="77777777" w:rsidR="00875A0F" w:rsidRDefault="00875A0F" w:rsidP="00875A0F">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F837336" w14:textId="77777777" w:rsidR="00875A0F" w:rsidRPr="00CC0C94" w:rsidRDefault="00875A0F" w:rsidP="00875A0F">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50E7B7B5" w14:textId="77777777" w:rsidR="00875A0F" w:rsidRPr="00CC0C94" w:rsidRDefault="00875A0F" w:rsidP="00875A0F">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647F7378" w14:textId="77777777" w:rsidR="00875A0F" w:rsidRPr="00CC0C94" w:rsidRDefault="00875A0F" w:rsidP="00875A0F">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87D9ED6" w14:textId="77777777" w:rsidR="00875A0F" w:rsidRPr="00BC0603" w:rsidRDefault="00875A0F" w:rsidP="00875A0F">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56431BDB" w14:textId="77777777" w:rsidR="00875A0F" w:rsidRDefault="00875A0F" w:rsidP="00875A0F">
      <w:pPr>
        <w:pStyle w:val="B1"/>
      </w:pPr>
      <w:r w:rsidRPr="00CC0C94">
        <w:t>c)</w:t>
      </w:r>
      <w:r w:rsidRPr="00CC0C94">
        <w:tab/>
        <w:t xml:space="preserve">Semantic errors in </w:t>
      </w:r>
      <w:r w:rsidRPr="004B6717">
        <w:t>packet</w:t>
      </w:r>
      <w:r w:rsidRPr="00CC0C94">
        <w:t xml:space="preserve"> filter</w:t>
      </w:r>
      <w:r>
        <w:t>s</w:t>
      </w:r>
      <w:r w:rsidRPr="00CC0C94">
        <w:t>:</w:t>
      </w:r>
    </w:p>
    <w:p w14:paraId="67908F86" w14:textId="77777777" w:rsidR="00875A0F" w:rsidRPr="00CC0C94" w:rsidRDefault="00875A0F" w:rsidP="00875A0F">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FDF0842" w14:textId="77777777" w:rsidR="00875A0F" w:rsidRDefault="00875A0F" w:rsidP="00875A0F">
      <w:pPr>
        <w:pStyle w:val="B1"/>
      </w:pPr>
      <w:r w:rsidRPr="00CC0C94">
        <w:lastRenderedPageBreak/>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1A4C9A21" w14:textId="77777777" w:rsidR="00875A0F" w:rsidRPr="00CC0C94" w:rsidRDefault="00875A0F" w:rsidP="00875A0F">
      <w:pPr>
        <w:pStyle w:val="B1"/>
      </w:pPr>
      <w:r w:rsidRPr="00CC0C94">
        <w:t>d)</w:t>
      </w:r>
      <w:r w:rsidRPr="00CC0C94">
        <w:tab/>
        <w:t>Syntactical errors in packet filters:</w:t>
      </w:r>
    </w:p>
    <w:p w14:paraId="07C1A8C7" w14:textId="77777777" w:rsidR="00875A0F" w:rsidRPr="00CC0C94" w:rsidRDefault="00875A0F" w:rsidP="00875A0F">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2B748408" w14:textId="77777777" w:rsidR="00875A0F" w:rsidRDefault="00875A0F" w:rsidP="00875A0F">
      <w:pPr>
        <w:pStyle w:val="B2"/>
      </w:pPr>
      <w:r>
        <w:t>2</w:t>
      </w:r>
      <w:r w:rsidRPr="00CC0C94">
        <w:t>)</w:t>
      </w:r>
      <w:r w:rsidRPr="00CC0C94">
        <w:tab/>
        <w:t>When there are other types of syntactical errors in the coding of packet filters, such as the use of a reserved value for a packet filter component identifier.</w:t>
      </w:r>
    </w:p>
    <w:p w14:paraId="2FF9E10D" w14:textId="77777777" w:rsidR="00875A0F" w:rsidRDefault="00875A0F" w:rsidP="00875A0F">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03B87C4" w14:textId="77777777" w:rsidR="00875A0F" w:rsidRPr="00F95AEC" w:rsidRDefault="00875A0F" w:rsidP="00875A0F">
      <w:r w:rsidRPr="00F95AEC">
        <w:t>If the Always-on PDU session indication IE is included in the PDU SESSION ESTABLISHMENT ACCEPT message and:</w:t>
      </w:r>
    </w:p>
    <w:p w14:paraId="26D42E17" w14:textId="77777777" w:rsidR="00875A0F" w:rsidRPr="00F95AEC" w:rsidRDefault="00875A0F" w:rsidP="00875A0F">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4F8F190" w14:textId="77777777" w:rsidR="00875A0F" w:rsidRPr="00F95AEC" w:rsidRDefault="00875A0F" w:rsidP="00875A0F">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D57E68C" w14:textId="77777777" w:rsidR="00875A0F" w:rsidRPr="00F95AEC" w:rsidRDefault="00875A0F" w:rsidP="00875A0F">
      <w:r w:rsidRPr="00F95AEC">
        <w:t>The UE shall not consider the established PDU session as an always-on PDU session if the UE does not receive the Always-on PDU session indication IE in the PDU SESSION ESTABLISHMENT ACCEPT message.</w:t>
      </w:r>
    </w:p>
    <w:p w14:paraId="40345C68" w14:textId="77777777" w:rsidR="00875A0F" w:rsidRDefault="00875A0F" w:rsidP="00875A0F">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3C9C990" w14:textId="77777777" w:rsidR="00875A0F" w:rsidRDefault="00875A0F" w:rsidP="00875A0F">
      <w:pPr>
        <w:pStyle w:val="NO"/>
      </w:pPr>
      <w:r>
        <w:t>NOTE 7:</w:t>
      </w:r>
      <w:r>
        <w:tab/>
        <w:t>An error detected in a mapped EPS bearer context does not cause the UE to discard the Authorized QoS rules IE and Authorized QoS flow descriptions IE included in the PDU SESSION ESTABLISHMENT ACCEPT, if any.</w:t>
      </w:r>
    </w:p>
    <w:p w14:paraId="5F467399" w14:textId="77777777" w:rsidR="00875A0F" w:rsidRDefault="00875A0F" w:rsidP="00875A0F">
      <w:pPr>
        <w:pStyle w:val="B1"/>
      </w:pPr>
      <w:r>
        <w:t>a)</w:t>
      </w:r>
      <w:r>
        <w:tab/>
        <w:t>Semantic error in the mapped EPS bearer operation:</w:t>
      </w:r>
    </w:p>
    <w:p w14:paraId="2CCDB011" w14:textId="77777777" w:rsidR="00875A0F" w:rsidRDefault="00875A0F" w:rsidP="00875A0F">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69E83CD6" w14:textId="77777777" w:rsidR="00875A0F" w:rsidRDefault="00875A0F" w:rsidP="00875A0F">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D72D495" w14:textId="77777777" w:rsidR="00875A0F" w:rsidRDefault="00875A0F" w:rsidP="00875A0F">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9520EC1" w14:textId="77777777" w:rsidR="00875A0F" w:rsidRPr="00CC0C94" w:rsidRDefault="00875A0F" w:rsidP="00875A0F">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C0CC58D" w14:textId="77777777" w:rsidR="00875A0F" w:rsidRPr="00CC0C94" w:rsidRDefault="00875A0F" w:rsidP="00875A0F">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010377FC" w14:textId="77777777" w:rsidR="00875A0F" w:rsidRDefault="00875A0F" w:rsidP="00875A0F">
      <w:pPr>
        <w:pStyle w:val="B1"/>
      </w:pPr>
      <w:r>
        <w:t>b)</w:t>
      </w:r>
      <w:r>
        <w:tab/>
        <w:t>if the mapped EPS bearer context includes a traffic flow template, the UE shall check the traffic flow template for different types of TFT IE errors as follows:</w:t>
      </w:r>
    </w:p>
    <w:p w14:paraId="7D1EB624" w14:textId="77777777" w:rsidR="00875A0F" w:rsidRPr="00CC0C94" w:rsidRDefault="00875A0F" w:rsidP="00875A0F">
      <w:pPr>
        <w:pStyle w:val="B2"/>
      </w:pPr>
      <w:r>
        <w:t>1</w:t>
      </w:r>
      <w:r w:rsidRPr="00CC0C94">
        <w:t>)</w:t>
      </w:r>
      <w:r w:rsidRPr="00CC0C94">
        <w:tab/>
        <w:t>Semantic errors in TFT operations:</w:t>
      </w:r>
    </w:p>
    <w:p w14:paraId="1E3E7ABE" w14:textId="77777777" w:rsidR="00875A0F" w:rsidRPr="00CC0C94" w:rsidRDefault="00875A0F" w:rsidP="00875A0F">
      <w:pPr>
        <w:pStyle w:val="B3"/>
      </w:pPr>
      <w:r>
        <w:t>i</w:t>
      </w:r>
      <w:r w:rsidRPr="00CC0C94">
        <w:t>)</w:t>
      </w:r>
      <w:r w:rsidRPr="00CC0C94">
        <w:tab/>
        <w:t xml:space="preserve">When the </w:t>
      </w:r>
      <w:r w:rsidRPr="00920167">
        <w:t>TFT operation</w:t>
      </w:r>
      <w:r w:rsidRPr="00CC0C94">
        <w:t xml:space="preserve"> is an operation other than "Create a new TFT"</w:t>
      </w:r>
    </w:p>
    <w:p w14:paraId="5DF78D2F" w14:textId="77777777" w:rsidR="00875A0F" w:rsidRPr="00CC0C94" w:rsidRDefault="00875A0F" w:rsidP="00875A0F">
      <w:pPr>
        <w:pStyle w:val="B2"/>
      </w:pPr>
      <w:r w:rsidRPr="00CC0C94">
        <w:lastRenderedPageBreak/>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CF02CD2" w14:textId="77777777" w:rsidR="00875A0F" w:rsidRPr="0086317A" w:rsidRDefault="00875A0F" w:rsidP="00875A0F">
      <w:pPr>
        <w:pStyle w:val="B2"/>
      </w:pPr>
      <w:r>
        <w:t>2</w:t>
      </w:r>
      <w:r w:rsidRPr="00CC0C94">
        <w:t>)</w:t>
      </w:r>
      <w:r w:rsidRPr="00CC0C94">
        <w:tab/>
        <w:t>Syntactical errors in TFT operations:</w:t>
      </w:r>
    </w:p>
    <w:p w14:paraId="24F471F2" w14:textId="77777777" w:rsidR="00875A0F" w:rsidRPr="00CC0C94" w:rsidRDefault="00875A0F" w:rsidP="00875A0F">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50C41BEB" w14:textId="77777777" w:rsidR="00875A0F" w:rsidRPr="00CC0C94" w:rsidRDefault="00875A0F" w:rsidP="00875A0F">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0E6FD965" w14:textId="77777777" w:rsidR="00875A0F" w:rsidRPr="00CC0C94" w:rsidRDefault="00875A0F" w:rsidP="00875A0F">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73F3B50E" w14:textId="77777777" w:rsidR="00875A0F" w:rsidRPr="00CC0C94" w:rsidRDefault="00875A0F" w:rsidP="00875A0F">
      <w:pPr>
        <w:pStyle w:val="B2"/>
      </w:pPr>
      <w:r>
        <w:t>3</w:t>
      </w:r>
      <w:r w:rsidRPr="00CC0C94">
        <w:t>)</w:t>
      </w:r>
      <w:r w:rsidRPr="00CC0C94">
        <w:tab/>
        <w:t>Semantic errors in packet filters:</w:t>
      </w:r>
    </w:p>
    <w:p w14:paraId="6775D138" w14:textId="77777777" w:rsidR="00875A0F" w:rsidRPr="00CC0C94" w:rsidRDefault="00875A0F" w:rsidP="00875A0F">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DE84A5B" w14:textId="77777777" w:rsidR="00875A0F" w:rsidRPr="00CC0C94" w:rsidRDefault="00875A0F" w:rsidP="00875A0F">
      <w:pPr>
        <w:pStyle w:val="B3"/>
      </w:pPr>
      <w:r>
        <w:t>ii</w:t>
      </w:r>
      <w:r w:rsidRPr="00CC0C94">
        <w:t>)</w:t>
      </w:r>
      <w:r w:rsidRPr="00CC0C94">
        <w:tab/>
        <w:t>When the resulting TFT does not contain any packet filter which applicable for the uplink direction.</w:t>
      </w:r>
    </w:p>
    <w:p w14:paraId="437945F2" w14:textId="77777777" w:rsidR="00875A0F" w:rsidRPr="00CC0C94" w:rsidRDefault="00875A0F" w:rsidP="00875A0F">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1E7D3A4B" w14:textId="77777777" w:rsidR="00875A0F" w:rsidRPr="00CC0C94" w:rsidRDefault="00875A0F" w:rsidP="00875A0F">
      <w:pPr>
        <w:pStyle w:val="B2"/>
      </w:pPr>
      <w:r>
        <w:t>4</w:t>
      </w:r>
      <w:r w:rsidRPr="00CC0C94">
        <w:t>)</w:t>
      </w:r>
      <w:r w:rsidRPr="00CC0C94">
        <w:tab/>
        <w:t>Syntactical errors in packet filters:</w:t>
      </w:r>
    </w:p>
    <w:p w14:paraId="45321FDE" w14:textId="77777777" w:rsidR="00875A0F" w:rsidRPr="00CC0C94" w:rsidRDefault="00875A0F" w:rsidP="00875A0F">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EFD7293" w14:textId="77777777" w:rsidR="00875A0F" w:rsidRPr="00CC0C94" w:rsidRDefault="00875A0F" w:rsidP="00875A0F">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C212C98" w14:textId="77777777" w:rsidR="00875A0F" w:rsidRPr="00CC0C94" w:rsidRDefault="00875A0F" w:rsidP="00875A0F">
      <w:pPr>
        <w:pStyle w:val="B3"/>
      </w:pPr>
      <w:r>
        <w:t>iii</w:t>
      </w:r>
      <w:r w:rsidRPr="00CC0C94">
        <w:t>)</w:t>
      </w:r>
      <w:r w:rsidRPr="00CC0C94">
        <w:tab/>
        <w:t>When there are other types of syntactical errors in the coding of packet filters, such as the use of a reserved value for a packet filter component identifier.</w:t>
      </w:r>
    </w:p>
    <w:p w14:paraId="2FB8B017" w14:textId="77777777" w:rsidR="00875A0F" w:rsidRPr="00CC0C94" w:rsidRDefault="00875A0F" w:rsidP="00875A0F">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B483945" w14:textId="77777777" w:rsidR="00875A0F" w:rsidRPr="00CC0C94" w:rsidRDefault="00875A0F" w:rsidP="00875A0F">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CCA00E0" w14:textId="77777777" w:rsidR="00875A0F" w:rsidRPr="00CC0C94" w:rsidRDefault="00875A0F" w:rsidP="00875A0F">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C909865" w14:textId="77777777" w:rsidR="00875A0F" w:rsidRDefault="00875A0F" w:rsidP="00875A0F">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023340D3" w14:textId="77777777" w:rsidR="00875A0F" w:rsidRDefault="00875A0F" w:rsidP="00875A0F">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034A81F3" w14:textId="77777777" w:rsidR="00875A0F" w:rsidRDefault="00875A0F" w:rsidP="00875A0F">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C67E998" w14:textId="77777777" w:rsidR="00875A0F" w:rsidRDefault="00875A0F" w:rsidP="00875A0F">
      <w:r>
        <w:lastRenderedPageBreak/>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19796467" w14:textId="77777777" w:rsidR="00875A0F" w:rsidRDefault="00875A0F" w:rsidP="00875A0F">
      <w:r>
        <w:t>If the UE requests the PDU session type "IPv4v6" and:</w:t>
      </w:r>
    </w:p>
    <w:p w14:paraId="610D7CBD" w14:textId="77777777" w:rsidR="00875A0F" w:rsidRDefault="00875A0F" w:rsidP="00875A0F">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D7736C6" w14:textId="77777777" w:rsidR="00875A0F" w:rsidRDefault="00875A0F" w:rsidP="00875A0F">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417D3B26" w14:textId="77777777" w:rsidR="00875A0F" w:rsidRDefault="00875A0F" w:rsidP="00875A0F">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C52E5E3" w14:textId="77777777" w:rsidR="00875A0F" w:rsidRDefault="00875A0F" w:rsidP="00875A0F">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134A2171" w14:textId="77777777" w:rsidR="00875A0F" w:rsidRDefault="00875A0F" w:rsidP="00875A0F">
      <w:pPr>
        <w:pStyle w:val="B1"/>
      </w:pPr>
      <w:r>
        <w:t>a)</w:t>
      </w:r>
      <w:r>
        <w:tab/>
        <w:t>the UE is registered to a new PLMN;</w:t>
      </w:r>
    </w:p>
    <w:p w14:paraId="1DF195CA" w14:textId="77777777" w:rsidR="00875A0F" w:rsidRDefault="00875A0F" w:rsidP="00875A0F">
      <w:pPr>
        <w:pStyle w:val="B1"/>
      </w:pPr>
      <w:r>
        <w:t>b)</w:t>
      </w:r>
      <w:r>
        <w:tab/>
        <w:t>the UE is switched off; or</w:t>
      </w:r>
    </w:p>
    <w:p w14:paraId="580C2087" w14:textId="77777777" w:rsidR="00875A0F" w:rsidRDefault="00875A0F" w:rsidP="00875A0F">
      <w:pPr>
        <w:pStyle w:val="B1"/>
      </w:pPr>
      <w:r>
        <w:t>c)</w:t>
      </w:r>
      <w:r>
        <w:tab/>
        <w:t>the USIM is removed or the entry in the "list of subscriber data" for the current SNPN is updated.</w:t>
      </w:r>
    </w:p>
    <w:p w14:paraId="6448B315" w14:textId="77777777" w:rsidR="00875A0F" w:rsidRDefault="00875A0F" w:rsidP="00875A0F">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40B16E0" w14:textId="77777777" w:rsidR="00875A0F" w:rsidRDefault="00875A0F" w:rsidP="00875A0F">
      <w:pPr>
        <w:pStyle w:val="B1"/>
      </w:pPr>
      <w:r>
        <w:t>a)</w:t>
      </w:r>
      <w:r>
        <w:tab/>
        <w:t>the UE is registered to a new PLMN;</w:t>
      </w:r>
    </w:p>
    <w:p w14:paraId="48797EF1" w14:textId="77777777" w:rsidR="00875A0F" w:rsidRDefault="00875A0F" w:rsidP="00875A0F">
      <w:pPr>
        <w:pStyle w:val="B1"/>
      </w:pPr>
      <w:r>
        <w:t>b)</w:t>
      </w:r>
      <w:r>
        <w:tab/>
        <w:t>the UE is switched off; or</w:t>
      </w:r>
    </w:p>
    <w:p w14:paraId="7807CF25" w14:textId="77777777" w:rsidR="00875A0F" w:rsidRDefault="00875A0F" w:rsidP="00875A0F">
      <w:pPr>
        <w:pStyle w:val="B1"/>
      </w:pPr>
      <w:r>
        <w:t>c)</w:t>
      </w:r>
      <w:r>
        <w:tab/>
        <w:t>the USIM is removed or the entry in the "list of subscriber data" for the current SNPN is updated.</w:t>
      </w:r>
    </w:p>
    <w:p w14:paraId="5EA2B859" w14:textId="77777777" w:rsidR="00875A0F" w:rsidRPr="00405573" w:rsidRDefault="00875A0F" w:rsidP="00875A0F">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23871C8E" w14:textId="77777777" w:rsidR="00875A0F" w:rsidRDefault="00875A0F" w:rsidP="00875A0F">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15F2E7C" w14:textId="77777777" w:rsidR="00875A0F" w:rsidRDefault="00875A0F" w:rsidP="00875A0F">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B86F5AF" w14:textId="77777777" w:rsidR="00875A0F" w:rsidRDefault="00875A0F" w:rsidP="00875A0F">
      <w:r w:rsidRPr="00CC0C94">
        <w:rPr>
          <w:lang w:val="en-US"/>
        </w:rPr>
        <w:lastRenderedPageBreak/>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538BFB9C" w14:textId="77777777" w:rsidR="00875A0F" w:rsidRDefault="00875A0F" w:rsidP="00875A0F">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C4082FD" w14:textId="77777777" w:rsidR="00875A0F" w:rsidRDefault="00875A0F" w:rsidP="00875A0F">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1EDEC4B" w14:textId="77777777" w:rsidR="00875A0F" w:rsidRDefault="00875A0F" w:rsidP="00875A0F">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6F8EBE8D" w14:textId="77777777" w:rsidR="00875A0F" w:rsidRDefault="00875A0F" w:rsidP="00875A0F">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52312819" w14:textId="77777777" w:rsidR="00875A0F" w:rsidRDefault="00875A0F" w:rsidP="00875A0F">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2DC311B" w14:textId="77777777" w:rsidR="00875A0F" w:rsidRDefault="00875A0F" w:rsidP="00875A0F">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1454B37A" w14:textId="77777777" w:rsidR="00875A0F" w:rsidRDefault="00875A0F" w:rsidP="00875A0F">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075FA8F" w14:textId="77777777" w:rsidR="00875A0F" w:rsidRDefault="00875A0F" w:rsidP="00875A0F">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919EC02" w14:textId="77777777" w:rsidR="00875A0F" w:rsidRDefault="00875A0F" w:rsidP="00875A0F">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27FDB13" w14:textId="77777777" w:rsidR="00875A0F" w:rsidRDefault="00875A0F" w:rsidP="00875A0F">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4E043348" w14:textId="77777777" w:rsidR="00875A0F" w:rsidRDefault="00875A0F" w:rsidP="00875A0F">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23020A9" w14:textId="77777777" w:rsidR="00875A0F" w:rsidRDefault="00875A0F" w:rsidP="00875A0F">
      <w:pPr>
        <w:pStyle w:val="NO"/>
        <w:rPr>
          <w:lang w:eastAsia="ko-KR"/>
        </w:rPr>
      </w:pPr>
      <w:r>
        <w:rPr>
          <w:lang w:eastAsia="ko-KR"/>
        </w:rPr>
        <w:lastRenderedPageBreak/>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B619C27" w14:textId="77777777" w:rsidR="00875A0F" w:rsidRDefault="00875A0F" w:rsidP="00875A0F">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AB07D2D" w14:textId="77777777" w:rsidR="00875A0F" w:rsidRPr="004B11B4" w:rsidRDefault="00875A0F" w:rsidP="00875A0F">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6FBF0E99" w14:textId="77777777" w:rsidR="00875A0F" w:rsidRPr="004B11B4" w:rsidRDefault="00875A0F" w:rsidP="00875A0F">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0F9FE8F7" w14:textId="77777777" w:rsidR="00875A0F" w:rsidRDefault="00875A0F" w:rsidP="00875A0F">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04B8F612" w14:textId="77777777" w:rsidR="00875A0F" w:rsidRDefault="00875A0F" w:rsidP="00875A0F">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w:t>
      </w:r>
      <w:r>
        <w:t xml:space="preserve">, the </w:t>
      </w:r>
      <w:r w:rsidRPr="00854EEF">
        <w:t>Service-level-AA payload type</w:t>
      </w:r>
      <w:r w:rsidRPr="00DB1537">
        <w:t xml:space="preserve"> and the </w:t>
      </w:r>
      <w:r>
        <w:t>s</w:t>
      </w:r>
      <w:r w:rsidRPr="00DB1537">
        <w:t xml:space="preserve">ervice-level-AA payload in the </w:t>
      </w:r>
      <w:r>
        <w:t>S</w:t>
      </w:r>
      <w:r w:rsidRPr="00DB1537">
        <w:t>ervice-level-AA container IE of the PDU SESSION ESTABLISHMENT ACCEPT message and set the value to the CAA-level UAV ID</w:t>
      </w:r>
      <w:r>
        <w:t>, "</w:t>
      </w:r>
      <w:r w:rsidRPr="0044696F">
        <w:t>UUAA payload</w:t>
      </w:r>
      <w:r>
        <w:t>"</w:t>
      </w:r>
      <w:r w:rsidRPr="00DB1537">
        <w:t xml:space="preserve"> and the the UUAA </w:t>
      </w:r>
      <w:r>
        <w:t>a</w:t>
      </w:r>
      <w:r w:rsidRPr="00DB1537">
        <w:t xml:space="preserve">uthorization </w:t>
      </w:r>
      <w:r>
        <w:t>p</w:t>
      </w:r>
      <w:r w:rsidRPr="00DB1537">
        <w:t>ayload respectively</w:t>
      </w:r>
      <w:r>
        <w:t xml:space="preserve"> </w:t>
      </w:r>
      <w:r w:rsidRPr="00A82B06">
        <w:t>if received from the UAS-NF</w:t>
      </w:r>
      <w:r>
        <w:t>.</w:t>
      </w:r>
    </w:p>
    <w:p w14:paraId="46C4B5B4" w14:textId="77777777" w:rsidR="00875A0F" w:rsidRDefault="00875A0F" w:rsidP="00875A0F">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037B97D5" w14:textId="77777777" w:rsidR="00875A0F" w:rsidRDefault="00875A0F" w:rsidP="00875A0F">
      <w:pPr>
        <w:pStyle w:val="B1"/>
      </w:pPr>
      <w:bookmarkStart w:id="39" w:name="_Hlk72846138"/>
      <w:r>
        <w:t>a)</w:t>
      </w:r>
      <w:r>
        <w:tab/>
        <w:t>includes C2 authorization result;</w:t>
      </w:r>
    </w:p>
    <w:p w14:paraId="377C66E6" w14:textId="77777777" w:rsidR="00875A0F" w:rsidRDefault="00875A0F" w:rsidP="00875A0F">
      <w:pPr>
        <w:pStyle w:val="B1"/>
      </w:pPr>
      <w:r>
        <w:t>b)</w:t>
      </w:r>
      <w:r>
        <w:tab/>
        <w:t>can include C2 session security information; and</w:t>
      </w:r>
    </w:p>
    <w:p w14:paraId="3A8458F3" w14:textId="77777777" w:rsidR="00875A0F" w:rsidRDefault="00875A0F" w:rsidP="00875A0F">
      <w:pPr>
        <w:pStyle w:val="B1"/>
      </w:pPr>
      <w:r>
        <w:t>c)</w:t>
      </w:r>
      <w:r>
        <w:tab/>
        <w:t>can include service-level device ID with the value set to a new CAA-level UAV ID.</w:t>
      </w:r>
    </w:p>
    <w:p w14:paraId="0255427D" w14:textId="77777777" w:rsidR="00875A0F" w:rsidRDefault="00875A0F" w:rsidP="00875A0F">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39"/>
    <w:p w14:paraId="1BE47195" w14:textId="77777777" w:rsidR="00875A0F" w:rsidRDefault="00875A0F" w:rsidP="00875A0F">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PDU session </w:t>
      </w:r>
      <w:r>
        <w:rPr>
          <w:lang w:eastAsia="de-DE"/>
        </w:rPr>
        <w:t xml:space="preserve">was established </w:t>
      </w:r>
      <w:r>
        <w:t>for configuration of a UE in PLMN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25E60F24" w14:textId="77777777" w:rsidR="00875A0F" w:rsidRDefault="00875A0F" w:rsidP="00875A0F">
      <w:pPr>
        <w:pStyle w:val="NO"/>
      </w:pPr>
      <w:r>
        <w:t>NOTE </w:t>
      </w:r>
      <w:r>
        <w:rPr>
          <w:lang w:eastAsia="zh-CN"/>
        </w:rPr>
        <w:t>17</w:t>
      </w:r>
      <w:r>
        <w:t>:</w:t>
      </w:r>
      <w:r>
        <w:tab/>
      </w:r>
      <w:r w:rsidRPr="00244923">
        <w:t>If the PDU session is established for configuration of SNPN subscription parameters in PLMN via the user plane, the DNN and S-NSSAI of the PDU session can only be used for configuration of SNPN subscription parameters in PLMN via the user plane</w:t>
      </w:r>
      <w:r>
        <w:t>.</w:t>
      </w:r>
    </w:p>
    <w:p w14:paraId="05DF906E" w14:textId="77777777" w:rsidR="00875A0F" w:rsidRDefault="00875A0F" w:rsidP="00875A0F">
      <w:r>
        <w:lastRenderedPageBreak/>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6CB46FD9" w14:textId="77777777" w:rsidR="00875A0F" w:rsidRDefault="00875A0F" w:rsidP="00875A0F">
      <w:pPr>
        <w:pStyle w:val="NO"/>
      </w:pPr>
      <w:r>
        <w:t>NOTE 18:</w:t>
      </w:r>
      <w:r>
        <w:tab/>
        <w:t>If an ECS provider identifier is included, then the IP address(es) and/or FQDN(s) are associated with the ECS provider identifier.</w:t>
      </w:r>
    </w:p>
    <w:p w14:paraId="6133D842" w14:textId="77777777" w:rsidR="00875A0F" w:rsidRDefault="00875A0F" w:rsidP="00875A0F">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1CFC42B5" w14:textId="77777777" w:rsidR="00875A0F" w:rsidRDefault="00875A0F" w:rsidP="00875A0F">
      <w:pPr>
        <w:pStyle w:val="NO"/>
      </w:pPr>
      <w:r>
        <w:t>NOTE 19:</w:t>
      </w:r>
      <w:r>
        <w:tab/>
        <w:t xml:space="preserve">The </w:t>
      </w:r>
      <w:r w:rsidRPr="007972E7">
        <w:t xml:space="preserve">received DNS </w:t>
      </w:r>
      <w:r>
        <w:t xml:space="preserve">server address(es) </w:t>
      </w:r>
      <w:r w:rsidRPr="007972E7">
        <w:t xml:space="preserve">replace previously provided DNS </w:t>
      </w:r>
      <w:r>
        <w:t>server address(es), if any.</w:t>
      </w:r>
    </w:p>
    <w:p w14:paraId="1497CE5B" w14:textId="77777777" w:rsidR="00875A0F" w:rsidRPr="007166D3" w:rsidRDefault="00875A0F" w:rsidP="00875A0F">
      <w:pPr>
        <w:rPr>
          <w:lang w:val="en-US"/>
        </w:rPr>
      </w:pPr>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1ED4402B" w14:textId="77777777" w:rsidR="00875A0F" w:rsidRPr="0000154D" w:rsidRDefault="00875A0F" w:rsidP="00875A0F">
      <w:pPr>
        <w:pStyle w:val="NO"/>
        <w:rPr>
          <w:lang w:val="en-US"/>
        </w:rPr>
      </w:pPr>
      <w:r>
        <w:t>NOTE 20:</w:t>
      </w:r>
      <w:r>
        <w:tab/>
        <w:t>The P-CSCF selection functionality is specified in subclause 5.16.3.11 of 3GPP TS 23.501 [8].</w:t>
      </w:r>
    </w:p>
    <w:p w14:paraId="261DBDF3" w14:textId="4C4D2B47" w:rsidR="001E41F3" w:rsidRDefault="007166D3">
      <w:pPr>
        <w:rPr>
          <w:ins w:id="40" w:author="JJ HuangFu (皇甫建君)" w:date="2022-01-07T08:10:00Z"/>
        </w:rPr>
      </w:pPr>
      <w:ins w:id="41" w:author="JJ HuangFu (皇甫建君)" w:date="2022-01-07T08:05:00Z">
        <w:r>
          <w:t xml:space="preserve">Upon receipt of the PDU SESSION ESTABLISHMENT ACCEPT message, if the </w:t>
        </w:r>
      </w:ins>
      <w:ins w:id="42" w:author="JJ HuangFu (皇甫建君)" w:date="2022-01-07T08:07:00Z">
        <w:r>
          <w:t xml:space="preserve">UE included the PDU session pair ID in the PDU SESSION ESTABLISHMENT REQUEST message, </w:t>
        </w:r>
      </w:ins>
      <w:ins w:id="43" w:author="JJ HuangFu (皇甫建君)" w:date="2022-01-07T08:05:00Z">
        <w:r>
          <w:t xml:space="preserve">the UE shall </w:t>
        </w:r>
      </w:ins>
      <w:ins w:id="44" w:author="JJ HuangFu (皇甫建君)" w:date="2022-01-07T08:07:00Z">
        <w:r>
          <w:t xml:space="preserve">associate the </w:t>
        </w:r>
      </w:ins>
      <w:ins w:id="45" w:author="JJ HuangFu (皇甫建君)" w:date="2022-01-07T08:08:00Z">
        <w:r>
          <w:t>PDU session with the PDU session</w:t>
        </w:r>
      </w:ins>
      <w:ins w:id="46" w:author="JJ HuangFu (皇甫建君)" w:date="2022-01-10T17:56:00Z">
        <w:r w:rsidR="008F4D20">
          <w:t xml:space="preserve"> pair ID</w:t>
        </w:r>
      </w:ins>
      <w:ins w:id="47" w:author="JJ HuangFu (皇甫建君)" w:date="2022-01-07T08:08:00Z">
        <w:r>
          <w:t xml:space="preserve">. If the UE included the </w:t>
        </w:r>
      </w:ins>
      <w:ins w:id="48" w:author="JJ HuangFu (皇甫建君)" w:date="2022-01-07T08:09:00Z">
        <w:r>
          <w:t xml:space="preserve">RSN </w:t>
        </w:r>
      </w:ins>
      <w:ins w:id="49" w:author="JJ HuangFu (皇甫建君)" w:date="2022-01-07T08:08:00Z">
        <w:r>
          <w:t>in the PDU SESSION ESTABLISHMENT REQUEST message, the UE shall associate the PDU session</w:t>
        </w:r>
      </w:ins>
      <w:ins w:id="50" w:author="JJ HuangFu (皇甫建君)" w:date="2022-01-10T17:56:00Z">
        <w:r w:rsidR="008F4D20">
          <w:t xml:space="preserve"> with the RSN</w:t>
        </w:r>
      </w:ins>
      <w:ins w:id="51" w:author="JJ HuangFu (皇甫建君)" w:date="2022-01-07T08:08:00Z">
        <w:r>
          <w:t>.</w:t>
        </w:r>
      </w:ins>
    </w:p>
    <w:p w14:paraId="72CA6C52" w14:textId="2C0AFD3E" w:rsidR="00531053" w:rsidRDefault="00531053" w:rsidP="0052572B">
      <w:pPr>
        <w:rPr>
          <w:noProof/>
          <w:lang w:eastAsia="zh-TW"/>
        </w:rPr>
      </w:pPr>
    </w:p>
    <w:sectPr w:rsidR="0053105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F494" w14:textId="77777777" w:rsidR="00DA0AE6" w:rsidRDefault="00DA0AE6">
      <w:r>
        <w:separator/>
      </w:r>
    </w:p>
  </w:endnote>
  <w:endnote w:type="continuationSeparator" w:id="0">
    <w:p w14:paraId="6F07D905" w14:textId="77777777" w:rsidR="00DA0AE6" w:rsidRDefault="00DA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7FC" w14:textId="77777777" w:rsidR="00DA0AE6" w:rsidRDefault="00DA0AE6">
      <w:r>
        <w:separator/>
      </w:r>
    </w:p>
  </w:footnote>
  <w:footnote w:type="continuationSeparator" w:id="0">
    <w:p w14:paraId="3C30E23E" w14:textId="77777777" w:rsidR="00DA0AE6" w:rsidRDefault="00DA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HuangFu (皇甫建君)">
    <w15:presenceInfo w15:providerId="AD" w15:userId="S::JJ.HuangFu@mediatek.com::7ad71df5-1b64-4617-a69a-c89188728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0F"/>
    <w:rsid w:val="00002B42"/>
    <w:rsid w:val="00022E4A"/>
    <w:rsid w:val="000A1F6F"/>
    <w:rsid w:val="000A6394"/>
    <w:rsid w:val="000B7FED"/>
    <w:rsid w:val="000C038A"/>
    <w:rsid w:val="000C6598"/>
    <w:rsid w:val="000F1057"/>
    <w:rsid w:val="0010595F"/>
    <w:rsid w:val="00143DCF"/>
    <w:rsid w:val="00145D43"/>
    <w:rsid w:val="0017449C"/>
    <w:rsid w:val="00183204"/>
    <w:rsid w:val="00185EEA"/>
    <w:rsid w:val="00192C46"/>
    <w:rsid w:val="001A08B3"/>
    <w:rsid w:val="001A7B60"/>
    <w:rsid w:val="001B52F0"/>
    <w:rsid w:val="001B7A65"/>
    <w:rsid w:val="001D21DF"/>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729C"/>
    <w:rsid w:val="003E1A36"/>
    <w:rsid w:val="00405A62"/>
    <w:rsid w:val="00410371"/>
    <w:rsid w:val="004242F1"/>
    <w:rsid w:val="00434669"/>
    <w:rsid w:val="004A6835"/>
    <w:rsid w:val="004B75B7"/>
    <w:rsid w:val="004E1669"/>
    <w:rsid w:val="0051041E"/>
    <w:rsid w:val="00512317"/>
    <w:rsid w:val="0051580D"/>
    <w:rsid w:val="0052572B"/>
    <w:rsid w:val="00531053"/>
    <w:rsid w:val="00533150"/>
    <w:rsid w:val="00547111"/>
    <w:rsid w:val="00554350"/>
    <w:rsid w:val="00570453"/>
    <w:rsid w:val="00592D74"/>
    <w:rsid w:val="005E2C44"/>
    <w:rsid w:val="005F42AE"/>
    <w:rsid w:val="00621188"/>
    <w:rsid w:val="006257ED"/>
    <w:rsid w:val="00677E82"/>
    <w:rsid w:val="00695808"/>
    <w:rsid w:val="006B1540"/>
    <w:rsid w:val="006B46FB"/>
    <w:rsid w:val="006E21FB"/>
    <w:rsid w:val="007166D3"/>
    <w:rsid w:val="00726D6A"/>
    <w:rsid w:val="007301E7"/>
    <w:rsid w:val="00751825"/>
    <w:rsid w:val="0076678C"/>
    <w:rsid w:val="00792342"/>
    <w:rsid w:val="007977A8"/>
    <w:rsid w:val="007B512A"/>
    <w:rsid w:val="007C2097"/>
    <w:rsid w:val="007D6A07"/>
    <w:rsid w:val="007F3865"/>
    <w:rsid w:val="007F7259"/>
    <w:rsid w:val="00803B82"/>
    <w:rsid w:val="008040A8"/>
    <w:rsid w:val="00811286"/>
    <w:rsid w:val="00815C8E"/>
    <w:rsid w:val="008170ED"/>
    <w:rsid w:val="008279FA"/>
    <w:rsid w:val="008438B9"/>
    <w:rsid w:val="00843F64"/>
    <w:rsid w:val="00854DF9"/>
    <w:rsid w:val="008626E7"/>
    <w:rsid w:val="00870EE7"/>
    <w:rsid w:val="00875A0F"/>
    <w:rsid w:val="008863B9"/>
    <w:rsid w:val="008A3302"/>
    <w:rsid w:val="008A45A6"/>
    <w:rsid w:val="008A7122"/>
    <w:rsid w:val="008E5C74"/>
    <w:rsid w:val="008F4D20"/>
    <w:rsid w:val="008F686C"/>
    <w:rsid w:val="009148DE"/>
    <w:rsid w:val="009336DC"/>
    <w:rsid w:val="00941BFE"/>
    <w:rsid w:val="00941E30"/>
    <w:rsid w:val="00956D06"/>
    <w:rsid w:val="009777D9"/>
    <w:rsid w:val="00991B88"/>
    <w:rsid w:val="009A5753"/>
    <w:rsid w:val="009A579D"/>
    <w:rsid w:val="009C1B1A"/>
    <w:rsid w:val="009D4B22"/>
    <w:rsid w:val="009E233C"/>
    <w:rsid w:val="009E27D4"/>
    <w:rsid w:val="009E3297"/>
    <w:rsid w:val="009E6C24"/>
    <w:rsid w:val="009F734F"/>
    <w:rsid w:val="00A17406"/>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437E"/>
    <w:rsid w:val="00BE70D2"/>
    <w:rsid w:val="00C55665"/>
    <w:rsid w:val="00C66BA2"/>
    <w:rsid w:val="00C75CB0"/>
    <w:rsid w:val="00C95985"/>
    <w:rsid w:val="00CA21C3"/>
    <w:rsid w:val="00CA45CE"/>
    <w:rsid w:val="00CC5026"/>
    <w:rsid w:val="00CC68D0"/>
    <w:rsid w:val="00D03F9A"/>
    <w:rsid w:val="00D06D51"/>
    <w:rsid w:val="00D24991"/>
    <w:rsid w:val="00D50255"/>
    <w:rsid w:val="00D66520"/>
    <w:rsid w:val="00D860B6"/>
    <w:rsid w:val="00D905BD"/>
    <w:rsid w:val="00D91B51"/>
    <w:rsid w:val="00DA0AE6"/>
    <w:rsid w:val="00DA3849"/>
    <w:rsid w:val="00DD5CDF"/>
    <w:rsid w:val="00DE34CF"/>
    <w:rsid w:val="00DF27CE"/>
    <w:rsid w:val="00E0160B"/>
    <w:rsid w:val="00E02C44"/>
    <w:rsid w:val="00E13F3D"/>
    <w:rsid w:val="00E34898"/>
    <w:rsid w:val="00E47A01"/>
    <w:rsid w:val="00E8079D"/>
    <w:rsid w:val="00EA0EAB"/>
    <w:rsid w:val="00EA5D91"/>
    <w:rsid w:val="00EB09B7"/>
    <w:rsid w:val="00EC02F2"/>
    <w:rsid w:val="00EC21FD"/>
    <w:rsid w:val="00EE7D7C"/>
    <w:rsid w:val="00EF16DB"/>
    <w:rsid w:val="00F25012"/>
    <w:rsid w:val="00F25D98"/>
    <w:rsid w:val="00F300FB"/>
    <w:rsid w:val="00FA406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10">
    <w:name w:val="標題 1 字元"/>
    <w:link w:val="1"/>
    <w:rsid w:val="00875A0F"/>
    <w:rPr>
      <w:rFonts w:ascii="Arial" w:hAnsi="Arial"/>
      <w:sz w:val="36"/>
      <w:lang w:val="en-GB" w:eastAsia="en-US"/>
    </w:rPr>
  </w:style>
  <w:style w:type="character" w:customStyle="1" w:styleId="20">
    <w:name w:val="標題 2 字元"/>
    <w:link w:val="2"/>
    <w:rsid w:val="00875A0F"/>
    <w:rPr>
      <w:rFonts w:ascii="Arial" w:hAnsi="Arial"/>
      <w:sz w:val="32"/>
      <w:lang w:val="en-GB" w:eastAsia="en-US"/>
    </w:rPr>
  </w:style>
  <w:style w:type="character" w:customStyle="1" w:styleId="30">
    <w:name w:val="標題 3 字元"/>
    <w:link w:val="3"/>
    <w:rsid w:val="00875A0F"/>
    <w:rPr>
      <w:rFonts w:ascii="Arial" w:hAnsi="Arial"/>
      <w:sz w:val="28"/>
      <w:lang w:val="en-GB" w:eastAsia="en-US"/>
    </w:rPr>
  </w:style>
  <w:style w:type="character" w:customStyle="1" w:styleId="40">
    <w:name w:val="標題 4 字元"/>
    <w:link w:val="4"/>
    <w:rsid w:val="00875A0F"/>
    <w:rPr>
      <w:rFonts w:ascii="Arial" w:hAnsi="Arial"/>
      <w:sz w:val="24"/>
      <w:lang w:val="en-GB" w:eastAsia="en-US"/>
    </w:rPr>
  </w:style>
  <w:style w:type="character" w:customStyle="1" w:styleId="50">
    <w:name w:val="標題 5 字元"/>
    <w:link w:val="5"/>
    <w:rsid w:val="00875A0F"/>
    <w:rPr>
      <w:rFonts w:ascii="Arial" w:hAnsi="Arial"/>
      <w:sz w:val="22"/>
      <w:lang w:val="en-GB" w:eastAsia="en-US"/>
    </w:rPr>
  </w:style>
  <w:style w:type="character" w:customStyle="1" w:styleId="60">
    <w:name w:val="標題 6 字元"/>
    <w:link w:val="6"/>
    <w:rsid w:val="00875A0F"/>
    <w:rPr>
      <w:rFonts w:ascii="Arial" w:hAnsi="Arial"/>
      <w:lang w:val="en-GB" w:eastAsia="en-US"/>
    </w:rPr>
  </w:style>
  <w:style w:type="character" w:customStyle="1" w:styleId="70">
    <w:name w:val="標題 7 字元"/>
    <w:link w:val="7"/>
    <w:rsid w:val="00875A0F"/>
    <w:rPr>
      <w:rFonts w:ascii="Arial" w:hAnsi="Arial"/>
      <w:lang w:val="en-GB" w:eastAsia="en-US"/>
    </w:rPr>
  </w:style>
  <w:style w:type="character" w:customStyle="1" w:styleId="NOZchn">
    <w:name w:val="NO Zchn"/>
    <w:link w:val="NO"/>
    <w:qFormat/>
    <w:rsid w:val="00875A0F"/>
    <w:rPr>
      <w:rFonts w:ascii="Times New Roman" w:hAnsi="Times New Roman"/>
      <w:lang w:val="en-GB" w:eastAsia="en-US"/>
    </w:rPr>
  </w:style>
  <w:style w:type="character" w:customStyle="1" w:styleId="PLChar">
    <w:name w:val="PL Char"/>
    <w:link w:val="PL"/>
    <w:locked/>
    <w:rsid w:val="00875A0F"/>
    <w:rPr>
      <w:rFonts w:ascii="Courier New" w:hAnsi="Courier New"/>
      <w:noProof/>
      <w:sz w:val="16"/>
      <w:lang w:val="en-GB" w:eastAsia="en-US"/>
    </w:rPr>
  </w:style>
  <w:style w:type="character" w:customStyle="1" w:styleId="TALChar">
    <w:name w:val="TAL Char"/>
    <w:link w:val="TAL"/>
    <w:qFormat/>
    <w:rsid w:val="00875A0F"/>
    <w:rPr>
      <w:rFonts w:ascii="Arial" w:hAnsi="Arial"/>
      <w:sz w:val="18"/>
      <w:lang w:val="en-GB" w:eastAsia="en-US"/>
    </w:rPr>
  </w:style>
  <w:style w:type="character" w:customStyle="1" w:styleId="TACChar">
    <w:name w:val="TAC Char"/>
    <w:link w:val="TAC"/>
    <w:locked/>
    <w:rsid w:val="00875A0F"/>
    <w:rPr>
      <w:rFonts w:ascii="Arial" w:hAnsi="Arial"/>
      <w:sz w:val="18"/>
      <w:lang w:val="en-GB" w:eastAsia="en-US"/>
    </w:rPr>
  </w:style>
  <w:style w:type="character" w:customStyle="1" w:styleId="TAHCar">
    <w:name w:val="TAH Car"/>
    <w:link w:val="TAH"/>
    <w:qFormat/>
    <w:rsid w:val="00875A0F"/>
    <w:rPr>
      <w:rFonts w:ascii="Arial" w:hAnsi="Arial"/>
      <w:b/>
      <w:sz w:val="18"/>
      <w:lang w:val="en-GB" w:eastAsia="en-US"/>
    </w:rPr>
  </w:style>
  <w:style w:type="character" w:customStyle="1" w:styleId="EXCar">
    <w:name w:val="EX Car"/>
    <w:link w:val="EX"/>
    <w:qFormat/>
    <w:rsid w:val="00875A0F"/>
    <w:rPr>
      <w:rFonts w:ascii="Times New Roman" w:hAnsi="Times New Roman"/>
      <w:lang w:val="en-GB" w:eastAsia="en-US"/>
    </w:rPr>
  </w:style>
  <w:style w:type="character" w:customStyle="1" w:styleId="B1Char">
    <w:name w:val="B1 Char"/>
    <w:link w:val="B1"/>
    <w:qFormat/>
    <w:locked/>
    <w:rsid w:val="00875A0F"/>
    <w:rPr>
      <w:rFonts w:ascii="Times New Roman" w:hAnsi="Times New Roman"/>
      <w:lang w:val="en-GB" w:eastAsia="en-US"/>
    </w:rPr>
  </w:style>
  <w:style w:type="character" w:customStyle="1" w:styleId="EditorsNoteChar">
    <w:name w:val="Editor's Note Char"/>
    <w:aliases w:val="EN Char"/>
    <w:link w:val="EditorsNote"/>
    <w:rsid w:val="00875A0F"/>
    <w:rPr>
      <w:rFonts w:ascii="Times New Roman" w:hAnsi="Times New Roman"/>
      <w:color w:val="FF0000"/>
      <w:lang w:val="en-GB" w:eastAsia="en-US"/>
    </w:rPr>
  </w:style>
  <w:style w:type="character" w:customStyle="1" w:styleId="THChar">
    <w:name w:val="TH Char"/>
    <w:link w:val="TH"/>
    <w:qFormat/>
    <w:rsid w:val="00875A0F"/>
    <w:rPr>
      <w:rFonts w:ascii="Arial" w:hAnsi="Arial"/>
      <w:b/>
      <w:lang w:val="en-GB" w:eastAsia="en-US"/>
    </w:rPr>
  </w:style>
  <w:style w:type="character" w:customStyle="1" w:styleId="TANChar">
    <w:name w:val="TAN Char"/>
    <w:link w:val="TAN"/>
    <w:locked/>
    <w:rsid w:val="00875A0F"/>
    <w:rPr>
      <w:rFonts w:ascii="Arial" w:hAnsi="Arial"/>
      <w:sz w:val="18"/>
      <w:lang w:val="en-GB" w:eastAsia="en-US"/>
    </w:rPr>
  </w:style>
  <w:style w:type="character" w:customStyle="1" w:styleId="TFChar">
    <w:name w:val="TF Char"/>
    <w:link w:val="TF"/>
    <w:locked/>
    <w:rsid w:val="00875A0F"/>
    <w:rPr>
      <w:rFonts w:ascii="Arial" w:hAnsi="Arial"/>
      <w:b/>
      <w:lang w:val="en-GB" w:eastAsia="en-US"/>
    </w:rPr>
  </w:style>
  <w:style w:type="character" w:customStyle="1" w:styleId="B2Char">
    <w:name w:val="B2 Char"/>
    <w:link w:val="B2"/>
    <w:qFormat/>
    <w:rsid w:val="00875A0F"/>
    <w:rPr>
      <w:rFonts w:ascii="Times New Roman" w:hAnsi="Times New Roman"/>
      <w:lang w:val="en-GB" w:eastAsia="en-US"/>
    </w:rPr>
  </w:style>
  <w:style w:type="paragraph" w:styleId="af2">
    <w:name w:val="Body Text"/>
    <w:basedOn w:val="a"/>
    <w:link w:val="af3"/>
    <w:semiHidden/>
    <w:unhideWhenUsed/>
    <w:rsid w:val="00875A0F"/>
    <w:pPr>
      <w:overflowPunct w:val="0"/>
      <w:autoSpaceDE w:val="0"/>
      <w:autoSpaceDN w:val="0"/>
      <w:adjustRightInd w:val="0"/>
      <w:spacing w:after="120"/>
      <w:textAlignment w:val="baseline"/>
    </w:pPr>
    <w:rPr>
      <w:rFonts w:eastAsia="Times New Roman"/>
      <w:lang w:eastAsia="en-GB"/>
    </w:rPr>
  </w:style>
  <w:style w:type="character" w:customStyle="1" w:styleId="af3">
    <w:name w:val="本文 字元"/>
    <w:basedOn w:val="a0"/>
    <w:link w:val="af2"/>
    <w:semiHidden/>
    <w:rsid w:val="00875A0F"/>
    <w:rPr>
      <w:rFonts w:ascii="Times New Roman" w:eastAsia="Times New Roman" w:hAnsi="Times New Roman"/>
      <w:lang w:val="en-GB" w:eastAsia="en-GB"/>
    </w:rPr>
  </w:style>
  <w:style w:type="paragraph" w:customStyle="1" w:styleId="Guidance">
    <w:name w:val="Guidance"/>
    <w:basedOn w:val="a"/>
    <w:rsid w:val="00875A0F"/>
    <w:pPr>
      <w:overflowPunct w:val="0"/>
      <w:autoSpaceDE w:val="0"/>
      <w:autoSpaceDN w:val="0"/>
      <w:adjustRightInd w:val="0"/>
      <w:textAlignment w:val="baseline"/>
    </w:pPr>
    <w:rPr>
      <w:rFonts w:eastAsia="Times New Roman"/>
      <w:i/>
      <w:color w:val="0000FF"/>
      <w:lang w:eastAsia="en-GB"/>
    </w:rPr>
  </w:style>
  <w:style w:type="paragraph" w:styleId="af4">
    <w:name w:val="Revision"/>
    <w:hidden/>
    <w:uiPriority w:val="99"/>
    <w:semiHidden/>
    <w:rsid w:val="00875A0F"/>
    <w:rPr>
      <w:rFonts w:ascii="Times New Roman" w:eastAsia="SimSun" w:hAnsi="Times New Roman"/>
      <w:lang w:val="en-GB" w:eastAsia="en-US"/>
    </w:rPr>
  </w:style>
  <w:style w:type="character" w:customStyle="1" w:styleId="B3Car">
    <w:name w:val="B3 Car"/>
    <w:link w:val="B3"/>
    <w:rsid w:val="00875A0F"/>
    <w:rPr>
      <w:rFonts w:ascii="Times New Roman" w:hAnsi="Times New Roman"/>
      <w:lang w:val="en-GB" w:eastAsia="en-US"/>
    </w:rPr>
  </w:style>
  <w:style w:type="character" w:customStyle="1" w:styleId="EWChar">
    <w:name w:val="EW Char"/>
    <w:link w:val="EW"/>
    <w:qFormat/>
    <w:locked/>
    <w:rsid w:val="00875A0F"/>
    <w:rPr>
      <w:rFonts w:ascii="Times New Roman" w:hAnsi="Times New Roman"/>
      <w:lang w:val="en-GB" w:eastAsia="en-US"/>
    </w:rPr>
  </w:style>
  <w:style w:type="paragraph" w:customStyle="1" w:styleId="H2">
    <w:name w:val="H2"/>
    <w:basedOn w:val="a"/>
    <w:rsid w:val="00875A0F"/>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875A0F"/>
    <w:pPr>
      <w:numPr>
        <w:numId w:val="1"/>
      </w:numPr>
    </w:pPr>
  </w:style>
  <w:style w:type="character" w:customStyle="1" w:styleId="af">
    <w:name w:val="註解方塊文字 字元"/>
    <w:basedOn w:val="a0"/>
    <w:link w:val="ae"/>
    <w:semiHidden/>
    <w:rsid w:val="00875A0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31821846">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26</Pages>
  <Words>15433</Words>
  <Characters>87969</Characters>
  <Application>Microsoft Office Word</Application>
  <DocSecurity>0</DocSecurity>
  <Lines>733</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HuangFu (皇甫建君)</cp:lastModifiedBy>
  <cp:revision>67</cp:revision>
  <cp:lastPrinted>1899-12-31T23:00:00Z</cp:lastPrinted>
  <dcterms:created xsi:type="dcterms:W3CDTF">2018-11-05T09:14:00Z</dcterms:created>
  <dcterms:modified xsi:type="dcterms:W3CDTF">2022-01-18T02:30:00Z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