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353466F2" w:rsidR="00434669" w:rsidRDefault="00434669" w:rsidP="002B13AC">
      <w:pPr>
        <w:pStyle w:val="CRCoverPage"/>
        <w:tabs>
          <w:tab w:val="right" w:pos="9639"/>
        </w:tabs>
        <w:spacing w:after="0"/>
        <w:rPr>
          <w:b/>
          <w:i/>
          <w:noProof/>
          <w:sz w:val="28"/>
        </w:rPr>
      </w:pPr>
      <w:r>
        <w:rPr>
          <w:b/>
          <w:noProof/>
          <w:sz w:val="24"/>
        </w:rPr>
        <w:t>3GPP TSG-CT WG1 Meeting #13</w:t>
      </w:r>
      <w:r w:rsidR="00123DEE">
        <w:rPr>
          <w:b/>
          <w:noProof/>
          <w:sz w:val="24"/>
        </w:rPr>
        <w:t>3</w:t>
      </w:r>
      <w:r w:rsidR="00906312">
        <w:rPr>
          <w:b/>
          <w:noProof/>
          <w:sz w:val="24"/>
        </w:rPr>
        <w:t>bis</w:t>
      </w:r>
      <w:r>
        <w:rPr>
          <w:b/>
          <w:noProof/>
          <w:sz w:val="24"/>
        </w:rPr>
        <w:t>-e</w:t>
      </w:r>
      <w:r>
        <w:rPr>
          <w:b/>
          <w:i/>
          <w:noProof/>
          <w:sz w:val="28"/>
        </w:rPr>
        <w:tab/>
      </w:r>
      <w:r w:rsidR="009E43C1" w:rsidRPr="009E43C1">
        <w:rPr>
          <w:b/>
          <w:noProof/>
          <w:sz w:val="24"/>
        </w:rPr>
        <w:t>C1-220573</w:t>
      </w:r>
    </w:p>
    <w:p w14:paraId="342321DB" w14:textId="4237134F" w:rsidR="008D3A88" w:rsidRDefault="003176AA" w:rsidP="008D3A88">
      <w:pPr>
        <w:pStyle w:val="CRCoverPage"/>
        <w:tabs>
          <w:tab w:val="right" w:pos="9639"/>
        </w:tabs>
        <w:rPr>
          <w:b/>
          <w:noProof/>
          <w:sz w:val="24"/>
        </w:rPr>
      </w:pPr>
      <w:r w:rsidRPr="003176AA">
        <w:rPr>
          <w:b/>
          <w:noProof/>
          <w:sz w:val="24"/>
        </w:rPr>
        <w:t xml:space="preserve">E-meeting, </w:t>
      </w:r>
      <w:r w:rsidR="00F16C20">
        <w:rPr>
          <w:b/>
          <w:noProof/>
          <w:sz w:val="24"/>
        </w:rPr>
        <w:t>17-21 January 2022</w:t>
      </w:r>
      <w:r w:rsidR="008D3A88" w:rsidRPr="00FC3C36">
        <w:rPr>
          <w:b/>
          <w:noProof/>
          <w:sz w:val="13"/>
          <w:szCs w:val="13"/>
        </w:rPr>
        <w:tab/>
      </w:r>
      <w:r w:rsidR="008D3A88" w:rsidRPr="002D6EB5">
        <w:rPr>
          <w:b/>
          <w:noProof/>
          <w:color w:val="4F81BD" w:themeColor="accent1"/>
          <w:sz w:val="13"/>
          <w:szCs w:val="13"/>
        </w:rPr>
        <w:t xml:space="preserve">(was </w:t>
      </w:r>
      <w:r w:rsidR="00F10000" w:rsidRPr="00F10000">
        <w:rPr>
          <w:b/>
          <w:noProof/>
          <w:color w:val="4F81BD" w:themeColor="accent1"/>
          <w:sz w:val="13"/>
          <w:szCs w:val="13"/>
        </w:rPr>
        <w:t>C1-220029</w:t>
      </w:r>
      <w:r w:rsidR="00F10000">
        <w:rPr>
          <w:b/>
          <w:noProof/>
          <w:color w:val="4F81BD" w:themeColor="accent1"/>
          <w:sz w:val="13"/>
          <w:szCs w:val="13"/>
        </w:rPr>
        <w:t xml:space="preserve">, </w:t>
      </w:r>
      <w:r w:rsidR="00D24974" w:rsidRPr="00D24974">
        <w:rPr>
          <w:b/>
          <w:noProof/>
          <w:color w:val="4F81BD" w:themeColor="accent1"/>
          <w:sz w:val="13"/>
          <w:szCs w:val="13"/>
        </w:rPr>
        <w:t>C1-217410</w:t>
      </w:r>
      <w:r w:rsidR="00D24974">
        <w:rPr>
          <w:b/>
          <w:noProof/>
          <w:color w:val="4F81BD" w:themeColor="accent1"/>
          <w:sz w:val="13"/>
          <w:szCs w:val="13"/>
        </w:rPr>
        <w:t xml:space="preserve">, </w:t>
      </w:r>
      <w:r w:rsidR="00E136FE" w:rsidRPr="00E136FE">
        <w:rPr>
          <w:b/>
          <w:noProof/>
          <w:color w:val="4F81BD" w:themeColor="accent1"/>
          <w:sz w:val="13"/>
          <w:szCs w:val="13"/>
        </w:rPr>
        <w:t>C1-216558</w:t>
      </w:r>
      <w:r w:rsidR="00E136FE">
        <w:rPr>
          <w:b/>
          <w:noProof/>
          <w:color w:val="4F81BD" w:themeColor="accent1"/>
          <w:sz w:val="13"/>
          <w:szCs w:val="13"/>
        </w:rPr>
        <w:t xml:space="preserve">, </w:t>
      </w:r>
      <w:r w:rsidR="00846E03" w:rsidRPr="00C875AB">
        <w:rPr>
          <w:b/>
          <w:noProof/>
          <w:color w:val="4F81BD" w:themeColor="accent1"/>
          <w:sz w:val="13"/>
          <w:szCs w:val="13"/>
        </w:rPr>
        <w:t>C1-215667</w:t>
      </w:r>
      <w:r w:rsidR="00846E03">
        <w:rPr>
          <w:b/>
          <w:noProof/>
          <w:color w:val="4F81BD" w:themeColor="accent1"/>
          <w:sz w:val="13"/>
          <w:szCs w:val="13"/>
        </w:rPr>
        <w:t xml:space="preserve">, </w:t>
      </w:r>
      <w:r w:rsidRPr="003176AA">
        <w:rPr>
          <w:b/>
          <w:noProof/>
          <w:color w:val="4F81BD" w:themeColor="accent1"/>
          <w:sz w:val="13"/>
          <w:szCs w:val="13"/>
        </w:rPr>
        <w:t>C1-214338</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DD2A2C" w:rsidR="001E41F3" w:rsidRPr="00410371" w:rsidRDefault="00D1339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AEDA91" w:rsidR="001E41F3" w:rsidRPr="00410371" w:rsidRDefault="00771C26" w:rsidP="00547111">
            <w:pPr>
              <w:pStyle w:val="CRCoverPage"/>
              <w:spacing w:after="0"/>
              <w:rPr>
                <w:noProof/>
              </w:rPr>
            </w:pPr>
            <w:r w:rsidRPr="00771C26">
              <w:rPr>
                <w:b/>
                <w:noProof/>
                <w:sz w:val="28"/>
              </w:rPr>
              <w:t>0741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BF21F2" w:rsidR="001E41F3" w:rsidRPr="00410371" w:rsidRDefault="009E43C1"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50DBDF" w:rsidR="001E41F3" w:rsidRPr="00410371" w:rsidRDefault="00D13399">
            <w:pPr>
              <w:pStyle w:val="CRCoverPage"/>
              <w:spacing w:after="0"/>
              <w:jc w:val="center"/>
              <w:rPr>
                <w:noProof/>
                <w:sz w:val="28"/>
              </w:rPr>
            </w:pPr>
            <w:r>
              <w:rPr>
                <w:b/>
                <w:noProof/>
                <w:sz w:val="28"/>
              </w:rPr>
              <w:t>17.</w:t>
            </w:r>
            <w:r w:rsidR="009A0C24">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217787" w:rsidR="00F25D98" w:rsidRDefault="00E14A3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8FE7B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473A1B5" w:rsidR="001E41F3" w:rsidRDefault="0081580C">
            <w:pPr>
              <w:pStyle w:val="CRCoverPage"/>
              <w:spacing w:after="0"/>
              <w:ind w:left="100"/>
              <w:rPr>
                <w:noProof/>
              </w:rPr>
            </w:pPr>
            <w:r>
              <w:t xml:space="preserve">Validity </w:t>
            </w:r>
            <w:r w:rsidR="00504D54">
              <w:t>of cause code #78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E51105" w:rsidR="001E41F3" w:rsidRDefault="008D3A88">
            <w:pPr>
              <w:pStyle w:val="CRCoverPage"/>
              <w:spacing w:after="0"/>
              <w:ind w:left="100"/>
              <w:rPr>
                <w:noProof/>
              </w:rPr>
            </w:pPr>
            <w:r>
              <w:rPr>
                <w:noProof/>
              </w:rPr>
              <w:t>Apple</w:t>
            </w:r>
            <w:r w:rsidR="003F2544">
              <w:rPr>
                <w:noProof/>
              </w:rPr>
              <w:t xml:space="preserve">, </w:t>
            </w:r>
            <w:r w:rsidR="00F911E2">
              <w:rPr>
                <w:noProof/>
              </w:rPr>
              <w:t>Ericsson</w:t>
            </w:r>
            <w:r w:rsidR="009A0C24">
              <w:rPr>
                <w:noProof/>
              </w:rPr>
              <w:t>, 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CB15487" w:rsidR="001E41F3" w:rsidRDefault="00E14A3C">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9A7CF" w:rsidR="001E41F3" w:rsidRDefault="008D3A88">
            <w:pPr>
              <w:pStyle w:val="CRCoverPage"/>
              <w:spacing w:after="0"/>
              <w:ind w:left="100"/>
              <w:rPr>
                <w:noProof/>
              </w:rPr>
            </w:pPr>
            <w:r>
              <w:rPr>
                <w:noProof/>
              </w:rPr>
              <w:t>202</w:t>
            </w:r>
            <w:r w:rsidR="002C59C3">
              <w:rPr>
                <w:noProof/>
              </w:rPr>
              <w:t>2</w:t>
            </w:r>
            <w:r>
              <w:rPr>
                <w:noProof/>
              </w:rPr>
              <w:t>-</w:t>
            </w:r>
            <w:r w:rsidR="002C59C3">
              <w:rPr>
                <w:noProof/>
              </w:rPr>
              <w:t>0</w:t>
            </w:r>
            <w:r w:rsidR="00504D54">
              <w:rPr>
                <w:noProof/>
              </w:rPr>
              <w:t>1</w:t>
            </w:r>
            <w:r>
              <w:rPr>
                <w:noProof/>
              </w:rPr>
              <w:t>-1</w:t>
            </w:r>
            <w:r w:rsidR="00F10000">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B1D047" w:rsidR="001E41F3" w:rsidRDefault="00771C26"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2F93" w14:paraId="227AEAD7" w14:textId="77777777" w:rsidTr="00547111">
        <w:tc>
          <w:tcPr>
            <w:tcW w:w="2694" w:type="dxa"/>
            <w:gridSpan w:val="2"/>
            <w:tcBorders>
              <w:top w:val="single" w:sz="4" w:space="0" w:color="auto"/>
              <w:left w:val="single" w:sz="4" w:space="0" w:color="auto"/>
            </w:tcBorders>
          </w:tcPr>
          <w:p w14:paraId="4D121B65" w14:textId="77777777" w:rsidR="00722F93" w:rsidRDefault="00722F93" w:rsidP="00722F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692E72" w:rsidR="00722F93" w:rsidRDefault="00722F93" w:rsidP="00722F93">
            <w:pPr>
              <w:pStyle w:val="CRCoverPage"/>
              <w:ind w:left="100"/>
              <w:rPr>
                <w:noProof/>
              </w:rPr>
            </w:pPr>
            <w:r>
              <w:rPr>
                <w:noProof/>
              </w:rPr>
              <w:t>With this CR the missing definition for the validity of the cause code #78 is introduced.</w:t>
            </w:r>
          </w:p>
        </w:tc>
      </w:tr>
      <w:tr w:rsidR="00722F93" w14:paraId="0C8E4D65" w14:textId="77777777" w:rsidTr="00547111">
        <w:tc>
          <w:tcPr>
            <w:tcW w:w="2694" w:type="dxa"/>
            <w:gridSpan w:val="2"/>
            <w:tcBorders>
              <w:left w:val="single" w:sz="4" w:space="0" w:color="auto"/>
            </w:tcBorders>
          </w:tcPr>
          <w:p w14:paraId="608FEC88"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0C72009D" w14:textId="77777777" w:rsidR="00722F93" w:rsidRDefault="00722F93" w:rsidP="00722F93">
            <w:pPr>
              <w:pStyle w:val="CRCoverPage"/>
              <w:spacing w:after="0"/>
              <w:rPr>
                <w:noProof/>
                <w:sz w:val="8"/>
                <w:szCs w:val="8"/>
              </w:rPr>
            </w:pPr>
          </w:p>
        </w:tc>
      </w:tr>
      <w:tr w:rsidR="00722F93" w14:paraId="4FC2AB41" w14:textId="77777777" w:rsidTr="00547111">
        <w:tc>
          <w:tcPr>
            <w:tcW w:w="2694" w:type="dxa"/>
            <w:gridSpan w:val="2"/>
            <w:tcBorders>
              <w:left w:val="single" w:sz="4" w:space="0" w:color="auto"/>
            </w:tcBorders>
          </w:tcPr>
          <w:p w14:paraId="4A3BE4AC" w14:textId="77777777" w:rsidR="00722F93" w:rsidRDefault="00722F93" w:rsidP="00722F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42D1993" w:rsidR="00722F93" w:rsidRDefault="00722F93" w:rsidP="00722F93">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where each entry consists of the PLMN ID, the geographical location where the reject cause #78 was received and a corresponding </w:t>
            </w:r>
            <w:r w:rsidR="005268AF" w:rsidRPr="007E5A64">
              <w:rPr>
                <w:noProof/>
                <w:lang w:val="en-US"/>
              </w:rPr>
              <w:t>UE implementation specific</w:t>
            </w:r>
            <w:r w:rsidR="005268AF">
              <w:rPr>
                <w:noProof/>
                <w:lang w:val="en-US"/>
              </w:rPr>
              <w:t xml:space="preserve"> timer</w:t>
            </w:r>
            <w:r w:rsidR="005268AF" w:rsidRPr="009D2C06">
              <w:rPr>
                <w:noProof/>
                <w:lang w:val="en-US"/>
              </w:rPr>
              <w:t xml:space="preserve"> </w:t>
            </w:r>
            <w:r>
              <w:t xml:space="preserve">instance. This list is checked during PLMN selection </w:t>
            </w:r>
            <w:proofErr w:type="gramStart"/>
            <w:r>
              <w:t>in order to</w:t>
            </w:r>
            <w:proofErr w:type="gramEnd"/>
            <w:r>
              <w:t xml:space="preserve"> decide whether a PLMN on </w:t>
            </w:r>
            <w:r>
              <w:rPr>
                <w:noProof/>
                <w:lang w:val="en-US"/>
              </w:rPr>
              <w:t xml:space="preserve">satellite NG-RAN access </w:t>
            </w:r>
            <w:r w:rsidRPr="00D27A95">
              <w:t>technology</w:t>
            </w:r>
            <w:r>
              <w:t xml:space="preserve"> shall not be considered as candidate for PLMN selection and whether a LR attempt is allowed.</w:t>
            </w:r>
          </w:p>
        </w:tc>
      </w:tr>
      <w:tr w:rsidR="00722F93" w14:paraId="67BD561C" w14:textId="77777777" w:rsidTr="00547111">
        <w:tc>
          <w:tcPr>
            <w:tcW w:w="2694" w:type="dxa"/>
            <w:gridSpan w:val="2"/>
            <w:tcBorders>
              <w:left w:val="single" w:sz="4" w:space="0" w:color="auto"/>
            </w:tcBorders>
          </w:tcPr>
          <w:p w14:paraId="7A30C9A1"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3CB430B5" w14:textId="77777777" w:rsidR="00722F93" w:rsidRDefault="00722F93" w:rsidP="00722F93">
            <w:pPr>
              <w:pStyle w:val="CRCoverPage"/>
              <w:spacing w:after="0"/>
              <w:rPr>
                <w:noProof/>
                <w:sz w:val="8"/>
                <w:szCs w:val="8"/>
              </w:rPr>
            </w:pPr>
          </w:p>
        </w:tc>
      </w:tr>
      <w:tr w:rsidR="00722F93" w14:paraId="262596DA" w14:textId="77777777" w:rsidTr="00547111">
        <w:tc>
          <w:tcPr>
            <w:tcW w:w="2694" w:type="dxa"/>
            <w:gridSpan w:val="2"/>
            <w:tcBorders>
              <w:left w:val="single" w:sz="4" w:space="0" w:color="auto"/>
              <w:bottom w:val="single" w:sz="4" w:space="0" w:color="auto"/>
            </w:tcBorders>
          </w:tcPr>
          <w:p w14:paraId="659D5F83" w14:textId="77777777" w:rsidR="00722F93" w:rsidRDefault="00722F93" w:rsidP="00722F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21AAE5D" w:rsidR="00722F93" w:rsidRDefault="00722F93" w:rsidP="00722F93">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722F93" w14:paraId="2E02AFEF" w14:textId="77777777" w:rsidTr="00547111">
        <w:tc>
          <w:tcPr>
            <w:tcW w:w="2694" w:type="dxa"/>
            <w:gridSpan w:val="2"/>
          </w:tcPr>
          <w:p w14:paraId="0B18EFDB" w14:textId="77777777" w:rsidR="00722F93" w:rsidRDefault="00722F93" w:rsidP="00722F93">
            <w:pPr>
              <w:pStyle w:val="CRCoverPage"/>
              <w:spacing w:after="0"/>
              <w:rPr>
                <w:b/>
                <w:i/>
                <w:noProof/>
                <w:sz w:val="8"/>
                <w:szCs w:val="8"/>
              </w:rPr>
            </w:pPr>
          </w:p>
        </w:tc>
        <w:tc>
          <w:tcPr>
            <w:tcW w:w="6946" w:type="dxa"/>
            <w:gridSpan w:val="9"/>
          </w:tcPr>
          <w:p w14:paraId="56B6630C" w14:textId="77777777" w:rsidR="00722F93" w:rsidRDefault="00722F93" w:rsidP="00722F93">
            <w:pPr>
              <w:pStyle w:val="CRCoverPage"/>
              <w:spacing w:after="0"/>
              <w:rPr>
                <w:noProof/>
                <w:sz w:val="8"/>
                <w:szCs w:val="8"/>
              </w:rPr>
            </w:pPr>
          </w:p>
        </w:tc>
      </w:tr>
      <w:tr w:rsidR="00722F93" w14:paraId="74997849" w14:textId="77777777" w:rsidTr="00547111">
        <w:tc>
          <w:tcPr>
            <w:tcW w:w="2694" w:type="dxa"/>
            <w:gridSpan w:val="2"/>
            <w:tcBorders>
              <w:top w:val="single" w:sz="4" w:space="0" w:color="auto"/>
              <w:left w:val="single" w:sz="4" w:space="0" w:color="auto"/>
            </w:tcBorders>
          </w:tcPr>
          <w:p w14:paraId="38241EDE" w14:textId="77777777" w:rsidR="00722F93" w:rsidRDefault="00722F93" w:rsidP="00722F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5D2B5B" w:rsidR="00722F93" w:rsidRDefault="00722F93" w:rsidP="00722F93">
            <w:pPr>
              <w:pStyle w:val="CRCoverPage"/>
              <w:spacing w:after="0"/>
              <w:ind w:left="100"/>
              <w:rPr>
                <w:noProof/>
              </w:rPr>
            </w:pPr>
            <w:r>
              <w:rPr>
                <w:noProof/>
              </w:rPr>
              <w:t xml:space="preserve">3.1, </w:t>
            </w:r>
            <w:r w:rsidRPr="00D27A95">
              <w:t>4.4.3.1.1</w:t>
            </w:r>
            <w:r>
              <w:t xml:space="preserve">, </w:t>
            </w:r>
            <w:r w:rsidRPr="00D27A95">
              <w:t>4.4.3.1.2</w:t>
            </w:r>
            <w:r>
              <w:t xml:space="preserve">, </w:t>
            </w:r>
            <w:r w:rsidRPr="00D27A95">
              <w:t>4.5.2</w:t>
            </w:r>
            <w:r>
              <w:t>, 5</w:t>
            </w:r>
          </w:p>
        </w:tc>
      </w:tr>
      <w:tr w:rsidR="00722F93" w14:paraId="4B9358B6" w14:textId="77777777" w:rsidTr="00547111">
        <w:tc>
          <w:tcPr>
            <w:tcW w:w="2694" w:type="dxa"/>
            <w:gridSpan w:val="2"/>
            <w:tcBorders>
              <w:left w:val="single" w:sz="4" w:space="0" w:color="auto"/>
            </w:tcBorders>
          </w:tcPr>
          <w:p w14:paraId="3EA87C95"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60C047E7" w14:textId="77777777" w:rsidR="00722F93" w:rsidRDefault="00722F93" w:rsidP="00722F93">
            <w:pPr>
              <w:pStyle w:val="CRCoverPage"/>
              <w:spacing w:after="0"/>
              <w:rPr>
                <w:noProof/>
                <w:sz w:val="8"/>
                <w:szCs w:val="8"/>
              </w:rPr>
            </w:pPr>
          </w:p>
        </w:tc>
      </w:tr>
      <w:tr w:rsidR="00722F93" w14:paraId="5F94BADA" w14:textId="77777777" w:rsidTr="00547111">
        <w:tc>
          <w:tcPr>
            <w:tcW w:w="2694" w:type="dxa"/>
            <w:gridSpan w:val="2"/>
            <w:tcBorders>
              <w:left w:val="single" w:sz="4" w:space="0" w:color="auto"/>
            </w:tcBorders>
          </w:tcPr>
          <w:p w14:paraId="6EBF1841" w14:textId="77777777" w:rsidR="00722F93" w:rsidRDefault="00722F93" w:rsidP="00722F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22F93" w:rsidRDefault="00722F93" w:rsidP="00722F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2F93" w:rsidRDefault="00722F93" w:rsidP="00722F93">
            <w:pPr>
              <w:pStyle w:val="CRCoverPage"/>
              <w:spacing w:after="0"/>
              <w:jc w:val="center"/>
              <w:rPr>
                <w:b/>
                <w:caps/>
                <w:noProof/>
              </w:rPr>
            </w:pPr>
            <w:r>
              <w:rPr>
                <w:b/>
                <w:caps/>
                <w:noProof/>
              </w:rPr>
              <w:t>N</w:t>
            </w:r>
          </w:p>
        </w:tc>
        <w:tc>
          <w:tcPr>
            <w:tcW w:w="2977" w:type="dxa"/>
            <w:gridSpan w:val="4"/>
          </w:tcPr>
          <w:p w14:paraId="12C61BF1" w14:textId="77777777" w:rsidR="00722F93" w:rsidRDefault="00722F93" w:rsidP="00722F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2F93" w:rsidRDefault="00722F93" w:rsidP="00722F93">
            <w:pPr>
              <w:pStyle w:val="CRCoverPage"/>
              <w:spacing w:after="0"/>
              <w:ind w:left="99"/>
              <w:rPr>
                <w:noProof/>
              </w:rPr>
            </w:pPr>
          </w:p>
        </w:tc>
      </w:tr>
      <w:tr w:rsidR="00722F93" w14:paraId="3FE906FB" w14:textId="77777777" w:rsidTr="00547111">
        <w:tc>
          <w:tcPr>
            <w:tcW w:w="2694" w:type="dxa"/>
            <w:gridSpan w:val="2"/>
            <w:tcBorders>
              <w:left w:val="single" w:sz="4" w:space="0" w:color="auto"/>
            </w:tcBorders>
          </w:tcPr>
          <w:p w14:paraId="67D11E86" w14:textId="77777777" w:rsidR="00722F93" w:rsidRDefault="00722F93" w:rsidP="00722F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2F93" w:rsidRDefault="00722F93" w:rsidP="00722F93">
            <w:pPr>
              <w:pStyle w:val="CRCoverPage"/>
              <w:spacing w:after="0"/>
              <w:jc w:val="center"/>
              <w:rPr>
                <w:b/>
                <w:caps/>
                <w:noProof/>
              </w:rPr>
            </w:pPr>
            <w:r>
              <w:rPr>
                <w:b/>
                <w:caps/>
                <w:noProof/>
              </w:rPr>
              <w:t>X</w:t>
            </w:r>
          </w:p>
        </w:tc>
        <w:tc>
          <w:tcPr>
            <w:tcW w:w="2977" w:type="dxa"/>
            <w:gridSpan w:val="4"/>
          </w:tcPr>
          <w:p w14:paraId="697C0B0D" w14:textId="77777777" w:rsidR="00722F93" w:rsidRDefault="00722F93" w:rsidP="00722F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2F93" w:rsidRDefault="00722F93" w:rsidP="00722F93">
            <w:pPr>
              <w:pStyle w:val="CRCoverPage"/>
              <w:spacing w:after="0"/>
              <w:ind w:left="99"/>
              <w:rPr>
                <w:noProof/>
              </w:rPr>
            </w:pPr>
            <w:r>
              <w:rPr>
                <w:noProof/>
              </w:rPr>
              <w:t xml:space="preserve">TS/TR ... CR ... </w:t>
            </w:r>
          </w:p>
        </w:tc>
      </w:tr>
      <w:tr w:rsidR="00722F93" w14:paraId="54C70661" w14:textId="77777777" w:rsidTr="00547111">
        <w:tc>
          <w:tcPr>
            <w:tcW w:w="2694" w:type="dxa"/>
            <w:gridSpan w:val="2"/>
            <w:tcBorders>
              <w:left w:val="single" w:sz="4" w:space="0" w:color="auto"/>
            </w:tcBorders>
          </w:tcPr>
          <w:p w14:paraId="69BDA791" w14:textId="77777777" w:rsidR="00722F93" w:rsidRDefault="00722F93" w:rsidP="00722F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2F93" w:rsidRDefault="00722F93" w:rsidP="00722F93">
            <w:pPr>
              <w:pStyle w:val="CRCoverPage"/>
              <w:spacing w:after="0"/>
              <w:jc w:val="center"/>
              <w:rPr>
                <w:b/>
                <w:caps/>
                <w:noProof/>
              </w:rPr>
            </w:pPr>
            <w:r>
              <w:rPr>
                <w:b/>
                <w:caps/>
                <w:noProof/>
              </w:rPr>
              <w:t>X</w:t>
            </w:r>
          </w:p>
        </w:tc>
        <w:tc>
          <w:tcPr>
            <w:tcW w:w="2977" w:type="dxa"/>
            <w:gridSpan w:val="4"/>
          </w:tcPr>
          <w:p w14:paraId="4BE2CB9C" w14:textId="77777777" w:rsidR="00722F93" w:rsidRDefault="00722F93" w:rsidP="00722F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2F93" w:rsidRDefault="00722F93" w:rsidP="00722F93">
            <w:pPr>
              <w:pStyle w:val="CRCoverPage"/>
              <w:spacing w:after="0"/>
              <w:ind w:left="99"/>
              <w:rPr>
                <w:noProof/>
              </w:rPr>
            </w:pPr>
            <w:r>
              <w:rPr>
                <w:noProof/>
              </w:rPr>
              <w:t xml:space="preserve">TS/TR ... CR ... </w:t>
            </w:r>
          </w:p>
        </w:tc>
      </w:tr>
      <w:tr w:rsidR="00722F93" w14:paraId="6D4B164C" w14:textId="77777777" w:rsidTr="00547111">
        <w:tc>
          <w:tcPr>
            <w:tcW w:w="2694" w:type="dxa"/>
            <w:gridSpan w:val="2"/>
            <w:tcBorders>
              <w:left w:val="single" w:sz="4" w:space="0" w:color="auto"/>
            </w:tcBorders>
          </w:tcPr>
          <w:p w14:paraId="724C8B15" w14:textId="77777777" w:rsidR="00722F93" w:rsidRDefault="00722F93" w:rsidP="00722F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2F93" w:rsidRDefault="00722F93" w:rsidP="00722F93">
            <w:pPr>
              <w:pStyle w:val="CRCoverPage"/>
              <w:spacing w:after="0"/>
              <w:jc w:val="center"/>
              <w:rPr>
                <w:b/>
                <w:caps/>
                <w:noProof/>
              </w:rPr>
            </w:pPr>
            <w:r>
              <w:rPr>
                <w:b/>
                <w:caps/>
                <w:noProof/>
              </w:rPr>
              <w:t>X</w:t>
            </w:r>
          </w:p>
        </w:tc>
        <w:tc>
          <w:tcPr>
            <w:tcW w:w="2977" w:type="dxa"/>
            <w:gridSpan w:val="4"/>
          </w:tcPr>
          <w:p w14:paraId="5EAC6096" w14:textId="77777777" w:rsidR="00722F93" w:rsidRDefault="00722F93" w:rsidP="00722F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2F93" w:rsidRDefault="00722F93" w:rsidP="00722F93">
            <w:pPr>
              <w:pStyle w:val="CRCoverPage"/>
              <w:spacing w:after="0"/>
              <w:ind w:left="99"/>
              <w:rPr>
                <w:noProof/>
              </w:rPr>
            </w:pPr>
            <w:r>
              <w:rPr>
                <w:noProof/>
              </w:rPr>
              <w:t xml:space="preserve">TS/TR ... CR ... </w:t>
            </w:r>
          </w:p>
        </w:tc>
      </w:tr>
      <w:tr w:rsidR="00722F93" w14:paraId="6816D577" w14:textId="77777777" w:rsidTr="008863B9">
        <w:tc>
          <w:tcPr>
            <w:tcW w:w="2694" w:type="dxa"/>
            <w:gridSpan w:val="2"/>
            <w:tcBorders>
              <w:left w:val="single" w:sz="4" w:space="0" w:color="auto"/>
            </w:tcBorders>
          </w:tcPr>
          <w:p w14:paraId="74A365C8" w14:textId="77777777" w:rsidR="00722F93" w:rsidRDefault="00722F93" w:rsidP="00722F93">
            <w:pPr>
              <w:pStyle w:val="CRCoverPage"/>
              <w:spacing w:after="0"/>
              <w:rPr>
                <w:b/>
                <w:i/>
                <w:noProof/>
              </w:rPr>
            </w:pPr>
          </w:p>
        </w:tc>
        <w:tc>
          <w:tcPr>
            <w:tcW w:w="6946" w:type="dxa"/>
            <w:gridSpan w:val="9"/>
            <w:tcBorders>
              <w:right w:val="single" w:sz="4" w:space="0" w:color="auto"/>
            </w:tcBorders>
          </w:tcPr>
          <w:p w14:paraId="3B849361" w14:textId="77777777" w:rsidR="00722F93" w:rsidRDefault="00722F93" w:rsidP="00722F93">
            <w:pPr>
              <w:pStyle w:val="CRCoverPage"/>
              <w:spacing w:after="0"/>
              <w:rPr>
                <w:noProof/>
              </w:rPr>
            </w:pPr>
          </w:p>
        </w:tc>
      </w:tr>
      <w:tr w:rsidR="00722F93" w14:paraId="204A6CD0" w14:textId="77777777" w:rsidTr="008863B9">
        <w:tc>
          <w:tcPr>
            <w:tcW w:w="2694" w:type="dxa"/>
            <w:gridSpan w:val="2"/>
            <w:tcBorders>
              <w:left w:val="single" w:sz="4" w:space="0" w:color="auto"/>
              <w:bottom w:val="single" w:sz="4" w:space="0" w:color="auto"/>
            </w:tcBorders>
          </w:tcPr>
          <w:p w14:paraId="4F081F48" w14:textId="77777777" w:rsidR="00722F93" w:rsidRDefault="00722F93" w:rsidP="00722F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22F93" w:rsidRDefault="00722F93" w:rsidP="00722F93">
            <w:pPr>
              <w:pStyle w:val="CRCoverPage"/>
              <w:spacing w:after="0"/>
              <w:ind w:left="100"/>
              <w:rPr>
                <w:noProof/>
              </w:rPr>
            </w:pPr>
          </w:p>
        </w:tc>
      </w:tr>
      <w:tr w:rsidR="00722F93" w:rsidRPr="008863B9" w14:paraId="5AF31BAD" w14:textId="77777777" w:rsidTr="008863B9">
        <w:tc>
          <w:tcPr>
            <w:tcW w:w="2694" w:type="dxa"/>
            <w:gridSpan w:val="2"/>
            <w:tcBorders>
              <w:top w:val="single" w:sz="4" w:space="0" w:color="auto"/>
              <w:bottom w:val="single" w:sz="4" w:space="0" w:color="auto"/>
            </w:tcBorders>
          </w:tcPr>
          <w:p w14:paraId="623D351D" w14:textId="77777777" w:rsidR="00722F93" w:rsidRPr="008863B9" w:rsidRDefault="00722F93" w:rsidP="00722F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22F93" w:rsidRPr="008863B9" w:rsidRDefault="00722F93" w:rsidP="00722F93">
            <w:pPr>
              <w:pStyle w:val="CRCoverPage"/>
              <w:spacing w:after="0"/>
              <w:ind w:left="100"/>
              <w:rPr>
                <w:noProof/>
                <w:sz w:val="8"/>
                <w:szCs w:val="8"/>
              </w:rPr>
            </w:pPr>
          </w:p>
        </w:tc>
      </w:tr>
      <w:tr w:rsidR="00722F9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22F93" w:rsidRDefault="00722F93" w:rsidP="00722F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22F93" w:rsidRDefault="00722F93" w:rsidP="00722F93">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6CA267" w:rsidR="001E41F3" w:rsidRDefault="001E41F3">
      <w:pPr>
        <w:rPr>
          <w:noProof/>
        </w:rPr>
      </w:pPr>
    </w:p>
    <w:p w14:paraId="6390ACD7"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29346A7F" w14:textId="17B41248" w:rsidR="003462CA" w:rsidRDefault="003462CA" w:rsidP="006E0332"/>
    <w:p w14:paraId="1A630911" w14:textId="77777777" w:rsidR="003B1B32" w:rsidRPr="00D27A95" w:rsidRDefault="003B1B32" w:rsidP="003B1B32">
      <w:pPr>
        <w:pStyle w:val="Heading2"/>
      </w:pPr>
      <w:bookmarkStart w:id="1" w:name="_Toc20125182"/>
      <w:bookmarkStart w:id="2" w:name="_Toc27486379"/>
      <w:bookmarkStart w:id="3" w:name="_Toc36210432"/>
      <w:bookmarkStart w:id="4" w:name="_Toc45096291"/>
      <w:bookmarkStart w:id="5" w:name="_Toc45882324"/>
      <w:bookmarkStart w:id="6" w:name="_Toc51762120"/>
      <w:bookmarkStart w:id="7" w:name="_Toc83313306"/>
      <w:bookmarkStart w:id="8" w:name="_Toc92048393"/>
      <w:r w:rsidRPr="00D27A95">
        <w:t>3.1</w:t>
      </w:r>
      <w:r w:rsidRPr="00D27A95">
        <w:tab/>
        <w:t>PLMN selection and roaming</w:t>
      </w:r>
      <w:bookmarkEnd w:id="1"/>
      <w:bookmarkEnd w:id="2"/>
      <w:bookmarkEnd w:id="3"/>
      <w:bookmarkEnd w:id="4"/>
      <w:bookmarkEnd w:id="5"/>
      <w:bookmarkEnd w:id="6"/>
      <w:bookmarkEnd w:id="7"/>
      <w:bookmarkEnd w:id="8"/>
    </w:p>
    <w:p w14:paraId="645FA16C" w14:textId="77777777" w:rsidR="003B1B32" w:rsidRPr="00D27A95" w:rsidRDefault="003B1B32" w:rsidP="003B1B32">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3C09AAE" w14:textId="77777777" w:rsidR="003B1B32" w:rsidRPr="00D27A95" w:rsidRDefault="003B1B32" w:rsidP="003B1B32">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EFAD502" w14:textId="77777777" w:rsidR="003B1B32" w:rsidRPr="00D27A95" w:rsidRDefault="003B1B32" w:rsidP="003B1B32">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7CA98BA" w14:textId="77777777" w:rsidR="003B1B32" w:rsidRPr="00D27A95" w:rsidRDefault="003B1B32" w:rsidP="003B1B32">
      <w:r w:rsidRPr="00D27A95">
        <w:t xml:space="preserve">To prevent repeated attempts to have roaming service on a not allowed </w:t>
      </w:r>
      <w:r w:rsidRPr="007E6407">
        <w:t>area (</w:t>
      </w:r>
      <w:proofErr w:type="gramStart"/>
      <w:r w:rsidRPr="007E6407">
        <w:t>i.e.</w:t>
      </w:r>
      <w:proofErr w:type="gramEnd"/>
      <w:r w:rsidRPr="007E6407">
        <w:t xml:space="preserv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3E330930" w14:textId="77777777" w:rsidR="002A008B" w:rsidRDefault="002A008B" w:rsidP="002A008B">
      <w:pPr>
        <w:rPr>
          <w:ins w:id="9" w:author="GruberRo1" w:date="2022-01-07T15:22:00Z"/>
          <w:noProof/>
          <w:lang w:val="en-US"/>
        </w:rPr>
      </w:pPr>
      <w:ins w:id="10" w:author="GruberRo1" w:date="2022-01-07T15:22:00Z">
        <w:r>
          <w:rPr>
            <w:noProof/>
            <w:lang w:val="en-US"/>
          </w:rPr>
          <w:t xml:space="preserve">To prevent repeated attempts to obtain service on a PLMN through satellite NG-RAN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and a timer</w:t>
        </w:r>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ins>
    </w:p>
    <w:p w14:paraId="46F4445D" w14:textId="77777777" w:rsidR="002A008B" w:rsidRPr="00215B37" w:rsidRDefault="002A008B" w:rsidP="002A008B">
      <w:pPr>
        <w:rPr>
          <w:ins w:id="11" w:author="GruberRo1" w:date="2022-01-07T15:22:00Z"/>
          <w:noProof/>
          <w:lang w:val="en-US"/>
        </w:rPr>
      </w:pPr>
      <w:ins w:id="12" w:author="GruberRo1" w:date="2022-01-07T15:22: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not consider the PLMN as PLMN selection candidate for satellite NG-RAN access technology</w:t>
        </w:r>
        <w:r>
          <w:rPr>
            <w:lang w:eastAsia="ko-KR"/>
          </w:rPr>
          <w:t xml:space="preserve"> if</w:t>
        </w:r>
        <w:r w:rsidRPr="00215B37">
          <w:rPr>
            <w:noProof/>
            <w:lang w:val="en-US"/>
          </w:rPr>
          <w:t>:</w:t>
        </w:r>
      </w:ins>
    </w:p>
    <w:p w14:paraId="23EF7A08" w14:textId="6FFD6CDC" w:rsidR="002A008B" w:rsidRPr="00215B37" w:rsidRDefault="002A008B" w:rsidP="002A008B">
      <w:pPr>
        <w:pStyle w:val="B1"/>
        <w:rPr>
          <w:ins w:id="13" w:author="GruberRo1" w:date="2022-01-07T15:22:00Z"/>
          <w:noProof/>
          <w:lang w:val="en-US"/>
        </w:rPr>
      </w:pPr>
      <w:ins w:id="14" w:author="GruberRo1" w:date="2022-01-07T15:22:00Z">
        <w:r>
          <w:rPr>
            <w:noProof/>
            <w:lang w:val="en-US"/>
          </w:rPr>
          <w:t>-</w:t>
        </w:r>
        <w:r w:rsidRPr="00215B37">
          <w:rPr>
            <w:noProof/>
            <w:lang w:val="en-US"/>
          </w:rPr>
          <w:tab/>
          <w:t xml:space="preserve">the current </w:t>
        </w:r>
        <w:r>
          <w:rPr>
            <w:noProof/>
            <w:lang w:val="en-US"/>
          </w:rPr>
          <w:t>MS</w:t>
        </w:r>
        <w:r w:rsidRPr="00215B37">
          <w:rPr>
            <w:noProof/>
            <w:lang w:val="en-US"/>
          </w:rPr>
          <w:t xml:space="preserve"> location is known</w:t>
        </w:r>
      </w:ins>
      <w:ins w:id="15" w:author="GruberRo2" w:date="2022-01-13T08:44:00Z">
        <w:r w:rsidR="009818B5" w:rsidRPr="00CE629E">
          <w:rPr>
            <w:noProof/>
            <w:lang w:val="en-US"/>
          </w:rPr>
          <w:t xml:space="preserve">, a </w:t>
        </w:r>
        <w:r w:rsidR="009818B5" w:rsidRPr="00CE629E">
          <w:rPr>
            <w:lang w:eastAsia="ko-KR"/>
          </w:rPr>
          <w:t>geographical location is stored for the</w:t>
        </w:r>
        <w:r w:rsidR="009818B5" w:rsidRPr="00CE629E">
          <w:rPr>
            <w:noProof/>
            <w:lang w:val="en-US"/>
          </w:rPr>
          <w:t xml:space="preserve"> entry of this PLMN, and</w:t>
        </w:r>
        <w:r w:rsidR="009818B5" w:rsidRPr="00CE629E">
          <w:rPr>
            <w:lang w:eastAsia="ko-KR"/>
          </w:rPr>
          <w:t xml:space="preserve"> the distance to the current UE location is smaller than a UE implementation specific value</w:t>
        </w:r>
      </w:ins>
      <w:ins w:id="16" w:author="GruberRo1" w:date="2022-01-07T15:22:00Z">
        <w:r w:rsidRPr="00215B37">
          <w:rPr>
            <w:noProof/>
            <w:lang w:val="en-US"/>
          </w:rPr>
          <w:t>;</w:t>
        </w:r>
        <w:r>
          <w:rPr>
            <w:noProof/>
            <w:lang w:val="en-US"/>
          </w:rPr>
          <w:t xml:space="preserve"> or</w:t>
        </w:r>
      </w:ins>
    </w:p>
    <w:p w14:paraId="0435BFAE" w14:textId="775A4C77" w:rsidR="009818B5" w:rsidRDefault="002A008B">
      <w:pPr>
        <w:pStyle w:val="B1"/>
        <w:rPr>
          <w:ins w:id="17" w:author="GruberRo2" w:date="2022-01-13T08:44:00Z"/>
        </w:rPr>
        <w:pPrChange w:id="18" w:author="GruberRo2" w:date="2022-01-13T08:45:00Z">
          <w:pPr>
            <w:pStyle w:val="B2"/>
          </w:pPr>
        </w:pPrChange>
      </w:pPr>
      <w:ins w:id="19" w:author="GruberRo1" w:date="2022-01-07T15:22:00Z">
        <w:r>
          <w:rPr>
            <w:noProof/>
            <w:lang w:val="en-US"/>
          </w:rPr>
          <w:t>-</w:t>
        </w:r>
        <w:r w:rsidRPr="00215B37">
          <w:rPr>
            <w:noProof/>
            <w:lang w:val="en-US"/>
          </w:rPr>
          <w:tab/>
        </w:r>
      </w:ins>
      <w:ins w:id="20" w:author="GruberRo2" w:date="2022-01-13T08:45:00Z">
        <w:r w:rsidR="009818B5">
          <w:t xml:space="preserve">the </w:t>
        </w:r>
        <w:r w:rsidR="009818B5" w:rsidRPr="009818B5">
          <w:rPr>
            <w:noProof/>
            <w:lang w:val="en-US"/>
            <w:rPrChange w:id="21" w:author="GruberRo2" w:date="2022-01-13T08:45:00Z">
              <w:rPr/>
            </w:rPrChange>
          </w:rPr>
          <w:t>timer</w:t>
        </w:r>
        <w:r w:rsidR="009818B5">
          <w:t xml:space="preserve"> associated with the entry of this PLMN is running.</w:t>
        </w:r>
      </w:ins>
    </w:p>
    <w:p w14:paraId="09C974C0" w14:textId="77777777" w:rsidR="002A008B" w:rsidRDefault="002A008B" w:rsidP="002A008B">
      <w:pPr>
        <w:rPr>
          <w:ins w:id="22" w:author="GruberRo1" w:date="2022-01-07T15:22:00Z"/>
          <w:noProof/>
          <w:lang w:val="en-US"/>
        </w:rPr>
      </w:pPr>
      <w:ins w:id="23" w:author="GruberRo1" w:date="2022-01-07T15:22:00Z">
        <w:r w:rsidRPr="00215B37">
          <w:rPr>
            <w:lang w:eastAsia="ko-KR"/>
          </w:rPr>
          <w:t>This does not prevent selection of such a PLMN if it is available in another RAT.</w:t>
        </w:r>
      </w:ins>
    </w:p>
    <w:p w14:paraId="0251D9BC" w14:textId="77777777" w:rsidR="003B1B32" w:rsidRPr="007E6407" w:rsidRDefault="003B1B32" w:rsidP="003B1B32">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91AC3B0" w14:textId="77777777" w:rsidR="003B1B32" w:rsidRDefault="003B1B32" w:rsidP="003B1B32">
      <w:pPr>
        <w:pStyle w:val="B1"/>
      </w:pPr>
      <w:r w:rsidRPr="007E6407">
        <w:t>GSM, GSM COMPACT or UTRAN:</w:t>
      </w:r>
    </w:p>
    <w:p w14:paraId="32D1E7DF" w14:textId="77777777" w:rsidR="003B1B32" w:rsidRDefault="003B1B32" w:rsidP="003B1B32">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39B91195" w14:textId="77777777" w:rsidR="003B1B32" w:rsidRDefault="003B1B32" w:rsidP="003B1B32">
      <w:pPr>
        <w:pStyle w:val="B1"/>
      </w:pPr>
      <w:r>
        <w:t>E-UTRAN:</w:t>
      </w:r>
    </w:p>
    <w:p w14:paraId="0BE4441E" w14:textId="77777777" w:rsidR="003B1B32" w:rsidRDefault="003B1B32" w:rsidP="003B1B32">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4F15F536" w14:textId="77777777" w:rsidR="003B1B32" w:rsidRDefault="003B1B32" w:rsidP="003B1B32">
      <w:pPr>
        <w:pStyle w:val="B1"/>
      </w:pPr>
      <w:r>
        <w:t>NG-RAN:</w:t>
      </w:r>
    </w:p>
    <w:p w14:paraId="186CE8F1" w14:textId="77777777" w:rsidR="003B1B32" w:rsidRPr="00CC6F2A" w:rsidRDefault="003B1B32" w:rsidP="003B1B32">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2531349A" w14:textId="77777777" w:rsidR="003B1B32" w:rsidRDefault="003B1B32" w:rsidP="003B1B32">
      <w:r>
        <w:t xml:space="preserve">A </w:t>
      </w:r>
      <w:r w:rsidRPr="00D27A95">
        <w:t xml:space="preserve">VPLMN is added to a list of "forbidden PLMNs"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with cause value "PLMN not allowed"</w:t>
      </w:r>
      <w:r>
        <w:t xml:space="preserve"> </w:t>
      </w:r>
      <w:r>
        <w:lastRenderedPageBreak/>
        <w:t>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6BBBC39F" w14:textId="77777777" w:rsidR="003B1B32" w:rsidRDefault="003B1B32" w:rsidP="003B1B32">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proofErr w:type="gramStart"/>
      <w:r w:rsidRPr="00B04690">
        <w:t>];</w:t>
      </w:r>
      <w:proofErr w:type="gramEnd"/>
    </w:p>
    <w:p w14:paraId="1D4C9623" w14:textId="77777777" w:rsidR="003B1B32" w:rsidRDefault="003B1B32" w:rsidP="003B1B32">
      <w:pPr>
        <w:pStyle w:val="B1"/>
      </w:pPr>
      <w:r>
        <w:rPr>
          <w:lang w:val="en-US"/>
        </w:rPr>
        <w:t>-</w:t>
      </w:r>
      <w:r>
        <w:rPr>
          <w:lang w:val="en-US"/>
        </w:rPr>
        <w:tab/>
        <w:t>t</w:t>
      </w:r>
      <w:r w:rsidRPr="00B04690">
        <w:t xml:space="preserve">he </w:t>
      </w:r>
      <w:r>
        <w:rPr>
          <w:lang w:val="en-US"/>
        </w:rPr>
        <w:t>MS</w:t>
      </w:r>
      <w:r w:rsidRPr="00B04690">
        <w:t xml:space="preserve"> is not configured to use timer </w:t>
      </w:r>
      <w:proofErr w:type="gramStart"/>
      <w:r w:rsidRPr="00B04690">
        <w:t>T3245</w:t>
      </w:r>
      <w:proofErr w:type="gramEnd"/>
      <w:r w:rsidRPr="00B04690">
        <w:t xml:space="preserve"> and the message is integrity-protected;</w:t>
      </w:r>
    </w:p>
    <w:p w14:paraId="1E287B6F" w14:textId="77777777" w:rsidR="003B1B32" w:rsidRDefault="003B1B32" w:rsidP="003B1B32">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w:t>
      </w:r>
      <w:proofErr w:type="gramStart"/>
      <w:r w:rsidRPr="00D80076">
        <w:t>protected</w:t>
      </w:r>
      <w:proofErr w:type="gramEnd"/>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12140614" w14:textId="77777777" w:rsidR="003B1B32" w:rsidRDefault="003B1B32" w:rsidP="003B1B32">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2539DBF3" w14:textId="77777777" w:rsidR="003B1B32" w:rsidRDefault="003B1B32" w:rsidP="003B1B32">
      <w:r>
        <w:t>I</w:t>
      </w:r>
      <w:r w:rsidRPr="00D27A95">
        <w:t>f</w:t>
      </w:r>
      <w:r>
        <w:t>:</w:t>
      </w:r>
    </w:p>
    <w:p w14:paraId="37B7B2F9" w14:textId="77777777" w:rsidR="003B1B32" w:rsidRDefault="003B1B32" w:rsidP="003B1B32">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"forbidden PLMNs" </w:t>
      </w:r>
      <w:proofErr w:type="gramStart"/>
      <w:r w:rsidRPr="00D27A95">
        <w:t>list</w:t>
      </w:r>
      <w:r>
        <w:t>;</w:t>
      </w:r>
      <w:proofErr w:type="gramEnd"/>
    </w:p>
    <w:p w14:paraId="1D59CF0E" w14:textId="77777777" w:rsidR="003B1B32" w:rsidRDefault="003B1B32" w:rsidP="003B1B32">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proofErr w:type="gramStart"/>
      <w:r>
        <w:t xml:space="preserve">the </w:t>
      </w:r>
      <w:r w:rsidRPr="000D4129">
        <w:t xml:space="preserve"> timer</w:t>
      </w:r>
      <w:proofErr w:type="gramEnd"/>
      <w:r w:rsidRPr="000D4129">
        <w:t xml:space="preserve"> T3245</w:t>
      </w:r>
      <w:r>
        <w:t xml:space="preserve"> expires, </w:t>
      </w:r>
      <w:r w:rsidRPr="00020E61">
        <w:t>then the PLMN is removed from the "forbidden PLMNs" list</w:t>
      </w:r>
      <w:r>
        <w:t xml:space="preserve"> ; or</w:t>
      </w:r>
    </w:p>
    <w:p w14:paraId="19690256" w14:textId="77777777" w:rsidR="003B1B32" w:rsidRDefault="003B1B32" w:rsidP="003B1B32">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6C8B6432" w14:textId="77777777" w:rsidR="003B1B32" w:rsidRDefault="003B1B32" w:rsidP="003B1B32">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3A8FD2E4" w14:textId="77777777" w:rsidR="003B1B32" w:rsidRDefault="003B1B32" w:rsidP="003B1B32">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3A9A5111" w14:textId="77777777" w:rsidR="003B1B32" w:rsidRPr="00D27A95" w:rsidRDefault="003B1B32" w:rsidP="003B1B32">
      <w:r w:rsidRPr="00D27A95">
        <w:t>This list is retained when the MS is switched off or the SIM is removed. The HPLMN (if the EHPLMN list is not present or is empty) or an EHPLMN (if the EHPLMN list is present) shall not be stored on the list of "forbidden PLMNs".</w:t>
      </w:r>
    </w:p>
    <w:p w14:paraId="4D24C3A7" w14:textId="77777777" w:rsidR="003B1B32" w:rsidRPr="00D27A95" w:rsidRDefault="003B1B32" w:rsidP="003B1B32">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1672CCA4" w14:textId="77777777" w:rsidR="003B1B32" w:rsidRPr="00D27A95" w:rsidRDefault="003B1B32" w:rsidP="003B1B32">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4D21636E" w14:textId="77777777" w:rsidR="003B1B32" w:rsidRDefault="003B1B32" w:rsidP="003B1B32">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14F0411D" w14:textId="77777777" w:rsidR="003B1B32" w:rsidRDefault="003B1B32" w:rsidP="003B1B32">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5FFEBA51" w14:textId="77777777" w:rsidR="003B1B32" w:rsidRDefault="003B1B32" w:rsidP="003B1B32">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4A3EABE3" w14:textId="77777777" w:rsidR="003B1B32" w:rsidRDefault="003B1B32" w:rsidP="003B1B32">
      <w:pPr>
        <w:pStyle w:val="B1"/>
      </w:pPr>
      <w:r>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w:t>
      </w:r>
      <w:proofErr w:type="gramStart"/>
      <w:r w:rsidRPr="00BA3AD1">
        <w:t>Update</w:t>
      </w:r>
      <w:r>
        <w:t>;</w:t>
      </w:r>
      <w:proofErr w:type="gramEnd"/>
    </w:p>
    <w:p w14:paraId="615503F9" w14:textId="77777777" w:rsidR="003B1B32" w:rsidRDefault="003B1B32" w:rsidP="003B1B32">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15863F80" w14:textId="77777777" w:rsidR="003B1B32" w:rsidRDefault="003B1B32" w:rsidP="003B1B32">
      <w:pPr>
        <w:pStyle w:val="B1"/>
      </w:pPr>
      <w:r>
        <w:rPr>
          <w:lang w:eastAsia="ja-JP"/>
        </w:rPr>
        <w:lastRenderedPageBreak/>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5A3ED562" w14:textId="77777777" w:rsidR="003B1B32" w:rsidRDefault="003B1B32" w:rsidP="003B1B32">
      <w:pPr>
        <w:rPr>
          <w:lang w:eastAsia="zh-CN"/>
        </w:rPr>
      </w:pPr>
      <w:r w:rsidRPr="00D27A95">
        <w:t xml:space="preserve">The maximum number of possible entries in this list is implementation </w:t>
      </w:r>
      <w:proofErr w:type="gramStart"/>
      <w:r w:rsidRPr="00D27A95">
        <w:t>dependant, but</w:t>
      </w:r>
      <w:proofErr w:type="gramEnd"/>
      <w:r w:rsidRPr="00D27A95">
        <w:t xml:space="preserve"> must be at least one entry. The HPLMN (if the EHPLMN list is not present or is empty) or an EHPLMN (if the EHPLMN list is present) shall not be stored on the list of "forbidden PLMNs for GPRS service".</w:t>
      </w:r>
    </w:p>
    <w:p w14:paraId="378D002C" w14:textId="77777777" w:rsidR="003B1B32" w:rsidRDefault="003B1B32" w:rsidP="003B1B32">
      <w:r>
        <w:t xml:space="preserve">An MS that is attaching for emergency bearer services or for </w:t>
      </w:r>
      <w:r w:rsidRPr="00FE44AA">
        <w:t xml:space="preserve">access to </w:t>
      </w:r>
      <w:proofErr w:type="gramStart"/>
      <w:r w:rsidRPr="00FE44AA">
        <w:t>RLOS</w:t>
      </w:r>
      <w:r>
        <w:t>, or</w:t>
      </w:r>
      <w:proofErr w:type="gramEnd"/>
      <w:r>
        <w:t xml:space="preserve"> is attached for emergency bearer services or for </w:t>
      </w:r>
      <w:r w:rsidRPr="00FE44AA">
        <w:t>access to RLOS</w:t>
      </w:r>
      <w:r>
        <w:t xml:space="preserve">, may access PLMNs in the list of "forbidden PLMNs" or the list of "forbidden PLMNs for GPRS service". The MS shall not remove any entry from the list of "forbidden PLMNs" or the list of "forbidden PLMNs for GPRS service" </w:t>
      </w:r>
      <w:proofErr w:type="gramStart"/>
      <w:r>
        <w:t>as a result of</w:t>
      </w:r>
      <w:proofErr w:type="gramEnd"/>
      <w:r>
        <w:t xml:space="preserve"> such accesses.</w:t>
      </w:r>
    </w:p>
    <w:p w14:paraId="374C5D38" w14:textId="77777777" w:rsidR="003B1B32" w:rsidRDefault="003B1B32" w:rsidP="003B1B32">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07A100E4" w14:textId="77777777" w:rsidR="003B1B32" w:rsidRDefault="003B1B32" w:rsidP="003B1B32">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46ABF29C" w14:textId="77777777" w:rsidR="003B1B32" w:rsidRDefault="003B1B32" w:rsidP="003B1B32">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4D8724F6" w14:textId="77777777" w:rsidR="003B1B32" w:rsidRDefault="003B1B32" w:rsidP="003B1B32">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w:t>
      </w:r>
      <w:proofErr w:type="gramStart"/>
      <w:r>
        <w:rPr>
          <w:lang w:val="en-US"/>
        </w:rPr>
        <w:t>specific, but</w:t>
      </w:r>
      <w:proofErr w:type="gramEnd"/>
      <w:r>
        <w:rPr>
          <w:lang w:val="en-US"/>
        </w:rPr>
        <w:t xml:space="preserve"> shall not exceed the maximum possible value of background scanning timer T as specified in clause 4.4.3.3.1.</w:t>
      </w:r>
    </w:p>
    <w:p w14:paraId="54A1C67C" w14:textId="77777777" w:rsidR="003B1B32" w:rsidRDefault="003B1B32" w:rsidP="003B1B32">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5D486A12" w14:textId="77777777" w:rsidR="003B1B32" w:rsidRDefault="003B1B32" w:rsidP="003B1B32">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3E1A2B60" w14:textId="77777777" w:rsidR="003B1B32" w:rsidRDefault="003B1B32" w:rsidP="003B1B32">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0CFEDEDD" w14:textId="77777777" w:rsidR="003B1B32" w:rsidRDefault="003B1B32" w:rsidP="003B1B32">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roofErr w:type="gramStart"/>
      <w:r>
        <w:rPr>
          <w:lang w:eastAsia="ja-JP"/>
        </w:rPr>
        <w:t>";</w:t>
      </w:r>
      <w:proofErr w:type="gramEnd"/>
    </w:p>
    <w:p w14:paraId="28B887B9" w14:textId="77777777" w:rsidR="003B1B32" w:rsidRPr="00D75EDF" w:rsidRDefault="003B1B32" w:rsidP="003B1B32">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 xml:space="preserve">allowed" list, and start timer TE if timer TE is not already </w:t>
      </w:r>
      <w:proofErr w:type="gramStart"/>
      <w:r w:rsidRPr="00D75EDF">
        <w:rPr>
          <w:lang w:eastAsia="ja-JP"/>
        </w:rPr>
        <w:t>running</w:t>
      </w:r>
      <w:r w:rsidRPr="00D75EDF">
        <w:rPr>
          <w:lang w:eastAsia="ko-KR"/>
        </w:rPr>
        <w:t>;</w:t>
      </w:r>
      <w:proofErr w:type="gramEnd"/>
    </w:p>
    <w:p w14:paraId="4A3B89F7" w14:textId="77777777" w:rsidR="003B1B32" w:rsidRPr="00D75EDF" w:rsidRDefault="003B1B32" w:rsidP="003B1B32">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w:t>
      </w:r>
      <w:proofErr w:type="gramStart"/>
      <w:r w:rsidRPr="00D75EDF">
        <w:rPr>
          <w:lang w:val="en-US"/>
        </w:rPr>
        <w:t>one;</w:t>
      </w:r>
      <w:proofErr w:type="gramEnd"/>
    </w:p>
    <w:p w14:paraId="6928A6B0" w14:textId="77777777" w:rsidR="003B1B32" w:rsidRDefault="003B1B32" w:rsidP="003B1B32">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w:t>
      </w:r>
      <w:proofErr w:type="gramStart"/>
      <w:r>
        <w:rPr>
          <w:lang w:val="en-US"/>
        </w:rPr>
        <w:t>4.4.3.3.1;</w:t>
      </w:r>
      <w:proofErr w:type="gramEnd"/>
    </w:p>
    <w:p w14:paraId="578FA599" w14:textId="77777777" w:rsidR="003B1B32" w:rsidRDefault="003B1B32" w:rsidP="003B1B32">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CD0BB7E" w14:textId="77777777" w:rsidR="003B1B32" w:rsidRPr="00D111CC" w:rsidRDefault="003B1B32" w:rsidP="003B1B32">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w:t>
      </w:r>
      <w:proofErr w:type="gramStart"/>
      <w:r w:rsidRPr="00F54C73">
        <w:t>removed</w:t>
      </w:r>
      <w:proofErr w:type="gramEnd"/>
      <w:r>
        <w:t xml:space="preserve"> or</w:t>
      </w:r>
      <w:r w:rsidRPr="00F54C73">
        <w:t xml:space="preserve"> timer T</w:t>
      </w:r>
      <w:r>
        <w:t>E</w:t>
      </w:r>
      <w:r w:rsidRPr="00F54C73">
        <w:t xml:space="preserve"> </w:t>
      </w:r>
      <w:r>
        <w:t>expires.</w:t>
      </w:r>
    </w:p>
    <w:p w14:paraId="2EB5B39B" w14:textId="77777777" w:rsidR="003B1B32" w:rsidRDefault="003B1B32" w:rsidP="003B1B32">
      <w:pPr>
        <w:rPr>
          <w:lang w:val="en-US"/>
        </w:rPr>
      </w:pPr>
      <w:r>
        <w:rPr>
          <w:lang w:val="en-US"/>
        </w:rPr>
        <w:t xml:space="preserve">The MS should maintain a list of PLMNs where the </w:t>
      </w:r>
      <w:r w:rsidRPr="00770F8C">
        <w:rPr>
          <w:lang w:val="en-US"/>
        </w:rPr>
        <w:t>N1 mode capability was disabled due to IM</w:t>
      </w:r>
      <w:r>
        <w:rPr>
          <w:lang w:val="en-US"/>
        </w:rPr>
        <w:t>S voice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Pr="00770F8C">
        <w:rPr>
          <w:lang w:val="en-US"/>
        </w:rPr>
        <w:t>s us</w:t>
      </w:r>
      <w:r>
        <w:rPr>
          <w:lang w:val="en-US"/>
        </w:rPr>
        <w:t>age setting was "voice centric":</w:t>
      </w:r>
    </w:p>
    <w:p w14:paraId="0BB80B31" w14:textId="77777777" w:rsidR="003B1B32" w:rsidRDefault="003B1B32" w:rsidP="003B1B32">
      <w:pPr>
        <w:pStyle w:val="B1"/>
        <w:rPr>
          <w:lang w:val="en-US"/>
        </w:rPr>
      </w:pPr>
      <w:r>
        <w:rPr>
          <w:lang w:val="en-US"/>
        </w:rPr>
        <w:lastRenderedPageBreak/>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2E920E06" w14:textId="77777777" w:rsidR="003B1B32" w:rsidRPr="0025660A" w:rsidRDefault="003B1B32" w:rsidP="003B1B3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3430D100" w14:textId="77777777" w:rsidR="003B1B32" w:rsidRDefault="003B1B32" w:rsidP="003B1B32">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4FCEB827" w14:textId="77777777" w:rsidR="003B1B32" w:rsidRDefault="003B1B32" w:rsidP="003B1B32">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487B9120" w14:textId="77777777" w:rsidR="003B1B32" w:rsidRDefault="003B1B32" w:rsidP="003B1B32">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477B541D" w14:textId="77777777" w:rsidR="003B1B32" w:rsidRDefault="003B1B32" w:rsidP="003B1B32">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 xml:space="preserve">another </w:t>
      </w:r>
      <w:proofErr w:type="gramStart"/>
      <w:r>
        <w:rPr>
          <w:lang w:val="en-US"/>
        </w:rPr>
        <w:t>RAT;</w:t>
      </w:r>
      <w:proofErr w:type="gramEnd"/>
    </w:p>
    <w:p w14:paraId="6156AE0E" w14:textId="77777777" w:rsidR="003B1B32" w:rsidRPr="0025660A" w:rsidRDefault="003B1B32" w:rsidP="003B1B32">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556040E7" w14:textId="77777777" w:rsidR="003B1B32" w:rsidRPr="00770F8C" w:rsidRDefault="003B1B32" w:rsidP="003B1B32">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G expires.</w:t>
      </w:r>
    </w:p>
    <w:p w14:paraId="68A6B462" w14:textId="77777777" w:rsidR="003B1B32" w:rsidRDefault="003B1B32" w:rsidP="003B1B32">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5E6304F7" w14:textId="77777777" w:rsidR="003B1B32" w:rsidRDefault="003B1B32" w:rsidP="003B1B32">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17C2711E" w14:textId="77777777" w:rsidR="003B1B32" w:rsidRDefault="003B1B32" w:rsidP="003B1B32">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197A4944" w14:textId="77777777" w:rsidR="003B1B32" w:rsidRPr="0025660A" w:rsidRDefault="003B1B32" w:rsidP="003B1B32">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0359867B" w14:textId="77777777" w:rsidR="003B1B32" w:rsidRPr="00770F8C" w:rsidRDefault="003B1B32" w:rsidP="003B1B32">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H expires.</w:t>
      </w:r>
    </w:p>
    <w:p w14:paraId="722E1B2F" w14:textId="77777777" w:rsidR="003B1B32" w:rsidRPr="00D27A95" w:rsidRDefault="003B1B32" w:rsidP="006E0332"/>
    <w:p w14:paraId="1B0C9FB3"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24" w:name="_Toc20125210"/>
      <w:bookmarkStart w:id="25" w:name="_Toc27486407"/>
      <w:bookmarkStart w:id="26" w:name="_Toc36210460"/>
      <w:bookmarkStart w:id="27" w:name="_Toc45096319"/>
      <w:bookmarkStart w:id="28" w:name="_Toc45882352"/>
      <w:bookmarkStart w:id="29" w:name="_Toc51762148"/>
      <w:bookmarkStart w:id="30" w:name="_Toc74828809"/>
      <w:r w:rsidRPr="003107D0">
        <w:rPr>
          <w:rFonts w:ascii="Arial" w:hAnsi="Arial" w:cs="Arial"/>
          <w:i/>
          <w:iCs/>
          <w:noProof/>
          <w:color w:val="FF0000"/>
        </w:rPr>
        <w:t>*** next change ***</w:t>
      </w:r>
    </w:p>
    <w:p w14:paraId="68A1CF2A" w14:textId="6DD5E1C4" w:rsidR="00F80F9C" w:rsidRDefault="00F80F9C" w:rsidP="00F80F9C">
      <w:pPr>
        <w:rPr>
          <w:noProof/>
        </w:rPr>
      </w:pPr>
      <w:bookmarkStart w:id="31" w:name="_Toc20125229"/>
      <w:bookmarkStart w:id="32" w:name="_Toc27486426"/>
      <w:bookmarkStart w:id="33" w:name="_Toc36210479"/>
      <w:bookmarkStart w:id="34" w:name="_Toc45096338"/>
      <w:bookmarkStart w:id="35" w:name="_Toc45882371"/>
      <w:bookmarkStart w:id="36" w:name="_Toc51762167"/>
      <w:bookmarkStart w:id="37" w:name="_Toc74828828"/>
      <w:bookmarkStart w:id="38" w:name="_Toc20125211"/>
      <w:bookmarkStart w:id="39" w:name="_Toc27486408"/>
      <w:bookmarkStart w:id="40" w:name="_Toc36210461"/>
      <w:bookmarkStart w:id="41" w:name="_Toc45096320"/>
      <w:bookmarkStart w:id="42" w:name="_Toc45882353"/>
      <w:bookmarkStart w:id="43" w:name="_Toc51762149"/>
      <w:bookmarkStart w:id="44" w:name="_Toc74828810"/>
      <w:bookmarkEnd w:id="24"/>
      <w:bookmarkEnd w:id="25"/>
      <w:bookmarkEnd w:id="26"/>
      <w:bookmarkEnd w:id="27"/>
      <w:bookmarkEnd w:id="28"/>
      <w:bookmarkEnd w:id="29"/>
      <w:bookmarkEnd w:id="30"/>
    </w:p>
    <w:p w14:paraId="329E86DD" w14:textId="77777777" w:rsidR="003B1B32" w:rsidRPr="00D27A95" w:rsidRDefault="003B1B32" w:rsidP="003B1B32">
      <w:pPr>
        <w:pStyle w:val="Heading5"/>
      </w:pPr>
      <w:bookmarkStart w:id="45" w:name="_Toc83313335"/>
      <w:bookmarkStart w:id="46" w:name="_Toc92048422"/>
      <w:r w:rsidRPr="00D27A95">
        <w:lastRenderedPageBreak/>
        <w:t>4.4.3.1.1</w:t>
      </w:r>
      <w:r w:rsidRPr="00D27A95">
        <w:tab/>
        <w:t>Automatic Network Selection Mode Procedure</w:t>
      </w:r>
      <w:bookmarkEnd w:id="45"/>
      <w:bookmarkEnd w:id="46"/>
    </w:p>
    <w:p w14:paraId="06A8A4C7" w14:textId="77777777" w:rsidR="003B1B32" w:rsidRPr="00D27A95" w:rsidRDefault="003B1B32" w:rsidP="003B1B32">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0EC62DA1" w14:textId="77777777" w:rsidR="003B1B32" w:rsidRPr="00D27A95" w:rsidRDefault="003B1B32" w:rsidP="003B1B32">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63D129F7" w14:textId="77777777" w:rsidR="003B1B32" w:rsidRPr="00D27A95" w:rsidRDefault="003B1B32" w:rsidP="003B1B32">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6A43D693" w14:textId="77777777" w:rsidR="003B1B32" w:rsidRPr="00D27A95" w:rsidRDefault="003B1B32" w:rsidP="003B1B32">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478BAA2E" w14:textId="77777777" w:rsidR="003B1B32" w:rsidRPr="00D27A95" w:rsidRDefault="003B1B32" w:rsidP="003B1B32">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40C8C50" w14:textId="77777777" w:rsidR="003B1B32" w:rsidRDefault="003B1B32" w:rsidP="003B1B32">
      <w:pPr>
        <w:pStyle w:val="NO"/>
      </w:pPr>
      <w:r>
        <w:t>NOTE 1:</w:t>
      </w:r>
      <w:r>
        <w:tab/>
        <w:t>High quality signal is defined in the appropriate AS specification.</w:t>
      </w:r>
    </w:p>
    <w:p w14:paraId="006FBE98" w14:textId="77777777" w:rsidR="003B1B32" w:rsidRPr="00D27A95" w:rsidRDefault="003B1B32" w:rsidP="003B1B32">
      <w:pPr>
        <w:pStyle w:val="B1"/>
      </w:pPr>
      <w:r w:rsidRPr="00D27A95">
        <w:t>v)</w:t>
      </w:r>
      <w:r w:rsidRPr="00D27A95">
        <w:tab/>
        <w:t>other PLMN/access technology combinations in order of decreasing signal quality.</w:t>
      </w:r>
    </w:p>
    <w:p w14:paraId="59EF856A" w14:textId="77777777" w:rsidR="003B1B32" w:rsidRDefault="003B1B32" w:rsidP="003B1B32">
      <w:pPr>
        <w:pStyle w:val="B1"/>
      </w:pPr>
      <w:r>
        <w:t>vi)</w:t>
      </w:r>
      <w:r>
        <w:tab/>
        <w:t>PLMN/NG-RAN combinations for any forbidden PLMNs matching the below conditions:</w:t>
      </w:r>
    </w:p>
    <w:p w14:paraId="54DE1630" w14:textId="77777777" w:rsidR="003B1B32" w:rsidRDefault="003B1B32" w:rsidP="003B1B32">
      <w:pPr>
        <w:pStyle w:val="B2"/>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p>
    <w:p w14:paraId="67061D35" w14:textId="77777777" w:rsidR="003B1B32" w:rsidRPr="005C18E4" w:rsidRDefault="003B1B32" w:rsidP="003B1B32">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709B5810" w14:textId="77777777" w:rsidR="003B1B32" w:rsidRDefault="003B1B32" w:rsidP="003B1B32">
      <w:pPr>
        <w:pStyle w:val="B1"/>
      </w:pPr>
      <w:r>
        <w:t>vii)</w:t>
      </w:r>
      <w:r>
        <w:tab/>
        <w:t>PLMN/NG-RAN combinations for other forbidden PLMNs, in random order.</w:t>
      </w:r>
    </w:p>
    <w:p w14:paraId="128E478A" w14:textId="77777777" w:rsidR="003B1B32" w:rsidRPr="00D27A95" w:rsidRDefault="003B1B32" w:rsidP="003B1B32">
      <w:r w:rsidRPr="00D27A95">
        <w:t xml:space="preserve">When following the above </w:t>
      </w:r>
      <w:proofErr w:type="gramStart"/>
      <w:r w:rsidRPr="00D27A95">
        <w:t>procedure</w:t>
      </w:r>
      <w:proofErr w:type="gramEnd"/>
      <w:r w:rsidRPr="00D27A95">
        <w:t xml:space="preserve"> the following requirements apply:</w:t>
      </w:r>
    </w:p>
    <w:p w14:paraId="775B37FF" w14:textId="77777777" w:rsidR="003B1B32" w:rsidRPr="00D27A95" w:rsidRDefault="003B1B32" w:rsidP="003B1B32">
      <w:pPr>
        <w:pStyle w:val="B1"/>
      </w:pPr>
      <w:r w:rsidRPr="00D27A95">
        <w:t>a)</w:t>
      </w:r>
      <w:r w:rsidRPr="00D27A95">
        <w:tab/>
        <w:t>An MS with voice capability shall ignore PLMNs for which the MS has identified at least one GSM COMPACT.</w:t>
      </w:r>
    </w:p>
    <w:p w14:paraId="01801AB1" w14:textId="77777777" w:rsidR="003B1B32" w:rsidRPr="00D27A95" w:rsidRDefault="003B1B32" w:rsidP="003B1B32">
      <w:pPr>
        <w:pStyle w:val="B1"/>
      </w:pPr>
      <w:r w:rsidRPr="00D27A95">
        <w:t>b)</w:t>
      </w:r>
      <w:r w:rsidRPr="00D27A95">
        <w:tab/>
        <w:t>In A/Gb mode or GSM COMPACT, an MS with voice capability, or an MS not supporting packet services shall not search for CPBCCH carriers.</w:t>
      </w:r>
    </w:p>
    <w:p w14:paraId="2A8C9EE4" w14:textId="77777777" w:rsidR="003B1B32" w:rsidRDefault="003B1B32" w:rsidP="003B1B32">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FB85935" w14:textId="77777777" w:rsidR="003B1B32" w:rsidRPr="00D27A95" w:rsidRDefault="003B1B32" w:rsidP="003B1B32">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E433D6E" w14:textId="77777777" w:rsidR="003B1B32" w:rsidRPr="00D27A95" w:rsidRDefault="003B1B32" w:rsidP="003B1B32">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449867DF" w14:textId="77777777" w:rsidR="003B1B32" w:rsidRPr="00D27A95" w:rsidRDefault="003B1B32" w:rsidP="003B1B32">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25D5B7B8" w14:textId="77777777" w:rsidR="003B1B32" w:rsidRPr="00D27A95" w:rsidRDefault="003B1B32" w:rsidP="003B1B32">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12F5E24A" w14:textId="77777777" w:rsidR="003B1B32" w:rsidRPr="00D27A95" w:rsidRDefault="003B1B32" w:rsidP="003B1B32">
      <w:pPr>
        <w:pStyle w:val="B1"/>
      </w:pPr>
      <w:r w:rsidRPr="00D27A95">
        <w:lastRenderedPageBreak/>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DF6FF8E" w14:textId="77777777" w:rsidR="003B1B32" w:rsidRPr="00D27A95" w:rsidRDefault="003B1B32" w:rsidP="003B1B32">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07B6E027" w14:textId="77777777" w:rsidR="003B1B32" w:rsidRPr="00D27A95" w:rsidRDefault="003B1B32" w:rsidP="003B1B32">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0DC1EB7F" w14:textId="77777777" w:rsidR="003B1B32" w:rsidRPr="00D27A95" w:rsidRDefault="003B1B32" w:rsidP="003B1B32">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63742ADF" w14:textId="77777777" w:rsidR="003B1B32" w:rsidRPr="00D27A95" w:rsidRDefault="003B1B32" w:rsidP="003B1B32">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7A9D8EA4" w14:textId="77777777" w:rsidR="003B1B32" w:rsidRPr="00D27A95" w:rsidRDefault="003B1B32" w:rsidP="003B1B32">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09761D6C" w14:textId="77777777" w:rsidR="003B1B32" w:rsidRDefault="003B1B32" w:rsidP="003B1B32">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135364D2" w14:textId="77777777" w:rsidR="003B1B32" w:rsidRPr="00DA52EA" w:rsidRDefault="003B1B32" w:rsidP="003B1B32">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014F82B1" w14:textId="77777777" w:rsidR="003B1B32" w:rsidRDefault="003B1B32" w:rsidP="003B1B32">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2556ED4" w14:textId="77777777" w:rsidR="003B1B32" w:rsidRDefault="003B1B32" w:rsidP="003B1B32">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0289B381" w14:textId="77777777" w:rsidR="003B1B32" w:rsidRPr="00C373BF" w:rsidRDefault="003B1B32" w:rsidP="003B1B32">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77B81DCC" w14:textId="77777777" w:rsidR="003B1B32" w:rsidRDefault="003B1B32" w:rsidP="003B1B32">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6D5C1551" w14:textId="77777777" w:rsidR="003B1B32" w:rsidRDefault="003B1B32" w:rsidP="003B1B32">
      <w:pPr>
        <w:pStyle w:val="B2"/>
      </w:pPr>
      <w:r>
        <w:t>1)</w:t>
      </w:r>
      <w:r>
        <w:tab/>
        <w:t>is provisioned with a non-empty "CAG information list", the MS shall consider a PLMN indicated by an NG-RAN cell only if:</w:t>
      </w:r>
    </w:p>
    <w:p w14:paraId="00AABF16" w14:textId="77777777" w:rsidR="003B1B32" w:rsidRDefault="003B1B32" w:rsidP="003B1B32">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31716FCE" w14:textId="77777777" w:rsidR="003B1B32" w:rsidRDefault="003B1B32" w:rsidP="003B1B32">
      <w:pPr>
        <w:pStyle w:val="B3"/>
      </w:pPr>
      <w:r>
        <w:t>B)</w:t>
      </w:r>
      <w:r>
        <w:tab/>
        <w:t>the cell is not a CAG cell and:</w:t>
      </w:r>
    </w:p>
    <w:p w14:paraId="67DB103F" w14:textId="77777777" w:rsidR="003B1B32" w:rsidRDefault="003B1B32" w:rsidP="003B1B32">
      <w:pPr>
        <w:pStyle w:val="B4"/>
      </w:pPr>
      <w:r>
        <w:t>-</w:t>
      </w:r>
      <w:r>
        <w:tab/>
        <w:t>there is no entry with the PLMN ID of the PLMN in the "CAG information list"; or</w:t>
      </w:r>
    </w:p>
    <w:p w14:paraId="5A0B2121" w14:textId="77777777" w:rsidR="003B1B32" w:rsidRPr="00C373BF" w:rsidRDefault="003B1B32" w:rsidP="003B1B32">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7802E838" w14:textId="77777777" w:rsidR="003B1B32" w:rsidRPr="00C373BF" w:rsidRDefault="003B1B32" w:rsidP="003B1B32">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293A881" w14:textId="77777777" w:rsidR="003B1B32" w:rsidRDefault="003B1B32" w:rsidP="003B1B32">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15B40F98" w14:textId="77777777" w:rsidR="003B1B32" w:rsidRDefault="003B1B32" w:rsidP="003B1B32">
      <w:pPr>
        <w:pStyle w:val="B1"/>
      </w:pPr>
      <w:r>
        <w:lastRenderedPageBreak/>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7C6EC92" w14:textId="77777777" w:rsidR="003B1B32" w:rsidRDefault="003B1B32" w:rsidP="003B1B32">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56E7946" w14:textId="77777777" w:rsidR="003B1B32" w:rsidRPr="00161695" w:rsidRDefault="003B1B32" w:rsidP="003B1B3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5A2F6345" w14:textId="77777777" w:rsidR="003B1B32" w:rsidRDefault="003B1B32" w:rsidP="003B1B32">
      <w:pPr>
        <w:pStyle w:val="B1"/>
      </w:pPr>
      <w:r>
        <w:rPr>
          <w:lang w:val="en-US"/>
        </w:rPr>
        <w:t>q)</w:t>
      </w:r>
      <w:r>
        <w:rPr>
          <w:lang w:val="en-US"/>
        </w:rPr>
        <w:tab/>
        <w:t xml:space="preserve">for </w:t>
      </w:r>
      <w:r w:rsidRPr="000A5722">
        <w:t>vi and vii</w:t>
      </w:r>
      <w:r>
        <w:t>, the UE shall determine the PLMN with disaster condition as follows:</w:t>
      </w:r>
    </w:p>
    <w:p w14:paraId="67003D08" w14:textId="77777777" w:rsidR="003B1B32" w:rsidRDefault="003B1B32" w:rsidP="003B1B32">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0F325C7D" w14:textId="77777777" w:rsidR="003B1B32" w:rsidRDefault="003B1B32" w:rsidP="003B1B32">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1A12CF33" w14:textId="77777777" w:rsidR="003B1B32" w:rsidRPr="00D26A06" w:rsidRDefault="003B1B32" w:rsidP="003B1B32">
      <w:pPr>
        <w:pStyle w:val="B3"/>
      </w:pPr>
      <w:r w:rsidRPr="00D26A06">
        <w:t>-</w:t>
      </w:r>
      <w:r w:rsidRPr="00D26A06">
        <w:tab/>
        <w:t>in the "list of one or more PLMN(s) with disaster condition for which disaster roaming is offered by the available PLMN" broadcast by any NG-RAN cell; and</w:t>
      </w:r>
    </w:p>
    <w:p w14:paraId="5EA39C4F" w14:textId="77777777" w:rsidR="003B1B32" w:rsidRPr="00D26A06" w:rsidRDefault="003B1B32" w:rsidP="003B1B32">
      <w:pPr>
        <w:pStyle w:val="B3"/>
      </w:pPr>
      <w:r w:rsidRPr="00D26A06">
        <w:t>-</w:t>
      </w:r>
      <w:r w:rsidRPr="00D26A06">
        <w:tab/>
        <w:t xml:space="preserve">which are </w:t>
      </w:r>
      <w:proofErr w:type="gramStart"/>
      <w:r w:rsidRPr="00D26A06">
        <w:t>allowable;</w:t>
      </w:r>
      <w:proofErr w:type="gramEnd"/>
    </w:p>
    <w:p w14:paraId="45B07929" w14:textId="77777777" w:rsidR="003B1B32" w:rsidRDefault="003B1B32" w:rsidP="003B1B32">
      <w:pPr>
        <w:pStyle w:val="B2"/>
      </w:pPr>
      <w:r>
        <w:tab/>
        <w:t>in the following order:</w:t>
      </w:r>
    </w:p>
    <w:p w14:paraId="1E24FA68" w14:textId="77777777" w:rsidR="003B1B32" w:rsidRPr="00D27A95" w:rsidRDefault="003B1B32" w:rsidP="003B1B32">
      <w:pPr>
        <w:pStyle w:val="B3"/>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0BA71976" w14:textId="77777777" w:rsidR="003B1B32" w:rsidRDefault="003B1B32" w:rsidP="003B1B32">
      <w:pPr>
        <w:pStyle w:val="B3"/>
      </w:pPr>
      <w:r>
        <w:t>-</w:t>
      </w:r>
      <w:r w:rsidRPr="00D27A95">
        <w:tab/>
        <w:t>each PLMN in the "User Controlled PLMN Selector with Access Technology" data file in the SIM (in priority order</w:t>
      </w:r>
      <w:proofErr w:type="gramStart"/>
      <w:r w:rsidRPr="00D27A95">
        <w:t>);</w:t>
      </w:r>
      <w:proofErr w:type="gramEnd"/>
    </w:p>
    <w:p w14:paraId="248887C1" w14:textId="77777777" w:rsidR="003B1B32" w:rsidRDefault="003B1B32" w:rsidP="003B1B32">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4CCC052" w14:textId="77777777" w:rsidR="003B1B32" w:rsidRPr="00161695" w:rsidRDefault="003B1B32" w:rsidP="003B1B32">
      <w:pPr>
        <w:pStyle w:val="B3"/>
      </w:pPr>
      <w:r>
        <w:t>-</w:t>
      </w:r>
      <w:r>
        <w:tab/>
      </w:r>
      <w:r w:rsidRPr="00D27A95">
        <w:t>other PLMN</w:t>
      </w:r>
      <w:r>
        <w:t>s.</w:t>
      </w:r>
    </w:p>
    <w:p w14:paraId="5DFACF05" w14:textId="77777777" w:rsidR="003B1B32" w:rsidRDefault="003B1B32" w:rsidP="003B1B32">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79E4ECB9" w14:textId="77777777" w:rsidR="003B1B32" w:rsidRDefault="003B1B32" w:rsidP="003B1B32">
      <w:pPr>
        <w:pStyle w:val="B2"/>
      </w:pPr>
      <w:r>
        <w:t>1)</w:t>
      </w:r>
      <w:r>
        <w:tab/>
        <w:t xml:space="preserve">the MS supports </w:t>
      </w:r>
      <w:proofErr w:type="gramStart"/>
      <w:r>
        <w:t>MINT;</w:t>
      </w:r>
      <w:proofErr w:type="gramEnd"/>
    </w:p>
    <w:p w14:paraId="5E5A635A" w14:textId="77777777" w:rsidR="003B1B32" w:rsidRDefault="003B1B32" w:rsidP="003B1B32">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proofErr w:type="gramStart"/>
      <w:r w:rsidRPr="00BC4D98">
        <w:t>"</w:t>
      </w:r>
      <w:r w:rsidRPr="00A53372">
        <w:t>;</w:t>
      </w:r>
      <w:proofErr w:type="gramEnd"/>
    </w:p>
    <w:p w14:paraId="4CA24E22" w14:textId="77777777" w:rsidR="003B1B32" w:rsidRDefault="003B1B32" w:rsidP="003B1B32">
      <w:pPr>
        <w:pStyle w:val="B2"/>
      </w:pPr>
      <w:r>
        <w:t>3)</w:t>
      </w:r>
      <w:r>
        <w:tab/>
        <w:t xml:space="preserve">there is no available PLMN which is </w:t>
      </w:r>
      <w:proofErr w:type="gramStart"/>
      <w:r>
        <w:t>allowable;</w:t>
      </w:r>
      <w:proofErr w:type="gramEnd"/>
    </w:p>
    <w:p w14:paraId="099C5169" w14:textId="77777777" w:rsidR="003B1B32" w:rsidRDefault="003B1B32" w:rsidP="003B1B32">
      <w:pPr>
        <w:pStyle w:val="B2"/>
      </w:pPr>
      <w:r>
        <w:t>4)</w:t>
      </w:r>
      <w:r>
        <w:tab/>
        <w:t>the MS is not registered via non-3GPP access connected to 5GCN; and</w:t>
      </w:r>
    </w:p>
    <w:p w14:paraId="4CEBE191" w14:textId="77777777" w:rsidR="003B1B32" w:rsidRDefault="003B1B32" w:rsidP="003B1B32">
      <w:pPr>
        <w:pStyle w:val="B2"/>
      </w:pPr>
      <w:r>
        <w:t>5)</w:t>
      </w:r>
      <w:r>
        <w:tab/>
        <w:t>an NG-RAN cell of the PLMN:</w:t>
      </w:r>
    </w:p>
    <w:p w14:paraId="103948E7" w14:textId="77777777" w:rsidR="003B1B32" w:rsidRDefault="003B1B32" w:rsidP="003B1B32">
      <w:pPr>
        <w:pStyle w:val="B3"/>
      </w:pPr>
      <w:r>
        <w:t>A)</w:t>
      </w:r>
      <w:r>
        <w:tab/>
        <w:t>broadcasts the disaster related indication; or</w:t>
      </w:r>
    </w:p>
    <w:p w14:paraId="00AE7580" w14:textId="77777777" w:rsidR="003B1B32" w:rsidRDefault="003B1B32" w:rsidP="003B1B32">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FDE7017" w14:textId="77777777" w:rsidR="003B1B32" w:rsidRDefault="003B1B32" w:rsidP="003B1B32">
      <w:pPr>
        <w:pStyle w:val="EditorsNote"/>
      </w:pPr>
      <w:r w:rsidRPr="009759E8">
        <w:t xml:space="preserve">Editor's note: </w:t>
      </w:r>
      <w:r>
        <w:rPr>
          <w:lang w:val="en-US"/>
        </w:rPr>
        <w:t>(</w:t>
      </w:r>
      <w:proofErr w:type="gramStart"/>
      <w:r>
        <w:rPr>
          <w:lang w:val="en-US"/>
        </w:rPr>
        <w:t>WI:MINT</w:t>
      </w:r>
      <w:proofErr w:type="gramEnd"/>
      <w:r>
        <w:rPr>
          <w:lang w:val="en-US"/>
        </w:rPr>
        <w:t xml:space="preserve">, CR#0841) </w:t>
      </w:r>
      <w:r w:rsidRPr="00430265">
        <w:t xml:space="preserve">PLMN Selection aspects for disaster related indication is </w:t>
      </w:r>
      <w:r>
        <w:t>FFS</w:t>
      </w:r>
      <w:r w:rsidRPr="009759E8">
        <w:t>.</w:t>
      </w:r>
    </w:p>
    <w:p w14:paraId="537EEBDC" w14:textId="77777777" w:rsidR="003B1B32" w:rsidRDefault="003B1B32" w:rsidP="003B1B32">
      <w:pPr>
        <w:pStyle w:val="B3"/>
      </w:pPr>
      <w:r>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56115FCD" w14:textId="77777777" w:rsidR="00BC4E03" w:rsidRDefault="00BC4E03" w:rsidP="00BC4E03">
      <w:pPr>
        <w:pStyle w:val="B1"/>
        <w:rPr>
          <w:ins w:id="47" w:author="GruberRo2" w:date="2021-11-03T17:27:00Z"/>
        </w:rPr>
      </w:pPr>
      <w:ins w:id="48" w:author="GruberRo2" w:date="2021-11-03T17:27:00Z">
        <w:r>
          <w:rPr>
            <w:lang w:val="en-US"/>
          </w:rPr>
          <w:lastRenderedPageBreak/>
          <w:t>x</w:t>
        </w:r>
        <w:r w:rsidRPr="00B9643D">
          <w:rPr>
            <w:lang w:val="en-US"/>
          </w:rPr>
          <w:t>)</w:t>
        </w:r>
        <w:r w:rsidRPr="00B9643D">
          <w:rPr>
            <w:lang w:val="en-US"/>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ins>
    </w:p>
    <w:p w14:paraId="472B437E" w14:textId="77777777" w:rsidR="003B1B32" w:rsidRPr="00D27A95" w:rsidRDefault="003B1B32" w:rsidP="003B1B32">
      <w:r w:rsidRPr="00D27A95">
        <w:t>If successful registration is achieved, the MS indicates the selected PLMN.</w:t>
      </w:r>
    </w:p>
    <w:p w14:paraId="61C91A2E" w14:textId="77777777" w:rsidR="003B1B32" w:rsidRPr="00D27A95" w:rsidRDefault="003B1B32" w:rsidP="003B1B32">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7AFE35A4" w14:textId="506BC15B" w:rsidR="003B1B32" w:rsidRPr="00D27A95" w:rsidRDefault="003B1B32" w:rsidP="003B1B32">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xml:space="preserve">, </w:t>
      </w:r>
      <w:del w:id="49" w:author="GruberRo1" w:date="2022-01-07T12:45:00Z">
        <w:r w:rsidDel="007159B4">
          <w:delText xml:space="preserve">or </w:delText>
        </w:r>
      </w:del>
      <w:r>
        <w:t>"CAG information list"</w:t>
      </w:r>
      <w:ins w:id="50" w:author="GruberRo1" w:date="2022-01-07T12:46:00Z">
        <w:r w:rsidR="007159B4">
          <w:t xml:space="preserve">, or </w:t>
        </w:r>
        <w:r w:rsidR="007159B4">
          <w:rPr>
            <w:noProof/>
            <w:lang w:val="en-US"/>
          </w:rPr>
          <w:t>"</w:t>
        </w:r>
        <w:r w:rsidR="007159B4" w:rsidRPr="00AD2676">
          <w:rPr>
            <w:noProof/>
            <w:lang w:eastAsia="zh-CN"/>
          </w:rPr>
          <w:t>PLMN</w:t>
        </w:r>
        <w:r w:rsidR="007159B4">
          <w:rPr>
            <w:noProof/>
            <w:lang w:val="en-US"/>
          </w:rPr>
          <w:t>s</w:t>
        </w:r>
        <w:r w:rsidR="007159B4" w:rsidRPr="00AD2676">
          <w:rPr>
            <w:noProof/>
            <w:lang w:eastAsia="zh-CN"/>
          </w:rPr>
          <w:t xml:space="preserve"> not allowed</w:t>
        </w:r>
        <w:r w:rsidR="007159B4">
          <w:rPr>
            <w:noProof/>
            <w:lang w:eastAsia="zh-CN"/>
          </w:rPr>
          <w:t xml:space="preserve"> to operate</w:t>
        </w:r>
        <w:r w:rsidR="007159B4" w:rsidRPr="00AD2676">
          <w:rPr>
            <w:noProof/>
            <w:lang w:eastAsia="zh-CN"/>
          </w:rPr>
          <w:t xml:space="preserve"> at the present </w:t>
        </w:r>
        <w:r w:rsidR="007159B4" w:rsidRPr="00215B37">
          <w:rPr>
            <w:noProof/>
            <w:lang w:eastAsia="zh-CN"/>
          </w:rPr>
          <w:t xml:space="preserve">UE </w:t>
        </w:r>
        <w:r w:rsidR="007159B4" w:rsidRPr="00AD2676">
          <w:rPr>
            <w:noProof/>
            <w:lang w:eastAsia="zh-CN"/>
          </w:rPr>
          <w:t>location</w:t>
        </w:r>
        <w:r w:rsidR="007159B4">
          <w:rPr>
            <w:noProof/>
            <w:lang w:val="en-US"/>
          </w:rPr>
          <w:t>"</w:t>
        </w:r>
      </w:ins>
      <w:r w:rsidRPr="00D27A95">
        <w:t xml:space="preserve"> prevented a registration attempt, the MS selects the first such PLMN again and enters a limited service state.</w:t>
      </w:r>
    </w:p>
    <w:p w14:paraId="055CDA1B" w14:textId="77777777" w:rsidR="003B1B32" w:rsidRDefault="003B1B32" w:rsidP="003B1B32">
      <w:r>
        <w:t>If:</w:t>
      </w:r>
    </w:p>
    <w:p w14:paraId="5627E54B" w14:textId="77777777" w:rsidR="003B1B32" w:rsidRDefault="003B1B32" w:rsidP="003B1B32">
      <w:pPr>
        <w:pStyle w:val="B1"/>
      </w:pPr>
      <w:r>
        <w:t>-</w:t>
      </w:r>
      <w:r>
        <w:tab/>
      </w:r>
      <w:r w:rsidRPr="00EF3771">
        <w:t xml:space="preserve">the </w:t>
      </w:r>
      <w:r>
        <w:t xml:space="preserve">MS supports access to </w:t>
      </w:r>
      <w:proofErr w:type="gramStart"/>
      <w:r>
        <w:t>RLOS;</w:t>
      </w:r>
      <w:proofErr w:type="gramEnd"/>
    </w:p>
    <w:p w14:paraId="539463E2" w14:textId="77777777" w:rsidR="003B1B32" w:rsidRPr="009910B9" w:rsidRDefault="003B1B32" w:rsidP="003B1B32">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7EC8B5AE" w14:textId="77777777" w:rsidR="003B1B32" w:rsidRDefault="003B1B32" w:rsidP="003B1B32">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74EED995" w14:textId="77777777" w:rsidR="003B1B32" w:rsidRDefault="003B1B32" w:rsidP="003B1B32">
      <w:pPr>
        <w:pStyle w:val="B1"/>
      </w:pPr>
      <w:r>
        <w:t>-</w:t>
      </w:r>
      <w:r>
        <w:tab/>
        <w:t>registration cannot be achieved on any PLMN; and</w:t>
      </w:r>
    </w:p>
    <w:p w14:paraId="0A1E0F43" w14:textId="77777777" w:rsidR="003B1B32" w:rsidRDefault="003B1B32" w:rsidP="003B1B32">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w:t>
      </w:r>
    </w:p>
    <w:p w14:paraId="3E3C20A2" w14:textId="77777777" w:rsidR="003B1B32" w:rsidRDefault="003B1B32" w:rsidP="003B1B32">
      <w:r>
        <w:t>the MS shall select</w:t>
      </w:r>
      <w:r w:rsidRPr="00C5578E">
        <w:t xml:space="preserve"> a PLMN offering </w:t>
      </w:r>
      <w:r>
        <w:t>access to RLOS as follows:</w:t>
      </w:r>
    </w:p>
    <w:p w14:paraId="23BCAF89" w14:textId="77777777" w:rsidR="003B1B32" w:rsidRDefault="003B1B32" w:rsidP="003B1B32">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18A6D597" w14:textId="77777777" w:rsidR="003B1B32" w:rsidRDefault="003B1B32" w:rsidP="003B1B32">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535CCBE2" w14:textId="77777777" w:rsidR="003B1B32" w:rsidRDefault="003B1B32" w:rsidP="003B1B32">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41431A9B" w14:textId="77777777" w:rsidR="003B1B32" w:rsidRDefault="003B1B32" w:rsidP="00F80F9C">
      <w:pPr>
        <w:rPr>
          <w:noProof/>
        </w:rPr>
      </w:pPr>
    </w:p>
    <w:p w14:paraId="229564FD" w14:textId="77777777" w:rsidR="00F80F9C" w:rsidRPr="003107D0" w:rsidRDefault="00F80F9C" w:rsidP="00F80F9C">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2B27F5F7" w14:textId="466096A2" w:rsidR="007B1E8F" w:rsidRDefault="007B1E8F" w:rsidP="007B1E8F">
      <w:pPr>
        <w:rPr>
          <w:noProof/>
        </w:rPr>
      </w:pPr>
    </w:p>
    <w:p w14:paraId="66263916" w14:textId="77777777" w:rsidR="007159B4" w:rsidRPr="00D27A95" w:rsidRDefault="007159B4" w:rsidP="007159B4">
      <w:pPr>
        <w:pStyle w:val="Heading5"/>
      </w:pPr>
      <w:bookmarkStart w:id="51" w:name="_Toc83313336"/>
      <w:bookmarkStart w:id="52" w:name="_Toc92048423"/>
      <w:r w:rsidRPr="00D27A95">
        <w:t>4.4.3.1.2</w:t>
      </w:r>
      <w:r w:rsidRPr="00D27A95">
        <w:tab/>
        <w:t>Manual Network Selection Mode Procedure</w:t>
      </w:r>
      <w:bookmarkEnd w:id="51"/>
      <w:bookmarkEnd w:id="52"/>
    </w:p>
    <w:p w14:paraId="6368DE5A" w14:textId="19D8173D" w:rsidR="007159B4" w:rsidRPr="00D27A95" w:rsidRDefault="007159B4" w:rsidP="007159B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ins w:id="53" w:author="GruberRo1" w:date="2022-01-07T15:10:00Z">
        <w:r w:rsidR="00CC57B6">
          <w:rPr>
            <w:lang w:eastAsia="zh-TW"/>
          </w:rPr>
          <w:t>,</w:t>
        </w:r>
      </w:ins>
      <w:r>
        <w:rPr>
          <w:rFonts w:hint="eastAsia"/>
          <w:lang w:eastAsia="zh-TW"/>
        </w:rPr>
        <w:t xml:space="preserve"> </w:t>
      </w:r>
      <w:del w:id="54" w:author="GruberRo1" w:date="2022-01-07T15:10:00Z">
        <w:r w:rsidRPr="00D27A95" w:rsidDel="00CC57B6">
          <w:delText xml:space="preserve">and </w:delText>
        </w:r>
      </w:del>
      <w:r w:rsidRPr="00D27A95">
        <w:t>PLMNs which only offer services not supported by the MS</w:t>
      </w:r>
      <w:ins w:id="55" w:author="GruberRo1" w:date="2022-01-07T15:10:00Z">
        <w:r w:rsidR="00CC57B6">
          <w:t xml:space="preserve">, and the list of </w:t>
        </w:r>
        <w:r w:rsidR="00CC57B6">
          <w:rPr>
            <w:lang w:eastAsia="ja-JP"/>
          </w:rPr>
          <w:t>"</w:t>
        </w:r>
        <w:r w:rsidR="00CC57B6">
          <w:rPr>
            <w:noProof/>
            <w:lang w:val="en-US"/>
          </w:rPr>
          <w:t xml:space="preserve">PLMNs not allowed </w:t>
        </w:r>
        <w:r w:rsidR="00CC57B6">
          <w:rPr>
            <w:noProof/>
            <w:lang w:eastAsia="zh-CN"/>
          </w:rPr>
          <w:t>to operate</w:t>
        </w:r>
        <w:r w:rsidR="00CC57B6" w:rsidRPr="00AD2676">
          <w:rPr>
            <w:noProof/>
            <w:lang w:eastAsia="zh-CN"/>
          </w:rPr>
          <w:t xml:space="preserve"> at the present UE location</w:t>
        </w:r>
        <w:r w:rsidR="00CC57B6">
          <w:rPr>
            <w:lang w:eastAsia="ja-JP"/>
          </w:rPr>
          <w:t>"</w:t>
        </w:r>
      </w:ins>
      <w:r w:rsidRPr="00D27A95">
        <w:t>. An MS which supports GSM COMPACT shall also indicate GSM COMPACT PLMNs (which use PBCCH).</w:t>
      </w:r>
    </w:p>
    <w:p w14:paraId="492708F9" w14:textId="77777777" w:rsidR="007159B4" w:rsidRPr="00D27A95" w:rsidRDefault="007159B4" w:rsidP="007159B4">
      <w:r w:rsidRPr="00D27A95">
        <w:t>If displayed, PLMNs meeting the criteria above are presented in the following order:</w:t>
      </w:r>
    </w:p>
    <w:p w14:paraId="79900FF8" w14:textId="77777777" w:rsidR="007159B4" w:rsidRPr="00D27A95" w:rsidRDefault="007159B4" w:rsidP="007159B4">
      <w:pPr>
        <w:pStyle w:val="B1"/>
      </w:pPr>
      <w:proofErr w:type="spellStart"/>
      <w:r w:rsidRPr="00080588">
        <w:lastRenderedPageBreak/>
        <w:t>i</w:t>
      </w:r>
      <w:proofErr w:type="spellEnd"/>
      <w:r w:rsidRPr="00080588">
        <w:t>)-</w:t>
      </w:r>
      <w:r w:rsidRPr="00080588">
        <w:tab/>
        <w:t xml:space="preserve">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w:t>
      </w:r>
      <w:proofErr w:type="gramStart"/>
      <w:r w:rsidRPr="00080588">
        <w:t>presented;</w:t>
      </w:r>
      <w:proofErr w:type="gramEnd"/>
    </w:p>
    <w:p w14:paraId="26C1A34B" w14:textId="77777777" w:rsidR="007159B4" w:rsidRPr="00D27A95" w:rsidRDefault="007159B4" w:rsidP="007159B4">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6DA23402" w14:textId="77777777" w:rsidR="007159B4" w:rsidRPr="00D27A95" w:rsidRDefault="007159B4" w:rsidP="007159B4">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02B220AC" w14:textId="77777777" w:rsidR="007159B4" w:rsidRPr="00D27A95" w:rsidRDefault="007159B4" w:rsidP="007159B4">
      <w:pPr>
        <w:pStyle w:val="B1"/>
      </w:pPr>
      <w:r w:rsidRPr="00D27A95">
        <w:t xml:space="preserve">iv)- other PLMN/access technology combinations with received high quality signal in random </w:t>
      </w:r>
      <w:proofErr w:type="gramStart"/>
      <w:r w:rsidRPr="00D27A95">
        <w:t>order;</w:t>
      </w:r>
      <w:proofErr w:type="gramEnd"/>
    </w:p>
    <w:p w14:paraId="069C285A" w14:textId="77777777" w:rsidR="007159B4" w:rsidRDefault="007159B4" w:rsidP="007159B4">
      <w:pPr>
        <w:pStyle w:val="NO"/>
      </w:pPr>
      <w:r>
        <w:t>NOTE 1:</w:t>
      </w:r>
      <w:r>
        <w:tab/>
        <w:t>High quality signal is defined in the appropriate AS specification.</w:t>
      </w:r>
    </w:p>
    <w:p w14:paraId="2FC4AB36" w14:textId="77777777" w:rsidR="007159B4" w:rsidRPr="00D27A95" w:rsidRDefault="007159B4" w:rsidP="007159B4">
      <w:pPr>
        <w:pStyle w:val="B1"/>
      </w:pPr>
      <w:r w:rsidRPr="00D27A95">
        <w:t>v)-</w:t>
      </w:r>
      <w:r w:rsidRPr="00D27A95">
        <w:tab/>
        <w:t>other PLMN/access technology combinations in order of decreasing signal quality.</w:t>
      </w:r>
    </w:p>
    <w:p w14:paraId="26E90F06" w14:textId="77777777" w:rsidR="007159B4" w:rsidRPr="00D27A95" w:rsidRDefault="007159B4" w:rsidP="007159B4">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55F230A8" w14:textId="77777777" w:rsidR="007159B4" w:rsidRDefault="007159B4" w:rsidP="007159B4">
      <w:r w:rsidRPr="00D27A95">
        <w:t xml:space="preserve">In v, requirement h) in </w:t>
      </w:r>
      <w:r>
        <w:t>clause</w:t>
      </w:r>
      <w:r w:rsidRPr="00D27A95">
        <w:t xml:space="preserve"> 4.4.3.1.1 applies.</w:t>
      </w:r>
    </w:p>
    <w:p w14:paraId="47418C90" w14:textId="77777777" w:rsidR="007159B4" w:rsidRPr="00D27A95" w:rsidRDefault="007159B4" w:rsidP="007159B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38BA4548" w14:textId="77777777" w:rsidR="007159B4" w:rsidRPr="00D27A95" w:rsidRDefault="007159B4" w:rsidP="007159B4">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5D00B43F" w14:textId="77777777" w:rsidR="007159B4" w:rsidRPr="00D27A95" w:rsidRDefault="007159B4" w:rsidP="007159B4">
      <w:r w:rsidRPr="00D27A95">
        <w:t>In GSM COMPACT, the non</w:t>
      </w:r>
      <w:r>
        <w:t>-</w:t>
      </w:r>
      <w:r w:rsidRPr="00D27A95">
        <w:t>support of voice services shall be indicated to the user.</w:t>
      </w:r>
    </w:p>
    <w:p w14:paraId="7F0FAD99" w14:textId="77777777" w:rsidR="007159B4" w:rsidRPr="00D27A95" w:rsidRDefault="007159B4" w:rsidP="007159B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1783C92F" w14:textId="77777777" w:rsidR="007159B4" w:rsidRPr="00656071" w:rsidRDefault="007159B4" w:rsidP="007159B4">
      <w:pPr>
        <w:pStyle w:val="B1"/>
      </w:pPr>
      <w:r w:rsidRPr="00656071">
        <w:t>-</w:t>
      </w:r>
      <w:r w:rsidRPr="00656071">
        <w:tab/>
        <w:t>preferred partner,</w:t>
      </w:r>
    </w:p>
    <w:p w14:paraId="35C9DAA1" w14:textId="77777777" w:rsidR="007159B4" w:rsidRPr="001674B1" w:rsidRDefault="007159B4" w:rsidP="007159B4">
      <w:pPr>
        <w:pStyle w:val="B1"/>
      </w:pPr>
      <w:r w:rsidRPr="001674B1">
        <w:t>-</w:t>
      </w:r>
      <w:r w:rsidRPr="001674B1">
        <w:tab/>
        <w:t>roaming agreement status,</w:t>
      </w:r>
    </w:p>
    <w:p w14:paraId="1BD52211" w14:textId="77777777" w:rsidR="007159B4" w:rsidRPr="001674B1" w:rsidRDefault="007159B4" w:rsidP="007159B4">
      <w:pPr>
        <w:pStyle w:val="B1"/>
      </w:pPr>
      <w:r w:rsidRPr="001674B1">
        <w:t>-</w:t>
      </w:r>
      <w:r w:rsidRPr="001674B1">
        <w:tab/>
        <w:t>supported services</w:t>
      </w:r>
    </w:p>
    <w:p w14:paraId="5A8895E7" w14:textId="77777777" w:rsidR="007159B4" w:rsidRPr="00D27A95" w:rsidRDefault="007159B4" w:rsidP="007159B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44EBB3CE" w14:textId="77777777" w:rsidR="007159B4" w:rsidRDefault="007159B4" w:rsidP="007159B4">
      <w:r>
        <w:t>If:</w:t>
      </w:r>
    </w:p>
    <w:p w14:paraId="215DCD77" w14:textId="77777777" w:rsidR="007159B4" w:rsidRDefault="007159B4" w:rsidP="007159B4">
      <w:pPr>
        <w:pStyle w:val="B1"/>
      </w:pPr>
      <w:r>
        <w:t>-</w:t>
      </w:r>
      <w:r>
        <w:tab/>
        <w:t xml:space="preserve">the MS supports </w:t>
      </w:r>
      <w:proofErr w:type="gramStart"/>
      <w:r>
        <w:t>MINT;</w:t>
      </w:r>
      <w:proofErr w:type="gramEnd"/>
    </w:p>
    <w:p w14:paraId="26A009BA" w14:textId="77777777" w:rsidR="007159B4" w:rsidRDefault="007159B4" w:rsidP="007159B4">
      <w:pPr>
        <w:pStyle w:val="B1"/>
      </w:pPr>
      <w:r>
        <w:t>-</w:t>
      </w:r>
      <w:r>
        <w:tab/>
        <w:t xml:space="preserve">the MS is not registered via non-3GPP access connected to </w:t>
      </w:r>
      <w:proofErr w:type="gramStart"/>
      <w:r>
        <w:t>5GCN;</w:t>
      </w:r>
      <w:proofErr w:type="gramEnd"/>
    </w:p>
    <w:p w14:paraId="64A1E096" w14:textId="77777777" w:rsidR="007159B4" w:rsidRDefault="007159B4" w:rsidP="007159B4">
      <w:pPr>
        <w:pStyle w:val="B1"/>
      </w:pPr>
      <w:r>
        <w:t>-</w:t>
      </w:r>
      <w:r>
        <w:tab/>
        <w:t>the MS has detected that the RPLMN is a PLMN with disaster condition as broadcasted by an NG-RAN cell of an available PLMN(s) (see clause 4.4.3.1.1</w:t>
      </w:r>
      <w:proofErr w:type="gramStart"/>
      <w:r>
        <w:t>);</w:t>
      </w:r>
      <w:proofErr w:type="gramEnd"/>
    </w:p>
    <w:p w14:paraId="3131C74A" w14:textId="77777777" w:rsidR="007159B4" w:rsidRDefault="007159B4" w:rsidP="007159B4">
      <w:pPr>
        <w:pStyle w:val="B1"/>
      </w:pPr>
      <w:r>
        <w:t>-</w:t>
      </w:r>
      <w:r>
        <w:tab/>
        <w:t>only forbidden PLMN(s) are available; and</w:t>
      </w:r>
    </w:p>
    <w:p w14:paraId="5DB731D4" w14:textId="77777777" w:rsidR="007159B4" w:rsidRDefault="007159B4" w:rsidP="007159B4">
      <w:pPr>
        <w:pStyle w:val="B1"/>
      </w:pPr>
      <w:r>
        <w:t>-</w:t>
      </w:r>
      <w:r>
        <w:tab/>
        <w:t>the MS receives indication that some of the forbidden PLMN(s) provide disaster roaming to the MS(s) of the RPLMN (see clause 4.4.3.1.1),</w:t>
      </w:r>
    </w:p>
    <w:p w14:paraId="57FF8AF3" w14:textId="77777777" w:rsidR="007159B4" w:rsidRDefault="007159B4" w:rsidP="007159B4">
      <w:pPr>
        <w:pStyle w:val="B1"/>
      </w:pPr>
      <w:r>
        <w:t>then the MS may indicate to the user that those PLMN(s) support disaster roaming.</w:t>
      </w:r>
    </w:p>
    <w:p w14:paraId="01826C90" w14:textId="77777777" w:rsidR="007159B4" w:rsidRDefault="007159B4" w:rsidP="007159B4">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038B9374" w14:textId="77777777" w:rsidR="007159B4" w:rsidRDefault="007159B4" w:rsidP="007159B4">
      <w:pPr>
        <w:pStyle w:val="B1"/>
      </w:pPr>
      <w:r>
        <w:t>a)</w:t>
      </w:r>
      <w:r>
        <w:tab/>
        <w:t>the PLMN/access technology combination and a list of CAG-IDs composed of one or more CAG-IDs such that for each CAG-ID:</w:t>
      </w:r>
    </w:p>
    <w:p w14:paraId="1CA47307" w14:textId="77777777" w:rsidR="007159B4" w:rsidRDefault="007159B4" w:rsidP="007159B4">
      <w:pPr>
        <w:pStyle w:val="B2"/>
      </w:pPr>
      <w:r>
        <w:t>1)</w:t>
      </w:r>
      <w:r>
        <w:tab/>
        <w:t>there is an available CAG cell which broadcasts the CAG-ID for the PLMN; and</w:t>
      </w:r>
    </w:p>
    <w:p w14:paraId="6BDDA71E" w14:textId="77777777" w:rsidR="007159B4" w:rsidRDefault="007159B4" w:rsidP="007159B4">
      <w:pPr>
        <w:pStyle w:val="B2"/>
      </w:pPr>
      <w:r>
        <w:t>2)</w:t>
      </w:r>
      <w:r>
        <w:tab/>
      </w:r>
      <w:r w:rsidRPr="00EB06E8">
        <w:t>the following is true:</w:t>
      </w:r>
    </w:p>
    <w:p w14:paraId="31612711" w14:textId="77777777" w:rsidR="007159B4" w:rsidRDefault="007159B4" w:rsidP="007159B4">
      <w:pPr>
        <w:pStyle w:val="B3"/>
      </w:pPr>
      <w:proofErr w:type="spellStart"/>
      <w:r w:rsidRPr="00EB06E8">
        <w:lastRenderedPageBreak/>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77248E77" w14:textId="77777777" w:rsidR="007159B4" w:rsidRDefault="007159B4" w:rsidP="007159B4">
      <w:pPr>
        <w:pStyle w:val="B3"/>
      </w:pPr>
      <w:r w:rsidRPr="00EB06E8">
        <w:t>ii)</w:t>
      </w:r>
      <w:r w:rsidRPr="00EB06E8">
        <w:tab/>
        <w:t>the available CAG cell broadcasting the CAG-ID for the PLMN also broadcasts that the PLMN allows a user to manually select the CAG-ID.</w:t>
      </w:r>
    </w:p>
    <w:p w14:paraId="507A5C85" w14:textId="77777777" w:rsidR="007159B4" w:rsidRDefault="007159B4" w:rsidP="007159B4">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013C4CBC" w14:textId="77777777" w:rsidR="007159B4" w:rsidRDefault="007159B4" w:rsidP="007159B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15889CA" w14:textId="77777777" w:rsidR="007159B4" w:rsidRDefault="007159B4" w:rsidP="007159B4">
      <w:r>
        <w:t>If the NAS receives a human-readable network name associated with a CAG-ID and a PLMN ID from the AS, the human-readable network name shall be sent along with the CAG-ID and PLMN ID to the upper layer for use in manual CAG selection.</w:t>
      </w:r>
    </w:p>
    <w:p w14:paraId="3CAAB46B" w14:textId="77777777" w:rsidR="007159B4" w:rsidRDefault="007159B4" w:rsidP="007159B4">
      <w:pPr>
        <w:pStyle w:val="NO"/>
      </w:pPr>
      <w:r>
        <w:t>NOTE 2:</w:t>
      </w:r>
      <w:r>
        <w:tab/>
        <w:t>A human-readable network name can be broadcasted per CAG-ID and PLMN ID by a CAG cell.</w:t>
      </w:r>
    </w:p>
    <w:p w14:paraId="7BD84E62" w14:textId="754472B4" w:rsidR="007159B4" w:rsidRPr="00D27A95" w:rsidRDefault="007159B4" w:rsidP="007159B4">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ins w:id="56" w:author="GruberRo1" w:date="2022-01-07T15:12:00Z">
        <w:r w:rsidR="00CC57B6">
          <w:t xml:space="preserve">, </w:t>
        </w:r>
        <w:r w:rsidR="00CC57B6">
          <w:rPr>
            <w:noProof/>
            <w:lang w:val="en-US"/>
          </w:rPr>
          <w:t>"</w:t>
        </w:r>
        <w:r w:rsidR="00CC57B6" w:rsidRPr="00AD2676">
          <w:rPr>
            <w:noProof/>
            <w:lang w:eastAsia="zh-CN"/>
          </w:rPr>
          <w:t>PLMN</w:t>
        </w:r>
        <w:r w:rsidR="00CC57B6">
          <w:rPr>
            <w:noProof/>
            <w:lang w:val="en-US"/>
          </w:rPr>
          <w:t>s</w:t>
        </w:r>
        <w:r w:rsidR="00CC57B6" w:rsidRPr="00AD2676">
          <w:rPr>
            <w:noProof/>
            <w:lang w:eastAsia="zh-CN"/>
          </w:rPr>
          <w:t xml:space="preserve"> not allowed</w:t>
        </w:r>
        <w:r w:rsidR="00CC57B6">
          <w:rPr>
            <w:noProof/>
            <w:lang w:eastAsia="zh-CN"/>
          </w:rPr>
          <w:t xml:space="preserve"> to operate</w:t>
        </w:r>
        <w:r w:rsidR="00CC57B6" w:rsidRPr="00AD2676">
          <w:rPr>
            <w:noProof/>
            <w:lang w:eastAsia="zh-CN"/>
          </w:rPr>
          <w:t xml:space="preserve"> at the present </w:t>
        </w:r>
        <w:r w:rsidR="00CC57B6" w:rsidRPr="00215B37">
          <w:rPr>
            <w:noProof/>
            <w:lang w:eastAsia="zh-CN"/>
          </w:rPr>
          <w:t xml:space="preserve">UE </w:t>
        </w:r>
        <w:r w:rsidR="00CC57B6" w:rsidRPr="00AD2676">
          <w:rPr>
            <w:noProof/>
            <w:lang w:eastAsia="zh-CN"/>
          </w:rPr>
          <w:t>location</w:t>
        </w:r>
        <w:r w:rsidR="00CC57B6">
          <w:rPr>
            <w:noProof/>
            <w:lang w:val="en-US"/>
          </w:rPr>
          <w:t>"</w:t>
        </w:r>
      </w:ins>
      <w:r w:rsidRPr="00D27A95">
        <w:t xml:space="preserve"> and "forbidden PLMNs" lists</w:t>
      </w:r>
      <w:r>
        <w:t xml:space="preserve">. </w:t>
      </w:r>
      <w:proofErr w:type="gramStart"/>
      <w:r>
        <w:t>Also</w:t>
      </w:r>
      <w:proofErr w:type="gramEnd"/>
      <w:r>
        <w:t xml:space="preserve">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Pr="00D27A95">
        <w:t>.</w:t>
      </w:r>
    </w:p>
    <w:p w14:paraId="34441192" w14:textId="77777777" w:rsidR="007159B4" w:rsidRPr="00D27A95" w:rsidRDefault="007159B4" w:rsidP="007159B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262CD34" w14:textId="77777777" w:rsidR="007159B4" w:rsidRDefault="007159B4" w:rsidP="007159B4">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13672274" w14:textId="77777777" w:rsidR="007159B4" w:rsidRDefault="007159B4" w:rsidP="007159B4">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6A17874" w14:textId="77777777" w:rsidR="007159B4" w:rsidRDefault="007159B4" w:rsidP="007159B4">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2B9702D0" w14:textId="77777777" w:rsidR="007159B4" w:rsidRPr="00D27A95" w:rsidRDefault="007159B4" w:rsidP="007159B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5B53A507" w14:textId="77777777" w:rsidR="007159B4" w:rsidRPr="00D27A95" w:rsidRDefault="007159B4" w:rsidP="007159B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2EED19D" w14:textId="77777777" w:rsidR="007159B4" w:rsidRPr="00D27A95" w:rsidRDefault="007159B4" w:rsidP="007159B4">
      <w:pPr>
        <w:pStyle w:val="B1"/>
      </w:pPr>
      <w:proofErr w:type="spellStart"/>
      <w:r w:rsidRPr="00D27A95">
        <w:t>i</w:t>
      </w:r>
      <w:proofErr w:type="spellEnd"/>
      <w:r w:rsidRPr="00D27A95">
        <w:t>)</w:t>
      </w:r>
      <w:r w:rsidRPr="00D27A95">
        <w:tab/>
        <w:t>the new PLMN is declared as an equivalent PLMN by the registered PLMN</w:t>
      </w:r>
      <w:r>
        <w:t xml:space="preserve">. If the MS is registered for disaster roaming services, the UE shall also detect that the new PLMN offers disaster roaming services to the determined PLMN with disaster condition as broadcasted by the NG-RAN cell of the new PLMN (see clause 4.4.3.1.1) and that the PLMN with disaster condition determined by the UE in the old PLMN is also a PLMN with disaster condition in the new </w:t>
      </w:r>
      <w:proofErr w:type="gramStart"/>
      <w:r>
        <w:t>PLMN</w:t>
      </w:r>
      <w:r w:rsidRPr="00D27A95">
        <w:t>;</w:t>
      </w:r>
      <w:proofErr w:type="gramEnd"/>
    </w:p>
    <w:p w14:paraId="0EEC463C" w14:textId="77777777" w:rsidR="007159B4" w:rsidRDefault="007159B4" w:rsidP="007159B4">
      <w:pPr>
        <w:pStyle w:val="B1"/>
      </w:pPr>
      <w:r w:rsidRPr="00D27A95">
        <w:lastRenderedPageBreak/>
        <w:t>ii)</w:t>
      </w:r>
      <w:r w:rsidRPr="00D27A95">
        <w:tab/>
        <w:t xml:space="preserve">the user selects automatic </w:t>
      </w:r>
      <w:proofErr w:type="gramStart"/>
      <w:r w:rsidRPr="00D27A95">
        <w:t>mode</w:t>
      </w:r>
      <w:r>
        <w:t>;</w:t>
      </w:r>
      <w:proofErr w:type="gramEnd"/>
    </w:p>
    <w:p w14:paraId="194F293E" w14:textId="77777777" w:rsidR="007159B4" w:rsidRDefault="007159B4" w:rsidP="007159B4">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0CEDE0E8" w14:textId="77777777" w:rsidR="007159B4" w:rsidRPr="00D27A95" w:rsidRDefault="007159B4" w:rsidP="007159B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1CD9CC4C" w14:textId="77777777" w:rsidR="007159B4" w:rsidRDefault="007159B4" w:rsidP="007159B4">
      <w:pPr>
        <w:pStyle w:val="NO"/>
      </w:pPr>
      <w:r>
        <w:t>NOTE 4:</w:t>
      </w:r>
      <w:r>
        <w:tab/>
        <w:t>If case iii) or iv) occurs, the MS can provide an indication to the upper layers that the MS has exited manual network selection mode.</w:t>
      </w:r>
    </w:p>
    <w:p w14:paraId="6A7F32EF" w14:textId="77777777" w:rsidR="007159B4" w:rsidRDefault="007159B4" w:rsidP="007159B4">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2CD1E4ED" w14:textId="77777777" w:rsidR="007159B4" w:rsidRDefault="007159B4" w:rsidP="007159B4">
      <w:pPr>
        <w:pStyle w:val="B2"/>
        <w:rPr>
          <w:lang w:eastAsia="x-none"/>
        </w:rPr>
      </w:pPr>
      <w:r w:rsidRPr="00080588">
        <w:t>1)</w:t>
      </w:r>
      <w:r w:rsidRPr="00080588">
        <w:tab/>
        <w:t xml:space="preserve">the MS supports </w:t>
      </w:r>
      <w:proofErr w:type="gramStart"/>
      <w:r w:rsidRPr="00080588">
        <w:t>MINT;</w:t>
      </w:r>
      <w:proofErr w:type="gramEnd"/>
    </w:p>
    <w:p w14:paraId="0B48135F" w14:textId="77777777" w:rsidR="007159B4" w:rsidRDefault="007159B4" w:rsidP="007159B4">
      <w:pPr>
        <w:pStyle w:val="B2"/>
      </w:pPr>
      <w:r w:rsidRPr="00080588">
        <w:t>2)</w:t>
      </w:r>
      <w:r w:rsidRPr="00080588">
        <w:tab/>
        <w:t>the "list of PLMN(s) to be used in disaster condition" is non-</w:t>
      </w:r>
      <w:proofErr w:type="gramStart"/>
      <w:r w:rsidRPr="00080588">
        <w:t>empty;</w:t>
      </w:r>
      <w:proofErr w:type="gramEnd"/>
    </w:p>
    <w:p w14:paraId="671BCA9F" w14:textId="77777777" w:rsidR="007159B4" w:rsidRDefault="007159B4" w:rsidP="007159B4">
      <w:pPr>
        <w:pStyle w:val="B2"/>
      </w:pPr>
      <w:r w:rsidRPr="00080588">
        <w:t>3)</w:t>
      </w:r>
      <w:r w:rsidRPr="00080588">
        <w:tab/>
        <w:t>there is no available PLMN which is declared as an equivalent PLMN by the RPLMN; and</w:t>
      </w:r>
    </w:p>
    <w:p w14:paraId="30392EEC" w14:textId="77777777" w:rsidR="007159B4" w:rsidRDefault="007159B4" w:rsidP="007159B4">
      <w:pPr>
        <w:pStyle w:val="B2"/>
      </w:pPr>
      <w:r w:rsidRPr="00080588">
        <w:t>4)</w:t>
      </w:r>
      <w:r w:rsidRPr="00080588">
        <w:tab/>
        <w:t>the RPLMN of the MS is considered as the PLMN with disaster condition.</w:t>
      </w:r>
    </w:p>
    <w:p w14:paraId="1CC9E290" w14:textId="77777777" w:rsidR="007159B4" w:rsidRDefault="007159B4" w:rsidP="007159B4">
      <w:pPr>
        <w:pStyle w:val="NO"/>
      </w:pPr>
      <w:r>
        <w:t>NOTE 5:</w:t>
      </w:r>
      <w:r>
        <w:tab/>
        <w:t>If the above case occurs, the MS can provide an indication to the upper layers that the MS has exited manual network selection mode.</w:t>
      </w:r>
    </w:p>
    <w:p w14:paraId="08056517" w14:textId="77777777" w:rsidR="007159B4" w:rsidRPr="009C0780" w:rsidRDefault="007159B4" w:rsidP="007159B4">
      <w:pPr>
        <w:pStyle w:val="EditorsNote"/>
        <w:rPr>
          <w:lang w:val="x-none"/>
        </w:rPr>
      </w:pPr>
      <w:r w:rsidRPr="009C0780">
        <w:rPr>
          <w:lang w:val="x-none"/>
        </w:rPr>
        <w:t>Editor's note:</w:t>
      </w:r>
      <w:r>
        <w:rPr>
          <w:lang w:val="x-none"/>
        </w:rPr>
        <w:tab/>
      </w:r>
      <w:r>
        <w:rPr>
          <w:rFonts w:hint="eastAsia"/>
          <w:lang w:val="x-none" w:eastAsia="zh-CN"/>
        </w:rPr>
        <w:t>I</w:t>
      </w:r>
      <w:r w:rsidRPr="009C0780">
        <w:rPr>
          <w:lang w:val="x-none"/>
        </w:rPr>
        <w:t>t is FFS how the MS determines whether the RPLMN has a disaster condition when in manual network selection mode.</w:t>
      </w:r>
    </w:p>
    <w:p w14:paraId="5203CE5D" w14:textId="77777777" w:rsidR="007159B4" w:rsidRPr="00D27A95" w:rsidRDefault="007159B4" w:rsidP="007159B4">
      <w:r w:rsidRPr="00D27A95">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7710A9A9" w14:textId="77777777" w:rsidR="007159B4" w:rsidRDefault="007159B4" w:rsidP="007159B4">
      <w:r>
        <w:t>If:</w:t>
      </w:r>
    </w:p>
    <w:p w14:paraId="5549BD77" w14:textId="77777777" w:rsidR="007159B4" w:rsidRDefault="007159B4" w:rsidP="007159B4">
      <w:pPr>
        <w:pStyle w:val="B1"/>
      </w:pPr>
      <w:r>
        <w:t>-</w:t>
      </w:r>
      <w:r>
        <w:tab/>
      </w:r>
      <w:r w:rsidRPr="00EF3771">
        <w:t xml:space="preserve">the </w:t>
      </w:r>
      <w:r>
        <w:t xml:space="preserve">MS supports access to </w:t>
      </w:r>
      <w:proofErr w:type="gramStart"/>
      <w:r>
        <w:t>RLOS;</w:t>
      </w:r>
      <w:proofErr w:type="gramEnd"/>
    </w:p>
    <w:p w14:paraId="08F66EDA" w14:textId="77777777" w:rsidR="007159B4" w:rsidRPr="009910B9" w:rsidRDefault="007159B4" w:rsidP="007159B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710754E5" w14:textId="77777777" w:rsidR="007159B4" w:rsidRDefault="007159B4" w:rsidP="007159B4">
      <w:pPr>
        <w:pStyle w:val="B1"/>
      </w:pPr>
      <w:r>
        <w:t>-</w:t>
      </w:r>
      <w:r>
        <w:tab/>
        <w:t xml:space="preserve">one or more PLMNs offering access to RLOS has been </w:t>
      </w:r>
      <w:proofErr w:type="gramStart"/>
      <w:r>
        <w:t>found;</w:t>
      </w:r>
      <w:proofErr w:type="gramEnd"/>
    </w:p>
    <w:p w14:paraId="4150BBC5" w14:textId="77777777" w:rsidR="007159B4" w:rsidRDefault="007159B4" w:rsidP="007159B4">
      <w:pPr>
        <w:pStyle w:val="B1"/>
      </w:pPr>
      <w:r>
        <w:t>-</w:t>
      </w:r>
      <w:r>
        <w:tab/>
        <w:t>registration cannot be achieved on any PLMN; and</w:t>
      </w:r>
    </w:p>
    <w:p w14:paraId="514041AB" w14:textId="77777777" w:rsidR="007159B4" w:rsidRDefault="007159B4" w:rsidP="007159B4">
      <w:pPr>
        <w:pStyle w:val="B1"/>
      </w:pPr>
      <w:r>
        <w:t>-</w:t>
      </w:r>
      <w:r>
        <w:tab/>
        <w:t xml:space="preserve">the MS is in </w:t>
      </w:r>
      <w:proofErr w:type="gramStart"/>
      <w:r>
        <w:t>limited service</w:t>
      </w:r>
      <w:proofErr w:type="gramEnd"/>
      <w:r>
        <w:t xml:space="preserve"> state,</w:t>
      </w:r>
    </w:p>
    <w:p w14:paraId="29241371" w14:textId="77777777" w:rsidR="007159B4" w:rsidRDefault="007159B4" w:rsidP="007159B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80A931D" w14:textId="77777777" w:rsidR="007159B4" w:rsidRPr="00D27A95" w:rsidRDefault="007159B4" w:rsidP="007159B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8BAC128" w14:textId="77777777" w:rsidR="007159B4" w:rsidRDefault="007159B4" w:rsidP="007159B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2F9124E0" w14:textId="77777777" w:rsidR="007159B4" w:rsidRDefault="007159B4" w:rsidP="007159B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027F9507" w14:textId="77777777" w:rsidR="003B1B32" w:rsidRDefault="003B1B32" w:rsidP="007B1E8F">
      <w:pPr>
        <w:rPr>
          <w:noProof/>
        </w:rPr>
      </w:pPr>
    </w:p>
    <w:p w14:paraId="3713C745"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lastRenderedPageBreak/>
        <w:t>*** next change ***</w:t>
      </w:r>
    </w:p>
    <w:p w14:paraId="0CC90768" w14:textId="64898A42" w:rsidR="007B1E8F" w:rsidRDefault="007B1E8F" w:rsidP="007B1E8F">
      <w:pPr>
        <w:rPr>
          <w:noProof/>
        </w:rPr>
      </w:pPr>
    </w:p>
    <w:p w14:paraId="5A956AC2" w14:textId="77777777" w:rsidR="00986794" w:rsidRPr="00D27A95" w:rsidRDefault="00986794" w:rsidP="00986794">
      <w:pPr>
        <w:pStyle w:val="Heading3"/>
      </w:pPr>
      <w:bookmarkStart w:id="57" w:name="_Toc83313354"/>
      <w:bookmarkStart w:id="58" w:name="_Toc92048441"/>
      <w:r w:rsidRPr="00D27A95">
        <w:t>4.5.2</w:t>
      </w:r>
      <w:r w:rsidRPr="00D27A95">
        <w:tab/>
        <w:t>Initiation of Location Registration</w:t>
      </w:r>
      <w:bookmarkEnd w:id="57"/>
      <w:bookmarkEnd w:id="58"/>
    </w:p>
    <w:p w14:paraId="312D6A0C" w14:textId="77777777" w:rsidR="00986794" w:rsidRPr="00D27A95" w:rsidRDefault="00986794" w:rsidP="00986794">
      <w:pPr>
        <w:keepNext/>
        <w:keepLines/>
      </w:pPr>
      <w:r w:rsidRPr="00D27A95">
        <w:t>An LR request indicating Normal Updating is made when, in idle mode,</w:t>
      </w:r>
    </w:p>
    <w:p w14:paraId="364A1278" w14:textId="77777777" w:rsidR="00986794" w:rsidRPr="00D27A95" w:rsidRDefault="00986794" w:rsidP="0098679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52B363B4" w14:textId="77777777" w:rsidR="00986794" w:rsidRPr="00D27A95" w:rsidRDefault="00986794" w:rsidP="0098679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4704CFA0" w14:textId="77777777" w:rsidR="00986794" w:rsidRPr="00D27A95" w:rsidRDefault="00986794" w:rsidP="00986794">
      <w:pPr>
        <w:pStyle w:val="B2"/>
      </w:pPr>
      <w:r w:rsidRPr="00D27A95">
        <w:t>-</w:t>
      </w:r>
      <w:r w:rsidRPr="00D27A95">
        <w:tab/>
      </w:r>
      <w:proofErr w:type="gramStart"/>
      <w:r w:rsidRPr="00D27A95">
        <w:t>UPDATED;</w:t>
      </w:r>
      <w:proofErr w:type="gramEnd"/>
    </w:p>
    <w:p w14:paraId="1E9E01CC" w14:textId="77777777" w:rsidR="00986794" w:rsidRPr="00D27A95" w:rsidRDefault="00986794" w:rsidP="00986794">
      <w:pPr>
        <w:pStyle w:val="B2"/>
      </w:pPr>
      <w:r w:rsidRPr="00D27A95">
        <w:t>-</w:t>
      </w:r>
      <w:r w:rsidRPr="00D27A95">
        <w:tab/>
        <w:t xml:space="preserve">NOT </w:t>
      </w:r>
      <w:proofErr w:type="gramStart"/>
      <w:r w:rsidRPr="00D27A95">
        <w:t>UPDATED;</w:t>
      </w:r>
      <w:proofErr w:type="gramEnd"/>
    </w:p>
    <w:p w14:paraId="2EB7AC54" w14:textId="77777777" w:rsidR="00986794" w:rsidRDefault="00986794" w:rsidP="00986794">
      <w:pPr>
        <w:pStyle w:val="B2"/>
      </w:pPr>
      <w:r w:rsidRPr="00D27A95">
        <w:t>-</w:t>
      </w:r>
      <w:r w:rsidRPr="00D27A95">
        <w:tab/>
        <w:t>ROAMING NOT ALLOWED.</w:t>
      </w:r>
    </w:p>
    <w:p w14:paraId="575AD55A" w14:textId="77777777" w:rsidR="00986794" w:rsidRDefault="00986794" w:rsidP="00986794">
      <w:pPr>
        <w:pStyle w:val="B1"/>
      </w:pPr>
      <w:r>
        <w:t>-</w:t>
      </w:r>
      <w:r>
        <w:tab/>
      </w:r>
      <w:r w:rsidRPr="007335A1">
        <w:t xml:space="preserve">the MS detects that it has entered a new registration area, i.e., when the received registration area identity differs from the one stored in the MS, and the MS is attached for access to </w:t>
      </w:r>
      <w:proofErr w:type="gramStart"/>
      <w:r w:rsidRPr="007335A1">
        <w:t>RLOS;</w:t>
      </w:r>
      <w:proofErr w:type="gramEnd"/>
    </w:p>
    <w:p w14:paraId="1FB9D4EC" w14:textId="77777777" w:rsidR="007E3F90" w:rsidRDefault="00986794" w:rsidP="00986794">
      <w:pPr>
        <w:pStyle w:val="B1"/>
        <w:rPr>
          <w:ins w:id="59" w:author="GruberRo1" w:date="2022-01-07T15:16:00Z"/>
        </w:rPr>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 xml:space="preserve">and </w:t>
      </w:r>
    </w:p>
    <w:p w14:paraId="793029C6" w14:textId="77777777" w:rsidR="007E3F90" w:rsidRDefault="007E3F90" w:rsidP="007E3F90">
      <w:pPr>
        <w:pStyle w:val="B2"/>
        <w:rPr>
          <w:ins w:id="60" w:author="GruberRo1" w:date="2022-01-07T15:18:00Z"/>
        </w:rPr>
      </w:pPr>
      <w:ins w:id="61" w:author="GruberRo1" w:date="2022-01-07T15:17:00Z">
        <w:r>
          <w:t>-</w:t>
        </w:r>
        <w:r>
          <w:tab/>
        </w:r>
      </w:ins>
      <w:r w:rsidR="00986794" w:rsidRPr="00D27A95">
        <w:t>the LAI</w:t>
      </w:r>
      <w:r w:rsidR="00986794">
        <w:t>, TAI</w:t>
      </w:r>
      <w:r w:rsidR="00986794" w:rsidRPr="00D27A95">
        <w:t xml:space="preserve"> or PLMN identity is not contained in any of the lists of "forbidden </w:t>
      </w:r>
      <w:r w:rsidR="00986794">
        <w:t>location area</w:t>
      </w:r>
      <w:r w:rsidR="00986794" w:rsidRPr="00D27A95">
        <w:t xml:space="preserve">s for roaming", </w:t>
      </w:r>
      <w:r w:rsidR="00986794" w:rsidRPr="007E6407">
        <w:t xml:space="preserve">"forbidden </w:t>
      </w:r>
      <w:r w:rsidR="00986794">
        <w:t>tracking area</w:t>
      </w:r>
      <w:r w:rsidR="00986794" w:rsidRPr="007E6407">
        <w:t xml:space="preserve">s for roaming", </w:t>
      </w:r>
      <w:r w:rsidR="00986794" w:rsidRPr="00D27A95">
        <w:t>"</w:t>
      </w:r>
      <w:r w:rsidR="00986794">
        <w:t>5GS</w:t>
      </w:r>
      <w:r w:rsidR="00986794" w:rsidRPr="00D27A95">
        <w:t xml:space="preserve"> forbidden </w:t>
      </w:r>
      <w:r w:rsidR="00986794">
        <w:rPr>
          <w:rFonts w:hint="eastAsia"/>
          <w:lang w:eastAsia="zh-CN"/>
        </w:rPr>
        <w:t>tracking areas for roaming</w:t>
      </w:r>
      <w:r w:rsidR="00986794" w:rsidRPr="00D27A95">
        <w:t>"</w:t>
      </w:r>
      <w:r w:rsidR="00986794">
        <w:t xml:space="preserve">, </w:t>
      </w:r>
      <w:r w:rsidR="00986794" w:rsidRPr="00D27A95">
        <w:t xml:space="preserve">"forbidden </w:t>
      </w:r>
      <w:r w:rsidR="00986794">
        <w:t>location area</w:t>
      </w:r>
      <w:r w:rsidR="00986794" w:rsidRPr="00D27A95">
        <w:t xml:space="preserve">s for regional provision of service", </w:t>
      </w:r>
      <w:r w:rsidR="00986794" w:rsidRPr="007E6407">
        <w:t xml:space="preserve">"forbidden </w:t>
      </w:r>
      <w:r w:rsidR="00986794">
        <w:t>tracking area</w:t>
      </w:r>
      <w:r w:rsidR="00986794" w:rsidRPr="007E6407">
        <w:t xml:space="preserve">s for regional provision of service", </w:t>
      </w:r>
      <w:r w:rsidR="00986794" w:rsidRPr="00D27A95">
        <w:t>"</w:t>
      </w:r>
      <w:r w:rsidR="00986794">
        <w:t>5GS</w:t>
      </w:r>
      <w:r w:rsidR="00986794">
        <w:rPr>
          <w:rFonts w:hint="eastAsia"/>
          <w:lang w:eastAsia="zh-CN"/>
        </w:rPr>
        <w:t xml:space="preserve"> forbidden tracking areas for </w:t>
      </w:r>
      <w:r w:rsidR="00986794">
        <w:rPr>
          <w:rFonts w:hint="eastAsia"/>
        </w:rPr>
        <w:t>regional</w:t>
      </w:r>
      <w:r w:rsidR="00986794">
        <w:rPr>
          <w:rFonts w:hint="eastAsia"/>
          <w:lang w:eastAsia="zh-CN"/>
        </w:rPr>
        <w:t xml:space="preserve"> provision of service</w:t>
      </w:r>
      <w:r w:rsidR="00986794" w:rsidRPr="00D27A95">
        <w:t>"</w:t>
      </w:r>
      <w:r w:rsidR="00986794">
        <w:t xml:space="preserve">, </w:t>
      </w:r>
      <w:r w:rsidR="00986794" w:rsidRPr="00D27A95">
        <w:t>"forbidden PLMNs for GPRS service" or "forbidden PLMNs" respectively</w:t>
      </w:r>
      <w:ins w:id="62" w:author="GruberRo1" w:date="2022-01-07T15:17:00Z">
        <w:r>
          <w:t>; and</w:t>
        </w:r>
      </w:ins>
    </w:p>
    <w:p w14:paraId="52B7B86F" w14:textId="6346819B" w:rsidR="00986794" w:rsidRPr="00D27A95" w:rsidDel="007E3F90" w:rsidRDefault="007E3F90">
      <w:pPr>
        <w:pStyle w:val="B2"/>
        <w:rPr>
          <w:del w:id="63" w:author="GruberRo1" w:date="2022-01-07T15:18:00Z"/>
        </w:rPr>
        <w:pPrChange w:id="64" w:author="GruberRo1" w:date="2022-01-07T15:17:00Z">
          <w:pPr>
            <w:pStyle w:val="B1"/>
          </w:pPr>
        </w:pPrChange>
      </w:pPr>
      <w:ins w:id="65" w:author="GruberRo1" w:date="2022-01-07T15:18:00Z">
        <w:r w:rsidRPr="00AD3CD5">
          <w:t>-</w:t>
        </w:r>
        <w:r w:rsidRPr="00AD3CD5">
          <w:tab/>
          <w:t xml:space="preserve">if </w:t>
        </w:r>
        <w:r w:rsidRPr="00CA744E">
          <w:t>the selected cell is a satellite NG-RAN 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xml:space="preserve">, </w:t>
        </w:r>
        <w:proofErr w:type="gramStart"/>
        <w:r>
          <w:t>i.e.</w:t>
        </w:r>
        <w:proofErr w:type="gramEnd"/>
        <w:r>
          <w:t xml:space="preserve"> it is considered as candidate for PLMN selection</w:t>
        </w:r>
      </w:ins>
      <w:r w:rsidR="00986794">
        <w:t>.</w:t>
      </w:r>
    </w:p>
    <w:p w14:paraId="6D2B52E3" w14:textId="77777777" w:rsidR="00986794" w:rsidRPr="00D27A95" w:rsidRDefault="00986794" w:rsidP="00986794">
      <w:pPr>
        <w:pStyle w:val="B1"/>
      </w:pPr>
      <w:r w:rsidRPr="00D27A95">
        <w:t>-</w:t>
      </w:r>
      <w:r w:rsidRPr="00D27A95">
        <w:tab/>
        <w:t>the Periodic Location Updating 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Location Updating</w:t>
      </w:r>
      <w:proofErr w:type="gramStart"/>
      <w:r w:rsidRPr="00D27A95">
        <w:t>);</w:t>
      </w:r>
      <w:proofErr w:type="gramEnd"/>
    </w:p>
    <w:p w14:paraId="3217C321" w14:textId="77777777" w:rsidR="00986794" w:rsidRPr="00D27A95" w:rsidRDefault="00986794" w:rsidP="00986794">
      <w:pPr>
        <w:pStyle w:val="B1"/>
      </w:pPr>
      <w:r w:rsidRPr="00D27A95">
        <w:t>-</w:t>
      </w:r>
      <w:r w:rsidRPr="00D27A95">
        <w:tab/>
        <w:t>the Periodic Routing Area Update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Routing Area Update</w:t>
      </w:r>
      <w:proofErr w:type="gramStart"/>
      <w:r w:rsidRPr="00D27A95">
        <w:t>);</w:t>
      </w:r>
      <w:proofErr w:type="gramEnd"/>
    </w:p>
    <w:p w14:paraId="54A59BC8" w14:textId="77777777" w:rsidR="00986794" w:rsidRDefault="00986794" w:rsidP="00986794">
      <w:pPr>
        <w:pStyle w:val="B1"/>
      </w:pPr>
      <w:r w:rsidRPr="007E6407">
        <w:t>-</w:t>
      </w:r>
      <w:r w:rsidRPr="007E6407">
        <w:tab/>
        <w:t>the Periodic Tracking Area Update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Tracking Area Update</w:t>
      </w:r>
      <w:proofErr w:type="gramStart"/>
      <w:r w:rsidRPr="007E6407">
        <w:t>);</w:t>
      </w:r>
      <w:proofErr w:type="gramEnd"/>
    </w:p>
    <w:p w14:paraId="70563CD7" w14:textId="77777777" w:rsidR="00986794" w:rsidRDefault="00986794" w:rsidP="00986794">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proofErr w:type="gramStart"/>
      <w:r w:rsidRPr="007E6407">
        <w:t>);</w:t>
      </w:r>
      <w:proofErr w:type="gramEnd"/>
    </w:p>
    <w:p w14:paraId="3769079B" w14:textId="77777777" w:rsidR="00986794" w:rsidRDefault="00986794" w:rsidP="0098679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535596C1" w14:textId="77777777" w:rsidR="00986794" w:rsidRPr="00D27A95" w:rsidRDefault="00986794" w:rsidP="00986794">
      <w:pPr>
        <w:pStyle w:val="B1"/>
      </w:pPr>
      <w:r>
        <w:t>-</w:t>
      </w:r>
      <w:r>
        <w:tab/>
        <w:t>emergency bearer services over packet services are requested by upper layers.</w:t>
      </w:r>
    </w:p>
    <w:p w14:paraId="158554F7" w14:textId="77777777" w:rsidR="00986794" w:rsidRDefault="00986794" w:rsidP="0098679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37193BF5" w14:textId="77777777" w:rsidR="00986794" w:rsidRDefault="00986794" w:rsidP="00986794">
      <w:pPr>
        <w:pStyle w:val="B1"/>
      </w:pPr>
      <w:r>
        <w:t>a)</w:t>
      </w:r>
      <w:r>
        <w:tab/>
        <w:t xml:space="preserve">if </w:t>
      </w:r>
      <w:r w:rsidRPr="00DA11CC">
        <w:t xml:space="preserve">the </w:t>
      </w:r>
      <w:r>
        <w:t>MS:</w:t>
      </w:r>
    </w:p>
    <w:p w14:paraId="5E1DF0A2" w14:textId="77777777" w:rsidR="00986794" w:rsidRDefault="00986794" w:rsidP="00986794">
      <w:pPr>
        <w:pStyle w:val="B2"/>
      </w:pPr>
      <w:r>
        <w:t>1)</w:t>
      </w:r>
      <w:r>
        <w:tab/>
        <w:t xml:space="preserve">does not operate in SNPN access mode, is in S1 mode or N1 mode and </w:t>
      </w:r>
      <w:r w:rsidRPr="00DA11CC">
        <w:t>the currently stored TAI list does not contain the TAI</w:t>
      </w:r>
      <w:r>
        <w:t xml:space="preserve"> of the current serving cell; or</w:t>
      </w:r>
    </w:p>
    <w:p w14:paraId="3DA54D65" w14:textId="77777777" w:rsidR="00986794" w:rsidRDefault="00986794" w:rsidP="00986794">
      <w:pPr>
        <w:pStyle w:val="B2"/>
      </w:pPr>
      <w:r>
        <w:lastRenderedPageBreak/>
        <w:t>2)</w:t>
      </w:r>
      <w:r>
        <w:tab/>
        <w:t xml:space="preserve">operates in SNPN access </w:t>
      </w:r>
      <w:proofErr w:type="gramStart"/>
      <w:r>
        <w:t>mode;</w:t>
      </w:r>
      <w:proofErr w:type="gramEnd"/>
    </w:p>
    <w:p w14:paraId="0996EDAB" w14:textId="77777777" w:rsidR="00986794" w:rsidRPr="0001531B" w:rsidRDefault="00986794" w:rsidP="0098679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0E1F6782" w14:textId="77777777" w:rsidR="007E3F90" w:rsidRDefault="007E3F90" w:rsidP="007E3F90">
      <w:pPr>
        <w:pStyle w:val="B1"/>
        <w:rPr>
          <w:ins w:id="66" w:author="GruberRo1" w:date="2022-01-07T15:19:00Z"/>
        </w:rPr>
      </w:pPr>
      <w:ins w:id="67" w:author="GruberRo1" w:date="2022-01-07T15:19:00Z">
        <w:r w:rsidRPr="00CA744E">
          <w:t>c)</w:t>
        </w:r>
        <w:r w:rsidRPr="00CA744E">
          <w:tab/>
        </w:r>
        <w:r w:rsidRPr="00A0007C">
          <w:t>if the selected cell is a satellite NG-RAN 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xml:space="preserve">, </w:t>
        </w:r>
        <w:proofErr w:type="gramStart"/>
        <w:r>
          <w:t>i.e.</w:t>
        </w:r>
        <w:proofErr w:type="gramEnd"/>
        <w:r>
          <w:t xml:space="preserve"> it is considered as candidate for PLMN selection</w:t>
        </w:r>
        <w:r w:rsidRPr="00CA744E">
          <w:t xml:space="preserve">; </w:t>
        </w:r>
        <w:r w:rsidRPr="00A0007C">
          <w:t>and</w:t>
        </w:r>
      </w:ins>
    </w:p>
    <w:p w14:paraId="7E2861A7" w14:textId="747238B5" w:rsidR="00986794" w:rsidRDefault="002A008B" w:rsidP="00986794">
      <w:pPr>
        <w:pStyle w:val="B1"/>
      </w:pPr>
      <w:ins w:id="68" w:author="GruberRo1" w:date="2022-01-07T15:19:00Z">
        <w:r>
          <w:t>d</w:t>
        </w:r>
      </w:ins>
      <w:del w:id="69" w:author="GruberRo1" w:date="2022-01-07T15:19:00Z">
        <w:r w:rsidR="00986794" w:rsidDel="007E3F90">
          <w:delText>c</w:delText>
        </w:r>
      </w:del>
      <w:r w:rsidR="00986794">
        <w:t>)</w:t>
      </w:r>
      <w:r w:rsidR="00986794">
        <w:tab/>
      </w:r>
      <w:r w:rsidR="00986794" w:rsidRPr="0001531B">
        <w:t>the current update stat</w:t>
      </w:r>
      <w:r w:rsidR="00986794">
        <w:t>e</w:t>
      </w:r>
      <w:r w:rsidR="00986794" w:rsidRPr="0001531B">
        <w:t xml:space="preserve"> is different from "</w:t>
      </w:r>
      <w:r w:rsidR="00986794" w:rsidRPr="00D27A95">
        <w:t>Idle, No IMSI</w:t>
      </w:r>
      <w:r w:rsidR="00986794" w:rsidRPr="0001531B">
        <w:t>"</w:t>
      </w:r>
      <w:r w:rsidR="00986794">
        <w:t>; and</w:t>
      </w:r>
    </w:p>
    <w:p w14:paraId="6E374E22" w14:textId="77777777" w:rsidR="00986794" w:rsidRDefault="00986794" w:rsidP="00986794">
      <w:pPr>
        <w:pStyle w:val="B2"/>
      </w:pPr>
      <w:r>
        <w:t>1)</w:t>
      </w:r>
      <w:r>
        <w:tab/>
        <w:t>the MS is configured to perform the attach procedure with IMSI at PLMN change (see "</w:t>
      </w:r>
      <w:proofErr w:type="spellStart"/>
      <w:r>
        <w:t>AttachWithIMSI</w:t>
      </w:r>
      <w:proofErr w:type="spellEnd"/>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5ABD61F7" w14:textId="77777777" w:rsidR="00986794" w:rsidRPr="0001531B" w:rsidRDefault="00986794" w:rsidP="00986794">
      <w:pPr>
        <w:pStyle w:val="B2"/>
      </w:pPr>
      <w:r>
        <w:t>2)</w:t>
      </w:r>
      <w:r>
        <w:tab/>
        <w:t>the MS is not configured to perform the attach procedure with IMSI at PLMN change.</w:t>
      </w:r>
    </w:p>
    <w:p w14:paraId="2E642510" w14:textId="77777777" w:rsidR="00986794" w:rsidRDefault="00986794" w:rsidP="0098679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2EE929B" w14:textId="77777777" w:rsidR="00986794" w:rsidRDefault="00986794" w:rsidP="00986794">
      <w:pPr>
        <w:pStyle w:val="B1"/>
      </w:pPr>
      <w:r>
        <w:t>-</w:t>
      </w:r>
      <w:r>
        <w:tab/>
        <w:t>the currently stored TAI list does not contain the TAI of the current serving cell.</w:t>
      </w:r>
    </w:p>
    <w:p w14:paraId="257B1C34" w14:textId="77777777" w:rsidR="00986794" w:rsidRPr="00EB7504" w:rsidRDefault="00986794" w:rsidP="00986794">
      <w:r w:rsidRPr="00EB7504">
        <w:t>If the new PLMN the MS has entered is neither the registered PLMN nor an equivalent PLMN, an MS which is attached for PS services and configured to perform the attach procedure with IMSI at PLMN change (see "</w:t>
      </w:r>
      <w:proofErr w:type="spellStart"/>
      <w:r w:rsidRPr="00EB7504">
        <w:t>AttachWithIMSI</w:t>
      </w:r>
      <w:proofErr w:type="spellEnd"/>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7EF5ACD6" w14:textId="77777777" w:rsidR="00986794" w:rsidRPr="00D27A95" w:rsidRDefault="00986794" w:rsidP="00986794">
      <w:r w:rsidRPr="00D27A95">
        <w:t>An LR request indicating Periodic Location Updating is made when, in idle mode, the Periodic Location Updating timer expires while the non-GPRS update stat</w:t>
      </w:r>
      <w:r>
        <w:rPr>
          <w:rFonts w:hint="eastAsia"/>
          <w:lang w:eastAsia="zh-CN"/>
        </w:rPr>
        <w:t>us is</w:t>
      </w:r>
      <w:r w:rsidRPr="00D27A95">
        <w:t xml:space="preserve"> "UPDATED".</w:t>
      </w:r>
    </w:p>
    <w:p w14:paraId="31F4858E" w14:textId="77777777" w:rsidR="00986794" w:rsidRPr="00D27A95" w:rsidRDefault="00986794" w:rsidP="00986794">
      <w:r w:rsidRPr="00D27A95">
        <w:t>An LR request indicating Periodic Routing Area Update is made when the Periodic Routing Area Update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0CB45D26" w14:textId="77777777" w:rsidR="00986794" w:rsidRPr="00D27A95" w:rsidRDefault="00986794" w:rsidP="00986794">
      <w:r w:rsidRPr="00D27A95">
        <w:t xml:space="preserve">An LR request indicating Periodic </w:t>
      </w:r>
      <w:r>
        <w:t>Tracking</w:t>
      </w:r>
      <w:r w:rsidRPr="00D27A95">
        <w:t xml:space="preserve"> Area Update is made when the Periodic </w:t>
      </w:r>
      <w:r>
        <w:t>Tracking</w:t>
      </w:r>
      <w:r w:rsidRPr="00D27A95">
        <w:t xml:space="preserve"> Area Update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7E6635FF" w14:textId="77777777" w:rsidR="00986794" w:rsidRPr="00D27A95" w:rsidRDefault="00986794" w:rsidP="0098679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32326482" w14:textId="77777777" w:rsidR="00986794" w:rsidRPr="00D27A95" w:rsidRDefault="00986794" w:rsidP="0098679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246A638" w14:textId="77777777" w:rsidR="00986794" w:rsidRPr="00D27A95" w:rsidRDefault="00986794" w:rsidP="0098679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7B6387C2" w14:textId="77777777" w:rsidR="00986794" w:rsidRPr="00D27A95" w:rsidRDefault="00986794" w:rsidP="00986794">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 for the first time.</w:t>
      </w:r>
    </w:p>
    <w:p w14:paraId="345C2061" w14:textId="77777777" w:rsidR="00986794" w:rsidRPr="00D27A95" w:rsidRDefault="00986794" w:rsidP="00986794">
      <w:r w:rsidRPr="00D27A95">
        <w:t>Furthermore, an LR request indicating Normal Location Updating is also made when the response to an outgoing request shows that the MS is unknown in the VLR or SGSN, respectively.</w:t>
      </w:r>
    </w:p>
    <w:p w14:paraId="4D52E94D" w14:textId="77777777" w:rsidR="00986794" w:rsidRPr="00D27A95" w:rsidRDefault="00986794" w:rsidP="00986794">
      <w:r w:rsidRPr="00D27A95">
        <w:t>Table 2 in clause</w:t>
      </w:r>
      <w:r>
        <w:t> </w:t>
      </w:r>
      <w:r w:rsidRPr="00D27A95">
        <w:t>5 summarizes the events in each state that trigger a new LR request. The actions that may be taken while being in the various states are also outlined in table 2.</w:t>
      </w:r>
    </w:p>
    <w:p w14:paraId="00CD146E" w14:textId="77777777" w:rsidR="00986794" w:rsidRPr="00D27A95" w:rsidRDefault="00986794" w:rsidP="00986794">
      <w:r w:rsidRPr="00D27A95">
        <w:lastRenderedPageBreak/>
        <w:t xml:space="preserve">A GPRS MS which is both IMSI attached for GPRS and non-GPRS services and which is capable of simultaneous operation of GPRS and non-GPRS services shall perform Routing Area Update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0B8A0223" w14:textId="77777777" w:rsidR="003B1B32" w:rsidRDefault="003B1B32" w:rsidP="007B1E8F">
      <w:pPr>
        <w:rPr>
          <w:noProof/>
        </w:rPr>
      </w:pPr>
    </w:p>
    <w:p w14:paraId="172DE040"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600A4F5" w14:textId="77777777" w:rsidR="007B1E8F"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31C5C67E" w14:textId="77777777" w:rsidR="002A008B" w:rsidRPr="00D27A95" w:rsidRDefault="002A008B" w:rsidP="002A008B">
      <w:pPr>
        <w:pStyle w:val="Heading1"/>
      </w:pPr>
      <w:bookmarkStart w:id="70" w:name="_Toc20125250"/>
      <w:bookmarkStart w:id="71" w:name="_Toc27486447"/>
      <w:bookmarkStart w:id="72" w:name="_Toc36210500"/>
      <w:bookmarkStart w:id="73" w:name="_Toc45096359"/>
      <w:bookmarkStart w:id="74" w:name="_Toc45882392"/>
      <w:bookmarkStart w:id="75" w:name="_Toc51762188"/>
      <w:bookmarkStart w:id="76" w:name="_Toc83313377"/>
      <w:bookmarkStart w:id="77" w:name="_Toc92048464"/>
      <w:r w:rsidRPr="00D27A95">
        <w:t>5</w:t>
      </w:r>
      <w:r w:rsidRPr="00D27A95">
        <w:tab/>
        <w:t>Tables and Figures</w:t>
      </w:r>
      <w:bookmarkEnd w:id="70"/>
      <w:bookmarkEnd w:id="71"/>
      <w:bookmarkEnd w:id="72"/>
      <w:bookmarkEnd w:id="73"/>
      <w:bookmarkEnd w:id="74"/>
      <w:bookmarkEnd w:id="75"/>
      <w:bookmarkEnd w:id="76"/>
      <w:bookmarkEnd w:id="77"/>
    </w:p>
    <w:p w14:paraId="0B5CA9D7" w14:textId="77777777" w:rsidR="002A008B" w:rsidRPr="00D27A95" w:rsidRDefault="002A008B" w:rsidP="002A008B">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2A008B" w:rsidRPr="00D27A95" w14:paraId="7D3B78FA" w14:textId="77777777" w:rsidTr="00131D27">
        <w:trPr>
          <w:jc w:val="center"/>
        </w:trPr>
        <w:tc>
          <w:tcPr>
            <w:tcW w:w="3119" w:type="dxa"/>
            <w:tcBorders>
              <w:top w:val="single" w:sz="4" w:space="0" w:color="auto"/>
              <w:left w:val="single" w:sz="4" w:space="0" w:color="auto"/>
              <w:right w:val="single" w:sz="6" w:space="0" w:color="auto"/>
            </w:tcBorders>
          </w:tcPr>
          <w:p w14:paraId="7CEC5D51" w14:textId="77777777" w:rsidR="002A008B" w:rsidRPr="00D27A95" w:rsidRDefault="002A008B" w:rsidP="00131D27">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12C4DFD2" w14:textId="77777777" w:rsidR="002A008B" w:rsidRPr="00D27A95" w:rsidRDefault="002A008B" w:rsidP="00131D27">
            <w:pPr>
              <w:pStyle w:val="TAH"/>
            </w:pPr>
            <w:r w:rsidRPr="00D27A95">
              <w:t>Registration Status</w:t>
            </w:r>
          </w:p>
        </w:tc>
        <w:tc>
          <w:tcPr>
            <w:tcW w:w="3172" w:type="dxa"/>
            <w:tcBorders>
              <w:top w:val="single" w:sz="4" w:space="0" w:color="auto"/>
              <w:left w:val="single" w:sz="6" w:space="0" w:color="auto"/>
              <w:right w:val="single" w:sz="4" w:space="0" w:color="auto"/>
            </w:tcBorders>
          </w:tcPr>
          <w:p w14:paraId="25CB2447" w14:textId="77777777" w:rsidR="002A008B" w:rsidRPr="00D27A95" w:rsidRDefault="002A008B" w:rsidP="00131D27">
            <w:pPr>
              <w:pStyle w:val="TAH"/>
            </w:pPr>
            <w:r w:rsidRPr="00D27A95">
              <w:t>Registered PLMN is</w:t>
            </w:r>
          </w:p>
        </w:tc>
      </w:tr>
      <w:tr w:rsidR="002A008B" w:rsidRPr="00D27A95" w14:paraId="7462E351" w14:textId="77777777" w:rsidTr="00131D27">
        <w:trPr>
          <w:jc w:val="center"/>
        </w:trPr>
        <w:tc>
          <w:tcPr>
            <w:tcW w:w="3119" w:type="dxa"/>
            <w:tcBorders>
              <w:top w:val="single" w:sz="6" w:space="0" w:color="auto"/>
              <w:left w:val="single" w:sz="4" w:space="0" w:color="auto"/>
              <w:right w:val="single" w:sz="6" w:space="0" w:color="auto"/>
            </w:tcBorders>
          </w:tcPr>
          <w:p w14:paraId="6D9D1012" w14:textId="77777777" w:rsidR="002A008B" w:rsidRPr="00D27A95" w:rsidRDefault="002A008B" w:rsidP="00131D27">
            <w:pPr>
              <w:pStyle w:val="TAL"/>
            </w:pPr>
            <w:r w:rsidRPr="00D27A95">
              <w:t>Updated</w:t>
            </w:r>
          </w:p>
        </w:tc>
        <w:tc>
          <w:tcPr>
            <w:tcW w:w="3172" w:type="dxa"/>
            <w:tcBorders>
              <w:top w:val="single" w:sz="6" w:space="0" w:color="auto"/>
              <w:left w:val="single" w:sz="6" w:space="0" w:color="auto"/>
              <w:right w:val="single" w:sz="6" w:space="0" w:color="auto"/>
            </w:tcBorders>
          </w:tcPr>
          <w:p w14:paraId="3D7E691E" w14:textId="77777777" w:rsidR="002A008B" w:rsidRPr="00D27A95" w:rsidRDefault="002A008B" w:rsidP="00131D27">
            <w:pPr>
              <w:pStyle w:val="TAL"/>
            </w:pPr>
            <w:r w:rsidRPr="00D27A95">
              <w:t>Successful</w:t>
            </w:r>
          </w:p>
        </w:tc>
        <w:tc>
          <w:tcPr>
            <w:tcW w:w="3172" w:type="dxa"/>
            <w:tcBorders>
              <w:top w:val="single" w:sz="6" w:space="0" w:color="auto"/>
              <w:left w:val="single" w:sz="6" w:space="0" w:color="auto"/>
              <w:right w:val="single" w:sz="4" w:space="0" w:color="auto"/>
            </w:tcBorders>
          </w:tcPr>
          <w:p w14:paraId="35937100" w14:textId="77777777" w:rsidR="002A008B" w:rsidRPr="00D27A95" w:rsidRDefault="002A008B" w:rsidP="00131D27">
            <w:pPr>
              <w:pStyle w:val="TAL"/>
            </w:pPr>
            <w:r w:rsidRPr="00D27A95">
              <w:t>Indicated in the stored registration area identity</w:t>
            </w:r>
          </w:p>
        </w:tc>
      </w:tr>
      <w:tr w:rsidR="002A008B" w:rsidRPr="00D27A95" w14:paraId="151224C7" w14:textId="77777777" w:rsidTr="00131D27">
        <w:trPr>
          <w:jc w:val="center"/>
        </w:trPr>
        <w:tc>
          <w:tcPr>
            <w:tcW w:w="3119" w:type="dxa"/>
            <w:tcBorders>
              <w:left w:val="single" w:sz="4" w:space="0" w:color="auto"/>
              <w:right w:val="single" w:sz="6" w:space="0" w:color="auto"/>
            </w:tcBorders>
          </w:tcPr>
          <w:p w14:paraId="10B77DDC" w14:textId="77777777" w:rsidR="002A008B" w:rsidRPr="00D27A95" w:rsidRDefault="002A008B" w:rsidP="00131D27">
            <w:pPr>
              <w:pStyle w:val="TAL"/>
            </w:pPr>
            <w:r w:rsidRPr="00D27A95">
              <w:t>Idle, No IMSI</w:t>
            </w:r>
          </w:p>
        </w:tc>
        <w:tc>
          <w:tcPr>
            <w:tcW w:w="3172" w:type="dxa"/>
            <w:tcBorders>
              <w:left w:val="single" w:sz="6" w:space="0" w:color="auto"/>
              <w:right w:val="single" w:sz="6" w:space="0" w:color="auto"/>
            </w:tcBorders>
          </w:tcPr>
          <w:p w14:paraId="6A6415E5" w14:textId="77777777" w:rsidR="002A008B" w:rsidRPr="00D27A95" w:rsidRDefault="002A008B" w:rsidP="00131D27">
            <w:pPr>
              <w:pStyle w:val="TAL"/>
            </w:pPr>
            <w:r w:rsidRPr="00D27A95">
              <w:t>Unsuccessful</w:t>
            </w:r>
          </w:p>
        </w:tc>
        <w:tc>
          <w:tcPr>
            <w:tcW w:w="3172" w:type="dxa"/>
            <w:tcBorders>
              <w:left w:val="single" w:sz="6" w:space="0" w:color="auto"/>
              <w:right w:val="single" w:sz="4" w:space="0" w:color="auto"/>
            </w:tcBorders>
          </w:tcPr>
          <w:p w14:paraId="1CA8DC24" w14:textId="77777777" w:rsidR="002A008B" w:rsidRPr="00D27A95" w:rsidRDefault="002A008B" w:rsidP="00131D27">
            <w:pPr>
              <w:pStyle w:val="TAL"/>
            </w:pPr>
            <w:r w:rsidRPr="00D27A95">
              <w:t>No registered PLMN (3) (4)</w:t>
            </w:r>
          </w:p>
        </w:tc>
      </w:tr>
      <w:tr w:rsidR="002A008B" w:rsidRPr="00D27A95" w14:paraId="5ECBC92A" w14:textId="77777777" w:rsidTr="00131D27">
        <w:trPr>
          <w:jc w:val="center"/>
        </w:trPr>
        <w:tc>
          <w:tcPr>
            <w:tcW w:w="3119" w:type="dxa"/>
            <w:tcBorders>
              <w:left w:val="single" w:sz="4" w:space="0" w:color="auto"/>
              <w:right w:val="single" w:sz="6" w:space="0" w:color="auto"/>
            </w:tcBorders>
          </w:tcPr>
          <w:p w14:paraId="741995A5" w14:textId="77777777" w:rsidR="002A008B" w:rsidRPr="00D27A95" w:rsidRDefault="002A008B" w:rsidP="00131D27">
            <w:pPr>
              <w:pStyle w:val="TAL"/>
            </w:pPr>
            <w:r w:rsidRPr="00D27A95">
              <w:t>Roaming not allowed:</w:t>
            </w:r>
          </w:p>
        </w:tc>
        <w:tc>
          <w:tcPr>
            <w:tcW w:w="3172" w:type="dxa"/>
            <w:tcBorders>
              <w:left w:val="single" w:sz="6" w:space="0" w:color="auto"/>
              <w:right w:val="single" w:sz="6" w:space="0" w:color="auto"/>
            </w:tcBorders>
          </w:tcPr>
          <w:p w14:paraId="148ED35B" w14:textId="77777777" w:rsidR="002A008B" w:rsidRPr="00D27A95" w:rsidRDefault="002A008B" w:rsidP="00131D27">
            <w:pPr>
              <w:pStyle w:val="TAL"/>
            </w:pPr>
          </w:p>
        </w:tc>
        <w:tc>
          <w:tcPr>
            <w:tcW w:w="3172" w:type="dxa"/>
            <w:tcBorders>
              <w:left w:val="single" w:sz="6" w:space="0" w:color="auto"/>
              <w:right w:val="single" w:sz="4" w:space="0" w:color="auto"/>
            </w:tcBorders>
          </w:tcPr>
          <w:p w14:paraId="464EF9A3" w14:textId="77777777" w:rsidR="002A008B" w:rsidRPr="00D27A95" w:rsidRDefault="002A008B" w:rsidP="00131D27">
            <w:pPr>
              <w:pStyle w:val="TAL"/>
            </w:pPr>
          </w:p>
        </w:tc>
      </w:tr>
      <w:tr w:rsidR="002A008B" w:rsidRPr="00D27A95" w14:paraId="5E05B1B3" w14:textId="77777777" w:rsidTr="00131D27">
        <w:trPr>
          <w:jc w:val="center"/>
        </w:trPr>
        <w:tc>
          <w:tcPr>
            <w:tcW w:w="3119" w:type="dxa"/>
            <w:tcBorders>
              <w:left w:val="single" w:sz="4" w:space="0" w:color="auto"/>
              <w:right w:val="single" w:sz="6" w:space="0" w:color="auto"/>
            </w:tcBorders>
          </w:tcPr>
          <w:p w14:paraId="4AF14020" w14:textId="77777777" w:rsidR="002A008B" w:rsidRPr="00D27A95" w:rsidRDefault="002A008B" w:rsidP="00131D27">
            <w:pPr>
              <w:pStyle w:val="TAL"/>
              <w:ind w:left="227"/>
            </w:pPr>
            <w:bookmarkStart w:id="78" w:name="_PERM_MCCTEMPBM_CRPT45860004___2"/>
            <w:r w:rsidRPr="00D27A95">
              <w:t>a) PLMN not allowed</w:t>
            </w:r>
            <w:bookmarkEnd w:id="78"/>
          </w:p>
        </w:tc>
        <w:tc>
          <w:tcPr>
            <w:tcW w:w="3172" w:type="dxa"/>
            <w:tcBorders>
              <w:left w:val="single" w:sz="6" w:space="0" w:color="auto"/>
              <w:right w:val="single" w:sz="6" w:space="0" w:color="auto"/>
            </w:tcBorders>
          </w:tcPr>
          <w:p w14:paraId="2435ECBC" w14:textId="77777777" w:rsidR="002A008B" w:rsidRPr="00D27A95" w:rsidRDefault="002A008B" w:rsidP="00131D27">
            <w:pPr>
              <w:pStyle w:val="TAL"/>
            </w:pPr>
            <w:r w:rsidRPr="00D27A95">
              <w:t>Unsuccessful</w:t>
            </w:r>
          </w:p>
        </w:tc>
        <w:tc>
          <w:tcPr>
            <w:tcW w:w="3172" w:type="dxa"/>
            <w:tcBorders>
              <w:left w:val="single" w:sz="6" w:space="0" w:color="auto"/>
              <w:right w:val="single" w:sz="4" w:space="0" w:color="auto"/>
            </w:tcBorders>
          </w:tcPr>
          <w:p w14:paraId="43C7AB5C" w14:textId="77777777" w:rsidR="002A008B" w:rsidRPr="00D27A95" w:rsidRDefault="002A008B" w:rsidP="00131D27">
            <w:pPr>
              <w:pStyle w:val="TAL"/>
            </w:pPr>
            <w:r w:rsidRPr="00D27A95">
              <w:t>No registered PLMN (4)</w:t>
            </w:r>
          </w:p>
        </w:tc>
      </w:tr>
      <w:tr w:rsidR="002A008B" w:rsidRPr="00D27A95" w14:paraId="2D36EFED" w14:textId="77777777" w:rsidTr="00131D27">
        <w:trPr>
          <w:jc w:val="center"/>
        </w:trPr>
        <w:tc>
          <w:tcPr>
            <w:tcW w:w="3119" w:type="dxa"/>
            <w:tcBorders>
              <w:left w:val="single" w:sz="4" w:space="0" w:color="auto"/>
              <w:right w:val="single" w:sz="6" w:space="0" w:color="auto"/>
            </w:tcBorders>
          </w:tcPr>
          <w:p w14:paraId="1B7F1298" w14:textId="77777777" w:rsidR="002A008B" w:rsidRPr="00D27A95" w:rsidRDefault="002A008B" w:rsidP="00131D27">
            <w:pPr>
              <w:pStyle w:val="TAL"/>
              <w:ind w:left="227"/>
            </w:pPr>
            <w:bookmarkStart w:id="79" w:name="_PERM_MCCTEMPBM_CRPT45860005___2"/>
            <w:r w:rsidRPr="00D27A95">
              <w:t>b) LA not allowed</w:t>
            </w:r>
            <w:r>
              <w:t xml:space="preserve"> or TA not allowed</w:t>
            </w:r>
            <w:bookmarkEnd w:id="79"/>
          </w:p>
        </w:tc>
        <w:tc>
          <w:tcPr>
            <w:tcW w:w="3172" w:type="dxa"/>
            <w:tcBorders>
              <w:left w:val="single" w:sz="6" w:space="0" w:color="auto"/>
              <w:right w:val="single" w:sz="6" w:space="0" w:color="auto"/>
            </w:tcBorders>
          </w:tcPr>
          <w:p w14:paraId="74F920A4" w14:textId="77777777" w:rsidR="002A008B" w:rsidRPr="00D27A95" w:rsidRDefault="002A008B" w:rsidP="00131D27">
            <w:pPr>
              <w:pStyle w:val="TAL"/>
            </w:pPr>
            <w:proofErr w:type="gramStart"/>
            <w:r w:rsidRPr="00D27A95">
              <w:t>Indeterminate(</w:t>
            </w:r>
            <w:proofErr w:type="gramEnd"/>
            <w:r w:rsidRPr="00D27A95">
              <w:t>1)</w:t>
            </w:r>
          </w:p>
        </w:tc>
        <w:tc>
          <w:tcPr>
            <w:tcW w:w="3172" w:type="dxa"/>
            <w:tcBorders>
              <w:left w:val="single" w:sz="6" w:space="0" w:color="auto"/>
              <w:right w:val="single" w:sz="4" w:space="0" w:color="auto"/>
            </w:tcBorders>
          </w:tcPr>
          <w:p w14:paraId="1466221A" w14:textId="77777777" w:rsidR="002A008B" w:rsidRPr="00D27A95" w:rsidRDefault="002A008B" w:rsidP="00131D27">
            <w:pPr>
              <w:pStyle w:val="TAL"/>
            </w:pPr>
            <w:r w:rsidRPr="00D27A95">
              <w:t xml:space="preserve">No registered PLMN </w:t>
            </w:r>
          </w:p>
        </w:tc>
      </w:tr>
      <w:tr w:rsidR="002A008B" w:rsidRPr="00D27A95" w14:paraId="104BEE9D" w14:textId="77777777" w:rsidTr="00131D27">
        <w:trPr>
          <w:jc w:val="center"/>
        </w:trPr>
        <w:tc>
          <w:tcPr>
            <w:tcW w:w="3119" w:type="dxa"/>
            <w:tcBorders>
              <w:left w:val="single" w:sz="4" w:space="0" w:color="auto"/>
              <w:right w:val="single" w:sz="6" w:space="0" w:color="auto"/>
            </w:tcBorders>
          </w:tcPr>
          <w:p w14:paraId="2F9F1E95" w14:textId="77777777" w:rsidR="002A008B" w:rsidRPr="00D27A95" w:rsidRDefault="002A008B" w:rsidP="00131D27">
            <w:pPr>
              <w:pStyle w:val="TAL"/>
              <w:ind w:left="227"/>
            </w:pPr>
            <w:bookmarkStart w:id="80" w:name="_PERM_MCCTEMPBM_CRPT45860006___2"/>
            <w:r w:rsidRPr="00D27A95">
              <w:t>c) Roaming not allowed in this LA</w:t>
            </w:r>
            <w:r>
              <w:t xml:space="preserve"> or Roaming not allowed in this TA</w:t>
            </w:r>
            <w:bookmarkEnd w:id="80"/>
          </w:p>
        </w:tc>
        <w:tc>
          <w:tcPr>
            <w:tcW w:w="3172" w:type="dxa"/>
            <w:tcBorders>
              <w:left w:val="single" w:sz="6" w:space="0" w:color="auto"/>
              <w:right w:val="single" w:sz="6" w:space="0" w:color="auto"/>
            </w:tcBorders>
          </w:tcPr>
          <w:p w14:paraId="0664F88C" w14:textId="77777777" w:rsidR="002A008B" w:rsidRPr="00D27A95" w:rsidRDefault="002A008B" w:rsidP="00131D27">
            <w:pPr>
              <w:pStyle w:val="TAL"/>
            </w:pPr>
            <w:r w:rsidRPr="00D27A95">
              <w:t>Indeterminate (2)</w:t>
            </w:r>
          </w:p>
        </w:tc>
        <w:tc>
          <w:tcPr>
            <w:tcW w:w="3172" w:type="dxa"/>
            <w:tcBorders>
              <w:left w:val="single" w:sz="6" w:space="0" w:color="auto"/>
              <w:right w:val="single" w:sz="4" w:space="0" w:color="auto"/>
            </w:tcBorders>
          </w:tcPr>
          <w:p w14:paraId="6A9FD219" w14:textId="77777777" w:rsidR="002A008B" w:rsidRPr="00D27A95" w:rsidRDefault="002A008B" w:rsidP="00131D27">
            <w:pPr>
              <w:pStyle w:val="TAL"/>
            </w:pPr>
            <w:r w:rsidRPr="00D27A95">
              <w:t>No registered PLMN (4)</w:t>
            </w:r>
          </w:p>
        </w:tc>
      </w:tr>
      <w:tr w:rsidR="002A008B" w:rsidRPr="00D27A95" w14:paraId="7418C2EE" w14:textId="77777777" w:rsidTr="00131D27">
        <w:trPr>
          <w:jc w:val="center"/>
        </w:trPr>
        <w:tc>
          <w:tcPr>
            <w:tcW w:w="3119" w:type="dxa"/>
            <w:tcBorders>
              <w:left w:val="single" w:sz="4" w:space="0" w:color="auto"/>
              <w:right w:val="single" w:sz="6" w:space="0" w:color="auto"/>
            </w:tcBorders>
          </w:tcPr>
          <w:p w14:paraId="4C0DB53B" w14:textId="77777777" w:rsidR="002A008B" w:rsidRPr="00D27A95" w:rsidRDefault="002A008B" w:rsidP="00131D27">
            <w:pPr>
              <w:pStyle w:val="TAL"/>
              <w:ind w:left="227"/>
            </w:pPr>
            <w:bookmarkStart w:id="81"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w:t>
            </w:r>
            <w:proofErr w:type="gramStart"/>
            <w:r>
              <w:t>No</w:t>
            </w:r>
            <w:proofErr w:type="gramEnd"/>
            <w:r>
              <w:t xml:space="preserve">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81"/>
          </w:p>
        </w:tc>
        <w:tc>
          <w:tcPr>
            <w:tcW w:w="3172" w:type="dxa"/>
            <w:tcBorders>
              <w:left w:val="single" w:sz="6" w:space="0" w:color="auto"/>
              <w:right w:val="single" w:sz="6" w:space="0" w:color="auto"/>
            </w:tcBorders>
          </w:tcPr>
          <w:p w14:paraId="44EE7B1D" w14:textId="77777777" w:rsidR="002A008B" w:rsidRPr="00D27A95" w:rsidRDefault="002A008B" w:rsidP="00131D27">
            <w:pPr>
              <w:pStyle w:val="TAL"/>
            </w:pPr>
            <w:r w:rsidRPr="00D27A95">
              <w:t>Indeterminate (5)</w:t>
            </w:r>
          </w:p>
        </w:tc>
        <w:tc>
          <w:tcPr>
            <w:tcW w:w="3172" w:type="dxa"/>
            <w:tcBorders>
              <w:left w:val="single" w:sz="6" w:space="0" w:color="auto"/>
              <w:right w:val="single" w:sz="4" w:space="0" w:color="auto"/>
            </w:tcBorders>
          </w:tcPr>
          <w:p w14:paraId="0BF5E9D8" w14:textId="77777777" w:rsidR="002A008B" w:rsidRPr="00D27A95" w:rsidRDefault="002A008B" w:rsidP="00131D27">
            <w:pPr>
              <w:pStyle w:val="TAL"/>
            </w:pPr>
            <w:r w:rsidRPr="00D27A95">
              <w:t xml:space="preserve">No registered PLMN </w:t>
            </w:r>
          </w:p>
        </w:tc>
      </w:tr>
      <w:tr w:rsidR="002A008B" w:rsidRPr="00D27A95" w14:paraId="627356F5" w14:textId="77777777" w:rsidTr="00131D27">
        <w:trPr>
          <w:jc w:val="center"/>
        </w:trPr>
        <w:tc>
          <w:tcPr>
            <w:tcW w:w="3119" w:type="dxa"/>
            <w:tcBorders>
              <w:left w:val="single" w:sz="4" w:space="0" w:color="auto"/>
              <w:right w:val="single" w:sz="6" w:space="0" w:color="auto"/>
            </w:tcBorders>
          </w:tcPr>
          <w:p w14:paraId="74FB1EE4" w14:textId="77777777" w:rsidR="002A008B" w:rsidRPr="00D27A95" w:rsidRDefault="002A008B" w:rsidP="00131D27">
            <w:pPr>
              <w:pStyle w:val="TAL"/>
              <w:ind w:left="227"/>
            </w:pPr>
            <w:bookmarkStart w:id="82" w:name="_PERM_MCCTEMPBM_CRPT45860008___2"/>
            <w:r w:rsidRPr="00B950EB">
              <w:t>e) Not authorized for this CSG</w:t>
            </w:r>
            <w:bookmarkEnd w:id="82"/>
          </w:p>
        </w:tc>
        <w:tc>
          <w:tcPr>
            <w:tcW w:w="3172" w:type="dxa"/>
            <w:tcBorders>
              <w:left w:val="single" w:sz="6" w:space="0" w:color="auto"/>
              <w:right w:val="single" w:sz="6" w:space="0" w:color="auto"/>
            </w:tcBorders>
          </w:tcPr>
          <w:p w14:paraId="60DD0989" w14:textId="77777777" w:rsidR="002A008B" w:rsidRPr="00D27A95" w:rsidRDefault="002A008B" w:rsidP="00131D27">
            <w:pPr>
              <w:pStyle w:val="TAL"/>
            </w:pPr>
            <w:r w:rsidRPr="00B950EB">
              <w:t>Indeterminate (6)</w:t>
            </w:r>
          </w:p>
        </w:tc>
        <w:tc>
          <w:tcPr>
            <w:tcW w:w="3172" w:type="dxa"/>
            <w:tcBorders>
              <w:left w:val="single" w:sz="6" w:space="0" w:color="auto"/>
              <w:right w:val="single" w:sz="4" w:space="0" w:color="auto"/>
            </w:tcBorders>
          </w:tcPr>
          <w:p w14:paraId="1AC3BE97" w14:textId="77777777" w:rsidR="002A008B" w:rsidRPr="00D27A95" w:rsidRDefault="002A008B" w:rsidP="00131D27">
            <w:pPr>
              <w:pStyle w:val="TAL"/>
            </w:pPr>
            <w:r w:rsidRPr="00B950EB">
              <w:t>No registered PLMN</w:t>
            </w:r>
          </w:p>
        </w:tc>
      </w:tr>
      <w:tr w:rsidR="002A008B" w:rsidRPr="00D27A95" w14:paraId="2CB36590" w14:textId="77777777" w:rsidTr="00131D27">
        <w:trPr>
          <w:jc w:val="center"/>
        </w:trPr>
        <w:tc>
          <w:tcPr>
            <w:tcW w:w="3119" w:type="dxa"/>
            <w:tcBorders>
              <w:left w:val="single" w:sz="4" w:space="0" w:color="auto"/>
              <w:bottom w:val="single" w:sz="6" w:space="0" w:color="auto"/>
              <w:right w:val="single" w:sz="6" w:space="0" w:color="auto"/>
            </w:tcBorders>
          </w:tcPr>
          <w:p w14:paraId="7DDBE65E" w14:textId="77777777" w:rsidR="002A008B" w:rsidRPr="00D27A95" w:rsidRDefault="002A008B" w:rsidP="00131D27">
            <w:pPr>
              <w:pStyle w:val="TAL"/>
            </w:pPr>
            <w:r w:rsidRPr="00D27A95">
              <w:t>Not updated</w:t>
            </w:r>
          </w:p>
        </w:tc>
        <w:tc>
          <w:tcPr>
            <w:tcW w:w="3172" w:type="dxa"/>
            <w:tcBorders>
              <w:left w:val="single" w:sz="6" w:space="0" w:color="auto"/>
              <w:bottom w:val="single" w:sz="6" w:space="0" w:color="auto"/>
              <w:right w:val="single" w:sz="6" w:space="0" w:color="auto"/>
            </w:tcBorders>
          </w:tcPr>
          <w:p w14:paraId="78219D87" w14:textId="77777777" w:rsidR="002A008B" w:rsidRPr="00D27A95" w:rsidRDefault="002A008B" w:rsidP="00131D27">
            <w:pPr>
              <w:pStyle w:val="TAL"/>
            </w:pPr>
            <w:r w:rsidRPr="00D27A95">
              <w:t>Unsuccessful</w:t>
            </w:r>
          </w:p>
        </w:tc>
        <w:tc>
          <w:tcPr>
            <w:tcW w:w="3172" w:type="dxa"/>
            <w:tcBorders>
              <w:left w:val="single" w:sz="6" w:space="0" w:color="auto"/>
              <w:bottom w:val="single" w:sz="6" w:space="0" w:color="auto"/>
              <w:right w:val="single" w:sz="4" w:space="0" w:color="auto"/>
            </w:tcBorders>
          </w:tcPr>
          <w:p w14:paraId="3CA54E23" w14:textId="77777777" w:rsidR="002A008B" w:rsidRPr="00D27A95" w:rsidRDefault="002A008B" w:rsidP="00131D27">
            <w:pPr>
              <w:pStyle w:val="TAL"/>
            </w:pPr>
            <w:r w:rsidRPr="00D27A95">
              <w:t>No registered PLMN (4)</w:t>
            </w:r>
          </w:p>
        </w:tc>
      </w:tr>
      <w:tr w:rsidR="002A008B" w:rsidRPr="00D27A95" w14:paraId="0ADBA4AE" w14:textId="77777777" w:rsidTr="00131D27">
        <w:trPr>
          <w:cantSplit/>
          <w:jc w:val="center"/>
        </w:trPr>
        <w:tc>
          <w:tcPr>
            <w:tcW w:w="9463" w:type="dxa"/>
            <w:gridSpan w:val="3"/>
            <w:tcBorders>
              <w:left w:val="single" w:sz="4" w:space="0" w:color="auto"/>
              <w:bottom w:val="single" w:sz="4" w:space="0" w:color="auto"/>
              <w:right w:val="single" w:sz="4" w:space="0" w:color="auto"/>
            </w:tcBorders>
          </w:tcPr>
          <w:p w14:paraId="794C1EC6" w14:textId="77777777" w:rsidR="002A008B" w:rsidRPr="00D27A95" w:rsidRDefault="002A008B" w:rsidP="00131D27">
            <w:pPr>
              <w:pStyle w:val="TAN"/>
            </w:pPr>
          </w:p>
          <w:p w14:paraId="78458D7C" w14:textId="77777777" w:rsidR="002A008B" w:rsidRPr="00D27A95" w:rsidRDefault="002A008B" w:rsidP="00131D27">
            <w:pPr>
              <w:pStyle w:val="TAN"/>
            </w:pPr>
            <w:r w:rsidRPr="00D27A95">
              <w:t>1)</w:t>
            </w:r>
            <w:r w:rsidRPr="00D27A95">
              <w:tab/>
              <w:t xml:space="preserve">The MS will perform a cell selection and will eventually either enter a different state when the registration status will be </w:t>
            </w:r>
            <w:proofErr w:type="gramStart"/>
            <w:r w:rsidRPr="00D27A95">
              <w:t>determined, or</w:t>
            </w:r>
            <w:proofErr w:type="gramEnd"/>
            <w:r w:rsidRPr="00D27A95">
              <w:t xml:space="preserve"> fail to be able to camp on a new cell, when registration status will be unsuccessful.</w:t>
            </w:r>
          </w:p>
          <w:p w14:paraId="1F51BC1E" w14:textId="77777777" w:rsidR="002A008B" w:rsidRPr="00D27A95" w:rsidRDefault="002A008B" w:rsidP="00131D27">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xml:space="preserve"> 4.4.3.1.2 If the appropriate process does not result in registration, the MS will eventually enter the </w:t>
            </w:r>
            <w:proofErr w:type="gramStart"/>
            <w:r w:rsidRPr="00D27A95">
              <w:t>limited service</w:t>
            </w:r>
            <w:proofErr w:type="gramEnd"/>
            <w:r w:rsidRPr="00D27A95">
              <w:t xml:space="preserve"> state.</w:t>
            </w:r>
          </w:p>
          <w:p w14:paraId="1DAA9E4C" w14:textId="77777777" w:rsidR="002A008B" w:rsidRPr="00D27A95" w:rsidRDefault="002A008B" w:rsidP="00131D27">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35878374" w14:textId="77777777" w:rsidR="002A008B" w:rsidRPr="00D27A95" w:rsidRDefault="002A008B" w:rsidP="00131D27">
            <w:pPr>
              <w:pStyle w:val="TAN"/>
            </w:pPr>
            <w:r w:rsidRPr="00D27A95">
              <w:t>4)</w:t>
            </w:r>
            <w:r w:rsidRPr="00D27A95">
              <w:tab/>
              <w:t>The stored list of equivalent PLMNs is invalid and can be deleted.</w:t>
            </w:r>
          </w:p>
          <w:p w14:paraId="2ACADBAC" w14:textId="77777777" w:rsidR="002A008B" w:rsidRDefault="002A008B" w:rsidP="00131D27">
            <w:pPr>
              <w:pStyle w:val="TAN"/>
            </w:pPr>
            <w:r w:rsidRPr="00D27A95">
              <w:t>5)</w:t>
            </w:r>
            <w:r w:rsidRPr="00D27A95">
              <w:tab/>
              <w:t>The MS will attempt registration on another LA</w:t>
            </w:r>
            <w:r>
              <w:t xml:space="preserve"> or TA</w:t>
            </w:r>
            <w:r w:rsidRPr="00D27A95">
              <w:t xml:space="preserve"> of the same PLMN, or equivalent PLMN if </w:t>
            </w:r>
            <w:proofErr w:type="spellStart"/>
            <w:proofErr w:type="gramStart"/>
            <w:r w:rsidRPr="00D27A95">
              <w:t>available.Otherwise</w:t>
            </w:r>
            <w:proofErr w:type="spellEnd"/>
            <w:proofErr w:type="gram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 xml:space="preserve">4.4.3.1.2. If the appropriate process does not result in registration, the MS will eventually enter the </w:t>
            </w:r>
            <w:proofErr w:type="gramStart"/>
            <w:r w:rsidRPr="00D27A95">
              <w:t>limited service</w:t>
            </w:r>
            <w:proofErr w:type="gramEnd"/>
            <w:r w:rsidRPr="00D27A95">
              <w:t xml:space="preserve"> state.</w:t>
            </w:r>
          </w:p>
          <w:p w14:paraId="435A29DB" w14:textId="77777777" w:rsidR="002A008B" w:rsidRDefault="002A008B" w:rsidP="00131D27">
            <w:pPr>
              <w:pStyle w:val="TAN"/>
              <w:rPr>
                <w:lang w:val="en-US"/>
              </w:rPr>
            </w:pPr>
            <w:r w:rsidRPr="007A0036">
              <w:rPr>
                <w:lang w:val="en-US"/>
              </w:rPr>
              <w:t>6)</w:t>
            </w:r>
            <w:r w:rsidRPr="007A0036">
              <w:rPr>
                <w:lang w:val="en-US"/>
              </w:rPr>
              <w:tab/>
              <w:t xml:space="preserve">The MS will attempt registration on another cell of the same PLMN, or equivalent PLMN if </w:t>
            </w:r>
            <w:proofErr w:type="spellStart"/>
            <w:proofErr w:type="gramStart"/>
            <w:r w:rsidRPr="007A0036">
              <w:rPr>
                <w:lang w:val="en-US"/>
              </w:rPr>
              <w:t>available.Otherwise</w:t>
            </w:r>
            <w:proofErr w:type="spellEnd"/>
            <w:proofErr w:type="gram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 xml:space="preserve">4.4.3.1.2. If the appropriate process does not result in registration, the MS will eventually enter the </w:t>
            </w:r>
            <w:proofErr w:type="gramStart"/>
            <w:r w:rsidRPr="007A0036">
              <w:rPr>
                <w:lang w:val="en-US"/>
              </w:rPr>
              <w:t>limited service</w:t>
            </w:r>
            <w:proofErr w:type="gramEnd"/>
            <w:r w:rsidRPr="007A0036">
              <w:rPr>
                <w:lang w:val="en-US"/>
              </w:rPr>
              <w:t xml:space="preserve"> state.</w:t>
            </w:r>
          </w:p>
          <w:p w14:paraId="75047E43" w14:textId="77777777" w:rsidR="002A008B" w:rsidRPr="007A0036" w:rsidRDefault="002A008B" w:rsidP="00131D27">
            <w:pPr>
              <w:pStyle w:val="TAN"/>
              <w:rPr>
                <w:lang w:val="en-US"/>
              </w:rPr>
            </w:pPr>
          </w:p>
          <w:p w14:paraId="486CCA06" w14:textId="77777777" w:rsidR="002A008B" w:rsidRPr="00D27A95" w:rsidRDefault="002A008B" w:rsidP="00131D27">
            <w:pPr>
              <w:pStyle w:val="TAN"/>
            </w:pPr>
            <w:r w:rsidRPr="00D27A95">
              <w:t>NOTE</w:t>
            </w:r>
            <w:r>
              <w:t> </w:t>
            </w:r>
            <w:r w:rsidRPr="00D27A95">
              <w:t>1:</w:t>
            </w:r>
            <w:r w:rsidRPr="00D27A95">
              <w:tab/>
              <w:t>MSs capable of GPRS and non-GPRS services may have different registration status for GPRS and for non-GPRS.</w:t>
            </w:r>
          </w:p>
          <w:p w14:paraId="108F216C" w14:textId="77777777" w:rsidR="002A008B" w:rsidRPr="00D27A95" w:rsidRDefault="002A008B" w:rsidP="00131D27">
            <w:pPr>
              <w:pStyle w:val="TAN"/>
            </w:pPr>
            <w:r w:rsidRPr="00D27A95">
              <w:t>NOTE</w:t>
            </w:r>
            <w:r>
              <w:t> </w:t>
            </w:r>
            <w:r w:rsidRPr="00D27A95">
              <w:t>2:</w:t>
            </w:r>
            <w:r w:rsidRPr="00D27A95">
              <w:tab/>
              <w:t>The registered PLMN is determined by looking at the stored registration area identity and stored location registration status.</w:t>
            </w:r>
          </w:p>
          <w:p w14:paraId="5E01EC85" w14:textId="77777777" w:rsidR="002A008B" w:rsidRPr="00D27A95" w:rsidRDefault="002A008B" w:rsidP="00131D27">
            <w:pPr>
              <w:pStyle w:val="TAN"/>
            </w:pPr>
          </w:p>
        </w:tc>
      </w:tr>
    </w:tbl>
    <w:p w14:paraId="27494C14" w14:textId="77777777" w:rsidR="002A008B" w:rsidRPr="00D27A95" w:rsidRDefault="002A008B" w:rsidP="002A008B"/>
    <w:p w14:paraId="41F85CD4" w14:textId="77777777" w:rsidR="002A008B" w:rsidRPr="00D27A95" w:rsidRDefault="002A008B" w:rsidP="002A008B">
      <w:pPr>
        <w:pStyle w:val="TH"/>
      </w:pPr>
      <w:r w:rsidRPr="00D27A95">
        <w:lastRenderedPageBreak/>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2A008B" w:rsidRPr="00D27A95" w14:paraId="144C860B" w14:textId="77777777" w:rsidTr="00131D27">
        <w:trPr>
          <w:jc w:val="center"/>
        </w:trPr>
        <w:tc>
          <w:tcPr>
            <w:tcW w:w="1985" w:type="dxa"/>
            <w:tcBorders>
              <w:top w:val="single" w:sz="6" w:space="0" w:color="auto"/>
              <w:left w:val="single" w:sz="6" w:space="0" w:color="auto"/>
              <w:right w:val="single" w:sz="6" w:space="0" w:color="auto"/>
            </w:tcBorders>
          </w:tcPr>
          <w:p w14:paraId="700E0861" w14:textId="77777777" w:rsidR="002A008B" w:rsidRPr="00D27A95" w:rsidRDefault="002A008B" w:rsidP="00131D27">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6564697F" w14:textId="77777777" w:rsidR="002A008B" w:rsidRPr="00D27A95" w:rsidRDefault="002A008B" w:rsidP="00131D27">
            <w:pPr>
              <w:pStyle w:val="TAH"/>
            </w:pPr>
            <w:r w:rsidRPr="00D27A95">
              <w:t>New LR request when</w:t>
            </w:r>
          </w:p>
          <w:p w14:paraId="58301B81" w14:textId="77777777" w:rsidR="002A008B" w:rsidRPr="00D27A95" w:rsidRDefault="002A008B" w:rsidP="00131D27">
            <w:pPr>
              <w:pStyle w:val="TAH"/>
            </w:pPr>
          </w:p>
        </w:tc>
        <w:tc>
          <w:tcPr>
            <w:tcW w:w="1251" w:type="dxa"/>
            <w:tcBorders>
              <w:top w:val="single" w:sz="6" w:space="0" w:color="auto"/>
              <w:left w:val="single" w:sz="6" w:space="0" w:color="auto"/>
              <w:right w:val="single" w:sz="6" w:space="0" w:color="auto"/>
            </w:tcBorders>
          </w:tcPr>
          <w:p w14:paraId="489C130F" w14:textId="77777777" w:rsidR="002A008B" w:rsidRPr="00D27A95" w:rsidRDefault="002A008B" w:rsidP="00131D27">
            <w:pPr>
              <w:pStyle w:val="TAH"/>
            </w:pPr>
            <w:r w:rsidRPr="00D27A95">
              <w:t>Normal Calls</w:t>
            </w:r>
          </w:p>
        </w:tc>
        <w:tc>
          <w:tcPr>
            <w:tcW w:w="1393" w:type="dxa"/>
            <w:tcBorders>
              <w:top w:val="single" w:sz="6" w:space="0" w:color="auto"/>
              <w:left w:val="single" w:sz="6" w:space="0" w:color="auto"/>
              <w:right w:val="single" w:sz="6" w:space="0" w:color="auto"/>
            </w:tcBorders>
          </w:tcPr>
          <w:p w14:paraId="2693EF35" w14:textId="77777777" w:rsidR="002A008B" w:rsidRPr="00D27A95" w:rsidRDefault="002A008B" w:rsidP="00131D27">
            <w:pPr>
              <w:pStyle w:val="TAH"/>
            </w:pPr>
            <w:r w:rsidRPr="00D27A95">
              <w:t>Paging responded</w:t>
            </w:r>
          </w:p>
        </w:tc>
      </w:tr>
      <w:tr w:rsidR="002A008B" w:rsidRPr="00D27A95" w14:paraId="301B23C9" w14:textId="77777777" w:rsidTr="00131D27">
        <w:trPr>
          <w:jc w:val="center"/>
        </w:trPr>
        <w:tc>
          <w:tcPr>
            <w:tcW w:w="1985" w:type="dxa"/>
            <w:tcBorders>
              <w:left w:val="single" w:sz="6" w:space="0" w:color="auto"/>
              <w:right w:val="single" w:sz="6" w:space="0" w:color="auto"/>
            </w:tcBorders>
          </w:tcPr>
          <w:p w14:paraId="56BF19E7" w14:textId="77777777" w:rsidR="002A008B" w:rsidRPr="00D27A95" w:rsidRDefault="002A008B" w:rsidP="00131D27">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C519ED0" w14:textId="77777777" w:rsidR="002A008B" w:rsidRPr="00D27A95" w:rsidRDefault="002A008B" w:rsidP="00131D27">
            <w:pPr>
              <w:pStyle w:val="TAH"/>
            </w:pPr>
            <w:r w:rsidRPr="00D27A95">
              <w:t>Changing Cell</w:t>
            </w:r>
          </w:p>
        </w:tc>
        <w:tc>
          <w:tcPr>
            <w:tcW w:w="1222" w:type="dxa"/>
            <w:tcBorders>
              <w:left w:val="single" w:sz="6" w:space="0" w:color="auto"/>
              <w:right w:val="single" w:sz="6" w:space="0" w:color="auto"/>
            </w:tcBorders>
          </w:tcPr>
          <w:p w14:paraId="624680FB" w14:textId="77777777" w:rsidR="002A008B" w:rsidRPr="00D27A95" w:rsidRDefault="002A008B" w:rsidP="00131D27">
            <w:pPr>
              <w:pStyle w:val="TAH"/>
            </w:pPr>
            <w:r w:rsidRPr="00D27A95">
              <w:t>Changing registration area</w:t>
            </w:r>
          </w:p>
        </w:tc>
        <w:tc>
          <w:tcPr>
            <w:tcW w:w="1114" w:type="dxa"/>
            <w:tcBorders>
              <w:left w:val="single" w:sz="6" w:space="0" w:color="auto"/>
              <w:right w:val="single" w:sz="6" w:space="0" w:color="auto"/>
            </w:tcBorders>
          </w:tcPr>
          <w:p w14:paraId="45CEFAEB" w14:textId="77777777" w:rsidR="002A008B" w:rsidRPr="00D27A95" w:rsidRDefault="002A008B" w:rsidP="00131D27">
            <w:pPr>
              <w:pStyle w:val="TAH"/>
            </w:pPr>
            <w:r w:rsidRPr="00D27A95">
              <w:t>Changing PLMN</w:t>
            </w:r>
          </w:p>
        </w:tc>
        <w:tc>
          <w:tcPr>
            <w:tcW w:w="1114" w:type="dxa"/>
            <w:tcBorders>
              <w:left w:val="single" w:sz="6" w:space="0" w:color="auto"/>
              <w:right w:val="single" w:sz="6" w:space="0" w:color="auto"/>
            </w:tcBorders>
          </w:tcPr>
          <w:p w14:paraId="307CEC21" w14:textId="77777777" w:rsidR="002A008B" w:rsidRPr="00D27A95" w:rsidRDefault="002A008B" w:rsidP="00131D27">
            <w:pPr>
              <w:pStyle w:val="TAH"/>
            </w:pPr>
            <w:r w:rsidRPr="00D27A95">
              <w:t>Other</w:t>
            </w:r>
          </w:p>
        </w:tc>
        <w:tc>
          <w:tcPr>
            <w:tcW w:w="1251" w:type="dxa"/>
            <w:tcBorders>
              <w:left w:val="single" w:sz="6" w:space="0" w:color="auto"/>
              <w:right w:val="single" w:sz="6" w:space="0" w:color="auto"/>
            </w:tcBorders>
          </w:tcPr>
          <w:p w14:paraId="437B70E6" w14:textId="77777777" w:rsidR="002A008B" w:rsidRPr="00D27A95" w:rsidRDefault="002A008B" w:rsidP="00131D27">
            <w:pPr>
              <w:pStyle w:val="TAH"/>
            </w:pPr>
            <w:r w:rsidRPr="00D27A95">
              <w:t>Supported (1)</w:t>
            </w:r>
          </w:p>
        </w:tc>
        <w:tc>
          <w:tcPr>
            <w:tcW w:w="1393" w:type="dxa"/>
            <w:tcBorders>
              <w:left w:val="single" w:sz="6" w:space="0" w:color="auto"/>
              <w:right w:val="single" w:sz="6" w:space="0" w:color="auto"/>
            </w:tcBorders>
          </w:tcPr>
          <w:p w14:paraId="71A70942" w14:textId="77777777" w:rsidR="002A008B" w:rsidRPr="00D27A95" w:rsidRDefault="002A008B" w:rsidP="00131D27">
            <w:pPr>
              <w:pStyle w:val="TAH"/>
            </w:pPr>
            <w:r w:rsidRPr="00D27A95">
              <w:t>to</w:t>
            </w:r>
          </w:p>
        </w:tc>
      </w:tr>
      <w:tr w:rsidR="002A008B" w:rsidRPr="00D27A95" w14:paraId="6DCB85D5" w14:textId="77777777" w:rsidTr="00131D27">
        <w:trPr>
          <w:jc w:val="center"/>
        </w:trPr>
        <w:tc>
          <w:tcPr>
            <w:tcW w:w="1985" w:type="dxa"/>
            <w:tcBorders>
              <w:top w:val="single" w:sz="6" w:space="0" w:color="auto"/>
              <w:left w:val="single" w:sz="6" w:space="0" w:color="auto"/>
              <w:right w:val="single" w:sz="6" w:space="0" w:color="auto"/>
            </w:tcBorders>
          </w:tcPr>
          <w:p w14:paraId="1C38A4C6" w14:textId="77777777" w:rsidR="002A008B" w:rsidRPr="00D27A95" w:rsidRDefault="002A008B" w:rsidP="00131D27">
            <w:pPr>
              <w:pStyle w:val="TAL"/>
            </w:pPr>
            <w:r w:rsidRPr="00D27A95">
              <w:t>Null (4)</w:t>
            </w:r>
          </w:p>
        </w:tc>
        <w:tc>
          <w:tcPr>
            <w:tcW w:w="1046" w:type="dxa"/>
            <w:tcBorders>
              <w:top w:val="single" w:sz="6" w:space="0" w:color="auto"/>
              <w:left w:val="single" w:sz="6" w:space="0" w:color="auto"/>
              <w:right w:val="single" w:sz="6" w:space="0" w:color="auto"/>
            </w:tcBorders>
          </w:tcPr>
          <w:p w14:paraId="4415EFBC" w14:textId="77777777" w:rsidR="002A008B" w:rsidRPr="00D27A95" w:rsidRDefault="002A008B" w:rsidP="00131D27">
            <w:pPr>
              <w:pStyle w:val="TAC"/>
            </w:pPr>
            <w:r w:rsidRPr="00D27A95">
              <w:t>No</w:t>
            </w:r>
          </w:p>
        </w:tc>
        <w:tc>
          <w:tcPr>
            <w:tcW w:w="1222" w:type="dxa"/>
            <w:tcBorders>
              <w:top w:val="single" w:sz="6" w:space="0" w:color="auto"/>
              <w:left w:val="single" w:sz="6" w:space="0" w:color="auto"/>
              <w:right w:val="single" w:sz="6" w:space="0" w:color="auto"/>
            </w:tcBorders>
          </w:tcPr>
          <w:p w14:paraId="189AD4CB" w14:textId="77777777" w:rsidR="002A008B" w:rsidRPr="00D27A95" w:rsidRDefault="002A008B" w:rsidP="00131D27">
            <w:pPr>
              <w:pStyle w:val="TAC"/>
            </w:pPr>
            <w:r w:rsidRPr="00D27A95">
              <w:t>Yes</w:t>
            </w:r>
          </w:p>
        </w:tc>
        <w:tc>
          <w:tcPr>
            <w:tcW w:w="1114" w:type="dxa"/>
            <w:tcBorders>
              <w:top w:val="single" w:sz="6" w:space="0" w:color="auto"/>
              <w:left w:val="single" w:sz="6" w:space="0" w:color="auto"/>
              <w:right w:val="single" w:sz="6" w:space="0" w:color="auto"/>
            </w:tcBorders>
          </w:tcPr>
          <w:p w14:paraId="06E22CE4" w14:textId="77777777" w:rsidR="002A008B" w:rsidRPr="00D27A95" w:rsidRDefault="002A008B" w:rsidP="00131D27">
            <w:pPr>
              <w:pStyle w:val="TAC"/>
            </w:pPr>
            <w:r w:rsidRPr="00D27A95">
              <w:t>Yes</w:t>
            </w:r>
          </w:p>
        </w:tc>
        <w:tc>
          <w:tcPr>
            <w:tcW w:w="1114" w:type="dxa"/>
            <w:tcBorders>
              <w:top w:val="single" w:sz="6" w:space="0" w:color="auto"/>
              <w:left w:val="single" w:sz="6" w:space="0" w:color="auto"/>
              <w:right w:val="single" w:sz="6" w:space="0" w:color="auto"/>
            </w:tcBorders>
          </w:tcPr>
          <w:p w14:paraId="2DE0E2B2" w14:textId="77777777" w:rsidR="002A008B" w:rsidRPr="00D27A95" w:rsidRDefault="002A008B" w:rsidP="00131D27">
            <w:pPr>
              <w:pStyle w:val="TAC"/>
            </w:pPr>
            <w:r w:rsidRPr="00D27A95">
              <w:t>No</w:t>
            </w:r>
          </w:p>
        </w:tc>
        <w:tc>
          <w:tcPr>
            <w:tcW w:w="1251" w:type="dxa"/>
            <w:tcBorders>
              <w:top w:val="single" w:sz="6" w:space="0" w:color="auto"/>
              <w:left w:val="single" w:sz="6" w:space="0" w:color="auto"/>
              <w:right w:val="single" w:sz="6" w:space="0" w:color="auto"/>
            </w:tcBorders>
          </w:tcPr>
          <w:p w14:paraId="2765A586" w14:textId="77777777" w:rsidR="002A008B" w:rsidRPr="00D27A95" w:rsidRDefault="002A008B" w:rsidP="00131D27">
            <w:pPr>
              <w:pStyle w:val="TAC"/>
            </w:pPr>
            <w:r w:rsidRPr="00D27A95">
              <w:t>No</w:t>
            </w:r>
          </w:p>
        </w:tc>
        <w:tc>
          <w:tcPr>
            <w:tcW w:w="1393" w:type="dxa"/>
            <w:tcBorders>
              <w:top w:val="single" w:sz="6" w:space="0" w:color="auto"/>
              <w:left w:val="single" w:sz="6" w:space="0" w:color="auto"/>
              <w:right w:val="single" w:sz="6" w:space="0" w:color="auto"/>
            </w:tcBorders>
          </w:tcPr>
          <w:p w14:paraId="018BDDE0" w14:textId="77777777" w:rsidR="002A008B" w:rsidRPr="00D27A95" w:rsidRDefault="002A008B" w:rsidP="00131D27">
            <w:pPr>
              <w:pStyle w:val="TAC"/>
            </w:pPr>
            <w:r w:rsidRPr="00D27A95">
              <w:t>No</w:t>
            </w:r>
          </w:p>
        </w:tc>
      </w:tr>
      <w:tr w:rsidR="002A008B" w:rsidRPr="00D27A95" w14:paraId="484815F8" w14:textId="77777777" w:rsidTr="00131D27">
        <w:trPr>
          <w:jc w:val="center"/>
        </w:trPr>
        <w:tc>
          <w:tcPr>
            <w:tcW w:w="1985" w:type="dxa"/>
            <w:tcBorders>
              <w:left w:val="single" w:sz="6" w:space="0" w:color="auto"/>
              <w:right w:val="single" w:sz="6" w:space="0" w:color="auto"/>
            </w:tcBorders>
          </w:tcPr>
          <w:p w14:paraId="33DA23B5" w14:textId="77777777" w:rsidR="002A008B" w:rsidRPr="00D27A95" w:rsidRDefault="002A008B" w:rsidP="00131D27">
            <w:pPr>
              <w:pStyle w:val="TAL"/>
            </w:pPr>
            <w:r w:rsidRPr="00D27A95">
              <w:t>Updated, (5)</w:t>
            </w:r>
          </w:p>
        </w:tc>
        <w:tc>
          <w:tcPr>
            <w:tcW w:w="1046" w:type="dxa"/>
            <w:tcBorders>
              <w:left w:val="single" w:sz="6" w:space="0" w:color="auto"/>
              <w:right w:val="single" w:sz="6" w:space="0" w:color="auto"/>
            </w:tcBorders>
          </w:tcPr>
          <w:p w14:paraId="5298A85A"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457F571E"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413DEC3F"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7F9CF843" w14:textId="77777777" w:rsidR="002A008B" w:rsidRPr="00D27A95" w:rsidRDefault="002A008B" w:rsidP="00131D27">
            <w:pPr>
              <w:pStyle w:val="TAC"/>
            </w:pPr>
            <w:r w:rsidRPr="00D27A95">
              <w:t>(2)</w:t>
            </w:r>
          </w:p>
        </w:tc>
        <w:tc>
          <w:tcPr>
            <w:tcW w:w="1251" w:type="dxa"/>
            <w:tcBorders>
              <w:left w:val="single" w:sz="6" w:space="0" w:color="auto"/>
              <w:right w:val="single" w:sz="6" w:space="0" w:color="auto"/>
            </w:tcBorders>
          </w:tcPr>
          <w:p w14:paraId="43ED1834" w14:textId="77777777" w:rsidR="002A008B" w:rsidRPr="00D27A95" w:rsidRDefault="002A008B" w:rsidP="00131D27">
            <w:pPr>
              <w:pStyle w:val="TAC"/>
            </w:pPr>
            <w:r w:rsidRPr="00D27A95">
              <w:t>Yes</w:t>
            </w:r>
          </w:p>
        </w:tc>
        <w:tc>
          <w:tcPr>
            <w:tcW w:w="1393" w:type="dxa"/>
            <w:tcBorders>
              <w:left w:val="single" w:sz="6" w:space="0" w:color="auto"/>
              <w:right w:val="single" w:sz="6" w:space="0" w:color="auto"/>
            </w:tcBorders>
          </w:tcPr>
          <w:p w14:paraId="79C65216" w14:textId="77777777" w:rsidR="002A008B" w:rsidRPr="00D27A95" w:rsidRDefault="002A008B" w:rsidP="00131D27">
            <w:pPr>
              <w:pStyle w:val="TAC"/>
            </w:pPr>
            <w:r w:rsidRPr="00D27A95">
              <w:t>Yes</w:t>
            </w:r>
          </w:p>
        </w:tc>
      </w:tr>
      <w:tr w:rsidR="002A008B" w:rsidRPr="00D27A95" w14:paraId="3266387A" w14:textId="77777777" w:rsidTr="00131D27">
        <w:trPr>
          <w:jc w:val="center"/>
        </w:trPr>
        <w:tc>
          <w:tcPr>
            <w:tcW w:w="1985" w:type="dxa"/>
            <w:tcBorders>
              <w:left w:val="single" w:sz="6" w:space="0" w:color="auto"/>
              <w:right w:val="single" w:sz="6" w:space="0" w:color="auto"/>
            </w:tcBorders>
          </w:tcPr>
          <w:p w14:paraId="107FAE3A" w14:textId="77777777" w:rsidR="002A008B" w:rsidRPr="00D27A95" w:rsidRDefault="002A008B" w:rsidP="00131D27">
            <w:pPr>
              <w:pStyle w:val="TAL"/>
            </w:pPr>
            <w:r w:rsidRPr="00D27A95">
              <w:t>Idle, No IMSI (7)</w:t>
            </w:r>
          </w:p>
        </w:tc>
        <w:tc>
          <w:tcPr>
            <w:tcW w:w="1046" w:type="dxa"/>
            <w:tcBorders>
              <w:left w:val="single" w:sz="6" w:space="0" w:color="auto"/>
              <w:right w:val="single" w:sz="6" w:space="0" w:color="auto"/>
            </w:tcBorders>
          </w:tcPr>
          <w:p w14:paraId="0D4BA677"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2A3DC9F8"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1F7A056A"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272E7094"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3BA192AA"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408466BD" w14:textId="77777777" w:rsidR="002A008B" w:rsidRPr="00D27A95" w:rsidRDefault="002A008B" w:rsidP="00131D27">
            <w:pPr>
              <w:pStyle w:val="TAC"/>
            </w:pPr>
            <w:r w:rsidRPr="00D27A95">
              <w:t>No</w:t>
            </w:r>
          </w:p>
        </w:tc>
      </w:tr>
      <w:tr w:rsidR="002A008B" w:rsidRPr="00D27A95" w14:paraId="26655263" w14:textId="77777777" w:rsidTr="00131D27">
        <w:trPr>
          <w:jc w:val="center"/>
        </w:trPr>
        <w:tc>
          <w:tcPr>
            <w:tcW w:w="1985" w:type="dxa"/>
            <w:tcBorders>
              <w:left w:val="single" w:sz="6" w:space="0" w:color="auto"/>
              <w:right w:val="single" w:sz="6" w:space="0" w:color="auto"/>
            </w:tcBorders>
          </w:tcPr>
          <w:p w14:paraId="169175AB" w14:textId="77777777" w:rsidR="002A008B" w:rsidRPr="00D27A95" w:rsidRDefault="002A008B" w:rsidP="00131D27">
            <w:pPr>
              <w:pStyle w:val="TAL"/>
            </w:pPr>
            <w:r w:rsidRPr="00D27A95">
              <w:t>Roaming not allowed:</w:t>
            </w:r>
          </w:p>
        </w:tc>
        <w:tc>
          <w:tcPr>
            <w:tcW w:w="1046" w:type="dxa"/>
            <w:tcBorders>
              <w:left w:val="single" w:sz="6" w:space="0" w:color="auto"/>
              <w:right w:val="single" w:sz="6" w:space="0" w:color="auto"/>
            </w:tcBorders>
          </w:tcPr>
          <w:p w14:paraId="655BD053" w14:textId="77777777" w:rsidR="002A008B" w:rsidRPr="00D27A95" w:rsidRDefault="002A008B" w:rsidP="00131D27">
            <w:pPr>
              <w:pStyle w:val="TAC"/>
            </w:pPr>
          </w:p>
        </w:tc>
        <w:tc>
          <w:tcPr>
            <w:tcW w:w="1222" w:type="dxa"/>
            <w:tcBorders>
              <w:left w:val="single" w:sz="6" w:space="0" w:color="auto"/>
              <w:right w:val="single" w:sz="6" w:space="0" w:color="auto"/>
            </w:tcBorders>
          </w:tcPr>
          <w:p w14:paraId="0E53EAA1" w14:textId="77777777" w:rsidR="002A008B" w:rsidRPr="00D27A95" w:rsidRDefault="002A008B" w:rsidP="00131D27">
            <w:pPr>
              <w:pStyle w:val="TAC"/>
            </w:pPr>
          </w:p>
        </w:tc>
        <w:tc>
          <w:tcPr>
            <w:tcW w:w="1114" w:type="dxa"/>
            <w:tcBorders>
              <w:left w:val="single" w:sz="6" w:space="0" w:color="auto"/>
              <w:right w:val="single" w:sz="6" w:space="0" w:color="auto"/>
            </w:tcBorders>
          </w:tcPr>
          <w:p w14:paraId="445CDA3C" w14:textId="77777777" w:rsidR="002A008B" w:rsidRPr="00D27A95" w:rsidRDefault="002A008B" w:rsidP="00131D27">
            <w:pPr>
              <w:pStyle w:val="TAC"/>
            </w:pPr>
          </w:p>
        </w:tc>
        <w:tc>
          <w:tcPr>
            <w:tcW w:w="1114" w:type="dxa"/>
            <w:tcBorders>
              <w:left w:val="single" w:sz="6" w:space="0" w:color="auto"/>
              <w:right w:val="single" w:sz="6" w:space="0" w:color="auto"/>
            </w:tcBorders>
          </w:tcPr>
          <w:p w14:paraId="392D0F08" w14:textId="77777777" w:rsidR="002A008B" w:rsidRPr="00D27A95" w:rsidRDefault="002A008B" w:rsidP="00131D27">
            <w:pPr>
              <w:pStyle w:val="TAC"/>
            </w:pPr>
          </w:p>
        </w:tc>
        <w:tc>
          <w:tcPr>
            <w:tcW w:w="1251" w:type="dxa"/>
            <w:tcBorders>
              <w:left w:val="single" w:sz="6" w:space="0" w:color="auto"/>
              <w:right w:val="single" w:sz="6" w:space="0" w:color="auto"/>
            </w:tcBorders>
          </w:tcPr>
          <w:p w14:paraId="10A67A94" w14:textId="77777777" w:rsidR="002A008B" w:rsidRPr="00D27A95" w:rsidRDefault="002A008B" w:rsidP="00131D27">
            <w:pPr>
              <w:pStyle w:val="TAC"/>
            </w:pPr>
          </w:p>
        </w:tc>
        <w:tc>
          <w:tcPr>
            <w:tcW w:w="1393" w:type="dxa"/>
            <w:tcBorders>
              <w:left w:val="single" w:sz="6" w:space="0" w:color="auto"/>
              <w:right w:val="single" w:sz="6" w:space="0" w:color="auto"/>
            </w:tcBorders>
          </w:tcPr>
          <w:p w14:paraId="5DB93CFB" w14:textId="77777777" w:rsidR="002A008B" w:rsidRPr="00D27A95" w:rsidRDefault="002A008B" w:rsidP="00131D27">
            <w:pPr>
              <w:pStyle w:val="TAC"/>
            </w:pPr>
          </w:p>
        </w:tc>
      </w:tr>
      <w:tr w:rsidR="002A008B" w:rsidRPr="00D27A95" w14:paraId="7C0769A4" w14:textId="77777777" w:rsidTr="00131D27">
        <w:trPr>
          <w:jc w:val="center"/>
        </w:trPr>
        <w:tc>
          <w:tcPr>
            <w:tcW w:w="1985" w:type="dxa"/>
            <w:tcBorders>
              <w:left w:val="single" w:sz="6" w:space="0" w:color="auto"/>
              <w:right w:val="single" w:sz="6" w:space="0" w:color="auto"/>
            </w:tcBorders>
          </w:tcPr>
          <w:p w14:paraId="18165458" w14:textId="77777777" w:rsidR="002A008B" w:rsidRPr="00D27A95" w:rsidRDefault="002A008B" w:rsidP="00131D27">
            <w:pPr>
              <w:pStyle w:val="TAL"/>
              <w:ind w:left="227"/>
            </w:pPr>
            <w:bookmarkStart w:id="83" w:name="_PERM_MCCTEMPBM_CRPT45860009___2"/>
            <w:r w:rsidRPr="00D27A95">
              <w:t>a) Idle, PLMN not allowed</w:t>
            </w:r>
            <w:bookmarkEnd w:id="83"/>
          </w:p>
        </w:tc>
        <w:tc>
          <w:tcPr>
            <w:tcW w:w="1046" w:type="dxa"/>
            <w:tcBorders>
              <w:left w:val="single" w:sz="6" w:space="0" w:color="auto"/>
              <w:right w:val="single" w:sz="6" w:space="0" w:color="auto"/>
            </w:tcBorders>
          </w:tcPr>
          <w:p w14:paraId="2BAE662C"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5C927448" w14:textId="77777777" w:rsidR="002A008B" w:rsidRPr="00D27A95" w:rsidRDefault="002A008B" w:rsidP="00131D27">
            <w:pPr>
              <w:pStyle w:val="TAC"/>
            </w:pPr>
            <w:r w:rsidRPr="00D27A95">
              <w:t>No</w:t>
            </w:r>
          </w:p>
        </w:tc>
        <w:tc>
          <w:tcPr>
            <w:tcW w:w="1114" w:type="dxa"/>
            <w:tcBorders>
              <w:left w:val="single" w:sz="6" w:space="0" w:color="auto"/>
              <w:right w:val="single" w:sz="6" w:space="0" w:color="auto"/>
            </w:tcBorders>
          </w:tcPr>
          <w:p w14:paraId="7983E73D"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44AFD61"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5BE75392"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547DE001" w14:textId="77777777" w:rsidR="002A008B" w:rsidRPr="00D27A95" w:rsidRDefault="002A008B" w:rsidP="00131D27">
            <w:pPr>
              <w:pStyle w:val="TAC"/>
            </w:pPr>
            <w:r w:rsidRPr="00D27A95">
              <w:t>Optional if with IMSI</w:t>
            </w:r>
          </w:p>
        </w:tc>
      </w:tr>
      <w:tr w:rsidR="002A008B" w:rsidRPr="00D27A95" w14:paraId="63A73FA7" w14:textId="77777777" w:rsidTr="00131D27">
        <w:trPr>
          <w:jc w:val="center"/>
        </w:trPr>
        <w:tc>
          <w:tcPr>
            <w:tcW w:w="1985" w:type="dxa"/>
            <w:tcBorders>
              <w:left w:val="single" w:sz="6" w:space="0" w:color="auto"/>
              <w:right w:val="single" w:sz="6" w:space="0" w:color="auto"/>
            </w:tcBorders>
          </w:tcPr>
          <w:p w14:paraId="436CAC44" w14:textId="77777777" w:rsidR="002A008B" w:rsidRPr="00D27A95" w:rsidRDefault="002A008B" w:rsidP="00131D27">
            <w:pPr>
              <w:pStyle w:val="TAL"/>
              <w:ind w:left="227"/>
            </w:pPr>
            <w:bookmarkStart w:id="84" w:name="_PERM_MCCTEMPBM_CRPT45860010___2"/>
            <w:r w:rsidRPr="00D27A95">
              <w:t>b) Idle, LA not allowed</w:t>
            </w:r>
            <w:r>
              <w:t xml:space="preserve"> or TA not allowed</w:t>
            </w:r>
            <w:bookmarkEnd w:id="84"/>
          </w:p>
        </w:tc>
        <w:tc>
          <w:tcPr>
            <w:tcW w:w="1046" w:type="dxa"/>
            <w:tcBorders>
              <w:left w:val="single" w:sz="6" w:space="0" w:color="auto"/>
              <w:right w:val="single" w:sz="6" w:space="0" w:color="auto"/>
            </w:tcBorders>
          </w:tcPr>
          <w:p w14:paraId="3B1997ED"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5FE6362A" w14:textId="77777777" w:rsidR="002A008B" w:rsidRPr="00D27A95" w:rsidRDefault="002A008B" w:rsidP="00131D27">
            <w:pPr>
              <w:pStyle w:val="TAC"/>
            </w:pPr>
            <w:proofErr w:type="gramStart"/>
            <w:r w:rsidRPr="00D27A95">
              <w:t>Yes(</w:t>
            </w:r>
            <w:proofErr w:type="gramEnd"/>
            <w:r w:rsidRPr="00D27A95">
              <w:t>6)</w:t>
            </w:r>
          </w:p>
        </w:tc>
        <w:tc>
          <w:tcPr>
            <w:tcW w:w="1114" w:type="dxa"/>
            <w:tcBorders>
              <w:left w:val="single" w:sz="6" w:space="0" w:color="auto"/>
              <w:right w:val="single" w:sz="6" w:space="0" w:color="auto"/>
            </w:tcBorders>
          </w:tcPr>
          <w:p w14:paraId="1DB8C5A6"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483235B"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45F040C9"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2CF239FC" w14:textId="77777777" w:rsidR="002A008B" w:rsidRPr="00D27A95" w:rsidRDefault="002A008B" w:rsidP="00131D27">
            <w:pPr>
              <w:pStyle w:val="TAC"/>
            </w:pPr>
            <w:r w:rsidRPr="00D27A95">
              <w:t>Optional if with IMSI</w:t>
            </w:r>
          </w:p>
        </w:tc>
      </w:tr>
      <w:tr w:rsidR="002A008B" w:rsidRPr="00D27A95" w14:paraId="78DE120D" w14:textId="77777777" w:rsidTr="00131D27">
        <w:trPr>
          <w:jc w:val="center"/>
        </w:trPr>
        <w:tc>
          <w:tcPr>
            <w:tcW w:w="1985" w:type="dxa"/>
            <w:tcBorders>
              <w:left w:val="single" w:sz="6" w:space="0" w:color="auto"/>
              <w:right w:val="single" w:sz="6" w:space="0" w:color="auto"/>
            </w:tcBorders>
          </w:tcPr>
          <w:p w14:paraId="2241D1F8" w14:textId="77777777" w:rsidR="002A008B" w:rsidRPr="007E6407" w:rsidRDefault="002A008B" w:rsidP="00131D27">
            <w:pPr>
              <w:pStyle w:val="TAL"/>
              <w:ind w:left="227"/>
            </w:pPr>
            <w:bookmarkStart w:id="85" w:name="_PERM_MCCTEMPBM_CRPT45860011___2" w:colFirst="0" w:colLast="0"/>
            <w:r w:rsidRPr="00D27A95">
              <w:t>c) Idle, Roaming not allowed in this LA</w:t>
            </w:r>
            <w:r w:rsidRPr="007E6407">
              <w:t xml:space="preserve"> or</w:t>
            </w:r>
          </w:p>
          <w:p w14:paraId="5220EAF0" w14:textId="77777777" w:rsidR="002A008B" w:rsidRPr="00D27A95" w:rsidRDefault="002A008B" w:rsidP="00131D27">
            <w:pPr>
              <w:pStyle w:val="TAL"/>
              <w:ind w:left="227"/>
            </w:pPr>
            <w:r w:rsidRPr="007E6407">
              <w:t>Roaming not allowed in this TA</w:t>
            </w:r>
          </w:p>
        </w:tc>
        <w:tc>
          <w:tcPr>
            <w:tcW w:w="1046" w:type="dxa"/>
            <w:tcBorders>
              <w:left w:val="single" w:sz="6" w:space="0" w:color="auto"/>
              <w:right w:val="single" w:sz="6" w:space="0" w:color="auto"/>
            </w:tcBorders>
          </w:tcPr>
          <w:p w14:paraId="53E1DCD7"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1AE21447" w14:textId="77777777" w:rsidR="002A008B" w:rsidRPr="00D27A95" w:rsidRDefault="002A008B" w:rsidP="00131D27">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6E30980B"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5945DD4C"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68479DD3"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1E7E931A" w14:textId="77777777" w:rsidR="002A008B" w:rsidRPr="00D27A95" w:rsidRDefault="002A008B" w:rsidP="00131D27">
            <w:pPr>
              <w:pStyle w:val="TAC"/>
            </w:pPr>
            <w:r w:rsidRPr="00D27A95">
              <w:t>Optional if with IMSI</w:t>
            </w:r>
          </w:p>
        </w:tc>
      </w:tr>
      <w:tr w:rsidR="002A008B" w:rsidRPr="00D27A95" w14:paraId="2E77596D" w14:textId="77777777" w:rsidTr="00131D27">
        <w:trPr>
          <w:jc w:val="center"/>
        </w:trPr>
        <w:tc>
          <w:tcPr>
            <w:tcW w:w="1985" w:type="dxa"/>
            <w:tcBorders>
              <w:left w:val="single" w:sz="6" w:space="0" w:color="auto"/>
              <w:right w:val="single" w:sz="6" w:space="0" w:color="auto"/>
            </w:tcBorders>
          </w:tcPr>
          <w:p w14:paraId="7A67731B" w14:textId="77777777" w:rsidR="002A008B" w:rsidRPr="007E6407" w:rsidRDefault="002A008B" w:rsidP="00131D27">
            <w:pPr>
              <w:pStyle w:val="TAL"/>
              <w:ind w:left="227"/>
            </w:pPr>
            <w:bookmarkStart w:id="86" w:name="_PERM_MCCTEMPBM_CRPT45860012___2" w:colFirst="0" w:colLast="0"/>
            <w:bookmarkEnd w:id="85"/>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6DB7D2B5" w14:textId="77777777" w:rsidR="002A008B" w:rsidRPr="00D27A95" w:rsidRDefault="002A008B" w:rsidP="00131D27">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401B6C5B" w14:textId="77777777" w:rsidR="002A008B" w:rsidRPr="00D27A95" w:rsidRDefault="002A008B" w:rsidP="00131D27">
            <w:pPr>
              <w:pStyle w:val="TAC"/>
            </w:pPr>
            <w:r w:rsidRPr="00D27A95">
              <w:t>No</w:t>
            </w:r>
          </w:p>
        </w:tc>
        <w:tc>
          <w:tcPr>
            <w:tcW w:w="1222" w:type="dxa"/>
            <w:tcBorders>
              <w:left w:val="single" w:sz="6" w:space="0" w:color="auto"/>
              <w:right w:val="single" w:sz="6" w:space="0" w:color="auto"/>
            </w:tcBorders>
          </w:tcPr>
          <w:p w14:paraId="7718A99C" w14:textId="77777777" w:rsidR="002A008B" w:rsidRPr="00D27A95" w:rsidRDefault="002A008B" w:rsidP="00131D27">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082FBB9D" w14:textId="77777777" w:rsidR="002A008B" w:rsidRPr="00D27A95" w:rsidRDefault="002A008B" w:rsidP="00131D27">
            <w:pPr>
              <w:pStyle w:val="TAC"/>
            </w:pPr>
            <w:r w:rsidRPr="00D27A95">
              <w:t>Yes</w:t>
            </w:r>
          </w:p>
        </w:tc>
        <w:tc>
          <w:tcPr>
            <w:tcW w:w="1114" w:type="dxa"/>
            <w:tcBorders>
              <w:left w:val="single" w:sz="6" w:space="0" w:color="auto"/>
              <w:right w:val="single" w:sz="6" w:space="0" w:color="auto"/>
            </w:tcBorders>
          </w:tcPr>
          <w:p w14:paraId="2A3D25EA" w14:textId="77777777" w:rsidR="002A008B" w:rsidRPr="00D27A95" w:rsidRDefault="002A008B" w:rsidP="00131D27">
            <w:pPr>
              <w:pStyle w:val="TAC"/>
            </w:pPr>
            <w:r w:rsidRPr="00D27A95">
              <w:t>No</w:t>
            </w:r>
          </w:p>
        </w:tc>
        <w:tc>
          <w:tcPr>
            <w:tcW w:w="1251" w:type="dxa"/>
            <w:tcBorders>
              <w:left w:val="single" w:sz="6" w:space="0" w:color="auto"/>
              <w:right w:val="single" w:sz="6" w:space="0" w:color="auto"/>
            </w:tcBorders>
          </w:tcPr>
          <w:p w14:paraId="06E45E79" w14:textId="77777777" w:rsidR="002A008B" w:rsidRPr="00D27A95" w:rsidRDefault="002A008B" w:rsidP="00131D27">
            <w:pPr>
              <w:pStyle w:val="TAC"/>
            </w:pPr>
            <w:r w:rsidRPr="00D27A95">
              <w:t>No</w:t>
            </w:r>
          </w:p>
        </w:tc>
        <w:tc>
          <w:tcPr>
            <w:tcW w:w="1393" w:type="dxa"/>
            <w:tcBorders>
              <w:left w:val="single" w:sz="6" w:space="0" w:color="auto"/>
              <w:right w:val="single" w:sz="6" w:space="0" w:color="auto"/>
            </w:tcBorders>
          </w:tcPr>
          <w:p w14:paraId="020900FB" w14:textId="77777777" w:rsidR="002A008B" w:rsidRPr="00D27A95" w:rsidRDefault="002A008B" w:rsidP="00131D27">
            <w:pPr>
              <w:pStyle w:val="TAC"/>
            </w:pPr>
            <w:r w:rsidRPr="00D27A95">
              <w:t>Optional if with IMSI</w:t>
            </w:r>
          </w:p>
        </w:tc>
      </w:tr>
      <w:tr w:rsidR="002A008B" w:rsidRPr="00D27A95" w14:paraId="113B8C7A" w14:textId="77777777" w:rsidTr="00131D27">
        <w:trPr>
          <w:jc w:val="center"/>
        </w:trPr>
        <w:tc>
          <w:tcPr>
            <w:tcW w:w="1985" w:type="dxa"/>
            <w:tcBorders>
              <w:left w:val="single" w:sz="6" w:space="0" w:color="auto"/>
              <w:right w:val="single" w:sz="6" w:space="0" w:color="auto"/>
            </w:tcBorders>
          </w:tcPr>
          <w:p w14:paraId="33AE85F0" w14:textId="77777777" w:rsidR="002A008B" w:rsidRPr="00D27A95" w:rsidRDefault="002A008B" w:rsidP="00131D27">
            <w:pPr>
              <w:pStyle w:val="TAL"/>
              <w:ind w:left="227"/>
            </w:pPr>
            <w:bookmarkStart w:id="87" w:name="_PERM_MCCTEMPBM_CRPT45860013___2"/>
            <w:bookmarkEnd w:id="86"/>
            <w:r w:rsidRPr="00E84FC5">
              <w:t>e) Not authorized for this CSG</w:t>
            </w:r>
            <w:bookmarkEnd w:id="87"/>
          </w:p>
        </w:tc>
        <w:tc>
          <w:tcPr>
            <w:tcW w:w="1046" w:type="dxa"/>
            <w:tcBorders>
              <w:left w:val="single" w:sz="6" w:space="0" w:color="auto"/>
              <w:right w:val="single" w:sz="6" w:space="0" w:color="auto"/>
            </w:tcBorders>
          </w:tcPr>
          <w:p w14:paraId="495522C7" w14:textId="77777777" w:rsidR="002A008B" w:rsidRPr="00D27A95" w:rsidRDefault="002A008B" w:rsidP="00131D27">
            <w:pPr>
              <w:pStyle w:val="TAC"/>
            </w:pPr>
            <w:r w:rsidRPr="00E84FC5">
              <w:t>No</w:t>
            </w:r>
          </w:p>
        </w:tc>
        <w:tc>
          <w:tcPr>
            <w:tcW w:w="1222" w:type="dxa"/>
            <w:tcBorders>
              <w:left w:val="single" w:sz="6" w:space="0" w:color="auto"/>
              <w:right w:val="single" w:sz="6" w:space="0" w:color="auto"/>
            </w:tcBorders>
          </w:tcPr>
          <w:p w14:paraId="6223F6EB" w14:textId="77777777" w:rsidR="002A008B" w:rsidRPr="00D27A95" w:rsidRDefault="002A008B" w:rsidP="00131D27">
            <w:pPr>
              <w:pStyle w:val="TAC"/>
            </w:pPr>
            <w:r w:rsidRPr="00E84FC5">
              <w:t>Yes (6,8)</w:t>
            </w:r>
          </w:p>
        </w:tc>
        <w:tc>
          <w:tcPr>
            <w:tcW w:w="1114" w:type="dxa"/>
            <w:tcBorders>
              <w:left w:val="single" w:sz="6" w:space="0" w:color="auto"/>
              <w:right w:val="single" w:sz="6" w:space="0" w:color="auto"/>
            </w:tcBorders>
          </w:tcPr>
          <w:p w14:paraId="18C49247" w14:textId="77777777" w:rsidR="002A008B" w:rsidRPr="00D27A95" w:rsidRDefault="002A008B" w:rsidP="00131D27">
            <w:pPr>
              <w:pStyle w:val="TAC"/>
            </w:pPr>
            <w:r w:rsidRPr="00E84FC5">
              <w:t>Yes</w:t>
            </w:r>
          </w:p>
        </w:tc>
        <w:tc>
          <w:tcPr>
            <w:tcW w:w="1114" w:type="dxa"/>
            <w:tcBorders>
              <w:left w:val="single" w:sz="6" w:space="0" w:color="auto"/>
              <w:right w:val="single" w:sz="6" w:space="0" w:color="auto"/>
            </w:tcBorders>
          </w:tcPr>
          <w:p w14:paraId="482C7FC4" w14:textId="77777777" w:rsidR="002A008B" w:rsidRPr="00D27A95" w:rsidRDefault="002A008B" w:rsidP="00131D27">
            <w:pPr>
              <w:pStyle w:val="TAC"/>
            </w:pPr>
            <w:r w:rsidRPr="00E84FC5">
              <w:t>No</w:t>
            </w:r>
          </w:p>
        </w:tc>
        <w:tc>
          <w:tcPr>
            <w:tcW w:w="1251" w:type="dxa"/>
            <w:tcBorders>
              <w:left w:val="single" w:sz="6" w:space="0" w:color="auto"/>
              <w:right w:val="single" w:sz="6" w:space="0" w:color="auto"/>
            </w:tcBorders>
          </w:tcPr>
          <w:p w14:paraId="6E2E511A" w14:textId="77777777" w:rsidR="002A008B" w:rsidRPr="00D27A95" w:rsidRDefault="002A008B" w:rsidP="00131D27">
            <w:pPr>
              <w:pStyle w:val="TAC"/>
            </w:pPr>
            <w:r w:rsidRPr="00E84FC5">
              <w:t>No</w:t>
            </w:r>
          </w:p>
        </w:tc>
        <w:tc>
          <w:tcPr>
            <w:tcW w:w="1393" w:type="dxa"/>
            <w:tcBorders>
              <w:left w:val="single" w:sz="6" w:space="0" w:color="auto"/>
              <w:right w:val="single" w:sz="6" w:space="0" w:color="auto"/>
            </w:tcBorders>
          </w:tcPr>
          <w:p w14:paraId="01EA368E" w14:textId="77777777" w:rsidR="002A008B" w:rsidRPr="00D27A95" w:rsidRDefault="002A008B" w:rsidP="00131D27">
            <w:pPr>
              <w:pStyle w:val="TAC"/>
            </w:pPr>
            <w:r w:rsidRPr="00E84FC5">
              <w:t>Optional if with IMSI</w:t>
            </w:r>
          </w:p>
        </w:tc>
      </w:tr>
      <w:tr w:rsidR="002A008B" w:rsidRPr="00D27A95" w14:paraId="48F7A752" w14:textId="77777777" w:rsidTr="00131D27">
        <w:trPr>
          <w:jc w:val="center"/>
        </w:trPr>
        <w:tc>
          <w:tcPr>
            <w:tcW w:w="1985" w:type="dxa"/>
            <w:tcBorders>
              <w:left w:val="single" w:sz="6" w:space="0" w:color="auto"/>
              <w:bottom w:val="single" w:sz="6" w:space="0" w:color="auto"/>
              <w:right w:val="single" w:sz="6" w:space="0" w:color="auto"/>
            </w:tcBorders>
          </w:tcPr>
          <w:p w14:paraId="3488E237" w14:textId="77777777" w:rsidR="002A008B" w:rsidRPr="00D27A95" w:rsidRDefault="002A008B" w:rsidP="00131D27">
            <w:pPr>
              <w:pStyle w:val="TAL"/>
            </w:pPr>
            <w:r w:rsidRPr="00D27A95">
              <w:t>Not updated</w:t>
            </w:r>
          </w:p>
        </w:tc>
        <w:tc>
          <w:tcPr>
            <w:tcW w:w="1046" w:type="dxa"/>
            <w:tcBorders>
              <w:left w:val="single" w:sz="6" w:space="0" w:color="auto"/>
              <w:bottom w:val="single" w:sz="6" w:space="0" w:color="auto"/>
              <w:right w:val="single" w:sz="6" w:space="0" w:color="auto"/>
            </w:tcBorders>
          </w:tcPr>
          <w:p w14:paraId="025B23D0" w14:textId="77777777" w:rsidR="002A008B" w:rsidRPr="00D27A95" w:rsidRDefault="002A008B" w:rsidP="00131D27">
            <w:pPr>
              <w:pStyle w:val="TAC"/>
            </w:pPr>
            <w:r w:rsidRPr="00D27A95">
              <w:t>Yes</w:t>
            </w:r>
          </w:p>
        </w:tc>
        <w:tc>
          <w:tcPr>
            <w:tcW w:w="1222" w:type="dxa"/>
            <w:tcBorders>
              <w:left w:val="single" w:sz="6" w:space="0" w:color="auto"/>
              <w:bottom w:val="single" w:sz="6" w:space="0" w:color="auto"/>
              <w:right w:val="single" w:sz="6" w:space="0" w:color="auto"/>
            </w:tcBorders>
          </w:tcPr>
          <w:p w14:paraId="7D798F24" w14:textId="77777777" w:rsidR="002A008B" w:rsidRPr="00D27A95" w:rsidRDefault="002A008B" w:rsidP="00131D27">
            <w:pPr>
              <w:pStyle w:val="TAC"/>
            </w:pPr>
            <w:r w:rsidRPr="00D27A95">
              <w:t>Yes</w:t>
            </w:r>
          </w:p>
        </w:tc>
        <w:tc>
          <w:tcPr>
            <w:tcW w:w="1114" w:type="dxa"/>
            <w:tcBorders>
              <w:left w:val="single" w:sz="6" w:space="0" w:color="auto"/>
              <w:bottom w:val="single" w:sz="6" w:space="0" w:color="auto"/>
              <w:right w:val="single" w:sz="6" w:space="0" w:color="auto"/>
            </w:tcBorders>
          </w:tcPr>
          <w:p w14:paraId="3B755B35" w14:textId="77777777" w:rsidR="002A008B" w:rsidRPr="00D27A95" w:rsidRDefault="002A008B" w:rsidP="00131D27">
            <w:pPr>
              <w:pStyle w:val="TAC"/>
            </w:pPr>
            <w:r w:rsidRPr="00D27A95">
              <w:t>Yes</w:t>
            </w:r>
          </w:p>
        </w:tc>
        <w:tc>
          <w:tcPr>
            <w:tcW w:w="1114" w:type="dxa"/>
            <w:tcBorders>
              <w:left w:val="single" w:sz="6" w:space="0" w:color="auto"/>
              <w:bottom w:val="single" w:sz="6" w:space="0" w:color="auto"/>
              <w:right w:val="single" w:sz="6" w:space="0" w:color="auto"/>
            </w:tcBorders>
          </w:tcPr>
          <w:p w14:paraId="2038C5DD" w14:textId="77777777" w:rsidR="002A008B" w:rsidRPr="00D27A95" w:rsidRDefault="002A008B" w:rsidP="00131D27">
            <w:pPr>
              <w:pStyle w:val="TAC"/>
            </w:pPr>
            <w:r w:rsidRPr="00D27A95">
              <w:t>(</w:t>
            </w:r>
            <w:proofErr w:type="gramStart"/>
            <w:r w:rsidRPr="00D27A95">
              <w:t>2)&amp;</w:t>
            </w:r>
            <w:proofErr w:type="gramEnd"/>
            <w:r w:rsidRPr="00D27A95">
              <w:t>(3)</w:t>
            </w:r>
          </w:p>
        </w:tc>
        <w:tc>
          <w:tcPr>
            <w:tcW w:w="1251" w:type="dxa"/>
            <w:tcBorders>
              <w:left w:val="single" w:sz="6" w:space="0" w:color="auto"/>
              <w:bottom w:val="single" w:sz="6" w:space="0" w:color="auto"/>
              <w:right w:val="single" w:sz="6" w:space="0" w:color="auto"/>
            </w:tcBorders>
          </w:tcPr>
          <w:p w14:paraId="3D0B7F4F" w14:textId="77777777" w:rsidR="002A008B" w:rsidRPr="00D27A95" w:rsidRDefault="002A008B" w:rsidP="00131D27">
            <w:pPr>
              <w:pStyle w:val="TAC"/>
            </w:pPr>
            <w:r w:rsidRPr="00D27A95">
              <w:t>(3)</w:t>
            </w:r>
          </w:p>
        </w:tc>
        <w:tc>
          <w:tcPr>
            <w:tcW w:w="1393" w:type="dxa"/>
            <w:tcBorders>
              <w:left w:val="single" w:sz="6" w:space="0" w:color="auto"/>
              <w:bottom w:val="single" w:sz="6" w:space="0" w:color="auto"/>
              <w:right w:val="single" w:sz="6" w:space="0" w:color="auto"/>
            </w:tcBorders>
          </w:tcPr>
          <w:p w14:paraId="7D1FD33C" w14:textId="77777777" w:rsidR="002A008B" w:rsidRPr="00D27A95" w:rsidRDefault="002A008B" w:rsidP="00131D27">
            <w:pPr>
              <w:pStyle w:val="TAC"/>
            </w:pPr>
            <w:proofErr w:type="gramStart"/>
            <w:r w:rsidRPr="00D27A95">
              <w:t>Yes</w:t>
            </w:r>
            <w:proofErr w:type="gramEnd"/>
            <w:r w:rsidRPr="00D27A95">
              <w:t xml:space="preserve"> if with IMSI</w:t>
            </w:r>
          </w:p>
        </w:tc>
      </w:tr>
      <w:tr w:rsidR="002A008B" w:rsidRPr="00D27A95" w14:paraId="38597403" w14:textId="77777777" w:rsidTr="00131D27">
        <w:trPr>
          <w:cantSplit/>
          <w:jc w:val="center"/>
        </w:trPr>
        <w:tc>
          <w:tcPr>
            <w:tcW w:w="9125" w:type="dxa"/>
            <w:gridSpan w:val="7"/>
            <w:tcBorders>
              <w:left w:val="single" w:sz="6" w:space="0" w:color="auto"/>
              <w:bottom w:val="single" w:sz="6" w:space="0" w:color="auto"/>
              <w:right w:val="single" w:sz="6" w:space="0" w:color="auto"/>
            </w:tcBorders>
          </w:tcPr>
          <w:p w14:paraId="5FDADED0" w14:textId="77777777" w:rsidR="002A008B" w:rsidRPr="00D27A95" w:rsidRDefault="002A008B" w:rsidP="00131D27">
            <w:pPr>
              <w:pStyle w:val="TAN"/>
            </w:pPr>
            <w:r w:rsidRPr="00D27A95">
              <w:t>1):</w:t>
            </w:r>
            <w:r w:rsidRPr="00D27A95">
              <w:tab/>
              <w:t>Emergency calls may always be made, subject to access control permitting it.</w:t>
            </w:r>
          </w:p>
          <w:p w14:paraId="6AA2AC39" w14:textId="77777777" w:rsidR="002A008B" w:rsidRPr="00D27A95" w:rsidRDefault="002A008B" w:rsidP="00131D27">
            <w:pPr>
              <w:pStyle w:val="TAN"/>
            </w:pPr>
            <w:r w:rsidRPr="00D27A95">
              <w:t>2):</w:t>
            </w:r>
            <w:r w:rsidRPr="00D27A95">
              <w:tab/>
              <w:t>A new LR is made when the periodic registration timer expires.</w:t>
            </w:r>
          </w:p>
          <w:p w14:paraId="7DB5FEAA" w14:textId="77777777" w:rsidR="002A008B" w:rsidRPr="00D27A95" w:rsidRDefault="002A008B" w:rsidP="00131D27">
            <w:pPr>
              <w:pStyle w:val="TAN"/>
            </w:pPr>
            <w:r w:rsidRPr="00D27A95">
              <w:t>3):</w:t>
            </w:r>
            <w:r w:rsidRPr="00D27A95">
              <w:tab/>
              <w:t xml:space="preserve">If a normal call request is made, an LR request is made. If </w:t>
            </w:r>
            <w:proofErr w:type="gramStart"/>
            <w:r w:rsidRPr="00D27A95">
              <w:t>successful</w:t>
            </w:r>
            <w:proofErr w:type="gramEnd"/>
            <w:r w:rsidRPr="00D27A95">
              <w:t xml:space="preserve"> the updated state is entered and the call may be made.</w:t>
            </w:r>
          </w:p>
          <w:p w14:paraId="49F7B88B" w14:textId="77777777" w:rsidR="002A008B" w:rsidRPr="00D27A95" w:rsidRDefault="002A008B" w:rsidP="00131D27">
            <w:pPr>
              <w:pStyle w:val="TAN"/>
            </w:pPr>
            <w:r w:rsidRPr="00D27A95">
              <w:t>4):</w:t>
            </w:r>
            <w:r w:rsidRPr="00D27A95">
              <w:tab/>
              <w:t>The MS is in the null state from switch on until it has camped on a cell and either made an LR attempt or decided that no LR attempt is needed.</w:t>
            </w:r>
          </w:p>
          <w:p w14:paraId="3F6F7ED8" w14:textId="77777777" w:rsidR="002A008B" w:rsidRPr="00D27A95" w:rsidRDefault="002A008B" w:rsidP="00131D27">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361EFD9" w14:textId="239EF67B" w:rsidR="002A008B" w:rsidRPr="00D27A95" w:rsidRDefault="002A008B" w:rsidP="00131D27">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ins w:id="88" w:author="GruberRo1" w:date="2022-01-07T15:21:00Z">
              <w:r>
                <w:t xml:space="preserve"> The MS shall not perform a LR on a satellite NG-RAN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xml:space="preserve">, </w:t>
              </w:r>
              <w:proofErr w:type="gramStart"/>
              <w:r>
                <w:t>i.e.</w:t>
              </w:r>
              <w:proofErr w:type="gramEnd"/>
              <w:r>
                <w:t xml:space="preserve"> if it is not considered as candidate for PLMN selection.</w:t>
              </w:r>
            </w:ins>
          </w:p>
          <w:p w14:paraId="4F3B2755" w14:textId="77777777" w:rsidR="002A008B" w:rsidRDefault="002A008B" w:rsidP="00131D27">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2B60B701" w14:textId="77777777" w:rsidR="002A008B" w:rsidRPr="00D27A95" w:rsidRDefault="002A008B" w:rsidP="00131D27">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AC457FA" w14:textId="77777777" w:rsidR="002A008B" w:rsidRPr="00D27A95" w:rsidRDefault="002A008B" w:rsidP="002A008B">
      <w:pPr>
        <w:tabs>
          <w:tab w:val="left" w:pos="1440"/>
          <w:tab w:val="left" w:pos="2160"/>
          <w:tab w:val="left" w:pos="3120"/>
          <w:tab w:val="left" w:pos="3360"/>
          <w:tab w:val="left" w:pos="4320"/>
          <w:tab w:val="left" w:pos="4560"/>
          <w:tab w:val="left" w:pos="5160"/>
          <w:tab w:val="left" w:pos="5760"/>
          <w:tab w:val="left" w:pos="6600"/>
          <w:tab w:val="left" w:pos="7440"/>
        </w:tabs>
      </w:pPr>
    </w:p>
    <w:p w14:paraId="396FF733" w14:textId="77777777" w:rsidR="002A008B" w:rsidRPr="00D27A95" w:rsidRDefault="002A008B" w:rsidP="002A008B">
      <w:pPr>
        <w:tabs>
          <w:tab w:val="left" w:pos="1440"/>
          <w:tab w:val="left" w:pos="2160"/>
          <w:tab w:val="left" w:pos="3120"/>
          <w:tab w:val="left" w:pos="3360"/>
          <w:tab w:val="left" w:pos="4320"/>
          <w:tab w:val="left" w:pos="4560"/>
          <w:tab w:val="left" w:pos="5160"/>
          <w:tab w:val="left" w:pos="5760"/>
          <w:tab w:val="left" w:pos="6600"/>
          <w:tab w:val="left" w:pos="7440"/>
        </w:tabs>
      </w:pPr>
    </w:p>
    <w:p w14:paraId="176B3027" w14:textId="77777777" w:rsidR="002A008B" w:rsidRDefault="002A008B" w:rsidP="002A008B">
      <w:pPr>
        <w:pStyle w:val="TH"/>
      </w:pPr>
    </w:p>
    <w:p w14:paraId="06230CBB" w14:textId="77777777" w:rsidR="002A008B" w:rsidRDefault="002A008B" w:rsidP="002A008B">
      <w:pPr>
        <w:pStyle w:val="TF"/>
      </w:pPr>
    </w:p>
    <w:p w14:paraId="09AC1D21" w14:textId="77777777" w:rsidR="002A008B" w:rsidRDefault="00067B76" w:rsidP="002A008B">
      <w:pPr>
        <w:pStyle w:val="TH"/>
      </w:pPr>
      <w:r>
        <w:rPr>
          <w:noProof/>
        </w:rPr>
        <w:object w:dxaOrig="8165" w:dyaOrig="7343" w14:anchorId="13EC4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07.75pt;height:367pt;mso-width-percent:0;mso-height-percent:0;mso-width-percent:0;mso-height-percent:0" o:ole="" o:allowoverlap="f">
            <v:imagedata r:id="rId13" o:title=""/>
          </v:shape>
          <o:OLEObject Type="Embed" ProgID="Visio.Drawing.11" ShapeID="_x0000_i1028" DrawAspect="Content" ObjectID="_1704042442" r:id="rId14"/>
        </w:object>
      </w:r>
    </w:p>
    <w:p w14:paraId="2AE6417F" w14:textId="77777777" w:rsidR="002A008B" w:rsidRPr="00D27A95" w:rsidRDefault="002A008B" w:rsidP="002A008B">
      <w:pPr>
        <w:pStyle w:val="TF"/>
      </w:pPr>
      <w:r w:rsidRPr="00D27A95">
        <w:t>Figure 1: Overall Idle Mode process</w:t>
      </w:r>
    </w:p>
    <w:p w14:paraId="5E6B7C0D" w14:textId="77777777" w:rsidR="002A008B" w:rsidRDefault="002A008B" w:rsidP="002A008B">
      <w:r>
        <w:t>The individual steps are the following (they are not necessarily executed in the number sequence):</w:t>
      </w:r>
    </w:p>
    <w:p w14:paraId="5C82F389" w14:textId="77777777" w:rsidR="002A008B" w:rsidRPr="001625B0" w:rsidRDefault="002A008B" w:rsidP="002A008B">
      <w:pPr>
        <w:pStyle w:val="B1"/>
      </w:pPr>
      <w:r>
        <w:t xml:space="preserve">(1) </w:t>
      </w:r>
      <w:r w:rsidRPr="001625B0">
        <w:t>The PLMN selection mode is set (</w:t>
      </w:r>
      <w:proofErr w:type="gramStart"/>
      <w:r w:rsidRPr="001625B0">
        <w:t>e.g.</w:t>
      </w:r>
      <w:proofErr w:type="gramEnd"/>
      <w:r w:rsidRPr="001625B0">
        <w:t xml:space="preserve"> by the user via the user interface or by AT command).</w:t>
      </w:r>
    </w:p>
    <w:p w14:paraId="26C5AF6E" w14:textId="77777777" w:rsidR="002A008B" w:rsidRPr="001625B0" w:rsidRDefault="002A008B" w:rsidP="002A008B">
      <w:pPr>
        <w:pStyle w:val="B1"/>
      </w:pPr>
      <w:r>
        <w:t xml:space="preserve">(2) </w:t>
      </w:r>
      <w:r w:rsidRPr="001625B0">
        <w:t xml:space="preserve">The list of available PLMNs is presented to the user, according </w:t>
      </w:r>
      <w:r>
        <w:t>to the rules given in clause </w:t>
      </w:r>
      <w:r w:rsidRPr="001625B0">
        <w:t>4.4.3.1.2.</w:t>
      </w:r>
    </w:p>
    <w:p w14:paraId="08E7CE94" w14:textId="77777777" w:rsidR="002A008B" w:rsidRPr="001625B0" w:rsidRDefault="002A008B" w:rsidP="002A008B">
      <w:pPr>
        <w:pStyle w:val="B1"/>
      </w:pPr>
      <w:r>
        <w:t xml:space="preserve">(3) </w:t>
      </w:r>
      <w:r w:rsidRPr="001625B0">
        <w:t>In manual PLMN selection mode the user selects from the available PLMNs.</w:t>
      </w:r>
    </w:p>
    <w:p w14:paraId="3FECBF69" w14:textId="77777777" w:rsidR="002A008B" w:rsidRPr="001625B0" w:rsidRDefault="002A008B" w:rsidP="002A008B">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7877E918" w14:textId="77777777" w:rsidR="002A008B" w:rsidRPr="001625B0" w:rsidRDefault="002A008B" w:rsidP="002A008B">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2B3648A3" w14:textId="77777777" w:rsidR="002A008B" w:rsidRPr="001625B0" w:rsidRDefault="002A008B" w:rsidP="002A008B">
      <w:pPr>
        <w:pStyle w:val="B1"/>
      </w:pPr>
      <w:r>
        <w:t xml:space="preserve">(6) </w:t>
      </w:r>
      <w:r w:rsidRPr="001625B0">
        <w:t>Only for MSs supporting CSGs: in manual CSG selection mode the user selects from the available CSGs.</w:t>
      </w:r>
    </w:p>
    <w:p w14:paraId="5C8D6610" w14:textId="77777777" w:rsidR="002A008B" w:rsidRPr="001625B0" w:rsidRDefault="002A008B" w:rsidP="002A008B">
      <w:pPr>
        <w:pStyle w:val="B1"/>
      </w:pPr>
      <w:r>
        <w:t xml:space="preserve">(7) </w:t>
      </w:r>
      <w:r w:rsidRPr="001625B0">
        <w:t>Only for MSs supporting CSGs: if the selected CSG is associated with the RPLMN, the MS performs selection of a cell belonging to this CSG.</w:t>
      </w:r>
    </w:p>
    <w:p w14:paraId="37914D47" w14:textId="77777777" w:rsidR="002A008B" w:rsidRPr="001625B0" w:rsidRDefault="002A008B" w:rsidP="002A008B">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5C4E71FC" w14:textId="77777777" w:rsidR="002A008B" w:rsidRPr="001625B0" w:rsidRDefault="002A008B" w:rsidP="002A008B">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4877BE8B" w14:textId="77777777" w:rsidR="002A008B" w:rsidRPr="001625B0" w:rsidRDefault="002A008B" w:rsidP="002A008B">
      <w:pPr>
        <w:pStyle w:val="B1"/>
      </w:pPr>
      <w:r w:rsidRPr="001625B0">
        <w:t>(10) After having selected a new cell and the registration area has changed, the MS shall enter the LR process</w:t>
      </w:r>
      <w:r>
        <w:t xml:space="preserve"> (see figure </w:t>
      </w:r>
      <w:r w:rsidRPr="001625B0">
        <w:t>3).</w:t>
      </w:r>
    </w:p>
    <w:p w14:paraId="34D5A6D9" w14:textId="77777777" w:rsidR="002A008B" w:rsidRPr="001625B0" w:rsidRDefault="002A008B" w:rsidP="002A008B">
      <w:pPr>
        <w:pStyle w:val="B1"/>
      </w:pPr>
      <w:r w:rsidRPr="001625B0">
        <w:lastRenderedPageBreak/>
        <w:t>(10a) A</w:t>
      </w:r>
      <w:r>
        <w:t>n</w:t>
      </w:r>
      <w:r w:rsidRPr="001625B0">
        <w:t xml:space="preserve"> MS</w:t>
      </w:r>
      <w:r>
        <w:t>'</w:t>
      </w:r>
      <w:r w:rsidRPr="001625B0">
        <w:t>s CM requests may lead to a registration request.</w:t>
      </w:r>
    </w:p>
    <w:p w14:paraId="036EB032" w14:textId="77777777" w:rsidR="002A008B" w:rsidRPr="001625B0" w:rsidRDefault="002A008B" w:rsidP="002A008B">
      <w:pPr>
        <w:pStyle w:val="B1"/>
      </w:pPr>
      <w:r w:rsidRPr="001625B0">
        <w:t>(11) If the LR is not successful, and if the cause received from the network does not exclude the RPLMN, the MS performs another cell selection (</w:t>
      </w:r>
      <w:proofErr w:type="gramStart"/>
      <w:r w:rsidRPr="001625B0">
        <w:t>i.e.</w:t>
      </w:r>
      <w:proofErr w:type="gramEnd"/>
      <w:r w:rsidRPr="001625B0">
        <w:t xml:space="preserve"> cell re-selection) within the RPLMN.</w:t>
      </w:r>
    </w:p>
    <w:p w14:paraId="486A2E14" w14:textId="77777777" w:rsidR="002A008B" w:rsidRPr="001674B1" w:rsidRDefault="002A008B" w:rsidP="002A008B">
      <w:pPr>
        <w:pStyle w:val="B1"/>
      </w:pPr>
      <w:r w:rsidRPr="001674B1">
        <w:t>(12) The information on available PLMNs, as detected by the cell selection process from detectable broadcast information, is made available to the PLMN selection process.</w:t>
      </w:r>
    </w:p>
    <w:p w14:paraId="2C768CC9" w14:textId="77777777" w:rsidR="002A008B" w:rsidRPr="001674B1" w:rsidRDefault="002A008B" w:rsidP="002A008B">
      <w:pPr>
        <w:pStyle w:val="B1"/>
      </w:pPr>
      <w:r w:rsidRPr="001674B1">
        <w:t>(13) If the LR is not successful, and if the cause received from the network excludes the RPLMN, the MS performs PLMN selection.</w:t>
      </w:r>
    </w:p>
    <w:p w14:paraId="5B03B47D" w14:textId="77777777" w:rsidR="002A008B" w:rsidRPr="001674B1" w:rsidRDefault="002A008B" w:rsidP="002A008B">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38300577" w14:textId="77777777" w:rsidR="002A008B" w:rsidRDefault="002A008B" w:rsidP="002A008B"/>
    <w:p w14:paraId="254E68D8" w14:textId="77777777" w:rsidR="002A008B" w:rsidRDefault="002A008B" w:rsidP="002A008B">
      <w:r>
        <w:t>Possible sequences of steps are e.g.:</w:t>
      </w:r>
    </w:p>
    <w:p w14:paraId="4C18EC4D" w14:textId="77777777" w:rsidR="002A008B" w:rsidRPr="00603CFA" w:rsidRDefault="002A008B" w:rsidP="002A008B">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732E2AE6" w14:textId="77777777" w:rsidR="002A008B" w:rsidRPr="00603CFA" w:rsidRDefault="002A008B" w:rsidP="002A008B">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roofErr w:type="gramStart"/>
      <w:r w:rsidRPr="00603CFA">
        <w:t>);</w:t>
      </w:r>
      <w:proofErr w:type="gramEnd"/>
    </w:p>
    <w:p w14:paraId="4D30AD18" w14:textId="77777777" w:rsidR="002A008B" w:rsidRPr="00D27A95" w:rsidRDefault="002A008B" w:rsidP="002A008B"/>
    <w:p w14:paraId="5F6D4F27" w14:textId="77777777" w:rsidR="002A008B" w:rsidRPr="00D27A95" w:rsidRDefault="002A008B" w:rsidP="002A008B">
      <w:pPr>
        <w:pStyle w:val="TH"/>
      </w:pPr>
    </w:p>
    <w:bookmarkStart w:id="89" w:name="_MON_1270887651"/>
    <w:bookmarkStart w:id="90" w:name="_MON_1272294241"/>
    <w:bookmarkEnd w:id="89"/>
    <w:bookmarkEnd w:id="90"/>
    <w:bookmarkStart w:id="91" w:name="_MON_1270828577"/>
    <w:bookmarkEnd w:id="91"/>
    <w:p w14:paraId="7F827869" w14:textId="77777777" w:rsidR="002A008B" w:rsidRDefault="00067B76" w:rsidP="002A008B">
      <w:pPr>
        <w:pStyle w:val="TH"/>
      </w:pPr>
      <w:r w:rsidRPr="007E6407">
        <w:rPr>
          <w:noProof/>
        </w:rPr>
        <w:object w:dxaOrig="9476" w:dyaOrig="11955" w14:anchorId="3B65A091">
          <v:shape id="_x0000_i1027" type="#_x0000_t75" alt="" style="width:469.85pt;height:592.9pt;mso-width-percent:0;mso-height-percent:0;mso-width-percent:0;mso-height-percent:0" o:ole="" fillcolor="window">
            <v:imagedata r:id="rId15" o:title=""/>
          </v:shape>
          <o:OLEObject Type="Embed" ProgID="Word.Picture.8" ShapeID="_x0000_i1027" DrawAspect="Content" ObjectID="_1704042443" r:id="rId16"/>
        </w:object>
      </w:r>
    </w:p>
    <w:p w14:paraId="4B524DE7" w14:textId="77777777" w:rsidR="002A008B" w:rsidRPr="00D27A95" w:rsidRDefault="002A008B" w:rsidP="002A008B">
      <w:pPr>
        <w:pStyle w:val="TF"/>
      </w:pPr>
      <w:r w:rsidRPr="00D27A95">
        <w:t>Figure 2a: PLMN Selection State diagram (automatic mode)</w:t>
      </w:r>
    </w:p>
    <w:p w14:paraId="2F837734" w14:textId="77777777" w:rsidR="002A008B" w:rsidRDefault="00067B76" w:rsidP="002A008B">
      <w:pPr>
        <w:pStyle w:val="TH"/>
      </w:pPr>
      <w:r w:rsidRPr="007E6407">
        <w:rPr>
          <w:noProof/>
        </w:rPr>
        <w:object w:dxaOrig="8584" w:dyaOrig="13179" w14:anchorId="21372D47">
          <v:shape id="_x0000_i1026" type="#_x0000_t75" alt="" style="width:429.05pt;height:659pt;mso-width-percent:0;mso-height-percent:0;mso-width-percent:0;mso-height-percent:0" o:ole="">
            <v:imagedata r:id="rId17" o:title=""/>
          </v:shape>
          <o:OLEObject Type="Embed" ProgID="Visio.Drawing.11" ShapeID="_x0000_i1026" DrawAspect="Content" ObjectID="_1704042444" r:id="rId18"/>
        </w:object>
      </w:r>
    </w:p>
    <w:p w14:paraId="6180C906" w14:textId="77777777" w:rsidR="002A008B" w:rsidRPr="00D27A95" w:rsidRDefault="002A008B" w:rsidP="002A008B">
      <w:pPr>
        <w:pStyle w:val="TF"/>
      </w:pPr>
      <w:r w:rsidRPr="00D27A95">
        <w:t>Figure 2b: PLMN Selection State diagram (manual mode)</w:t>
      </w:r>
    </w:p>
    <w:p w14:paraId="24ACE1CB" w14:textId="77777777" w:rsidR="002A008B" w:rsidRPr="00D27A95" w:rsidRDefault="002A008B" w:rsidP="002A008B"/>
    <w:p w14:paraId="175EF0D4" w14:textId="77777777" w:rsidR="002A008B" w:rsidRPr="00D27A95" w:rsidRDefault="002A008B" w:rsidP="002A008B"/>
    <w:p w14:paraId="3049C4D1" w14:textId="77777777" w:rsidR="002A008B" w:rsidRDefault="00067B76" w:rsidP="002A008B">
      <w:pPr>
        <w:pStyle w:val="TH"/>
      </w:pPr>
      <w:r w:rsidRPr="00116F70">
        <w:rPr>
          <w:noProof/>
          <w:lang w:val="en-US"/>
        </w:rPr>
        <w:object w:dxaOrig="12954" w:dyaOrig="10762" w14:anchorId="4CF2F9A5">
          <v:shape id="_x0000_i1025" type="#_x0000_t75" alt="" style="width:481.95pt;height:400.4pt;mso-width-percent:0;mso-height-percent:0;mso-width-percent:0;mso-height-percent:0" o:ole="">
            <v:imagedata r:id="rId19" o:title=""/>
          </v:shape>
          <o:OLEObject Type="Embed" ProgID="Visio.Drawing.11" ShapeID="_x0000_i1025" DrawAspect="Content" ObjectID="_1704042445" r:id="rId20"/>
        </w:object>
      </w:r>
    </w:p>
    <w:p w14:paraId="19104A90" w14:textId="77777777" w:rsidR="002A008B" w:rsidRPr="00D27A95" w:rsidRDefault="002A008B" w:rsidP="002A008B">
      <w:pPr>
        <w:pStyle w:val="NF"/>
      </w:pPr>
      <w:r w:rsidRPr="00D27A95">
        <w:t>NOTE</w:t>
      </w:r>
      <w:r>
        <w:t> </w:t>
      </w:r>
      <w:r w:rsidRPr="00D27A95">
        <w:t>1:</w:t>
      </w:r>
      <w:r w:rsidRPr="00D27A95">
        <w:tab/>
        <w:t>Whenever the MS goes to connected mode and then returns to idle mode again the MS selects appropriate state.</w:t>
      </w:r>
    </w:p>
    <w:p w14:paraId="2109387A" w14:textId="77777777" w:rsidR="002A008B" w:rsidRPr="00D27A95" w:rsidRDefault="002A008B" w:rsidP="002A008B">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79C862B4" w14:textId="77777777" w:rsidR="002A008B" w:rsidRPr="00D27A95" w:rsidRDefault="002A008B" w:rsidP="002A008B">
      <w:pPr>
        <w:pStyle w:val="NF"/>
      </w:pPr>
    </w:p>
    <w:p w14:paraId="177F910C" w14:textId="77777777" w:rsidR="002A008B" w:rsidRDefault="002A008B" w:rsidP="002A008B">
      <w:pPr>
        <w:pStyle w:val="TF"/>
      </w:pPr>
      <w:r w:rsidRPr="00D27A95">
        <w:t>Figure 3: Location Registration Task State diagram</w:t>
      </w:r>
    </w:p>
    <w:p w14:paraId="6243B22E" w14:textId="77777777" w:rsidR="007B1E8F" w:rsidRDefault="007B1E8F" w:rsidP="00F80F9C">
      <w:pPr>
        <w:rPr>
          <w:noProof/>
        </w:rPr>
      </w:pPr>
    </w:p>
    <w:bookmarkEnd w:id="31"/>
    <w:bookmarkEnd w:id="32"/>
    <w:bookmarkEnd w:id="33"/>
    <w:bookmarkEnd w:id="34"/>
    <w:bookmarkEnd w:id="35"/>
    <w:bookmarkEnd w:id="36"/>
    <w:bookmarkEnd w:id="37"/>
    <w:bookmarkEnd w:id="38"/>
    <w:bookmarkEnd w:id="39"/>
    <w:bookmarkEnd w:id="40"/>
    <w:bookmarkEnd w:id="41"/>
    <w:bookmarkEnd w:id="42"/>
    <w:bookmarkEnd w:id="43"/>
    <w:bookmarkEnd w:id="44"/>
    <w:p w14:paraId="78A2EC9D"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1D5C3D3F" w14:textId="77777777" w:rsidR="006E0332" w:rsidRDefault="006E0332" w:rsidP="006E0332">
      <w:pPr>
        <w:rPr>
          <w:noProof/>
        </w:rPr>
      </w:pPr>
    </w:p>
    <w:sectPr w:rsidR="006E03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2C56" w14:textId="77777777" w:rsidR="00067B76" w:rsidRDefault="00067B76">
      <w:r>
        <w:separator/>
      </w:r>
    </w:p>
  </w:endnote>
  <w:endnote w:type="continuationSeparator" w:id="0">
    <w:p w14:paraId="2B248988" w14:textId="77777777" w:rsidR="00067B76" w:rsidRDefault="0006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3B33" w14:textId="77777777" w:rsidR="00067B76" w:rsidRDefault="00067B76">
      <w:r>
        <w:separator/>
      </w:r>
    </w:p>
  </w:footnote>
  <w:footnote w:type="continuationSeparator" w:id="0">
    <w:p w14:paraId="0616EAFC" w14:textId="77777777" w:rsidR="00067B76" w:rsidRDefault="0006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CB5B77"/>
    <w:multiLevelType w:val="hybridMultilevel"/>
    <w:tmpl w:val="5AE0D0B8"/>
    <w:lvl w:ilvl="0" w:tplc="AC409598">
      <w:start w:val="9"/>
      <w:numFmt w:val="bullet"/>
      <w:lvlText w:val="-"/>
      <w:lvlJc w:val="left"/>
      <w:pPr>
        <w:ind w:left="640" w:hanging="360"/>
      </w:pPr>
      <w:rPr>
        <w:rFonts w:ascii="Arial" w:eastAsiaTheme="minorEastAsia" w:hAnsi="Arial" w:cs="Aria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BF"/>
    <w:rsid w:val="00011041"/>
    <w:rsid w:val="00022E4A"/>
    <w:rsid w:val="00035167"/>
    <w:rsid w:val="000409DA"/>
    <w:rsid w:val="00051483"/>
    <w:rsid w:val="0005557E"/>
    <w:rsid w:val="00067B76"/>
    <w:rsid w:val="00070EC7"/>
    <w:rsid w:val="00085D70"/>
    <w:rsid w:val="000875C0"/>
    <w:rsid w:val="000A1F6F"/>
    <w:rsid w:val="000A6394"/>
    <w:rsid w:val="000B7FED"/>
    <w:rsid w:val="000C038A"/>
    <w:rsid w:val="000C6598"/>
    <w:rsid w:val="000D5BAB"/>
    <w:rsid w:val="00115CB0"/>
    <w:rsid w:val="00116E96"/>
    <w:rsid w:val="001173F0"/>
    <w:rsid w:val="001238A2"/>
    <w:rsid w:val="00123DEE"/>
    <w:rsid w:val="00143DCF"/>
    <w:rsid w:val="00145D43"/>
    <w:rsid w:val="00165FF5"/>
    <w:rsid w:val="00185EEA"/>
    <w:rsid w:val="00192C46"/>
    <w:rsid w:val="001A08B3"/>
    <w:rsid w:val="001A0D9E"/>
    <w:rsid w:val="001A6B0E"/>
    <w:rsid w:val="001A7B60"/>
    <w:rsid w:val="001B52F0"/>
    <w:rsid w:val="001B7A65"/>
    <w:rsid w:val="001B7B63"/>
    <w:rsid w:val="001C0FA4"/>
    <w:rsid w:val="001C4834"/>
    <w:rsid w:val="001E41F3"/>
    <w:rsid w:val="00200FFC"/>
    <w:rsid w:val="00215B37"/>
    <w:rsid w:val="00227EAD"/>
    <w:rsid w:val="00230865"/>
    <w:rsid w:val="0026004D"/>
    <w:rsid w:val="002620C7"/>
    <w:rsid w:val="002640DD"/>
    <w:rsid w:val="00272A6A"/>
    <w:rsid w:val="00272E0F"/>
    <w:rsid w:val="0027350A"/>
    <w:rsid w:val="00275D12"/>
    <w:rsid w:val="002816BF"/>
    <w:rsid w:val="0028230B"/>
    <w:rsid w:val="00284FEB"/>
    <w:rsid w:val="002860C4"/>
    <w:rsid w:val="00294F31"/>
    <w:rsid w:val="002A008B"/>
    <w:rsid w:val="002A1ABE"/>
    <w:rsid w:val="002A4DF7"/>
    <w:rsid w:val="002B52F8"/>
    <w:rsid w:val="002B5741"/>
    <w:rsid w:val="002C59C3"/>
    <w:rsid w:val="00305409"/>
    <w:rsid w:val="003176AA"/>
    <w:rsid w:val="00337297"/>
    <w:rsid w:val="003462CA"/>
    <w:rsid w:val="00351045"/>
    <w:rsid w:val="003609EF"/>
    <w:rsid w:val="003616EC"/>
    <w:rsid w:val="0036231A"/>
    <w:rsid w:val="00363DF6"/>
    <w:rsid w:val="003674C0"/>
    <w:rsid w:val="00370141"/>
    <w:rsid w:val="00374DD4"/>
    <w:rsid w:val="00375072"/>
    <w:rsid w:val="00380726"/>
    <w:rsid w:val="00382FDD"/>
    <w:rsid w:val="003857ED"/>
    <w:rsid w:val="003B1B32"/>
    <w:rsid w:val="003B6DE2"/>
    <w:rsid w:val="003B729C"/>
    <w:rsid w:val="003D5027"/>
    <w:rsid w:val="003E1A36"/>
    <w:rsid w:val="003E77DF"/>
    <w:rsid w:val="003F00EE"/>
    <w:rsid w:val="003F2544"/>
    <w:rsid w:val="00410371"/>
    <w:rsid w:val="004104FD"/>
    <w:rsid w:val="004153D4"/>
    <w:rsid w:val="0042401F"/>
    <w:rsid w:val="004242F1"/>
    <w:rsid w:val="00426121"/>
    <w:rsid w:val="004323EB"/>
    <w:rsid w:val="004327F5"/>
    <w:rsid w:val="00434669"/>
    <w:rsid w:val="0044140C"/>
    <w:rsid w:val="00447778"/>
    <w:rsid w:val="00452B18"/>
    <w:rsid w:val="0045369C"/>
    <w:rsid w:val="0045557A"/>
    <w:rsid w:val="00456710"/>
    <w:rsid w:val="0046470E"/>
    <w:rsid w:val="0047258C"/>
    <w:rsid w:val="004765DA"/>
    <w:rsid w:val="004A6835"/>
    <w:rsid w:val="004B75B7"/>
    <w:rsid w:val="004C2D67"/>
    <w:rsid w:val="004E1669"/>
    <w:rsid w:val="004E3B7D"/>
    <w:rsid w:val="00504D54"/>
    <w:rsid w:val="00512317"/>
    <w:rsid w:val="0051341A"/>
    <w:rsid w:val="0051580D"/>
    <w:rsid w:val="00517805"/>
    <w:rsid w:val="005268AF"/>
    <w:rsid w:val="00530E48"/>
    <w:rsid w:val="00537935"/>
    <w:rsid w:val="00545A33"/>
    <w:rsid w:val="00547111"/>
    <w:rsid w:val="00570453"/>
    <w:rsid w:val="00592D74"/>
    <w:rsid w:val="00596EDF"/>
    <w:rsid w:val="005D562C"/>
    <w:rsid w:val="005E2C44"/>
    <w:rsid w:val="0061067E"/>
    <w:rsid w:val="00615C0A"/>
    <w:rsid w:val="00621188"/>
    <w:rsid w:val="006257ED"/>
    <w:rsid w:val="00641545"/>
    <w:rsid w:val="00645BF0"/>
    <w:rsid w:val="00663D59"/>
    <w:rsid w:val="00665B75"/>
    <w:rsid w:val="006742E9"/>
    <w:rsid w:val="00677E82"/>
    <w:rsid w:val="00681C0E"/>
    <w:rsid w:val="006931B9"/>
    <w:rsid w:val="00694F33"/>
    <w:rsid w:val="00695808"/>
    <w:rsid w:val="006B459E"/>
    <w:rsid w:val="006B46FB"/>
    <w:rsid w:val="006C0816"/>
    <w:rsid w:val="006E0332"/>
    <w:rsid w:val="006E21FB"/>
    <w:rsid w:val="00703769"/>
    <w:rsid w:val="007159B4"/>
    <w:rsid w:val="00722F93"/>
    <w:rsid w:val="00724BA5"/>
    <w:rsid w:val="00741293"/>
    <w:rsid w:val="007427BA"/>
    <w:rsid w:val="00765178"/>
    <w:rsid w:val="0076678C"/>
    <w:rsid w:val="00771C26"/>
    <w:rsid w:val="00792342"/>
    <w:rsid w:val="007977A8"/>
    <w:rsid w:val="007B1E8F"/>
    <w:rsid w:val="007B4E53"/>
    <w:rsid w:val="007B512A"/>
    <w:rsid w:val="007B5914"/>
    <w:rsid w:val="007C2097"/>
    <w:rsid w:val="007C5E48"/>
    <w:rsid w:val="007D6A07"/>
    <w:rsid w:val="007E3F90"/>
    <w:rsid w:val="007F7259"/>
    <w:rsid w:val="007F79A6"/>
    <w:rsid w:val="00803B82"/>
    <w:rsid w:val="008040A8"/>
    <w:rsid w:val="008120EE"/>
    <w:rsid w:val="0081580C"/>
    <w:rsid w:val="008279FA"/>
    <w:rsid w:val="00836549"/>
    <w:rsid w:val="008438B9"/>
    <w:rsid w:val="00843F64"/>
    <w:rsid w:val="00846E03"/>
    <w:rsid w:val="00847BB3"/>
    <w:rsid w:val="00857D92"/>
    <w:rsid w:val="008626E7"/>
    <w:rsid w:val="00870EE7"/>
    <w:rsid w:val="008857B5"/>
    <w:rsid w:val="00885E71"/>
    <w:rsid w:val="008863B9"/>
    <w:rsid w:val="008A1030"/>
    <w:rsid w:val="008A45A6"/>
    <w:rsid w:val="008A6E86"/>
    <w:rsid w:val="008C34C0"/>
    <w:rsid w:val="008C604F"/>
    <w:rsid w:val="008C76E8"/>
    <w:rsid w:val="008D3A88"/>
    <w:rsid w:val="008F241B"/>
    <w:rsid w:val="008F6539"/>
    <w:rsid w:val="008F686C"/>
    <w:rsid w:val="00906312"/>
    <w:rsid w:val="009148DE"/>
    <w:rsid w:val="00930855"/>
    <w:rsid w:val="0093516A"/>
    <w:rsid w:val="00941BFE"/>
    <w:rsid w:val="00941E30"/>
    <w:rsid w:val="009777D9"/>
    <w:rsid w:val="00980011"/>
    <w:rsid w:val="009818B5"/>
    <w:rsid w:val="00986794"/>
    <w:rsid w:val="00991B88"/>
    <w:rsid w:val="009A0C24"/>
    <w:rsid w:val="009A5753"/>
    <w:rsid w:val="009A579D"/>
    <w:rsid w:val="009B43F4"/>
    <w:rsid w:val="009B4F0C"/>
    <w:rsid w:val="009C2E9D"/>
    <w:rsid w:val="009E27D4"/>
    <w:rsid w:val="009E3297"/>
    <w:rsid w:val="009E43C1"/>
    <w:rsid w:val="009E6029"/>
    <w:rsid w:val="009E6C24"/>
    <w:rsid w:val="009F561E"/>
    <w:rsid w:val="009F734F"/>
    <w:rsid w:val="00A0007C"/>
    <w:rsid w:val="00A00A4E"/>
    <w:rsid w:val="00A13D41"/>
    <w:rsid w:val="00A179D3"/>
    <w:rsid w:val="00A246B6"/>
    <w:rsid w:val="00A46D53"/>
    <w:rsid w:val="00A47E70"/>
    <w:rsid w:val="00A50269"/>
    <w:rsid w:val="00A50CF0"/>
    <w:rsid w:val="00A542A2"/>
    <w:rsid w:val="00A56556"/>
    <w:rsid w:val="00A7671C"/>
    <w:rsid w:val="00AA0E66"/>
    <w:rsid w:val="00AA27A2"/>
    <w:rsid w:val="00AA2CBC"/>
    <w:rsid w:val="00AA5B13"/>
    <w:rsid w:val="00AC5820"/>
    <w:rsid w:val="00AC75ED"/>
    <w:rsid w:val="00AD1CD8"/>
    <w:rsid w:val="00AD3CD5"/>
    <w:rsid w:val="00AD5FFC"/>
    <w:rsid w:val="00B2510F"/>
    <w:rsid w:val="00B258BB"/>
    <w:rsid w:val="00B306D5"/>
    <w:rsid w:val="00B468EF"/>
    <w:rsid w:val="00B53859"/>
    <w:rsid w:val="00B66170"/>
    <w:rsid w:val="00B67B97"/>
    <w:rsid w:val="00B71F94"/>
    <w:rsid w:val="00B75CE7"/>
    <w:rsid w:val="00B968C8"/>
    <w:rsid w:val="00BA2326"/>
    <w:rsid w:val="00BA3EC5"/>
    <w:rsid w:val="00BA4AAD"/>
    <w:rsid w:val="00BA51D9"/>
    <w:rsid w:val="00BB5DFC"/>
    <w:rsid w:val="00BC0B5E"/>
    <w:rsid w:val="00BC43AA"/>
    <w:rsid w:val="00BC4E03"/>
    <w:rsid w:val="00BD279D"/>
    <w:rsid w:val="00BD4994"/>
    <w:rsid w:val="00BD6BB8"/>
    <w:rsid w:val="00BE70D2"/>
    <w:rsid w:val="00BF0D40"/>
    <w:rsid w:val="00BF6DB9"/>
    <w:rsid w:val="00C30D6B"/>
    <w:rsid w:val="00C37DC4"/>
    <w:rsid w:val="00C41FAE"/>
    <w:rsid w:val="00C441CD"/>
    <w:rsid w:val="00C46302"/>
    <w:rsid w:val="00C464B0"/>
    <w:rsid w:val="00C54957"/>
    <w:rsid w:val="00C66BA2"/>
    <w:rsid w:val="00C75CB0"/>
    <w:rsid w:val="00C8463B"/>
    <w:rsid w:val="00C9172C"/>
    <w:rsid w:val="00C93E47"/>
    <w:rsid w:val="00C950D7"/>
    <w:rsid w:val="00C95985"/>
    <w:rsid w:val="00CA21C3"/>
    <w:rsid w:val="00CA744E"/>
    <w:rsid w:val="00CC5026"/>
    <w:rsid w:val="00CC57B6"/>
    <w:rsid w:val="00CC68D0"/>
    <w:rsid w:val="00CE3555"/>
    <w:rsid w:val="00CF1694"/>
    <w:rsid w:val="00D03F9A"/>
    <w:rsid w:val="00D06D51"/>
    <w:rsid w:val="00D13399"/>
    <w:rsid w:val="00D15F02"/>
    <w:rsid w:val="00D16977"/>
    <w:rsid w:val="00D17EC0"/>
    <w:rsid w:val="00D24974"/>
    <w:rsid w:val="00D24991"/>
    <w:rsid w:val="00D50255"/>
    <w:rsid w:val="00D66520"/>
    <w:rsid w:val="00D80B3E"/>
    <w:rsid w:val="00D86065"/>
    <w:rsid w:val="00D91017"/>
    <w:rsid w:val="00D91B51"/>
    <w:rsid w:val="00DA3849"/>
    <w:rsid w:val="00DB49D0"/>
    <w:rsid w:val="00DE34CF"/>
    <w:rsid w:val="00DF27CE"/>
    <w:rsid w:val="00DF7E1F"/>
    <w:rsid w:val="00E02C44"/>
    <w:rsid w:val="00E061C3"/>
    <w:rsid w:val="00E136FE"/>
    <w:rsid w:val="00E13F3D"/>
    <w:rsid w:val="00E14A3C"/>
    <w:rsid w:val="00E34898"/>
    <w:rsid w:val="00E40885"/>
    <w:rsid w:val="00E47A01"/>
    <w:rsid w:val="00E570D0"/>
    <w:rsid w:val="00E579AD"/>
    <w:rsid w:val="00E8079D"/>
    <w:rsid w:val="00E9244C"/>
    <w:rsid w:val="00EA4100"/>
    <w:rsid w:val="00EB09B7"/>
    <w:rsid w:val="00EC02F2"/>
    <w:rsid w:val="00EC6935"/>
    <w:rsid w:val="00ED17E5"/>
    <w:rsid w:val="00EE1C91"/>
    <w:rsid w:val="00EE79FC"/>
    <w:rsid w:val="00EE7D7C"/>
    <w:rsid w:val="00F10000"/>
    <w:rsid w:val="00F16C20"/>
    <w:rsid w:val="00F24B57"/>
    <w:rsid w:val="00F25D98"/>
    <w:rsid w:val="00F300FB"/>
    <w:rsid w:val="00F80F9C"/>
    <w:rsid w:val="00F911E2"/>
    <w:rsid w:val="00FA4DB0"/>
    <w:rsid w:val="00FB6386"/>
    <w:rsid w:val="00FB75F9"/>
    <w:rsid w:val="00FD0BE8"/>
    <w:rsid w:val="00FE1B4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E0332"/>
    <w:rPr>
      <w:rFonts w:ascii="Arial" w:hAnsi="Arial"/>
      <w:sz w:val="18"/>
      <w:lang w:val="en-GB" w:eastAsia="en-US"/>
    </w:rPr>
  </w:style>
  <w:style w:type="character" w:customStyle="1" w:styleId="TACChar">
    <w:name w:val="TAC Char"/>
    <w:link w:val="TAC"/>
    <w:locked/>
    <w:rsid w:val="006E0332"/>
    <w:rPr>
      <w:rFonts w:ascii="Arial" w:hAnsi="Arial"/>
      <w:sz w:val="18"/>
      <w:lang w:val="en-GB" w:eastAsia="en-US"/>
    </w:rPr>
  </w:style>
  <w:style w:type="character" w:customStyle="1" w:styleId="TAHCar">
    <w:name w:val="TAH Car"/>
    <w:link w:val="TAH"/>
    <w:qFormat/>
    <w:rsid w:val="006E0332"/>
    <w:rPr>
      <w:rFonts w:ascii="Arial" w:hAnsi="Arial"/>
      <w:b/>
      <w:sz w:val="18"/>
      <w:lang w:val="en-GB" w:eastAsia="en-US"/>
    </w:rPr>
  </w:style>
  <w:style w:type="character" w:customStyle="1" w:styleId="B1Char">
    <w:name w:val="B1 Char"/>
    <w:link w:val="B1"/>
    <w:qFormat/>
    <w:locked/>
    <w:rsid w:val="006E0332"/>
    <w:rPr>
      <w:rFonts w:ascii="Times New Roman" w:hAnsi="Times New Roman"/>
      <w:lang w:val="en-GB" w:eastAsia="en-US"/>
    </w:rPr>
  </w:style>
  <w:style w:type="character" w:customStyle="1" w:styleId="THChar">
    <w:name w:val="TH Char"/>
    <w:link w:val="TH"/>
    <w:qFormat/>
    <w:rsid w:val="006E0332"/>
    <w:rPr>
      <w:rFonts w:ascii="Arial" w:hAnsi="Arial"/>
      <w:b/>
      <w:lang w:val="en-GB" w:eastAsia="en-US"/>
    </w:rPr>
  </w:style>
  <w:style w:type="character" w:customStyle="1" w:styleId="Heading1Char">
    <w:name w:val="Heading 1 Char"/>
    <w:link w:val="Heading1"/>
    <w:rsid w:val="006E0332"/>
    <w:rPr>
      <w:rFonts w:ascii="Arial" w:hAnsi="Arial"/>
      <w:sz w:val="36"/>
      <w:lang w:val="en-GB" w:eastAsia="en-US"/>
    </w:rPr>
  </w:style>
  <w:style w:type="character" w:customStyle="1" w:styleId="Heading2Char">
    <w:name w:val="Heading 2 Char"/>
    <w:link w:val="Heading2"/>
    <w:rsid w:val="006E0332"/>
    <w:rPr>
      <w:rFonts w:ascii="Arial" w:hAnsi="Arial"/>
      <w:sz w:val="32"/>
      <w:lang w:val="en-GB" w:eastAsia="en-US"/>
    </w:rPr>
  </w:style>
  <w:style w:type="character" w:customStyle="1" w:styleId="Heading3Char">
    <w:name w:val="Heading 3 Char"/>
    <w:link w:val="Heading3"/>
    <w:rsid w:val="006E0332"/>
    <w:rPr>
      <w:rFonts w:ascii="Arial" w:hAnsi="Arial"/>
      <w:sz w:val="28"/>
      <w:lang w:val="en-GB" w:eastAsia="en-US"/>
    </w:rPr>
  </w:style>
  <w:style w:type="character" w:customStyle="1" w:styleId="Heading4Char">
    <w:name w:val="Heading 4 Char"/>
    <w:link w:val="Heading4"/>
    <w:rsid w:val="006E0332"/>
    <w:rPr>
      <w:rFonts w:ascii="Arial" w:hAnsi="Arial"/>
      <w:sz w:val="24"/>
      <w:lang w:val="en-GB" w:eastAsia="en-US"/>
    </w:rPr>
  </w:style>
  <w:style w:type="character" w:customStyle="1" w:styleId="Heading5Char">
    <w:name w:val="Heading 5 Char"/>
    <w:link w:val="Heading5"/>
    <w:rsid w:val="006E0332"/>
    <w:rPr>
      <w:rFonts w:ascii="Arial" w:hAnsi="Arial"/>
      <w:sz w:val="22"/>
      <w:lang w:val="en-GB" w:eastAsia="en-US"/>
    </w:rPr>
  </w:style>
  <w:style w:type="character" w:customStyle="1" w:styleId="Heading6Char">
    <w:name w:val="Heading 6 Char"/>
    <w:link w:val="Heading6"/>
    <w:rsid w:val="006E0332"/>
    <w:rPr>
      <w:rFonts w:ascii="Arial" w:hAnsi="Arial"/>
      <w:lang w:val="en-GB" w:eastAsia="en-US"/>
    </w:rPr>
  </w:style>
  <w:style w:type="character" w:customStyle="1" w:styleId="Heading7Char">
    <w:name w:val="Heading 7 Char"/>
    <w:link w:val="Heading7"/>
    <w:rsid w:val="006E0332"/>
    <w:rPr>
      <w:rFonts w:ascii="Arial" w:hAnsi="Arial"/>
      <w:lang w:val="en-GB" w:eastAsia="en-US"/>
    </w:rPr>
  </w:style>
  <w:style w:type="character" w:customStyle="1" w:styleId="HeaderChar">
    <w:name w:val="Header Char"/>
    <w:link w:val="Header"/>
    <w:locked/>
    <w:rsid w:val="006E0332"/>
    <w:rPr>
      <w:rFonts w:ascii="Arial" w:hAnsi="Arial"/>
      <w:b/>
      <w:noProof/>
      <w:sz w:val="18"/>
      <w:lang w:val="en-GB" w:eastAsia="en-US"/>
    </w:rPr>
  </w:style>
  <w:style w:type="character" w:customStyle="1" w:styleId="FooterChar">
    <w:name w:val="Footer Char"/>
    <w:link w:val="Footer"/>
    <w:locked/>
    <w:rsid w:val="006E0332"/>
    <w:rPr>
      <w:rFonts w:ascii="Arial" w:hAnsi="Arial"/>
      <w:b/>
      <w:i/>
      <w:noProof/>
      <w:sz w:val="18"/>
      <w:lang w:val="en-GB" w:eastAsia="en-US"/>
    </w:rPr>
  </w:style>
  <w:style w:type="character" w:customStyle="1" w:styleId="NOZchn">
    <w:name w:val="NO Zchn"/>
    <w:link w:val="NO"/>
    <w:qFormat/>
    <w:rsid w:val="006E0332"/>
    <w:rPr>
      <w:rFonts w:ascii="Times New Roman" w:hAnsi="Times New Roman"/>
      <w:lang w:val="en-GB" w:eastAsia="en-US"/>
    </w:rPr>
  </w:style>
  <w:style w:type="character" w:customStyle="1" w:styleId="PLChar">
    <w:name w:val="PL Char"/>
    <w:link w:val="PL"/>
    <w:locked/>
    <w:rsid w:val="006E0332"/>
    <w:rPr>
      <w:rFonts w:ascii="Courier New" w:hAnsi="Courier New"/>
      <w:noProof/>
      <w:sz w:val="16"/>
      <w:lang w:val="en-GB" w:eastAsia="en-US"/>
    </w:rPr>
  </w:style>
  <w:style w:type="character" w:customStyle="1" w:styleId="EXCar">
    <w:name w:val="EX Car"/>
    <w:link w:val="EX"/>
    <w:qFormat/>
    <w:rsid w:val="006E0332"/>
    <w:rPr>
      <w:rFonts w:ascii="Times New Roman" w:hAnsi="Times New Roman"/>
      <w:lang w:val="en-GB" w:eastAsia="en-US"/>
    </w:rPr>
  </w:style>
  <w:style w:type="character" w:customStyle="1" w:styleId="EditorsNoteChar">
    <w:name w:val="Editor's Note Char"/>
    <w:aliases w:val="EN Char"/>
    <w:link w:val="EditorsNote"/>
    <w:rsid w:val="006E0332"/>
    <w:rPr>
      <w:rFonts w:ascii="Times New Roman" w:hAnsi="Times New Roman"/>
      <w:color w:val="FF0000"/>
      <w:lang w:val="en-GB" w:eastAsia="en-US"/>
    </w:rPr>
  </w:style>
  <w:style w:type="character" w:customStyle="1" w:styleId="TANChar">
    <w:name w:val="TAN Char"/>
    <w:link w:val="TAN"/>
    <w:locked/>
    <w:rsid w:val="006E0332"/>
    <w:rPr>
      <w:rFonts w:ascii="Arial" w:hAnsi="Arial"/>
      <w:sz w:val="18"/>
      <w:lang w:val="en-GB" w:eastAsia="en-US"/>
    </w:rPr>
  </w:style>
  <w:style w:type="character" w:customStyle="1" w:styleId="TFChar">
    <w:name w:val="TF Char"/>
    <w:link w:val="TF"/>
    <w:locked/>
    <w:rsid w:val="006E0332"/>
    <w:rPr>
      <w:rFonts w:ascii="Arial" w:hAnsi="Arial"/>
      <w:b/>
      <w:lang w:val="en-GB" w:eastAsia="en-US"/>
    </w:rPr>
  </w:style>
  <w:style w:type="character" w:customStyle="1" w:styleId="B2Char">
    <w:name w:val="B2 Char"/>
    <w:link w:val="B2"/>
    <w:qFormat/>
    <w:rsid w:val="006E0332"/>
    <w:rPr>
      <w:rFonts w:ascii="Times New Roman" w:hAnsi="Times New Roman"/>
      <w:lang w:val="en-GB" w:eastAsia="en-US"/>
    </w:rPr>
  </w:style>
  <w:style w:type="paragraph" w:customStyle="1" w:styleId="TAJ">
    <w:name w:val="TAJ"/>
    <w:basedOn w:val="TH"/>
    <w:rsid w:val="006E0332"/>
    <w:rPr>
      <w:rFonts w:eastAsia="SimSun"/>
    </w:rPr>
  </w:style>
  <w:style w:type="paragraph" w:customStyle="1" w:styleId="Guidance">
    <w:name w:val="Guidance"/>
    <w:basedOn w:val="Normal"/>
    <w:rsid w:val="006E0332"/>
    <w:rPr>
      <w:rFonts w:eastAsia="SimSun"/>
      <w:i/>
      <w:color w:val="0000FF"/>
    </w:rPr>
  </w:style>
  <w:style w:type="character" w:customStyle="1" w:styleId="BalloonTextChar">
    <w:name w:val="Balloon Text Char"/>
    <w:link w:val="BalloonText"/>
    <w:rsid w:val="006E0332"/>
    <w:rPr>
      <w:rFonts w:ascii="Tahoma" w:hAnsi="Tahoma" w:cs="Tahoma"/>
      <w:sz w:val="16"/>
      <w:szCs w:val="16"/>
      <w:lang w:val="en-GB" w:eastAsia="en-US"/>
    </w:rPr>
  </w:style>
  <w:style w:type="character" w:customStyle="1" w:styleId="FootnoteTextChar">
    <w:name w:val="Footnote Text Char"/>
    <w:link w:val="FootnoteText"/>
    <w:rsid w:val="006E0332"/>
    <w:rPr>
      <w:rFonts w:ascii="Times New Roman" w:hAnsi="Times New Roman"/>
      <w:sz w:val="16"/>
      <w:lang w:val="en-GB" w:eastAsia="en-US"/>
    </w:rPr>
  </w:style>
  <w:style w:type="paragraph" w:styleId="IndexHeading">
    <w:name w:val="index heading"/>
    <w:basedOn w:val="Normal"/>
    <w:next w:val="Normal"/>
    <w:rsid w:val="006E0332"/>
    <w:pPr>
      <w:pBdr>
        <w:top w:val="single" w:sz="12" w:space="0" w:color="auto"/>
      </w:pBdr>
      <w:spacing w:before="360" w:after="240"/>
    </w:pPr>
    <w:rPr>
      <w:rFonts w:eastAsia="SimSun"/>
      <w:b/>
      <w:i/>
      <w:sz w:val="26"/>
      <w:lang w:eastAsia="zh-CN"/>
    </w:rPr>
  </w:style>
  <w:style w:type="paragraph" w:customStyle="1" w:styleId="INDENT1">
    <w:name w:val="INDENT1"/>
    <w:basedOn w:val="Normal"/>
    <w:rsid w:val="006E0332"/>
    <w:pPr>
      <w:ind w:left="851"/>
    </w:pPr>
    <w:rPr>
      <w:rFonts w:eastAsia="SimSun"/>
      <w:lang w:eastAsia="zh-CN"/>
    </w:rPr>
  </w:style>
  <w:style w:type="paragraph" w:customStyle="1" w:styleId="INDENT2">
    <w:name w:val="INDENT2"/>
    <w:basedOn w:val="Normal"/>
    <w:rsid w:val="006E0332"/>
    <w:pPr>
      <w:ind w:left="1135" w:hanging="284"/>
    </w:pPr>
    <w:rPr>
      <w:rFonts w:eastAsia="SimSun"/>
      <w:lang w:eastAsia="zh-CN"/>
    </w:rPr>
  </w:style>
  <w:style w:type="paragraph" w:customStyle="1" w:styleId="INDENT3">
    <w:name w:val="INDENT3"/>
    <w:basedOn w:val="Normal"/>
    <w:rsid w:val="006E0332"/>
    <w:pPr>
      <w:ind w:left="1701" w:hanging="567"/>
    </w:pPr>
    <w:rPr>
      <w:rFonts w:eastAsia="SimSun"/>
      <w:lang w:eastAsia="zh-CN"/>
    </w:rPr>
  </w:style>
  <w:style w:type="paragraph" w:customStyle="1" w:styleId="FigureTitle">
    <w:name w:val="Figure_Title"/>
    <w:basedOn w:val="Normal"/>
    <w:next w:val="Normal"/>
    <w:rsid w:val="006E03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E03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E0332"/>
    <w:pPr>
      <w:spacing w:before="120" w:after="120"/>
    </w:pPr>
    <w:rPr>
      <w:rFonts w:eastAsia="SimSun"/>
      <w:b/>
      <w:lang w:eastAsia="zh-CN"/>
    </w:rPr>
  </w:style>
  <w:style w:type="character" w:customStyle="1" w:styleId="DocumentMapChar">
    <w:name w:val="Document Map Char"/>
    <w:link w:val="DocumentMap"/>
    <w:rsid w:val="006E0332"/>
    <w:rPr>
      <w:rFonts w:ascii="Tahoma" w:hAnsi="Tahoma" w:cs="Tahoma"/>
      <w:shd w:val="clear" w:color="auto" w:fill="000080"/>
      <w:lang w:val="en-GB" w:eastAsia="en-US"/>
    </w:rPr>
  </w:style>
  <w:style w:type="paragraph" w:styleId="PlainText">
    <w:name w:val="Plain Text"/>
    <w:basedOn w:val="Normal"/>
    <w:link w:val="PlainTextChar"/>
    <w:rsid w:val="006E0332"/>
    <w:rPr>
      <w:rFonts w:ascii="Courier New" w:hAnsi="Courier New"/>
      <w:lang w:val="nb-NO" w:eastAsia="zh-CN"/>
    </w:rPr>
  </w:style>
  <w:style w:type="character" w:customStyle="1" w:styleId="PlainTextChar">
    <w:name w:val="Plain Text Char"/>
    <w:basedOn w:val="DefaultParagraphFont"/>
    <w:link w:val="PlainText"/>
    <w:rsid w:val="006E0332"/>
    <w:rPr>
      <w:rFonts w:ascii="Courier New" w:hAnsi="Courier New"/>
      <w:lang w:val="nb-NO" w:eastAsia="zh-CN"/>
    </w:rPr>
  </w:style>
  <w:style w:type="paragraph" w:styleId="BodyText">
    <w:name w:val="Body Text"/>
    <w:basedOn w:val="Normal"/>
    <w:link w:val="BodyTextChar"/>
    <w:rsid w:val="006E0332"/>
    <w:rPr>
      <w:lang w:eastAsia="zh-CN"/>
    </w:rPr>
  </w:style>
  <w:style w:type="character" w:customStyle="1" w:styleId="BodyTextChar">
    <w:name w:val="Body Text Char"/>
    <w:basedOn w:val="DefaultParagraphFont"/>
    <w:link w:val="BodyText"/>
    <w:rsid w:val="006E0332"/>
    <w:rPr>
      <w:rFonts w:ascii="Times New Roman" w:hAnsi="Times New Roman"/>
      <w:lang w:val="en-GB" w:eastAsia="zh-CN"/>
    </w:rPr>
  </w:style>
  <w:style w:type="character" w:customStyle="1" w:styleId="CommentTextChar">
    <w:name w:val="Comment Text Char"/>
    <w:link w:val="CommentText"/>
    <w:rsid w:val="006E0332"/>
    <w:rPr>
      <w:rFonts w:ascii="Times New Roman" w:hAnsi="Times New Roman"/>
      <w:lang w:val="en-GB" w:eastAsia="en-US"/>
    </w:rPr>
  </w:style>
  <w:style w:type="paragraph" w:styleId="ListParagraph">
    <w:name w:val="List Paragraph"/>
    <w:basedOn w:val="Normal"/>
    <w:uiPriority w:val="34"/>
    <w:qFormat/>
    <w:rsid w:val="006E0332"/>
    <w:pPr>
      <w:ind w:left="720"/>
      <w:contextualSpacing/>
    </w:pPr>
    <w:rPr>
      <w:rFonts w:eastAsia="SimSun"/>
      <w:lang w:eastAsia="zh-CN"/>
    </w:rPr>
  </w:style>
  <w:style w:type="paragraph" w:styleId="Revision">
    <w:name w:val="Revision"/>
    <w:hidden/>
    <w:uiPriority w:val="99"/>
    <w:semiHidden/>
    <w:rsid w:val="006E0332"/>
    <w:rPr>
      <w:rFonts w:ascii="Times New Roman" w:eastAsia="SimSun" w:hAnsi="Times New Roman"/>
      <w:lang w:val="en-GB" w:eastAsia="en-US"/>
    </w:rPr>
  </w:style>
  <w:style w:type="character" w:customStyle="1" w:styleId="CommentSubjectChar">
    <w:name w:val="Comment Subject Char"/>
    <w:link w:val="CommentSubject"/>
    <w:rsid w:val="006E0332"/>
    <w:rPr>
      <w:rFonts w:ascii="Times New Roman" w:hAnsi="Times New Roman"/>
      <w:b/>
      <w:bCs/>
      <w:lang w:val="en-GB" w:eastAsia="en-US"/>
    </w:rPr>
  </w:style>
  <w:style w:type="paragraph" w:styleId="TOCHeading">
    <w:name w:val="TOC Heading"/>
    <w:basedOn w:val="Heading1"/>
    <w:next w:val="Normal"/>
    <w:uiPriority w:val="39"/>
    <w:unhideWhenUsed/>
    <w:qFormat/>
    <w:rsid w:val="006E03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E03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E0332"/>
    <w:rPr>
      <w:rFonts w:ascii="Times New Roman" w:hAnsi="Times New Roman"/>
      <w:lang w:val="en-GB" w:eastAsia="en-US"/>
    </w:rPr>
  </w:style>
  <w:style w:type="character" w:customStyle="1" w:styleId="B1Char1">
    <w:name w:val="B1 Char1"/>
    <w:rsid w:val="006E0332"/>
    <w:rPr>
      <w:rFonts w:ascii="Times New Roman" w:hAnsi="Times New Roman"/>
      <w:lang w:val="en-GB" w:eastAsia="en-US"/>
    </w:rPr>
  </w:style>
  <w:style w:type="character" w:customStyle="1" w:styleId="EWChar">
    <w:name w:val="EW Char"/>
    <w:link w:val="EW"/>
    <w:qFormat/>
    <w:locked/>
    <w:rsid w:val="006E0332"/>
    <w:rPr>
      <w:rFonts w:ascii="Times New Roman" w:hAnsi="Times New Roman"/>
      <w:lang w:val="en-GB" w:eastAsia="en-US"/>
    </w:rPr>
  </w:style>
  <w:style w:type="paragraph" w:customStyle="1" w:styleId="H2">
    <w:name w:val="H2"/>
    <w:basedOn w:val="Normal"/>
    <w:rsid w:val="006E0332"/>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6E0332"/>
  </w:style>
  <w:style w:type="numbering" w:customStyle="1" w:styleId="20">
    <w:name w:val="无列表2"/>
    <w:next w:val="NoList"/>
    <w:uiPriority w:val="99"/>
    <w:semiHidden/>
    <w:unhideWhenUsed/>
    <w:rsid w:val="006E0332"/>
  </w:style>
  <w:style w:type="numbering" w:customStyle="1" w:styleId="3">
    <w:name w:val="无列表3"/>
    <w:next w:val="NoList"/>
    <w:uiPriority w:val="99"/>
    <w:semiHidden/>
    <w:unhideWhenUsed/>
    <w:rsid w:val="006E0332"/>
  </w:style>
  <w:style w:type="numbering" w:customStyle="1" w:styleId="4">
    <w:name w:val="无列表4"/>
    <w:next w:val="NoList"/>
    <w:uiPriority w:val="99"/>
    <w:semiHidden/>
    <w:unhideWhenUsed/>
    <w:rsid w:val="006E0332"/>
  </w:style>
  <w:style w:type="character" w:customStyle="1" w:styleId="Heading8Char">
    <w:name w:val="Heading 8 Char"/>
    <w:basedOn w:val="DefaultParagraphFont"/>
    <w:link w:val="Heading8"/>
    <w:rsid w:val="006E0332"/>
    <w:rPr>
      <w:rFonts w:ascii="Arial" w:hAnsi="Arial"/>
      <w:sz w:val="36"/>
      <w:lang w:val="en-GB" w:eastAsia="en-US"/>
    </w:rPr>
  </w:style>
  <w:style w:type="character" w:customStyle="1" w:styleId="Heading9Char">
    <w:name w:val="Heading 9 Char"/>
    <w:basedOn w:val="DefaultParagraphFont"/>
    <w:link w:val="Heading9"/>
    <w:rsid w:val="006E0332"/>
    <w:rPr>
      <w:rFonts w:ascii="Arial" w:hAnsi="Arial"/>
      <w:sz w:val="36"/>
      <w:lang w:val="en-GB" w:eastAsia="en-US"/>
    </w:rPr>
  </w:style>
  <w:style w:type="character" w:customStyle="1" w:styleId="NOChar">
    <w:name w:val="NO Char"/>
    <w:rsid w:val="006E0332"/>
    <w:rPr>
      <w:lang w:val="en-GB" w:eastAsia="en-US" w:bidi="ar-SA"/>
    </w:rPr>
  </w:style>
  <w:style w:type="character" w:customStyle="1" w:styleId="msoins0">
    <w:name w:val="msoins"/>
    <w:basedOn w:val="DefaultParagraphFont"/>
    <w:rsid w:val="006E0332"/>
  </w:style>
  <w:style w:type="paragraph" w:customStyle="1" w:styleId="listbody">
    <w:name w:val="list body"/>
    <w:basedOn w:val="B1"/>
    <w:rsid w:val="00B71F94"/>
    <w:pPr>
      <w:overflowPunct w:val="0"/>
      <w:autoSpaceDE w:val="0"/>
      <w:autoSpaceDN w:val="0"/>
      <w:adjustRightInd w:val="0"/>
      <w:textAlignment w:val="baseline"/>
    </w:pPr>
  </w:style>
  <w:style w:type="character" w:styleId="UnresolvedMention">
    <w:name w:val="Unresolved Mention"/>
    <w:basedOn w:val="DefaultParagraphFont"/>
    <w:uiPriority w:val="99"/>
    <w:semiHidden/>
    <w:unhideWhenUsed/>
    <w:rsid w:val="00AD3CD5"/>
    <w:rPr>
      <w:color w:val="605E5C"/>
      <w:shd w:val="clear" w:color="auto" w:fill="E1DFDD"/>
    </w:rPr>
  </w:style>
  <w:style w:type="character" w:customStyle="1" w:styleId="TF0">
    <w:name w:val="TF (文字)"/>
    <w:locked/>
    <w:rsid w:val="008120E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6295278">
      <w:bodyDiv w:val="1"/>
      <w:marLeft w:val="0"/>
      <w:marRight w:val="0"/>
      <w:marTop w:val="0"/>
      <w:marBottom w:val="0"/>
      <w:divBdr>
        <w:top w:val="none" w:sz="0" w:space="0" w:color="auto"/>
        <w:left w:val="none" w:sz="0" w:space="0" w:color="auto"/>
        <w:bottom w:val="none" w:sz="0" w:space="0" w:color="auto"/>
        <w:right w:val="none" w:sz="0" w:space="0" w:color="auto"/>
      </w:divBdr>
    </w:div>
    <w:div w:id="1213808191">
      <w:bodyDiv w:val="1"/>
      <w:marLeft w:val="0"/>
      <w:marRight w:val="0"/>
      <w:marTop w:val="0"/>
      <w:marBottom w:val="0"/>
      <w:divBdr>
        <w:top w:val="none" w:sz="0" w:space="0" w:color="auto"/>
        <w:left w:val="none" w:sz="0" w:space="0" w:color="auto"/>
        <w:bottom w:val="none" w:sz="0" w:space="0" w:color="auto"/>
        <w:right w:val="none" w:sz="0" w:space="0" w:color="auto"/>
      </w:divBdr>
    </w:div>
    <w:div w:id="1442216399">
      <w:bodyDiv w:val="1"/>
      <w:marLeft w:val="0"/>
      <w:marRight w:val="0"/>
      <w:marTop w:val="0"/>
      <w:marBottom w:val="0"/>
      <w:divBdr>
        <w:top w:val="none" w:sz="0" w:space="0" w:color="auto"/>
        <w:left w:val="none" w:sz="0" w:space="0" w:color="auto"/>
        <w:bottom w:val="none" w:sz="0" w:space="0" w:color="auto"/>
        <w:right w:val="none" w:sz="0" w:space="0" w:color="auto"/>
      </w:divBdr>
    </w:div>
    <w:div w:id="1501654137">
      <w:bodyDiv w:val="1"/>
      <w:marLeft w:val="0"/>
      <w:marRight w:val="0"/>
      <w:marTop w:val="0"/>
      <w:marBottom w:val="0"/>
      <w:divBdr>
        <w:top w:val="none" w:sz="0" w:space="0" w:color="auto"/>
        <w:left w:val="none" w:sz="0" w:space="0" w:color="auto"/>
        <w:bottom w:val="none" w:sz="0" w:space="0" w:color="auto"/>
        <w:right w:val="none" w:sz="0" w:space="0" w:color="auto"/>
      </w:divBdr>
    </w:div>
    <w:div w:id="1626084023">
      <w:bodyDiv w:val="1"/>
      <w:marLeft w:val="0"/>
      <w:marRight w:val="0"/>
      <w:marTop w:val="0"/>
      <w:marBottom w:val="0"/>
      <w:divBdr>
        <w:top w:val="none" w:sz="0" w:space="0" w:color="auto"/>
        <w:left w:val="none" w:sz="0" w:space="0" w:color="auto"/>
        <w:bottom w:val="none" w:sz="0" w:space="0" w:color="auto"/>
        <w:right w:val="none" w:sz="0" w:space="0" w:color="auto"/>
      </w:divBdr>
    </w:div>
    <w:div w:id="1626235256">
      <w:bodyDiv w:val="1"/>
      <w:marLeft w:val="0"/>
      <w:marRight w:val="0"/>
      <w:marTop w:val="0"/>
      <w:marBottom w:val="0"/>
      <w:divBdr>
        <w:top w:val="none" w:sz="0" w:space="0" w:color="auto"/>
        <w:left w:val="none" w:sz="0" w:space="0" w:color="auto"/>
        <w:bottom w:val="none" w:sz="0" w:space="0" w:color="auto"/>
        <w:right w:val="none" w:sz="0" w:space="0" w:color="auto"/>
      </w:divBdr>
    </w:div>
    <w:div w:id="2087603994">
      <w:bodyDiv w:val="1"/>
      <w:marLeft w:val="0"/>
      <w:marRight w:val="0"/>
      <w:marTop w:val="0"/>
      <w:marBottom w:val="0"/>
      <w:divBdr>
        <w:top w:val="none" w:sz="0" w:space="0" w:color="auto"/>
        <w:left w:val="none" w:sz="0" w:space="0" w:color="auto"/>
        <w:bottom w:val="none" w:sz="0" w:space="0" w:color="auto"/>
        <w:right w:val="none" w:sz="0" w:space="0" w:color="auto"/>
      </w:divBdr>
    </w:div>
    <w:div w:id="2135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TotalTime>
  <Pages>21</Pages>
  <Words>9217</Words>
  <Characters>52542</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5</cp:revision>
  <cp:lastPrinted>1899-12-31T23:00:00Z</cp:lastPrinted>
  <dcterms:created xsi:type="dcterms:W3CDTF">2022-01-13T07:41:00Z</dcterms:created>
  <dcterms:modified xsi:type="dcterms:W3CDTF">2022-01-18T19:14:00Z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