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6A5C69B" w:rsidR="00751825" w:rsidRDefault="00751825" w:rsidP="00751825">
      <w:pPr>
        <w:pStyle w:val="CRCoverPage"/>
        <w:tabs>
          <w:tab w:val="right" w:pos="9639"/>
        </w:tabs>
        <w:spacing w:after="0"/>
        <w:rPr>
          <w:b/>
          <w:i/>
          <w:noProof/>
          <w:sz w:val="28"/>
        </w:rPr>
      </w:pPr>
      <w:r>
        <w:rPr>
          <w:b/>
          <w:noProof/>
          <w:sz w:val="24"/>
        </w:rPr>
        <w:t>3GPP TSG-CT WG1 Meeting #13</w:t>
      </w:r>
      <w:r w:rsidR="00963793">
        <w:rPr>
          <w:b/>
          <w:noProof/>
          <w:sz w:val="24"/>
        </w:rPr>
        <w:t>3bis</w:t>
      </w:r>
      <w:r>
        <w:rPr>
          <w:b/>
          <w:noProof/>
          <w:sz w:val="24"/>
        </w:rPr>
        <w:t>-e</w:t>
      </w:r>
      <w:r>
        <w:rPr>
          <w:b/>
          <w:i/>
          <w:noProof/>
          <w:sz w:val="28"/>
        </w:rPr>
        <w:tab/>
      </w:r>
      <w:r w:rsidR="00BD11AE" w:rsidRPr="00BD11AE">
        <w:rPr>
          <w:b/>
          <w:noProof/>
          <w:sz w:val="24"/>
        </w:rPr>
        <w:t>C1-220587</w:t>
      </w:r>
    </w:p>
    <w:p w14:paraId="475E8D9C" w14:textId="376C4CE6" w:rsidR="00751825" w:rsidRDefault="00751825" w:rsidP="00622A0D">
      <w:pPr>
        <w:pStyle w:val="CRCoverPage"/>
        <w:tabs>
          <w:tab w:val="right" w:pos="9639"/>
        </w:tabs>
        <w:outlineLvl w:val="0"/>
        <w:rPr>
          <w:b/>
          <w:noProof/>
          <w:sz w:val="24"/>
        </w:rPr>
      </w:pPr>
      <w:r>
        <w:rPr>
          <w:b/>
          <w:noProof/>
          <w:sz w:val="24"/>
        </w:rPr>
        <w:t>E-meeting, 1</w:t>
      </w:r>
      <w:r w:rsidR="00194B84">
        <w:rPr>
          <w:b/>
          <w:noProof/>
          <w:sz w:val="24"/>
        </w:rPr>
        <w:t>7</w:t>
      </w:r>
      <w:r>
        <w:rPr>
          <w:b/>
          <w:noProof/>
          <w:sz w:val="24"/>
        </w:rPr>
        <w:t>-</w:t>
      </w:r>
      <w:r w:rsidR="00194B84">
        <w:rPr>
          <w:b/>
          <w:noProof/>
          <w:sz w:val="24"/>
        </w:rPr>
        <w:t>2</w:t>
      </w:r>
      <w:r w:rsidR="002740BC">
        <w:rPr>
          <w:b/>
          <w:noProof/>
          <w:sz w:val="24"/>
        </w:rPr>
        <w:t>1</w:t>
      </w:r>
      <w:r>
        <w:rPr>
          <w:b/>
          <w:noProof/>
          <w:sz w:val="24"/>
        </w:rPr>
        <w:t xml:space="preserve"> </w:t>
      </w:r>
      <w:r w:rsidR="002740BC">
        <w:rPr>
          <w:b/>
          <w:noProof/>
          <w:sz w:val="24"/>
        </w:rPr>
        <w:t>Janua</w:t>
      </w:r>
      <w:r w:rsidR="00194B84">
        <w:rPr>
          <w:b/>
          <w:noProof/>
          <w:sz w:val="24"/>
        </w:rPr>
        <w:t>ry</w:t>
      </w:r>
      <w:r>
        <w:rPr>
          <w:b/>
          <w:noProof/>
          <w:sz w:val="24"/>
        </w:rPr>
        <w:t xml:space="preserve"> 202</w:t>
      </w:r>
      <w:r w:rsidR="00194B84">
        <w:rPr>
          <w:b/>
          <w:noProof/>
          <w:sz w:val="24"/>
        </w:rPr>
        <w:t>2</w:t>
      </w:r>
      <w:r w:rsidR="00622A0D" w:rsidRPr="00FC3C36">
        <w:rPr>
          <w:b/>
          <w:noProof/>
          <w:sz w:val="13"/>
          <w:szCs w:val="13"/>
        </w:rPr>
        <w:tab/>
      </w:r>
      <w:r w:rsidR="00622A0D" w:rsidRPr="002D6EB5">
        <w:rPr>
          <w:b/>
          <w:noProof/>
          <w:color w:val="4F81BD" w:themeColor="accent1"/>
          <w:sz w:val="13"/>
          <w:szCs w:val="13"/>
        </w:rPr>
        <w:t xml:space="preserve">(was </w:t>
      </w:r>
      <w:r w:rsidR="00BD11AE" w:rsidRPr="00BD11AE">
        <w:rPr>
          <w:b/>
          <w:noProof/>
          <w:color w:val="4F81BD" w:themeColor="accent1"/>
          <w:sz w:val="13"/>
          <w:szCs w:val="13"/>
        </w:rPr>
        <w:t>C1-220027</w:t>
      </w:r>
      <w:r w:rsidR="00BD11AE">
        <w:rPr>
          <w:b/>
          <w:noProof/>
          <w:color w:val="4F81BD" w:themeColor="accent1"/>
          <w:sz w:val="13"/>
          <w:szCs w:val="13"/>
        </w:rPr>
        <w:t xml:space="preserve">, </w:t>
      </w:r>
      <w:r w:rsidR="00622A0D" w:rsidRPr="00622A0D">
        <w:rPr>
          <w:b/>
          <w:noProof/>
          <w:color w:val="4F81BD" w:themeColor="accent1"/>
          <w:sz w:val="13"/>
          <w:szCs w:val="13"/>
        </w:rPr>
        <w:t>C1-214078</w:t>
      </w:r>
      <w:r w:rsidR="00622A0D"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A37032" w:rsidR="001E41F3" w:rsidRPr="00410371" w:rsidRDefault="003C587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D886E0" w:rsidR="001E41F3" w:rsidRPr="003C5879" w:rsidRDefault="003C5879" w:rsidP="00547111">
            <w:pPr>
              <w:pStyle w:val="CRCoverPage"/>
              <w:spacing w:after="0"/>
              <w:rPr>
                <w:b/>
                <w:bCs/>
                <w:noProof/>
                <w:sz w:val="28"/>
                <w:szCs w:val="28"/>
              </w:rPr>
            </w:pPr>
            <w:r w:rsidRPr="003C5879">
              <w:rPr>
                <w:b/>
                <w:bCs/>
                <w:noProof/>
                <w:sz w:val="28"/>
                <w:szCs w:val="28"/>
              </w:rPr>
              <w:t>0701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FD7B1B" w:rsidR="001E41F3" w:rsidRPr="00410371" w:rsidRDefault="00BD11AE"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5FFA85" w:rsidR="001E41F3" w:rsidRPr="00410371" w:rsidRDefault="003C5879">
            <w:pPr>
              <w:pStyle w:val="CRCoverPage"/>
              <w:spacing w:after="0"/>
              <w:jc w:val="center"/>
              <w:rPr>
                <w:noProof/>
                <w:sz w:val="28"/>
              </w:rPr>
            </w:pPr>
            <w:r>
              <w:rPr>
                <w:b/>
                <w:noProof/>
                <w:sz w:val="28"/>
              </w:rPr>
              <w:t>17.5.0</w:t>
            </w:r>
            <w:r w:rsidR="00570453">
              <w:rPr>
                <w:b/>
                <w:noProof/>
                <w:sz w:val="28"/>
              </w:rPr>
              <w:fldChar w:fldCharType="begin"/>
            </w:r>
            <w:r w:rsidR="00570453">
              <w:rPr>
                <w:b/>
                <w:noProof/>
                <w:sz w:val="28"/>
              </w:rPr>
              <w:instrText xml:space="preserve"> DOCPROPERTY  Version  \* MERGEFORMAT </w:instrText>
            </w:r>
            <w:r w:rsidR="00E54E0A">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ACEA1B" w:rsidR="001E41F3" w:rsidRDefault="00E54E0A">
            <w:pPr>
              <w:pStyle w:val="CRCoverPage"/>
              <w:spacing w:after="0"/>
              <w:ind w:left="100"/>
              <w:rPr>
                <w:noProof/>
              </w:rPr>
            </w:pPr>
            <w:r>
              <w:fldChar w:fldCharType="begin"/>
            </w:r>
            <w:r>
              <w:instrText xml:space="preserve"> DOCPROPERTY  CrTitle  \* MERGEFORMAT </w:instrText>
            </w:r>
            <w:r>
              <w:fldChar w:fldCharType="separate"/>
            </w:r>
            <w:proofErr w:type="spellStart"/>
            <w:r w:rsidR="00AF049C">
              <w:t>Tsor</w:t>
            </w:r>
            <w:proofErr w:type="spellEnd"/>
            <w:r w:rsidR="00AF049C">
              <w:t xml:space="preserve">-cm timer handling in case of IRAT transitions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70851" w:rsidR="001E41F3" w:rsidRDefault="00AF049C">
            <w:pPr>
              <w:pStyle w:val="CRCoverPage"/>
              <w:spacing w:after="0"/>
              <w:ind w:left="100"/>
              <w:rPr>
                <w:noProof/>
              </w:rPr>
            </w:pPr>
            <w:r w:rsidRPr="007346CE">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C96615" w:rsidR="001E41F3" w:rsidRDefault="005C05CA">
            <w:pPr>
              <w:pStyle w:val="CRCoverPage"/>
              <w:spacing w:after="0"/>
              <w:ind w:left="100"/>
              <w:rPr>
                <w:noProof/>
              </w:rPr>
            </w:pPr>
            <w:r>
              <w:rPr>
                <w:noProof/>
              </w:rPr>
              <w:t>2022</w:t>
            </w:r>
            <w:r w:rsidR="00194B84">
              <w:rPr>
                <w:noProof/>
              </w:rPr>
              <w:t>-0</w:t>
            </w:r>
            <w:r w:rsidR="00963793">
              <w:rPr>
                <w:noProof/>
              </w:rPr>
              <w:t>1</w:t>
            </w:r>
            <w:r w:rsidR="00194B84">
              <w:rPr>
                <w:noProof/>
              </w:rPr>
              <w:t>-</w:t>
            </w:r>
            <w:r w:rsidR="00AF049C">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78EF6" w14:textId="1B5E32DC" w:rsidR="00AF049C" w:rsidRDefault="00AF049C" w:rsidP="00AF049C">
            <w:pPr>
              <w:pStyle w:val="CRCoverPage"/>
              <w:ind w:left="100"/>
              <w:rPr>
                <w:noProof/>
              </w:rPr>
            </w:pPr>
            <w:r>
              <w:rPr>
                <w:noProof/>
              </w:rPr>
              <w:t>The current defintions in C.4.2 do not cover the case</w:t>
            </w:r>
            <w:r w:rsidR="00963793">
              <w:rPr>
                <w:noProof/>
              </w:rPr>
              <w:t>,</w:t>
            </w:r>
            <w:r>
              <w:rPr>
                <w:noProof/>
              </w:rPr>
              <w:t xml:space="preserve"> that the connection is handed over to LTE and subsequently even to legacy RATs. </w:t>
            </w:r>
          </w:p>
          <w:p w14:paraId="4AB1CFBA" w14:textId="215EE0EC" w:rsidR="001E41F3" w:rsidRDefault="00AF049C">
            <w:pPr>
              <w:pStyle w:val="CRCoverPage"/>
              <w:spacing w:after="0"/>
              <w:ind w:left="100"/>
              <w:rPr>
                <w:noProof/>
              </w:rPr>
            </w:pPr>
            <w:r>
              <w:rPr>
                <w:noProof/>
              </w:rPr>
              <w:t xml:space="preserve">According to the LS from SA1 in </w:t>
            </w:r>
            <w:r w:rsidRPr="00AF049C">
              <w:rPr>
                <w:noProof/>
              </w:rPr>
              <w:t>S1-214213</w:t>
            </w:r>
            <w:r>
              <w:rPr>
                <w:noProof/>
              </w:rPr>
              <w:t>, the</w:t>
            </w:r>
            <w:r w:rsidR="00CD1514">
              <w:rPr>
                <w:noProof/>
              </w:rPr>
              <w:t xml:space="preserve">re is no service requirement to </w:t>
            </w:r>
            <w:r w:rsidR="00CD1514" w:rsidRPr="00CD1514">
              <w:rPr>
                <w:noProof/>
              </w:rPr>
              <w:t xml:space="preserve">continue the use of the </w:t>
            </w:r>
            <w:r w:rsidR="00CD1514" w:rsidRPr="00CD1514">
              <w:rPr>
                <w:i/>
                <w:iCs/>
                <w:noProof/>
              </w:rPr>
              <w:t>timing control information</w:t>
            </w:r>
            <w:r w:rsidR="00CD1514" w:rsidRPr="00CD1514">
              <w:rPr>
                <w:noProof/>
              </w:rPr>
              <w:t xml:space="preserve"> (received in the SOR information) after intersystem change</w:t>
            </w:r>
            <w:r w:rsidR="00CD1514">
              <w:rPr>
                <w:noProof/>
              </w:rPr>
              <w:t xml:space="preserve">. In consequence once a IRAT transition from </w:t>
            </w:r>
            <w:r w:rsidR="00EB6335">
              <w:rPr>
                <w:noProof/>
              </w:rPr>
              <w:t xml:space="preserve">NG-RAN to any other RAT happens, the running </w:t>
            </w:r>
            <w:proofErr w:type="spellStart"/>
            <w:r w:rsidR="00EB6335" w:rsidRPr="00FB2E19">
              <w:rPr>
                <w:rFonts w:eastAsia="SimSun"/>
              </w:rPr>
              <w:t>Tsor</w:t>
            </w:r>
            <w:proofErr w:type="spellEnd"/>
            <w:r w:rsidR="00EB6335" w:rsidRPr="00FB2E19">
              <w:rPr>
                <w:rFonts w:eastAsia="SimSun"/>
              </w:rPr>
              <w:t xml:space="preserve">-cm </w:t>
            </w:r>
            <w:r w:rsidR="00EB6335">
              <w:rPr>
                <w:rFonts w:eastAsia="SimSun"/>
              </w:rPr>
              <w:t>timers shall be stopped without triggering any actions.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76D3E1" w:rsidR="001E41F3" w:rsidRDefault="00386F07">
            <w:pPr>
              <w:pStyle w:val="CRCoverPage"/>
              <w:spacing w:after="0"/>
              <w:ind w:left="100"/>
              <w:rPr>
                <w:noProof/>
              </w:rPr>
            </w:pPr>
            <w:r>
              <w:rPr>
                <w:noProof/>
              </w:rPr>
              <w:t xml:space="preserve">It is clarified, that in case of a IRAT transition from NG-RAN to any other RAT, any ongoing </w:t>
            </w:r>
            <w:r w:rsidRPr="00FB2E19">
              <w:t>SOR-CMCI</w:t>
            </w:r>
            <w:r>
              <w:t xml:space="preserve"> specific actions are aborted, </w:t>
            </w:r>
            <w:proofErr w:type="gramStart"/>
            <w:r>
              <w:t>i.e.</w:t>
            </w:r>
            <w:proofErr w:type="gramEnd"/>
            <w:r>
              <w:t xml:space="preserve"> </w:t>
            </w:r>
            <w:r w:rsidRPr="00386F07">
              <w:rPr>
                <w:noProof/>
              </w:rPr>
              <w:t>the SOR procedure is terminated and the UE shall stop applying SOR-CMCI and stop all running Tsor-cm timers without triggering any further actions</w:t>
            </w:r>
            <w:r>
              <w:rPr>
                <w:noProof/>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6FA300" w:rsidR="001E41F3" w:rsidRDefault="00386F07">
            <w:pPr>
              <w:pStyle w:val="CRCoverPage"/>
              <w:spacing w:after="0"/>
              <w:ind w:left="100"/>
              <w:rPr>
                <w:noProof/>
              </w:rPr>
            </w:pPr>
            <w:r>
              <w:rPr>
                <w:noProof/>
              </w:rPr>
              <w:t>The UE behaviour in case of a IRAT transition to legacy RATs during a ongoing SOR-CMCI procedure is undefined.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DD60F7" w:rsidR="001E41F3" w:rsidRDefault="00622A0D">
            <w:pPr>
              <w:pStyle w:val="CRCoverPage"/>
              <w:spacing w:after="0"/>
              <w:ind w:left="100"/>
              <w:rPr>
                <w:noProof/>
              </w:rPr>
            </w:pPr>
            <w:r>
              <w:t>C.1</w:t>
            </w:r>
            <w:r w:rsidRPr="00FB2E19">
              <w:t>.1</w:t>
            </w:r>
            <w:r>
              <w:t xml:space="preserve">; </w:t>
            </w:r>
            <w:r w:rsidR="00386F07">
              <w:t>C.4</w:t>
            </w:r>
            <w:r w:rsidR="00386F07" w:rsidRPr="00FB2E19">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7675566" w14:textId="77777777" w:rsidR="003C7259" w:rsidRDefault="003C7259" w:rsidP="003C7259">
      <w:pPr>
        <w:rPr>
          <w:noProof/>
        </w:rPr>
      </w:pPr>
      <w:bookmarkStart w:id="1" w:name="_Toc92048472"/>
      <w:bookmarkStart w:id="2" w:name="_Toc83313389"/>
      <w:bookmarkStart w:id="3" w:name="_Toc92048478"/>
    </w:p>
    <w:p w14:paraId="07134A13" w14:textId="77777777" w:rsidR="003C7259" w:rsidRPr="00FB2E19" w:rsidRDefault="003C7259" w:rsidP="003C7259">
      <w:pPr>
        <w:pStyle w:val="Heading3"/>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
    </w:p>
    <w:p w14:paraId="0A0D7B45" w14:textId="77777777" w:rsidR="003C7259" w:rsidRDefault="003C7259" w:rsidP="003C7259">
      <w:r>
        <w:t>The purpose of the c</w:t>
      </w:r>
      <w:r w:rsidRPr="0000171B">
        <w:t xml:space="preserve">ontrol plane solution for steering of roaming in 5GS </w:t>
      </w:r>
      <w:r>
        <w:t xml:space="preserve">procedure in a PLMN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423EBAAB" w14:textId="77777777" w:rsidR="003C7259" w:rsidRPr="004776AA" w:rsidRDefault="003C7259" w:rsidP="003C7259">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7B8BF93A" w14:textId="771460F8" w:rsidR="003C7259" w:rsidRPr="004776AA" w:rsidRDefault="003C7259" w:rsidP="003C725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ins w:id="4" w:author="GruberRo2" w:date="2022-01-17T14:17:00Z">
        <w:r w:rsidR="00355F45">
          <w:t xml:space="preserve">in </w:t>
        </w:r>
      </w:ins>
      <w:ins w:id="5" w:author="GruberRo2" w:date="2022-01-17T14:16:00Z">
        <w:r w:rsidR="00355F45">
          <w:t xml:space="preserve">5GS </w:t>
        </w:r>
      </w:ins>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ins w:id="6" w:author="GruberRo2" w:date="2022-01-19T08:38:00Z">
        <w:r w:rsidR="00373527">
          <w:t xml:space="preserve">in 5GS </w:t>
        </w:r>
      </w:ins>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proofErr w:type="gramStart"/>
      <w:r>
        <w:t>O</w:t>
      </w:r>
      <w:r w:rsidRPr="004776AA">
        <w:t>therwise</w:t>
      </w:r>
      <w:proofErr w:type="gramEnd"/>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43E50E5F" w14:textId="77777777" w:rsidR="003C7259" w:rsidRDefault="003C7259" w:rsidP="003C725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565265B" w14:textId="77777777" w:rsidR="003C7259" w:rsidRDefault="003C7259" w:rsidP="003C7259">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w:t>
      </w:r>
      <w:proofErr w:type="gramStart"/>
      <w:r w:rsidRPr="00674274">
        <w:t>is not necessar</w:t>
      </w:r>
      <w:r>
        <w:t>il</w:t>
      </w:r>
      <w:r w:rsidRPr="00674274">
        <w:t>y the same at all times</w:t>
      </w:r>
      <w:proofErr w:type="gramEnd"/>
      <w:r w:rsidRPr="00674274">
        <w:t xml:space="preserve"> and for all users. </w:t>
      </w:r>
      <w:r>
        <w:t xml:space="preserve">The </w:t>
      </w:r>
      <w:r w:rsidRPr="007C310D">
        <w:t>list of the preferred PLMN/access technology combinations</w:t>
      </w:r>
      <w:r w:rsidRPr="00674274">
        <w:t xml:space="preserve"> needs to be dynamically generated,</w:t>
      </w:r>
      <w:r>
        <w:t xml:space="preserve"> </w:t>
      </w:r>
      <w:proofErr w:type="gramStart"/>
      <w:r>
        <w:t>e.g.</w:t>
      </w:r>
      <w:proofErr w:type="gramEnd"/>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547D54B6" w14:textId="77777777" w:rsidR="003C7259" w:rsidRDefault="003C7259" w:rsidP="003C725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727BA48" w14:textId="5004FC29" w:rsidR="003C7259" w:rsidRDefault="003C7259" w:rsidP="003C725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ins w:id="7" w:author="GruberRo1" w:date="2022-01-05T10:46:00Z">
        <w:r w:rsidR="00670E9A">
          <w:rPr>
            <w:noProof/>
          </w:rPr>
          <w:t xml:space="preserve">5GS </w:t>
        </w:r>
      </w:ins>
      <w:r>
        <w:rPr>
          <w:noProof/>
        </w:rPr>
        <w:t>connected mode to move to i</w:t>
      </w:r>
      <w:r w:rsidRPr="00E65A52">
        <w:rPr>
          <w:noProof/>
        </w:rPr>
        <w:t xml:space="preserve">dle mode </w:t>
      </w:r>
      <w:r w:rsidRPr="00E7718E">
        <w:t>to perform the steering of roaming</w:t>
      </w:r>
      <w:r>
        <w:rPr>
          <w:noProof/>
        </w:rPr>
        <w:t xml:space="preserve">. </w:t>
      </w:r>
      <w:ins w:id="8" w:author="GruberRo1" w:date="2022-01-05T10:47:00Z">
        <w:r w:rsidR="00694C88">
          <w:rPr>
            <w:noProof/>
          </w:rPr>
          <w:t xml:space="preserve">If the UE selects </w:t>
        </w:r>
      </w:ins>
      <w:ins w:id="9" w:author="GruberRo1" w:date="2022-01-05T10:48:00Z">
        <w:r w:rsidR="00694C88">
          <w:rPr>
            <w:noProof/>
          </w:rPr>
          <w:t xml:space="preserve">a cell of any access technology </w:t>
        </w:r>
      </w:ins>
      <w:ins w:id="10" w:author="GruberRo1" w:date="2022-01-07T15:53:00Z">
        <w:r w:rsidR="00963793">
          <w:rPr>
            <w:noProof/>
          </w:rPr>
          <w:t>other than</w:t>
        </w:r>
      </w:ins>
      <w:ins w:id="11" w:author="GruberRo1" w:date="2022-01-05T10:48:00Z">
        <w:r w:rsidR="00694C88">
          <w:rPr>
            <w:noProof/>
          </w:rPr>
          <w:t xml:space="preserve"> NG-RAN, the SOR procedure is terminated, see </w:t>
        </w:r>
      </w:ins>
      <w:ins w:id="12" w:author="GruberRo1" w:date="2022-01-05T10:49:00Z">
        <w:r w:rsidR="00694C88">
          <w:t>clause C.4.2.</w:t>
        </w:r>
      </w:ins>
      <w:ins w:id="13" w:author="GruberRo1" w:date="2022-01-05T10:48:00Z">
        <w:r w:rsidR="00694C88">
          <w:rPr>
            <w:noProof/>
          </w:rPr>
          <w:t xml:space="preserve"> </w:t>
        </w:r>
      </w:ins>
      <w:r>
        <w:rPr>
          <w:noProof/>
        </w:rPr>
        <w:t xml:space="preserve">The UE shall support the </w:t>
      </w:r>
      <w:r w:rsidRPr="00ED021A">
        <w:t>SOR-CMCI</w:t>
      </w:r>
      <w:r>
        <w:t>. The support and use of SOR-CMCI by the HPLMN is based on the HPLMN's operator policy.</w:t>
      </w:r>
    </w:p>
    <w:p w14:paraId="7A225922" w14:textId="77777777" w:rsidR="003C7259" w:rsidRDefault="003C7259" w:rsidP="003C7259">
      <w:pPr>
        <w:rPr>
          <w:noProof/>
        </w:rPr>
      </w:pPr>
      <w:r>
        <w:rPr>
          <w:noProof/>
        </w:rPr>
        <w:t xml:space="preserve">The following requirements are applicable for </w:t>
      </w:r>
      <w:r>
        <w:t xml:space="preserve">the </w:t>
      </w:r>
      <w:r>
        <w:rPr>
          <w:noProof/>
        </w:rPr>
        <w:t>SOR-CMCI:</w:t>
      </w:r>
    </w:p>
    <w:p w14:paraId="12C26CA8" w14:textId="77777777" w:rsidR="003C7259" w:rsidRDefault="003C7259" w:rsidP="003C7259">
      <w:pPr>
        <w:pStyle w:val="B1"/>
      </w:pPr>
      <w:r>
        <w:t>-</w:t>
      </w:r>
      <w:r>
        <w:tab/>
        <w:t>The HPLMN may configure SOR-CMCI in the UE and may also send SOR-CMCI over N1 NAS signalling. The SOR-CMCI received over N1 NAS signalling has precedence over the SOR-CMCI configured in the UE.</w:t>
      </w:r>
    </w:p>
    <w:p w14:paraId="47CF33E2" w14:textId="77777777" w:rsidR="003C7259" w:rsidRDefault="003C7259" w:rsidP="003C7259">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w:t>
      </w:r>
      <w:proofErr w:type="gramStart"/>
      <w:r>
        <w:t>e.g.</w:t>
      </w:r>
      <w:proofErr w:type="gramEnd"/>
      <w:r>
        <w:t xml:space="preserve">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xml:space="preserve">, </w:t>
      </w:r>
      <w:proofErr w:type="gramStart"/>
      <w:r w:rsidRPr="00B9050D">
        <w:rPr>
          <w:rFonts w:eastAsia="Yu Mincho"/>
          <w:lang w:val="x-none"/>
        </w:rPr>
        <w:t>e.g.</w:t>
      </w:r>
      <w:proofErr w:type="gramEnd"/>
      <w:r w:rsidRPr="00B9050D">
        <w:rPr>
          <w:rFonts w:eastAsia="Yu Mincho"/>
          <w:lang w:val="x-none"/>
        </w:rPr>
        <w:t xml:space="preserve"> web-based.</w:t>
      </w:r>
    </w:p>
    <w:p w14:paraId="7306508C" w14:textId="77777777" w:rsidR="003C7259" w:rsidRDefault="003C7259" w:rsidP="003C7259">
      <w:pPr>
        <w:pStyle w:val="B1"/>
      </w:pPr>
      <w:r>
        <w:t>-</w:t>
      </w:r>
      <w:r>
        <w:tab/>
        <w:t>The UE shall indicate ME's support for SOR-CMCI to the HPLMN.</w:t>
      </w:r>
    </w:p>
    <w:p w14:paraId="544CF6D5" w14:textId="77777777" w:rsidR="003C7259" w:rsidRDefault="003C7259" w:rsidP="003C7259">
      <w:pPr>
        <w:pStyle w:val="NO"/>
      </w:pPr>
      <w:r>
        <w:t>NOTE 4</w:t>
      </w:r>
      <w:r w:rsidRPr="00671744">
        <w:t>:</w:t>
      </w:r>
      <w:r w:rsidRPr="00671744">
        <w:tab/>
        <w:t>The HPLMN has the knowledge of the USIM's capabilities in supporting SOR-CMCI.</w:t>
      </w:r>
    </w:p>
    <w:p w14:paraId="27A6197B" w14:textId="77777777" w:rsidR="003C7259" w:rsidRDefault="003C7259" w:rsidP="003C7259">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2A2C3DD4" w14:textId="77777777" w:rsidR="003C7259" w:rsidRPr="00850C86" w:rsidRDefault="003C7259" w:rsidP="003C7259">
      <w:pPr>
        <w:pStyle w:val="B1"/>
      </w:pPr>
      <w:r>
        <w:lastRenderedPageBreak/>
        <w:t>-</w:t>
      </w:r>
      <w:r>
        <w:tab/>
        <w:t>The HPLMN may provision the SOR-CMCI in the UE over N1 NAS signalling. The UE shall store the configured SOR-CMCI in the non-volatile memory of the ME or in the USIM as described in clause C.4.</w:t>
      </w:r>
    </w:p>
    <w:p w14:paraId="7E4CC60E" w14:textId="77777777" w:rsidR="003C7259" w:rsidRDefault="003C7259" w:rsidP="003C7259">
      <w:pPr>
        <w:rPr>
          <w:noProof/>
        </w:rPr>
      </w:pPr>
      <w:proofErr w:type="gramStart"/>
      <w:r w:rsidRPr="00B571F8">
        <w:t>In order to</w:t>
      </w:r>
      <w:proofErr w:type="gramEnd"/>
      <w:r w:rsidRPr="00B571F8">
        <w:t xml:space="preserve"> support various deployment scenarios,</w:t>
      </w:r>
      <w:r>
        <w:t xml:space="preserve"> the UDM </w:t>
      </w:r>
      <w:r>
        <w:rPr>
          <w:noProof/>
        </w:rPr>
        <w:t>may support:</w:t>
      </w:r>
    </w:p>
    <w:p w14:paraId="6256F155" w14:textId="77777777" w:rsidR="003C7259" w:rsidRDefault="003C7259" w:rsidP="003C725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3C753999" w14:textId="77777777" w:rsidR="003C7259" w:rsidRDefault="003C7259" w:rsidP="003C7259">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782F75C0" w14:textId="77777777" w:rsidR="003C7259" w:rsidRDefault="003C7259" w:rsidP="003C7259">
      <w:pPr>
        <w:pStyle w:val="B1"/>
      </w:pPr>
      <w:r>
        <w:t>-</w:t>
      </w:r>
      <w:r>
        <w:tab/>
        <w:t>obtaining a list of preferred PLMN/access technology combinations and SOR-CMCI, if any (if supported by the UDM and required by the HPLMN), or a secured packet from the SOR-AF; or</w:t>
      </w:r>
    </w:p>
    <w:p w14:paraId="4FC5386A" w14:textId="77777777" w:rsidR="003C7259" w:rsidRDefault="003C7259" w:rsidP="003C7259">
      <w:pPr>
        <w:pStyle w:val="B1"/>
        <w:rPr>
          <w:noProof/>
        </w:rPr>
      </w:pPr>
      <w:r>
        <w:t>-</w:t>
      </w:r>
      <w:r>
        <w:tab/>
      </w:r>
      <w:r>
        <w:rPr>
          <w:noProof/>
        </w:rPr>
        <w:t>both of the above.</w:t>
      </w:r>
    </w:p>
    <w:p w14:paraId="5C12297A" w14:textId="77777777" w:rsidR="003C7259" w:rsidRDefault="003C7259" w:rsidP="003C7259">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FCE0789" w14:textId="77777777" w:rsidR="003C7259" w:rsidRDefault="003C7259" w:rsidP="003C725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5E03E0EB" w14:textId="77777777" w:rsidR="003C7259" w:rsidRDefault="003C7259" w:rsidP="003C725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55D88284" w14:textId="77777777" w:rsidR="003C7259" w:rsidRPr="00170395" w:rsidRDefault="003C7259" w:rsidP="003C7259">
      <w:r w:rsidRPr="00170395">
        <w:t>If:</w:t>
      </w:r>
    </w:p>
    <w:p w14:paraId="6E13F86A" w14:textId="77777777" w:rsidR="003C7259" w:rsidRPr="00170395" w:rsidRDefault="003C7259" w:rsidP="003C7259">
      <w:pPr>
        <w:pStyle w:val="B1"/>
      </w:pPr>
      <w:r w:rsidRPr="00170395">
        <w:t>-</w:t>
      </w:r>
      <w:r w:rsidRPr="00170395">
        <w:tab/>
        <w:t xml:space="preserve">the UE's USIM is configured to indicate that the UE shall expect to receive the steering of roaming information during initial registration procedure but did not receive it or security check on the steering of roaming information </w:t>
      </w:r>
      <w:proofErr w:type="gramStart"/>
      <w:r w:rsidRPr="00170395">
        <w:t>fails;</w:t>
      </w:r>
      <w:proofErr w:type="gramEnd"/>
    </w:p>
    <w:p w14:paraId="0F2DDB05" w14:textId="77777777" w:rsidR="003C7259" w:rsidRPr="00170395" w:rsidRDefault="003C7259" w:rsidP="003C7259">
      <w:pPr>
        <w:pStyle w:val="B1"/>
      </w:pPr>
      <w:r w:rsidRPr="00170395">
        <w:rPr>
          <w:noProof/>
        </w:rPr>
        <w:t>-</w:t>
      </w:r>
      <w:r w:rsidRPr="00170395">
        <w:rPr>
          <w:noProof/>
        </w:rPr>
        <w:tab/>
        <w:t xml:space="preserve">the current chosen VPLMN is not contained in the list of </w:t>
      </w:r>
      <w:r w:rsidRPr="00170395">
        <w:t>"PLMNs where registration was aborted due to SOR</w:t>
      </w:r>
      <w:proofErr w:type="gramStart"/>
      <w:r w:rsidRPr="00170395">
        <w:t>";</w:t>
      </w:r>
      <w:proofErr w:type="gramEnd"/>
    </w:p>
    <w:p w14:paraId="6D38007E" w14:textId="77777777" w:rsidR="003C7259" w:rsidRPr="00170395" w:rsidRDefault="003C7259" w:rsidP="003C725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877CC06" w14:textId="77777777" w:rsidR="003C7259" w:rsidRPr="00170395" w:rsidRDefault="003C7259" w:rsidP="003C7259">
      <w:pPr>
        <w:pStyle w:val="B1"/>
      </w:pPr>
      <w:r w:rsidRPr="00170395">
        <w:t>-</w:t>
      </w:r>
      <w:r w:rsidRPr="00170395">
        <w:tab/>
        <w:t xml:space="preserve">the UE is not in manual mode of </w:t>
      </w:r>
      <w:proofErr w:type="gramStart"/>
      <w:r w:rsidRPr="00170395">
        <w:t>operation</w:t>
      </w:r>
      <w:r>
        <w:t>;</w:t>
      </w:r>
      <w:proofErr w:type="gramEnd"/>
    </w:p>
    <w:p w14:paraId="46DACB89" w14:textId="77777777" w:rsidR="003C7259" w:rsidRPr="004776AA" w:rsidRDefault="003C7259" w:rsidP="003C7259">
      <w:r w:rsidRPr="00170395">
        <w:t xml:space="preserve">then the UE will perform PLMN selection with </w:t>
      </w:r>
      <w:r w:rsidRPr="00170395">
        <w:rPr>
          <w:noProof/>
        </w:rPr>
        <w:t>the current VPLMN considered as lowest priority</w:t>
      </w:r>
      <w:r w:rsidRPr="00170395">
        <w:t>.</w:t>
      </w:r>
    </w:p>
    <w:p w14:paraId="52BF19F0" w14:textId="77777777" w:rsidR="003C7259" w:rsidRPr="00230AB9" w:rsidRDefault="003C7259" w:rsidP="003C7259">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852FDDC" w14:textId="77777777" w:rsidR="003C7259" w:rsidRDefault="003C7259" w:rsidP="003C7259">
      <w:r>
        <w:t xml:space="preserve">If the last received steering of roaming information contains the </w:t>
      </w:r>
      <w:r w:rsidRPr="00D44BCC">
        <w:t xml:space="preserve">list of preferred PLMN/access technology </w:t>
      </w:r>
      <w:proofErr w:type="gramStart"/>
      <w:r w:rsidRPr="00D44BCC">
        <w:t>combinations</w:t>
      </w:r>
      <w:proofErr w:type="gramEnd"/>
      <w:r>
        <w:t xml:space="preserve"> then the ME shall not delete the </w:t>
      </w:r>
      <w:r w:rsidRPr="00162554">
        <w:t>"Operator Controlled PLMN Selector with Access Technology"</w:t>
      </w:r>
      <w:r>
        <w:t xml:space="preserve"> list stored in the ME when the UE is switched off.</w:t>
      </w:r>
    </w:p>
    <w:p w14:paraId="72E18316" w14:textId="77777777" w:rsidR="003C7259" w:rsidRDefault="003C7259" w:rsidP="003C7259">
      <w:r>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is inserted.</w:t>
      </w:r>
    </w:p>
    <w:p w14:paraId="506EDC9A" w14:textId="77777777" w:rsidR="003C7259" w:rsidRPr="00230AB9" w:rsidRDefault="003C7259" w:rsidP="003C725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091594">
        <w:t xml:space="preserve"> </w:t>
      </w:r>
      <w:r>
        <w:t>and C.4.3</w:t>
      </w:r>
      <w:r w:rsidRPr="00FF44BA">
        <w:t>.</w:t>
      </w:r>
    </w:p>
    <w:p w14:paraId="53522D63" w14:textId="77777777" w:rsidR="003C7259" w:rsidRDefault="003C7259" w:rsidP="003C7259">
      <w:pPr>
        <w:rPr>
          <w:noProof/>
        </w:rPr>
      </w:pPr>
    </w:p>
    <w:p w14:paraId="12A4152C" w14:textId="77777777" w:rsidR="003C7259" w:rsidRPr="003107D0" w:rsidRDefault="003C7259" w:rsidP="003C7259">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BCCE32B" w14:textId="77777777" w:rsidR="003C7259" w:rsidRDefault="003C7259" w:rsidP="003C7259">
      <w:pPr>
        <w:rPr>
          <w:noProof/>
        </w:rPr>
      </w:pPr>
    </w:p>
    <w:p w14:paraId="076BE328" w14:textId="61938A29" w:rsidR="00EB6335" w:rsidRPr="00FB2E19" w:rsidRDefault="00EB6335" w:rsidP="00EB6335">
      <w:pPr>
        <w:pStyle w:val="Heading3"/>
      </w:pPr>
      <w:r>
        <w:t>C.4</w:t>
      </w:r>
      <w:r w:rsidRPr="00FB2E19">
        <w:t>.2</w:t>
      </w:r>
      <w:r w:rsidRPr="00FB2E19">
        <w:tab/>
        <w:t>Applying SOR-CMCI in the UE</w:t>
      </w:r>
      <w:bookmarkEnd w:id="2"/>
      <w:bookmarkEnd w:id="3"/>
    </w:p>
    <w:p w14:paraId="50F62B7B" w14:textId="77777777" w:rsidR="00EB6335" w:rsidRDefault="00EB6335" w:rsidP="00EB6335">
      <w:r w:rsidRPr="00FB2E19">
        <w:t xml:space="preserve">During SOR procedure and while applying SOR-CMCI, the UE shall determine the time to release the PDU session(s) </w:t>
      </w:r>
      <w:r w:rsidRPr="00EE201A">
        <w:t xml:space="preserve">or the services </w:t>
      </w:r>
      <w:r w:rsidRPr="00FB2E19">
        <w:t>as follows:</w:t>
      </w:r>
    </w:p>
    <w:p w14:paraId="0EEEDF22" w14:textId="77777777" w:rsidR="00EB6335" w:rsidRDefault="00EB6335" w:rsidP="00EB633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7CF2DFD5" w14:textId="77777777" w:rsidR="00EB6335" w:rsidRDefault="00EB6335" w:rsidP="00EB6335">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w:t>
      </w:r>
      <w:proofErr w:type="gramStart"/>
      <w:r>
        <w:t>CMCI;</w:t>
      </w:r>
      <w:proofErr w:type="gramEnd"/>
    </w:p>
    <w:p w14:paraId="0C81EF55" w14:textId="77777777" w:rsidR="00EB6335" w:rsidRDefault="00EB6335" w:rsidP="00EB6335">
      <w:pPr>
        <w:pStyle w:val="B2"/>
      </w:pPr>
      <w:r>
        <w:rPr>
          <w:rFonts w:eastAsia="SimSun"/>
        </w:rPr>
        <w:t>-</w:t>
      </w:r>
      <w:r>
        <w:rPr>
          <w:rFonts w:eastAsia="SimSun"/>
        </w:rPr>
        <w:tab/>
      </w:r>
      <w:r>
        <w:t xml:space="preserve">stop all other running </w:t>
      </w:r>
      <w:proofErr w:type="spellStart"/>
      <w:r>
        <w:t>Tsor</w:t>
      </w:r>
      <w:proofErr w:type="spellEnd"/>
      <w:r>
        <w:t>-cm timers, if any; and</w:t>
      </w:r>
    </w:p>
    <w:p w14:paraId="6FC75A94" w14:textId="77777777" w:rsidR="00EB6335" w:rsidRDefault="00EB6335" w:rsidP="00EB6335">
      <w:pPr>
        <w:pStyle w:val="B2"/>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 xml:space="preserve">criterion is </w:t>
      </w:r>
      <w:proofErr w:type="gramStart"/>
      <w:r>
        <w:rPr>
          <w:noProof/>
        </w:rPr>
        <w:t>running</w:t>
      </w:r>
      <w:r w:rsidRPr="00FB2E19">
        <w:t>;</w:t>
      </w:r>
      <w:proofErr w:type="gramEnd"/>
    </w:p>
    <w:p w14:paraId="4DEAE3A4" w14:textId="77777777" w:rsidR="00EB6335" w:rsidRPr="00FB2E19" w:rsidRDefault="00EB6335" w:rsidP="00EB6335">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72BD86E" w14:textId="77777777" w:rsidR="00EB6335" w:rsidRPr="00FB2E19" w:rsidRDefault="00EB6335" w:rsidP="00EB6335">
      <w:pPr>
        <w:pStyle w:val="B2"/>
      </w:pPr>
      <w:r w:rsidRPr="00FB2E19">
        <w:rPr>
          <w:rFonts w:eastAsia="SimSun"/>
        </w:rPr>
        <w:t>a)</w:t>
      </w:r>
      <w:r w:rsidRPr="00FB2E19">
        <w:rPr>
          <w:rFonts w:eastAsia="SimSun"/>
        </w:rPr>
        <w:tab/>
      </w:r>
      <w:r w:rsidRPr="00FB2E19">
        <w:t>DNN of the PDU session:</w:t>
      </w:r>
    </w:p>
    <w:p w14:paraId="781AC33B" w14:textId="77777777" w:rsidR="00EB6335" w:rsidRPr="007D41BB" w:rsidRDefault="00EB6335" w:rsidP="00EB6335">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w:t>
      </w:r>
      <w:proofErr w:type="gramStart"/>
      <w:r w:rsidRPr="007D41BB">
        <w:t>CMCI</w:t>
      </w:r>
      <w:r w:rsidRPr="007D41BB">
        <w:rPr>
          <w:rFonts w:eastAsia="SimSun"/>
        </w:rPr>
        <w:t>;</w:t>
      </w:r>
      <w:proofErr w:type="gramEnd"/>
    </w:p>
    <w:p w14:paraId="35C0B561" w14:textId="77777777" w:rsidR="00EB6335" w:rsidRPr="007D41BB" w:rsidRDefault="00EB6335" w:rsidP="00EB6335">
      <w:pPr>
        <w:pStyle w:val="B2"/>
      </w:pPr>
      <w:r w:rsidRPr="007D41BB">
        <w:t>b)</w:t>
      </w:r>
      <w:r w:rsidRPr="007D41BB">
        <w:tab/>
        <w:t>S-NSSAI SST of the PDU session:</w:t>
      </w:r>
    </w:p>
    <w:p w14:paraId="3CFB2953" w14:textId="77777777" w:rsidR="00EB6335" w:rsidRDefault="00EB6335" w:rsidP="00EB6335">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w:t>
      </w:r>
      <w:proofErr w:type="gramStart"/>
      <w:r w:rsidRPr="007D41BB">
        <w:t>CMCI;</w:t>
      </w:r>
      <w:proofErr w:type="gramEnd"/>
    </w:p>
    <w:p w14:paraId="0A6D1BE3" w14:textId="77777777" w:rsidR="00EB6335" w:rsidRDefault="00EB6335" w:rsidP="00EB6335">
      <w:pPr>
        <w:pStyle w:val="B2"/>
      </w:pPr>
      <w:r>
        <w:t>b1)</w:t>
      </w:r>
      <w:r>
        <w:tab/>
        <w:t>S-NSSAI SST and SD of the PDU session:</w:t>
      </w:r>
    </w:p>
    <w:p w14:paraId="16D398ED" w14:textId="77777777" w:rsidR="00EB6335" w:rsidRPr="00FB2E19" w:rsidRDefault="00EB6335" w:rsidP="00EB6335">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w:t>
      </w:r>
      <w:proofErr w:type="spellStart"/>
      <w:r>
        <w:t>Tsor</w:t>
      </w:r>
      <w:proofErr w:type="spellEnd"/>
      <w:r>
        <w:t>-cm timer with the value included in the SOR-</w:t>
      </w:r>
      <w:proofErr w:type="gramStart"/>
      <w:r>
        <w:t>CMCI;</w:t>
      </w:r>
      <w:proofErr w:type="gramEnd"/>
    </w:p>
    <w:p w14:paraId="4E9E7E2F" w14:textId="77777777" w:rsidR="00EB6335" w:rsidRPr="00FB2E19" w:rsidRDefault="00EB6335" w:rsidP="00EB6335">
      <w:pPr>
        <w:pStyle w:val="B2"/>
      </w:pPr>
      <w:r>
        <w:t>c</w:t>
      </w:r>
      <w:r w:rsidRPr="00FB2E19">
        <w:t>)</w:t>
      </w:r>
      <w:r w:rsidRPr="00FB2E19">
        <w:tab/>
        <w:t>IMS registration related signalling:</w:t>
      </w:r>
    </w:p>
    <w:p w14:paraId="315BB2DB" w14:textId="77777777" w:rsidR="00EB6335" w:rsidRPr="00FB2E19" w:rsidRDefault="00EB6335" w:rsidP="00EB6335">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25E956F9" w14:textId="77777777" w:rsidR="00EB6335" w:rsidRPr="00FB2E19" w:rsidRDefault="00EB6335" w:rsidP="00EB6335">
      <w:pPr>
        <w:pStyle w:val="B2"/>
      </w:pPr>
      <w:r>
        <w:t>d</w:t>
      </w:r>
      <w:r w:rsidRPr="00FB2E19">
        <w:t>)</w:t>
      </w:r>
      <w:r w:rsidRPr="00FB2E19">
        <w:tab/>
        <w:t>MMTEL voice call:</w:t>
      </w:r>
    </w:p>
    <w:p w14:paraId="03BA5904" w14:textId="77777777" w:rsidR="00EB6335" w:rsidRPr="00FB2E19" w:rsidRDefault="00EB6335" w:rsidP="00EB6335">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1EF597AB" w14:textId="77777777" w:rsidR="00EB6335" w:rsidRPr="00FB2E19" w:rsidRDefault="00EB6335" w:rsidP="00EB6335">
      <w:pPr>
        <w:pStyle w:val="B2"/>
      </w:pPr>
      <w:r>
        <w:t>e</w:t>
      </w:r>
      <w:r w:rsidRPr="00FB2E19">
        <w:t>)</w:t>
      </w:r>
      <w:r w:rsidRPr="00FB2E19">
        <w:tab/>
        <w:t>MMTEL video call:</w:t>
      </w:r>
    </w:p>
    <w:p w14:paraId="4EC82ADA" w14:textId="77777777" w:rsidR="00EB6335" w:rsidRPr="00FB2E19" w:rsidRDefault="00EB6335" w:rsidP="00EB6335">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7020BBB8" w14:textId="77777777" w:rsidR="00EB6335" w:rsidRPr="00FB2E19" w:rsidRDefault="00EB6335" w:rsidP="00EB6335">
      <w:pPr>
        <w:pStyle w:val="B2"/>
      </w:pPr>
      <w:r>
        <w:t>f</w:t>
      </w:r>
      <w:r w:rsidRPr="00FB2E19">
        <w:t>)</w:t>
      </w:r>
      <w:r w:rsidRPr="00FB2E19">
        <w:tab/>
        <w:t xml:space="preserve">SMS over NAS or </w:t>
      </w:r>
      <w:proofErr w:type="spellStart"/>
      <w:r w:rsidRPr="00FB2E19">
        <w:t>SMSoIP</w:t>
      </w:r>
      <w:proofErr w:type="spellEnd"/>
      <w:r w:rsidRPr="00FB2E19">
        <w:t>:</w:t>
      </w:r>
    </w:p>
    <w:p w14:paraId="32CE6979" w14:textId="77777777" w:rsidR="00EB6335" w:rsidRPr="00FB2E19" w:rsidRDefault="00EB6335" w:rsidP="00EB6335">
      <w:pPr>
        <w:pStyle w:val="B2"/>
      </w:pPr>
      <w:r w:rsidRPr="00FB2E19">
        <w:tab/>
        <w:t xml:space="preserve">the UE shall check whether SMS over NAS or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 or</w:t>
      </w:r>
    </w:p>
    <w:p w14:paraId="33B10287" w14:textId="77777777" w:rsidR="00EB6335" w:rsidRPr="00FB2E19" w:rsidRDefault="00EB6335" w:rsidP="00EB6335">
      <w:pPr>
        <w:pStyle w:val="B2"/>
      </w:pPr>
      <w:r>
        <w:lastRenderedPageBreak/>
        <w:t>g</w:t>
      </w:r>
      <w:r w:rsidRPr="00FB2E19">
        <w:t>)</w:t>
      </w:r>
      <w:r w:rsidRPr="00FB2E19">
        <w:tab/>
        <w:t>match all:</w:t>
      </w:r>
    </w:p>
    <w:p w14:paraId="28BAB808" w14:textId="77777777" w:rsidR="00EB6335" w:rsidRPr="00FB2E19" w:rsidRDefault="00EB6335" w:rsidP="00EB6335">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AE0600">
        <w:t>.</w:t>
      </w:r>
    </w:p>
    <w:p w14:paraId="1E32CD38" w14:textId="77777777" w:rsidR="00EB6335" w:rsidRDefault="00EB6335" w:rsidP="00EB6335">
      <w:r>
        <w:t>If the SOR-CMCI is available, and:</w:t>
      </w:r>
    </w:p>
    <w:p w14:paraId="1DF7ADAB" w14:textId="77777777" w:rsidR="00EB6335" w:rsidRDefault="00EB6335" w:rsidP="00EB6335">
      <w:pPr>
        <w:pStyle w:val="B1"/>
      </w:pPr>
      <w:r>
        <w:t>-</w:t>
      </w:r>
      <w:r>
        <w:tab/>
      </w:r>
      <w:r w:rsidRPr="003E6806">
        <w:t>the SOR-CMCI used is in the USIM,</w:t>
      </w:r>
      <w:r>
        <w:t xml:space="preserve"> contains no SOR-CMCI </w:t>
      </w:r>
      <w:proofErr w:type="gramStart"/>
      <w:r>
        <w:t>rule;</w:t>
      </w:r>
      <w:proofErr w:type="gramEnd"/>
    </w:p>
    <w:p w14:paraId="41CE482C" w14:textId="77777777" w:rsidR="00EB6335" w:rsidRDefault="00EB6335" w:rsidP="00EB6335">
      <w:pPr>
        <w:pStyle w:val="B1"/>
      </w:pPr>
      <w:r>
        <w:t>-</w:t>
      </w:r>
      <w:r>
        <w:tab/>
        <w:t>there are one or more SOR-CMCI rules but there is no criterion matched with any ongoing PDU session or service; or</w:t>
      </w:r>
    </w:p>
    <w:p w14:paraId="21B38BAA" w14:textId="77777777" w:rsidR="00EB6335" w:rsidRDefault="00EB6335" w:rsidP="00EB6335">
      <w:pPr>
        <w:pStyle w:val="B1"/>
      </w:pPr>
      <w:r>
        <w:t>-</w:t>
      </w:r>
      <w:r>
        <w:tab/>
        <w:t xml:space="preserve">there are one or more SOR-CMCI rules and there is one or more criteria matched with an ongoing PDU session or service, but the highest </w:t>
      </w:r>
      <w:proofErr w:type="spellStart"/>
      <w:r>
        <w:t>Tsor</w:t>
      </w:r>
      <w:proofErr w:type="spellEnd"/>
      <w:r>
        <w:t xml:space="preserve">-cm timer value associated with the matched criteria is equal to </w:t>
      </w:r>
      <w:proofErr w:type="gramStart"/>
      <w:r>
        <w:t>zero;</w:t>
      </w:r>
      <w:proofErr w:type="gramEnd"/>
    </w:p>
    <w:p w14:paraId="0001BDC5" w14:textId="77777777" w:rsidR="00EB6335" w:rsidRDefault="00EB6335" w:rsidP="00EB6335">
      <w:r>
        <w:t xml:space="preserve">then there is no </w:t>
      </w:r>
      <w:proofErr w:type="spellStart"/>
      <w:r>
        <w:t>Tsor</w:t>
      </w:r>
      <w:proofErr w:type="spellEnd"/>
      <w:r>
        <w:t>-cm timer started for any PDU session or service.</w:t>
      </w:r>
    </w:p>
    <w:p w14:paraId="5DD9ED34" w14:textId="77777777" w:rsidR="00EB6335" w:rsidRDefault="00EB6335" w:rsidP="00EB6335">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0C6DDE67" w14:textId="77777777" w:rsidR="00EB6335" w:rsidRPr="00871DED" w:rsidRDefault="00EB6335" w:rsidP="00EB6335">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6DF9D614" w14:textId="77777777" w:rsidR="00EB6335" w:rsidRDefault="00EB6335" w:rsidP="00EB6335">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2496B41B" w14:textId="77777777" w:rsidR="00EB6335" w:rsidRDefault="00EB6335" w:rsidP="00EB6335">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44882695" w14:textId="77777777" w:rsidR="00EB6335" w:rsidRDefault="00EB6335" w:rsidP="00EB6335">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363CF381" w14:textId="77777777" w:rsidR="00EB6335" w:rsidRDefault="00EB6335" w:rsidP="00EB6335">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5B565961" w14:textId="77777777" w:rsidR="00EB6335" w:rsidRPr="00E33C4D" w:rsidRDefault="00EB6335" w:rsidP="00EB6335">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1AAFBCF3" w14:textId="77777777" w:rsidR="00EB6335" w:rsidRDefault="00EB6335" w:rsidP="00EB6335">
      <w:pPr>
        <w:pStyle w:val="B1"/>
      </w:pPr>
      <w:r>
        <w:t>--</w:t>
      </w:r>
      <w:r>
        <w:tab/>
        <w:t xml:space="preserve">if a matching criterion is found and </w:t>
      </w:r>
      <w:r w:rsidRPr="00FB0510">
        <w:t xml:space="preserve">the value of </w:t>
      </w:r>
      <w:proofErr w:type="spellStart"/>
      <w:r w:rsidRPr="00FB0510">
        <w:t>Tsor</w:t>
      </w:r>
      <w:proofErr w:type="spellEnd"/>
      <w:r w:rsidRPr="00FB0510">
        <w:t>-cm timer in the new SOR-CMCI indicates the value "infinity", then</w:t>
      </w:r>
      <w:r>
        <w:t>:</w:t>
      </w:r>
    </w:p>
    <w:p w14:paraId="62F08088" w14:textId="77777777" w:rsidR="00EB6335" w:rsidRDefault="00EB6335" w:rsidP="00EB6335">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3F7FBB78" w14:textId="77777777" w:rsidR="00EB6335" w:rsidRDefault="00EB6335" w:rsidP="00EB6335">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w:t>
      </w:r>
      <w:proofErr w:type="gramStart"/>
      <w:r w:rsidRPr="00FB0510">
        <w:t>timer</w:t>
      </w:r>
      <w:r>
        <w:t>;</w:t>
      </w:r>
      <w:proofErr w:type="gramEnd"/>
    </w:p>
    <w:p w14:paraId="2247D12C" w14:textId="77777777" w:rsidR="00EB6335" w:rsidRDefault="00EB6335" w:rsidP="00EB6335">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8305203" w14:textId="77777777" w:rsidR="00EB6335" w:rsidRPr="00F22054" w:rsidRDefault="00EB6335" w:rsidP="00EB6335">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30C70C71" w14:textId="77777777" w:rsidR="00EB6335" w:rsidRDefault="00EB6335" w:rsidP="00EB6335">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5F350C3D" w14:textId="77777777" w:rsidR="00EB6335" w:rsidRDefault="00EB6335" w:rsidP="00EB6335">
      <w:pPr>
        <w:rPr>
          <w:rFonts w:eastAsia="SimSun"/>
        </w:rPr>
      </w:pPr>
      <w:r w:rsidRPr="00FB2E19">
        <w:rPr>
          <w:rFonts w:eastAsia="SimSun"/>
        </w:rPr>
        <w:lastRenderedPageBreak/>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11235B0D" w14:textId="77777777" w:rsidR="00EB6335" w:rsidRDefault="00EB6335" w:rsidP="00EB6335">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proofErr w:type="gramStart"/>
      <w:r w:rsidRPr="00FB2E19">
        <w:t>)</w:t>
      </w:r>
      <w:r>
        <w:rPr>
          <w:rFonts w:eastAsia="SimSun"/>
        </w:rPr>
        <w:t>;</w:t>
      </w:r>
      <w:proofErr w:type="gramEnd"/>
    </w:p>
    <w:p w14:paraId="1468C1DD" w14:textId="77777777" w:rsidR="00EB6335" w:rsidRDefault="00EB6335" w:rsidP="00EB6335">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1E20159" w14:textId="77777777" w:rsidR="00EB6335" w:rsidRDefault="00EB6335" w:rsidP="00EB6335">
      <w:pPr>
        <w:pStyle w:val="B1"/>
        <w:rPr>
          <w:rFonts w:eastAsia="SimSun"/>
        </w:rPr>
      </w:pPr>
      <w:r>
        <w:t>c)</w:t>
      </w:r>
      <w:r>
        <w:tab/>
        <w:t xml:space="preserve">enters </w:t>
      </w:r>
      <w:r w:rsidRPr="00FB2E19">
        <w:t>5GMM-CONNECTED mode with RRC inactive indication (see 3GPP TS 24.501 [64]</w:t>
      </w:r>
      <w:proofErr w:type="gramStart"/>
      <w:r w:rsidRPr="00FB2E19">
        <w:t>)</w:t>
      </w:r>
      <w:r>
        <w:t>;</w:t>
      </w:r>
      <w:bookmarkStart w:id="14" w:name="_Toc83313390"/>
      <w:proofErr w:type="gramEnd"/>
    </w:p>
    <w:p w14:paraId="265A6071" w14:textId="77777777" w:rsidR="00EB6335" w:rsidRDefault="00EB6335" w:rsidP="00EB6335">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4328FDC" w14:textId="77777777" w:rsidR="00EB6335" w:rsidRDefault="00EB6335" w:rsidP="00EB6335">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52C5EFB2" w14:textId="77777777" w:rsidR="00EB6335" w:rsidRDefault="00EB6335" w:rsidP="00EB6335">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0E895469" w14:textId="77777777" w:rsidR="00EB6335" w:rsidRDefault="00EB6335" w:rsidP="00EB6335">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45780454" w14:textId="77777777" w:rsidR="00EB6335" w:rsidRDefault="00EB6335" w:rsidP="00EB6335">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84AEF98" w14:textId="77777777" w:rsidR="00EB6335" w:rsidRPr="004945D7" w:rsidRDefault="00EB6335" w:rsidP="00EB6335">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5DD67554" w14:textId="77777777" w:rsidR="00EB6335" w:rsidRDefault="00EB6335" w:rsidP="00EB6335">
      <w:pPr>
        <w:pStyle w:val="B1"/>
      </w:pPr>
      <w:proofErr w:type="spellStart"/>
      <w:r>
        <w:t>i</w:t>
      </w:r>
      <w:proofErr w:type="spellEnd"/>
      <w:r>
        <w:t>)</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076012ED" w14:textId="77777777" w:rsidR="00EB6335" w:rsidRDefault="00EB6335" w:rsidP="00EB6335">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0BC2C7CC" w14:textId="77777777" w:rsidR="00EB6335" w:rsidRDefault="00EB6335" w:rsidP="00EB6335">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4A778B57" w14:textId="77777777" w:rsidR="00EB6335" w:rsidRPr="00FB2E19" w:rsidRDefault="00EB6335" w:rsidP="00EB6335">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67296537" w14:textId="77777777" w:rsidR="00EB6335" w:rsidRDefault="00EB6335" w:rsidP="00EB6335">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14"/>
    <w:p w14:paraId="3474AEB3" w14:textId="136BC6B3" w:rsidR="00194B84" w:rsidRDefault="00CA0CBE" w:rsidP="00194B84">
      <w:pPr>
        <w:rPr>
          <w:ins w:id="15" w:author="GruberRo2" w:date="2022-01-17T14:23:00Z"/>
          <w:noProof/>
        </w:rPr>
      </w:pPr>
      <w:ins w:id="16" w:author="GruberRo1" w:date="2022-01-03T16:55:00Z">
        <w:r>
          <w:rPr>
            <w:noProof/>
          </w:rPr>
          <w:t>If t</w:t>
        </w:r>
      </w:ins>
      <w:ins w:id="17" w:author="GruberRo1" w:date="2022-01-03T16:56:00Z">
        <w:r>
          <w:rPr>
            <w:noProof/>
          </w:rPr>
          <w:t xml:space="preserve">he UE selects </w:t>
        </w:r>
      </w:ins>
      <w:ins w:id="18" w:author="GruberRo1" w:date="2022-01-03T16:57:00Z">
        <w:r>
          <w:rPr>
            <w:noProof/>
          </w:rPr>
          <w:t xml:space="preserve">a cell of any access technology </w:t>
        </w:r>
      </w:ins>
      <w:ins w:id="19" w:author="GruberRo1" w:date="2022-01-07T15:54:00Z">
        <w:r w:rsidR="00963793">
          <w:rPr>
            <w:noProof/>
          </w:rPr>
          <w:t>other than</w:t>
        </w:r>
      </w:ins>
      <w:ins w:id="20" w:author="GruberRo1" w:date="2022-01-03T16:57:00Z">
        <w:r>
          <w:rPr>
            <w:noProof/>
          </w:rPr>
          <w:t xml:space="preserve"> NG-RAN</w:t>
        </w:r>
      </w:ins>
      <w:ins w:id="21" w:author="GruberRo1" w:date="2022-01-03T16:58:00Z">
        <w:r>
          <w:rPr>
            <w:noProof/>
          </w:rPr>
          <w:t xml:space="preserve">, </w:t>
        </w:r>
      </w:ins>
      <w:ins w:id="22" w:author="GruberRo1" w:date="2022-01-05T09:16:00Z">
        <w:r w:rsidR="00386F07">
          <w:rPr>
            <w:noProof/>
          </w:rPr>
          <w:t xml:space="preserve">the </w:t>
        </w:r>
      </w:ins>
      <w:ins w:id="23" w:author="GruberRo2" w:date="2022-01-17T14:18:00Z">
        <w:r w:rsidR="00355F45">
          <w:rPr>
            <w:noProof/>
          </w:rPr>
          <w:t xml:space="preserve">ongoing </w:t>
        </w:r>
      </w:ins>
      <w:ins w:id="24" w:author="GruberRo1" w:date="2022-01-05T09:16:00Z">
        <w:r w:rsidR="00386F07">
          <w:rPr>
            <w:noProof/>
          </w:rPr>
          <w:t>SOR procedur</w:t>
        </w:r>
      </w:ins>
      <w:ins w:id="25" w:author="GruberRo1" w:date="2022-01-05T09:17:00Z">
        <w:r w:rsidR="00386F07">
          <w:rPr>
            <w:noProof/>
          </w:rPr>
          <w:t xml:space="preserve">e is terminated and the </w:t>
        </w:r>
      </w:ins>
      <w:ins w:id="26" w:author="GruberRo1" w:date="2022-01-05T09:16:00Z">
        <w:r w:rsidR="00386F07">
          <w:rPr>
            <w:noProof/>
          </w:rPr>
          <w:t xml:space="preserve">UE shall stop </w:t>
        </w:r>
        <w:r w:rsidR="00386F07" w:rsidRPr="00FB2E19">
          <w:t>applying SOR-CMCI</w:t>
        </w:r>
        <w:r w:rsidR="00386F07">
          <w:rPr>
            <w:noProof/>
          </w:rPr>
          <w:t xml:space="preserve"> </w:t>
        </w:r>
      </w:ins>
      <w:ins w:id="27" w:author="GruberRo1" w:date="2022-01-05T09:18:00Z">
        <w:r w:rsidR="00386F07">
          <w:rPr>
            <w:noProof/>
          </w:rPr>
          <w:t>and</w:t>
        </w:r>
      </w:ins>
      <w:ins w:id="28" w:author="GruberRo1" w:date="2022-01-03T16:58:00Z">
        <w:r>
          <w:rPr>
            <w:noProof/>
          </w:rPr>
          <w:t xml:space="preserve"> stop</w:t>
        </w:r>
      </w:ins>
      <w:ins w:id="29" w:author="GruberRo1" w:date="2022-01-03T17:00:00Z">
        <w:r w:rsidR="0059345B">
          <w:rPr>
            <w:noProof/>
          </w:rPr>
          <w:t xml:space="preserve"> </w:t>
        </w:r>
        <w:r w:rsidR="0059345B" w:rsidRPr="0059345B">
          <w:rPr>
            <w:noProof/>
          </w:rPr>
          <w:t>all running Tsor-cm timers</w:t>
        </w:r>
        <w:r w:rsidR="0059345B">
          <w:rPr>
            <w:noProof/>
          </w:rPr>
          <w:t xml:space="preserve"> without </w:t>
        </w:r>
      </w:ins>
      <w:ins w:id="30" w:author="GruberRo1" w:date="2022-01-03T17:01:00Z">
        <w:r w:rsidR="0059345B">
          <w:rPr>
            <w:noProof/>
          </w:rPr>
          <w:t>triggering any further actions.</w:t>
        </w:r>
      </w:ins>
    </w:p>
    <w:p w14:paraId="2E8448CB" w14:textId="3D38FDC5" w:rsidR="00D36A63" w:rsidRPr="00FB2E19" w:rsidRDefault="00D36A63" w:rsidP="00D36A63">
      <w:pPr>
        <w:pStyle w:val="NO"/>
        <w:rPr>
          <w:ins w:id="31" w:author="GruberRo2" w:date="2022-01-17T14:24:00Z"/>
          <w:rFonts w:eastAsia="SimSun"/>
        </w:rPr>
      </w:pPr>
      <w:ins w:id="32" w:author="GruberRo2" w:date="2022-01-17T14:24:00Z">
        <w:r>
          <w:t>NOTE </w:t>
        </w:r>
      </w:ins>
      <w:ins w:id="33" w:author="GruberRo2" w:date="2022-01-17T14:25:00Z">
        <w:r>
          <w:t>6</w:t>
        </w:r>
      </w:ins>
      <w:ins w:id="34" w:author="GruberRo2" w:date="2022-01-17T14:24:00Z">
        <w:r>
          <w:t>:</w:t>
        </w:r>
        <w:r>
          <w:tab/>
        </w:r>
      </w:ins>
      <w:ins w:id="35" w:author="GruberRo2" w:date="2022-01-17T14:26:00Z">
        <w:r>
          <w:t>I</w:t>
        </w:r>
      </w:ins>
      <w:ins w:id="36" w:author="GruberRo2" w:date="2022-01-17T14:27:00Z">
        <w:r w:rsidR="00AB6B8F">
          <w:t xml:space="preserve">f the UE is served by any </w:t>
        </w:r>
        <w:r w:rsidR="00AB6B8F">
          <w:rPr>
            <w:noProof/>
          </w:rPr>
          <w:t>access technology other than NG-RAN</w:t>
        </w:r>
      </w:ins>
      <w:ins w:id="37" w:author="GruberRo2" w:date="2022-01-17T14:26:00Z">
        <w:r>
          <w:t xml:space="preserve"> </w:t>
        </w:r>
      </w:ins>
      <w:ins w:id="38" w:author="GruberRo2" w:date="2022-01-17T14:27:00Z">
        <w:r w:rsidR="00AB6B8F">
          <w:t xml:space="preserve">the HPLMN can </w:t>
        </w:r>
      </w:ins>
      <w:ins w:id="39" w:author="GruberRo2" w:date="2022-01-19T08:39:00Z">
        <w:r w:rsidR="00373527">
          <w:t>initiate</w:t>
        </w:r>
      </w:ins>
      <w:ins w:id="40" w:author="GruberRo2" w:date="2022-01-17T14:27:00Z">
        <w:r w:rsidR="00AB6B8F">
          <w:t xml:space="preserve"> </w:t>
        </w:r>
      </w:ins>
      <w:ins w:id="41" w:author="GruberRo2" w:date="2022-01-17T14:29:00Z">
        <w:r w:rsidR="00FE7E68">
          <w:t xml:space="preserve">a </w:t>
        </w:r>
      </w:ins>
      <w:ins w:id="42" w:author="GruberRo2" w:date="2022-01-17T14:30:00Z">
        <w:r w:rsidR="00FE7E68">
          <w:t xml:space="preserve">steering of roaming </w:t>
        </w:r>
      </w:ins>
      <w:ins w:id="43" w:author="GruberRo2" w:date="2022-01-19T16:21:00Z">
        <w:r w:rsidR="00710ED4">
          <w:t>procedure</w:t>
        </w:r>
        <w:r w:rsidR="00710ED4">
          <w:t xml:space="preserve"> as specified in</w:t>
        </w:r>
      </w:ins>
      <w:ins w:id="44" w:author="GruberRo2" w:date="2022-01-17T14:30:00Z">
        <w:r w:rsidR="00FE7E68">
          <w:t xml:space="preserve"> clause</w:t>
        </w:r>
      </w:ins>
      <w:ins w:id="45" w:author="GruberRo2" w:date="2022-01-19T16:21:00Z">
        <w:r w:rsidR="00710ED4">
          <w:t> </w:t>
        </w:r>
      </w:ins>
      <w:ins w:id="46" w:author="GruberRo2" w:date="2022-01-17T14:30:00Z">
        <w:r w:rsidR="00FE7E68">
          <w:t>4.4.6</w:t>
        </w:r>
      </w:ins>
      <w:ins w:id="47" w:author="GruberRo2" w:date="2022-01-17T14:24:00Z">
        <w:r>
          <w:t>.</w:t>
        </w:r>
      </w:ins>
    </w:p>
    <w:p w14:paraId="28B28464" w14:textId="26EEB436" w:rsidR="00D36A63" w:rsidRDefault="00D36A63" w:rsidP="00194B84">
      <w:pPr>
        <w:rPr>
          <w:noProof/>
        </w:rPr>
      </w:pPr>
    </w:p>
    <w:p w14:paraId="7B5ED347" w14:textId="77777777" w:rsidR="00194B84" w:rsidRDefault="00194B84"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sectPr w:rsidR="00194B8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859B" w14:textId="77777777" w:rsidR="00E54E0A" w:rsidRDefault="00E54E0A">
      <w:r>
        <w:separator/>
      </w:r>
    </w:p>
  </w:endnote>
  <w:endnote w:type="continuationSeparator" w:id="0">
    <w:p w14:paraId="21CA0D3D" w14:textId="77777777" w:rsidR="00E54E0A" w:rsidRDefault="00E5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9574" w14:textId="77777777" w:rsidR="00E54E0A" w:rsidRDefault="00E54E0A">
      <w:r>
        <w:separator/>
      </w:r>
    </w:p>
  </w:footnote>
  <w:footnote w:type="continuationSeparator" w:id="0">
    <w:p w14:paraId="30629762" w14:textId="77777777" w:rsidR="00E54E0A" w:rsidRDefault="00E5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4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D39"/>
    <w:rsid w:val="000A1F6F"/>
    <w:rsid w:val="000A6394"/>
    <w:rsid w:val="000B7FED"/>
    <w:rsid w:val="000C038A"/>
    <w:rsid w:val="000C44E1"/>
    <w:rsid w:val="000C6598"/>
    <w:rsid w:val="00143DCF"/>
    <w:rsid w:val="00145D43"/>
    <w:rsid w:val="00185EEA"/>
    <w:rsid w:val="00192C46"/>
    <w:rsid w:val="00194B84"/>
    <w:rsid w:val="001A08B3"/>
    <w:rsid w:val="001A7B60"/>
    <w:rsid w:val="001B52F0"/>
    <w:rsid w:val="001B7A65"/>
    <w:rsid w:val="001E305D"/>
    <w:rsid w:val="001E41F3"/>
    <w:rsid w:val="0020366E"/>
    <w:rsid w:val="00227EAD"/>
    <w:rsid w:val="00230865"/>
    <w:rsid w:val="00232F05"/>
    <w:rsid w:val="0026004D"/>
    <w:rsid w:val="002640DD"/>
    <w:rsid w:val="002740BC"/>
    <w:rsid w:val="00275D12"/>
    <w:rsid w:val="002816BF"/>
    <w:rsid w:val="00284FEB"/>
    <w:rsid w:val="002860C4"/>
    <w:rsid w:val="002A1ABE"/>
    <w:rsid w:val="002B5741"/>
    <w:rsid w:val="00305409"/>
    <w:rsid w:val="00355F45"/>
    <w:rsid w:val="003609EF"/>
    <w:rsid w:val="0036231A"/>
    <w:rsid w:val="00363DF6"/>
    <w:rsid w:val="003674C0"/>
    <w:rsid w:val="00373527"/>
    <w:rsid w:val="003738F4"/>
    <w:rsid w:val="00374DD4"/>
    <w:rsid w:val="00386F07"/>
    <w:rsid w:val="003B729C"/>
    <w:rsid w:val="003C5879"/>
    <w:rsid w:val="003C7259"/>
    <w:rsid w:val="003E1A36"/>
    <w:rsid w:val="003E4F2B"/>
    <w:rsid w:val="00410371"/>
    <w:rsid w:val="004242F1"/>
    <w:rsid w:val="00434669"/>
    <w:rsid w:val="004679D4"/>
    <w:rsid w:val="004A6835"/>
    <w:rsid w:val="004B75B7"/>
    <w:rsid w:val="004E1669"/>
    <w:rsid w:val="00512317"/>
    <w:rsid w:val="0051580D"/>
    <w:rsid w:val="00527AB6"/>
    <w:rsid w:val="00547111"/>
    <w:rsid w:val="00570453"/>
    <w:rsid w:val="00592D74"/>
    <w:rsid w:val="0059345B"/>
    <w:rsid w:val="005C05CA"/>
    <w:rsid w:val="005E2C44"/>
    <w:rsid w:val="00621188"/>
    <w:rsid w:val="00622A0D"/>
    <w:rsid w:val="006257ED"/>
    <w:rsid w:val="00670E9A"/>
    <w:rsid w:val="00677E82"/>
    <w:rsid w:val="00694C88"/>
    <w:rsid w:val="00695808"/>
    <w:rsid w:val="006B46FB"/>
    <w:rsid w:val="006E21FB"/>
    <w:rsid w:val="00710ED4"/>
    <w:rsid w:val="00751825"/>
    <w:rsid w:val="00756CAE"/>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3793"/>
    <w:rsid w:val="009777D9"/>
    <w:rsid w:val="00991B88"/>
    <w:rsid w:val="0099587E"/>
    <w:rsid w:val="009961DF"/>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B6B8F"/>
    <w:rsid w:val="00AC5820"/>
    <w:rsid w:val="00AD1CD8"/>
    <w:rsid w:val="00AE78E1"/>
    <w:rsid w:val="00AF049C"/>
    <w:rsid w:val="00B258BB"/>
    <w:rsid w:val="00B468EF"/>
    <w:rsid w:val="00B67B97"/>
    <w:rsid w:val="00B968C8"/>
    <w:rsid w:val="00BA3EC5"/>
    <w:rsid w:val="00BA51D9"/>
    <w:rsid w:val="00BB5DFC"/>
    <w:rsid w:val="00BD11AE"/>
    <w:rsid w:val="00BD279D"/>
    <w:rsid w:val="00BD6BB8"/>
    <w:rsid w:val="00BE70D2"/>
    <w:rsid w:val="00C10EB8"/>
    <w:rsid w:val="00C66BA2"/>
    <w:rsid w:val="00C75CB0"/>
    <w:rsid w:val="00C95985"/>
    <w:rsid w:val="00CA0CBE"/>
    <w:rsid w:val="00CA21C3"/>
    <w:rsid w:val="00CC5026"/>
    <w:rsid w:val="00CC68D0"/>
    <w:rsid w:val="00CD1514"/>
    <w:rsid w:val="00D03F9A"/>
    <w:rsid w:val="00D06D51"/>
    <w:rsid w:val="00D24991"/>
    <w:rsid w:val="00D36A63"/>
    <w:rsid w:val="00D50255"/>
    <w:rsid w:val="00D66520"/>
    <w:rsid w:val="00D91B51"/>
    <w:rsid w:val="00DA3849"/>
    <w:rsid w:val="00DD5DC0"/>
    <w:rsid w:val="00DE34CF"/>
    <w:rsid w:val="00DF27CE"/>
    <w:rsid w:val="00E02C09"/>
    <w:rsid w:val="00E02C44"/>
    <w:rsid w:val="00E13F3D"/>
    <w:rsid w:val="00E34898"/>
    <w:rsid w:val="00E47A01"/>
    <w:rsid w:val="00E54E0A"/>
    <w:rsid w:val="00E8079D"/>
    <w:rsid w:val="00EB09B7"/>
    <w:rsid w:val="00EB6335"/>
    <w:rsid w:val="00EC02F2"/>
    <w:rsid w:val="00EE7D7C"/>
    <w:rsid w:val="00EF16DB"/>
    <w:rsid w:val="00F25012"/>
    <w:rsid w:val="00F25D98"/>
    <w:rsid w:val="00F300FB"/>
    <w:rsid w:val="00FB381B"/>
    <w:rsid w:val="00FB6386"/>
    <w:rsid w:val="00FE4C1E"/>
    <w:rsid w:val="00FE7E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B6335"/>
    <w:rPr>
      <w:rFonts w:ascii="Times New Roman" w:hAnsi="Times New Roman"/>
      <w:lang w:val="en-GB" w:eastAsia="en-US"/>
    </w:rPr>
  </w:style>
  <w:style w:type="character" w:customStyle="1" w:styleId="NOChar">
    <w:name w:val="NO Char"/>
    <w:link w:val="NO"/>
    <w:rsid w:val="00EB6335"/>
    <w:rPr>
      <w:rFonts w:ascii="Times New Roman" w:hAnsi="Times New Roman"/>
      <w:lang w:val="en-GB" w:eastAsia="en-US"/>
    </w:rPr>
  </w:style>
  <w:style w:type="character" w:customStyle="1" w:styleId="B2Char">
    <w:name w:val="B2 Char"/>
    <w:link w:val="B2"/>
    <w:qFormat/>
    <w:rsid w:val="00EB6335"/>
    <w:rPr>
      <w:rFonts w:ascii="Times New Roman" w:hAnsi="Times New Roman"/>
      <w:lang w:val="en-GB" w:eastAsia="en-US"/>
    </w:rPr>
  </w:style>
  <w:style w:type="paragraph" w:styleId="Revision">
    <w:name w:val="Revision"/>
    <w:hidden/>
    <w:uiPriority w:val="99"/>
    <w:semiHidden/>
    <w:rsid w:val="00CA0CBE"/>
    <w:rPr>
      <w:rFonts w:ascii="Times New Roman" w:hAnsi="Times New Roman"/>
      <w:lang w:val="en-GB" w:eastAsia="en-US"/>
    </w:rPr>
  </w:style>
  <w:style w:type="character" w:customStyle="1" w:styleId="EditorsNoteChar">
    <w:name w:val="Editor's Note Char"/>
    <w:aliases w:val="EN Char"/>
    <w:link w:val="EditorsNote"/>
    <w:rsid w:val="003C725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87863227">
      <w:bodyDiv w:val="1"/>
      <w:marLeft w:val="0"/>
      <w:marRight w:val="0"/>
      <w:marTop w:val="0"/>
      <w:marBottom w:val="0"/>
      <w:divBdr>
        <w:top w:val="none" w:sz="0" w:space="0" w:color="auto"/>
        <w:left w:val="none" w:sz="0" w:space="0" w:color="auto"/>
        <w:bottom w:val="none" w:sz="0" w:space="0" w:color="auto"/>
        <w:right w:val="none" w:sz="0" w:space="0" w:color="auto"/>
      </w:divBdr>
    </w:div>
    <w:div w:id="3493762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57916587">
      <w:bodyDiv w:val="1"/>
      <w:marLeft w:val="0"/>
      <w:marRight w:val="0"/>
      <w:marTop w:val="0"/>
      <w:marBottom w:val="0"/>
      <w:divBdr>
        <w:top w:val="none" w:sz="0" w:space="0" w:color="auto"/>
        <w:left w:val="none" w:sz="0" w:space="0" w:color="auto"/>
        <w:bottom w:val="none" w:sz="0" w:space="0" w:color="auto"/>
        <w:right w:val="none" w:sz="0" w:space="0" w:color="auto"/>
      </w:divBdr>
    </w:div>
    <w:div w:id="20948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TotalTime>
  <Pages>6</Pages>
  <Words>3215</Words>
  <Characters>18328</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1899-12-31T23:00:00Z</cp:lastPrinted>
  <dcterms:created xsi:type="dcterms:W3CDTF">2022-01-19T15:19:00Z</dcterms:created>
  <dcterms:modified xsi:type="dcterms:W3CDTF">2022-01-19T15:27:00Z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