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5976" w14:textId="5F6B253B" w:rsidR="00854DF9" w:rsidRDefault="00854DF9" w:rsidP="00854DF9">
      <w:pPr>
        <w:pStyle w:val="CRCoverPage"/>
        <w:tabs>
          <w:tab w:val="right" w:pos="9639"/>
        </w:tabs>
        <w:spacing w:after="0"/>
        <w:rPr>
          <w:b/>
          <w:i/>
          <w:noProof/>
          <w:sz w:val="28"/>
        </w:rPr>
      </w:pPr>
      <w:r>
        <w:rPr>
          <w:b/>
          <w:noProof/>
          <w:sz w:val="24"/>
        </w:rPr>
        <w:t>3GPP TSG-CT WG1 Meeting #133-bis-e</w:t>
      </w:r>
      <w:r>
        <w:rPr>
          <w:b/>
          <w:i/>
          <w:noProof/>
          <w:sz w:val="28"/>
        </w:rPr>
        <w:tab/>
      </w:r>
      <w:r>
        <w:rPr>
          <w:b/>
          <w:noProof/>
          <w:sz w:val="24"/>
        </w:rPr>
        <w:t>C1-22</w:t>
      </w:r>
      <w:r w:rsidR="009154D6">
        <w:rPr>
          <w:b/>
          <w:noProof/>
          <w:sz w:val="24"/>
        </w:rPr>
        <w:t>0431</w:t>
      </w:r>
    </w:p>
    <w:p w14:paraId="2C69EDD1" w14:textId="77777777" w:rsidR="00854DF9" w:rsidRDefault="00854DF9" w:rsidP="00854DF9">
      <w:pPr>
        <w:pStyle w:val="CRCoverPage"/>
        <w:outlineLvl w:val="0"/>
        <w:rPr>
          <w:b/>
          <w:noProof/>
          <w:sz w:val="24"/>
        </w:rPr>
      </w:pPr>
      <w:r>
        <w:rPr>
          <w:b/>
          <w:noProof/>
          <w:sz w:val="24"/>
        </w:rPr>
        <w:t>E-meeting, 17-21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E4F3689" w:rsidR="001E41F3" w:rsidRPr="00410371" w:rsidRDefault="00570453" w:rsidP="00CE36C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E36CF">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29AD043" w:rsidR="001E41F3" w:rsidRPr="00410371" w:rsidRDefault="00570453" w:rsidP="009154D6">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9154D6">
              <w:rPr>
                <w:b/>
                <w:noProof/>
                <w:sz w:val="28"/>
              </w:rPr>
              <w:t>3940</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7A208C2E" w:rsidR="001E41F3" w:rsidRPr="00410371" w:rsidRDefault="00570453" w:rsidP="00CE36C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E36CF">
              <w:rPr>
                <w:b/>
                <w:noProof/>
                <w:sz w:val="28"/>
              </w:rPr>
              <w:t>17.5.0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BBC0A13" w:rsidR="00F25D98" w:rsidRDefault="00AC035C" w:rsidP="001E41F3">
            <w:pPr>
              <w:pStyle w:val="CRCoverPage"/>
              <w:spacing w:after="0"/>
              <w:jc w:val="center"/>
              <w:rPr>
                <w:b/>
                <w:caps/>
                <w:noProof/>
                <w:lang w:eastAsia="ko-KR"/>
              </w:rPr>
            </w:pPr>
            <w:r>
              <w:rPr>
                <w:rFonts w:hint="eastAsia"/>
                <w:b/>
                <w:caps/>
                <w:noProof/>
                <w:lang w:eastAsia="ko-KR"/>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A37FB12" w:rsidR="001E41F3" w:rsidRDefault="00F6301F" w:rsidP="009154D6">
            <w:pPr>
              <w:pStyle w:val="CRCoverPage"/>
              <w:spacing w:after="0"/>
              <w:ind w:left="100"/>
              <w:rPr>
                <w:noProof/>
              </w:rPr>
            </w:pPr>
            <w:r>
              <w:fldChar w:fldCharType="begin"/>
            </w:r>
            <w:r>
              <w:instrText xml:space="preserve"> DOCPROPERTY  CrTitle  \* MERGEFORMAT </w:instrText>
            </w:r>
            <w:r>
              <w:fldChar w:fldCharType="separate"/>
            </w:r>
            <w:r w:rsidR="009154D6" w:rsidRPr="009154D6">
              <w:t xml:space="preserve">AMF </w:t>
            </w:r>
            <w:proofErr w:type="spellStart"/>
            <w:r w:rsidR="009154D6" w:rsidRPr="009154D6">
              <w:t>behaviors</w:t>
            </w:r>
            <w:proofErr w:type="spellEnd"/>
            <w:r w:rsidR="009154D6" w:rsidRPr="009154D6">
              <w:t xml:space="preserve"> during the registration for disaster roaming</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5BD0063E" w:rsidR="001E41F3" w:rsidRDefault="00570453" w:rsidP="00CE36CF">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CE36CF">
              <w:rPr>
                <w:noProof/>
              </w:rPr>
              <w:t>LG Electronics</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3D51764" w:rsidR="001E41F3" w:rsidRDefault="00570453" w:rsidP="00CE36C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E36CF">
              <w:rPr>
                <w:noProof/>
              </w:rPr>
              <w:t>MINT</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316317D" w:rsidR="001E41F3" w:rsidRDefault="00570453" w:rsidP="00CE36CF">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E36CF">
              <w:rPr>
                <w:noProof/>
              </w:rPr>
              <w:t>2022-01-10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40F52A" w:rsidR="001E41F3" w:rsidRDefault="00570453" w:rsidP="00CE36C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CE36CF">
              <w:rPr>
                <w:b/>
                <w:noProof/>
              </w:rPr>
              <w:t>B</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28DF4AE" w:rsidR="001E41F3" w:rsidRDefault="00570453" w:rsidP="00CE36C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CE36CF">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3B4933E" w14:textId="77777777" w:rsidR="001E41F3" w:rsidRDefault="00EB246E">
            <w:pPr>
              <w:pStyle w:val="CRCoverPage"/>
              <w:spacing w:after="0"/>
              <w:ind w:left="100"/>
              <w:rPr>
                <w:noProof/>
                <w:lang w:eastAsia="ko-KR"/>
              </w:rPr>
            </w:pPr>
            <w:r>
              <w:rPr>
                <w:rFonts w:hint="eastAsia"/>
                <w:noProof/>
                <w:lang w:eastAsia="ko-KR"/>
              </w:rPr>
              <w:t>I</w:t>
            </w:r>
            <w:r>
              <w:rPr>
                <w:noProof/>
                <w:lang w:eastAsia="ko-KR"/>
              </w:rPr>
              <w:t>n clause 5.5.1.3.2, there is an Editor’s Note as follows:</w:t>
            </w:r>
          </w:p>
          <w:p w14:paraId="11776971" w14:textId="77777777" w:rsidR="003B5A0E" w:rsidRDefault="003B5A0E" w:rsidP="003B5A0E">
            <w:pPr>
              <w:pStyle w:val="EditorsNote"/>
            </w:pPr>
            <w:r>
              <w:t>Editor</w:t>
            </w:r>
            <w:r>
              <w:rPr>
                <w:lang w:val="en-US"/>
              </w:rPr>
              <w:t>'s note:</w:t>
            </w:r>
            <w:r>
              <w:rPr>
                <w:lang w:val="en-US"/>
              </w:rPr>
              <w:tab/>
              <w:t>It is FFS how the new registration type is used in AMF</w:t>
            </w:r>
            <w:r>
              <w:t>.</w:t>
            </w:r>
          </w:p>
          <w:p w14:paraId="7E0DEB4B" w14:textId="77777777" w:rsidR="00EB246E" w:rsidRDefault="003B5A0E" w:rsidP="003B5A0E">
            <w:pPr>
              <w:pStyle w:val="CRCoverPage"/>
              <w:spacing w:after="0"/>
              <w:ind w:left="100"/>
              <w:rPr>
                <w:noProof/>
                <w:lang w:eastAsia="ko-KR"/>
              </w:rPr>
            </w:pPr>
            <w:r>
              <w:rPr>
                <w:noProof/>
                <w:lang w:eastAsia="ko-KR"/>
              </w:rPr>
              <w:t>Actually these aspects are partially covered by the approved CR3585 (C1-217400) and CR3656 (C1-217300). Two CRs proposed how the AMF behaves with the new registration type, in terms of determining PLMN with disaster condition and using the registration result IE to notify the UE whether it is registered for disaster roaming services or not.</w:t>
            </w:r>
          </w:p>
          <w:p w14:paraId="1EF6CA15" w14:textId="77777777" w:rsidR="003B5A0E" w:rsidRDefault="003B5A0E" w:rsidP="003B5A0E">
            <w:pPr>
              <w:pStyle w:val="CRCoverPage"/>
              <w:spacing w:after="0"/>
              <w:ind w:left="100"/>
              <w:rPr>
                <w:noProof/>
                <w:lang w:eastAsia="ko-KR"/>
              </w:rPr>
            </w:pPr>
          </w:p>
          <w:p w14:paraId="14429C7D" w14:textId="1A57BD47" w:rsidR="003B5A0E" w:rsidRDefault="003B5A0E" w:rsidP="003B5A0E">
            <w:pPr>
              <w:pStyle w:val="CRCoverPage"/>
              <w:spacing w:after="0"/>
              <w:ind w:left="100"/>
              <w:rPr>
                <w:noProof/>
                <w:lang w:eastAsia="ko-KR"/>
              </w:rPr>
            </w:pPr>
            <w:r>
              <w:rPr>
                <w:noProof/>
                <w:lang w:eastAsia="ko-KR"/>
              </w:rPr>
              <w:t xml:space="preserve">What is missing is how the AMF determines the </w:t>
            </w:r>
            <w:r w:rsidRPr="003B5A0E">
              <w:rPr>
                <w:noProof/>
                <w:lang w:eastAsia="ko-KR"/>
              </w:rPr>
              <w:t>Disaster roaming registration result value bit in the 5GS registration result IE</w:t>
            </w:r>
            <w:r>
              <w:rPr>
                <w:noProof/>
                <w:lang w:eastAsia="ko-KR"/>
              </w:rPr>
              <w:t xml:space="preserve"> to be included in the REGISTRATION ACCEPT message. So the AMF behavior is proposed both for initial registration and mobility registration updating.</w:t>
            </w:r>
          </w:p>
          <w:p w14:paraId="3304FEEC" w14:textId="77777777" w:rsidR="003B5A0E" w:rsidRDefault="003B5A0E" w:rsidP="003B5A0E">
            <w:pPr>
              <w:pStyle w:val="CRCoverPage"/>
              <w:spacing w:after="0"/>
              <w:ind w:left="100"/>
              <w:rPr>
                <w:noProof/>
                <w:lang w:eastAsia="ko-KR"/>
              </w:rPr>
            </w:pPr>
          </w:p>
          <w:p w14:paraId="617C4204" w14:textId="77777777" w:rsidR="003B5A0E" w:rsidRDefault="003B5A0E" w:rsidP="003B5A0E">
            <w:pPr>
              <w:pStyle w:val="CRCoverPage"/>
              <w:spacing w:after="0"/>
              <w:ind w:left="100"/>
              <w:rPr>
                <w:noProof/>
                <w:lang w:eastAsia="ko-KR"/>
              </w:rPr>
            </w:pPr>
          </w:p>
          <w:p w14:paraId="078636D0" w14:textId="1D696ADA" w:rsidR="00882071" w:rsidRDefault="00882071" w:rsidP="00882071">
            <w:pPr>
              <w:pStyle w:val="CRCoverPage"/>
              <w:spacing w:after="0"/>
              <w:ind w:left="100"/>
              <w:rPr>
                <w:noProof/>
                <w:lang w:eastAsia="ko-KR"/>
              </w:rPr>
            </w:pPr>
            <w:r>
              <w:rPr>
                <w:noProof/>
                <w:lang w:eastAsia="ko-KR"/>
              </w:rPr>
              <w:t>Also the added texts by CR3656 (C1-217300) is moved to the end of clause 5.5.1.2.4 for improved readability as the handling of new registration type is specified there.</w:t>
            </w:r>
            <w:r>
              <w:rPr>
                <w:rFonts w:hint="eastAsia"/>
                <w:noProof/>
                <w:lang w:eastAsia="ko-KR"/>
              </w:rPr>
              <w:t xml:space="preserve"> </w:t>
            </w:r>
            <w:r>
              <w:rPr>
                <w:noProof/>
                <w:lang w:eastAsia="ko-KR"/>
              </w:rPr>
              <w:t>Same text is also added to clause 5.5.1.3.4.</w:t>
            </w:r>
          </w:p>
          <w:p w14:paraId="4AB1CFBA" w14:textId="7E1F5D13" w:rsidR="003B5A0E" w:rsidRPr="003B5A0E" w:rsidRDefault="003B5A0E" w:rsidP="003B5A0E">
            <w:pPr>
              <w:pStyle w:val="CRCoverPage"/>
              <w:spacing w:after="0"/>
              <w:ind w:left="100"/>
              <w:rPr>
                <w:noProof/>
                <w:lang w:eastAsia="ko-KR"/>
              </w:rPr>
            </w:pPr>
          </w:p>
        </w:tc>
      </w:tr>
      <w:tr w:rsidR="001E41F3" w14:paraId="0C8E4D65" w14:textId="77777777" w:rsidTr="00547111">
        <w:tc>
          <w:tcPr>
            <w:tcW w:w="2694" w:type="dxa"/>
            <w:gridSpan w:val="2"/>
            <w:tcBorders>
              <w:left w:val="single" w:sz="4" w:space="0" w:color="auto"/>
            </w:tcBorders>
          </w:tcPr>
          <w:p w14:paraId="608FEC88" w14:textId="458B2E90"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20CB4A2" w14:textId="5C7A6BAA" w:rsidR="001E41F3" w:rsidRDefault="00882071">
            <w:pPr>
              <w:pStyle w:val="CRCoverPage"/>
              <w:spacing w:after="0"/>
              <w:ind w:left="100"/>
              <w:rPr>
                <w:noProof/>
                <w:lang w:eastAsia="ko-KR"/>
              </w:rPr>
            </w:pPr>
            <w:r>
              <w:rPr>
                <w:noProof/>
                <w:lang w:eastAsia="ko-KR"/>
              </w:rPr>
              <w:t xml:space="preserve">- </w:t>
            </w:r>
            <w:r>
              <w:rPr>
                <w:rFonts w:hint="eastAsia"/>
                <w:noProof/>
                <w:lang w:eastAsia="ko-KR"/>
              </w:rPr>
              <w:t>Moved the added text by CR3656 in C1-217300 to the end of the clause for improved readability</w:t>
            </w:r>
            <w:r>
              <w:rPr>
                <w:noProof/>
                <w:lang w:eastAsia="ko-KR"/>
              </w:rPr>
              <w:t>;</w:t>
            </w:r>
          </w:p>
          <w:p w14:paraId="617D6077" w14:textId="2FA4B95A" w:rsidR="00882071" w:rsidRDefault="00882071">
            <w:pPr>
              <w:pStyle w:val="CRCoverPage"/>
              <w:spacing w:after="0"/>
              <w:ind w:left="100"/>
              <w:rPr>
                <w:noProof/>
                <w:lang w:eastAsia="ko-KR"/>
              </w:rPr>
            </w:pPr>
            <w:r>
              <w:rPr>
                <w:noProof/>
                <w:lang w:eastAsia="ko-KR"/>
              </w:rPr>
              <w:t xml:space="preserve">- Added AMF behavior on determining the </w:t>
            </w:r>
            <w:r w:rsidRPr="003B5A0E">
              <w:rPr>
                <w:noProof/>
                <w:lang w:eastAsia="ko-KR"/>
              </w:rPr>
              <w:t>Disaster roaming registration result value bit in the 5GS registration result IE</w:t>
            </w:r>
            <w:r>
              <w:rPr>
                <w:noProof/>
                <w:lang w:eastAsia="ko-KR"/>
              </w:rPr>
              <w:t>;</w:t>
            </w:r>
          </w:p>
          <w:p w14:paraId="5D677701" w14:textId="77777777" w:rsidR="00882071" w:rsidRDefault="00882071">
            <w:pPr>
              <w:pStyle w:val="CRCoverPage"/>
              <w:spacing w:after="0"/>
              <w:ind w:left="100"/>
              <w:rPr>
                <w:noProof/>
                <w:lang w:eastAsia="ko-KR"/>
              </w:rPr>
            </w:pPr>
            <w:r>
              <w:rPr>
                <w:noProof/>
                <w:lang w:eastAsia="ko-KR"/>
              </w:rPr>
              <w:t>- Removed the Editor’s Note;</w:t>
            </w:r>
          </w:p>
          <w:p w14:paraId="76C0712C" w14:textId="6F3DC468" w:rsidR="00882071" w:rsidRPr="00882071" w:rsidRDefault="00882071">
            <w:pPr>
              <w:pStyle w:val="CRCoverPage"/>
              <w:spacing w:after="0"/>
              <w:ind w:left="100"/>
              <w:rPr>
                <w:noProof/>
                <w:lang w:eastAsia="ko-KR"/>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35B228D" w:rsidR="001E41F3" w:rsidRDefault="00882071">
            <w:pPr>
              <w:pStyle w:val="CRCoverPage"/>
              <w:spacing w:after="0"/>
              <w:ind w:left="100"/>
              <w:rPr>
                <w:noProof/>
              </w:rPr>
            </w:pPr>
            <w:r>
              <w:rPr>
                <w:noProof/>
                <w:lang w:eastAsia="ko-KR"/>
              </w:rPr>
              <w:t>Editor’s Note remains and the AMF behavior is not clear.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447D471A" w:rsidR="001E41F3" w:rsidRDefault="00882071">
            <w:pPr>
              <w:pStyle w:val="CRCoverPage"/>
              <w:spacing w:after="0"/>
              <w:ind w:left="100"/>
              <w:rPr>
                <w:noProof/>
                <w:lang w:eastAsia="ko-KR"/>
              </w:rPr>
            </w:pPr>
            <w:r>
              <w:rPr>
                <w:rFonts w:hint="eastAsia"/>
                <w:noProof/>
                <w:lang w:eastAsia="ko-KR"/>
              </w:rPr>
              <w:t>5</w:t>
            </w:r>
            <w:r>
              <w:rPr>
                <w:noProof/>
                <w:lang w:eastAsia="ko-KR"/>
              </w:rPr>
              <w:t>.5.1.2.4, 5.5.1.3.2,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72DE667" w14:textId="77777777" w:rsidR="009154D6" w:rsidRDefault="009154D6" w:rsidP="009154D6">
      <w:pPr>
        <w:jc w:val="center"/>
        <w:rPr>
          <w:noProof/>
        </w:rPr>
      </w:pPr>
      <w:bookmarkStart w:id="1" w:name="_Toc20232700"/>
      <w:r>
        <w:rPr>
          <w:noProof/>
          <w:highlight w:val="green"/>
        </w:rPr>
        <w:lastRenderedPageBreak/>
        <w:t>***** First change *****</w:t>
      </w:r>
      <w:bookmarkEnd w:id="1"/>
    </w:p>
    <w:p w14:paraId="18FF74DC" w14:textId="77777777" w:rsidR="00EB246E" w:rsidRDefault="00EB246E" w:rsidP="00EB246E">
      <w:pPr>
        <w:pStyle w:val="Heading5"/>
      </w:pPr>
      <w:bookmarkStart w:id="2" w:name="_Toc20232675"/>
      <w:bookmarkStart w:id="3" w:name="_Toc27746777"/>
      <w:bookmarkStart w:id="4" w:name="_Toc36212959"/>
      <w:bookmarkStart w:id="5" w:name="_Toc36657136"/>
      <w:bookmarkStart w:id="6" w:name="_Toc45286800"/>
      <w:bookmarkStart w:id="7" w:name="_Toc51948069"/>
      <w:bookmarkStart w:id="8" w:name="_Toc51949161"/>
      <w:bookmarkStart w:id="9" w:name="_Toc91599084"/>
      <w:r>
        <w:t>5.5.1.2.4</w:t>
      </w:r>
      <w:r>
        <w:tab/>
        <w:t>Initial registration</w:t>
      </w:r>
      <w:r w:rsidRPr="003168A2">
        <w:t xml:space="preserve"> accepted by the network</w:t>
      </w:r>
      <w:bookmarkEnd w:id="2"/>
      <w:bookmarkEnd w:id="3"/>
      <w:bookmarkEnd w:id="4"/>
      <w:bookmarkEnd w:id="5"/>
      <w:bookmarkEnd w:id="6"/>
      <w:bookmarkEnd w:id="7"/>
      <w:bookmarkEnd w:id="8"/>
      <w:bookmarkEnd w:id="9"/>
    </w:p>
    <w:p w14:paraId="1B32D086" w14:textId="77777777" w:rsidR="00EB246E" w:rsidRDefault="00EB246E" w:rsidP="00EB246E">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07766BCA" w14:textId="77777777" w:rsidR="00EB246E" w:rsidRDefault="00EB246E" w:rsidP="00EB246E">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6511E651" w14:textId="77777777" w:rsidR="00EB246E" w:rsidRPr="00CC0C94" w:rsidRDefault="00EB246E" w:rsidP="00EB246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7ABDABA1" w14:textId="77777777" w:rsidR="00EB246E" w:rsidRPr="00CC0C94" w:rsidRDefault="00EB246E" w:rsidP="00EB246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596E4981" w14:textId="77777777" w:rsidR="00EB246E" w:rsidRDefault="00EB246E" w:rsidP="00EB246E">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a single TAI in the TAI list.</w:t>
      </w:r>
    </w:p>
    <w:p w14:paraId="7706CA2E" w14:textId="77777777" w:rsidR="00EB246E" w:rsidRDefault="00EB246E" w:rsidP="00EB246E">
      <w:pPr>
        <w:pStyle w:val="NO"/>
      </w:pPr>
      <w:r>
        <w:t>NOTE 2:</w:t>
      </w:r>
      <w:r>
        <w:tab/>
      </w:r>
      <w:r>
        <w:rPr>
          <w:noProof/>
        </w:rPr>
        <w:t>The o</w:t>
      </w:r>
      <w:r w:rsidRPr="0073473E">
        <w:rPr>
          <w:noProof/>
        </w:rPr>
        <w:t>perator</w:t>
      </w:r>
      <w:r>
        <w:rPr>
          <w:noProof/>
        </w:rPr>
        <w:t xml:space="preserve"> can </w:t>
      </w:r>
      <w:r w:rsidRPr="0073473E">
        <w:rPr>
          <w:noProof/>
        </w:rPr>
        <w:t>allocate a TAI per non</w:t>
      </w:r>
      <w:r>
        <w:rPr>
          <w:noProof/>
        </w:rPr>
        <w:t>-</w:t>
      </w:r>
      <w:r w:rsidRPr="0073473E">
        <w:rPr>
          <w:noProof/>
        </w:rPr>
        <w:t xml:space="preserve">3GPP access gateway </w:t>
      </w:r>
      <w:r>
        <w:rPr>
          <w:noProof/>
        </w:rPr>
        <w:t>and e</w:t>
      </w:r>
      <w:r w:rsidRPr="0073473E">
        <w:rPr>
          <w:noProof/>
        </w:rPr>
        <w:t>ach non</w:t>
      </w:r>
      <w:r>
        <w:rPr>
          <w:noProof/>
        </w:rPr>
        <w:t>-</w:t>
      </w:r>
      <w:r w:rsidRPr="0073473E">
        <w:rPr>
          <w:noProof/>
        </w:rPr>
        <w:t>3GPP access gateway is locally configured with its own TAI</w:t>
      </w:r>
      <w:r>
        <w:rPr>
          <w:noProof/>
        </w:rPr>
        <w:t>.</w:t>
      </w:r>
    </w:p>
    <w:p w14:paraId="5A872B43" w14:textId="77777777" w:rsidR="00EB246E" w:rsidRDefault="00EB246E" w:rsidP="00EB246E">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0E93A08E" w14:textId="77777777" w:rsidR="00EB246E" w:rsidRDefault="00EB246E" w:rsidP="00EB246E">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50831AB0" w14:textId="7DFE2B03" w:rsidR="00EB246E" w:rsidDel="00DC1479" w:rsidRDefault="00EB246E" w:rsidP="00EB246E">
      <w:pPr>
        <w:rPr>
          <w:del w:id="10" w:author="LGE_SangMin" w:date="2022-01-10T21:06:00Z"/>
        </w:rPr>
      </w:pPr>
      <w:del w:id="11" w:author="LGE_SangMin" w:date="2022-01-10T21:06:00Z">
        <w:r w:rsidRPr="005167DB" w:rsidDel="00DC1479">
          <w:delText xml:space="preserve">If the </w:delText>
        </w:r>
        <w:r w:rsidDel="00DC1479">
          <w:delText xml:space="preserve">UE indicates </w:delText>
        </w:r>
        <w:r w:rsidRPr="003168A2" w:rsidDel="00DC1479">
          <w:delText>"</w:delText>
        </w:r>
        <w:r w:rsidDel="00DC1479">
          <w:delText>disaster roaming registration</w:delText>
        </w:r>
        <w:r w:rsidRPr="003168A2" w:rsidDel="00DC1479">
          <w:delText>"</w:delText>
        </w:r>
        <w:r w:rsidDel="00DC1479">
          <w:delText xml:space="preserve"> in the 5G</w:delText>
        </w:r>
        <w:r w:rsidRPr="003168A2" w:rsidDel="00DC1479">
          <w:delText xml:space="preserve">S </w:delText>
        </w:r>
        <w:r w:rsidDel="00DC1479">
          <w:delText>r</w:delText>
        </w:r>
        <w:r w:rsidRPr="00FC2F45" w:rsidDel="00DC1479">
          <w:delText>egistration type</w:delText>
        </w:r>
        <w:r w:rsidRPr="003168A2" w:rsidDel="00DC1479">
          <w:delText xml:space="preserve"> IE</w:delText>
        </w:r>
        <w:r w:rsidRPr="005167DB" w:rsidDel="00DC1479">
          <w:delText xml:space="preserve"> </w:delText>
        </w:r>
        <w:r w:rsidDel="00DC1479">
          <w:delText xml:space="preserve">and the </w:delText>
        </w:r>
        <w:r w:rsidRPr="005167DB" w:rsidDel="00DC1479">
          <w:delText>5GS registration result IE value in the REGISTRATION ACCEPT message is set to "</w:delText>
        </w:r>
        <w:r w:rsidRPr="00705E3F" w:rsidDel="00DC1479">
          <w:delText xml:space="preserve">request for registration for </w:delText>
        </w:r>
        <w:r w:rsidDel="00DC1479">
          <w:delText xml:space="preserve">disaster roaming service </w:delText>
        </w:r>
        <w:r w:rsidRPr="00705E3F" w:rsidDel="00DC1479">
          <w:delText>accepted as registration</w:delText>
        </w:r>
        <w:r w:rsidDel="00DC1479">
          <w:delText xml:space="preserve"> not for disaster roaming service</w:delText>
        </w:r>
        <w:r w:rsidRPr="005167DB" w:rsidDel="00DC1479">
          <w:delText xml:space="preserve">", the UE shall consider itself </w:delText>
        </w:r>
        <w:r w:rsidDel="00DC1479">
          <w:delText xml:space="preserve">not </w:delText>
        </w:r>
        <w:r w:rsidRPr="005167DB" w:rsidDel="00DC1479">
          <w:delText>registered for disaster roaming</w:delText>
        </w:r>
        <w:r w:rsidDel="00DC1479">
          <w:delText>.</w:delText>
        </w:r>
        <w:r w:rsidRPr="005167DB" w:rsidDel="00DC1479">
          <w:delText xml:space="preserve"> </w:delText>
        </w:r>
        <w:r w:rsidRPr="007A7856" w:rsidDel="00DC1479">
          <w:delText>If the UE indicates "disaster roaming registration" in the 5GS registration type IE and the 5GS registration result IE value in the REGISTRATION ACCEPT message is set to "</w:delText>
        </w:r>
        <w:r w:rsidRPr="00E7106C" w:rsidDel="00DC1479">
          <w:delText>no additional information</w:delText>
        </w:r>
        <w:r w:rsidRPr="007A7856" w:rsidDel="00DC1479">
          <w:delText>",</w:delText>
        </w:r>
        <w:r w:rsidDel="00DC1479">
          <w:delText xml:space="preserve"> </w:delText>
        </w:r>
        <w:r w:rsidRPr="007A7856" w:rsidDel="00DC1479">
          <w:delText>the UE shall consider itself registered for disaster roaming.</w:delText>
        </w:r>
      </w:del>
    </w:p>
    <w:p w14:paraId="50A3A721" w14:textId="77777777" w:rsidR="00EB246E" w:rsidRDefault="00EB246E" w:rsidP="00EB246E">
      <w:pPr>
        <w:rPr>
          <w:lang w:eastAsia="zh-CN"/>
        </w:rPr>
      </w:pPr>
      <w:r w:rsidRPr="003168A2">
        <w:t xml:space="preserve">The </w:t>
      </w:r>
      <w:r>
        <w:rPr>
          <w:rFonts w:hint="eastAsia"/>
          <w:lang w:eastAsia="zh-CN"/>
        </w:rPr>
        <w:t>AMF</w:t>
      </w:r>
      <w:r w:rsidRPr="003168A2">
        <w:t xml:space="preserve"> may also include a list of equivalent PLMNs in the </w:t>
      </w:r>
      <w:r w:rsidRPr="008F3473">
        <w:t xml:space="preserve">REGISTRATION </w:t>
      </w:r>
      <w:r w:rsidRPr="003168A2">
        <w:t xml:space="preserve">ACCEPT message. Each entry in the list contains a PLMN code (MCC+MNC).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PLMN code that is already in the </w:t>
      </w:r>
      <w:r>
        <w:t xml:space="preserve">forbidden PLMN </w:t>
      </w:r>
      <w:r w:rsidRPr="003168A2">
        <w:t xml:space="preserve">list </w:t>
      </w:r>
      <w:r>
        <w:t>as specified in subclause</w:t>
      </w:r>
      <w:r w:rsidRPr="008D17FF">
        <w:t> </w:t>
      </w:r>
      <w:r>
        <w:t>5.3.13A</w:t>
      </w:r>
      <w:r w:rsidRPr="003168A2">
        <w:t xml:space="preserve">. In addition, the UE shall add to the stored list the PLMN code of the registered PLMN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314F8AFC" w14:textId="77777777" w:rsidR="00EB246E" w:rsidRPr="00A01A68" w:rsidRDefault="00EB246E" w:rsidP="00EB246E">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xml:space="preserve">, </w:t>
      </w:r>
      <w:r w:rsidRPr="00FB6710">
        <w:rPr>
          <w:highlight w:val="yellow"/>
          <w:lang w:eastAsia="zh-CN"/>
          <w:rPrChange w:id="12" w:author="GruberRo2" w:date="2022-01-18T16:07:00Z">
            <w:rPr>
              <w:lang w:eastAsia="zh-CN"/>
            </w:rPr>
          </w:rPrChange>
        </w:rPr>
        <w:t>the UE is not registered for disaster roaming</w:t>
      </w:r>
      <w:r>
        <w:rPr>
          <w:lang w:eastAsia="zh-CN"/>
        </w:rPr>
        <w:t>, and</w:t>
      </w:r>
      <w:r w:rsidRPr="00FE320E">
        <w:t xml:space="preserve"> </w:t>
      </w:r>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p>
    <w:p w14:paraId="5393B1E6" w14:textId="77777777" w:rsidR="00EB246E" w:rsidRDefault="00EB246E" w:rsidP="00EB246E">
      <w:r>
        <w:t>If the Service area list IE is not included in the REGISTRATION ACCEPT message, any tracking area in the registered PLMN and its equivalent PLMN(s) in the registration a</w:t>
      </w:r>
      <w:r w:rsidRPr="00952DB5">
        <w:t>rea</w:t>
      </w:r>
      <w:r>
        <w:t xml:space="preserve"> is considered as an allowed tracking area as described in subclause 5.3.5</w:t>
      </w:r>
      <w:r w:rsidRPr="008F3473">
        <w:t>.</w:t>
      </w:r>
    </w:p>
    <w:p w14:paraId="641CA1EA" w14:textId="77777777" w:rsidR="00EB246E" w:rsidRDefault="00EB246E" w:rsidP="00EB246E">
      <w:r>
        <w:t>If</w:t>
      </w:r>
      <w:r w:rsidRPr="00CB1E41">
        <w:t xml:space="preserve"> </w:t>
      </w:r>
      <w:r w:rsidRPr="00FD62AB">
        <w:t>the REGISTRATION REQUEST message</w:t>
      </w:r>
      <w:r>
        <w:t xml:space="preserve"> contains the LADN indication IE, based on the LADN indication IE, </w:t>
      </w:r>
      <w:r w:rsidRPr="009E0DE1">
        <w:rPr>
          <w:lang w:eastAsia="zh-CN"/>
        </w:rPr>
        <w:t>UE subscription information</w:t>
      </w:r>
      <w:r>
        <w:t xml:space="preserve">, UE location and </w:t>
      </w:r>
      <w:r w:rsidRPr="009E0DE1">
        <w:t>local configuration</w:t>
      </w:r>
      <w:r>
        <w:t xml:space="preserve"> </w:t>
      </w:r>
      <w:r w:rsidRPr="009E0DE1">
        <w:t>about LADN</w:t>
      </w:r>
      <w:r>
        <w:t xml:space="preserve"> and:</w:t>
      </w:r>
    </w:p>
    <w:p w14:paraId="397C7449" w14:textId="77777777" w:rsidR="00EB246E" w:rsidRDefault="00EB246E" w:rsidP="00EB246E">
      <w:pPr>
        <w:pStyle w:val="B1"/>
      </w:pPr>
      <w:r>
        <w:t>-</w:t>
      </w:r>
      <w:r>
        <w:tab/>
      </w:r>
      <w:r w:rsidRPr="004E7F25">
        <w:t>if</w:t>
      </w:r>
      <w:r w:rsidRPr="00A67605">
        <w:t xml:space="preserve"> </w:t>
      </w:r>
      <w:r>
        <w:t>the LADN indication IE includes requested LADN DNNs, the UE subscribed DNN list</w:t>
      </w:r>
      <w:r w:rsidRPr="004E7F25">
        <w:t xml:space="preserve"> includes the requested LADN DNN</w:t>
      </w:r>
      <w:r>
        <w:t>s or the</w:t>
      </w:r>
      <w:r w:rsidRPr="004E7F25">
        <w:t xml:space="preserve"> wildcard DNN</w:t>
      </w:r>
      <w:r>
        <w:t xml:space="preserve">, and the </w:t>
      </w:r>
      <w:r w:rsidRPr="009E0DE1">
        <w:rPr>
          <w:lang w:eastAsia="ko-KR"/>
        </w:rPr>
        <w:t xml:space="preserve">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LADN DNN has an </w:t>
      </w:r>
      <w:r w:rsidRPr="009E0DE1">
        <w:rPr>
          <w:lang w:eastAsia="ko-KR"/>
        </w:rPr>
        <w:t>intersection</w:t>
      </w:r>
      <w:r>
        <w:rPr>
          <w:lang w:eastAsia="ko-KR"/>
        </w:rPr>
        <w:t xml:space="preserve"> with </w:t>
      </w:r>
      <w:r>
        <w:t xml:space="preserve">the </w:t>
      </w:r>
      <w:r w:rsidRPr="00B11206">
        <w:t xml:space="preserve">current </w:t>
      </w:r>
      <w:r>
        <w:t>registration area, the AMF shall determine the requested LADN DNNs included in the LADN indication IE as LADN DNNs for the UE;</w:t>
      </w:r>
    </w:p>
    <w:p w14:paraId="7685EC08" w14:textId="77777777" w:rsidR="00EB246E" w:rsidRDefault="00EB246E" w:rsidP="00EB246E">
      <w:pPr>
        <w:pStyle w:val="B1"/>
      </w:pPr>
      <w:r>
        <w:lastRenderedPageBreak/>
        <w:t>-</w:t>
      </w:r>
      <w:r>
        <w:tab/>
        <w:t>if no requested LADN DNNs</w:t>
      </w:r>
      <w:r w:rsidRPr="003A1357">
        <w:t xml:space="preserve"> </w:t>
      </w:r>
      <w:r>
        <w:t>included in the LADN indication IE and</w:t>
      </w:r>
      <w:r w:rsidRPr="004E7F25">
        <w:t xml:space="preserve"> </w:t>
      </w:r>
      <w:r>
        <w:t>the</w:t>
      </w:r>
      <w:r w:rsidRPr="004E7F25">
        <w:t xml:space="preserve"> wildcard DNN is included in the </w:t>
      </w:r>
      <w:r>
        <w:t xml:space="preserve">UE subscribed DNN list, the AMF shall determine </w:t>
      </w:r>
      <w:r w:rsidRPr="004E7F25">
        <w:t>the LADN DNN(s) configured in the AMF</w:t>
      </w:r>
      <w:r>
        <w:t xml:space="preserve">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or</w:t>
      </w:r>
    </w:p>
    <w:p w14:paraId="0ABCF51B" w14:textId="77777777" w:rsidR="00EB246E" w:rsidRDefault="00EB246E" w:rsidP="00EB246E">
      <w:pPr>
        <w:pStyle w:val="B1"/>
      </w:pPr>
      <w:r>
        <w:t>-</w:t>
      </w:r>
      <w:r>
        <w:tab/>
        <w:t>if no requested LADN DNNs</w:t>
      </w:r>
      <w:r w:rsidRPr="003A1357">
        <w:t xml:space="preserve"> </w:t>
      </w:r>
      <w:r>
        <w:t>included in the LADN indication IE and</w:t>
      </w:r>
      <w:r w:rsidRPr="004E7F25">
        <w:t xml:space="preserve"> </w:t>
      </w:r>
      <w:r>
        <w:t>the</w:t>
      </w:r>
      <w:r w:rsidRPr="004E7F25">
        <w:t xml:space="preserve"> wildcard DNN is </w:t>
      </w:r>
      <w:r>
        <w:t xml:space="preserve">not </w:t>
      </w:r>
      <w:r w:rsidRPr="004E7F25">
        <w:t xml:space="preserve">included in the </w:t>
      </w:r>
      <w:r>
        <w:t xml:space="preserve">UE subscribed DNN list, </w:t>
      </w:r>
      <w:r w:rsidRPr="00F7103D">
        <w:t>or if the UE subscribed DNN list does not include any of the DNN</w:t>
      </w:r>
      <w:r>
        <w:t>'</w:t>
      </w:r>
      <w:r w:rsidRPr="00F7103D">
        <w:t>s in the LADN indication IE</w:t>
      </w:r>
      <w:r>
        <w:t xml:space="preserve">, the AMF shall determine </w:t>
      </w:r>
      <w:r w:rsidRPr="004E7F25">
        <w:t xml:space="preserve">the LADN DNN(s) </w:t>
      </w:r>
      <w:r>
        <w:t xml:space="preserve">included in the UE subscribed DNN list whose LADN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as LADN DNNs for the UE.</w:t>
      </w:r>
    </w:p>
    <w:p w14:paraId="0E13CC93" w14:textId="77777777" w:rsidR="00EB246E" w:rsidRDefault="00EB246E" w:rsidP="00EB246E">
      <w:r>
        <w:t>If</w:t>
      </w:r>
      <w:r w:rsidRPr="00CB1E41">
        <w:t xml:space="preserve"> </w:t>
      </w:r>
      <w:r>
        <w:t>the LADN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LADN DNN(s) </w:t>
      </w:r>
      <w:r>
        <w:t>included in the UE subscribed DNN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 as LADN DNNs for the UE, except for the wildcard DNN</w:t>
      </w:r>
      <w:r w:rsidRPr="004E7F25">
        <w:t xml:space="preserve"> included in the </w:t>
      </w:r>
      <w:r>
        <w:t>UE subscribed DNN list.</w:t>
      </w:r>
    </w:p>
    <w:p w14:paraId="289BECFC" w14:textId="77777777" w:rsidR="00EB246E" w:rsidRPr="00CC0C94" w:rsidRDefault="00EB246E" w:rsidP="00EB246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0DF4143" w14:textId="77777777" w:rsidR="00EB246E" w:rsidRDefault="00EB246E" w:rsidP="00EB246E">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FD76648" w14:textId="77777777" w:rsidR="00EB246E" w:rsidRPr="00CC0C94" w:rsidRDefault="00EB246E" w:rsidP="00EB246E">
      <w:r>
        <w:t>If the UE sets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in the </w:t>
      </w:r>
      <w:r w:rsidRPr="00FD62AB">
        <w:t>REGISTRATION REQUEST message</w:t>
      </w:r>
      <w:r>
        <w:t xml:space="preserve"> 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shall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557BA1D0" w14:textId="77777777" w:rsidR="00EB246E" w:rsidRDefault="00EB246E" w:rsidP="00EB246E">
      <w:pPr>
        <w:pStyle w:val="NO"/>
      </w:pPr>
      <w:r w:rsidRPr="00CC0C94">
        <w:t>NOTE </w:t>
      </w:r>
      <w:r>
        <w:t>5</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ID for the UE</w:t>
      </w:r>
      <w:r w:rsidRPr="00CC0C94">
        <w:t>.</w:t>
      </w:r>
    </w:p>
    <w:p w14:paraId="02FB7CC0" w14:textId="77777777" w:rsidR="00EB246E" w:rsidRDefault="00EB246E" w:rsidP="00EB246E">
      <w:r w:rsidRPr="00B11206">
        <w:t>The AMF shall include the LADN information</w:t>
      </w:r>
      <w:r>
        <w:t xml:space="preserve"> which consists of the determined LADN DNNs for the UE and </w:t>
      </w:r>
      <w:r w:rsidRPr="00B11206">
        <w:t>LADN service area(s)</w:t>
      </w:r>
      <w:r>
        <w:t xml:space="preserve"> available in </w:t>
      </w:r>
      <w:r w:rsidRPr="00B11206">
        <w:t>the current registration area in the LADN information IE of the REGISTRATION ACCEPT message.</w:t>
      </w:r>
    </w:p>
    <w:p w14:paraId="04ED74D2" w14:textId="77777777" w:rsidR="00EB246E" w:rsidRPr="00B11206" w:rsidRDefault="00EB246E" w:rsidP="00EB246E">
      <w:r w:rsidRPr="00B11206">
        <w:t>The UE, upon receiving the REGISTRATION ACCEPT message with the LADN information, shall store the received LADN information.</w:t>
      </w:r>
      <w:r>
        <w:t xml:space="preserve"> </w:t>
      </w:r>
      <w:r>
        <w:rPr>
          <w:rFonts w:hint="eastAsia"/>
          <w:lang w:eastAsia="ja-JP"/>
        </w:rPr>
        <w:t>I</w:t>
      </w:r>
      <w:r>
        <w:rPr>
          <w:lang w:eastAsia="ja-JP"/>
        </w:rPr>
        <w:t xml:space="preserve">f there exists one or more LADN DNNs which are included in the LADN indication IE of the </w:t>
      </w:r>
      <w:r>
        <w:t>REGISTRATION REQUEST message and are not included in the LADN information IE of the REGISTRATION ACCEPT message, the UE considers such LADN DNNs</w:t>
      </w:r>
      <w:r w:rsidRPr="00607825">
        <w:t xml:space="preserve"> as not available in the current registration area</w:t>
      </w:r>
      <w:r>
        <w:t>.</w:t>
      </w:r>
    </w:p>
    <w:p w14:paraId="24A75012" w14:textId="77777777" w:rsidR="00EB246E" w:rsidRDefault="00EB246E" w:rsidP="00EB246E">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41B77A5A" w14:textId="77777777" w:rsidR="00EB246E" w:rsidRDefault="00EB246E" w:rsidP="00EB246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36DDA5A7" w14:textId="77777777" w:rsidR="00EB246E" w:rsidRPr="0000154D" w:rsidRDefault="00EB246E" w:rsidP="00EB246E">
      <w:pPr>
        <w:pStyle w:val="NO"/>
        <w:rPr>
          <w:lang w:eastAsia="zh-CN"/>
        </w:rPr>
      </w:pPr>
      <w:r w:rsidRPr="00CC0C94">
        <w:t>NOTE</w:t>
      </w:r>
      <w:r>
        <w:t> </w:t>
      </w:r>
      <w:r>
        <w:rPr>
          <w:lang w:eastAsia="zh-CN"/>
        </w:rPr>
        <w:t>6</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7028B675" w14:textId="77777777" w:rsidR="00EB246E" w:rsidRPr="008D17FF" w:rsidRDefault="00EB246E" w:rsidP="00EB246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4EC8895" w14:textId="77777777" w:rsidR="00EB246E" w:rsidRPr="008D17FF" w:rsidRDefault="00EB246E" w:rsidP="00EB246E">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6140B37D" w14:textId="77777777" w:rsidR="00EB246E" w:rsidRDefault="00EB246E" w:rsidP="00EB246E">
      <w:pPr>
        <w:rPr>
          <w:lang w:val="en-US"/>
        </w:rPr>
      </w:pPr>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0A32A9D1" w14:textId="77777777" w:rsidR="00EB246E" w:rsidRPr="00FE320E" w:rsidRDefault="00EB246E" w:rsidP="00EB246E">
      <w:r>
        <w:lastRenderedPageBreak/>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 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in the REGISTRATION ACCEPT message.</w:t>
      </w:r>
    </w:p>
    <w:p w14:paraId="54A95D83" w14:textId="77777777" w:rsidR="00EB246E" w:rsidRDefault="00EB246E" w:rsidP="00EB246E">
      <w:r>
        <w:t>The AMF shall include an active time value in the T3324 IE in the REGISTRATION ACCEPT message if</w:t>
      </w:r>
      <w:r w:rsidRPr="00840226">
        <w:t xml:space="preserve"> </w:t>
      </w:r>
      <w:r>
        <w:t>the UE requested an active time value in the REGISTRATION REQUEST message and the AMF accepts the use of MICO mode and the use of active time.</w:t>
      </w:r>
    </w:p>
    <w:p w14:paraId="00755957" w14:textId="77777777" w:rsidR="00EB246E" w:rsidRDefault="00EB246E" w:rsidP="00EB246E">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30F0FD8D" w14:textId="77777777" w:rsidR="00EB246E" w:rsidRDefault="00EB246E" w:rsidP="00EB246E">
      <w:r w:rsidRPr="004A5232">
        <w:t xml:space="preserve">The AMF shall include the non-3GPP de-registration timer value IE in the REGISTRATION ACCEPT message only if the REGISTRATION REQUEST message was sent </w:t>
      </w:r>
      <w:r>
        <w:t>over</w:t>
      </w:r>
      <w:r w:rsidRPr="004A5232">
        <w:t xml:space="preserve"> the non-3GPP access.</w:t>
      </w:r>
    </w:p>
    <w:p w14:paraId="283BE4BD" w14:textId="77777777" w:rsidR="00EB246E" w:rsidRPr="00CC0C94" w:rsidRDefault="00EB246E" w:rsidP="00EB246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1CC2F5D3" w14:textId="77777777" w:rsidR="00EB246E" w:rsidRPr="00CC0C94" w:rsidRDefault="00EB246E" w:rsidP="00EB246E">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7E5D6299" w14:textId="77777777" w:rsidR="00EB246E" w:rsidRPr="00CC0C94" w:rsidRDefault="00EB246E" w:rsidP="00EB246E">
      <w:pPr>
        <w:pStyle w:val="B1"/>
      </w:pPr>
      <w:r w:rsidRPr="00CC0C94">
        <w:t>-</w:t>
      </w:r>
      <w:r w:rsidRPr="00CC0C94">
        <w:tab/>
        <w:t>the UE has indicated support for service gap control</w:t>
      </w:r>
      <w:r>
        <w:t xml:space="preserve"> </w:t>
      </w:r>
      <w:r w:rsidRPr="00ED66D7">
        <w:t>in the REGISTRATION REQUEST message</w:t>
      </w:r>
      <w:r w:rsidRPr="00CC0C94">
        <w:t>; and</w:t>
      </w:r>
    </w:p>
    <w:p w14:paraId="5F9C7FF4" w14:textId="77777777" w:rsidR="00EB246E" w:rsidRDefault="00EB246E" w:rsidP="00EB246E">
      <w:pPr>
        <w:pStyle w:val="B1"/>
      </w:pPr>
      <w:r w:rsidRPr="00CC0C94">
        <w:t>-</w:t>
      </w:r>
      <w:r w:rsidRPr="00CC0C94">
        <w:tab/>
        <w:t xml:space="preserve">a service gap time value is available in the </w:t>
      </w:r>
      <w:r>
        <w:t>5G</w:t>
      </w:r>
      <w:r w:rsidRPr="00CC0C94">
        <w:t>MM context.</w:t>
      </w:r>
    </w:p>
    <w:p w14:paraId="11E59952" w14:textId="77777777" w:rsidR="00EB246E" w:rsidRDefault="00EB246E" w:rsidP="00EB246E">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3037A4EC" w14:textId="77777777" w:rsidR="00EB246E" w:rsidRDefault="00EB246E" w:rsidP="00EB246E">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or</w:t>
      </w:r>
    </w:p>
    <w:p w14:paraId="61BECC2C" w14:textId="77777777" w:rsidR="00EB246E" w:rsidRDefault="00EB246E" w:rsidP="00EB246E">
      <w:pPr>
        <w:pStyle w:val="B1"/>
      </w:pPr>
      <w:r>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6FAB9709" w14:textId="77777777" w:rsidR="00EB246E" w:rsidRDefault="00EB246E" w:rsidP="00EB246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24CE396B" w14:textId="77777777" w:rsidR="00EB246E" w:rsidRDefault="00EB246E" w:rsidP="00EB246E">
      <w:r>
        <w:t>If:</w:t>
      </w:r>
    </w:p>
    <w:p w14:paraId="167D8F2C" w14:textId="77777777" w:rsidR="00EB246E" w:rsidRDefault="00EB246E" w:rsidP="00EB246E">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69EA4188" w14:textId="77777777" w:rsidR="00EB246E" w:rsidRDefault="00EB246E" w:rsidP="00EB246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AE0E13C" w14:textId="77777777" w:rsidR="00EB246E" w:rsidRDefault="00EB246E" w:rsidP="00EB246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002DAB0B" w14:textId="77777777" w:rsidR="00EB246E" w:rsidRDefault="00EB246E" w:rsidP="00EB246E">
      <w:r>
        <w:t xml:space="preserve">If the UE has included the Service-level device ID set to the CAA-level UAV ID in </w:t>
      </w:r>
      <w:r w:rsidRPr="00141A1C">
        <w:t xml:space="preserve">the </w:t>
      </w:r>
      <w:r>
        <w:t>Service-level</w:t>
      </w:r>
      <w:r w:rsidRPr="00141A1C">
        <w:t>-AA container IE of the REGISTRATION REQUEST message, and if:</w:t>
      </w:r>
    </w:p>
    <w:p w14:paraId="73077C37" w14:textId="77777777" w:rsidR="00EB246E" w:rsidRPr="002C33EA" w:rsidRDefault="00EB246E" w:rsidP="00EB246E">
      <w:pPr>
        <w:pStyle w:val="B1"/>
      </w:pPr>
      <w:r w:rsidRPr="002C33EA">
        <w:t>-</w:t>
      </w:r>
      <w:r w:rsidRPr="002C33EA">
        <w:tab/>
        <w:t xml:space="preserve">the UE has a valid aerial UE subscription </w:t>
      </w:r>
      <w:proofErr w:type="gramStart"/>
      <w:r w:rsidRPr="002C33EA">
        <w:t>information;</w:t>
      </w:r>
      <w:proofErr w:type="gramEnd"/>
    </w:p>
    <w:p w14:paraId="0135452B" w14:textId="77777777" w:rsidR="00EB246E" w:rsidRPr="002C33EA" w:rsidRDefault="00EB246E" w:rsidP="00EB246E">
      <w:pPr>
        <w:pStyle w:val="B1"/>
      </w:pPr>
      <w:r w:rsidRPr="002C33EA">
        <w:t>-</w:t>
      </w:r>
      <w:r w:rsidRPr="002C33EA">
        <w:tab/>
        <w:t xml:space="preserve">the UUAA procedure is to be performed during the registration procedure according to operator </w:t>
      </w:r>
      <w:proofErr w:type="gramStart"/>
      <w:r w:rsidRPr="002C33EA">
        <w:t>policy;</w:t>
      </w:r>
      <w:proofErr w:type="gramEnd"/>
    </w:p>
    <w:p w14:paraId="73AB35CB" w14:textId="77777777" w:rsidR="00EB246E" w:rsidRDefault="00EB246E" w:rsidP="00EB246E">
      <w:pPr>
        <w:pStyle w:val="B1"/>
      </w:pPr>
      <w:r w:rsidRPr="002C33EA">
        <w:t>-</w:t>
      </w:r>
      <w:r w:rsidRPr="002C33EA">
        <w:tab/>
        <w:t>there is no valid UUAA result for the UE in the UE 5GMM context</w:t>
      </w:r>
      <w:r>
        <w:t>; and</w:t>
      </w:r>
    </w:p>
    <w:p w14:paraId="0A3BAF47" w14:textId="77777777" w:rsidR="00EB246E" w:rsidRPr="002C33EA" w:rsidRDefault="00EB246E" w:rsidP="00EB246E">
      <w:pPr>
        <w:pStyle w:val="B1"/>
      </w:pPr>
      <w:r>
        <w:lastRenderedPageBreak/>
        <w:t>-</w:t>
      </w:r>
      <w:r>
        <w:tab/>
      </w:r>
      <w:r w:rsidRPr="00177840">
        <w:t xml:space="preserve">the REGISTRATION REQUEST message was </w:t>
      </w:r>
      <w:r>
        <w:t xml:space="preserve">not </w:t>
      </w:r>
      <w:r w:rsidRPr="00177840">
        <w:t>received over non-3GPP access</w:t>
      </w:r>
      <w:r w:rsidRPr="002C33EA">
        <w:t>,</w:t>
      </w:r>
    </w:p>
    <w:p w14:paraId="2EBFDF7B" w14:textId="77777777" w:rsidR="00EB246E" w:rsidRDefault="00EB246E" w:rsidP="00EB246E">
      <w:r>
        <w:t xml:space="preserve">then </w:t>
      </w:r>
      <w:r w:rsidRPr="00BB6C63">
        <w:t xml:space="preserve">the AMF </w:t>
      </w:r>
      <w:r>
        <w:t>shall initiate</w:t>
      </w:r>
      <w:r w:rsidRPr="00BB6C63">
        <w:t xml:space="preserve"> </w:t>
      </w:r>
      <w:r>
        <w:t xml:space="preserve">the </w:t>
      </w:r>
      <w:r w:rsidRPr="00BB6C63">
        <w:t>UUAA-MM procedure</w:t>
      </w:r>
      <w:r>
        <w:t xml:space="preserve"> with the UAS-NF as specified in TS 23.256 [6AB] and shall include </w:t>
      </w:r>
      <w:r w:rsidRPr="00E85E7A">
        <w:t xml:space="preserve">a </w:t>
      </w:r>
      <w:r>
        <w:t>Service-level</w:t>
      </w:r>
      <w:r w:rsidRPr="00E85E7A">
        <w:t xml:space="preserve">-AA pending indication </w:t>
      </w:r>
      <w:r>
        <w:t xml:space="preserve">in the Service-level-AA container </w:t>
      </w:r>
      <w:r w:rsidRPr="00E85E7A">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 If the REGISTRATION REQUEST message was received over non-3GPP access, the AMF shall not initiate UUAA-MM procedure.</w:t>
      </w:r>
    </w:p>
    <w:p w14:paraId="11ED3D5D" w14:textId="77777777" w:rsidR="00EB246E" w:rsidRDefault="00EB246E" w:rsidP="00EB246E">
      <w:pPr>
        <w:pStyle w:val="EditorsNote"/>
      </w:pPr>
      <w:r>
        <w:t>Editor's note:</w:t>
      </w:r>
      <w:r>
        <w:tab/>
        <w:t>It is FFS when there is valid UUAA result for the UE in the UE 5GMM context</w:t>
      </w:r>
    </w:p>
    <w:p w14:paraId="5557DDCB" w14:textId="77777777" w:rsidR="00EB246E" w:rsidRDefault="00EB246E" w:rsidP="00EB246E">
      <w:pPr>
        <w:pStyle w:val="EditorsNote"/>
      </w:pPr>
      <w:r w:rsidRPr="004D6371">
        <w:t xml:space="preserve">Editor's </w:t>
      </w:r>
      <w:r>
        <w:t>n</w:t>
      </w:r>
      <w:r w:rsidRPr="004D6371">
        <w:t>ote:</w:t>
      </w:r>
      <w:r w:rsidRPr="004D6371">
        <w:tab/>
      </w:r>
      <w:r>
        <w:t>H</w:t>
      </w:r>
      <w:r w:rsidRPr="004D6371">
        <w:t>ow to handle pending NSSAI during the registration procedure for UAS service is FFS.</w:t>
      </w:r>
    </w:p>
    <w:p w14:paraId="26E499C0" w14:textId="77777777" w:rsidR="00EB246E" w:rsidRDefault="00EB246E" w:rsidP="00EB246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based on the user's subscription data and the operator policy, the AMF shall accept the initial registration</w:t>
      </w:r>
      <w:r w:rsidRPr="00EE56E5">
        <w:t xml:space="preserve"> </w:t>
      </w:r>
      <w:r>
        <w:t>request</w:t>
      </w:r>
      <w:r w:rsidRPr="002E0D2A">
        <w:t xml:space="preserve"> </w:t>
      </w:r>
      <w:r>
        <w:t xml:space="preserve">and shall mark in the UE's 5GMM context that the UE is not allowed to request </w:t>
      </w:r>
      <w:r w:rsidRPr="00D61019">
        <w:t>UAS services</w:t>
      </w:r>
      <w:r>
        <w:t>.</w:t>
      </w:r>
    </w:p>
    <w:p w14:paraId="2AEB2EE5"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1B72E05C"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115E2BF"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5FA86B23" w14:textId="77777777" w:rsidR="00EB246E" w:rsidRPr="004C2DA5" w:rsidRDefault="00EB246E" w:rsidP="00EB246E">
      <w:pPr>
        <w:pStyle w:val="NO"/>
      </w:pPr>
      <w:r w:rsidRPr="002C1FFB">
        <w:t>NOTE</w:t>
      </w:r>
      <w:r>
        <w:t> 7</w:t>
      </w:r>
      <w:r w:rsidRPr="00A95700">
        <w:t>:</w:t>
      </w:r>
      <w:r w:rsidRPr="00A95700">
        <w:tab/>
      </w:r>
      <w:r w:rsidRPr="00730F55">
        <w:t xml:space="preserve">The AMF can determine </w:t>
      </w:r>
      <w:r>
        <w:t xml:space="preserve">the contents of the "list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5B230EEE" w14:textId="77777777" w:rsidR="00EB246E" w:rsidRPr="004A5232" w:rsidRDefault="00EB246E" w:rsidP="00EB246E">
      <w:r>
        <w:t>Upon receipt of the REGISTRATION ACCEPT message,</w:t>
      </w:r>
      <w:r w:rsidRPr="001A1965">
        <w:t xml:space="preserve"> the UE shall reset the registration attempt counter, enter state 5GMM-REGISTERED and set the 5GS update status to 5U1 UPDATED.</w:t>
      </w:r>
    </w:p>
    <w:p w14:paraId="6B00ABE8" w14:textId="77777777" w:rsidR="00EB246E" w:rsidRPr="004A5232" w:rsidRDefault="00EB246E" w:rsidP="00EB246E">
      <w:r w:rsidRPr="00012682">
        <w:t>If the UE receives the REGISTRATION ACCEPT message from a PLMN, then the UE shall reset the PLMN-specific attempt counter for that PLMN for the specific access type for which the message was received. The UE shall also reset 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"USIM considered invalid for 5GS services over non-3GPP" events.</w:t>
      </w:r>
    </w:p>
    <w:p w14:paraId="13CFCF42" w14:textId="77777777" w:rsidR="00EB246E" w:rsidRPr="004A5232" w:rsidRDefault="00EB246E" w:rsidP="00EB246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264EC0B7" w14:textId="77777777" w:rsidR="00EB246E" w:rsidRDefault="00EB246E" w:rsidP="00EB246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643E6A0" w14:textId="77777777" w:rsidR="00EB246E" w:rsidRDefault="00EB246E" w:rsidP="00EB246E">
      <w:r>
        <w:t>If the REGISTRATION ACCEPT message include a T3324 value IE, the UE shall use the value in the T3324 value IE as active timer (T3324).</w:t>
      </w:r>
    </w:p>
    <w:p w14:paraId="65F3602A" w14:textId="77777777" w:rsidR="00EB246E" w:rsidRPr="004A5232" w:rsidRDefault="00EB246E" w:rsidP="00EB246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44BD1582" w14:textId="77777777" w:rsidR="00EB246E" w:rsidRPr="007B0AEB" w:rsidRDefault="00EB246E" w:rsidP="00EB246E">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stop timer T3519 if running, and delete any stored SUCI</w:t>
      </w:r>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24EEE56F" w14:textId="77777777" w:rsidR="00EB246E" w:rsidRPr="007B0AEB" w:rsidRDefault="00EB246E" w:rsidP="00EB246E">
      <w:r w:rsidRPr="00397DA8">
        <w:lastRenderedPageBreak/>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NSSAI</w:t>
      </w:r>
      <w:r w:rsidRPr="00397DA8">
        <w:t xml:space="preserve"> IE with a new configured NSSAI for the current PLMN and optionally the mapp</w:t>
      </w:r>
      <w:r>
        <w:t>ed S-NSSAI(s) for</w:t>
      </w:r>
      <w:r w:rsidRPr="00397DA8">
        <w:t xml:space="preserve"> the configured</w:t>
      </w:r>
      <w:r>
        <w:t xml:space="preserve">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7BE4988E" w14:textId="77777777" w:rsidR="00EB246E" w:rsidRDefault="00EB246E" w:rsidP="00EB246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BBD797F" w14:textId="77777777" w:rsidR="00EB246E" w:rsidRPr="000759DA" w:rsidRDefault="00EB246E" w:rsidP="00EB246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7EEAC4FD" w14:textId="77777777" w:rsidR="00EB246E" w:rsidRPr="002E3061" w:rsidRDefault="00EB246E" w:rsidP="00EB246E">
      <w:pPr>
        <w:pStyle w:val="NO"/>
      </w:pPr>
      <w:r w:rsidRPr="002C1FFB">
        <w:t>NOTE</w:t>
      </w:r>
      <w:r>
        <w:t> 8</w:t>
      </w:r>
      <w:r w:rsidRPr="00A95700">
        <w:t>:</w:t>
      </w:r>
      <w:r w:rsidRPr="00A95700">
        <w:tab/>
      </w:r>
      <w:r w:rsidRPr="00226A2D">
        <w:t>When the UE receives the CAG information list IE in the HPLMN derived from the IMSI, the EHPLMN list is present and is not empty and the HPLMN is not present in the EHPLMN list, the UE behaves as</w:t>
      </w:r>
      <w:r>
        <w:t xml:space="preserve"> if</w:t>
      </w:r>
      <w:r w:rsidRPr="00226A2D">
        <w:t xml:space="preserve"> it receives the CAG information list IE in a VPLMN</w:t>
      </w:r>
      <w:r>
        <w:rPr>
          <w:rFonts w:hint="eastAsia"/>
          <w:lang w:eastAsia="zh-CN"/>
        </w:rPr>
        <w:t>.</w:t>
      </w:r>
    </w:p>
    <w:p w14:paraId="0F942589" w14:textId="77777777" w:rsidR="00EB246E" w:rsidRDefault="00EB246E" w:rsidP="00EB246E">
      <w:pPr>
        <w:pStyle w:val="B1"/>
      </w:pPr>
      <w:r>
        <w:t>b)</w:t>
      </w:r>
      <w:r>
        <w:tab/>
        <w:t xml:space="preserve">replace </w:t>
      </w:r>
      <w:r w:rsidRPr="00C924DA">
        <w:t xml:space="preserve">the serving VPLMN's entry of the </w:t>
      </w:r>
      <w:r>
        <w:t>"</w:t>
      </w:r>
      <w:r w:rsidRPr="000759DA">
        <w:t xml:space="preserve">CAG information </w:t>
      </w:r>
      <w:r>
        <w:t xml:space="preserve">list" stored in the UE with </w:t>
      </w:r>
      <w:r w:rsidRPr="000759DA">
        <w:t>the serving VPLMN</w:t>
      </w:r>
      <w:r>
        <w:t>'s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or</w:t>
      </w:r>
    </w:p>
    <w:p w14:paraId="4170A38E" w14:textId="77777777" w:rsidR="00EB246E" w:rsidRPr="004C2DA5" w:rsidRDefault="00EB246E" w:rsidP="00EB246E">
      <w:pPr>
        <w:pStyle w:val="NO"/>
      </w:pPr>
      <w:r w:rsidRPr="002C1FFB">
        <w:t>NOTE</w:t>
      </w:r>
      <w:r>
        <w:t> 9</w:t>
      </w:r>
      <w:r w:rsidRPr="00A95700">
        <w:t>:</w:t>
      </w:r>
      <w:r w:rsidRPr="00A95700">
        <w:tab/>
        <w:t>W</w:t>
      </w:r>
      <w:r w:rsidRPr="004C2DA5">
        <w:t xml:space="preserve">hen the UE receives the CAG information list IE in a serving PLMN other than the HPLMN or </w:t>
      </w:r>
      <w:r>
        <w:t>EH</w:t>
      </w:r>
      <w:r w:rsidRPr="004C2DA5">
        <w:t>PLMN, entries of a PLMN other than the serving VPL</w:t>
      </w:r>
      <w:r>
        <w:t xml:space="preserve">MN, if any, in the received </w:t>
      </w:r>
      <w:r w:rsidRPr="004C2DA5">
        <w:t>CAG information list IE are ignored.</w:t>
      </w:r>
    </w:p>
    <w:p w14:paraId="193F4D90" w14:textId="77777777" w:rsidR="00EB246E" w:rsidRDefault="00EB246E" w:rsidP="00EB246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2C8F5206" w14:textId="77777777" w:rsidR="00EB246E" w:rsidRDefault="00EB246E" w:rsidP="00EB246E">
      <w:r>
        <w:t xml:space="preserve">The UE </w:t>
      </w:r>
      <w:r w:rsidRPr="008E342A">
        <w:t xml:space="preserve">shall store the "CAG information list" </w:t>
      </w:r>
      <w:r>
        <w:t>received in</w:t>
      </w:r>
      <w:r w:rsidRPr="008E342A">
        <w:t xml:space="preserve"> the CAG information list IE as specified in annex C</w:t>
      </w:r>
      <w:r>
        <w:t>.</w:t>
      </w:r>
    </w:p>
    <w:p w14:paraId="114A7950" w14:textId="77777777" w:rsidR="00EB246E" w:rsidRPr="008E342A" w:rsidRDefault="00EB246E" w:rsidP="00EB246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r>
        <w:rPr>
          <w:lang w:eastAsia="ko-KR"/>
        </w:rPr>
        <w:t>:</w:t>
      </w:r>
    </w:p>
    <w:p w14:paraId="711CB053" w14:textId="77777777" w:rsidR="00EB246E" w:rsidRPr="008E342A" w:rsidRDefault="00EB246E" w:rsidP="00EB246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74A55E2E" w14:textId="77777777" w:rsidR="00EB246E" w:rsidRPr="008E342A" w:rsidRDefault="00EB246E" w:rsidP="00EB246E">
      <w:pPr>
        <w:pStyle w:val="B2"/>
      </w:pPr>
      <w:r>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71AF8A2" w14:textId="77777777" w:rsidR="00EB246E" w:rsidRPr="008E342A" w:rsidRDefault="00EB246E" w:rsidP="00EB246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30C12450" w14:textId="77777777" w:rsidR="00EB246E" w:rsidRPr="008E342A" w:rsidRDefault="00EB246E" w:rsidP="00EB246E">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7C9AD325" w14:textId="77777777" w:rsidR="00EB246E" w:rsidRDefault="00EB246E" w:rsidP="00EB246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5AA33A96" w14:textId="77777777" w:rsidR="00EB246E" w:rsidRPr="008E342A" w:rsidRDefault="00EB246E" w:rsidP="00EB246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430B67FB" w14:textId="77777777" w:rsidR="00EB246E" w:rsidRPr="008E342A" w:rsidRDefault="00EB246E" w:rsidP="00EB246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rsidRPr="00FF2AD1">
        <w:t xml:space="preserve"> </w:t>
      </w:r>
      <w:r>
        <w:t xml:space="preserve">and enter </w:t>
      </w:r>
      <w:r w:rsidRPr="00AE2D1E">
        <w:t>the state 5GMM-REGISTERED.LIMITED-SERVICE</w:t>
      </w:r>
      <w:r>
        <w:t>; or</w:t>
      </w:r>
    </w:p>
    <w:p w14:paraId="27A0D9B5" w14:textId="77777777" w:rsidR="00EB246E" w:rsidRPr="008E342A" w:rsidRDefault="00EB246E" w:rsidP="00EB246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60CCC034" w14:textId="77777777" w:rsidR="00EB246E" w:rsidRPr="008E342A" w:rsidRDefault="00EB246E" w:rsidP="00EB246E">
      <w:pPr>
        <w:pStyle w:val="B2"/>
      </w:pPr>
      <w:r>
        <w:lastRenderedPageBreak/>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29F687B9" w14:textId="77777777" w:rsidR="00EB246E" w:rsidRDefault="00EB246E" w:rsidP="00EB246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71C18F35" w14:textId="77777777" w:rsidR="00EB246E" w:rsidRPr="008E342A" w:rsidRDefault="00EB246E" w:rsidP="00EB246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299FDDA4" w14:textId="77777777" w:rsidR="00EB246E" w:rsidRDefault="00EB246E" w:rsidP="00EB246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750699F1" w14:textId="77777777" w:rsidR="00EB246E" w:rsidRPr="00310A16" w:rsidRDefault="00EB246E" w:rsidP="00EB246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194CA9B1" w14:textId="77777777" w:rsidR="00EB246E" w:rsidRPr="00470E32" w:rsidRDefault="00EB246E" w:rsidP="00EB246E">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2D169796" w14:textId="77777777" w:rsidR="00EB246E" w:rsidRPr="00470E32" w:rsidRDefault="00EB246E" w:rsidP="00EB246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6C21661" w14:textId="77777777" w:rsidR="00EB246E" w:rsidRPr="007B0AEB" w:rsidRDefault="00EB246E" w:rsidP="00EB246E">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6EE16C9D" w14:textId="77777777" w:rsidR="00EB246E" w:rsidRDefault="00EB246E" w:rsidP="00EB246E">
      <w:r>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and SMSF selection is successful, then the AMF shall</w:t>
      </w:r>
      <w:r w:rsidRPr="000A54D4">
        <w:t xml:space="preserve"> </w:t>
      </w:r>
      <w:r>
        <w:t>send the REGISTRATION ACCEPT message after the SMSF has confirmed that the activation of the SMS service was successful. When sending the REGISTRATION ACCEPT message, the AMF shall:</w:t>
      </w:r>
    </w:p>
    <w:p w14:paraId="5910BA05" w14:textId="77777777" w:rsidR="00EB246E" w:rsidRDefault="00EB246E" w:rsidP="00EB246E">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1BD3CBD" w14:textId="77777777" w:rsidR="00EB246E" w:rsidRDefault="00EB246E" w:rsidP="00EB246E">
      <w:pPr>
        <w:pStyle w:val="B1"/>
      </w:pPr>
      <w:r>
        <w:rPr>
          <w:rFonts w:hint="eastAsia"/>
          <w:lang w:eastAsia="zh-CN"/>
        </w:rPr>
        <w:t>b</w:t>
      </w:r>
      <w:r>
        <w:t>)</w:t>
      </w:r>
      <w:r>
        <w:tab/>
        <w:t xml:space="preserve">store the SMSF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03D00039" w14:textId="77777777" w:rsidR="00EB246E" w:rsidRDefault="00EB246E" w:rsidP="00EB246E">
      <w:r>
        <w:t>If:</w:t>
      </w:r>
    </w:p>
    <w:p w14:paraId="5DA52B00" w14:textId="77777777" w:rsidR="00EB246E" w:rsidRDefault="00EB246E" w:rsidP="00EB246E">
      <w:pPr>
        <w:pStyle w:val="B1"/>
      </w:pPr>
      <w:r>
        <w:t>a)</w:t>
      </w:r>
      <w:r>
        <w:tab/>
        <w:t xml:space="preserve">the SMSF selection in the AMF is not </w:t>
      </w:r>
      <w:proofErr w:type="gramStart"/>
      <w:r>
        <w:t>successful;</w:t>
      </w:r>
      <w:proofErr w:type="gramEnd"/>
    </w:p>
    <w:p w14:paraId="246F83DB" w14:textId="77777777" w:rsidR="00EB246E" w:rsidRDefault="00EB246E" w:rsidP="00EB246E">
      <w:pPr>
        <w:pStyle w:val="B1"/>
      </w:pPr>
      <w:r>
        <w:t>b)</w:t>
      </w:r>
      <w:r>
        <w:tab/>
        <w:t xml:space="preserve">the SMS activation via the SMSF is not </w:t>
      </w:r>
      <w:proofErr w:type="gramStart"/>
      <w:r>
        <w:t>successful;</w:t>
      </w:r>
      <w:proofErr w:type="gramEnd"/>
    </w:p>
    <w:p w14:paraId="65222EC4" w14:textId="77777777" w:rsidR="00EB246E" w:rsidRDefault="00EB246E" w:rsidP="00EB246E">
      <w:pPr>
        <w:pStyle w:val="B1"/>
      </w:pPr>
      <w:r>
        <w:t>c)</w:t>
      </w:r>
      <w:r>
        <w:tab/>
        <w:t xml:space="preserve">the AMF does not allow the use of SMS over </w:t>
      </w:r>
      <w:proofErr w:type="gramStart"/>
      <w:r>
        <w:t>NAS;</w:t>
      </w:r>
      <w:proofErr w:type="gramEnd"/>
    </w:p>
    <w:p w14:paraId="6B68F69C" w14:textId="77777777" w:rsidR="00EB246E" w:rsidRDefault="00EB246E" w:rsidP="00EB246E">
      <w:pPr>
        <w:pStyle w:val="B1"/>
      </w:pPr>
      <w:r>
        <w:t>d)</w:t>
      </w:r>
      <w:r>
        <w:tab/>
        <w:t>the SMS requested bit of the 5GS update type IE was set to "SMS over NAS not supported" in the REGISTRATION REQUEST message; or</w:t>
      </w:r>
    </w:p>
    <w:p w14:paraId="34C99D9B" w14:textId="77777777" w:rsidR="00EB246E" w:rsidRDefault="00EB246E" w:rsidP="00EB246E">
      <w:pPr>
        <w:pStyle w:val="B1"/>
      </w:pPr>
      <w:r>
        <w:t>e)</w:t>
      </w:r>
      <w:r>
        <w:tab/>
        <w:t xml:space="preserve">the 5GS update type IE was not included in the REGISTRATION REQUEST </w:t>
      </w:r>
      <w:proofErr w:type="gramStart"/>
      <w:r>
        <w:t>message;</w:t>
      </w:r>
      <w:proofErr w:type="gramEnd"/>
    </w:p>
    <w:p w14:paraId="35B0228B" w14:textId="77777777" w:rsidR="00EB246E" w:rsidRDefault="00EB246E" w:rsidP="00EB246E">
      <w:r>
        <w:t>then the AMF shall set the SMS allowed bit of the 5GS registration result IE to "SMS over NAS not allowed" in the REGISTRATION ACCEPT message.</w:t>
      </w:r>
    </w:p>
    <w:p w14:paraId="412A032A" w14:textId="77777777" w:rsidR="00EB246E" w:rsidRDefault="00EB246E" w:rsidP="00EB246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03C845D7" w14:textId="77777777" w:rsidR="00EB246E" w:rsidRDefault="00EB246E" w:rsidP="00EB246E">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52C0BF1" w14:textId="77777777" w:rsidR="00EB246E" w:rsidRDefault="00EB246E" w:rsidP="00EB246E">
      <w:pPr>
        <w:pStyle w:val="B1"/>
      </w:pPr>
      <w:r>
        <w:t>a)</w:t>
      </w:r>
      <w:r>
        <w:tab/>
        <w:t>"3GPP access", the UE:</w:t>
      </w:r>
    </w:p>
    <w:p w14:paraId="75D2F749" w14:textId="77777777" w:rsidR="00EB246E" w:rsidRDefault="00EB246E" w:rsidP="00EB246E">
      <w:pPr>
        <w:pStyle w:val="B2"/>
      </w:pPr>
      <w:r>
        <w:t>-</w:t>
      </w:r>
      <w:r>
        <w:tab/>
        <w:t>shall consider itself as being registered to 3GPP access only; and</w:t>
      </w:r>
    </w:p>
    <w:p w14:paraId="3965AA73" w14:textId="77777777" w:rsidR="00EB246E" w:rsidRDefault="00EB246E" w:rsidP="00EB246E">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C48CC3B" w14:textId="77777777" w:rsidR="00EB246E" w:rsidRDefault="00EB246E" w:rsidP="00EB246E">
      <w:pPr>
        <w:pStyle w:val="B1"/>
      </w:pPr>
      <w:r>
        <w:t>b)</w:t>
      </w:r>
      <w:r>
        <w:tab/>
        <w:t>"N</w:t>
      </w:r>
      <w:r w:rsidRPr="00470D7A">
        <w:t>on-3GPP access</w:t>
      </w:r>
      <w:r>
        <w:t>", the UE:</w:t>
      </w:r>
    </w:p>
    <w:p w14:paraId="5FCFADBA" w14:textId="77777777" w:rsidR="00EB246E" w:rsidRDefault="00EB246E" w:rsidP="00EB246E">
      <w:pPr>
        <w:pStyle w:val="B2"/>
      </w:pPr>
      <w:r>
        <w:t>-</w:t>
      </w:r>
      <w:r>
        <w:tab/>
        <w:t>shall consider itself as being registered to n</w:t>
      </w:r>
      <w:r w:rsidRPr="00470D7A">
        <w:t>on-</w:t>
      </w:r>
      <w:r>
        <w:t>3GPP access only; and</w:t>
      </w:r>
    </w:p>
    <w:p w14:paraId="3D489E8C" w14:textId="77777777" w:rsidR="00EB246E" w:rsidRDefault="00EB246E" w:rsidP="00EB246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5F742DE" w14:textId="77777777" w:rsidR="00EB246E" w:rsidRPr="00E31E6E" w:rsidRDefault="00EB246E" w:rsidP="00EB246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19CD089B" w14:textId="77777777" w:rsidR="00EB246E" w:rsidRDefault="00EB246E" w:rsidP="00EB246E">
      <w:r>
        <w:rPr>
          <w:rFonts w:hint="eastAsia"/>
        </w:rPr>
        <w:t>The AMF shall include the a</w:t>
      </w:r>
      <w:r>
        <w:t>llowed NSSAI</w:t>
      </w:r>
      <w:r>
        <w:rPr>
          <w:rFonts w:hint="eastAsia"/>
        </w:rPr>
        <w:t xml:space="preserve"> </w:t>
      </w:r>
      <w:r w:rsidRPr="0072230B">
        <w:t>for the current PLMN and</w:t>
      </w:r>
      <w:r>
        <w:t xml:space="preserve"> shall include</w:t>
      </w:r>
      <w:r w:rsidRPr="0072230B">
        <w:t xml:space="preserve"> the </w:t>
      </w:r>
      <w:r>
        <w:t xml:space="preserve">mapped S-NSSAI(s) for the allowed NSSAI contained </w:t>
      </w:r>
      <w:r w:rsidRPr="0072230B">
        <w:t>in the requested NSSAI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allows one or more S-NSSAIs in the requested NSSAI</w:t>
      </w:r>
      <w:r>
        <w:rPr>
          <w:rFonts w:hint="eastAsia"/>
        </w:rPr>
        <w:t>.</w:t>
      </w:r>
    </w:p>
    <w:p w14:paraId="69CFE07F" w14:textId="77777777" w:rsidR="00EB246E" w:rsidRDefault="00EB246E" w:rsidP="00EB246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rsidRPr="00F874E3">
        <w:rPr>
          <w:rFonts w:hint="eastAsia"/>
          <w:lang w:eastAsia="zh-CN"/>
        </w:rPr>
        <w:t xml:space="preserve"> </w:t>
      </w:r>
      <w:r>
        <w:rPr>
          <w:rFonts w:hint="eastAsia"/>
          <w:lang w:eastAsia="zh-CN"/>
        </w:rPr>
        <w:t>if</w:t>
      </w:r>
      <w:r w:rsidRPr="0077404F">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 xml:space="preserve">. </w:t>
      </w:r>
      <w:r>
        <w:rPr>
          <w:lang w:val="en-US"/>
        </w:rPr>
        <w:t>I</w:t>
      </w:r>
      <w:r>
        <w:rPr>
          <w:lang w:val="en-US" w:eastAsia="zh-CN"/>
        </w:rPr>
        <w:t xml:space="preserve">f </w:t>
      </w:r>
      <w:r w:rsidRPr="00E42A2E">
        <w:t xml:space="preserve">the </w:t>
      </w:r>
      <w:r>
        <w:t xml:space="preserve">initial </w:t>
      </w:r>
      <w:r w:rsidRPr="00E42A2E">
        <w:t xml:space="preserve">registration </w:t>
      </w:r>
      <w:r>
        <w:rPr>
          <w:rFonts w:hint="eastAsia"/>
          <w:lang w:eastAsia="zh-CN"/>
        </w:rPr>
        <w:t>re</w:t>
      </w:r>
      <w:r>
        <w:t xml:space="preserve">quest is </w:t>
      </w:r>
      <w:r w:rsidRPr="00E42A2E">
        <w:t>for</w:t>
      </w:r>
      <w:r>
        <w:t xml:space="preserve"> </w:t>
      </w:r>
      <w:r w:rsidRPr="0038413D">
        <w:t>onboarding services in SNPN</w:t>
      </w:r>
      <w:r>
        <w:t>, 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66E45F32" w14:textId="77777777" w:rsidR="00EB246E" w:rsidRDefault="00EB246E" w:rsidP="00EB246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w:t>
      </w:r>
      <w:r w:rsidRPr="002E24BF">
        <w:t>with the following restrictions:</w:t>
      </w:r>
    </w:p>
    <w:p w14:paraId="6224F30E" w14:textId="77777777" w:rsidR="00EB246E" w:rsidRPr="002E24BF" w:rsidRDefault="00EB246E" w:rsidP="00EB246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 </w:t>
      </w:r>
      <w:r>
        <w:t>but not all mapped</w:t>
      </w:r>
      <w:r w:rsidRPr="002E24BF">
        <w:t xml:space="preserve"> S-NSSAIs are not allowed; and</w:t>
      </w:r>
    </w:p>
    <w:p w14:paraId="3E8D3D86" w14:textId="77777777" w:rsidR="00EB246E" w:rsidRDefault="00EB246E" w:rsidP="00EB246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4B7E0490" w14:textId="77777777" w:rsidR="00EB246E" w:rsidRDefault="00EB246E" w:rsidP="00EB246E">
      <w:pPr>
        <w:pStyle w:val="NO"/>
      </w:pPr>
      <w:r w:rsidRPr="002C1FFB">
        <w:t>NOTE</w:t>
      </w:r>
      <w:r>
        <w:t> 10:</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0674D9">
        <w:t xml:space="preserve"> </w:t>
      </w:r>
      <w:r w:rsidRPr="002E24BF">
        <w:t xml:space="preserve">included </w:t>
      </w:r>
      <w:r>
        <w:t>in the previous requested NSSAI but</w:t>
      </w:r>
      <w:r w:rsidRPr="002E24BF">
        <w:t xml:space="preserve"> neither in the allowed NSSAI nor</w:t>
      </w:r>
      <w:r>
        <w:t xml:space="preserve"> in</w:t>
      </w:r>
      <w:r w:rsidRPr="002E24BF">
        <w:t xml:space="preserve"> the rejected NSSAI in the consequent registration p</w:t>
      </w:r>
      <w:r>
        <w:t>rocedures.</w:t>
      </w:r>
    </w:p>
    <w:p w14:paraId="3C81DBB5" w14:textId="77777777" w:rsidR="00EB246E" w:rsidRPr="00B36F7E" w:rsidRDefault="00EB246E" w:rsidP="00EB246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5CD68EF6" w14:textId="77777777" w:rsidR="00EB246E" w:rsidRPr="00B36F7E" w:rsidRDefault="00EB246E" w:rsidP="00EB246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2E3755E6" w14:textId="77777777" w:rsidR="00EB246E" w:rsidRDefault="00EB246E" w:rsidP="00EB246E">
      <w:pPr>
        <w:pStyle w:val="B2"/>
      </w:pPr>
      <w:r>
        <w:t>1)</w:t>
      </w:r>
      <w:r>
        <w:tab/>
        <w:t>which are not subject to network slice-specific authentication and authorization and are allowed by the AMF; or</w:t>
      </w:r>
    </w:p>
    <w:p w14:paraId="1BE72CED" w14:textId="77777777" w:rsidR="00EB246E" w:rsidRDefault="00EB246E" w:rsidP="00EB246E">
      <w:pPr>
        <w:pStyle w:val="B2"/>
      </w:pPr>
      <w:r>
        <w:t>2)</w:t>
      </w:r>
      <w:r>
        <w:tab/>
        <w:t xml:space="preserve">for which the network slice-specific authentication and authorization has been successfully </w:t>
      </w:r>
      <w:proofErr w:type="gramStart"/>
      <w:r>
        <w:t>performed;</w:t>
      </w:r>
      <w:proofErr w:type="gramEnd"/>
    </w:p>
    <w:p w14:paraId="0EB347CF" w14:textId="77777777" w:rsidR="00EB246E" w:rsidRPr="00B36F7E" w:rsidRDefault="00EB246E" w:rsidP="00EB246E">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gramStart"/>
      <w:r w:rsidRPr="004D7E07">
        <w:t>NSSAI</w:t>
      </w:r>
      <w:r>
        <w:rPr>
          <w:rFonts w:hint="eastAsia"/>
          <w:lang w:eastAsia="zh-CN"/>
        </w:rPr>
        <w:t>;</w:t>
      </w:r>
      <w:proofErr w:type="gramEnd"/>
    </w:p>
    <w:p w14:paraId="0ED67D29" w14:textId="77777777" w:rsidR="00EB246E" w:rsidRPr="00B36F7E" w:rsidRDefault="00EB246E" w:rsidP="00EB246E">
      <w:pPr>
        <w:pStyle w:val="B1"/>
      </w:pPr>
      <w:r>
        <w:lastRenderedPageBreak/>
        <w:t>c</w:t>
      </w:r>
      <w:r w:rsidRPr="00B36F7E">
        <w:t>)</w:t>
      </w:r>
      <w:r w:rsidRPr="00B36F7E">
        <w:tab/>
      </w:r>
      <w:r>
        <w:t>pending</w:t>
      </w:r>
      <w:r w:rsidRPr="009042D4">
        <w:t xml:space="preserve"> 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58C40C5" w14:textId="77777777" w:rsidR="00EB246E" w:rsidRDefault="00EB246E" w:rsidP="00EB246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009DAC39" w14:textId="77777777" w:rsidR="00EB246E" w:rsidRDefault="00EB246E" w:rsidP="00EB246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3BE4B457" w14:textId="77777777" w:rsidR="00EB246E" w:rsidRDefault="00EB246E" w:rsidP="00EB246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w:t>
      </w:r>
      <w:proofErr w:type="gramStart"/>
      <w:r>
        <w:rPr>
          <w:lang w:eastAsia="zh-CN"/>
        </w:rPr>
        <w:t>allowed;</w:t>
      </w:r>
      <w:proofErr w:type="gramEnd"/>
    </w:p>
    <w:p w14:paraId="4FE738D6" w14:textId="77777777" w:rsidR="00EB246E" w:rsidRDefault="00EB246E" w:rsidP="00EB246E">
      <w:pPr>
        <w:pStyle w:val="B1"/>
        <w:rPr>
          <w:rFonts w:eastAsia="Malgun Gothic"/>
        </w:rPr>
      </w:pPr>
      <w:r>
        <w:rPr>
          <w:rFonts w:eastAsia="Malgun Gothic"/>
        </w:rPr>
        <w:t>b)</w:t>
      </w:r>
      <w:r>
        <w:rPr>
          <w:rFonts w:eastAsia="Malgun Gothic"/>
        </w:rPr>
        <w:tab/>
        <w:t xml:space="preserve">all </w:t>
      </w:r>
      <w:r>
        <w:rPr>
          <w:rFonts w:hint="eastAsia"/>
          <w:lang w:eastAsia="zh-CN"/>
        </w:rPr>
        <w:t>subscribed S-NSSAIs</w:t>
      </w:r>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 and</w:t>
      </w:r>
    </w:p>
    <w:p w14:paraId="747C36C4" w14:textId="77777777" w:rsidR="00EB246E" w:rsidRDefault="00EB246E" w:rsidP="00EB246E">
      <w:pPr>
        <w:pStyle w:val="B1"/>
      </w:pPr>
      <w:r>
        <w:t>c)</w:t>
      </w:r>
      <w:r>
        <w:tab/>
      </w:r>
      <w:r w:rsidRPr="0068349D">
        <w:t>the network slice-specific authentication and authorization</w:t>
      </w:r>
      <w:r>
        <w:t xml:space="preserve"> procedure</w:t>
      </w:r>
      <w:r w:rsidRPr="0068349D">
        <w:t xml:space="preserve"> has</w:t>
      </w:r>
      <w:r>
        <w:t xml:space="preserve"> not</w:t>
      </w:r>
      <w:r w:rsidRPr="0068349D">
        <w:t xml:space="preserve"> been successfully performed for </w:t>
      </w:r>
      <w:r>
        <w:t>any</w:t>
      </w:r>
      <w:r w:rsidRPr="0068349D">
        <w:t xml:space="preserve"> of the subscribed S-NSSAIs marked as default</w:t>
      </w:r>
      <w:r>
        <w:t>,</w:t>
      </w:r>
    </w:p>
    <w:p w14:paraId="5C4DF2EA" w14:textId="77777777" w:rsidR="00EB246E" w:rsidRPr="00AE2BAC" w:rsidRDefault="00EB246E" w:rsidP="00EB246E">
      <w:pPr>
        <w:rPr>
          <w:rFonts w:eastAsia="Malgun Gothic"/>
        </w:rPr>
      </w:pPr>
      <w:r w:rsidRPr="00AE2BAC">
        <w:rPr>
          <w:rFonts w:eastAsia="Malgun Gothic"/>
        </w:rPr>
        <w:t>the AMF shall in the REGISTRATION ACCEPT message include:</w:t>
      </w:r>
    </w:p>
    <w:p w14:paraId="356CE2A2" w14:textId="77777777" w:rsidR="00EB246E" w:rsidRDefault="00EB246E" w:rsidP="00EB246E">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r>
        <w:t>NSSAA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t>that the</w:t>
      </w:r>
      <w:r w:rsidRPr="00AE2BAC">
        <w:t xml:space="preserve"> network slice-specific authentication and authorization procedure will be performed by the </w:t>
      </w:r>
      <w:proofErr w:type="gramStart"/>
      <w:r w:rsidRPr="00AE2BAC">
        <w:t>network</w:t>
      </w:r>
      <w:r w:rsidRPr="00B36F7E">
        <w:rPr>
          <w:rFonts w:eastAsia="Malgun Gothic"/>
        </w:rPr>
        <w:t>;</w:t>
      </w:r>
      <w:proofErr w:type="gramEnd"/>
    </w:p>
    <w:p w14:paraId="2D3F42B6" w14:textId="77777777" w:rsidR="00EB246E" w:rsidRPr="004F6D96" w:rsidRDefault="00EB246E" w:rsidP="00EB246E">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w:t>
      </w:r>
      <w:r w:rsidRPr="0075050F">
        <w:t xml:space="preserve"> </w:t>
      </w:r>
      <w:r w:rsidRPr="007028B8">
        <w:t xml:space="preserve">and one or more S-NSSAIs from the </w:t>
      </w:r>
      <w:r>
        <w:t xml:space="preserve">pending NSSAI which the AMF provided to the UE during the previous registration procedure </w:t>
      </w:r>
      <w:r w:rsidRPr="007028B8">
        <w:t>for which network slice-specific authentication and authorization will be performed or is ongoing</w:t>
      </w:r>
      <w:r>
        <w:t xml:space="preserve"> (if any); and</w:t>
      </w:r>
    </w:p>
    <w:p w14:paraId="6EEEFC22" w14:textId="77777777" w:rsidR="00EB246E" w:rsidRPr="00B36F7E" w:rsidRDefault="00EB246E" w:rsidP="00EB246E">
      <w:pPr>
        <w:pStyle w:val="B1"/>
        <w:rPr>
          <w:lang w:eastAsia="zh-CN"/>
        </w:rPr>
      </w:pPr>
      <w:r>
        <w:rPr>
          <w:lang w:eastAsia="zh-CN"/>
        </w:rPr>
        <w:t>c</w:t>
      </w:r>
      <w:r>
        <w:rPr>
          <w:rFonts w:hint="eastAsia"/>
          <w:lang w:eastAsia="zh-CN"/>
        </w:rPr>
        <w:t>)</w:t>
      </w:r>
      <w:r>
        <w:rPr>
          <w:rFonts w:hint="eastAsia"/>
          <w:lang w:eastAsia="zh-CN"/>
        </w:rPr>
        <w:tab/>
        <w:t xml:space="preserve">optionally, the </w:t>
      </w:r>
      <w:r w:rsidRPr="004D7E07">
        <w:t>rejected NSSAI</w:t>
      </w:r>
      <w:r>
        <w:rPr>
          <w:lang w:eastAsia="zh-CN"/>
        </w:rPr>
        <w:t>.</w:t>
      </w:r>
    </w:p>
    <w:p w14:paraId="614B9125" w14:textId="77777777" w:rsidR="00EB246E" w:rsidRDefault="00EB246E" w:rsidP="00EB246E">
      <w:pPr>
        <w:rPr>
          <w:rFonts w:eastAsia="Malgun Gothic"/>
        </w:rPr>
      </w:pPr>
      <w:r>
        <w:t xml:space="preserve">If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 the UE indicated the support for network slice-specific authentication and authorization, an</w:t>
      </w:r>
      <w:r>
        <w:rPr>
          <w:rFonts w:hint="eastAsia"/>
          <w:lang w:eastAsia="zh-CN"/>
        </w:rPr>
        <w:t>d</w:t>
      </w:r>
      <w:r>
        <w:rPr>
          <w:rFonts w:eastAsia="Malgun Gothic"/>
        </w:rPr>
        <w:t>:</w:t>
      </w:r>
    </w:p>
    <w:p w14:paraId="2B0C2EC1" w14:textId="77777777" w:rsidR="00EB246E" w:rsidRDefault="00EB246E" w:rsidP="00EB246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0D6A74B0" w14:textId="77777777" w:rsidR="00EB246E" w:rsidRDefault="00EB246E" w:rsidP="00EB246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480B3DDB" w14:textId="77777777" w:rsidR="00EB246E" w:rsidRPr="00AE2BAC" w:rsidRDefault="00EB246E" w:rsidP="00EB246E">
      <w:pPr>
        <w:rPr>
          <w:rFonts w:eastAsia="Malgun Gothic"/>
        </w:rPr>
      </w:pPr>
      <w:r w:rsidRPr="00AE2BAC">
        <w:rPr>
          <w:rFonts w:eastAsia="Malgun Gothic"/>
        </w:rPr>
        <w:t>the AMF shall in the REGISTRATION ACCEPT message include:</w:t>
      </w:r>
    </w:p>
    <w:p w14:paraId="7250E40E" w14:textId="77777777" w:rsidR="00EB246E" w:rsidRDefault="00EB246E" w:rsidP="00EB246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rsidRPr="00FC710E">
        <w:t xml:space="preserve"> </w:t>
      </w:r>
      <w:r>
        <w:t>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2449E3B3" w14:textId="77777777" w:rsidR="00EB246E" w:rsidRDefault="00EB246E" w:rsidP="00EB246E">
      <w:pPr>
        <w:pStyle w:val="B1"/>
      </w:pPr>
      <w:r w:rsidRPr="008473E9">
        <w:t>b)</w:t>
      </w:r>
      <w:r w:rsidRPr="008473E9">
        <w:tab/>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t xml:space="preserve"> subscribed S-NSSAI marked as default which are not subject to network slice-specific authentication and authorization or for which the network slice-specific authentication and authorization has been successfully performed</w:t>
      </w:r>
      <w:r>
        <w:t>;</w:t>
      </w:r>
    </w:p>
    <w:p w14:paraId="41B1122F" w14:textId="77777777" w:rsidR="00EB246E" w:rsidRPr="00946FC5" w:rsidRDefault="00EB246E" w:rsidP="00EB246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the network slice-specific authentication and authorization has been successfully performed</w:t>
      </w:r>
      <w:r>
        <w:rPr>
          <w:rFonts w:eastAsia="Malgun Gothic"/>
        </w:rPr>
        <w:t>; and</w:t>
      </w:r>
    </w:p>
    <w:p w14:paraId="41136BD7" w14:textId="77777777" w:rsidR="00EB246E" w:rsidRDefault="00EB246E" w:rsidP="00EB246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211CFDFC" w14:textId="77777777" w:rsidR="00EB246E" w:rsidRPr="00B36F7E" w:rsidRDefault="00EB246E" w:rsidP="00EB246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70486F15" w14:textId="77777777" w:rsidR="00EB246E" w:rsidRDefault="00EB246E" w:rsidP="00EB246E">
      <w:r w:rsidRPr="00432C59">
        <w:lastRenderedPageBreak/>
        <w:t xml:space="preserve">When the REGISTRATION ACCEPT </w:t>
      </w:r>
      <w:r>
        <w:t xml:space="preserve">message </w:t>
      </w:r>
      <w:r w:rsidRPr="00432C59">
        <w:t>includes a pending NSSAI, the pending NSSAI shall contain all S-NSSAIs for which network slice-specific authentication and authorization</w:t>
      </w:r>
      <w:r>
        <w:t xml:space="preserve"> </w:t>
      </w:r>
      <w:r w:rsidRPr="000A604C">
        <w:t>(except for re-NSSAA)</w:t>
      </w:r>
      <w:r w:rsidRPr="00432C59">
        <w:t xml:space="preserve"> will be performed or is ongoing f</w:t>
      </w:r>
      <w:r>
        <w:t>rom</w:t>
      </w:r>
      <w:r w:rsidRPr="00432C59">
        <w:t xml:space="preserve"> the requested NSSAI of the REGISTRATION REQUEST message that was received over the </w:t>
      </w:r>
      <w:r w:rsidRPr="00B84D24">
        <w:t xml:space="preserve">3GPP access, non-3GPP access, or both the 3GPP access </w:t>
      </w:r>
      <w:r>
        <w:t>and</w:t>
      </w:r>
      <w:r w:rsidRPr="00B84D24">
        <w:t xml:space="preserve"> non-3GPP</w:t>
      </w:r>
      <w:r>
        <w:t xml:space="preserve"> </w:t>
      </w:r>
      <w:r w:rsidRPr="00432C59">
        <w:t>access.</w:t>
      </w:r>
    </w:p>
    <w:p w14:paraId="25DA5DDC" w14:textId="77777777" w:rsidR="00EB246E" w:rsidRDefault="00EB246E" w:rsidP="00EB246E">
      <w:pPr>
        <w:rPr>
          <w:lang w:val="en-US"/>
        </w:rPr>
      </w:pPr>
      <w:r w:rsidRPr="0072671A">
        <w:rPr>
          <w:lang w:val="en-US"/>
        </w:rPr>
        <w:t xml:space="preserve">If </w:t>
      </w:r>
      <w:r>
        <w:t>the UE supports extended r</w:t>
      </w:r>
      <w:r w:rsidRPr="00CE60D4">
        <w:t>ejected</w:t>
      </w:r>
      <w:r w:rsidRPr="00F204AD">
        <w:t xml:space="preserve"> NSSAI</w:t>
      </w:r>
      <w:r>
        <w:t xml:space="preserve"> and</w:t>
      </w:r>
      <w:r>
        <w:rPr>
          <w:bCs/>
        </w:rPr>
        <w:t xml:space="preserve"> </w:t>
      </w:r>
      <w:r>
        <w:t>the AMF determines that maximum number of UEs reached for one or more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54F83AF" w14:textId="77777777" w:rsidR="00EB246E" w:rsidRDefault="00EB246E" w:rsidP="00EB246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 xml:space="preserve">the maximum number of UEs has been reached, the </w:t>
      </w:r>
      <w:r w:rsidRPr="00465923">
        <w:rPr>
          <w:bCs/>
        </w:rPr>
        <w:t>AMF should include</w:t>
      </w:r>
      <w:r>
        <w:rPr>
          <w:bCs/>
        </w:rPr>
        <w:t xml:space="preserv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 xml:space="preserve">REGISTRATION ACCEPT </w:t>
      </w:r>
      <w:r>
        <w:t>message.</w:t>
      </w:r>
    </w:p>
    <w:p w14:paraId="167BA459" w14:textId="77777777" w:rsidR="00EB246E" w:rsidRDefault="00EB246E" w:rsidP="00EB246E">
      <w:pPr>
        <w:pStyle w:val="NO"/>
      </w:pPr>
      <w:r w:rsidRPr="00DD1F68">
        <w:t>NOTE</w:t>
      </w:r>
      <w:r>
        <w:t> 11</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the current </w:t>
      </w:r>
      <w:r>
        <w:t>registration area</w:t>
      </w:r>
      <w:r w:rsidRPr="007E36A6">
        <w:t>"</w:t>
      </w:r>
      <w:r w:rsidRPr="00DD1F68">
        <w:t>.</w:t>
      </w:r>
    </w:p>
    <w:p w14:paraId="205CA0A8" w14:textId="77777777" w:rsidR="00EB246E" w:rsidRDefault="00EB246E" w:rsidP="00EB246E">
      <w:r>
        <w:t xml:space="preserve">The AMF may include a new </w:t>
      </w:r>
      <w:r w:rsidRPr="00D738B9">
        <w:t xml:space="preserve">configured NSSAI </w:t>
      </w:r>
      <w:r>
        <w:t>for the current PLMN in the REGISTRATION ACCEPT message if:</w:t>
      </w:r>
    </w:p>
    <w:p w14:paraId="1C8C1AF6" w14:textId="77777777" w:rsidR="00EB246E" w:rsidRDefault="00EB246E" w:rsidP="00EB246E">
      <w:pPr>
        <w:pStyle w:val="B1"/>
      </w:pPr>
      <w:r>
        <w:t>a)</w:t>
      </w:r>
      <w:r>
        <w:tab/>
        <w:t xml:space="preserve">the REGISTRATION REQUEST message did not include the </w:t>
      </w:r>
      <w:r w:rsidRPr="00707781">
        <w:t xml:space="preserve">requested </w:t>
      </w:r>
      <w:proofErr w:type="gramStart"/>
      <w:r w:rsidRPr="00707781">
        <w:t>NSSAI</w:t>
      </w:r>
      <w:proofErr w:type="gramEnd"/>
      <w:r>
        <w:t xml:space="preserve"> and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t>;</w:t>
      </w:r>
    </w:p>
    <w:p w14:paraId="45F2FF3F" w14:textId="77777777" w:rsidR="00EB246E" w:rsidRDefault="00EB246E" w:rsidP="00EB246E">
      <w:pPr>
        <w:pStyle w:val="B1"/>
      </w:pPr>
      <w:r>
        <w:t>b)</w:t>
      </w:r>
      <w:r>
        <w:tab/>
      </w:r>
      <w:r w:rsidRPr="00707781">
        <w:t>the REGISTRATION REQUEST message</w:t>
      </w:r>
      <w:r>
        <w:t xml:space="preserve"> included the requested NSSAI containing an </w:t>
      </w:r>
      <w:r w:rsidRPr="00707781">
        <w:t xml:space="preserve">S-NSSAI </w:t>
      </w:r>
      <w:r>
        <w:t xml:space="preserve">that is not valid in the serving </w:t>
      </w:r>
      <w:proofErr w:type="gramStart"/>
      <w:r>
        <w:t>PLMN;</w:t>
      </w:r>
      <w:proofErr w:type="gramEnd"/>
    </w:p>
    <w:p w14:paraId="1636F05A" w14:textId="77777777" w:rsidR="00EB246E" w:rsidRPr="00EC66BC" w:rsidRDefault="00EB246E" w:rsidP="00EB246E">
      <w:pPr>
        <w:pStyle w:val="B1"/>
      </w:pPr>
      <w:r w:rsidRPr="00EC66BC">
        <w:t>c)</w:t>
      </w:r>
      <w:r w:rsidRPr="00EC66BC">
        <w:tab/>
        <w:t>the REGISTRATION REQUEST message included the requested NSSAI containing S-NSSAI(s) with incorrect mapped S-NSSAI(s</w:t>
      </w:r>
      <w:proofErr w:type="gramStart"/>
      <w:r w:rsidRPr="00EC66BC">
        <w:t>);</w:t>
      </w:r>
      <w:proofErr w:type="gramEnd"/>
    </w:p>
    <w:p w14:paraId="54AF65B7" w14:textId="77777777" w:rsidR="00EB246E" w:rsidRPr="00EC66BC" w:rsidRDefault="00EB246E" w:rsidP="00EB246E">
      <w:pPr>
        <w:pStyle w:val="B1"/>
      </w:pPr>
      <w:r w:rsidRPr="00EC66BC">
        <w:t>d)</w:t>
      </w:r>
      <w:r w:rsidRPr="00EC66BC">
        <w:tab/>
        <w:t>the REGISTRATION REQUEST message included the Network slicing indication IE with the Default configured NSSAI indication bit set to "Requested NSSAI created from default configured NSSAI"; or</w:t>
      </w:r>
    </w:p>
    <w:p w14:paraId="67DE0016" w14:textId="77777777" w:rsidR="00EB246E" w:rsidRPr="00EC66BC" w:rsidRDefault="00EB246E" w:rsidP="00EB246E">
      <w:pPr>
        <w:pStyle w:val="B1"/>
      </w:pPr>
      <w:r w:rsidRPr="00EC66BC">
        <w:t>e)</w:t>
      </w:r>
      <w:r w:rsidRPr="00EC66BC">
        <w:tab/>
        <w:t>any two S-NSSAIs of the requested NSSAI in the REGISTRATION REQUEST message are not associated with any common NSSRG value.</w:t>
      </w:r>
    </w:p>
    <w:p w14:paraId="4AB62754" w14:textId="77777777" w:rsidR="00EB246E" w:rsidRPr="00EC66BC" w:rsidRDefault="00EB246E" w:rsidP="00EB246E">
      <w:r w:rsidRPr="00EC66BC">
        <w:t>If a new configured NSSAI for the current PLMN is included in the REGISTRATION ACCEPT message,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490FAB77" w14:textId="77777777" w:rsidR="00EB246E" w:rsidRPr="00EC66BC" w:rsidRDefault="00EB246E" w:rsidP="00EB246E">
      <w:r w:rsidRPr="00EC66BC">
        <w:t>If a new configured NSSAI for the current PLMN is included in the REGISTRATION ACCEPT message, the subscription information includes the NSSRG information, and the NSSRG bit in the 5GMM capability IE of the REGISTRATION REQUEST message is set to:</w:t>
      </w:r>
    </w:p>
    <w:p w14:paraId="7931C7EC" w14:textId="77777777" w:rsidR="00EB246E" w:rsidRPr="00EC66BC" w:rsidRDefault="00EB246E" w:rsidP="00EB246E">
      <w:pPr>
        <w:pStyle w:val="B1"/>
      </w:pPr>
      <w:r w:rsidRPr="00EC66BC">
        <w:t>a)</w:t>
      </w:r>
      <w:r w:rsidRPr="00EC66BC">
        <w:tab/>
        <w:t>"NSSRG supported", then the AMF shall include the NSSRG information in the REGISTRATION ACCEPT message; or</w:t>
      </w:r>
    </w:p>
    <w:p w14:paraId="05CFA4D2" w14:textId="77777777" w:rsidR="00EB246E" w:rsidRPr="00EC66BC" w:rsidRDefault="00EB246E" w:rsidP="00EB246E">
      <w:pPr>
        <w:pStyle w:val="B1"/>
      </w:pPr>
      <w:r w:rsidRPr="00EC66BC">
        <w:t>b)</w:t>
      </w:r>
      <w:r w:rsidRPr="00EC66BC">
        <w:tab/>
        <w:t>"NSSRG not supported", then the configured NSSAI shall include one or more S-NSSAIs each of which is associated with all the NSSRG value(s) of the subscribed S-NSSAI(s) marked as default.</w:t>
      </w:r>
    </w:p>
    <w:p w14:paraId="09F2B7FA" w14:textId="77777777" w:rsidR="00EB246E" w:rsidRPr="00EC66BC" w:rsidRDefault="00EB246E" w:rsidP="00EB246E">
      <w:r w:rsidRPr="00EC66BC">
        <w:t>If the UE requests ciphering keys for ciphered broadcast assistance data in the REGISTRATION REQUEST message and the AMF has valid ciphering key data applicable to the UE's subscription and current tracking area, then the AMF shall include the ciphering key data in the Ciphering key data IE of the REGISTRATION ACCEPT message.</w:t>
      </w:r>
    </w:p>
    <w:p w14:paraId="3F88A153" w14:textId="77777777" w:rsidR="00EB246E" w:rsidRPr="00353AEE" w:rsidRDefault="00EB246E" w:rsidP="00EB246E">
      <w:r>
        <w:t>The AMF shall include</w:t>
      </w:r>
      <w:r w:rsidRPr="00891E63">
        <w:t xml:space="preserve"> </w:t>
      </w:r>
      <w:r>
        <w:t>the N</w:t>
      </w:r>
      <w:r w:rsidRPr="00CF1037">
        <w:t xml:space="preserve">etwork slicing indication </w:t>
      </w:r>
      <w:r>
        <w:t>IE with the Network slicing subscription change indication set to "Network slicing subscription changed" in the REGISTRATION ACCEPT message if the UDM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77A1CD22" w14:textId="77777777" w:rsidR="00EB246E" w:rsidRPr="000337C2" w:rsidRDefault="00EB246E" w:rsidP="00EB246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subclause</w:t>
      </w:r>
      <w:r>
        <w:t> </w:t>
      </w:r>
      <w:r w:rsidRPr="006A0F1B">
        <w:t>4.6.2.2</w:t>
      </w:r>
      <w:r w:rsidRPr="000337C2">
        <w:t>.</w:t>
      </w:r>
      <w:r>
        <w:t xml:space="preserve"> </w:t>
      </w:r>
      <w:r w:rsidRPr="001E52F2">
        <w:t xml:space="preserve">If the registration area contains TAIs belonging to different PLMNs, which are equivalent PLMNs, </w:t>
      </w:r>
      <w:r w:rsidRPr="001E52F2">
        <w:lastRenderedPageBreak/>
        <w:t>the UE shall store the received pending NSSAI for each of the equivalent PLMNs as specified in subclause 4.6.2.2.</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5478558" w14:textId="77777777" w:rsidR="00EB246E" w:rsidRDefault="00EB246E" w:rsidP="00EB246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73D33B56"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PLMN </w:t>
      </w:r>
      <w:r w:rsidRPr="002E6A9C">
        <w:t>or SNPN</w:t>
      </w:r>
      <w:r w:rsidRPr="00AB5C0F">
        <w:t>"</w:t>
      </w:r>
    </w:p>
    <w:p w14:paraId="09983F31" w14:textId="77777777" w:rsidR="00EB246E" w:rsidRDefault="00EB246E" w:rsidP="00EB246E">
      <w:pPr>
        <w:pStyle w:val="B1"/>
      </w:pPr>
      <w:r w:rsidRPr="003168A2">
        <w:tab/>
      </w:r>
      <w:r>
        <w:t>The</w:t>
      </w:r>
      <w:r w:rsidRPr="003168A2">
        <w:t xml:space="preserve"> UE shall </w:t>
      </w:r>
      <w:r>
        <w:t xml:space="preserve">add the rejected S-NSSAI(s) in the rejected NSSAI for the current PLMN or SNPN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or SNPN </w:t>
      </w:r>
      <w:r w:rsidRPr="003168A2">
        <w:t>until switching off the UE</w:t>
      </w:r>
      <w:r>
        <w:t>,</w:t>
      </w:r>
      <w:r w:rsidRPr="003168A2">
        <w:t xml:space="preserve"> 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30BCF279"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registration area</w:t>
      </w:r>
      <w:r w:rsidRPr="00AB5C0F">
        <w:t>"</w:t>
      </w:r>
    </w:p>
    <w:p w14:paraId="5BAEE439" w14:textId="77777777" w:rsidR="00EB246E" w:rsidRDefault="00EB246E" w:rsidP="00EB246E">
      <w:pPr>
        <w:pStyle w:val="B1"/>
      </w:pPr>
      <w:r w:rsidRPr="003168A2">
        <w:tab/>
      </w:r>
      <w:r>
        <w:t>The</w:t>
      </w:r>
      <w:r w:rsidRPr="003168A2">
        <w:t xml:space="preserve"> UE shall </w:t>
      </w:r>
      <w:r>
        <w:t xml:space="preserve">add the rejected S-NSSAI(s) in the rejected NSSAI for the current registration area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t>, or the rejected S-NSSAI(s) are removed or deleted as described in subclause 4.6.2.2</w:t>
      </w:r>
      <w:r w:rsidRPr="003168A2">
        <w:t>.</w:t>
      </w:r>
    </w:p>
    <w:p w14:paraId="5F76377F" w14:textId="77777777" w:rsidR="00EB246E" w:rsidRDefault="00EB246E" w:rsidP="00EB246E">
      <w:pPr>
        <w:pStyle w:val="B1"/>
        <w:rPr>
          <w:lang w:eastAsia="zh-CN"/>
        </w:rPr>
      </w:pPr>
      <w:r w:rsidRPr="00AB5C0F">
        <w:t>"S</w:t>
      </w:r>
      <w:r>
        <w:rPr>
          <w:rFonts w:hint="eastAsia"/>
        </w:rPr>
        <w:t>-NSSAI</w:t>
      </w:r>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553BE657" w14:textId="77777777" w:rsidR="00EB246E" w:rsidRPr="00B90668" w:rsidRDefault="00EB246E" w:rsidP="00EB246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76008453" w14:textId="77777777" w:rsidR="00EB246E" w:rsidRPr="008A2F60" w:rsidRDefault="00EB246E" w:rsidP="00EB246E">
      <w:pPr>
        <w:pStyle w:val="B1"/>
      </w:pPr>
      <w:r w:rsidRPr="008A2F60">
        <w:t>"S-NSSAI not available due to maximum number of UEs reached"</w:t>
      </w:r>
    </w:p>
    <w:p w14:paraId="0CE15380" w14:textId="77777777" w:rsidR="00EB246E" w:rsidRDefault="00EB246E" w:rsidP="00EB246E">
      <w:pPr>
        <w:pStyle w:val="B1"/>
      </w:pPr>
      <w:r w:rsidRPr="00500AC2">
        <w:tab/>
      </w:r>
      <w:r w:rsidRPr="0066103E">
        <w:t>Unless the back-off timer value received along with the S-NSSAI is zero,</w:t>
      </w:r>
      <w:r>
        <w:t xml:space="preserve">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4D05FB" w14:textId="77777777" w:rsidR="00EB246E" w:rsidRPr="00B90668" w:rsidRDefault="00EB246E" w:rsidP="00EB246E">
      <w:pPr>
        <w:pStyle w:val="NO"/>
        <w:rPr>
          <w:lang w:eastAsia="zh-CN"/>
        </w:rPr>
      </w:pPr>
      <w:r w:rsidRPr="002C1FFB">
        <w:t>NOTE</w:t>
      </w:r>
      <w:r>
        <w:t> 12</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14EB35AB" w14:textId="77777777" w:rsidR="00EB246E" w:rsidRPr="003E2691" w:rsidRDefault="00EB246E" w:rsidP="00EB246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1E769F8A" w14:textId="77777777" w:rsidR="00EB246E" w:rsidRDefault="00EB246E" w:rsidP="00EB246E">
      <w:r>
        <w:t>If there is one or more S-NSSAIs in the rejected NSSAI with the rejection cause "S-NSSAI not available due to maximum number of UEs reached", then</w:t>
      </w:r>
      <w:r w:rsidRPr="00F00857">
        <w:t xml:space="preserve"> </w:t>
      </w:r>
      <w:r>
        <w:t>for each S-NSSAI, the UE shall behave as follows:</w:t>
      </w:r>
    </w:p>
    <w:p w14:paraId="47D3305F" w14:textId="77777777" w:rsidR="00EB246E" w:rsidRDefault="00EB246E" w:rsidP="00EB246E">
      <w:pPr>
        <w:pStyle w:val="B1"/>
      </w:pPr>
      <w:r>
        <w:t>a)</w:t>
      </w:r>
      <w:r>
        <w:tab/>
        <w:t xml:space="preserve">stop the timer T3526 associated with the S-NSSAI, if </w:t>
      </w:r>
      <w:proofErr w:type="gramStart"/>
      <w:r>
        <w:t>running;</w:t>
      </w:r>
      <w:proofErr w:type="gramEnd"/>
    </w:p>
    <w:p w14:paraId="0BF3920B" w14:textId="77777777" w:rsidR="00EB246E" w:rsidRDefault="00EB246E" w:rsidP="00EB246E">
      <w:pPr>
        <w:pStyle w:val="B1"/>
      </w:pPr>
      <w:r>
        <w:t>b)</w:t>
      </w:r>
      <w:r>
        <w:tab/>
        <w:t>start the timer T3526 with:</w:t>
      </w:r>
    </w:p>
    <w:p w14:paraId="1A366832" w14:textId="77777777" w:rsidR="00EB246E" w:rsidRDefault="00EB246E" w:rsidP="00EB246E">
      <w:pPr>
        <w:pStyle w:val="B2"/>
      </w:pPr>
      <w:r>
        <w:t>1)</w:t>
      </w:r>
      <w:r>
        <w:tab/>
        <w:t>the back-off timer value received along with the S-NSSAI, if a back-off timer value is received along with the S-NSSAI that is neither zero nor deactivated; or</w:t>
      </w:r>
    </w:p>
    <w:p w14:paraId="3448027B" w14:textId="77777777" w:rsidR="00EB246E" w:rsidRDefault="00EB246E" w:rsidP="00EB246E">
      <w:pPr>
        <w:pStyle w:val="B2"/>
      </w:pPr>
      <w:r>
        <w:t>2)</w:t>
      </w:r>
      <w:r>
        <w:tab/>
        <w:t>an implementation specific back-off timer value, if no back-off timer value is received along with the S-NSSAI; and</w:t>
      </w:r>
    </w:p>
    <w:p w14:paraId="49940AFD" w14:textId="77777777" w:rsidR="00EB246E" w:rsidRDefault="00EB246E" w:rsidP="00EB246E">
      <w:pPr>
        <w:pStyle w:val="B1"/>
      </w:pPr>
      <w:r>
        <w:t>c)</w:t>
      </w:r>
      <w:r>
        <w:tab/>
        <w:t>remove the S-NSSAI from the rejected NSSAI for the maximum number of UEs reached when the timer T3526 associated with the S-NSSAI expires.</w:t>
      </w:r>
    </w:p>
    <w:p w14:paraId="4F7671BD" w14:textId="77777777" w:rsidR="00EB246E" w:rsidRPr="002C41D6" w:rsidRDefault="00EB246E" w:rsidP="00EB246E">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0DF633BC" w14:textId="77777777" w:rsidR="00EB246E" w:rsidRDefault="00EB246E" w:rsidP="00EB246E">
      <w:pPr>
        <w:pStyle w:val="B1"/>
        <w:rPr>
          <w:rFonts w:eastAsia="Malgun Gothic"/>
        </w:rPr>
      </w:pPr>
      <w:r>
        <w:lastRenderedPageBreak/>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92B5F21" w14:textId="77777777" w:rsidR="00EB246E" w:rsidRPr="008473E9" w:rsidRDefault="00EB246E" w:rsidP="00EB246E">
      <w:pPr>
        <w:pStyle w:val="B2"/>
      </w:pPr>
      <w:r w:rsidRPr="008473E9">
        <w:t>1)</w:t>
      </w:r>
      <w:r w:rsidRPr="008473E9">
        <w:tab/>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4FED58CB" w14:textId="77777777" w:rsidR="00EB246E" w:rsidRPr="00B36F7E" w:rsidRDefault="00EB246E" w:rsidP="00EB246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5F743B7C" w14:textId="77777777" w:rsidR="00EB246E" w:rsidRPr="00B36F7E" w:rsidRDefault="00EB246E" w:rsidP="00EB246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w:t>
      </w:r>
      <w:r w:rsidRPr="00B04DC8">
        <w:t xml:space="preserve"> </w:t>
      </w:r>
      <w:r w:rsidRPr="00CE2829">
        <w:t>but not all</w:t>
      </w:r>
      <w:r>
        <w:rPr>
          <w:lang w:eastAsia="ko-KR"/>
        </w:rPr>
        <w:t xml:space="preserve"> mapped S-NSS</w:t>
      </w:r>
      <w:r w:rsidRPr="00581008">
        <w:rPr>
          <w:lang w:eastAsia="ko-KR"/>
        </w:rPr>
        <w:t>AIs are subject to NSSAA</w:t>
      </w:r>
      <w:r>
        <w:rPr>
          <w:lang w:eastAsia="ko-KR"/>
        </w:rPr>
        <w:t>; or</w:t>
      </w:r>
    </w:p>
    <w:p w14:paraId="091AF8CA" w14:textId="77777777" w:rsidR="00EB246E" w:rsidRPr="00B36F7E" w:rsidRDefault="00EB246E" w:rsidP="00EB246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6AC710B5" w14:textId="77777777" w:rsidR="00EB246E" w:rsidRPr="00B36F7E" w:rsidRDefault="00EB246E" w:rsidP="00EB246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1D8D9DA" w14:textId="77777777" w:rsidR="00EB246E" w:rsidRDefault="00EB246E" w:rsidP="00EB246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272A61D4" w14:textId="77777777" w:rsidR="00EB246E" w:rsidRDefault="00EB246E" w:rsidP="00EB246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rsidRPr="00581008">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w:t>
      </w:r>
      <w:r w:rsidRPr="00581008">
        <w:rPr>
          <w:lang w:eastAsia="ko-KR"/>
        </w:rPr>
        <w:t xml:space="preserve">the S-NSSAI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S-NSSAI</w:t>
      </w:r>
      <w:r>
        <w:rPr>
          <w:lang w:eastAsia="ko-KR"/>
        </w:rPr>
        <w:t>s</w:t>
      </w:r>
      <w:r w:rsidRPr="00581008">
        <w:rPr>
          <w:lang w:eastAsia="ko-KR"/>
        </w:rPr>
        <w:t xml:space="preserve"> and some of these </w:t>
      </w:r>
      <w:r w:rsidRPr="00CE2829">
        <w:t xml:space="preserve">but not all </w:t>
      </w:r>
      <w:r>
        <w:rPr>
          <w:lang w:eastAsia="ko-KR"/>
        </w:rPr>
        <w:t xml:space="preserve">mapped </w:t>
      </w:r>
      <w:r w:rsidRPr="00581008">
        <w:rPr>
          <w:lang w:eastAsia="ko-KR"/>
        </w:rPr>
        <w:t>S-NSSAIs are subject to NSSAA</w:t>
      </w:r>
      <w:r>
        <w:rPr>
          <w:lang w:eastAsia="ko-KR"/>
        </w:rPr>
        <w:t>; and</w:t>
      </w:r>
    </w:p>
    <w:p w14:paraId="1FF7CF92" w14:textId="77777777" w:rsidR="00EB246E" w:rsidRPr="00B36F7E" w:rsidRDefault="00EB246E" w:rsidP="00EB246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00E2C772" w14:textId="77777777" w:rsidR="00EB246E" w:rsidRDefault="00EB246E" w:rsidP="00EB246E">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w:t>
      </w:r>
      <w:r>
        <w:t xml:space="preserve">, </w:t>
      </w:r>
      <w:r w:rsidRPr="00E42A2E">
        <w:t xml:space="preserve">the </w:t>
      </w:r>
      <w:r>
        <w:t xml:space="preserve">initial </w:t>
      </w:r>
      <w:r w:rsidRPr="00E42A2E">
        <w:t xml:space="preserve">registration </w:t>
      </w:r>
      <w:r>
        <w:rPr>
          <w:rFonts w:hint="eastAsia"/>
          <w:lang w:eastAsia="zh-CN"/>
        </w:rPr>
        <w:t>re</w:t>
      </w:r>
      <w:r>
        <w:t xml:space="preserve">quest is not </w:t>
      </w:r>
      <w:r w:rsidRPr="00E42A2E">
        <w:t>for</w:t>
      </w:r>
      <w:r>
        <w:t xml:space="preserve"> </w:t>
      </w:r>
      <w:r w:rsidRPr="0038413D">
        <w:t>onboarding services in SNPN</w:t>
      </w:r>
      <w:r w:rsidRPr="00EC7ED2">
        <w:rPr>
          <w:rFonts w:eastAsia="Malgun Gothic"/>
        </w:rPr>
        <w:t>, and if</w:t>
      </w:r>
      <w:r>
        <w:rPr>
          <w:rFonts w:eastAsia="Malgun Gothic"/>
        </w:rPr>
        <w:t>:</w:t>
      </w:r>
    </w:p>
    <w:p w14:paraId="170A04C2" w14:textId="77777777" w:rsidR="00EB246E" w:rsidRDefault="00EB246E" w:rsidP="00EB246E">
      <w:pPr>
        <w:pStyle w:val="B1"/>
        <w:rPr>
          <w:lang w:eastAsia="zh-CN"/>
        </w:rPr>
      </w:pPr>
      <w:r>
        <w:t>a)</w:t>
      </w:r>
      <w:r>
        <w:tab/>
        <w:t>the UE did not include the requested NSSAI in the REGISTRATION REQUEST message; or</w:t>
      </w:r>
    </w:p>
    <w:p w14:paraId="76653D9F" w14:textId="77777777" w:rsidR="00EB246E" w:rsidRDefault="00EB246E" w:rsidP="00EB246E">
      <w:pPr>
        <w:pStyle w:val="B1"/>
      </w:pPr>
      <w:r>
        <w:rPr>
          <w:lang w:eastAsia="zh-CN"/>
        </w:rPr>
        <w:t>b)</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proofErr w:type="gramStart"/>
      <w:r>
        <w:rPr>
          <w:lang w:eastAsia="zh-CN"/>
        </w:rPr>
        <w:t>allowed;</w:t>
      </w:r>
      <w:proofErr w:type="gramEnd"/>
    </w:p>
    <w:p w14:paraId="24F9FC7B" w14:textId="77777777" w:rsidR="00EB246E" w:rsidRDefault="00EB246E" w:rsidP="00EB246E">
      <w:r>
        <w:t>and one or more subscribed S-NSSAIs (containing one or more S-NSSAIs each of which may be associated with a new S-NSSAI) marked as default which are not subject to network slice-specific authentication and authorization are available, the AMF shall:</w:t>
      </w:r>
    </w:p>
    <w:p w14:paraId="2557B25B" w14:textId="77777777" w:rsidR="00EB246E" w:rsidRDefault="00EB246E" w:rsidP="00EB246E">
      <w:pPr>
        <w:pStyle w:val="B1"/>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and not subject to network slice-specific authentication and authorization in the allowed NSSAI of the REGISTRAT</w:t>
      </w:r>
      <w:r>
        <w:t xml:space="preserve">ION ACCEPT </w:t>
      </w:r>
      <w:proofErr w:type="gramStart"/>
      <w:r>
        <w:t>message;</w:t>
      </w:r>
      <w:proofErr w:type="gramEnd"/>
    </w:p>
    <w:p w14:paraId="30622553" w14:textId="77777777" w:rsidR="00EB246E" w:rsidRDefault="00EB246E" w:rsidP="00EB246E">
      <w:pPr>
        <w:pStyle w:val="B1"/>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403EB9F1" w14:textId="77777777" w:rsidR="00EB246E" w:rsidRDefault="00EB246E" w:rsidP="00EB246E">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417035C2" w14:textId="77777777" w:rsidR="00EB246E" w:rsidRDefault="00EB246E" w:rsidP="00EB246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PLMN except for the current PLMN as specified in subclause</w:t>
      </w:r>
      <w:r>
        <w:t> </w:t>
      </w:r>
      <w:r w:rsidRPr="00250EE0">
        <w:t>4.6.2.2.</w:t>
      </w:r>
    </w:p>
    <w:p w14:paraId="08CB19D7" w14:textId="77777777" w:rsidR="00EB246E" w:rsidRPr="00F80336" w:rsidRDefault="00EB246E" w:rsidP="00EB246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NSSAI, </w:t>
      </w:r>
      <w:r w:rsidRPr="00F80336">
        <w:rPr>
          <w:rFonts w:eastAsia="Malgun Gothic"/>
        </w:rPr>
        <w:t>then the UE shall store the included a</w:t>
      </w:r>
      <w:r w:rsidRPr="00F80336">
        <w:rPr>
          <w:rFonts w:eastAsia="Malgun Gothic" w:hint="eastAsia"/>
        </w:rPr>
        <w:t>llowed NSSAI</w:t>
      </w:r>
      <w:r w:rsidRPr="00F80336">
        <w:rPr>
          <w:rFonts w:eastAsia="Malgun Gothic"/>
        </w:rPr>
        <w:t xml:space="preserve"> together with the PLMN identity of the registered PLMN</w:t>
      </w:r>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TAIs belonging to different PLMNs, which are equivalent PLMNs, </w:t>
      </w:r>
      <w:r w:rsidRPr="005C3A60">
        <w:lastRenderedPageBreak/>
        <w:t xml:space="preserve">the UE shall store the received allowed NSSAI in each of allowed NSSAIs which </w:t>
      </w:r>
      <w:r>
        <w:t xml:space="preserve">are </w:t>
      </w:r>
      <w:r w:rsidRPr="005C3A60">
        <w:t>associated with each of the</w:t>
      </w:r>
      <w:r>
        <w:t xml:space="preserve"> </w:t>
      </w:r>
      <w:r w:rsidRPr="005C3A60">
        <w:t>PLMNs</w:t>
      </w:r>
      <w:r>
        <w:t>.</w:t>
      </w:r>
    </w:p>
    <w:p w14:paraId="72AAEFB8" w14:textId="77777777" w:rsidR="00EB246E" w:rsidRPr="00EC66BC" w:rsidRDefault="00EB246E" w:rsidP="00EB246E">
      <w:pPr>
        <w:rPr>
          <w:rFonts w:eastAsia="Malgun Gothic"/>
        </w:rPr>
      </w:pPr>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2BB62E7" w14:textId="77777777" w:rsidR="00EB246E" w:rsidRDefault="00EB246E" w:rsidP="00EB246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09CDF18B" w14:textId="77777777" w:rsidR="00EB246E" w:rsidRDefault="00EB246E" w:rsidP="00EB246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3CB808C2" w14:textId="77777777" w:rsidR="00EB246E" w:rsidRDefault="00EB246E" w:rsidP="00EB246E">
      <w:pPr>
        <w:pStyle w:val="B1"/>
      </w:pPr>
      <w:r>
        <w:t>b)</w:t>
      </w:r>
      <w:r>
        <w:tab/>
      </w:r>
      <w:r>
        <w:rPr>
          <w:rFonts w:eastAsia="Malgun Gothic"/>
        </w:rPr>
        <w:t>includes</w:t>
      </w:r>
      <w:r>
        <w:t xml:space="preserve"> a pending NSSAI; and</w:t>
      </w:r>
    </w:p>
    <w:p w14:paraId="7B34DB35" w14:textId="77777777" w:rsidR="00EB246E" w:rsidRDefault="00EB246E" w:rsidP="00EB246E">
      <w:pPr>
        <w:pStyle w:val="B1"/>
      </w:pPr>
      <w:r>
        <w:t>c)</w:t>
      </w:r>
      <w:r>
        <w:tab/>
        <w:t>does not include an allowed NSSAI,</w:t>
      </w:r>
    </w:p>
    <w:p w14:paraId="35CA6D33" w14:textId="77777777" w:rsidR="00EB246E" w:rsidRDefault="00EB246E" w:rsidP="00EB246E">
      <w:r>
        <w:t>the UE</w:t>
      </w:r>
      <w:r w:rsidRPr="00302191">
        <w:rPr>
          <w:rFonts w:hint="eastAsia"/>
          <w:lang w:eastAsia="zh-CN"/>
        </w:rPr>
        <w:t xml:space="preserve"> </w:t>
      </w:r>
      <w:r>
        <w:rPr>
          <w:rFonts w:hint="eastAsia"/>
          <w:lang w:eastAsia="zh-CN"/>
        </w:rPr>
        <w:t>shall</w:t>
      </w:r>
      <w:r>
        <w:t xml:space="preserve"> delete the stored allowed NSSAI, if any, as specified in subclause 4.6.2.2, and the UE:</w:t>
      </w:r>
    </w:p>
    <w:p w14:paraId="31CC1B90" w14:textId="77777777" w:rsidR="00EB246E" w:rsidRDefault="00EB246E" w:rsidP="00EB246E">
      <w:pPr>
        <w:pStyle w:val="B1"/>
      </w:pPr>
      <w:r>
        <w:t>a)</w:t>
      </w:r>
      <w:r>
        <w:tab/>
        <w:t xml:space="preserve">shall not initiate a 5GSM procedure except for emergency </w:t>
      </w:r>
      <w:proofErr w:type="gramStart"/>
      <w:r>
        <w:t>services ;</w:t>
      </w:r>
      <w:proofErr w:type="gramEnd"/>
      <w:r>
        <w:t xml:space="preserve"> and</w:t>
      </w:r>
    </w:p>
    <w:p w14:paraId="7E4A3B93" w14:textId="77777777" w:rsidR="00EB246E" w:rsidRDefault="00EB246E" w:rsidP="00EB246E">
      <w:pPr>
        <w:pStyle w:val="B1"/>
      </w:pPr>
      <w:r>
        <w:t>b)</w:t>
      </w:r>
      <w:r>
        <w:tab/>
        <w:t xml:space="preserve">shall not initiate a service request procedure except for cases f), </w:t>
      </w:r>
      <w:proofErr w:type="spellStart"/>
      <w:r>
        <w:t>i</w:t>
      </w:r>
      <w:proofErr w:type="spellEnd"/>
      <w:r>
        <w:t>) and o) in subclause </w:t>
      </w:r>
      <w:proofErr w:type="gramStart"/>
      <w:r>
        <w:t>5.6.1.1;</w:t>
      </w:r>
      <w:proofErr w:type="gramEnd"/>
    </w:p>
    <w:p w14:paraId="00DC758F" w14:textId="77777777" w:rsidR="00EB246E" w:rsidRDefault="00EB246E" w:rsidP="00EB246E">
      <w:pPr>
        <w:pStyle w:val="B1"/>
      </w:pPr>
      <w:r>
        <w:t>c)</w:t>
      </w:r>
      <w:r>
        <w:tab/>
        <w:t xml:space="preserve">shall not initiate an NAS transport procedure except for sending SMS, an LPP message, a location service message, an SOR transparent container, a UE policy container, a UE parameters update transparent container or a </w:t>
      </w:r>
      <w:proofErr w:type="spellStart"/>
      <w:r>
        <w:t>CIoT</w:t>
      </w:r>
      <w:proofErr w:type="spellEnd"/>
      <w:r>
        <w:t xml:space="preserve"> user data container;</w:t>
      </w:r>
    </w:p>
    <w:p w14:paraId="2496ABDE" w14:textId="77777777" w:rsidR="00EB246E" w:rsidRDefault="00EB246E" w:rsidP="00EB246E">
      <w:pPr>
        <w:rPr>
          <w:rFonts w:eastAsia="Malgun Gothic"/>
        </w:rPr>
      </w:pPr>
      <w:r w:rsidRPr="00E420BA">
        <w:rPr>
          <w:rFonts w:eastAsia="Malgun Gothic"/>
        </w:rPr>
        <w:t>until the UE receives an allowed NSSAI.</w:t>
      </w:r>
    </w:p>
    <w:p w14:paraId="434C30FA" w14:textId="77777777" w:rsidR="00EB246E" w:rsidRDefault="00EB246E" w:rsidP="00EB246E">
      <w:pPr>
        <w:rPr>
          <w:rFonts w:eastAsia="Malgun Gothic"/>
        </w:rPr>
      </w:pPr>
      <w:r>
        <w:rPr>
          <w:rFonts w:eastAsia="Malgun Gothic"/>
        </w:rPr>
        <w:t xml:space="preserve">If the UE included S1 mode supported indication in the REGISTRATION REQUEST message, the AMF supporting interworking with EPS shall set the </w:t>
      </w:r>
      <w:r>
        <w:t>IWK N26 bit</w:t>
      </w:r>
      <w:r>
        <w:rPr>
          <w:rFonts w:eastAsia="Malgun Gothic"/>
        </w:rPr>
        <w:t xml:space="preserve"> to either:</w:t>
      </w:r>
    </w:p>
    <w:p w14:paraId="5CFFB72E" w14:textId="77777777" w:rsidR="00EB246E" w:rsidRDefault="00EB246E" w:rsidP="00EB246E">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59234576" w14:textId="77777777" w:rsidR="00EB246E" w:rsidRPr="00F701D3" w:rsidRDefault="00EB246E" w:rsidP="00EB246E">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392CB355" w14:textId="77777777" w:rsidR="00EB246E" w:rsidRDefault="00EB246E" w:rsidP="00EB246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02E89A33" w14:textId="77777777" w:rsidR="00EB246E" w:rsidRDefault="00EB246E" w:rsidP="00EB246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30705398" w14:textId="77777777" w:rsidR="00EB246E" w:rsidRDefault="00EB246E" w:rsidP="00EB246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6043C97B" w14:textId="77777777" w:rsidR="00EB246E" w:rsidRDefault="00EB246E" w:rsidP="00EB246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23956DAB" w14:textId="77777777" w:rsidR="00EB246E" w:rsidRPr="00604BBA" w:rsidRDefault="00EB246E" w:rsidP="00EB246E">
      <w:pPr>
        <w:pStyle w:val="NO"/>
        <w:rPr>
          <w:rFonts w:eastAsia="Malgun Gothic"/>
        </w:rPr>
      </w:pPr>
      <w:r w:rsidRPr="002C1FFB">
        <w:t>NOTE</w:t>
      </w:r>
      <w:r>
        <w:t> 13</w:t>
      </w:r>
      <w:r>
        <w:rPr>
          <w:rFonts w:eastAsia="Malgun Gothic"/>
        </w:rPr>
        <w:t>:</w:t>
      </w:r>
      <w:r>
        <w:rPr>
          <w:rFonts w:eastAsia="Malgun Gothic"/>
        </w:rPr>
        <w:tab/>
        <w:t>The registration mode used by the UE is implementation dependent.</w:t>
      </w:r>
    </w:p>
    <w:p w14:paraId="369D07DF" w14:textId="77777777" w:rsidR="00EB246E" w:rsidRDefault="00EB246E" w:rsidP="00EB246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143CC2E" w14:textId="77777777" w:rsidR="00EB246E" w:rsidRDefault="00EB246E" w:rsidP="00EB246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PLMN and its equivalent PLMN(s).</w:t>
      </w:r>
    </w:p>
    <w:p w14:paraId="60FCD634" w14:textId="77777777" w:rsidR="00EB246E" w:rsidRDefault="00EB246E" w:rsidP="00EB246E">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ATSSS</w:t>
      </w:r>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ATSSS, the network support for ATSSS shall be provided to the upper layers.</w:t>
      </w:r>
    </w:p>
    <w:p w14:paraId="5EB26C65" w14:textId="77777777" w:rsidR="00EB246E" w:rsidRDefault="00EB246E" w:rsidP="00EB246E">
      <w:r>
        <w:t>The AMF shall set the EMF bit in the 5GS network feature support IE to:</w:t>
      </w:r>
    </w:p>
    <w:p w14:paraId="7DF540EB" w14:textId="77777777" w:rsidR="00EB246E" w:rsidRDefault="00EB246E" w:rsidP="00EB246E">
      <w:pPr>
        <w:pStyle w:val="B1"/>
      </w:pPr>
      <w:r>
        <w:lastRenderedPageBreak/>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44C87C98" w14:textId="77777777" w:rsidR="00EB246E" w:rsidRDefault="00EB246E" w:rsidP="00EB246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5A60AB8F" w14:textId="77777777" w:rsidR="00EB246E" w:rsidRDefault="00EB246E" w:rsidP="00EB246E">
      <w:pPr>
        <w:pStyle w:val="B1"/>
      </w:pPr>
      <w:r>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49A26CB5" w14:textId="77777777" w:rsidR="00EB246E" w:rsidRDefault="00EB246E" w:rsidP="00EB246E">
      <w:pPr>
        <w:pStyle w:val="B1"/>
      </w:pPr>
      <w:r>
        <w:t>d)</w:t>
      </w:r>
      <w:r>
        <w:tab/>
        <w:t>"Emergency services fallback not supported" if network does not support the emergency services fallback procedure when the UE is in any cell connected to 5GCN.</w:t>
      </w:r>
    </w:p>
    <w:p w14:paraId="77313AD6" w14:textId="77777777" w:rsidR="00EB246E" w:rsidRDefault="00EB246E" w:rsidP="00EB246E">
      <w:pPr>
        <w:pStyle w:val="NO"/>
      </w:pPr>
      <w:r w:rsidRPr="002C1FFB">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6AB10D7" w14:textId="77777777" w:rsidR="00EB246E" w:rsidRDefault="00EB246E" w:rsidP="00EB246E">
      <w:pPr>
        <w:pStyle w:val="NO"/>
      </w:pPr>
      <w:r w:rsidRPr="002C1FFB">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BB1CD90" w14:textId="77777777" w:rsidR="00EB246E" w:rsidRDefault="00EB246E" w:rsidP="00EB246E">
      <w:r>
        <w:t>If the UE is not operating in SNPN access operation mode:</w:t>
      </w:r>
    </w:p>
    <w:p w14:paraId="4F27F5C3" w14:textId="77777777" w:rsidR="00EB246E" w:rsidRDefault="00EB246E" w:rsidP="00EB246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B0C1B9F"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2A8C7E2D" w14:textId="77777777" w:rsidR="00EB246E" w:rsidRDefault="00EB246E" w:rsidP="00EB246E">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6AD14EE6" w14:textId="77777777" w:rsidR="00EB246E" w:rsidRPr="000C47DD" w:rsidRDefault="00EB246E" w:rsidP="00EB246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w:t>
      </w:r>
    </w:p>
    <w:p w14:paraId="7ACCC37D" w14:textId="77777777" w:rsidR="00EB246E" w:rsidRDefault="00EB246E" w:rsidP="00EB246E">
      <w:r>
        <w:t>If the UE is operating in SNPN access operation mode:</w:t>
      </w:r>
    </w:p>
    <w:p w14:paraId="1C748F05" w14:textId="77777777" w:rsidR="00EB246E" w:rsidRPr="0083064D" w:rsidRDefault="00EB246E" w:rsidP="00EB246E">
      <w:pPr>
        <w:pStyle w:val="B1"/>
      </w:pPr>
      <w:r>
        <w:t>a)</w:t>
      </w:r>
      <w:r w:rsidRPr="003168A2">
        <w:rPr>
          <w:lang w:val="en-US"/>
        </w:rPr>
        <w:tab/>
      </w:r>
      <w:r w:rsidRPr="00B95C6D">
        <w:t>t</w:t>
      </w:r>
      <w:r w:rsidRPr="00C33F48">
        <w:t xml:space="preserve">he network informs the UE that the use of access identity 1 is </w:t>
      </w:r>
      <w:r w:rsidRPr="0083064D">
        <w:t>valid in the RSNPN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UDM;</w:t>
      </w:r>
    </w:p>
    <w:p w14:paraId="3E9F68FD"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048B9844" w14:textId="77777777" w:rsidR="00EB246E" w:rsidRDefault="00EB246E" w:rsidP="00EB246E">
      <w:pPr>
        <w:pStyle w:val="B1"/>
      </w:pPr>
      <w:r>
        <w:lastRenderedPageBreak/>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 and</w:t>
      </w:r>
    </w:p>
    <w:p w14:paraId="7A5D20D2" w14:textId="77777777" w:rsidR="00EB246E" w:rsidRPr="000C47DD" w:rsidRDefault="00EB246E" w:rsidP="00EB246E">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w:t>
      </w:r>
    </w:p>
    <w:p w14:paraId="61C11A5D" w14:textId="77777777" w:rsidR="00EB246E" w:rsidRDefault="00EB246E" w:rsidP="00EB246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481D4836" w14:textId="77777777" w:rsidR="00EB246E" w:rsidRDefault="00EB246E" w:rsidP="00EB246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26682512" w14:textId="77777777" w:rsidR="00EB246E" w:rsidRDefault="00EB246E" w:rsidP="00EB246E">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0462FB22" w14:textId="77777777" w:rsidR="00EB246E" w:rsidRDefault="00EB246E" w:rsidP="00EB246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644907CA" w14:textId="77777777" w:rsidR="00EB246E" w:rsidRDefault="00EB246E" w:rsidP="00EB246E">
      <w:pPr>
        <w:rPr>
          <w:noProof/>
        </w:rPr>
      </w:pPr>
      <w:r w:rsidRPr="00CC0C94">
        <w:t xml:space="preserve">in the </w:t>
      </w:r>
      <w:r>
        <w:rPr>
          <w:lang w:eastAsia="ko-KR"/>
        </w:rPr>
        <w:t>5GS network feature support IE in the REGISTRATION ACCEPT message</w:t>
      </w:r>
      <w:r w:rsidRPr="00CC0C94">
        <w:t>.</w:t>
      </w:r>
    </w:p>
    <w:p w14:paraId="60BCB250" w14:textId="77777777" w:rsidR="00EB246E" w:rsidRPr="00CC0C94" w:rsidRDefault="00EB246E" w:rsidP="00EB246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 xml:space="preserve">N1 NAS signalling connection release </w:t>
      </w:r>
      <w:r w:rsidRPr="00CC0C94">
        <w:t xml:space="preserve">supported" in the </w:t>
      </w:r>
      <w:r>
        <w:rPr>
          <w:lang w:eastAsia="ko-KR"/>
        </w:rPr>
        <w:t>5GS network feature support</w:t>
      </w:r>
      <w:r w:rsidRPr="00CC0C94">
        <w:t xml:space="preserve"> IE of </w:t>
      </w:r>
      <w:r>
        <w:rPr>
          <w:lang w:eastAsia="ko-KR"/>
        </w:rPr>
        <w:t>the REGISTRATION ACCEPT message</w:t>
      </w:r>
      <w:r w:rsidRPr="00CC0C94">
        <w:t>.</w:t>
      </w:r>
    </w:p>
    <w:p w14:paraId="42119069" w14:textId="77777777" w:rsidR="00EB246E" w:rsidRPr="00CC0C94" w:rsidRDefault="00EB246E" w:rsidP="00EB246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36DDF4D2" w14:textId="77777777" w:rsidR="00EB246E" w:rsidRPr="00CC0C94" w:rsidRDefault="00EB246E" w:rsidP="00EB246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7C05EC9C" w14:textId="77777777" w:rsidR="00EB246E" w:rsidRDefault="00EB246E" w:rsidP="00EB246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0A531217" w14:textId="77777777" w:rsidR="00EB246E" w:rsidRDefault="00EB246E" w:rsidP="00EB246E">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2FE9A1BF" w14:textId="77777777" w:rsidR="00EB246E" w:rsidRDefault="00EB246E" w:rsidP="00EB246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30EEE85E" w14:textId="77777777" w:rsidR="00EB246E" w:rsidRDefault="00EB246E" w:rsidP="00EB246E">
      <w:pPr>
        <w:pStyle w:val="B1"/>
      </w:pPr>
      <w:r>
        <w:t>-</w:t>
      </w:r>
      <w:r>
        <w:tab/>
        <w:t xml:space="preserve">both of </w:t>
      </w:r>
      <w:proofErr w:type="gramStart"/>
      <w:r>
        <w:t>them;</w:t>
      </w:r>
      <w:proofErr w:type="gramEnd"/>
    </w:p>
    <w:p w14:paraId="585518AB" w14:textId="77777777" w:rsidR="00EB246E" w:rsidRDefault="00EB246E" w:rsidP="00EB246E">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53A02CA4" w14:textId="77777777" w:rsidR="00EB246E" w:rsidRPr="00722419" w:rsidRDefault="00EB246E" w:rsidP="00EB246E">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2DD6539" w14:textId="77777777" w:rsidR="00EB246E" w:rsidRDefault="00EB246E" w:rsidP="00EB246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428106C9" w14:textId="77777777" w:rsidR="00EB246E" w:rsidRDefault="00EB246E" w:rsidP="00EB246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6AEE2702" w14:textId="77777777" w:rsidR="00EB246E" w:rsidRDefault="00EB246E" w:rsidP="00EB246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4D5B5756" w14:textId="77777777" w:rsidR="00EB246E" w:rsidRDefault="00EB246E" w:rsidP="00EB246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44324F64" w14:textId="77777777" w:rsidR="00EB246E" w:rsidRDefault="00EB246E" w:rsidP="00EB246E">
      <w:pPr>
        <w:pStyle w:val="B1"/>
        <w:rPr>
          <w:noProof/>
          <w:lang w:eastAsia="ko-KR"/>
        </w:rPr>
      </w:pPr>
      <w:r>
        <w:rPr>
          <w:noProof/>
        </w:rPr>
        <w:lastRenderedPageBreak/>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591C7E4D" w14:textId="77777777" w:rsidR="00EB246E" w:rsidRDefault="00EB246E" w:rsidP="00EB246E">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5263B0C" w14:textId="77777777" w:rsidR="00EB246E" w:rsidRPr="00374A91" w:rsidRDefault="00EB246E" w:rsidP="00EB246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16B4047E" w14:textId="77777777" w:rsidR="00EB246E" w:rsidRPr="00374A91" w:rsidRDefault="00EB246E" w:rsidP="00EB246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131D140B" w14:textId="77777777" w:rsidR="00EB246E" w:rsidRPr="002D59CF" w:rsidRDefault="00EB246E" w:rsidP="00EB246E">
      <w:pPr>
        <w:pStyle w:val="B2"/>
      </w:pPr>
      <w:r>
        <w:t>1</w:t>
      </w:r>
      <w:r w:rsidRPr="002D59CF">
        <w:t>)</w:t>
      </w:r>
      <w:r w:rsidRPr="002D59CF">
        <w:tab/>
        <w:t>the ProSe direct discovery bit to "ProSe direct discovery supported"; or</w:t>
      </w:r>
    </w:p>
    <w:p w14:paraId="5D969B4C" w14:textId="77777777" w:rsidR="00EB246E" w:rsidRPr="00374A91" w:rsidRDefault="00EB246E" w:rsidP="00EB246E">
      <w:pPr>
        <w:pStyle w:val="B2"/>
      </w:pPr>
      <w:r>
        <w:t>2</w:t>
      </w:r>
      <w:r w:rsidRPr="002D59CF">
        <w:t>)</w:t>
      </w:r>
      <w:r w:rsidRPr="002D59CF">
        <w:tab/>
        <w:t>the ProSe direct communication bit to "ProSe direct communication supported"; and</w:t>
      </w:r>
    </w:p>
    <w:p w14:paraId="75D0A060" w14:textId="77777777" w:rsidR="00EB246E" w:rsidRPr="00374A91" w:rsidRDefault="00EB246E" w:rsidP="00EB246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5FA5870C" w14:textId="77777777" w:rsidR="00EB246E" w:rsidRPr="00374A91" w:rsidRDefault="00EB246E" w:rsidP="00EB246E">
      <w:pPr>
        <w:rPr>
          <w:lang w:eastAsia="ko-KR"/>
        </w:rPr>
      </w:pPr>
      <w:r w:rsidRPr="00374A91">
        <w:rPr>
          <w:lang w:eastAsia="ko-KR"/>
        </w:rPr>
        <w:t>the AMF should not immediately release the NAS signalling connection after the completion of the registration procedure.</w:t>
      </w:r>
    </w:p>
    <w:p w14:paraId="6C3AC115"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50E27C9"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B1905E4" w14:textId="77777777" w:rsidR="00EB246E" w:rsidRPr="00216B0A" w:rsidRDefault="00EB246E" w:rsidP="00EB246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p>
    <w:p w14:paraId="7A03B452" w14:textId="77777777" w:rsidR="00EB246E" w:rsidRPr="000A5324" w:rsidRDefault="00EB246E" w:rsidP="00EB246E">
      <w:r w:rsidRPr="000A5324">
        <w:t>If:</w:t>
      </w:r>
    </w:p>
    <w:p w14:paraId="7B29AC57" w14:textId="77777777" w:rsidR="00EB246E" w:rsidRPr="000A5324" w:rsidRDefault="00EB246E" w:rsidP="00EB246E">
      <w:pPr>
        <w:pStyle w:val="B1"/>
      </w:pPr>
      <w:r w:rsidRPr="000A5324">
        <w:t>a)</w:t>
      </w:r>
      <w:r w:rsidRPr="000A5324">
        <w:tab/>
        <w:t>the UE's USIM is configured with indication that the UE is to receive the SOR transparent container IE, the SOR transparent container IE included in the REGISTRATION ACCEPT message does not successfully pass the integrity check (see 3GPP TS 33.501 [24]); and</w:t>
      </w:r>
    </w:p>
    <w:p w14:paraId="08C57DDE" w14:textId="77777777" w:rsidR="00EB246E" w:rsidRPr="004F1F44" w:rsidRDefault="00EB246E" w:rsidP="00EB246E">
      <w:pPr>
        <w:pStyle w:val="B1"/>
      </w:pPr>
      <w:r w:rsidRPr="000A5324">
        <w:t>b)</w:t>
      </w:r>
      <w:r w:rsidRPr="000A5324">
        <w:tab/>
        <w:t>i</w:t>
      </w:r>
      <w:r w:rsidRPr="004F1F44">
        <w:t>f the UE attempts obtaining service on another PLMNs as specified in 3GPP TS 23.122 [5] annex </w:t>
      </w:r>
      <w:proofErr w:type="gramStart"/>
      <w:r w:rsidRPr="004F1F44">
        <w:t>C;</w:t>
      </w:r>
      <w:proofErr w:type="gramEnd"/>
    </w:p>
    <w:p w14:paraId="1B7A75A8" w14:textId="77777777" w:rsidR="00EB246E" w:rsidRPr="003E0478" w:rsidRDefault="00EB246E" w:rsidP="00EB246E">
      <w:pPr>
        <w:rPr>
          <w:color w:val="000000"/>
        </w:rPr>
      </w:pPr>
      <w:r w:rsidRPr="00E21342">
        <w:t>then the UE shall locally release the established N1 NAS signalling connection after sending a REGISTRATION COMPLETE message.</w:t>
      </w:r>
    </w:p>
    <w:p w14:paraId="440076DD" w14:textId="77777777" w:rsidR="00EB246E" w:rsidRPr="004F1F44" w:rsidRDefault="00EB246E" w:rsidP="00EB246E">
      <w:r w:rsidRPr="004F1F44">
        <w:t>If:</w:t>
      </w:r>
    </w:p>
    <w:p w14:paraId="60DCC50A" w14:textId="77777777" w:rsidR="00EB246E" w:rsidRPr="004F1F44" w:rsidRDefault="00EB246E" w:rsidP="00EB246E">
      <w:pPr>
        <w:pStyle w:val="B1"/>
      </w:pPr>
      <w:r w:rsidRPr="004F1F44">
        <w:t>a)</w:t>
      </w:r>
      <w:r w:rsidRPr="004F1F44">
        <w:tab/>
        <w:t>the UE's USIM is configured with indication that the UE is to receive the SOR transparent container IE, the SOR transparent container IE is not included in the REGISTRATION ACCEPT message; and</w:t>
      </w:r>
    </w:p>
    <w:p w14:paraId="107FF8C9" w14:textId="77777777" w:rsidR="00EB246E" w:rsidRPr="004F1F44" w:rsidRDefault="00EB246E" w:rsidP="00EB246E">
      <w:pPr>
        <w:pStyle w:val="B1"/>
      </w:pPr>
      <w:r w:rsidRPr="004F1F44">
        <w:t>b)</w:t>
      </w:r>
      <w:r w:rsidRPr="004F1F44">
        <w:tab/>
        <w:t>the UE attempts obtaining service on another PLMNs as specified in 3GPP TS 23.122 [5] annex </w:t>
      </w:r>
      <w:proofErr w:type="gramStart"/>
      <w:r w:rsidRPr="004F1F44">
        <w:t>C;</w:t>
      </w:r>
      <w:proofErr w:type="gramEnd"/>
    </w:p>
    <w:p w14:paraId="1877FCEE" w14:textId="77777777" w:rsidR="00EB246E" w:rsidRPr="000A5324" w:rsidRDefault="00EB246E" w:rsidP="00EB246E">
      <w:r w:rsidRPr="004F1F44">
        <w:t>then the UE shall locally release the established N1 NAS signalling connection.</w:t>
      </w:r>
    </w:p>
    <w:p w14:paraId="4E2EFBFE" w14:textId="77777777" w:rsidR="00EB246E" w:rsidRPr="000A5324" w:rsidRDefault="00EB246E" w:rsidP="00EB246E">
      <w:r w:rsidRPr="000A5324">
        <w:t>If:</w:t>
      </w:r>
    </w:p>
    <w:p w14:paraId="7B862EB0" w14:textId="77777777" w:rsidR="00EB246E" w:rsidRDefault="00EB246E" w:rsidP="00EB246E">
      <w:pPr>
        <w:pStyle w:val="B1"/>
      </w:pPr>
      <w:r>
        <w:t>a)</w:t>
      </w:r>
      <w:r>
        <w:tab/>
        <w:t xml:space="preserve">the UE operates in SNPN access operation </w:t>
      </w:r>
      <w:proofErr w:type="gramStart"/>
      <w:r>
        <w:t>mode;</w:t>
      </w:r>
      <w:proofErr w:type="gramEnd"/>
    </w:p>
    <w:p w14:paraId="65BA19F6" w14:textId="77777777" w:rsidR="00EB246E" w:rsidRDefault="00EB246E" w:rsidP="00EB246E">
      <w:pPr>
        <w:pStyle w:val="B1"/>
        <w:rPr>
          <w:noProof/>
        </w:rPr>
      </w:pPr>
      <w:r>
        <w:t>b</w:t>
      </w:r>
      <w:r w:rsidRPr="000A5324">
        <w:t>)</w:t>
      </w:r>
      <w:r w:rsidRPr="000A5324">
        <w:tab/>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the selected PLMN subscription;</w:t>
      </w:r>
    </w:p>
    <w:p w14:paraId="2F82CE4E" w14:textId="77777777" w:rsidR="00EB246E" w:rsidRPr="000A5324" w:rsidRDefault="00EB246E" w:rsidP="00EB246E">
      <w:pPr>
        <w:pStyle w:val="B1"/>
      </w:pPr>
      <w:r>
        <w:rPr>
          <w:noProof/>
        </w:rPr>
        <w:t>c)</w:t>
      </w:r>
      <w:r>
        <w:rPr>
          <w:noProof/>
        </w:rPr>
        <w:tab/>
      </w:r>
      <w:r w:rsidRPr="000A5324">
        <w:t>the SOR transparent container IE included in the REGISTRATION ACCEPT message does not successfully pass the integrity check (see 3GPP TS 33.501 [24]); and</w:t>
      </w:r>
    </w:p>
    <w:p w14:paraId="48315B4E" w14:textId="77777777" w:rsidR="00EB246E" w:rsidRPr="004F1F44" w:rsidRDefault="00EB246E" w:rsidP="00EB246E">
      <w:pPr>
        <w:pStyle w:val="B1"/>
      </w:pPr>
      <w:r>
        <w:t>d</w:t>
      </w:r>
      <w:r w:rsidRPr="000A5324">
        <w:t>)</w:t>
      </w:r>
      <w:r w:rsidRPr="000A5324">
        <w:tab/>
      </w:r>
      <w:r w:rsidRPr="004F1F44">
        <w:t xml:space="preserve">the UE attempts obtaining service on another </w:t>
      </w:r>
      <w:r>
        <w:t>SNPN</w:t>
      </w:r>
      <w:r w:rsidRPr="004F1F44">
        <w:t xml:space="preserve"> as specified in 3GPP TS 23.122 [5] annex </w:t>
      </w:r>
      <w:proofErr w:type="gramStart"/>
      <w:r w:rsidRPr="004F1F44">
        <w:t>C;</w:t>
      </w:r>
      <w:proofErr w:type="gramEnd"/>
    </w:p>
    <w:p w14:paraId="2888986D" w14:textId="77777777" w:rsidR="00EB246E" w:rsidRPr="003E0478" w:rsidRDefault="00EB246E" w:rsidP="00EB246E">
      <w:pPr>
        <w:rPr>
          <w:color w:val="000000"/>
        </w:rPr>
      </w:pPr>
      <w:r w:rsidRPr="004F1F44">
        <w:lastRenderedPageBreak/>
        <w:t xml:space="preserve">then the UE shall locally release the established N1 NAS signalling connection </w:t>
      </w:r>
      <w:r w:rsidRPr="003E0478">
        <w:rPr>
          <w:color w:val="000000"/>
        </w:rPr>
        <w:t>after sending a REGISTRATION COMPLETE message.</w:t>
      </w:r>
    </w:p>
    <w:p w14:paraId="1B4C6651" w14:textId="77777777" w:rsidR="00EB246E" w:rsidRPr="004F1F44" w:rsidRDefault="00EB246E" w:rsidP="00EB246E">
      <w:r w:rsidRPr="004F1F44">
        <w:t>If:</w:t>
      </w:r>
    </w:p>
    <w:p w14:paraId="5CFDE74C" w14:textId="77777777" w:rsidR="00EB246E" w:rsidRDefault="00EB246E" w:rsidP="00EB246E">
      <w:pPr>
        <w:pStyle w:val="B1"/>
      </w:pPr>
      <w:r>
        <w:t>a)</w:t>
      </w:r>
      <w:r>
        <w:tab/>
        <w:t xml:space="preserve">the UE operates in SNPN access operation </w:t>
      </w:r>
      <w:proofErr w:type="gramStart"/>
      <w:r>
        <w:t>mode;</w:t>
      </w:r>
      <w:proofErr w:type="gramEnd"/>
    </w:p>
    <w:p w14:paraId="139F3F74" w14:textId="77777777" w:rsidR="00EB246E" w:rsidRDefault="00EB246E" w:rsidP="00EB246E">
      <w:pPr>
        <w:pStyle w:val="B1"/>
      </w:pPr>
      <w:r>
        <w:t>b</w:t>
      </w:r>
      <w:r w:rsidRPr="004F1F44">
        <w:t>)</w:t>
      </w:r>
      <w:r w:rsidRPr="004F1F44">
        <w:tab/>
      </w:r>
      <w:r w:rsidRPr="000A5324">
        <w:t xml:space="preserve">the </w:t>
      </w:r>
      <w:r>
        <w:t>ME</w:t>
      </w:r>
      <w:r w:rsidRPr="00170395">
        <w:t xml:space="preserve"> is configured to indicate that the UE shall expect to receive the steering of roaming information during initial registration procedure </w:t>
      </w:r>
      <w:r>
        <w:t xml:space="preserve">for the selected entry of the </w:t>
      </w:r>
      <w:r>
        <w:rPr>
          <w:lang w:eastAsia="ja-JP"/>
        </w:rPr>
        <w:t xml:space="preserve">"list of </w:t>
      </w:r>
      <w:r>
        <w:rPr>
          <w:noProof/>
        </w:rPr>
        <w:t>subscriber data"</w:t>
      </w:r>
      <w:r>
        <w:t xml:space="preserve"> or </w:t>
      </w:r>
      <w:r>
        <w:rPr>
          <w:noProof/>
        </w:rPr>
        <w:t xml:space="preserve">the selected PLMN </w:t>
      </w:r>
      <w:proofErr w:type="gramStart"/>
      <w:r>
        <w:rPr>
          <w:noProof/>
        </w:rPr>
        <w:t>subscription</w:t>
      </w:r>
      <w:r>
        <w:t>;</w:t>
      </w:r>
      <w:proofErr w:type="gramEnd"/>
    </w:p>
    <w:p w14:paraId="5F520DBF" w14:textId="77777777" w:rsidR="00EB246E" w:rsidRPr="004F1F44" w:rsidRDefault="00EB246E" w:rsidP="00EB246E">
      <w:pPr>
        <w:pStyle w:val="B1"/>
      </w:pPr>
      <w:r>
        <w:t>c)</w:t>
      </w:r>
      <w:r>
        <w:tab/>
      </w:r>
      <w:r w:rsidRPr="004F1F44">
        <w:t>the SOR transparent container IE is not included in the REGISTRATION ACCEPT message; and</w:t>
      </w:r>
    </w:p>
    <w:p w14:paraId="69E63299" w14:textId="77777777" w:rsidR="00EB246E" w:rsidRPr="004F1F44" w:rsidRDefault="00EB246E" w:rsidP="00EB246E">
      <w:pPr>
        <w:pStyle w:val="B1"/>
      </w:pPr>
      <w:r>
        <w:t>d</w:t>
      </w:r>
      <w:r w:rsidRPr="004F1F44">
        <w:t>)</w:t>
      </w:r>
      <w:r w:rsidRPr="004F1F44">
        <w:tab/>
        <w:t xml:space="preserve">the UE attempts obtaining service on another </w:t>
      </w:r>
      <w:r>
        <w:t>SNPN</w:t>
      </w:r>
      <w:r w:rsidRPr="004F1F44">
        <w:t xml:space="preserve"> as specified in 3GPP TS 23.122 [5] annex </w:t>
      </w:r>
      <w:proofErr w:type="gramStart"/>
      <w:r w:rsidRPr="004F1F44">
        <w:t>C;</w:t>
      </w:r>
      <w:proofErr w:type="gramEnd"/>
    </w:p>
    <w:p w14:paraId="3F300C19" w14:textId="77777777" w:rsidR="00EB246E" w:rsidRDefault="00EB246E" w:rsidP="00EB246E">
      <w:r w:rsidRPr="004F1F44">
        <w:t>then the UE shall locally release the established N1 NAS signalling connection.</w:t>
      </w:r>
    </w:p>
    <w:p w14:paraId="314CDFDE" w14:textId="77777777" w:rsidR="00EB246E" w:rsidRDefault="00EB246E" w:rsidP="00EB246E">
      <w:r>
        <w:t xml:space="preserve">If the </w:t>
      </w:r>
      <w:r>
        <w:rPr>
          <w:rFonts w:eastAsia="Arial"/>
        </w:rPr>
        <w:t>REGISTRATION</w:t>
      </w:r>
      <w:r>
        <w:t xml:space="preserve"> ACCEPT message includes the SOR transparent container IE and the SOR transparent container IE successfully passes the integrity check (see 3GPP TS 33.501 [24]),</w:t>
      </w:r>
      <w:r>
        <w:rPr>
          <w:lang w:val="en-US"/>
        </w:rPr>
        <w:t xml:space="preserve"> the ME shall store the received SOR counter as specified in annex C and proceed as follows</w:t>
      </w:r>
      <w:r>
        <w:t>:</w:t>
      </w:r>
    </w:p>
    <w:p w14:paraId="6D3517BF" w14:textId="77777777" w:rsidR="00EB246E" w:rsidRDefault="00EB246E" w:rsidP="00EB246E">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28DCDAE5" w14:textId="77777777" w:rsidR="00EB246E" w:rsidRDefault="00EB246E" w:rsidP="00EB246E">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r w:rsidRPr="00A669FD">
        <w:rPr>
          <w:noProof/>
        </w:rPr>
        <w:t xml:space="preserv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3BC65B3C" w14:textId="77777777" w:rsidR="00EB246E" w:rsidRDefault="00EB246E" w:rsidP="00EB246E">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 and:</w:t>
      </w:r>
    </w:p>
    <w:p w14:paraId="43A6D0AF" w14:textId="77777777" w:rsidR="00EB246E" w:rsidRDefault="00EB246E" w:rsidP="00EB246E">
      <w:pPr>
        <w:pStyle w:val="B1"/>
        <w:rPr>
          <w:noProof/>
          <w:lang w:eastAsia="ko-KR"/>
        </w:rPr>
      </w:pPr>
      <w:r>
        <w:t>a)</w:t>
      </w:r>
      <w:r>
        <w:tab/>
      </w:r>
      <w:r>
        <w:rPr>
          <w:noProof/>
          <w:lang w:eastAsia="ko-KR"/>
        </w:rPr>
        <w:t xml:space="preserve">indicates </w:t>
      </w:r>
      <w:r w:rsidRPr="00D40D4F">
        <w:t>list of preferred PLMN/access technology combinations</w:t>
      </w:r>
      <w:r>
        <w:t xml:space="preserve"> is provided and the list type </w:t>
      </w:r>
      <w:r>
        <w:rPr>
          <w:noProof/>
          <w:lang w:eastAsia="ko-KR"/>
        </w:rPr>
        <w:t>indicates:</w:t>
      </w:r>
    </w:p>
    <w:p w14:paraId="71A092C7" w14:textId="77777777" w:rsidR="00EB246E" w:rsidRPr="00E939C6" w:rsidRDefault="00EB246E" w:rsidP="00EB246E">
      <w:pPr>
        <w:pStyle w:val="B2"/>
      </w:pPr>
      <w:r>
        <w:t>1</w:t>
      </w:r>
      <w:r w:rsidRPr="00E939C6">
        <w:t>)</w:t>
      </w:r>
      <w:r w:rsidRPr="00E939C6">
        <w:tab/>
        <w:t>"PLMN ID and access technology list</w:t>
      </w:r>
      <w:r w:rsidRPr="00734624">
        <w:t xml:space="preserve">", then the ME shall </w:t>
      </w:r>
      <w:r w:rsidRPr="00E939C6">
        <w:t>replace the highest priority entries in the "Operator Controlled PLMN Selector with Access Technology" list stored in the ME and shall proceed with the behavio</w:t>
      </w:r>
      <w:r>
        <w:t>u</w:t>
      </w:r>
      <w:r w:rsidRPr="00E939C6">
        <w:t>r as specified in 3GPP TS 23.122 [5] annex C;</w:t>
      </w:r>
      <w:r>
        <w:t xml:space="preserve"> or</w:t>
      </w:r>
    </w:p>
    <w:p w14:paraId="382BC7E4" w14:textId="77777777" w:rsidR="00EB246E" w:rsidRPr="00E939C6" w:rsidRDefault="00EB246E" w:rsidP="00EB246E">
      <w:pPr>
        <w:pStyle w:val="B2"/>
      </w:pPr>
      <w:r>
        <w:t>2</w:t>
      </w:r>
      <w:r w:rsidRPr="00E939C6">
        <w:t>)</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UICC as specified in 3GPP TS 23.040 [</w:t>
      </w:r>
      <w:r>
        <w:t>4A</w:t>
      </w:r>
      <w:r w:rsidRPr="00E939C6">
        <w:t>] and the ME shall proceed with the behavio</w:t>
      </w:r>
      <w:r>
        <w:t>u</w:t>
      </w:r>
      <w:r w:rsidRPr="00E939C6">
        <w:t>r as specified in 3GPP TS 23.122 [5] annex C</w:t>
      </w:r>
      <w:r>
        <w:t>; or</w:t>
      </w:r>
    </w:p>
    <w:p w14:paraId="02A04961" w14:textId="77777777" w:rsidR="00EB246E" w:rsidRDefault="00EB246E" w:rsidP="00EB246E">
      <w:pPr>
        <w:pStyle w:val="B1"/>
      </w:pPr>
      <w:r>
        <w:rPr>
          <w:noProof/>
          <w:lang w:eastAsia="ko-KR"/>
        </w:rPr>
        <w:t>b)</w:t>
      </w:r>
      <w:r>
        <w:rPr>
          <w:noProof/>
          <w:lang w:eastAsia="ko-KR"/>
        </w:rPr>
        <w:tab/>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the UE operates in SNPN access operation mode </w:t>
      </w:r>
      <w:r>
        <w:t xml:space="preserve">and the </w:t>
      </w:r>
      <w:r>
        <w:rPr>
          <w:noProof/>
          <w:lang w:eastAsia="ko-KR"/>
        </w:rPr>
        <w:t>SOR transparent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5A2BAFA8" w14:textId="77777777" w:rsidR="00EB246E" w:rsidRDefault="00EB246E" w:rsidP="00EB246E">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8FE9A52"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A7327E9" w14:textId="77777777" w:rsidR="00EB246E" w:rsidRDefault="00EB246E" w:rsidP="00EB246E">
      <w:pPr>
        <w:pStyle w:val="B1"/>
      </w:pPr>
      <w:r>
        <w:tab/>
        <w:t xml:space="preserve">The UE </w:t>
      </w:r>
      <w:r w:rsidRPr="00E939C6">
        <w:t>shall proceed with the behavio</w:t>
      </w:r>
      <w:r>
        <w:t>u</w:t>
      </w:r>
      <w:r w:rsidRPr="00E939C6">
        <w:t>r as specified in 3GPP TS 23.122 [5] annex C</w:t>
      </w:r>
      <w:r>
        <w:t>.</w:t>
      </w:r>
    </w:p>
    <w:p w14:paraId="6ECEF39A" w14:textId="77777777" w:rsidR="00EB246E" w:rsidRDefault="00EB246E" w:rsidP="00EB246E">
      <w:r w:rsidRPr="005E5770">
        <w:t>If the SOR transparent container IE does not pass the integrity check successfully, then the UE shall discard the content of the SOR transparent container IE.</w:t>
      </w:r>
    </w:p>
    <w:p w14:paraId="1464529C" w14:textId="77777777" w:rsidR="00EB246E" w:rsidRPr="001344AD" w:rsidRDefault="00EB246E" w:rsidP="00EB246E">
      <w:r w:rsidRPr="001344AD">
        <w:t xml:space="preserve">If required by operator policy, the AMF shall include the NSSAI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67C1E14B" w14:textId="77777777" w:rsidR="00EB246E" w:rsidRPr="001344AD" w:rsidRDefault="00EB246E" w:rsidP="00EB246E">
      <w:pPr>
        <w:pStyle w:val="B1"/>
      </w:pPr>
      <w:r w:rsidRPr="001344AD">
        <w:lastRenderedPageBreak/>
        <w:t>a)</w:t>
      </w:r>
      <w:r w:rsidRPr="001344AD">
        <w:tab/>
        <w:t>if the message includes the NSSAI inclusion mode IE, the UE shall operate in the NSSAI inclusion mode indicated in the NSSAI inclusion mode IE</w:t>
      </w:r>
      <w:r>
        <w:t xml:space="preserve"> </w:t>
      </w:r>
      <w:r>
        <w:rPr>
          <w:rFonts w:hint="eastAsia"/>
          <w:lang w:eastAsia="zh-CN"/>
        </w:rPr>
        <w:t>over the current access within</w:t>
      </w:r>
      <w:r>
        <w:t xml:space="preserve">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13ECE40C" w14:textId="77777777" w:rsidR="00EB246E" w:rsidRDefault="00EB246E" w:rsidP="00EB246E">
      <w:pPr>
        <w:pStyle w:val="B1"/>
      </w:pPr>
      <w:r w:rsidRPr="001344AD">
        <w:t>b)</w:t>
      </w:r>
      <w:r w:rsidRPr="001344AD">
        <w:tab/>
        <w:t>otherwise</w:t>
      </w:r>
      <w:r>
        <w:t>:</w:t>
      </w:r>
    </w:p>
    <w:p w14:paraId="01F5661F" w14:textId="77777777" w:rsidR="00EB246E" w:rsidRDefault="00EB246E" w:rsidP="00EB246E">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3E5B6ADC" w14:textId="77777777" w:rsidR="00EB246E" w:rsidRPr="001344AD" w:rsidRDefault="00EB246E" w:rsidP="00EB246E">
      <w:pPr>
        <w:pStyle w:val="B2"/>
      </w:pPr>
      <w:r>
        <w:t>2)</w:t>
      </w:r>
      <w:r>
        <w:tab/>
        <w:t xml:space="preserve">if the UE does not have NSSAI inclusion mode for the current PLMN or SNPN and the access type stored in the UE and </w:t>
      </w:r>
      <w:r w:rsidRPr="001344AD">
        <w:t>if the UE is performing the registration procedure over:</w:t>
      </w:r>
    </w:p>
    <w:p w14:paraId="541F4B38" w14:textId="77777777" w:rsidR="00EB246E" w:rsidRPr="001344AD" w:rsidRDefault="00EB246E" w:rsidP="00EB246E">
      <w:pPr>
        <w:pStyle w:val="B3"/>
      </w:pPr>
      <w:proofErr w:type="spellStart"/>
      <w:r>
        <w:t>i</w:t>
      </w:r>
      <w:proofErr w:type="spellEnd"/>
      <w:r w:rsidRPr="001344AD">
        <w:t>)</w:t>
      </w:r>
      <w:r w:rsidRPr="001344AD">
        <w:tab/>
        <w:t>3GPP access, the UE shall operate in NSSAI inclusion mode </w:t>
      </w:r>
      <w:r>
        <w:t>D in the current PLMN or SNPN and</w:t>
      </w:r>
      <w:r>
        <w:rPr>
          <w:rFonts w:hint="eastAsia"/>
          <w:lang w:eastAsia="zh-CN"/>
        </w:rPr>
        <w:t xml:space="preserve"> the current</w:t>
      </w:r>
      <w:r>
        <w:t xml:space="preserve"> access type</w:t>
      </w:r>
      <w:r w:rsidRPr="001344AD">
        <w:t>;</w:t>
      </w:r>
    </w:p>
    <w:p w14:paraId="4F959742" w14:textId="77777777" w:rsidR="00EB246E" w:rsidRPr="001344AD" w:rsidRDefault="00EB246E" w:rsidP="00EB246E">
      <w:pPr>
        <w:pStyle w:val="B3"/>
      </w:pPr>
      <w:r>
        <w:t>ii</w:t>
      </w:r>
      <w:r w:rsidRPr="001344AD">
        <w:t>)</w:t>
      </w:r>
      <w:r w:rsidRPr="001344AD">
        <w:tab/>
      </w:r>
      <w:r>
        <w:t xml:space="preserve">untrusted </w:t>
      </w:r>
      <w:r w:rsidRPr="001344AD">
        <w:t>non-3GPP access, the UE shall operate in NSSAI inclusion mode </w:t>
      </w:r>
      <w:r>
        <w:t>B in the current PLMN and</w:t>
      </w:r>
      <w:r>
        <w:rPr>
          <w:rFonts w:hint="eastAsia"/>
          <w:lang w:eastAsia="zh-CN"/>
        </w:rPr>
        <w:t xml:space="preserve"> the current</w:t>
      </w:r>
      <w:r>
        <w:t xml:space="preserve"> access type; or</w:t>
      </w:r>
    </w:p>
    <w:p w14:paraId="38D898BE" w14:textId="77777777" w:rsidR="00EB246E" w:rsidRDefault="00EB246E" w:rsidP="00EB246E">
      <w:pPr>
        <w:pStyle w:val="B3"/>
      </w:pPr>
      <w:r>
        <w:t>iii)</w:t>
      </w:r>
      <w:r>
        <w:tab/>
        <w:t>trusted non-3GPP access, the UE shall operate in NSSAI inclusion mode D in the current PLMN and</w:t>
      </w:r>
      <w:r>
        <w:rPr>
          <w:lang w:eastAsia="zh-CN"/>
        </w:rPr>
        <w:t xml:space="preserve"> the current</w:t>
      </w:r>
      <w:r>
        <w:t xml:space="preserve"> access type; or</w:t>
      </w:r>
    </w:p>
    <w:p w14:paraId="68687BBA" w14:textId="77777777" w:rsidR="00EB246E" w:rsidRDefault="00EB246E" w:rsidP="00EB246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0B5F6C16" w14:textId="77777777" w:rsidR="00EB246E" w:rsidRDefault="00EB246E" w:rsidP="00EB246E">
      <w:pPr>
        <w:rPr>
          <w:lang w:val="en-US"/>
        </w:rPr>
      </w:pPr>
      <w:r>
        <w:t xml:space="preserve">The AMF may include </w:t>
      </w:r>
      <w:r>
        <w:rPr>
          <w:lang w:val="en-US"/>
        </w:rPr>
        <w:t>operator-defined access category definitions in the REGISTRATION ACCEPT message.</w:t>
      </w:r>
    </w:p>
    <w:p w14:paraId="66C22F7A" w14:textId="77777777" w:rsidR="00EB246E" w:rsidRDefault="00EB246E" w:rsidP="00EB246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stored for the RPLMN</w:t>
      </w:r>
      <w:r>
        <w:rPr>
          <w:lang w:val="en-US"/>
        </w:rPr>
        <w:t>.</w:t>
      </w:r>
    </w:p>
    <w:p w14:paraId="42A450F5" w14:textId="77777777" w:rsidR="00EB246E" w:rsidRPr="00CC0C94" w:rsidRDefault="00EB246E" w:rsidP="00EB246E">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4C2A796" w14:textId="77777777" w:rsidR="00EB246E" w:rsidRDefault="00EB246E" w:rsidP="00EB246E">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2AA40481" w14:textId="77777777" w:rsidR="00EB246E" w:rsidRDefault="00EB246E" w:rsidP="00EB246E">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p w14:paraId="714D88A0" w14:textId="77777777" w:rsidR="00EB246E" w:rsidRDefault="00EB246E" w:rsidP="00EB246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67F5211" w14:textId="77777777" w:rsidR="00EB246E" w:rsidRDefault="00EB246E" w:rsidP="00EB246E">
      <w:pPr>
        <w:pStyle w:val="B1"/>
      </w:pPr>
      <w:r w:rsidRPr="001344AD">
        <w:t>a)</w:t>
      </w:r>
      <w:r>
        <w:tab/>
        <w:t>stop timer T3448 if it is running; and</w:t>
      </w:r>
    </w:p>
    <w:p w14:paraId="1D7C3E67" w14:textId="77777777" w:rsidR="00EB246E" w:rsidRPr="00CC0C94" w:rsidRDefault="00EB246E" w:rsidP="00EB246E">
      <w:pPr>
        <w:pStyle w:val="B1"/>
        <w:rPr>
          <w:lang w:eastAsia="ja-JP"/>
        </w:rPr>
      </w:pPr>
      <w:r>
        <w:t>b)</w:t>
      </w:r>
      <w:r w:rsidRPr="00CC0C94">
        <w:tab/>
        <w:t>start timer T3448 with the value provided in the T3448 value IE.</w:t>
      </w:r>
    </w:p>
    <w:p w14:paraId="4272C24B" w14:textId="77777777" w:rsidR="00EB246E" w:rsidRPr="00CC0C94" w:rsidRDefault="00EB246E" w:rsidP="00EB246E">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47949F06" w14:textId="77777777" w:rsidR="00EB246E" w:rsidRDefault="00EB246E" w:rsidP="00EB246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BA5729C" w14:textId="77777777" w:rsidR="00EB246E" w:rsidRPr="00F80336" w:rsidRDefault="00EB246E" w:rsidP="00EB246E">
      <w:pPr>
        <w:pStyle w:val="NO"/>
        <w:rPr>
          <w:rFonts w:eastAsia="Malgun Gothic"/>
        </w:rPr>
      </w:pPr>
      <w:r w:rsidRPr="002C1FFB">
        <w:t>NOTE</w:t>
      </w:r>
      <w:r>
        <w:t> 16: The UE provides the truncated 5G-S-TMSI configuration to the lower layers.</w:t>
      </w:r>
    </w:p>
    <w:p w14:paraId="052AA4D1" w14:textId="77777777" w:rsidR="00EB246E" w:rsidRDefault="00EB246E" w:rsidP="00EB246E">
      <w:pPr>
        <w:rPr>
          <w:lang w:val="en-US"/>
        </w:rPr>
      </w:pPr>
      <w:r>
        <w:rPr>
          <w:lang w:val="en-US"/>
        </w:rPr>
        <w:t xml:space="preserve">If the UE is not in NB-N1 mode,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500186BE" w14:textId="77777777" w:rsidR="00EB246E" w:rsidRDefault="00EB246E" w:rsidP="00EB246E">
      <w:pPr>
        <w:pStyle w:val="B1"/>
        <w:rPr>
          <w:lang w:val="en-US"/>
        </w:rPr>
      </w:pPr>
      <w:r>
        <w:rPr>
          <w:lang w:val="en-US"/>
        </w:rPr>
        <w:lastRenderedPageBreak/>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or</w:t>
      </w:r>
    </w:p>
    <w:p w14:paraId="659B164A" w14:textId="77777777" w:rsidR="00EB246E" w:rsidRDefault="00EB246E" w:rsidP="00EB246E">
      <w:pPr>
        <w:pStyle w:val="B1"/>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09B30AF9" w14:textId="77777777" w:rsidR="00EB246E" w:rsidRDefault="00EB246E" w:rsidP="00EB246E">
      <w:r>
        <w:t xml:space="preserve">If the UE has included the Service-level device ID set to the CAA-level UAV ID in the Service-level-AA container IE of the REGISTRATION REQUEST message and the REGISTRATION ACCEPT message contains </w:t>
      </w:r>
      <w:r w:rsidRPr="00047294">
        <w:t xml:space="preserve">the </w:t>
      </w:r>
      <w:r>
        <w:t>Service-level</w:t>
      </w:r>
      <w:r w:rsidRPr="00047294">
        <w:t xml:space="preserve">-AA pending indication </w:t>
      </w:r>
      <w:r>
        <w:t xml:space="preserve">in the Service-level-AA container </w:t>
      </w:r>
      <w:r w:rsidRPr="00047294">
        <w:t>IE</w:t>
      </w:r>
      <w:r>
        <w:t>, the UE shall return a REGISTRATION COMPLETE message to the AMF to acknowledge reception of the Service-level</w:t>
      </w:r>
      <w:r w:rsidRPr="00047294">
        <w:t>-AA pending indication</w:t>
      </w:r>
      <w:r>
        <w:t xml:space="preserve">, and the UE shall not attempt to perform another registration procedure for UAS services until the UUAA-MM procedure is completed, or to establish a PDU session for </w:t>
      </w:r>
      <w:r w:rsidRPr="00D15155">
        <w:rPr>
          <w:noProof/>
        </w:rPr>
        <w:t>USS communication</w:t>
      </w:r>
      <w:r>
        <w:t xml:space="preserve"> or a PDU session for C2 communication until the UUAA-MM procedure is completed successfully.</w:t>
      </w:r>
    </w:p>
    <w:p w14:paraId="34B8B020" w14:textId="77777777" w:rsidR="00EB246E" w:rsidRDefault="00EB246E" w:rsidP="00EB246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C4981E9" w14:textId="77777777" w:rsidR="00EB246E" w:rsidRDefault="00EB246E" w:rsidP="00EB246E">
      <w:pPr>
        <w:rPr>
          <w:noProof/>
        </w:rPr>
      </w:pPr>
      <w:r w:rsidRPr="00BE5952">
        <w:rPr>
          <w:noProof/>
        </w:rPr>
        <w:t xml:space="preserve">If the REGISTRATION REQUEST message includes the 5GS registration type IE set to "SNPN onboarding registration" or the </w:t>
      </w:r>
      <w:r>
        <w:rPr>
          <w:noProof/>
        </w:rPr>
        <w:t xml:space="preserve">network determines that the </w:t>
      </w:r>
      <w:r w:rsidRPr="00BE5952">
        <w:rPr>
          <w:noProof/>
        </w:rPr>
        <w:t xml:space="preserve">UE's subscription only allows </w:t>
      </w:r>
      <w:r w:rsidRPr="009C5514">
        <w:rPr>
          <w:noProof/>
        </w:rPr>
        <w:t>for configuration of SNPN subscription parameters in PLMN via the user plane</w:t>
      </w:r>
      <w:r w:rsidRPr="00BE5952">
        <w:rPr>
          <w:noProof/>
        </w:rPr>
        <w:t xml:space="preserve">, the AMF may start an implementation specific timer for onboarding services when the </w:t>
      </w:r>
      <w:r w:rsidRPr="000810D4">
        <w:t>network</w:t>
      </w:r>
      <w:r>
        <w:rPr>
          <w:noProof/>
        </w:rPr>
        <w:t xml:space="preserve"> considers that the </w:t>
      </w:r>
      <w:r w:rsidRPr="00BE5952">
        <w:rPr>
          <w:noProof/>
        </w:rPr>
        <w:t xml:space="preserve">UE </w:t>
      </w:r>
      <w:r>
        <w:rPr>
          <w:noProof/>
        </w:rPr>
        <w:t>is in</w:t>
      </w:r>
      <w:r w:rsidRPr="00BE5952">
        <w:rPr>
          <w:noProof/>
        </w:rPr>
        <w:t xml:space="preserve"> 5GMM-REGISTERED</w:t>
      </w:r>
      <w:r>
        <w:rPr>
          <w:noProof/>
        </w:rPr>
        <w:t xml:space="preserve"> (i.e. the </w:t>
      </w:r>
      <w:r w:rsidRPr="000810D4">
        <w:t>network</w:t>
      </w:r>
      <w:r>
        <w:rPr>
          <w:noProof/>
        </w:rPr>
        <w:t xml:space="preserve"> receives the </w:t>
      </w:r>
      <w:r w:rsidRPr="00AE4956">
        <w:rPr>
          <w:noProof/>
        </w:rPr>
        <w:t>REGISTRATION COMPLETE message from UE</w:t>
      </w:r>
      <w:r>
        <w:rPr>
          <w:noProof/>
        </w:rPr>
        <w:t>)</w:t>
      </w:r>
      <w:r w:rsidRPr="00BE5952">
        <w:rPr>
          <w:noProof/>
        </w:rPr>
        <w:t>.</w:t>
      </w:r>
    </w:p>
    <w:p w14:paraId="1B0989A9" w14:textId="77777777" w:rsidR="00EB246E" w:rsidRDefault="00EB246E" w:rsidP="00EB246E">
      <w:pPr>
        <w:pStyle w:val="NO"/>
        <w:rPr>
          <w:noProof/>
          <w:lang w:eastAsia="zh-CN"/>
        </w:rPr>
      </w:pPr>
      <w:r>
        <w:rPr>
          <w:noProof/>
        </w:rPr>
        <w:t>NOTE </w:t>
      </w:r>
      <w:r>
        <w:rPr>
          <w:noProof/>
          <w:lang w:eastAsia="zh-CN"/>
        </w:rPr>
        <w:t>17</w:t>
      </w:r>
      <w:r>
        <w:rPr>
          <w:noProof/>
        </w:rPr>
        <w:t>:</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 </w:t>
      </w:r>
      <w:r w:rsidRPr="00BE5952">
        <w:rPr>
          <w:noProof/>
        </w:rPr>
        <w:t>UE is still in state 5GMM-REGISTERED</w:t>
      </w:r>
      <w:r>
        <w:rPr>
          <w:rFonts w:hint="eastAsia"/>
          <w:noProof/>
          <w:lang w:eastAsia="zh-CN"/>
        </w:rPr>
        <w:t>,</w:t>
      </w:r>
      <w:r>
        <w:rPr>
          <w:noProof/>
          <w:lang w:eastAsia="zh-CN"/>
        </w:rPr>
        <w:t xml:space="preserve"> </w:t>
      </w:r>
      <w:r w:rsidRPr="00DD741E">
        <w:rPr>
          <w:noProof/>
          <w:lang w:eastAsia="zh-CN"/>
        </w:rPr>
        <w:t xml:space="preserve">the AMF </w:t>
      </w:r>
      <w:r>
        <w:rPr>
          <w:rFonts w:hint="eastAsia"/>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57F2CCD8" w14:textId="77777777" w:rsidR="00EB246E" w:rsidRDefault="00EB246E" w:rsidP="00EB246E">
      <w:pPr>
        <w:pStyle w:val="NO"/>
      </w:pPr>
      <w:r w:rsidRPr="002B628A">
        <w:t>NOTE </w:t>
      </w:r>
      <w:r>
        <w:rPr>
          <w:lang w:eastAsia="zh-CN"/>
        </w:rPr>
        <w:t>18</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 xml:space="preserve">configuration of one or more entries of the "list of subscriber data" 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18A95A01" w14:textId="761180D3" w:rsidR="00EB246E" w:rsidRDefault="00EB246E" w:rsidP="00EB246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33EEA28B" w14:textId="77777777" w:rsidR="00EB246E" w:rsidRDefault="00EB246E" w:rsidP="00EB246E">
      <w:r w:rsidRPr="008E342A">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64DE8197" w14:textId="77777777" w:rsidR="00EB246E" w:rsidRDefault="00EB246E" w:rsidP="00EB246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included in the Disaster return wait range </w:t>
      </w:r>
      <w:r w:rsidRPr="008E342A">
        <w:t>IE</w:t>
      </w:r>
      <w:r>
        <w:t xml:space="preserve"> in the ME.</w:t>
      </w:r>
    </w:p>
    <w:p w14:paraId="471E688E" w14:textId="7892450D" w:rsidR="00EB246E" w:rsidRDefault="00EB246E" w:rsidP="00EB246E">
      <w:r>
        <w:t>If the 5G</w:t>
      </w:r>
      <w:r w:rsidRPr="003168A2">
        <w:t xml:space="preserve">S </w:t>
      </w:r>
      <w:r>
        <w:t>r</w:t>
      </w:r>
      <w:r w:rsidRPr="00FC2F45">
        <w:t>egistration type</w:t>
      </w:r>
      <w:r w:rsidRPr="003168A2">
        <w:t xml:space="preserve"> IE</w:t>
      </w:r>
      <w:r>
        <w:t xml:space="preserve"> </w:t>
      </w:r>
      <w:ins w:id="13" w:author="LGE_SangMin" w:date="2022-01-10T21:13:00Z">
        <w:r w:rsidR="00DC1479">
          <w:t xml:space="preserve">in the REGISTRATION REQUEST message </w:t>
        </w:r>
      </w:ins>
      <w:r>
        <w:t xml:space="preserve">is set to </w:t>
      </w:r>
      <w:r w:rsidRPr="003168A2">
        <w:t>"</w:t>
      </w:r>
      <w:r>
        <w:t>disaster roaming initial registration</w:t>
      </w:r>
      <w:r w:rsidRPr="003168A2">
        <w:t>"</w:t>
      </w:r>
      <w:r>
        <w:t xml:space="preserve"> and:</w:t>
      </w:r>
    </w:p>
    <w:p w14:paraId="749DDC3C" w14:textId="77777777" w:rsidR="00EB246E" w:rsidRDefault="00EB246E" w:rsidP="00EB246E">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6716E307" w14:textId="77777777" w:rsidR="00EB246E" w:rsidRDefault="00EB246E" w:rsidP="00EB246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74107FD9" w14:textId="77777777" w:rsidR="00EB246E" w:rsidRDefault="00EB246E" w:rsidP="00EB246E">
      <w:pPr>
        <w:pStyle w:val="B1"/>
      </w:pPr>
      <w:r>
        <w:t>c)</w:t>
      </w:r>
      <w:r>
        <w:tab/>
        <w:t>the PLMN with disaster condition IE and the Additional GUTI IE are not included in the REGISTRATION REQUEST message and:</w:t>
      </w:r>
    </w:p>
    <w:p w14:paraId="38058EC9" w14:textId="77777777" w:rsidR="00EB246E" w:rsidRDefault="00EB246E" w:rsidP="00EB246E">
      <w:pPr>
        <w:pStyle w:val="B2"/>
      </w:pPr>
      <w:r>
        <w:lastRenderedPageBreak/>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48437EAD" w14:textId="77777777" w:rsidR="00EB246E" w:rsidRDefault="00EB246E" w:rsidP="00EB246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51648BD1" w14:textId="13FE00E0" w:rsidR="00B5319E" w:rsidRDefault="00DC1479" w:rsidP="00DC1479">
      <w:pPr>
        <w:rPr>
          <w:ins w:id="14" w:author="LGE_SangMin" w:date="2022-01-10T21:23:00Z"/>
        </w:rPr>
      </w:pPr>
      <w:ins w:id="15" w:author="LGE_SangMin" w:date="2022-01-10T21:13:00Z">
        <w:r>
          <w:rPr>
            <w:rFonts w:hint="eastAsia"/>
            <w:lang w:eastAsia="ko-KR"/>
          </w:rPr>
          <w:t xml:space="preserve">If </w:t>
        </w:r>
      </w:ins>
      <w:ins w:id="16" w:author="LGE_SangMin" w:date="2022-01-10T21:14:00Z">
        <w:r w:rsidRPr="00BE5952">
          <w:rPr>
            <w:noProof/>
          </w:rPr>
          <w:t xml:space="preserve">the </w:t>
        </w:r>
        <w:r w:rsidR="00B5319E">
          <w:rPr>
            <w:noProof/>
          </w:rPr>
          <w:t>AMF determine</w:t>
        </w:r>
      </w:ins>
      <w:ins w:id="17" w:author="LGE_SangMin" w:date="2022-01-10T21:17:00Z">
        <w:r w:rsidR="00B5319E">
          <w:rPr>
            <w:noProof/>
          </w:rPr>
          <w:t>s</w:t>
        </w:r>
      </w:ins>
      <w:ins w:id="18" w:author="LGE_SangMin" w:date="2022-01-10T21:14:00Z">
        <w:r>
          <w:rPr>
            <w:noProof/>
          </w:rPr>
          <w:t xml:space="preserve"> that </w:t>
        </w:r>
      </w:ins>
      <w:ins w:id="19" w:author="LGE_SangMin" w:date="2022-01-10T21:15:00Z">
        <w:r w:rsidR="00B5319E">
          <w:rPr>
            <w:noProof/>
          </w:rPr>
          <w:t xml:space="preserve">a disaster condition applies to </w:t>
        </w:r>
      </w:ins>
      <w:ins w:id="20" w:author="LGE_SangMin" w:date="2022-01-10T21:14:00Z">
        <w:r>
          <w:rPr>
            <w:noProof/>
          </w:rPr>
          <w:t>the PLMN with disaster condition</w:t>
        </w:r>
      </w:ins>
      <w:ins w:id="21" w:author="LGE_SangMin" w:date="2022-01-10T21:15:00Z">
        <w:r w:rsidR="00B5319E">
          <w:rPr>
            <w:noProof/>
          </w:rPr>
          <w:t xml:space="preserve">, </w:t>
        </w:r>
      </w:ins>
      <w:ins w:id="22" w:author="LGE_SangMin" w:date="2022-01-10T21:20:00Z">
        <w:r w:rsidR="00B5319E">
          <w:rPr>
            <w:noProof/>
          </w:rPr>
          <w:t xml:space="preserve">and </w:t>
        </w:r>
      </w:ins>
      <w:ins w:id="23" w:author="LGE_SangMin" w:date="2022-01-10T21:16:00Z">
        <w:r w:rsidR="00B5319E">
          <w:rPr>
            <w:noProof/>
          </w:rPr>
          <w:t xml:space="preserve">the UE </w:t>
        </w:r>
      </w:ins>
      <w:ins w:id="24" w:author="LGE_SangMin" w:date="2022-01-10T21:19:00Z">
        <w:r w:rsidR="00B5319E">
          <w:rPr>
            <w:noProof/>
          </w:rPr>
          <w:t>is allowed to be registered for dis</w:t>
        </w:r>
      </w:ins>
      <w:ins w:id="25" w:author="LGE_SangMin" w:date="2022-01-10T21:20:00Z">
        <w:r w:rsidR="00B5319E">
          <w:rPr>
            <w:noProof/>
          </w:rPr>
          <w:t xml:space="preserve">aster roaming services, </w:t>
        </w:r>
      </w:ins>
      <w:ins w:id="26" w:author="LGE_SangMin" w:date="2022-01-10T21:17:00Z">
        <w:r w:rsidR="00B5319E">
          <w:t xml:space="preserve">the AMF shall </w:t>
        </w:r>
      </w:ins>
      <w:ins w:id="27" w:author="LGE_SangMin" w:date="2022-01-10T21:23:00Z">
        <w:r w:rsidR="00B5319E">
          <w:t>set</w:t>
        </w:r>
      </w:ins>
      <w:ins w:id="28" w:author="LGE_SangMin" w:date="2022-01-10T21:17:00Z">
        <w:r w:rsidR="00B5319E">
          <w:t xml:space="preserve"> </w:t>
        </w:r>
      </w:ins>
      <w:ins w:id="29" w:author="LGE_SangMin" w:date="2022-01-10T21:23:00Z">
        <w:r w:rsidR="00B5319E">
          <w:t xml:space="preserve">the Disaster roaming </w:t>
        </w:r>
        <w:r w:rsidR="00B5319E" w:rsidRPr="005D2672">
          <w:t>registration result value</w:t>
        </w:r>
        <w:r w:rsidR="00B5319E">
          <w:t xml:space="preserve"> bit </w:t>
        </w:r>
      </w:ins>
      <w:ins w:id="30" w:author="LGE_SangMin" w:date="2022-01-10T21:24:00Z">
        <w:r w:rsidR="00B5319E">
          <w:t xml:space="preserve">in </w:t>
        </w:r>
        <w:r w:rsidR="00B5319E" w:rsidRPr="00DC1479">
          <w:t xml:space="preserve">the 5GS registration result IE </w:t>
        </w:r>
        <w:r w:rsidR="00B5319E">
          <w:t xml:space="preserve">to </w:t>
        </w:r>
        <w:r w:rsidR="00B5319E" w:rsidRPr="00DC1479">
          <w:t>"no additional information"</w:t>
        </w:r>
        <w:r w:rsidR="00B5319E" w:rsidRPr="00B5319E">
          <w:t xml:space="preserve"> </w:t>
        </w:r>
        <w:r w:rsidR="00B5319E" w:rsidRPr="00DC1479">
          <w:t>in the REGISTRATION ACCEPT message</w:t>
        </w:r>
      </w:ins>
      <w:ins w:id="31" w:author="LGE_SangMin" w:date="2022-01-10T21:25:00Z">
        <w:r w:rsidR="003B5A0E">
          <w:t>. If the AMF determines that</w:t>
        </w:r>
      </w:ins>
      <w:ins w:id="32" w:author="LGE_SangMin" w:date="2022-01-10T21:26:00Z">
        <w:r w:rsidR="003B5A0E">
          <w:t xml:space="preserve"> the UE cannot be registered for disaster roaming services but can be registered to the PLMN</w:t>
        </w:r>
      </w:ins>
      <w:ins w:id="33" w:author="GruberRo2" w:date="2022-01-18T15:18:00Z">
        <w:r w:rsidR="0007349D">
          <w:t xml:space="preserve"> for normal service</w:t>
        </w:r>
      </w:ins>
      <w:ins w:id="34" w:author="LGE_SangMin" w:date="2022-01-10T21:26:00Z">
        <w:r w:rsidR="003B5A0E">
          <w:t xml:space="preserve">, the AMF shall set the Disaster roaming </w:t>
        </w:r>
        <w:r w:rsidR="003B5A0E" w:rsidRPr="005D2672">
          <w:t>registration result value</w:t>
        </w:r>
        <w:r w:rsidR="003B5A0E">
          <w:t xml:space="preserve"> bit in </w:t>
        </w:r>
        <w:r w:rsidR="003B5A0E" w:rsidRPr="00DC1479">
          <w:t xml:space="preserve">the 5GS registration result IE </w:t>
        </w:r>
        <w:r w:rsidR="003B5A0E">
          <w:t xml:space="preserve">to </w:t>
        </w:r>
        <w:r w:rsidR="003B5A0E" w:rsidRPr="00DC1479">
          <w:t>"</w:t>
        </w:r>
      </w:ins>
      <w:ins w:id="35" w:author="LGE_SangMin" w:date="2022-01-10T21:27:00Z">
        <w:r w:rsidR="003B5A0E" w:rsidRPr="00DC1479">
          <w:t xml:space="preserve">request for registration for disaster roaming service accepted as registration not for disaster roaming service </w:t>
        </w:r>
      </w:ins>
      <w:ins w:id="36" w:author="LGE_SangMin" w:date="2022-01-10T21:26:00Z">
        <w:r w:rsidR="003B5A0E" w:rsidRPr="00DC1479">
          <w:t>"</w:t>
        </w:r>
        <w:r w:rsidR="003B5A0E" w:rsidRPr="00B5319E">
          <w:t xml:space="preserve"> </w:t>
        </w:r>
        <w:r w:rsidR="003B5A0E" w:rsidRPr="00DC1479">
          <w:t>in the REGISTRATION ACCEPT message</w:t>
        </w:r>
      </w:ins>
      <w:ins w:id="37" w:author="LGE_SangMin" w:date="2022-01-10T21:27:00Z">
        <w:r w:rsidR="003B5A0E">
          <w:t>.</w:t>
        </w:r>
      </w:ins>
    </w:p>
    <w:p w14:paraId="75A47F8F" w14:textId="6B6B2FAC" w:rsidR="00230152" w:rsidRDefault="00DC1479" w:rsidP="00DC1479">
      <w:pPr>
        <w:rPr>
          <w:ins w:id="38" w:author="GruberRo2" w:date="2022-01-18T16:01:00Z"/>
        </w:rPr>
      </w:pPr>
      <w:ins w:id="39" w:author="LGE_SangMin" w:date="2022-01-10T21:12:00Z">
        <w:r w:rsidRPr="00DC1479">
          <w:t xml:space="preserve">If the UE indicates "disaster roaming </w:t>
        </w:r>
        <w:r>
          <w:t xml:space="preserve">initial </w:t>
        </w:r>
        <w:r w:rsidRPr="00DC1479">
          <w:t xml:space="preserve">registration" in the 5GS registration type IE </w:t>
        </w:r>
        <w:r>
          <w:t xml:space="preserve">in the REGISTRATION REQUEST message </w:t>
        </w:r>
        <w:r w:rsidRPr="00DC1479">
          <w:t>and the 5GS registration result IE value in the REGISTRATION ACCEPT message is set to</w:t>
        </w:r>
      </w:ins>
      <w:ins w:id="40" w:author="GruberRo2" w:date="2022-01-18T16:03:00Z">
        <w:r w:rsidR="00230152">
          <w:t>:</w:t>
        </w:r>
      </w:ins>
    </w:p>
    <w:p w14:paraId="269B3ACC" w14:textId="46C70F4B" w:rsidR="00230152" w:rsidRDefault="00230152" w:rsidP="00230152">
      <w:pPr>
        <w:pStyle w:val="B1"/>
        <w:rPr>
          <w:ins w:id="41" w:author="GruberRo2" w:date="2022-01-18T16:01:00Z"/>
        </w:rPr>
        <w:pPrChange w:id="42" w:author="GruberRo2" w:date="2022-01-18T16:03:00Z">
          <w:pPr/>
        </w:pPrChange>
      </w:pPr>
      <w:ins w:id="43" w:author="GruberRo2" w:date="2022-01-18T16:01:00Z">
        <w:r>
          <w:t>-</w:t>
        </w:r>
        <w:r>
          <w:tab/>
        </w:r>
      </w:ins>
      <w:ins w:id="44" w:author="LGE_SangMin" w:date="2022-01-10T21:12:00Z">
        <w:r w:rsidR="00DC1479" w:rsidRPr="00DC1479">
          <w:t>"</w:t>
        </w:r>
        <w:r w:rsidR="00DC1479" w:rsidRPr="00230152">
          <w:t>request</w:t>
        </w:r>
        <w:r w:rsidR="00DC1479" w:rsidRPr="00DC1479">
          <w:t xml:space="preserve"> for registration for disaster roaming service accepted as registration not for disaster roaming service", the UE shall consider </w:t>
        </w:r>
        <w:proofErr w:type="spellStart"/>
        <w:r w:rsidR="00DC1479" w:rsidRPr="00DC1479">
          <w:t>itself</w:t>
        </w:r>
        <w:del w:id="45" w:author="GruberRo2" w:date="2022-01-17T09:26:00Z">
          <w:r w:rsidR="00DC1479" w:rsidRPr="00DC1479" w:rsidDel="00CA348A">
            <w:delText xml:space="preserve"> not </w:delText>
          </w:r>
        </w:del>
        <w:r w:rsidR="00DC1479" w:rsidRPr="00DC1479">
          <w:t>registered</w:t>
        </w:r>
        <w:proofErr w:type="spellEnd"/>
        <w:r w:rsidR="00DC1479" w:rsidRPr="00DC1479">
          <w:t xml:space="preserve"> for </w:t>
        </w:r>
      </w:ins>
      <w:ins w:id="46" w:author="GruberRo2" w:date="2022-01-17T09:27:00Z">
        <w:r w:rsidR="00CA348A">
          <w:t>normal service</w:t>
        </w:r>
      </w:ins>
      <w:ins w:id="47" w:author="GruberRo2" w:date="2022-01-18T16:02:00Z">
        <w:r>
          <w:t>. 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ins>
      <w:ins w:id="48" w:author="LGE_SangMin" w:date="2022-01-10T21:12:00Z">
        <w:del w:id="49" w:author="GruberRo2" w:date="2022-01-17T09:26:00Z">
          <w:r w:rsidR="00DC1479" w:rsidRPr="00DC1479" w:rsidDel="00CA348A">
            <w:delText>disaster roaming</w:delText>
          </w:r>
        </w:del>
        <w:r w:rsidR="00DC1479" w:rsidRPr="00DC1479">
          <w:t xml:space="preserve">. </w:t>
        </w:r>
        <w:del w:id="50" w:author="GruberRo2" w:date="2022-01-18T16:01:00Z">
          <w:r w:rsidR="00DC1479" w:rsidRPr="00DC1479" w:rsidDel="00230152">
            <w:delText xml:space="preserve">If the UE indicates "disaster roaming </w:delText>
          </w:r>
        </w:del>
      </w:ins>
      <w:ins w:id="51" w:author="LGE_SangMin" w:date="2022-01-10T21:27:00Z">
        <w:del w:id="52" w:author="GruberRo2" w:date="2022-01-18T16:01:00Z">
          <w:r w:rsidR="003B5A0E" w:rsidDel="00230152">
            <w:delText xml:space="preserve">initial </w:delText>
          </w:r>
        </w:del>
      </w:ins>
      <w:ins w:id="53" w:author="LGE_SangMin" w:date="2022-01-10T21:12:00Z">
        <w:del w:id="54" w:author="GruberRo2" w:date="2022-01-18T16:01:00Z">
          <w:r w:rsidR="00DC1479" w:rsidRPr="00DC1479" w:rsidDel="00230152">
            <w:delText xml:space="preserve">registration" in the 5GS registration type IE </w:delText>
          </w:r>
          <w:r w:rsidR="00DC1479" w:rsidDel="00230152">
            <w:delText>in the REGISTRATION REQUEST message</w:delText>
          </w:r>
          <w:r w:rsidR="00DC1479" w:rsidRPr="00DC1479" w:rsidDel="00230152">
            <w:delText xml:space="preserve"> and the 5GS registration result IE value in the REGISTRATION ACCEPT message is set to </w:delText>
          </w:r>
        </w:del>
      </w:ins>
    </w:p>
    <w:p w14:paraId="2440FA42" w14:textId="18AAEE82" w:rsidR="00DC1479" w:rsidRDefault="00230152" w:rsidP="00230152">
      <w:pPr>
        <w:pStyle w:val="B1"/>
        <w:rPr>
          <w:ins w:id="55" w:author="LGE_SangMin" w:date="2022-01-10T21:12:00Z"/>
        </w:rPr>
        <w:pPrChange w:id="56" w:author="GruberRo2" w:date="2022-01-18T16:03:00Z">
          <w:pPr/>
        </w:pPrChange>
      </w:pPr>
      <w:ins w:id="57" w:author="GruberRo2" w:date="2022-01-18T16:02:00Z">
        <w:r>
          <w:t>-</w:t>
        </w:r>
        <w:r>
          <w:tab/>
        </w:r>
      </w:ins>
      <w:ins w:id="58" w:author="LGE_SangMin" w:date="2022-01-10T21:12:00Z">
        <w:r w:rsidR="00DC1479" w:rsidRPr="00DC1479">
          <w:t>"no additional information", the UE shall consider itself registered for disaster roaming.</w:t>
        </w:r>
      </w:ins>
    </w:p>
    <w:p w14:paraId="322E7517" w14:textId="77777777" w:rsidR="003B5A0E" w:rsidRPr="003B5A0E" w:rsidRDefault="003B5A0E" w:rsidP="003B5A0E">
      <w:pPr>
        <w:rPr>
          <w:noProof/>
          <w:lang w:eastAsia="ko-KR"/>
        </w:rPr>
      </w:pPr>
    </w:p>
    <w:p w14:paraId="3B4ECCE5" w14:textId="77777777" w:rsidR="003B5A0E" w:rsidRDefault="003B5A0E" w:rsidP="003B5A0E">
      <w:pPr>
        <w:jc w:val="center"/>
        <w:rPr>
          <w:noProof/>
        </w:rPr>
      </w:pPr>
      <w:r>
        <w:rPr>
          <w:noProof/>
          <w:highlight w:val="green"/>
        </w:rPr>
        <w:t>***** Next change *****</w:t>
      </w:r>
    </w:p>
    <w:p w14:paraId="24C0FFF3" w14:textId="77777777" w:rsidR="003B5A0E" w:rsidRDefault="003B5A0E" w:rsidP="003B5A0E">
      <w:pPr>
        <w:pStyle w:val="Heading5"/>
      </w:pPr>
      <w:bookmarkStart w:id="59" w:name="_Toc20232683"/>
      <w:bookmarkStart w:id="60" w:name="_Toc27746785"/>
      <w:bookmarkStart w:id="61" w:name="_Toc36212967"/>
      <w:bookmarkStart w:id="62" w:name="_Toc36657144"/>
      <w:bookmarkStart w:id="63" w:name="_Toc45286808"/>
      <w:bookmarkStart w:id="64" w:name="_Toc51948077"/>
      <w:bookmarkStart w:id="65" w:name="_Toc51949169"/>
      <w:bookmarkStart w:id="66" w:name="_Toc91599092"/>
      <w:r>
        <w:t>5.5.1.3.2</w:t>
      </w:r>
      <w:r>
        <w:tab/>
        <w:t>Mobility and periodic registration update initiation</w:t>
      </w:r>
      <w:bookmarkEnd w:id="59"/>
      <w:bookmarkEnd w:id="60"/>
      <w:bookmarkEnd w:id="61"/>
      <w:bookmarkEnd w:id="62"/>
      <w:bookmarkEnd w:id="63"/>
      <w:bookmarkEnd w:id="64"/>
      <w:bookmarkEnd w:id="65"/>
      <w:bookmarkEnd w:id="66"/>
    </w:p>
    <w:p w14:paraId="1B27C879" w14:textId="77777777" w:rsidR="003B5A0E" w:rsidRPr="003168A2" w:rsidRDefault="003B5A0E" w:rsidP="003B5A0E">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0429077" w14:textId="77777777" w:rsidR="003B5A0E" w:rsidRPr="003168A2" w:rsidRDefault="003B5A0E" w:rsidP="003B5A0E">
      <w:pPr>
        <w:pStyle w:val="B1"/>
      </w:pPr>
      <w:r w:rsidRPr="003168A2">
        <w:t>a)</w:t>
      </w:r>
      <w:r w:rsidRPr="003168A2">
        <w:tab/>
        <w:t xml:space="preserve">when the UE detects entering a tracking area that is not in the list of tracking areas that the UE previously registered in the </w:t>
      </w:r>
      <w:proofErr w:type="gramStart"/>
      <w:r>
        <w:t>AMF</w:t>
      </w:r>
      <w:r w:rsidRPr="003168A2">
        <w:t>;</w:t>
      </w:r>
      <w:proofErr w:type="gramEnd"/>
    </w:p>
    <w:p w14:paraId="74ACFC25" w14:textId="77777777" w:rsidR="003B5A0E" w:rsidRDefault="003B5A0E" w:rsidP="003B5A0E">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w:t>
      </w:r>
      <w:proofErr w:type="gramStart"/>
      <w:r>
        <w:t>mode;</w:t>
      </w:r>
      <w:proofErr w:type="gramEnd"/>
    </w:p>
    <w:p w14:paraId="2B520C42" w14:textId="77777777" w:rsidR="003B5A0E" w:rsidRDefault="003B5A0E" w:rsidP="003B5A0E">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5ACFA59" w14:textId="77777777" w:rsidR="003B5A0E" w:rsidRDefault="003B5A0E" w:rsidP="003B5A0E">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580CEEEA" w14:textId="77777777" w:rsidR="003B5A0E" w:rsidRPr="002B6F44" w:rsidRDefault="003B5A0E" w:rsidP="003B5A0E">
      <w:pPr>
        <w:pStyle w:val="NO"/>
      </w:pPr>
      <w:r w:rsidRPr="002B6F44">
        <w:t>NOTE 1:</w:t>
      </w:r>
      <w:r w:rsidRPr="002B6F44">
        <w:tab/>
        <w:t>As an implementat</w:t>
      </w:r>
      <w:r>
        <w:t>i</w:t>
      </w:r>
      <w:r w:rsidRPr="002B6F44">
        <w:t>on option, MUSIM-capable UE is allowed to not respond to paging based on the information available in the paging message, e.g. voice service indication.</w:t>
      </w:r>
    </w:p>
    <w:p w14:paraId="033664E6" w14:textId="77777777" w:rsidR="003B5A0E" w:rsidRDefault="003B5A0E" w:rsidP="003B5A0E">
      <w:pPr>
        <w:pStyle w:val="B1"/>
      </w:pPr>
      <w:r>
        <w:t>e)</w:t>
      </w:r>
      <w:r w:rsidRPr="00CB6964">
        <w:tab/>
      </w:r>
      <w:r>
        <w:t xml:space="preserve">upon inter-system change from S1 mode to N1 mode and if the UE previously had initiated an attach procedure or a tracking area updating procedure when in S1 </w:t>
      </w:r>
      <w:proofErr w:type="gramStart"/>
      <w:r>
        <w:t>mode;</w:t>
      </w:r>
      <w:proofErr w:type="gramEnd"/>
    </w:p>
    <w:p w14:paraId="58C96F85" w14:textId="77777777" w:rsidR="003B5A0E" w:rsidRDefault="003B5A0E" w:rsidP="003B5A0E">
      <w:pPr>
        <w:pStyle w:val="B1"/>
      </w:pPr>
      <w:r>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42C8225A" w14:textId="77777777" w:rsidR="003B5A0E" w:rsidRDefault="003B5A0E" w:rsidP="003B5A0E">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 xml:space="preserve">or </w:t>
      </w:r>
      <w:proofErr w:type="gramStart"/>
      <w:r w:rsidRPr="0037775C">
        <w:t>both</w:t>
      </w:r>
      <w:r>
        <w:t>;</w:t>
      </w:r>
      <w:proofErr w:type="gramEnd"/>
    </w:p>
    <w:p w14:paraId="12DAA9CB" w14:textId="77777777" w:rsidR="003B5A0E" w:rsidRPr="00CB6964" w:rsidRDefault="003B5A0E" w:rsidP="003B5A0E">
      <w:pPr>
        <w:pStyle w:val="B1"/>
      </w:pPr>
      <w:r>
        <w:t>h)</w:t>
      </w:r>
      <w:r>
        <w:tab/>
      </w:r>
      <w:r w:rsidRPr="00026C79">
        <w:rPr>
          <w:lang w:val="en-US" w:eastAsia="ja-JP"/>
        </w:rPr>
        <w:t xml:space="preserve">when the UE's usage setting </w:t>
      </w:r>
      <w:proofErr w:type="gramStart"/>
      <w:r>
        <w:rPr>
          <w:lang w:val="en-US" w:eastAsia="ja-JP"/>
        </w:rPr>
        <w:t>changes;</w:t>
      </w:r>
      <w:proofErr w:type="gramEnd"/>
    </w:p>
    <w:p w14:paraId="69B09514" w14:textId="77777777" w:rsidR="003B5A0E" w:rsidRDefault="003B5A0E" w:rsidP="003B5A0E">
      <w:pPr>
        <w:pStyle w:val="B1"/>
        <w:rPr>
          <w:lang w:val="en-US"/>
        </w:rPr>
      </w:pPr>
      <w:proofErr w:type="spellStart"/>
      <w:r>
        <w:t>i</w:t>
      </w:r>
      <w:proofErr w:type="spellEnd"/>
      <w:r w:rsidRPr="00735CAD">
        <w:t>)</w:t>
      </w:r>
      <w:r w:rsidRPr="00735CAD">
        <w:tab/>
      </w:r>
      <w:r>
        <w:rPr>
          <w:lang w:val="en-US"/>
        </w:rPr>
        <w:t xml:space="preserve">when the UE needs to change the slice(s) it is currently registered </w:t>
      </w:r>
      <w:proofErr w:type="gramStart"/>
      <w:r>
        <w:rPr>
          <w:lang w:val="en-US"/>
        </w:rPr>
        <w:t>to;</w:t>
      </w:r>
      <w:proofErr w:type="gramEnd"/>
    </w:p>
    <w:p w14:paraId="36541348" w14:textId="77777777" w:rsidR="003B5A0E" w:rsidRDefault="003B5A0E" w:rsidP="003B5A0E">
      <w:pPr>
        <w:pStyle w:val="B1"/>
        <w:rPr>
          <w:lang w:val="en-US"/>
        </w:rPr>
      </w:pPr>
      <w:r>
        <w:rPr>
          <w:lang w:val="en-US"/>
        </w:rPr>
        <w:t>j)</w:t>
      </w:r>
      <w:r>
        <w:rPr>
          <w:rFonts w:hint="eastAsia"/>
          <w:lang w:val="en-US" w:eastAsia="zh-CN"/>
        </w:rPr>
        <w:tab/>
      </w:r>
      <w:r w:rsidRPr="00216B0A">
        <w:rPr>
          <w:lang w:val="en-US"/>
        </w:rPr>
        <w:t xml:space="preserve">when the UE changes the UE specific DRX </w:t>
      </w:r>
      <w:proofErr w:type="gramStart"/>
      <w:r w:rsidRPr="00216B0A">
        <w:rPr>
          <w:lang w:val="en-US"/>
        </w:rPr>
        <w:t>parameter</w:t>
      </w:r>
      <w:r>
        <w:rPr>
          <w:rFonts w:hint="eastAsia"/>
          <w:lang w:val="en-US" w:eastAsia="zh-CN"/>
        </w:rPr>
        <w:t>s</w:t>
      </w:r>
      <w:r>
        <w:rPr>
          <w:lang w:val="en-US"/>
        </w:rPr>
        <w:t>;</w:t>
      </w:r>
      <w:proofErr w:type="gramEnd"/>
    </w:p>
    <w:p w14:paraId="52748407" w14:textId="77777777" w:rsidR="003B5A0E" w:rsidRPr="00735CAD" w:rsidRDefault="003B5A0E" w:rsidP="003B5A0E">
      <w:pPr>
        <w:pStyle w:val="B1"/>
      </w:pPr>
      <w:r>
        <w:rPr>
          <w:lang w:val="en-US"/>
        </w:rPr>
        <w:lastRenderedPageBreak/>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 xml:space="preserve">perform emergency services </w:t>
      </w:r>
      <w:proofErr w:type="gramStart"/>
      <w:r>
        <w:t>fallback;</w:t>
      </w:r>
      <w:proofErr w:type="gramEnd"/>
    </w:p>
    <w:p w14:paraId="5AF9D656" w14:textId="77777777" w:rsidR="003B5A0E" w:rsidRDefault="003B5A0E" w:rsidP="003B5A0E">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w:t>
      </w:r>
      <w:proofErr w:type="gramStart"/>
      <w:r>
        <w:rPr>
          <w:rFonts w:eastAsia="Malgun Gothic"/>
        </w:rPr>
        <w:t>NAS</w:t>
      </w:r>
      <w:r>
        <w:t>;</w:t>
      </w:r>
      <w:proofErr w:type="gramEnd"/>
    </w:p>
    <w:p w14:paraId="3DA07A42" w14:textId="77777777" w:rsidR="003B5A0E" w:rsidRPr="00735CAD" w:rsidRDefault="003B5A0E" w:rsidP="003B5A0E">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07F07B9" w14:textId="77777777" w:rsidR="003B5A0E" w:rsidRPr="00735CAD" w:rsidRDefault="003B5A0E" w:rsidP="003B5A0E">
      <w:pPr>
        <w:pStyle w:val="B1"/>
      </w:pPr>
      <w:r>
        <w:t>n)</w:t>
      </w:r>
      <w:r>
        <w:tab/>
        <w:t>when the UE in 5GMM-IDLE mode changes the radio capability for NG-RAN or E-</w:t>
      </w:r>
      <w:proofErr w:type="gramStart"/>
      <w:r>
        <w:t>UTRAN;</w:t>
      </w:r>
      <w:proofErr w:type="gramEnd"/>
    </w:p>
    <w:p w14:paraId="34582491" w14:textId="77777777" w:rsidR="003B5A0E" w:rsidRPr="00504452" w:rsidRDefault="003B5A0E" w:rsidP="003B5A0E">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347F98C8" w14:textId="77777777" w:rsidR="003B5A0E" w:rsidRDefault="003B5A0E" w:rsidP="003B5A0E">
      <w:pPr>
        <w:pStyle w:val="B1"/>
      </w:pPr>
      <w:r>
        <w:t>p</w:t>
      </w:r>
      <w:r w:rsidRPr="00504452">
        <w:rPr>
          <w:rFonts w:hint="eastAsia"/>
        </w:rPr>
        <w:t>)</w:t>
      </w:r>
      <w:r w:rsidRPr="00504452">
        <w:rPr>
          <w:rFonts w:hint="eastAsia"/>
        </w:rPr>
        <w:tab/>
      </w:r>
      <w:proofErr w:type="gramStart"/>
      <w:r>
        <w:t>void;</w:t>
      </w:r>
      <w:proofErr w:type="gramEnd"/>
    </w:p>
    <w:p w14:paraId="1E14FCC9" w14:textId="77777777" w:rsidR="003B5A0E" w:rsidRPr="00504452" w:rsidRDefault="003B5A0E" w:rsidP="003B5A0E">
      <w:pPr>
        <w:pStyle w:val="B1"/>
      </w:pPr>
      <w:r>
        <w:t>q)</w:t>
      </w:r>
      <w:r>
        <w:tab/>
        <w:t xml:space="preserve">when the UE needs to request new LADN </w:t>
      </w:r>
      <w:proofErr w:type="gramStart"/>
      <w:r>
        <w:t>information;</w:t>
      </w:r>
      <w:proofErr w:type="gramEnd"/>
    </w:p>
    <w:p w14:paraId="2632737A" w14:textId="77777777" w:rsidR="003B5A0E" w:rsidRPr="00504452" w:rsidRDefault="003B5A0E" w:rsidP="003B5A0E">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w:t>
      </w:r>
      <w:proofErr w:type="gramStart"/>
      <w:r>
        <w:t>value;</w:t>
      </w:r>
      <w:proofErr w:type="gramEnd"/>
    </w:p>
    <w:p w14:paraId="7884DB98" w14:textId="77777777" w:rsidR="003B5A0E" w:rsidRPr="00504452" w:rsidRDefault="003B5A0E" w:rsidP="003B5A0E">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1BE952FA" w14:textId="77777777" w:rsidR="003B5A0E" w:rsidRDefault="003B5A0E" w:rsidP="003B5A0E">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612104EE" w14:textId="77777777" w:rsidR="003B5A0E" w:rsidRDefault="003B5A0E" w:rsidP="003B5A0E">
      <w:pPr>
        <w:pStyle w:val="B1"/>
        <w:rPr>
          <w:lang w:eastAsia="zh-CN"/>
        </w:rPr>
      </w:pPr>
      <w:r>
        <w:t>u)</w:t>
      </w:r>
      <w:r>
        <w:tab/>
      </w:r>
      <w:r w:rsidRPr="00CC0C94">
        <w:rPr>
          <w:lang w:val="en-US" w:eastAsia="ko-KR"/>
        </w:rPr>
        <w:t xml:space="preserve">when the UE needs to request the use of </w:t>
      </w:r>
      <w:proofErr w:type="spellStart"/>
      <w:r w:rsidRPr="00CC0C94">
        <w:rPr>
          <w:lang w:val="en-US" w:eastAsia="ko-KR"/>
        </w:rPr>
        <w:t>eDRX</w:t>
      </w:r>
      <w:proofErr w:type="spellEnd"/>
      <w:r>
        <w:rPr>
          <w:lang w:val="en-US" w:eastAsia="ko-KR"/>
        </w:rPr>
        <w:t xml:space="preserve">, </w:t>
      </w:r>
      <w:r w:rsidRPr="00CC0C94">
        <w:rPr>
          <w:lang w:eastAsia="zh-CN"/>
        </w:rPr>
        <w:t xml:space="preserve">when a change in the </w:t>
      </w:r>
      <w:proofErr w:type="spellStart"/>
      <w:r w:rsidRPr="00CC0C94">
        <w:rPr>
          <w:lang w:eastAsia="zh-CN"/>
        </w:rPr>
        <w:t>eDRX</w:t>
      </w:r>
      <w:proofErr w:type="spellEnd"/>
      <w:r w:rsidRPr="00CC0C94">
        <w:rPr>
          <w:lang w:eastAsia="zh-CN"/>
        </w:rPr>
        <w:t xml:space="preserve"> usage conditions at the UE requires </w:t>
      </w:r>
      <w:r w:rsidRPr="00CC0C94">
        <w:t>different extended DRX parameters</w:t>
      </w:r>
      <w:r>
        <w:t>, or</w:t>
      </w:r>
      <w:r w:rsidRPr="00CC0C94">
        <w:rPr>
          <w:lang w:val="en-US" w:eastAsia="ko-KR"/>
        </w:rPr>
        <w:t xml:space="preserve"> needs to stop the use of </w:t>
      </w:r>
      <w:proofErr w:type="spellStart"/>
      <w:r w:rsidRPr="00CC0C94">
        <w:rPr>
          <w:lang w:val="en-US" w:eastAsia="ko-KR"/>
        </w:rPr>
        <w:t>eDRX</w:t>
      </w:r>
      <w:proofErr w:type="spellEnd"/>
      <w:r>
        <w:rPr>
          <w:lang w:eastAsia="zh-CN"/>
        </w:rPr>
        <w:t>;</w:t>
      </w:r>
    </w:p>
    <w:p w14:paraId="4AC6FC92" w14:textId="77777777" w:rsidR="003B5A0E" w:rsidRPr="00504452" w:rsidRDefault="003B5A0E" w:rsidP="003B5A0E">
      <w:pPr>
        <w:pStyle w:val="B1"/>
        <w:rPr>
          <w:lang w:eastAsia="zh-CN"/>
        </w:rPr>
      </w:pPr>
      <w:r>
        <w:t>NOTE 2:</w:t>
      </w:r>
      <w:r>
        <w:tab/>
      </w:r>
      <w:r w:rsidRPr="00CC0C94">
        <w:rPr>
          <w:lang w:eastAsia="zh-CN"/>
        </w:rPr>
        <w:t xml:space="preserve">A change in the </w:t>
      </w:r>
      <w:proofErr w:type="spellStart"/>
      <w:r w:rsidRPr="00CC0C94">
        <w:rPr>
          <w:lang w:eastAsia="zh-CN"/>
        </w:rPr>
        <w:t>eDRX</w:t>
      </w:r>
      <w:proofErr w:type="spellEnd"/>
      <w:r w:rsidRPr="00CC0C94">
        <w:rPr>
          <w:lang w:eastAsia="zh-CN"/>
        </w:rPr>
        <w:t xml:space="preserve"> usage conditions at the UE can include e.g. a change in the UE configuration, a change in requirements from upper layers or the battery running low at the UE.</w:t>
      </w:r>
    </w:p>
    <w:p w14:paraId="4ED44C46" w14:textId="77777777" w:rsidR="003B5A0E" w:rsidRDefault="003B5A0E" w:rsidP="003B5A0E">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 xml:space="preserve">to UTRAN changes the mobile station </w:t>
      </w:r>
      <w:proofErr w:type="spellStart"/>
      <w:r w:rsidRPr="00CC0C94">
        <w:rPr>
          <w:lang w:val="en-US" w:eastAsia="ko-KR"/>
        </w:rPr>
        <w:t>classmark</w:t>
      </w:r>
      <w:proofErr w:type="spellEnd"/>
      <w:r w:rsidRPr="00CC0C94">
        <w:rPr>
          <w:lang w:val="en-US" w:eastAsia="ko-KR"/>
        </w:rPr>
        <w:t xml:space="preserve"> 2 or the supported </w:t>
      </w:r>
      <w:proofErr w:type="gramStart"/>
      <w:r w:rsidRPr="00CC0C94">
        <w:rPr>
          <w:lang w:val="en-US" w:eastAsia="ko-KR"/>
        </w:rPr>
        <w:t>codecs</w:t>
      </w:r>
      <w:r>
        <w:rPr>
          <w:lang w:val="en-US" w:eastAsia="ko-KR"/>
        </w:rPr>
        <w:t>;</w:t>
      </w:r>
      <w:proofErr w:type="gramEnd"/>
    </w:p>
    <w:p w14:paraId="417EEE19" w14:textId="77777777" w:rsidR="003B5A0E" w:rsidRPr="004B11B4" w:rsidRDefault="003B5A0E" w:rsidP="003B5A0E">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 or request S-NSSAI(s) which have been removed from the rejected NSSAI</w:t>
      </w:r>
      <w:r w:rsidRPr="00344CB6">
        <w:rPr>
          <w:lang w:eastAsia="zh-CN"/>
        </w:rPr>
        <w:t xml:space="preserve"> </w:t>
      </w:r>
      <w:r>
        <w:rPr>
          <w:lang w:eastAsia="zh-CN"/>
        </w:rPr>
        <w:t xml:space="preserve">for the </w:t>
      </w:r>
      <w:r w:rsidRPr="00500AC2">
        <w:t>maximum number of UEs</w:t>
      </w:r>
      <w:r>
        <w:t xml:space="preserve"> </w:t>
      </w:r>
      <w:r>
        <w:rPr>
          <w:lang w:eastAsia="zh-CN"/>
        </w:rPr>
        <w:t>reached</w:t>
      </w:r>
      <w:r w:rsidRPr="000F3B28">
        <w:rPr>
          <w:lang w:val="en-US" w:eastAsia="ko-KR"/>
        </w:rPr>
        <w:t>;</w:t>
      </w:r>
    </w:p>
    <w:p w14:paraId="3D8118AA" w14:textId="77777777" w:rsidR="003B5A0E" w:rsidRPr="004B11B4" w:rsidRDefault="003B5A0E" w:rsidP="003B5A0E">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9BF499" w14:textId="77777777" w:rsidR="003B5A0E" w:rsidRPr="004B11B4" w:rsidRDefault="003B5A0E" w:rsidP="003B5A0E">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proofErr w:type="gramStart"/>
      <w:r w:rsidRPr="007C66D2">
        <w:t>access</w:t>
      </w:r>
      <w:r>
        <w:rPr>
          <w:lang w:eastAsia="zh-CN"/>
        </w:rPr>
        <w:t>;</w:t>
      </w:r>
      <w:proofErr w:type="gramEnd"/>
    </w:p>
    <w:p w14:paraId="260345F5" w14:textId="77777777" w:rsidR="003B5A0E" w:rsidRPr="004B11B4" w:rsidRDefault="003B5A0E" w:rsidP="003B5A0E">
      <w:pPr>
        <w:pStyle w:val="B1"/>
        <w:rPr>
          <w:rFonts w:eastAsia="Malgun Gothic"/>
          <w:lang w:val="en-US" w:eastAsia="ko-KR"/>
        </w:rPr>
      </w:pPr>
      <w:r>
        <w:rPr>
          <w:lang w:eastAsia="zh-CN"/>
        </w:rPr>
        <w:t>z)</w:t>
      </w:r>
      <w:r>
        <w:rPr>
          <w:lang w:eastAsia="zh-CN"/>
        </w:rPr>
        <w:tab/>
      </w:r>
      <w:r w:rsidRPr="00CC0C94">
        <w:rPr>
          <w:lang w:val="en-US" w:eastAsia="ko-KR"/>
        </w:rPr>
        <w:t xml:space="preserve">when the UE needs to request new ciphering keys for ciphered broadcast assistance </w:t>
      </w:r>
      <w:proofErr w:type="gramStart"/>
      <w:r w:rsidRPr="00CC0C94">
        <w:rPr>
          <w:lang w:val="en-US" w:eastAsia="ko-KR"/>
        </w:rPr>
        <w:t>data</w:t>
      </w:r>
      <w:r>
        <w:rPr>
          <w:lang w:val="en-US" w:eastAsia="ko-KR"/>
        </w:rPr>
        <w:t>;</w:t>
      </w:r>
      <w:proofErr w:type="gramEnd"/>
    </w:p>
    <w:p w14:paraId="669FA091" w14:textId="77777777" w:rsidR="003B5A0E" w:rsidRPr="004B11B4" w:rsidRDefault="003B5A0E" w:rsidP="003B5A0E">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exist or when the UE has selected, without selecting a CAG-ID, a PLMN for which the entry in the "CAG information list" includes an "indication that the UE is only allowed to access 5GS via CAG cells";</w:t>
      </w:r>
    </w:p>
    <w:p w14:paraId="14DFCF58" w14:textId="77777777" w:rsidR="003B5A0E" w:rsidRPr="00CC0C94" w:rsidRDefault="003B5A0E" w:rsidP="003B5A0E">
      <w:pPr>
        <w:pStyle w:val="B1"/>
        <w:rPr>
          <w:lang w:val="en-US" w:eastAsia="ko-KR"/>
        </w:rPr>
      </w:pPr>
      <w:proofErr w:type="spellStart"/>
      <w:r>
        <w:rPr>
          <w:lang w:val="en-US" w:eastAsia="ko-KR"/>
        </w:rPr>
        <w:t>zb</w:t>
      </w:r>
      <w:proofErr w:type="spellEnd"/>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sidRPr="00CB144D">
        <w:t xml:space="preserve"> </w:t>
      </w:r>
      <w:r>
        <w:t xml:space="preserve">or PEIPS assistance </w:t>
      </w:r>
      <w:proofErr w:type="gramStart"/>
      <w:r>
        <w:t>information</w:t>
      </w:r>
      <w:r>
        <w:rPr>
          <w:lang w:val="en-US" w:eastAsia="ko-KR"/>
        </w:rPr>
        <w:t>;</w:t>
      </w:r>
      <w:proofErr w:type="gramEnd"/>
    </w:p>
    <w:p w14:paraId="69220F53" w14:textId="77777777" w:rsidR="003B5A0E" w:rsidRPr="00CC0C94" w:rsidRDefault="003B5A0E" w:rsidP="003B5A0E">
      <w:pPr>
        <w:pStyle w:val="B1"/>
        <w:rPr>
          <w:lang w:val="en-US" w:eastAsia="ko-KR"/>
        </w:rPr>
      </w:pPr>
      <w:proofErr w:type="spellStart"/>
      <w:r>
        <w:rPr>
          <w:lang w:val="en-US" w:eastAsia="ko-KR"/>
        </w:rPr>
        <w:t>zc</w:t>
      </w:r>
      <w:proofErr w:type="spellEnd"/>
      <w:r>
        <w:rPr>
          <w:lang w:val="en-US" w:eastAsia="ko-KR"/>
        </w:rPr>
        <w:t>)</w:t>
      </w:r>
      <w:r>
        <w:rPr>
          <w:lang w:val="en-US" w:eastAsia="ko-KR"/>
        </w:rPr>
        <w:tab/>
        <w:t xml:space="preserve">when the UE changes the UE specific DRX parameters in NB-N1 </w:t>
      </w:r>
      <w:proofErr w:type="gramStart"/>
      <w:r>
        <w:rPr>
          <w:lang w:val="en-US" w:eastAsia="ko-KR"/>
        </w:rPr>
        <w:t>mode;</w:t>
      </w:r>
      <w:proofErr w:type="gramEnd"/>
    </w:p>
    <w:p w14:paraId="5AB2D15F" w14:textId="77777777" w:rsidR="003B5A0E" w:rsidRPr="00496914" w:rsidRDefault="003B5A0E" w:rsidP="003B5A0E">
      <w:pPr>
        <w:pStyle w:val="B1"/>
      </w:pPr>
      <w:proofErr w:type="spellStart"/>
      <w:r w:rsidRPr="00496914">
        <w:t>zd</w:t>
      </w:r>
      <w:proofErr w:type="spellEnd"/>
      <w:r w:rsidRPr="00496914">
        <w:t>)</w:t>
      </w:r>
      <w:r w:rsidRPr="00496914">
        <w:tab/>
      </w:r>
      <w:r w:rsidRPr="00FD1B21">
        <w:t xml:space="preserve">when the UE in 5GMM-CONNECTED mode with RRC inactive indication enters a new </w:t>
      </w:r>
      <w:r w:rsidRPr="002A3552">
        <w:t xml:space="preserve">cell with different RAT </w:t>
      </w:r>
      <w:r w:rsidRPr="00496914">
        <w:t xml:space="preserve">in current TAI list or not in current TAI </w:t>
      </w:r>
      <w:proofErr w:type="gramStart"/>
      <w:r w:rsidRPr="00496914">
        <w:t>list</w:t>
      </w:r>
      <w:r>
        <w:t>;</w:t>
      </w:r>
      <w:proofErr w:type="gramEnd"/>
    </w:p>
    <w:p w14:paraId="19170AC5" w14:textId="77777777" w:rsidR="003B5A0E" w:rsidRPr="00D74CA1" w:rsidRDefault="003B5A0E" w:rsidP="003B5A0E">
      <w:pPr>
        <w:pStyle w:val="B1"/>
        <w:rPr>
          <w:lang w:val="en-US" w:eastAsia="ko-KR"/>
        </w:rPr>
      </w:pPr>
      <w:proofErr w:type="spellStart"/>
      <w:r>
        <w:rPr>
          <w:lang w:val="en-US" w:eastAsia="ko-KR"/>
        </w:rPr>
        <w:t>ze</w:t>
      </w:r>
      <w:proofErr w:type="spellEnd"/>
      <w:r>
        <w:rPr>
          <w:lang w:val="en-US" w:eastAsia="ko-KR"/>
        </w:rPr>
        <w:t>)</w:t>
      </w:r>
      <w:r>
        <w:rPr>
          <w:lang w:val="en-US" w:eastAsia="ko-KR"/>
        </w:rPr>
        <w:tab/>
        <w:t xml:space="preserve">when the UE enters state 5GMM-REGISTERED.NORMAL-SERVICE </w:t>
      </w:r>
      <w:r>
        <w:rPr>
          <w:noProof/>
          <w:lang w:val="en-US"/>
        </w:rPr>
        <w:t xml:space="preserve">or </w:t>
      </w:r>
      <w:r w:rsidRPr="009F7ECC">
        <w:t>5GMM-REGISTERED.</w:t>
      </w:r>
      <w:r w:rsidRPr="00235482">
        <w:t>NON-ALLOWED-SERVICE</w:t>
      </w:r>
      <w:r>
        <w:t xml:space="preserve"> (as described in </w:t>
      </w:r>
      <w:r w:rsidRPr="00C95899">
        <w:t>subclause</w:t>
      </w:r>
      <w:r w:rsidRPr="00CE2A90">
        <w:rPr>
          <w:rFonts w:eastAsia="Batang" w:hint="eastAsia"/>
          <w:lang w:eastAsia="ko-KR"/>
        </w:rPr>
        <w:t> </w:t>
      </w:r>
      <w:r>
        <w:t>5</w:t>
      </w:r>
      <w:r w:rsidRPr="007E6407">
        <w:t>.</w:t>
      </w:r>
      <w:r>
        <w:t>3</w:t>
      </w:r>
      <w:r w:rsidRPr="007E6407">
        <w:t>.</w:t>
      </w:r>
      <w:r>
        <w:t xml:space="preserve">5.2) </w:t>
      </w:r>
      <w:r>
        <w:rPr>
          <w:lang w:val="en-US" w:eastAsia="ko-KR"/>
        </w:rPr>
        <w:t xml:space="preserve">over 3GPP access </w:t>
      </w:r>
      <w:r>
        <w:t xml:space="preserve">after the UE has sent a </w:t>
      </w:r>
      <w:r>
        <w:lastRenderedPageBreak/>
        <w:t>NOTIFICATION RESPONSE message over non-3GPP access in response to reception of a NOTIFICATION message over non-3GPP access as specified in subclause 5.6.3.1;</w:t>
      </w:r>
    </w:p>
    <w:p w14:paraId="2404F891" w14:textId="77777777" w:rsidR="003B5A0E" w:rsidRDefault="003B5A0E" w:rsidP="003B5A0E">
      <w:pPr>
        <w:pStyle w:val="B1"/>
      </w:pPr>
      <w:proofErr w:type="spellStart"/>
      <w:r>
        <w:t>zf</w:t>
      </w:r>
      <w:proofErr w:type="spellEnd"/>
      <w:r>
        <w:t>) when</w:t>
      </w:r>
      <w:r w:rsidRPr="009A224D">
        <w:t xml:space="preserve"> the UE </w:t>
      </w:r>
      <w:r>
        <w:t>supporting UAS services</w:t>
      </w:r>
      <w:r w:rsidRPr="009A224D">
        <w:t xml:space="preserve"> </w:t>
      </w:r>
      <w:r>
        <w:t>is not registered for UAS services and needs to register</w:t>
      </w:r>
      <w:r w:rsidRPr="009A224D">
        <w:t xml:space="preserve"> </w:t>
      </w:r>
      <w:r>
        <w:t xml:space="preserve">to the 5GS </w:t>
      </w:r>
      <w:r w:rsidRPr="009A224D">
        <w:t>for UAS services</w:t>
      </w:r>
      <w:r>
        <w:t>;</w:t>
      </w:r>
    </w:p>
    <w:p w14:paraId="6DC093B6" w14:textId="77777777" w:rsidR="003B5A0E" w:rsidRPr="00D74CA1" w:rsidRDefault="003B5A0E" w:rsidP="003B5A0E">
      <w:pPr>
        <w:pStyle w:val="B1"/>
        <w:rPr>
          <w:lang w:val="en-US" w:eastAsia="ko-KR"/>
        </w:rPr>
      </w:pPr>
      <w:proofErr w:type="spellStart"/>
      <w:r>
        <w:t>zg</w:t>
      </w:r>
      <w:proofErr w:type="spellEnd"/>
      <w:r>
        <w:t>)</w:t>
      </w:r>
      <w:r>
        <w:tab/>
        <w:t xml:space="preserve">when the UE supporting MINT needs to perform </w:t>
      </w:r>
      <w:r w:rsidRPr="003168A2">
        <w:t xml:space="preserve">the </w:t>
      </w:r>
      <w:r>
        <w:t>registration procedure for mobility and periodic registration</w:t>
      </w:r>
      <w:r w:rsidRPr="003168A2">
        <w:t xml:space="preserve"> updat</w:t>
      </w:r>
      <w:r>
        <w:t>e to register to the PLMN offering disaster roaming;</w:t>
      </w:r>
    </w:p>
    <w:p w14:paraId="0FEFA06F" w14:textId="77777777" w:rsidR="003B5A0E" w:rsidRPr="002E1640" w:rsidRDefault="003B5A0E" w:rsidP="003B5A0E">
      <w:pPr>
        <w:pStyle w:val="B1"/>
        <w:rPr>
          <w:lang w:val="en-US" w:eastAsia="ko-KR"/>
        </w:rPr>
      </w:pPr>
      <w:proofErr w:type="spellStart"/>
      <w:r w:rsidRPr="002E1640">
        <w:rPr>
          <w:lang w:val="en-US" w:eastAsia="ko-KR"/>
        </w:rPr>
        <w:t>z</w:t>
      </w:r>
      <w:r>
        <w:rPr>
          <w:lang w:val="en-US" w:eastAsia="ko-KR"/>
        </w:rPr>
        <w:t>h</w:t>
      </w:r>
      <w:proofErr w:type="spellEnd"/>
      <w:r w:rsidRPr="002E1640">
        <w:rPr>
          <w:lang w:val="en-US" w:eastAsia="ko-KR"/>
        </w:rPr>
        <w:t>)</w:t>
      </w:r>
      <w:r w:rsidRPr="002E1640">
        <w:rPr>
          <w:lang w:val="en-US" w:eastAsia="ko-KR"/>
        </w:rPr>
        <w:tab/>
        <w:t xml:space="preserve">when the MUSIM capable UE needs </w:t>
      </w:r>
      <w:r>
        <w:rPr>
          <w:lang w:val="en-US" w:eastAsia="ko-KR"/>
        </w:rPr>
        <w:t>to request a</w:t>
      </w:r>
      <w:r w:rsidRPr="00AA14B9">
        <w:rPr>
          <w:lang w:val="en-US" w:eastAsia="ko-KR"/>
        </w:rPr>
        <w:t xml:space="preserve"> new 5G-GUTI assignment</w:t>
      </w:r>
      <w:r>
        <w:t>; or</w:t>
      </w:r>
    </w:p>
    <w:p w14:paraId="76EA8AC7" w14:textId="77777777" w:rsidR="003B5A0E" w:rsidRPr="00504452" w:rsidRDefault="003B5A0E" w:rsidP="003B5A0E">
      <w:pPr>
        <w:pStyle w:val="NO"/>
        <w:rPr>
          <w:lang w:eastAsia="zh-CN"/>
        </w:rPr>
      </w:pPr>
      <w:r>
        <w:t>NOTE 3:</w:t>
      </w:r>
      <w:r>
        <w:tab/>
        <w:t xml:space="preserve">Based on </w:t>
      </w:r>
      <w:r w:rsidRPr="00E13F1F">
        <w:t>implementation</w:t>
      </w:r>
      <w:r>
        <w:t>,</w:t>
      </w:r>
      <w:r w:rsidRPr="00E13F1F">
        <w:t xml:space="preserve"> </w:t>
      </w:r>
      <w:r>
        <w:t xml:space="preserve">the </w:t>
      </w:r>
      <w:r w:rsidRPr="002E1640">
        <w:rPr>
          <w:lang w:val="en-US" w:eastAsia="ko-KR"/>
        </w:rPr>
        <w:t xml:space="preserve">MUSIM </w:t>
      </w:r>
      <w:r>
        <w:rPr>
          <w:lang w:val="en-US" w:eastAsia="ko-KR"/>
        </w:rPr>
        <w:t xml:space="preserve">capable UE can request a </w:t>
      </w:r>
      <w:r w:rsidRPr="00AA14B9">
        <w:rPr>
          <w:lang w:val="en-US" w:eastAsia="ko-KR"/>
        </w:rPr>
        <w:t>new 5G-GUTI assignment</w:t>
      </w:r>
      <w:r>
        <w:rPr>
          <w:lang w:val="en-US" w:eastAsia="ko-KR"/>
        </w:rPr>
        <w:t xml:space="preserve"> (e.g. when the lower layers request to modify the timing of the </w:t>
      </w:r>
      <w:r w:rsidRPr="00E13F1F">
        <w:rPr>
          <w:lang w:val="en-US" w:eastAsia="ko-KR"/>
        </w:rPr>
        <w:t>paging occasions</w:t>
      </w:r>
      <w:r>
        <w:rPr>
          <w:lang w:val="en-US" w:eastAsia="ko-KR"/>
        </w:rPr>
        <w:t>)</w:t>
      </w:r>
      <w:r w:rsidRPr="00CC0C94">
        <w:rPr>
          <w:lang w:eastAsia="zh-CN"/>
        </w:rPr>
        <w:t>.</w:t>
      </w:r>
    </w:p>
    <w:p w14:paraId="1EDAE6F0" w14:textId="77777777" w:rsidR="003B5A0E" w:rsidRPr="00D74CA1" w:rsidRDefault="003B5A0E" w:rsidP="003B5A0E">
      <w:pPr>
        <w:pStyle w:val="B1"/>
        <w:rPr>
          <w:lang w:val="en-US" w:eastAsia="ko-KR"/>
        </w:rPr>
      </w:pPr>
      <w:proofErr w:type="spellStart"/>
      <w:r>
        <w:t>zi</w:t>
      </w:r>
      <w:proofErr w:type="spellEnd"/>
      <w:r>
        <w:t>)</w:t>
      </w:r>
      <w:r>
        <w:tab/>
        <w:t xml:space="preserve">when the </w:t>
      </w:r>
      <w:r w:rsidRPr="00893B8B">
        <w:t xml:space="preserve">MUSIM capable </w:t>
      </w:r>
      <w:r>
        <w:t>UE</w:t>
      </w:r>
      <w:r w:rsidRPr="00893B8B">
        <w:t xml:space="preserve"> in </w:t>
      </w:r>
      <w:r>
        <w:t xml:space="preserve">state </w:t>
      </w:r>
      <w:r w:rsidRPr="00C43176">
        <w:t>5GMM-REGISTERED.NON-ALLOWED-SERVICE</w:t>
      </w:r>
      <w:r>
        <w:t xml:space="preserve"> needs to </w:t>
      </w:r>
      <w:r w:rsidRPr="00893B8B">
        <w:t xml:space="preserve">requests the network to </w:t>
      </w:r>
      <w:bookmarkStart w:id="67" w:name="_Hlk87985269"/>
      <w:r w:rsidRPr="00893B8B">
        <w:t>remove the paging restriction</w:t>
      </w:r>
      <w:r>
        <w:t>s</w:t>
      </w:r>
      <w:bookmarkEnd w:id="67"/>
      <w:r>
        <w:t>.</w:t>
      </w:r>
    </w:p>
    <w:p w14:paraId="4EDA355E" w14:textId="77777777" w:rsidR="003B5A0E" w:rsidRDefault="003B5A0E" w:rsidP="003B5A0E">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otherwise, if the UE initiates the registration procedure for mobility and periodic registration</w:t>
      </w:r>
      <w:r w:rsidRPr="003168A2">
        <w:t xml:space="preserve"> updat</w:t>
      </w:r>
      <w:r>
        <w:t xml:space="preserve">e due to case </w:t>
      </w:r>
      <w:proofErr w:type="spellStart"/>
      <w:r>
        <w:t>Zg</w:t>
      </w:r>
      <w:proofErr w:type="spellEnd"/>
      <w:r>
        <w:t xml:space="preserve">), the UE shall indicate </w:t>
      </w:r>
      <w:r w:rsidRPr="003168A2">
        <w:t>"</w:t>
      </w:r>
      <w:r>
        <w:t>disaster roaming mobility 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243E291F" w14:textId="14F5950C" w:rsidR="003B5A0E" w:rsidDel="003B5A0E" w:rsidRDefault="003B5A0E" w:rsidP="003B5A0E">
      <w:pPr>
        <w:pStyle w:val="EditorsNote"/>
        <w:rPr>
          <w:del w:id="68" w:author="LGE_SangMin" w:date="2022-01-10T21:31:00Z"/>
        </w:rPr>
      </w:pPr>
      <w:del w:id="69" w:author="LGE_SangMin" w:date="2022-01-10T21:31:00Z">
        <w:r w:rsidDel="003B5A0E">
          <w:delText>Editor</w:delText>
        </w:r>
        <w:r w:rsidDel="003B5A0E">
          <w:rPr>
            <w:lang w:val="en-US"/>
          </w:rPr>
          <w:delText>'s note:</w:delText>
        </w:r>
        <w:r w:rsidDel="003B5A0E">
          <w:rPr>
            <w:lang w:val="en-US"/>
          </w:rPr>
          <w:tab/>
          <w:delText>It is FFS how the new registration type is used in AMF</w:delText>
        </w:r>
        <w:r w:rsidDel="003B5A0E">
          <w:delText>.</w:delText>
        </w:r>
      </w:del>
    </w:p>
    <w:p w14:paraId="7FBC5928" w14:textId="77777777" w:rsidR="003B5A0E" w:rsidRDefault="003B5A0E" w:rsidP="003B5A0E">
      <w:pPr>
        <w:pStyle w:val="EditorsNote"/>
      </w:pPr>
      <w:r>
        <w:t>Editor</w:t>
      </w:r>
      <w:r>
        <w:rPr>
          <w:lang w:val="en-US"/>
        </w:rPr>
        <w:t>'s note:</w:t>
      </w:r>
      <w:r>
        <w:rPr>
          <w:lang w:val="en-US"/>
        </w:rPr>
        <w:tab/>
        <w:t xml:space="preserve">It is FFS if changes are needed to align the usage for </w:t>
      </w:r>
      <w:r w:rsidRPr="003168A2">
        <w:t>"</w:t>
      </w:r>
      <w:r>
        <w:t>disaster roaming mobility registration updating</w:t>
      </w:r>
      <w:r w:rsidRPr="003168A2">
        <w:t>"</w:t>
      </w:r>
      <w:r>
        <w:t xml:space="preserve"> and </w:t>
      </w:r>
      <w:r w:rsidRPr="003168A2">
        <w:t>"</w:t>
      </w:r>
      <w:r>
        <w:t>mobility</w:t>
      </w:r>
      <w:r w:rsidRPr="003168A2">
        <w:t xml:space="preserve"> </w:t>
      </w:r>
      <w:r>
        <w:t>registration updating</w:t>
      </w:r>
      <w:r w:rsidRPr="003168A2">
        <w:t>"</w:t>
      </w:r>
      <w:r>
        <w:t xml:space="preserve"> wherever </w:t>
      </w:r>
      <w:r w:rsidRPr="003168A2">
        <w:t>"</w:t>
      </w:r>
      <w:r>
        <w:t>mobility</w:t>
      </w:r>
      <w:r w:rsidRPr="003168A2">
        <w:t xml:space="preserve"> </w:t>
      </w:r>
      <w:r>
        <w:t>registration updating</w:t>
      </w:r>
      <w:r w:rsidRPr="003168A2">
        <w:t>"</w:t>
      </w:r>
      <w:r>
        <w:t xml:space="preserve"> is used in this specification.</w:t>
      </w:r>
    </w:p>
    <w:p w14:paraId="77B55DFF" w14:textId="77777777" w:rsidR="003B5A0E" w:rsidRDefault="003B5A0E" w:rsidP="003B5A0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03E3F341" w14:textId="77777777" w:rsidR="003B5A0E" w:rsidRDefault="003B5A0E" w:rsidP="003B5A0E">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5AF7C294" w14:textId="77777777" w:rsidR="003B5A0E" w:rsidRDefault="003B5A0E" w:rsidP="003B5A0E">
      <w:pPr>
        <w:pStyle w:val="B1"/>
        <w:rPr>
          <w:rFonts w:eastAsia="Malgun Gothic"/>
        </w:rPr>
      </w:pPr>
      <w:r>
        <w:rPr>
          <w:rFonts w:eastAsia="Malgun Gothic"/>
        </w:rPr>
        <w:t>-</w:t>
      </w:r>
      <w:r>
        <w:rPr>
          <w:rFonts w:eastAsia="Malgun Gothic"/>
        </w:rPr>
        <w:tab/>
        <w:t>include the S1 UE network capability IE in the REGISTRATION REQUEST message; and</w:t>
      </w:r>
    </w:p>
    <w:p w14:paraId="6DF089EB" w14:textId="77777777" w:rsidR="003B5A0E" w:rsidRDefault="003B5A0E" w:rsidP="003B5A0E">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FE7FAA0" w14:textId="77777777" w:rsidR="003B5A0E" w:rsidRDefault="003B5A0E" w:rsidP="003B5A0E">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4186A883" w14:textId="77777777" w:rsidR="003B5A0E" w:rsidRPr="00FE320E" w:rsidRDefault="003B5A0E" w:rsidP="003B5A0E">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FB8201" w14:textId="77777777" w:rsidR="003B5A0E" w:rsidRDefault="003B5A0E" w:rsidP="003B5A0E">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7CB74716" w14:textId="77777777" w:rsidR="003B5A0E" w:rsidRDefault="003B5A0E" w:rsidP="003B5A0E">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1E2F1852" w14:textId="77777777" w:rsidR="003B5A0E" w:rsidRDefault="003B5A0E" w:rsidP="003B5A0E">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0FC4C90D" w14:textId="77777777" w:rsidR="003B5A0E" w:rsidRPr="0008719F" w:rsidRDefault="003B5A0E" w:rsidP="003B5A0E">
      <w:pPr>
        <w:pStyle w:val="B1"/>
      </w:pPr>
      <w:r>
        <w:t>-</w:t>
      </w:r>
      <w:r>
        <w:tab/>
        <w:t>include</w:t>
      </w:r>
      <w:r w:rsidRPr="00CC0C94">
        <w:t xml:space="preserve"> the </w:t>
      </w:r>
      <w:r>
        <w:t xml:space="preserve">Mobile station </w:t>
      </w:r>
      <w:proofErr w:type="spellStart"/>
      <w:r>
        <w:t>classmark</w:t>
      </w:r>
      <w:proofErr w:type="spellEnd"/>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0B61A13D" w14:textId="77777777" w:rsidR="003B5A0E" w:rsidRDefault="003B5A0E" w:rsidP="003B5A0E">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3B734666" w14:textId="77777777" w:rsidR="003B5A0E" w:rsidRDefault="003B5A0E" w:rsidP="003B5A0E">
      <w:r w:rsidRPr="00CC0C94">
        <w:lastRenderedPageBreak/>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50609B75" w14:textId="77777777" w:rsidR="003B5A0E" w:rsidRDefault="003B5A0E" w:rsidP="003B5A0E">
      <w:r>
        <w:t>If the UE supports CAG feature, the UE shall set the CAG bit to "CAG Supported</w:t>
      </w:r>
      <w:r w:rsidRPr="00CC0C94">
        <w:t>"</w:t>
      </w:r>
      <w:r>
        <w:t xml:space="preserve"> in the 5GMM capability IE of the REGISTRATION REQUEST message.</w:t>
      </w:r>
    </w:p>
    <w:p w14:paraId="2538C0A1" w14:textId="77777777" w:rsidR="003B5A0E" w:rsidRPr="00AB3E8E" w:rsidRDefault="003B5A0E" w:rsidP="003B5A0E">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0D42B443" w14:textId="77777777" w:rsidR="003B5A0E" w:rsidRDefault="003B5A0E" w:rsidP="003B5A0E">
      <w:pPr>
        <w:pStyle w:val="NO"/>
      </w:pPr>
      <w:r>
        <w:t>NOTE 4:</w:t>
      </w:r>
      <w:r>
        <w:tab/>
        <w:t xml:space="preserve">In this version of the protocol, </w:t>
      </w:r>
      <w:r w:rsidRPr="00405DEB">
        <w:t>the UE can only include the Payload container IE in the REGISTRATION REQUEST message to carry a payload of type "UE policy container"</w:t>
      </w:r>
      <w:r>
        <w:t>.</w:t>
      </w:r>
    </w:p>
    <w:p w14:paraId="530A24A9" w14:textId="77777777" w:rsidR="003B5A0E" w:rsidRDefault="003B5A0E" w:rsidP="003B5A0E">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472D5BAF" w14:textId="77777777" w:rsidR="003B5A0E" w:rsidRDefault="003B5A0E" w:rsidP="003B5A0E">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32231ED1" w14:textId="77777777" w:rsidR="003B5A0E" w:rsidRPr="00BE237D" w:rsidRDefault="003B5A0E" w:rsidP="003B5A0E">
      <w:r w:rsidRPr="00BE237D">
        <w:t>If the UE no longer requires the use of SMS over NAS, then the UE shall include the 5GS update type IE in the REGISTRATION REQUEST message with the SMS requested bit set to "SMS over NAS not supported".</w:t>
      </w:r>
    </w:p>
    <w:p w14:paraId="08621464" w14:textId="77777777" w:rsidR="003B5A0E" w:rsidRDefault="003B5A0E" w:rsidP="003B5A0E">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35B4F959" w14:textId="77777777" w:rsidR="003B5A0E" w:rsidRDefault="003B5A0E" w:rsidP="003B5A0E">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ACEADEF" w14:textId="77777777" w:rsidR="003B5A0E" w:rsidRDefault="003B5A0E" w:rsidP="003B5A0E">
      <w:r>
        <w:t xml:space="preserve">The UE shall handle the 5GS mobile identity IE in the REGISTRATION </w:t>
      </w:r>
      <w:r w:rsidRPr="003168A2">
        <w:t>REQUEST message</w:t>
      </w:r>
      <w:r>
        <w:t xml:space="preserve"> as follows:</w:t>
      </w:r>
    </w:p>
    <w:p w14:paraId="65F3AB86" w14:textId="77777777" w:rsidR="003B5A0E" w:rsidRDefault="003B5A0E" w:rsidP="003B5A0E">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0081DB4" w14:textId="77777777" w:rsidR="003B5A0E" w:rsidRDefault="003B5A0E" w:rsidP="003B5A0E">
      <w:pPr>
        <w:pStyle w:val="B2"/>
      </w:pPr>
      <w:r>
        <w:t>1)</w:t>
      </w:r>
      <w:r>
        <w:tab/>
        <w:t xml:space="preserve">a valid 5G-GUTI that was previously assigned by the same PLMN with which the UE is performing the registration, if </w:t>
      </w:r>
      <w:proofErr w:type="gramStart"/>
      <w:r>
        <w:t>available;</w:t>
      </w:r>
      <w:proofErr w:type="gramEnd"/>
    </w:p>
    <w:p w14:paraId="62685D0D" w14:textId="77777777" w:rsidR="003B5A0E" w:rsidRDefault="003B5A0E" w:rsidP="003B5A0E">
      <w:pPr>
        <w:pStyle w:val="B2"/>
      </w:pPr>
      <w:r>
        <w:t>2)</w:t>
      </w:r>
      <w:r>
        <w:tab/>
        <w:t>a valid 5G-GUTI that was previously assigned by an equivalent PLMN, if available; and</w:t>
      </w:r>
    </w:p>
    <w:p w14:paraId="58C6B3AF" w14:textId="77777777" w:rsidR="003B5A0E" w:rsidRDefault="003B5A0E" w:rsidP="003B5A0E">
      <w:pPr>
        <w:pStyle w:val="B2"/>
      </w:pPr>
      <w:r>
        <w:t>3)</w:t>
      </w:r>
      <w:r>
        <w:tab/>
        <w:t>a valid 5G-GUTI that was previously assigned by any other PLMN, if available; and</w:t>
      </w:r>
    </w:p>
    <w:p w14:paraId="59E812FE" w14:textId="77777777" w:rsidR="003B5A0E" w:rsidRDefault="003B5A0E" w:rsidP="003B5A0E">
      <w:pPr>
        <w:pStyle w:val="NO"/>
      </w:pPr>
      <w:r>
        <w:t>NOTE 5:</w:t>
      </w:r>
      <w:r>
        <w:tab/>
        <w:t>The 5G-GUTI included in the Additional GUTI IE is a native 5G-GUTI.</w:t>
      </w:r>
    </w:p>
    <w:p w14:paraId="372D92FC" w14:textId="77777777" w:rsidR="003B5A0E" w:rsidRDefault="003B5A0E" w:rsidP="003B5A0E">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 xml:space="preserve">. If </w:t>
      </w:r>
      <w:r w:rsidRPr="00290CE1">
        <w:t>the UE is registering with a</w:t>
      </w:r>
      <w:r>
        <w:t xml:space="preserve">n SNPN and the valid 5G-GUTI was previously assigned by another SNPN, the UE shall additionally include the NID of the other SNPN in </w:t>
      </w:r>
      <w:r w:rsidRPr="00231770">
        <w:t xml:space="preserve">the </w:t>
      </w:r>
      <w:r>
        <w:t xml:space="preserve">NID </w:t>
      </w:r>
      <w:r w:rsidRPr="00231770">
        <w:t>IE</w:t>
      </w:r>
      <w:r>
        <w:t>.</w:t>
      </w:r>
    </w:p>
    <w:p w14:paraId="6A6C98EC" w14:textId="77777777" w:rsidR="003B5A0E" w:rsidRDefault="003B5A0E" w:rsidP="003B5A0E">
      <w:pPr>
        <w:pStyle w:val="B1"/>
      </w:pPr>
      <w:r>
        <w:tab/>
        <w:t>If the UE holds two valid native 5G-GUTIs and:</w:t>
      </w:r>
    </w:p>
    <w:p w14:paraId="63338B98" w14:textId="77777777" w:rsidR="003B5A0E" w:rsidRDefault="003B5A0E" w:rsidP="003B5A0E">
      <w:pPr>
        <w:pStyle w:val="B2"/>
      </w:pPr>
      <w:r>
        <w:t>1)</w:t>
      </w:r>
      <w:r>
        <w:tab/>
      </w:r>
      <w:r w:rsidRPr="00D825D4">
        <w:t>one of the valid native 5G-GUTI was assigned by the PLMN with which the UE is performing the registration, then the UE shall indicate the valid native 5G-GUTI assigned by the PLMN with which the UE is performing the registration. In addition, the UE shall include the other valid native 5G-GUTI in the Additional GUTI IE</w:t>
      </w:r>
      <w:r>
        <w:t>; or</w:t>
      </w:r>
    </w:p>
    <w:p w14:paraId="4B7F3BB5" w14:textId="77777777" w:rsidR="003B5A0E" w:rsidRDefault="003B5A0E" w:rsidP="003B5A0E">
      <w:pPr>
        <w:pStyle w:val="B2"/>
      </w:pPr>
      <w:r>
        <w:t>2)</w:t>
      </w:r>
      <w:r>
        <w:tab/>
        <w:t xml:space="preserve">none of the valid native 5G-GUTI was assigned by </w:t>
      </w:r>
      <w:r w:rsidRPr="00D825D4">
        <w:t>the PLMN with which the UE is performing the registration</w:t>
      </w:r>
      <w:r>
        <w:t>, then the UE shall indicate the valid native 5G-GUTI assigned over the same access via which the UE is performing the registration.</w:t>
      </w:r>
    </w:p>
    <w:p w14:paraId="6B226166" w14:textId="77777777" w:rsidR="003B5A0E" w:rsidRPr="00FE320E" w:rsidRDefault="003B5A0E" w:rsidP="003B5A0E">
      <w:r>
        <w:lastRenderedPageBreak/>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20FF6D4F" w14:textId="77777777" w:rsidR="003B5A0E" w:rsidRDefault="003B5A0E" w:rsidP="003B5A0E">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2112EDE" w14:textId="77777777" w:rsidR="003B5A0E" w:rsidRDefault="003B5A0E" w:rsidP="003B5A0E">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83FB2D8" w14:textId="77777777" w:rsidR="003B5A0E" w:rsidRDefault="003B5A0E" w:rsidP="003B5A0E">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EBCEB26" w14:textId="77777777" w:rsidR="003B5A0E" w:rsidRDefault="003B5A0E" w:rsidP="003B5A0E">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60960A1D" w14:textId="77777777" w:rsidR="003B5A0E" w:rsidRDefault="003B5A0E" w:rsidP="003B5A0E">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770ED75E" w14:textId="77777777" w:rsidR="003B5A0E" w:rsidRPr="00216B0A" w:rsidRDefault="003B5A0E" w:rsidP="003B5A0E">
      <w:pPr>
        <w:pStyle w:val="B1"/>
      </w:pPr>
      <w:r>
        <w:t>-</w:t>
      </w:r>
      <w:r>
        <w:tab/>
      </w:r>
      <w:r w:rsidRPr="00977243">
        <w:t xml:space="preserve">to indicate a request for LADN information by </w:t>
      </w:r>
      <w:r>
        <w:t>not including any LADN DNN value in the LADN indication IE.</w:t>
      </w:r>
    </w:p>
    <w:p w14:paraId="0F693361" w14:textId="77777777" w:rsidR="003B5A0E" w:rsidRDefault="003B5A0E" w:rsidP="003B5A0E">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51E4B806" w14:textId="77777777" w:rsidR="003B5A0E" w:rsidRDefault="003B5A0E" w:rsidP="003B5A0E">
      <w:pPr>
        <w:pStyle w:val="B1"/>
        <w:rPr>
          <w:lang w:eastAsia="zh-CN"/>
        </w:rPr>
      </w:pPr>
      <w:r>
        <w:rPr>
          <w:rFonts w:hint="eastAsia"/>
          <w:lang w:eastAsia="zh-CN"/>
        </w:rPr>
        <w:t>-</w:t>
      </w:r>
      <w:r>
        <w:rPr>
          <w:rFonts w:hint="eastAsia"/>
          <w:lang w:eastAsia="zh-CN"/>
        </w:rPr>
        <w:tab/>
        <w:t xml:space="preserve">not </w:t>
      </w:r>
      <w:r>
        <w:t xml:space="preserve">associated </w:t>
      </w:r>
      <w:r>
        <w:rPr>
          <w:rFonts w:hint="eastAsia"/>
          <w:lang w:eastAsia="zh-CN"/>
        </w:rPr>
        <w:t xml:space="preserve">with control plane only </w:t>
      </w:r>
      <w:proofErr w:type="gramStart"/>
      <w:r>
        <w:rPr>
          <w:rFonts w:hint="eastAsia"/>
          <w:lang w:eastAsia="zh-CN"/>
        </w:rPr>
        <w:t>indication;</w:t>
      </w:r>
      <w:proofErr w:type="gramEnd"/>
    </w:p>
    <w:p w14:paraId="4E74A954" w14:textId="77777777" w:rsidR="003B5A0E" w:rsidRDefault="003B5A0E" w:rsidP="003B5A0E">
      <w:pPr>
        <w:pStyle w:val="B1"/>
      </w:pPr>
      <w:r>
        <w:rPr>
          <w:rFonts w:hint="eastAsia"/>
          <w:lang w:eastAsia="zh-CN"/>
        </w:rPr>
        <w:t>-</w:t>
      </w:r>
      <w:r>
        <w:rPr>
          <w:rFonts w:hint="eastAsia"/>
          <w:lang w:eastAsia="zh-CN"/>
        </w:rPr>
        <w:tab/>
      </w:r>
      <w:r>
        <w:t>associated with the access type the REGISTRATION REQUEST message is sent over; and</w:t>
      </w:r>
    </w:p>
    <w:p w14:paraId="6C90CB9D" w14:textId="77777777" w:rsidR="003B5A0E" w:rsidRDefault="003B5A0E" w:rsidP="003B5A0E">
      <w:pPr>
        <w:pStyle w:val="B1"/>
      </w:pPr>
      <w:r>
        <w:t>-</w:t>
      </w:r>
      <w:r>
        <w:tab/>
      </w:r>
      <w:r>
        <w:rPr>
          <w:rFonts w:hint="eastAsia"/>
        </w:rPr>
        <w:t>have pending user data to be sent</w:t>
      </w:r>
      <w:r>
        <w:t xml:space="preserve"> over user plane</w:t>
      </w:r>
      <w:r>
        <w:rPr>
          <w:rFonts w:hint="eastAsia"/>
        </w:rPr>
        <w:t>.</w:t>
      </w:r>
    </w:p>
    <w:p w14:paraId="09E0268C" w14:textId="77777777" w:rsidR="003B5A0E" w:rsidRPr="00D72B4E" w:rsidRDefault="003B5A0E" w:rsidP="003B5A0E">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r w:rsidRPr="0043186B">
        <w:t xml:space="preserve"> </w:t>
      </w:r>
      <w:r>
        <w:t>If the UE supports MUSIM and requests the network to release the NAS signalling connection, the UE shall not include the Uplink data status IE in the REGISTRATION REQUEST message.</w:t>
      </w:r>
    </w:p>
    <w:p w14:paraId="77337A89" w14:textId="77777777" w:rsidR="003B5A0E" w:rsidRDefault="003B5A0E" w:rsidP="003B5A0E">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0CF0C405" w14:textId="77777777" w:rsidR="003B5A0E" w:rsidRDefault="003B5A0E" w:rsidP="003B5A0E">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w:t>
      </w:r>
      <w:r>
        <w:t>:</w:t>
      </w:r>
    </w:p>
    <w:p w14:paraId="0B9CBD2D" w14:textId="77777777" w:rsidR="003B5A0E" w:rsidRDefault="003B5A0E" w:rsidP="003B5A0E">
      <w:pPr>
        <w:pStyle w:val="B1"/>
      </w:pPr>
      <w:r>
        <w:t>-</w:t>
      </w:r>
      <w:r>
        <w:tab/>
      </w:r>
      <w:r w:rsidRPr="003168A2">
        <w:t>which</w:t>
      </w:r>
      <w:r>
        <w:t xml:space="preserve"> single access</w:t>
      </w:r>
      <w:r w:rsidRPr="003168A2">
        <w:t xml:space="preserve">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t>; and</w:t>
      </w:r>
    </w:p>
    <w:p w14:paraId="17121428" w14:textId="77777777" w:rsidR="003B5A0E" w:rsidRDefault="003B5A0E" w:rsidP="003B5A0E">
      <w:pPr>
        <w:pStyle w:val="B1"/>
      </w:pPr>
      <w:r>
        <w:t>-</w:t>
      </w:r>
      <w:r>
        <w:tab/>
      </w:r>
      <w:r w:rsidRPr="003168A2">
        <w:t xml:space="preserve">which </w:t>
      </w:r>
      <w:r>
        <w:t xml:space="preserve">MA </w:t>
      </w:r>
      <w:r>
        <w:rPr>
          <w:rFonts w:hint="eastAsia"/>
        </w:rPr>
        <w:t>PDU session</w:t>
      </w:r>
      <w:r w:rsidRPr="003168A2">
        <w:t xml:space="preserve">s are active </w:t>
      </w:r>
      <w:r>
        <w:t xml:space="preserve">and having user plane resources established </w:t>
      </w:r>
      <w:r w:rsidRPr="003168A2">
        <w:t>in the UE</w:t>
      </w:r>
      <w:r>
        <w:t xml:space="preserve"> on the access</w:t>
      </w:r>
      <w:r w:rsidRPr="00D077DE">
        <w:t xml:space="preserve"> </w:t>
      </w:r>
      <w:r>
        <w:t xml:space="preserve">the </w:t>
      </w:r>
      <w:r>
        <w:rPr>
          <w:rFonts w:hint="eastAsia"/>
        </w:rPr>
        <w:t>REGISTRATION</w:t>
      </w:r>
      <w:r w:rsidRPr="003168A2">
        <w:t xml:space="preserve"> REQUEST message </w:t>
      </w:r>
      <w:r>
        <w:t>is sent over</w:t>
      </w:r>
      <w:r w:rsidRPr="003168A2">
        <w:rPr>
          <w:rFonts w:hint="eastAsia"/>
        </w:rPr>
        <w:t>.</w:t>
      </w:r>
    </w:p>
    <w:p w14:paraId="2B9C0DD6" w14:textId="77777777" w:rsidR="003B5A0E" w:rsidRDefault="003B5A0E" w:rsidP="003B5A0E">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1CCB9346" w14:textId="77777777" w:rsidR="003B5A0E" w:rsidRDefault="003B5A0E" w:rsidP="003B5A0E">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48DDB7AD" w14:textId="77777777" w:rsidR="003B5A0E" w:rsidRDefault="003B5A0E" w:rsidP="003B5A0E">
      <w:r>
        <w:rPr>
          <w:rFonts w:hint="eastAsia"/>
        </w:rPr>
        <w:lastRenderedPageBreak/>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7CDC3A1E" w14:textId="77777777" w:rsidR="003B5A0E" w:rsidRDefault="003B5A0E" w:rsidP="003B5A0E">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 xml:space="preserve">REQUEST </w:t>
      </w:r>
      <w:proofErr w:type="gramStart"/>
      <w:r w:rsidRPr="003168A2">
        <w:t>message</w:t>
      </w:r>
      <w:r>
        <w:t>;</w:t>
      </w:r>
      <w:proofErr w:type="gramEnd"/>
    </w:p>
    <w:p w14:paraId="27AE7BAC" w14:textId="77777777" w:rsidR="003B5A0E" w:rsidRDefault="003B5A0E" w:rsidP="003B5A0E">
      <w:pPr>
        <w:pStyle w:val="NO"/>
      </w:pPr>
      <w:r>
        <w:t>NOTE 6:</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6BCB492D" w14:textId="77777777" w:rsidR="003B5A0E" w:rsidRDefault="003B5A0E" w:rsidP="003B5A0E">
      <w:pPr>
        <w:pStyle w:val="NO"/>
      </w:pPr>
      <w:r>
        <w:t>NOTE 7:</w:t>
      </w:r>
      <w:r>
        <w:tab/>
      </w:r>
      <w:r w:rsidRPr="001E1604">
        <w:t>The value of the 5GMM registration status included by the UE in the UE status IE is not used by the AMF</w:t>
      </w:r>
      <w:r>
        <w:t>.</w:t>
      </w:r>
    </w:p>
    <w:p w14:paraId="70C33F6D" w14:textId="77777777" w:rsidR="003B5A0E" w:rsidRDefault="003B5A0E" w:rsidP="003B5A0E">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0D653103" w14:textId="77777777" w:rsidR="003B5A0E" w:rsidRDefault="003B5A0E" w:rsidP="003B5A0E">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not supported" indication from the network</w:t>
      </w:r>
      <w:r>
        <w:t>;</w:t>
      </w:r>
    </w:p>
    <w:p w14:paraId="7E15EFAA" w14:textId="77777777" w:rsidR="003B5A0E" w:rsidRDefault="003B5A0E" w:rsidP="003B5A0E">
      <w:pPr>
        <w:pStyle w:val="B1"/>
      </w:pPr>
      <w:r>
        <w:t>c1)</w:t>
      </w:r>
      <w:r>
        <w:tab/>
        <w:t>may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 the UE has </w:t>
      </w:r>
      <w:r w:rsidRPr="00F44468">
        <w:t>received an "interworking without N26 interface supported" indication from the network</w:t>
      </w:r>
      <w:r>
        <w:t>; and</w:t>
      </w:r>
    </w:p>
    <w:p w14:paraId="2A985A13" w14:textId="77777777" w:rsidR="003B5A0E" w:rsidRDefault="003B5A0E" w:rsidP="003B5A0E">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31C4548F" w14:textId="77777777" w:rsidR="003B5A0E" w:rsidRDefault="003B5A0E" w:rsidP="003B5A0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53ECBAA1" w14:textId="77777777" w:rsidR="003B5A0E" w:rsidRDefault="003B5A0E" w:rsidP="003B5A0E">
      <w:pPr>
        <w:pStyle w:val="B1"/>
      </w:pPr>
      <w:r>
        <w:t>a)</w:t>
      </w:r>
      <w:r>
        <w:tab/>
        <w:t>is in NB-N1 mode and:</w:t>
      </w:r>
    </w:p>
    <w:p w14:paraId="3BC093AC" w14:textId="77777777" w:rsidR="003B5A0E" w:rsidRDefault="003B5A0E" w:rsidP="003B5A0E">
      <w:pPr>
        <w:pStyle w:val="B2"/>
        <w:rPr>
          <w:lang w:val="en-US"/>
        </w:rPr>
      </w:pPr>
      <w:r>
        <w:t>1)</w:t>
      </w:r>
      <w:r>
        <w:tab/>
      </w:r>
      <w:r>
        <w:rPr>
          <w:lang w:val="en-US"/>
        </w:rPr>
        <w:t>the UE needs to change the slice(s) it is currently registered to within the same registration area; or</w:t>
      </w:r>
    </w:p>
    <w:p w14:paraId="65EDF783" w14:textId="77777777" w:rsidR="003B5A0E" w:rsidRDefault="003B5A0E" w:rsidP="003B5A0E">
      <w:pPr>
        <w:pStyle w:val="B2"/>
        <w:rPr>
          <w:lang w:val="en-US"/>
        </w:rPr>
      </w:pPr>
      <w:r>
        <w:rPr>
          <w:lang w:val="en-US"/>
        </w:rPr>
        <w:t>2)</w:t>
      </w:r>
      <w:r>
        <w:rPr>
          <w:lang w:val="en-US"/>
        </w:rPr>
        <w:tab/>
        <w:t>the UE has entered a new registration area; or</w:t>
      </w:r>
    </w:p>
    <w:p w14:paraId="753D481C" w14:textId="77777777" w:rsidR="003B5A0E" w:rsidRDefault="003B5A0E" w:rsidP="003B5A0E">
      <w:pPr>
        <w:pStyle w:val="B1"/>
      </w:pPr>
      <w:r>
        <w:rPr>
          <w:lang w:val="en-US"/>
        </w:rPr>
        <w:t>b)</w:t>
      </w:r>
      <w:r>
        <w:rPr>
          <w:lang w:val="en-US"/>
        </w:rPr>
        <w:tab/>
        <w:t>the UE is not in NB-N1 mode and is not r</w:t>
      </w:r>
      <w:r w:rsidRPr="000F0233">
        <w:rPr>
          <w:lang w:val="en-US"/>
        </w:rPr>
        <w:t xml:space="preserve">egistered for onboarding services in </w:t>
      </w:r>
      <w:proofErr w:type="gramStart"/>
      <w:r w:rsidRPr="000F0233">
        <w:rPr>
          <w:lang w:val="en-US"/>
        </w:rPr>
        <w:t>SNPN</w:t>
      </w:r>
      <w:r>
        <w:rPr>
          <w:lang w:val="en-US"/>
        </w:rPr>
        <w:t>;</w:t>
      </w:r>
      <w:proofErr w:type="gramEnd"/>
    </w:p>
    <w:p w14:paraId="4B044D1D" w14:textId="77777777" w:rsidR="003B5A0E" w:rsidRDefault="003B5A0E" w:rsidP="003B5A0E">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message as described in this subclause</w:t>
      </w:r>
      <w:r w:rsidRPr="00FC30B0">
        <w:rPr>
          <w:rFonts w:hint="eastAsia"/>
        </w:rPr>
        <w:t>.</w:t>
      </w:r>
      <w:r>
        <w:t xml:space="preserve"> When the UE is entering a visited PLMN and intends to register to the slices for which the UE has only HPLMN S-NSSAI(s) available, the UE shall include these HPLMN S-NSSAI(s) in the Requested mapped NSSAI IE.</w:t>
      </w:r>
    </w:p>
    <w:p w14:paraId="7F0F1D95" w14:textId="77777777" w:rsidR="003B5A0E" w:rsidRDefault="003B5A0E" w:rsidP="003B5A0E">
      <w:pPr>
        <w:pStyle w:val="NO"/>
      </w:pPr>
      <w:r>
        <w:t>NOTE 8:</w:t>
      </w:r>
      <w:r>
        <w:tab/>
        <w:t>T</w:t>
      </w:r>
      <w:r w:rsidRPr="00405DEB">
        <w:t xml:space="preserve">he REGISTRATION REQUEST message </w:t>
      </w:r>
      <w:r>
        <w:t>can include both the Requested NSSAI IE and the Requested mapped NSSAI IE as described below.</w:t>
      </w:r>
    </w:p>
    <w:p w14:paraId="01EEEB59" w14:textId="77777777" w:rsidR="003B5A0E" w:rsidRDefault="003B5A0E" w:rsidP="003B5A0E">
      <w:r>
        <w:rPr>
          <w:rFonts w:hint="eastAsia"/>
        </w:rPr>
        <w:t xml:space="preserve">If the UE </w:t>
      </w:r>
      <w:r>
        <w:t xml:space="preserve">is </w:t>
      </w:r>
      <w:r>
        <w:rPr>
          <w:lang w:val="en-US"/>
        </w:rPr>
        <w:t>r</w:t>
      </w:r>
      <w:r w:rsidRPr="000F0233">
        <w:rPr>
          <w:lang w:val="en-US"/>
        </w:rPr>
        <w:t>egistered for onboarding services in SNPN</w:t>
      </w:r>
      <w:r>
        <w:t>, the UE shall not include the Requested NSSAI IE in the REGISTRATION REQUEST message.</w:t>
      </w:r>
    </w:p>
    <w:p w14:paraId="45C75F84" w14:textId="77777777" w:rsidR="003B5A0E" w:rsidRPr="00FC30B0" w:rsidRDefault="003B5A0E" w:rsidP="003B5A0E">
      <w:r>
        <w:rPr>
          <w:rFonts w:eastAsia="Malgun Gothic"/>
        </w:rPr>
        <w:t>I</w:t>
      </w:r>
      <w:r w:rsidRPr="00F36D4D">
        <w:rPr>
          <w:rFonts w:eastAsia="Malgun Gothic"/>
        </w:rPr>
        <w:t xml:space="preserve">f the UE has allowed NSSAI or configured NSSAI </w:t>
      </w:r>
      <w:r>
        <w:rPr>
          <w:rFonts w:eastAsia="Malgun Gothic"/>
        </w:rPr>
        <w:t xml:space="preserve">or both </w:t>
      </w:r>
      <w:r w:rsidRPr="00F36D4D">
        <w:rPr>
          <w:rFonts w:eastAsia="Malgun Gothic"/>
        </w:rPr>
        <w:t>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0CA82EEA" w14:textId="77777777" w:rsidR="003B5A0E" w:rsidRPr="006741C2" w:rsidRDefault="003B5A0E" w:rsidP="003B5A0E">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w:t>
      </w:r>
      <w:proofErr w:type="gramStart"/>
      <w:r w:rsidRPr="006741C2">
        <w:t>below;</w:t>
      </w:r>
      <w:proofErr w:type="gramEnd"/>
    </w:p>
    <w:p w14:paraId="2B1C76F7" w14:textId="77777777" w:rsidR="003B5A0E" w:rsidRPr="006741C2" w:rsidRDefault="003B5A0E" w:rsidP="003B5A0E">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or a subset thereof as described below; or</w:t>
      </w:r>
    </w:p>
    <w:p w14:paraId="7E0C9ECB" w14:textId="77777777" w:rsidR="003B5A0E" w:rsidRPr="006741C2" w:rsidRDefault="003B5A0E" w:rsidP="003B5A0E">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those are neither in the rejected NSSAI</w:t>
      </w:r>
      <w:r w:rsidRPr="00C4101B">
        <w:t xml:space="preserve"> nor in the pending NSSAI</w:t>
      </w:r>
      <w:r w:rsidRPr="006741C2">
        <w:t>.</w:t>
      </w:r>
    </w:p>
    <w:p w14:paraId="4534D35F" w14:textId="77777777" w:rsidR="003B5A0E" w:rsidRDefault="003B5A0E" w:rsidP="003B5A0E">
      <w:r>
        <w:t xml:space="preserve">and in </w:t>
      </w:r>
      <w:proofErr w:type="gramStart"/>
      <w:r>
        <w:t>addition</w:t>
      </w:r>
      <w:proofErr w:type="gramEnd"/>
      <w:r>
        <w:t xml:space="preserve"> the Requested NSSAI IE shall include S-NSSAI(s) applicable in the current PLMN, and if available the associated mapped S-NSSAI(s) for:</w:t>
      </w:r>
    </w:p>
    <w:p w14:paraId="169DC6A5" w14:textId="77777777" w:rsidR="003B5A0E" w:rsidRPr="00A56A82" w:rsidRDefault="003B5A0E" w:rsidP="003B5A0E">
      <w:pPr>
        <w:pStyle w:val="B1"/>
      </w:pPr>
      <w:r w:rsidRPr="00A56A82">
        <w:lastRenderedPageBreak/>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A6755" w14:textId="77777777" w:rsidR="003B5A0E" w:rsidRDefault="003B5A0E" w:rsidP="003B5A0E">
      <w:pPr>
        <w:pStyle w:val="B1"/>
      </w:pPr>
      <w:r w:rsidRPr="00A56A82">
        <w:t>b)</w:t>
      </w:r>
      <w:r w:rsidRPr="00A56A82">
        <w:tab/>
        <w:t>each active PDU session.</w:t>
      </w:r>
    </w:p>
    <w:p w14:paraId="7EBAF4FA" w14:textId="77777777" w:rsidR="003B5A0E" w:rsidRDefault="003B5A0E" w:rsidP="003B5A0E">
      <w:r>
        <w:t xml:space="preserve">If the UE does not have S-NSSAI(s) applicable in the current PLMN, then the </w:t>
      </w:r>
      <w:r w:rsidRPr="003C5CB2">
        <w:t>Requested mapped NSSAI IE shall</w:t>
      </w:r>
      <w:r>
        <w:t xml:space="preserve"> include HPLMN S-NSSAI(s) (e.g. mapped S-NSSAI(s), if available) for:</w:t>
      </w:r>
    </w:p>
    <w:p w14:paraId="65551780" w14:textId="77777777" w:rsidR="003B5A0E" w:rsidRDefault="003B5A0E" w:rsidP="003B5A0E">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0C736CEF" w14:textId="77777777" w:rsidR="003B5A0E" w:rsidRDefault="003B5A0E" w:rsidP="003B5A0E">
      <w:pPr>
        <w:pStyle w:val="B1"/>
      </w:pPr>
      <w:r>
        <w:t>b)</w:t>
      </w:r>
      <w:r>
        <w:tab/>
        <w:t>each active PDU session when the UE is performing mobility from N1 mode to N1 mode to a visited PLMN.</w:t>
      </w:r>
    </w:p>
    <w:p w14:paraId="4326C1B9" w14:textId="77777777" w:rsidR="003B5A0E" w:rsidRDefault="003B5A0E" w:rsidP="003B5A0E">
      <w:pPr>
        <w:pStyle w:val="NO"/>
      </w:pPr>
      <w:r>
        <w:t>NOTE 9:</w:t>
      </w:r>
      <w:r>
        <w:tab/>
        <w:t>The Requested NSSAI IE is used instead of Requested mapped NSSAI IE in REGISTRATION REQUEST message when the UE enters HPLMN.</w:t>
      </w:r>
    </w:p>
    <w:p w14:paraId="40E2B930" w14:textId="77777777" w:rsidR="003B5A0E" w:rsidRDefault="003B5A0E" w:rsidP="003B5A0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 xml:space="preserve">if the UE is in NB-N1 mode and the procedure is initiated for all cases except case a), c), e), </w:t>
      </w:r>
      <w:proofErr w:type="spellStart"/>
      <w:r>
        <w:t>i</w:t>
      </w:r>
      <w:proofErr w:type="spellEnd"/>
      <w:r>
        <w:t>), s), t), w), and x), the REGISTRATION REQUEST message shall not include the Requested NSSAI IE.</w:t>
      </w:r>
    </w:p>
    <w:p w14:paraId="54E73E41" w14:textId="77777777" w:rsidR="003B5A0E" w:rsidRDefault="003B5A0E" w:rsidP="003B5A0E">
      <w:r>
        <w:t>If the UE has:</w:t>
      </w:r>
    </w:p>
    <w:p w14:paraId="464C18F5" w14:textId="77777777" w:rsidR="003B5A0E" w:rsidRDefault="003B5A0E" w:rsidP="003B5A0E">
      <w:pPr>
        <w:pStyle w:val="B1"/>
      </w:pPr>
      <w:r>
        <w:t>-</w:t>
      </w:r>
      <w:r>
        <w:tab/>
        <w:t xml:space="preserve">no allowed NSSAI for the current </w:t>
      </w:r>
      <w:proofErr w:type="gramStart"/>
      <w:r>
        <w:t>PLMN;</w:t>
      </w:r>
      <w:proofErr w:type="gramEnd"/>
    </w:p>
    <w:p w14:paraId="70664492" w14:textId="77777777" w:rsidR="003B5A0E" w:rsidRDefault="003B5A0E" w:rsidP="003B5A0E">
      <w:pPr>
        <w:pStyle w:val="B1"/>
      </w:pPr>
      <w:r>
        <w:t>-</w:t>
      </w:r>
      <w:r>
        <w:tab/>
        <w:t xml:space="preserve">no configured NSSAI for the current </w:t>
      </w:r>
      <w:proofErr w:type="gramStart"/>
      <w:r>
        <w:t>PLMN;</w:t>
      </w:r>
      <w:proofErr w:type="gramEnd"/>
    </w:p>
    <w:p w14:paraId="1E617F84" w14:textId="77777777" w:rsidR="003B5A0E" w:rsidRDefault="003B5A0E" w:rsidP="003B5A0E">
      <w:pPr>
        <w:pStyle w:val="B1"/>
      </w:pPr>
      <w:r>
        <w:t>-</w:t>
      </w:r>
      <w:r>
        <w:tab/>
        <w:t>neither active PDU session(s) nor PDN connection(s) to transfer associated with an S-NSSAI applicable in the current PLMN; and</w:t>
      </w:r>
    </w:p>
    <w:p w14:paraId="1D65A2C7" w14:textId="77777777" w:rsidR="003B5A0E" w:rsidRDefault="003B5A0E" w:rsidP="003B5A0E">
      <w:pPr>
        <w:pStyle w:val="B1"/>
      </w:pPr>
      <w:r>
        <w:t>-</w:t>
      </w:r>
      <w:r>
        <w:tab/>
        <w:t>neither active PDU session(s) nor PDN connection(s) to transfer associated with mapped S-NSSAI(s</w:t>
      </w:r>
      <w:proofErr w:type="gramStart"/>
      <w:r>
        <w:t>);</w:t>
      </w:r>
      <w:proofErr w:type="gramEnd"/>
    </w:p>
    <w:p w14:paraId="5F226C21" w14:textId="77777777" w:rsidR="003B5A0E" w:rsidRDefault="003B5A0E" w:rsidP="003B5A0E">
      <w:r>
        <w:t>and has a default configured NSSAI, then the UE shall:</w:t>
      </w:r>
    </w:p>
    <w:p w14:paraId="469B24E6" w14:textId="77777777" w:rsidR="003B5A0E" w:rsidRDefault="003B5A0E" w:rsidP="003B5A0E">
      <w:pPr>
        <w:pStyle w:val="B1"/>
      </w:pPr>
      <w:r>
        <w:t>a)</w:t>
      </w:r>
      <w:r>
        <w:tab/>
        <w:t>include the S-NSSAI(s) in the Requested NSSAI IE of the REGISTRATION REQUEST message using the default configured NSSAI; and</w:t>
      </w:r>
    </w:p>
    <w:p w14:paraId="48E36F82" w14:textId="77777777" w:rsidR="003B5A0E" w:rsidRDefault="003B5A0E" w:rsidP="003B5A0E">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5839B3E7" w14:textId="77777777" w:rsidR="003B5A0E" w:rsidRDefault="003B5A0E" w:rsidP="003B5A0E">
      <w:r>
        <w:t>If the UE has:</w:t>
      </w:r>
    </w:p>
    <w:p w14:paraId="38B7916A" w14:textId="77777777" w:rsidR="003B5A0E" w:rsidRDefault="003B5A0E" w:rsidP="003B5A0E">
      <w:pPr>
        <w:pStyle w:val="B1"/>
      </w:pPr>
      <w:r>
        <w:t>-</w:t>
      </w:r>
      <w:r>
        <w:tab/>
        <w:t xml:space="preserve">no allowed NSSAI for the current </w:t>
      </w:r>
      <w:proofErr w:type="gramStart"/>
      <w:r>
        <w:t>PLMN;</w:t>
      </w:r>
      <w:proofErr w:type="gramEnd"/>
    </w:p>
    <w:p w14:paraId="755269F1" w14:textId="77777777" w:rsidR="003B5A0E" w:rsidRDefault="003B5A0E" w:rsidP="003B5A0E">
      <w:pPr>
        <w:pStyle w:val="B1"/>
      </w:pPr>
      <w:r>
        <w:t>-</w:t>
      </w:r>
      <w:r>
        <w:tab/>
        <w:t xml:space="preserve">no configured NSSAI for the current </w:t>
      </w:r>
      <w:proofErr w:type="gramStart"/>
      <w:r>
        <w:t>PLMN;</w:t>
      </w:r>
      <w:proofErr w:type="gramEnd"/>
    </w:p>
    <w:p w14:paraId="75B74BF7" w14:textId="77777777" w:rsidR="003B5A0E" w:rsidRDefault="003B5A0E" w:rsidP="003B5A0E">
      <w:pPr>
        <w:pStyle w:val="B1"/>
      </w:pPr>
      <w:r>
        <w:t>-</w:t>
      </w:r>
      <w:r>
        <w:tab/>
        <w:t>neither active PDU session(s) nor PDN connection(s) to transfer associated with an S-NSSAI applicable in the current PLMN</w:t>
      </w:r>
    </w:p>
    <w:p w14:paraId="13EA4808" w14:textId="77777777" w:rsidR="003B5A0E" w:rsidRDefault="003B5A0E" w:rsidP="003B5A0E">
      <w:pPr>
        <w:pStyle w:val="B1"/>
      </w:pPr>
      <w:r>
        <w:t>-</w:t>
      </w:r>
      <w:r>
        <w:tab/>
        <w:t>neither active PDU session(s) nor PDN connection(s) to transfer associated with mapped S-NSSAI(s); and</w:t>
      </w:r>
    </w:p>
    <w:p w14:paraId="1DDA13C7" w14:textId="77777777" w:rsidR="003B5A0E" w:rsidRDefault="003B5A0E" w:rsidP="003B5A0E">
      <w:pPr>
        <w:pStyle w:val="B1"/>
      </w:pPr>
      <w:r>
        <w:t>-</w:t>
      </w:r>
      <w:r>
        <w:tab/>
        <w:t>no default configured NSSAI</w:t>
      </w:r>
    </w:p>
    <w:p w14:paraId="52358DF6" w14:textId="77777777" w:rsidR="003B5A0E" w:rsidRDefault="003B5A0E" w:rsidP="003B5A0E">
      <w:r>
        <w:t xml:space="preserve">the UE shall include neither </w:t>
      </w:r>
      <w:r w:rsidRPr="00512A6B">
        <w:t>Request</w:t>
      </w:r>
      <w:r>
        <w:t>ed NSSAI IE nor Requested mapped NSSAI IE in the REGISTRATION REQUEST message.</w:t>
      </w:r>
    </w:p>
    <w:p w14:paraId="6B93F9F2" w14:textId="77777777" w:rsidR="003B5A0E" w:rsidRDefault="003B5A0E" w:rsidP="003B5A0E">
      <w:r>
        <w:t xml:space="preserve">If all </w:t>
      </w:r>
      <w:r w:rsidRPr="00B6630E">
        <w:t>the S-NSSAI(s) corresponding to the slice(s) to</w:t>
      </w:r>
      <w:r>
        <w:t xml:space="preserve"> </w:t>
      </w:r>
      <w:r w:rsidRPr="00B6630E">
        <w:t xml:space="preserve">which the UE </w:t>
      </w:r>
      <w:r>
        <w:t xml:space="preserve">intends </w:t>
      </w:r>
      <w:r w:rsidRPr="00B6630E">
        <w:t>to register</w:t>
      </w:r>
      <w:r>
        <w:t xml:space="preserve"> are included in the pending NSSAI, the UE shall not include a requested NSSAI in the REGISTRATION REQUEST message.</w:t>
      </w:r>
    </w:p>
    <w:p w14:paraId="26E8A21E" w14:textId="77777777" w:rsidR="003B5A0E" w:rsidRDefault="003B5A0E" w:rsidP="003B5A0E">
      <w:r w:rsidRPr="00DD3167">
        <w:t>When the UE storing a pending NSSAI intends to register to additional S-NSSAI(s) over the same access type, the UE shall send the requested NSSAI containing the additional S-NSSAI(s) that the UE intends to register to in the REGISTRATION REQUEST message. The requested NSSAI shall not include any S-NSSAI from the pending NSSAI.</w:t>
      </w:r>
    </w:p>
    <w:p w14:paraId="45A00D46" w14:textId="77777777" w:rsidR="003B5A0E" w:rsidRPr="00EC66BC" w:rsidRDefault="003B5A0E" w:rsidP="003B5A0E">
      <w:r w:rsidRPr="00EC66BC">
        <w:t>The subset of configured NSSAI provided in the requested NSSAI consists of one or more S-NSSAIs in the configured NSSAI applicable to this PLMN, if the S-NSSAI is neither in the rejected NSSAI nor associated to the S-NSSAI(s) in the rejected NSSAI. In addition, if the NSSRG information is available, the subset of configured NSSAI provided in the requested NSSAI shall be associated with at least one common NSSRG value.</w:t>
      </w:r>
      <w:r>
        <w:t xml:space="preserve"> I</w:t>
      </w:r>
      <w:r w:rsidRPr="0083505B">
        <w:t xml:space="preserve">f </w:t>
      </w:r>
      <w:r>
        <w:t>the</w:t>
      </w:r>
      <w:r w:rsidRPr="0083505B">
        <w:t xml:space="preserve"> UE has already an </w:t>
      </w:r>
      <w:r>
        <w:t>a</w:t>
      </w:r>
      <w:r w:rsidRPr="0083505B">
        <w:t xml:space="preserve">llowed NSSAI </w:t>
      </w:r>
      <w:r>
        <w:t>for the other access</w:t>
      </w:r>
      <w:r w:rsidRPr="0083505B">
        <w:t>, all the S-NSSAI</w:t>
      </w:r>
      <w:r>
        <w:t>(</w:t>
      </w:r>
      <w:r w:rsidRPr="0083505B">
        <w:t>s</w:t>
      </w:r>
      <w:r>
        <w:t>)</w:t>
      </w:r>
      <w:r w:rsidRPr="0083505B">
        <w:t xml:space="preserve"> in the </w:t>
      </w:r>
      <w:r>
        <w:t>r</w:t>
      </w:r>
      <w:r w:rsidRPr="0083505B">
        <w:t xml:space="preserve">equested NSSAI for the </w:t>
      </w:r>
      <w:r>
        <w:t>current access</w:t>
      </w:r>
      <w:r w:rsidRPr="0083505B">
        <w:t xml:space="preserve"> </w:t>
      </w:r>
      <w:r>
        <w:t xml:space="preserve">shall </w:t>
      </w:r>
      <w:r w:rsidRPr="0083505B">
        <w:t>share at least a</w:t>
      </w:r>
      <w:r>
        <w:t>n</w:t>
      </w:r>
      <w:r w:rsidRPr="0083505B">
        <w:t xml:space="preserve"> NSSRG</w:t>
      </w:r>
      <w:r>
        <w:t xml:space="preserve"> </w:t>
      </w:r>
      <w:r>
        <w:lastRenderedPageBreak/>
        <w:t>value</w:t>
      </w:r>
      <w:r w:rsidRPr="0083505B">
        <w:t xml:space="preserve"> </w:t>
      </w:r>
      <w:r>
        <w:t>common to all</w:t>
      </w:r>
      <w:r w:rsidRPr="0083505B">
        <w:t xml:space="preserve"> the S-NSSAI(s) of the </w:t>
      </w:r>
      <w:r>
        <w:t>a</w:t>
      </w:r>
      <w:r w:rsidRPr="0083505B">
        <w:t>llowed NSSAI for the other access.</w:t>
      </w:r>
      <w:r w:rsidRPr="0056493E">
        <w:t xml:space="preserve"> If </w:t>
      </w:r>
      <w:r>
        <w:t>the</w:t>
      </w:r>
      <w:r w:rsidRPr="0056493E">
        <w:t xml:space="preserve"> UE is simultaneously </w:t>
      </w:r>
      <w:r>
        <w:t>performing the registration procedure on the other access</w:t>
      </w:r>
      <w:r w:rsidRPr="0056493E">
        <w:t xml:space="preserve">, the UE shall include S-NSSAIs that share at least a common NSSRG value across all </w:t>
      </w:r>
      <w:r>
        <w:t>access types</w:t>
      </w:r>
      <w:r w:rsidRPr="0056493E">
        <w:t>.</w:t>
      </w:r>
    </w:p>
    <w:p w14:paraId="282A0EFF" w14:textId="77777777" w:rsidR="003B5A0E" w:rsidRDefault="003B5A0E" w:rsidP="003B5A0E">
      <w:pPr>
        <w:pStyle w:val="NO"/>
      </w:pPr>
      <w:r w:rsidRPr="00524D8A">
        <w:t>NOTE </w:t>
      </w:r>
      <w:r>
        <w:t>10</w:t>
      </w:r>
      <w:r w:rsidRPr="00524D8A">
        <w:t>:</w:t>
      </w:r>
      <w:r w:rsidRPr="00524D8A">
        <w:tab/>
      </w:r>
      <w:r w:rsidRPr="00CD39A4">
        <w:t>If the UE has stored mapped S-NSSAI(s) for the rejected NSSAI, and one or more S-NSSAIs in the stored mapped S-NSSAI(s) for the configured NSSAI are not included in the stored mapped S-NSSAI(s) for the rejected NSSAI, then a S-NSSAI in the configured NSSAI associated to one or more of these mapped S-NSSAI(s) for the configured NSSAI are available to be included in the requested NSSAI together with their mapped S-NSSAI.</w:t>
      </w:r>
    </w:p>
    <w:p w14:paraId="708E1AEF" w14:textId="77777777" w:rsidR="003B5A0E" w:rsidRPr="00BE76B7" w:rsidRDefault="003B5A0E" w:rsidP="003B5A0E">
      <w:pPr>
        <w:pStyle w:val="NO"/>
      </w:pPr>
      <w:r w:rsidRPr="00F31D96">
        <w:t>NOTE </w:t>
      </w:r>
      <w:r>
        <w:t>11</w:t>
      </w:r>
      <w:r w:rsidRPr="00F31D96">
        <w:t>:</w:t>
      </w:r>
      <w:r w:rsidRPr="00F31D96">
        <w:tab/>
      </w:r>
      <w:r w:rsidRPr="007D041A">
        <w:t>If one or more mapped S-NSSAIs in the stored mapped S-NSSAI(s) for the configured NSSAI are not included in the stored rejected NSSAI for the failed or revoked NSSAA, a S-NSSAI in the configured NSSAI associated to one or more of these mapped S-NSSAI(s) for the configured NSSAI are available to be included in the registration request together with their mapped S-NSSAI.</w:t>
      </w:r>
    </w:p>
    <w:p w14:paraId="16AC3BE9" w14:textId="77777777" w:rsidR="003B5A0E" w:rsidRDefault="003B5A0E" w:rsidP="003B5A0E">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8832180" w14:textId="77777777" w:rsidR="003B5A0E" w:rsidRDefault="003B5A0E" w:rsidP="003B5A0E">
      <w:pPr>
        <w:pStyle w:val="NO"/>
      </w:pPr>
      <w:r>
        <w:t>NOTE 12:</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09A90CC3" w14:textId="77777777" w:rsidR="003B5A0E" w:rsidRDefault="003B5A0E" w:rsidP="003B5A0E">
      <w:pPr>
        <w:pStyle w:val="NO"/>
      </w:pPr>
      <w:r>
        <w:t>NOTE 13:</w:t>
      </w:r>
      <w:r>
        <w:tab/>
        <w:t>The number of S-NSSAI(s) included in the requested NSSAI cannot exceed eight.</w:t>
      </w:r>
    </w:p>
    <w:p w14:paraId="355B3F7A" w14:textId="77777777" w:rsidR="003B5A0E" w:rsidRDefault="003B5A0E" w:rsidP="003B5A0E">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089EEC5D" w14:textId="77777777" w:rsidR="003B5A0E" w:rsidRDefault="003B5A0E" w:rsidP="003B5A0E">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 xml:space="preserve">PDU </w:t>
      </w:r>
      <w:proofErr w:type="gramStart"/>
      <w:r w:rsidRPr="00666E93">
        <w:t>session</w:t>
      </w:r>
      <w:r>
        <w:t>;</w:t>
      </w:r>
      <w:proofErr w:type="gramEnd"/>
    </w:p>
    <w:p w14:paraId="53DE525F" w14:textId="77777777" w:rsidR="003B5A0E" w:rsidRDefault="003B5A0E" w:rsidP="003B5A0E">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services fallback</w:t>
      </w:r>
      <w:r>
        <w:t>; or</w:t>
      </w:r>
    </w:p>
    <w:p w14:paraId="130AF542" w14:textId="77777777" w:rsidR="003B5A0E" w:rsidRPr="00082716" w:rsidRDefault="003B5A0E" w:rsidP="003B5A0E">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w:t>
      </w:r>
      <w:proofErr w:type="gramStart"/>
      <w:r>
        <w:t>e.g.</w:t>
      </w:r>
      <w:proofErr w:type="gramEnd"/>
      <w:r>
        <w:t xml:space="preserve"> due to uplink signalling pending but no user data pending)</w:t>
      </w:r>
      <w:r>
        <w:rPr>
          <w:rFonts w:hint="eastAsia"/>
        </w:rPr>
        <w:t>.</w:t>
      </w:r>
    </w:p>
    <w:p w14:paraId="266FAA4A" w14:textId="77777777" w:rsidR="003B5A0E" w:rsidRPr="007569F0" w:rsidRDefault="003B5A0E" w:rsidP="003B5A0E">
      <w:pPr>
        <w:pStyle w:val="NO"/>
      </w:pPr>
      <w:r>
        <w:t>NOTE 14:</w:t>
      </w:r>
      <w:r>
        <w:tab/>
      </w:r>
      <w:r w:rsidRPr="007569F0">
        <w:t>The UE does not have to set the Follow-on request indicator to 1 even if the UE has to request resources for V2X communication over PC5 reference point</w:t>
      </w:r>
      <w:r>
        <w:t xml:space="preserve">, </w:t>
      </w:r>
      <w:r w:rsidRPr="00FB50DF">
        <w:t>ProSe direct discovery</w:t>
      </w:r>
      <w:r>
        <w:t xml:space="preserve"> over PC5</w:t>
      </w:r>
      <w:r w:rsidRPr="00FB50DF">
        <w:t xml:space="preserve"> or ProSe </w:t>
      </w:r>
      <w:r w:rsidRPr="00FB50DF">
        <w:rPr>
          <w:rFonts w:hint="eastAsia"/>
        </w:rPr>
        <w:t>d</w:t>
      </w:r>
      <w:r w:rsidRPr="00FB50DF">
        <w:t>irect communication</w:t>
      </w:r>
      <w:r>
        <w:t xml:space="preserve"> over PC5</w:t>
      </w:r>
      <w:r w:rsidRPr="007569F0">
        <w:t>.</w:t>
      </w:r>
    </w:p>
    <w:p w14:paraId="24E48D09" w14:textId="77777777" w:rsidR="003B5A0E" w:rsidRDefault="003B5A0E" w:rsidP="003B5A0E">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6F0355ED" w14:textId="77777777" w:rsidR="003B5A0E" w:rsidRDefault="003B5A0E" w:rsidP="003B5A0E">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6E04661F" w14:textId="77777777" w:rsidR="003B5A0E" w:rsidRPr="00082716" w:rsidRDefault="003B5A0E" w:rsidP="003B5A0E">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39CEAB5F" w14:textId="77777777" w:rsidR="003B5A0E" w:rsidRDefault="003B5A0E" w:rsidP="003B5A0E">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 xml:space="preserve">prior to receiving the </w:t>
      </w:r>
      <w:r w:rsidRPr="003168A2">
        <w:t>"RRC Connection failure"</w:t>
      </w:r>
      <w:r>
        <w:rPr>
          <w:noProof/>
          <w:lang w:val="en-US"/>
        </w:rPr>
        <w:t>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48913BF2" w14:textId="77777777" w:rsidR="003B5A0E" w:rsidRDefault="003B5A0E" w:rsidP="003B5A0E">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06B583FE" w14:textId="77777777" w:rsidR="003B5A0E" w:rsidRDefault="003B5A0E" w:rsidP="003B5A0E">
      <w:r>
        <w:t>For case a), x)</w:t>
      </w:r>
      <w:r w:rsidRPr="005E5A4A">
        <w:t xml:space="preserve"> or if the UE operating in the single-registration mode performs inter-system change from S1 mode to N1 mode</w:t>
      </w:r>
      <w:r>
        <w:t>, the UE shall:</w:t>
      </w:r>
    </w:p>
    <w:p w14:paraId="7C9548EA" w14:textId="77777777" w:rsidR="003B5A0E" w:rsidRDefault="003B5A0E" w:rsidP="003B5A0E">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061B2835" w14:textId="77777777" w:rsidR="003B5A0E" w:rsidRDefault="003B5A0E" w:rsidP="003B5A0E">
      <w:pPr>
        <w:pStyle w:val="B1"/>
      </w:pPr>
      <w:r>
        <w:t>b)</w:t>
      </w:r>
      <w:r>
        <w:tab/>
        <w:t>if the UE:</w:t>
      </w:r>
    </w:p>
    <w:p w14:paraId="5AE21BA5" w14:textId="77777777" w:rsidR="003B5A0E" w:rsidRDefault="003B5A0E" w:rsidP="003B5A0E">
      <w:pPr>
        <w:pStyle w:val="B2"/>
      </w:pPr>
      <w:r>
        <w:t>1)</w:t>
      </w:r>
      <w:r>
        <w:tab/>
        <w:t>does not have an applicable network-assigned UE radio capability ID for the current UE radio configuration in the selected PLMN or SNPN; and</w:t>
      </w:r>
    </w:p>
    <w:p w14:paraId="2F4B7118" w14:textId="77777777" w:rsidR="003B5A0E" w:rsidRDefault="003B5A0E" w:rsidP="003B5A0E">
      <w:pPr>
        <w:pStyle w:val="B2"/>
      </w:pPr>
      <w:r>
        <w:t>2)</w:t>
      </w:r>
      <w:r>
        <w:tab/>
        <w:t>has an applicable manufacturer-assigned UE radio capability ID for the current UE radio configuration,</w:t>
      </w:r>
    </w:p>
    <w:p w14:paraId="7C3E6BA0" w14:textId="77777777" w:rsidR="003B5A0E" w:rsidRDefault="003B5A0E" w:rsidP="003B5A0E">
      <w:pPr>
        <w:pStyle w:val="B1"/>
      </w:pPr>
      <w:r>
        <w:tab/>
        <w:t>include the applicable manufacturer-assigned UE radio capability ID in the UE radio capability ID IE of the REGISTRATION REQUEST message.</w:t>
      </w:r>
    </w:p>
    <w:p w14:paraId="01B3C507" w14:textId="77777777" w:rsidR="003B5A0E" w:rsidRPr="00CC0C94" w:rsidRDefault="003B5A0E" w:rsidP="003B5A0E">
      <w:r w:rsidRPr="00CC0C94">
        <w:t xml:space="preserve">For all cases except cases b and </w:t>
      </w:r>
      <w:r>
        <w:t>z</w:t>
      </w:r>
      <w:r w:rsidRPr="00CC0C94">
        <w:t xml:space="preserve">, if the UE supports ciphered broadcast assistance data and the UE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689A403C" w14:textId="77777777" w:rsidR="003B5A0E" w:rsidRPr="00CC0C94" w:rsidRDefault="003B5A0E" w:rsidP="003B5A0E">
      <w:r w:rsidRPr="00CC0C94">
        <w:t xml:space="preserve">For case </w:t>
      </w:r>
      <w:r>
        <w:t>z</w:t>
      </w:r>
      <w:r w:rsidRPr="00CC0C94">
        <w:t xml:space="preserve">,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009F1B77" w14:textId="77777777" w:rsidR="003B5A0E" w:rsidRPr="00CC0C94" w:rsidRDefault="003B5A0E" w:rsidP="003B5A0E">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72ED4A4B" w14:textId="77777777" w:rsidR="003B5A0E" w:rsidRDefault="003B5A0E" w:rsidP="003B5A0E">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w:t>
      </w:r>
      <w:proofErr w:type="spellStart"/>
      <w:r w:rsidRPr="00CC0C94">
        <w:t>CipherKey</w:t>
      </w:r>
      <w:proofErr w:type="spellEnd"/>
      <w:r w:rsidRPr="00CC0C94">
        <w:t xml:space="preserve"> bit set to "ciphering keys for ciphered broadcast assistance data requested" in the </w:t>
      </w:r>
      <w:r>
        <w:t xml:space="preserve">REGISTRATION </w:t>
      </w:r>
      <w:r w:rsidRPr="00CC0C94">
        <w:t>REQUEST message.</w:t>
      </w:r>
    </w:p>
    <w:p w14:paraId="14480394" w14:textId="77777777" w:rsidR="003B5A0E" w:rsidRDefault="003B5A0E" w:rsidP="003B5A0E">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29BE0C2D" w14:textId="77777777" w:rsidR="003B5A0E" w:rsidRDefault="003B5A0E" w:rsidP="003B5A0E">
      <w:r>
        <w:t>T</w:t>
      </w:r>
      <w:r w:rsidRPr="00CC0C94">
        <w:t>he</w:t>
      </w:r>
      <w:r w:rsidRPr="00CC0C94">
        <w:rPr>
          <w:rFonts w:hint="eastAsia"/>
          <w:lang w:eastAsia="zh-TW"/>
        </w:rPr>
        <w:t xml:space="preserve"> UE</w:t>
      </w:r>
      <w:r>
        <w:t xml:space="preserve"> shall set the NR-PSSI</w:t>
      </w:r>
      <w:r w:rsidRPr="00CC0C94">
        <w:t xml:space="preserve"> bit to "</w:t>
      </w:r>
      <w:r w:rsidRPr="00623132">
        <w:t>NR paging subgrouping supported</w:t>
      </w:r>
      <w:r w:rsidRPr="00CC0C94">
        <w:t xml:space="preserve">" in the </w:t>
      </w:r>
      <w:r>
        <w:t>5GMM</w:t>
      </w:r>
      <w:r w:rsidRPr="00CC0C94">
        <w:t xml:space="preserve"> capability IE</w:t>
      </w:r>
      <w:r>
        <w:t xml:space="preserve"> if </w:t>
      </w:r>
      <w:r w:rsidRPr="00CC0C94">
        <w:t xml:space="preserve">the UE supports </w:t>
      </w:r>
      <w:r>
        <w:t xml:space="preserve">PEIPS </w:t>
      </w:r>
      <w:r w:rsidRPr="00DF5503">
        <w:t>assistance</w:t>
      </w:r>
      <w:r>
        <w:t xml:space="preserve"> information and the UE:</w:t>
      </w:r>
    </w:p>
    <w:p w14:paraId="7AE5D1CB" w14:textId="77777777" w:rsidR="003B5A0E" w:rsidRDefault="003B5A0E" w:rsidP="003B5A0E">
      <w:pPr>
        <w:pStyle w:val="B1"/>
      </w:pPr>
      <w:r>
        <w:t>-</w:t>
      </w:r>
      <w:r>
        <w:tab/>
        <w:t xml:space="preserve">is </w:t>
      </w:r>
      <w:r w:rsidRPr="00377184">
        <w:t>not registered for emergency services</w:t>
      </w:r>
      <w:r>
        <w:t>; and</w:t>
      </w:r>
    </w:p>
    <w:p w14:paraId="5DAE4278" w14:textId="77777777" w:rsidR="003B5A0E" w:rsidRDefault="003B5A0E" w:rsidP="003B5A0E">
      <w:pPr>
        <w:pStyle w:val="B1"/>
      </w:pPr>
      <w:r>
        <w:t>-</w:t>
      </w:r>
      <w:r>
        <w:tab/>
        <w:t>does not have an active emergency PDU session.</w:t>
      </w:r>
    </w:p>
    <w:p w14:paraId="0138DAD3" w14:textId="77777777" w:rsidR="003B5A0E" w:rsidRDefault="003B5A0E" w:rsidP="003B5A0E">
      <w:r>
        <w:t xml:space="preserve">If </w:t>
      </w:r>
      <w:r w:rsidRPr="009F1DD3">
        <w:t>the network supports the N1 NAS signalling connection release</w:t>
      </w:r>
      <w:r>
        <w:t xml:space="preserve">, </w:t>
      </w:r>
      <w:r w:rsidRPr="00CC0C94">
        <w:t>the UE</w:t>
      </w:r>
      <w:r>
        <w:t xml:space="preserve"> supports MUSIM and </w:t>
      </w:r>
      <w:r w:rsidRPr="00CC0C94">
        <w:t>request</w:t>
      </w:r>
      <w:r>
        <w:t>s the network</w:t>
      </w:r>
      <w:r w:rsidRPr="00CC0C94">
        <w:t xml:space="preserve"> </w:t>
      </w:r>
      <w:r>
        <w:t>to release the NAS signalling connection, the UE shall set Request type</w:t>
      </w:r>
      <w:r w:rsidRPr="00CC0C94">
        <w:t xml:space="preserve"> to "</w:t>
      </w:r>
      <w:r>
        <w:t>NAS signalling connection release</w:t>
      </w:r>
      <w:r w:rsidRPr="00CC0C94">
        <w:t xml:space="preserve">" in the </w:t>
      </w:r>
      <w:r>
        <w:t>UE request type</w:t>
      </w:r>
      <w:r w:rsidRPr="00CC0C94">
        <w:t xml:space="preserve"> IE</w:t>
      </w:r>
      <w:r>
        <w:t xml:space="preserve">, </w:t>
      </w:r>
      <w:r w:rsidRPr="003168A2">
        <w:t>set</w:t>
      </w:r>
      <w:r>
        <w:rPr>
          <w:rFonts w:hint="eastAsia"/>
          <w:lang w:eastAsia="ko-KR"/>
        </w:rPr>
        <w:t xml:space="preserve"> </w:t>
      </w:r>
      <w:r w:rsidRPr="003168A2">
        <w:t xml:space="preserve">the </w:t>
      </w:r>
      <w:r>
        <w:t>F</w:t>
      </w:r>
      <w:r w:rsidRPr="000C0179">
        <w:t xml:space="preserve">ollow-on request </w:t>
      </w:r>
      <w:r>
        <w:t xml:space="preserve">indicator to </w:t>
      </w:r>
      <w:r>
        <w:rPr>
          <w:lang w:eastAsia="ja-JP"/>
        </w:rPr>
        <w:t>"</w:t>
      </w:r>
      <w:r w:rsidRPr="008B0E36">
        <w:t>No follow-on request pending</w:t>
      </w:r>
      <w:r>
        <w:rPr>
          <w:lang w:eastAsia="ja-JP"/>
        </w:rPr>
        <w:t>"</w:t>
      </w:r>
      <w:r>
        <w:t xml:space="preserve"> and, if the </w:t>
      </w:r>
      <w:r w:rsidRPr="009F1DD3">
        <w:t>network supports the paging restriction</w:t>
      </w:r>
      <w:r>
        <w:t xml:space="preserve">, may set the paging restriction preference in the Paging restriction IE </w:t>
      </w:r>
      <w:r w:rsidRPr="00CC0C94">
        <w:t xml:space="preserve">in the </w:t>
      </w:r>
      <w:r>
        <w:t>REGISTRATION</w:t>
      </w:r>
      <w:r w:rsidRPr="00CC0C94">
        <w:t xml:space="preserve"> REQUEST message</w:t>
      </w:r>
      <w:r>
        <w:t xml:space="preserve">. In addition, the UE shall not include the Uplink data status IE or the Allowed PDU session status IE </w:t>
      </w:r>
      <w:r w:rsidRPr="00CC0C94">
        <w:t xml:space="preserve">in the </w:t>
      </w:r>
      <w:r>
        <w:t>REGISTRATION</w:t>
      </w:r>
      <w:r w:rsidRPr="00CC0C94">
        <w:t xml:space="preserve"> REQUEST message</w:t>
      </w:r>
      <w:r>
        <w:t xml:space="preserve"> even if the UE has one or more active always-on PDU sessions associated with the 3</w:t>
      </w:r>
      <w:r>
        <w:rPr>
          <w:rFonts w:hint="eastAsia"/>
          <w:lang w:eastAsia="zh-CN"/>
        </w:rPr>
        <w:t>GPP</w:t>
      </w:r>
      <w:r>
        <w:t xml:space="preserve"> access.</w:t>
      </w:r>
    </w:p>
    <w:p w14:paraId="7D2F9356" w14:textId="77777777" w:rsidR="003B5A0E" w:rsidRDefault="003B5A0E" w:rsidP="003B5A0E">
      <w:pPr>
        <w:pStyle w:val="NO"/>
      </w:pPr>
      <w:r>
        <w:t>NOTE 15:</w:t>
      </w:r>
      <w:r>
        <w:tab/>
        <w:t>If</w:t>
      </w:r>
      <w:r w:rsidRPr="009D7420">
        <w:t xml:space="preserve"> the network has already indicated support for N1 NAS signalling connection release in the current stored registration area</w:t>
      </w:r>
      <w:r>
        <w:t xml:space="preserve">, the </w:t>
      </w:r>
      <w:r w:rsidRPr="00577A6D">
        <w:t>MUSIM</w:t>
      </w:r>
      <w:r>
        <w:t xml:space="preserve"> UE </w:t>
      </w:r>
      <w:r w:rsidRPr="004E0C3C">
        <w:t xml:space="preserve">is allowed to request </w:t>
      </w:r>
      <w:r w:rsidRPr="007637E6">
        <w:t>the network to release the NAS signalling connection</w:t>
      </w:r>
      <w:r>
        <w:t xml:space="preserve"> </w:t>
      </w:r>
      <w:r w:rsidRPr="00A935E5">
        <w:t>during mobility registration update</w:t>
      </w:r>
      <w:r>
        <w:t xml:space="preserve"> procedure</w:t>
      </w:r>
      <w:r w:rsidRPr="00A935E5">
        <w:t xml:space="preserve"> that is due to mobility outside the registration area even </w:t>
      </w:r>
      <w:r w:rsidRPr="004E0C3C">
        <w:t xml:space="preserve">before detecting whether the network supports the </w:t>
      </w:r>
      <w:r w:rsidRPr="004E3C0F">
        <w:t>N1 NAS signalling connection release</w:t>
      </w:r>
      <w:r>
        <w:t xml:space="preserve"> </w:t>
      </w:r>
      <w:r w:rsidRPr="004E0C3C">
        <w:t xml:space="preserve">in the new </w:t>
      </w:r>
      <w:r>
        <w:t>t</w:t>
      </w:r>
      <w:r w:rsidRPr="004E0C3C">
        <w:t xml:space="preserve">racking </w:t>
      </w:r>
      <w:r>
        <w:t>a</w:t>
      </w:r>
      <w:r w:rsidRPr="004E0C3C">
        <w:t>rea</w:t>
      </w:r>
      <w:r>
        <w:t>.</w:t>
      </w:r>
    </w:p>
    <w:p w14:paraId="25343D69" w14:textId="77777777" w:rsidR="003B5A0E" w:rsidRDefault="003B5A0E" w:rsidP="003B5A0E">
      <w:pPr>
        <w:pStyle w:val="NO"/>
      </w:pPr>
      <w:r w:rsidRPr="00A16AE8">
        <w:lastRenderedPageBreak/>
        <w:t>NOTE 1</w:t>
      </w:r>
      <w:r>
        <w:t>6</w:t>
      </w:r>
      <w:r w:rsidRPr="00A16AE8">
        <w:t>:</w:t>
      </w:r>
      <w:r>
        <w:tab/>
        <w:t>If</w:t>
      </w:r>
      <w:r w:rsidRPr="009D7420">
        <w:t xml:space="preserve"> the network has already indicated support for paging restriction in the current stored registration area</w:t>
      </w:r>
      <w:r>
        <w:t>, t</w:t>
      </w:r>
      <w:r w:rsidRPr="00A16AE8">
        <w:t>he MUSIM UE is allowed to</w:t>
      </w:r>
      <w:r>
        <w:t xml:space="preserve"> include </w:t>
      </w:r>
      <w:r w:rsidRPr="00380FED">
        <w:t xml:space="preserve">paging restriction </w:t>
      </w:r>
      <w:r>
        <w:t>together with the</w:t>
      </w:r>
      <w:r w:rsidRPr="00A16AE8">
        <w:t xml:space="preserve"> request </w:t>
      </w:r>
      <w:r>
        <w:t xml:space="preserve">to </w:t>
      </w:r>
      <w:r w:rsidRPr="00A16AE8">
        <w:t xml:space="preserve">the network to release the NAS signalling connection </w:t>
      </w:r>
      <w:r w:rsidRPr="00BD0617">
        <w:t xml:space="preserve">during mobility registration update </w:t>
      </w:r>
      <w:r w:rsidRPr="00901191">
        <w:t xml:space="preserve">procedure </w:t>
      </w:r>
      <w:r w:rsidRPr="00BD0617">
        <w:t xml:space="preserve">that is due to mobility outside the registration area even </w:t>
      </w:r>
      <w:r w:rsidRPr="00A16AE8">
        <w:t xml:space="preserve">before detecting whether the network supports the </w:t>
      </w:r>
      <w:r w:rsidRPr="00380FED">
        <w:t xml:space="preserve">paging restriction </w:t>
      </w:r>
      <w:r w:rsidRPr="00A16AE8">
        <w:t>in the new tracking area.</w:t>
      </w:r>
    </w:p>
    <w:p w14:paraId="6024AB33" w14:textId="77777777" w:rsidR="003B5A0E" w:rsidRDefault="003B5A0E" w:rsidP="003B5A0E">
      <w:r w:rsidRPr="00CC0C94">
        <w:t xml:space="preserve">For case </w:t>
      </w:r>
      <w:proofErr w:type="spellStart"/>
      <w:r>
        <w:t>zi</w:t>
      </w:r>
      <w:proofErr w:type="spellEnd"/>
      <w:r w:rsidRPr="00187DD1">
        <w:t xml:space="preserve"> </w:t>
      </w:r>
      <w:r>
        <w:t xml:space="preserve">the UE shall not include the </w:t>
      </w:r>
      <w:r w:rsidRPr="00187DD1">
        <w:t>Uplink data status IE in the REGISTRATION REQUEST message</w:t>
      </w:r>
      <w:r>
        <w:t>.</w:t>
      </w:r>
    </w:p>
    <w:p w14:paraId="79C8BD5C" w14:textId="77777777" w:rsidR="003B5A0E" w:rsidRDefault="003B5A0E" w:rsidP="003B5A0E">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2515599A" w14:textId="77777777" w:rsidR="003B5A0E" w:rsidRDefault="003B5A0E" w:rsidP="003B5A0E">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3F1B2111" w14:textId="77777777" w:rsidR="003B5A0E" w:rsidRDefault="003B5A0E" w:rsidP="003B5A0E">
      <w:r>
        <w:t>The UE shall send the REGISTRATION REQUEST message including the NAS message container IE as described in subclause 4.4.6:</w:t>
      </w:r>
    </w:p>
    <w:p w14:paraId="0ED064E4" w14:textId="77777777" w:rsidR="003B5A0E" w:rsidRDefault="003B5A0E" w:rsidP="003B5A0E">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or</w:t>
      </w:r>
    </w:p>
    <w:p w14:paraId="6BBB3EE4" w14:textId="77777777" w:rsidR="003B5A0E" w:rsidRDefault="003B5A0E" w:rsidP="003B5A0E">
      <w:pPr>
        <w:pStyle w:val="B1"/>
      </w:pPr>
      <w:r>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689649" w14:textId="77777777" w:rsidR="003B5A0E" w:rsidRDefault="003B5A0E" w:rsidP="003B5A0E">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0C5A1FE7" w14:textId="77777777" w:rsidR="003B5A0E" w:rsidRDefault="003B5A0E" w:rsidP="003B5A0E">
      <w:pPr>
        <w:pStyle w:val="B1"/>
      </w:pPr>
      <w:r>
        <w:t>a)</w:t>
      </w:r>
      <w:r>
        <w:tab/>
        <w:t>from 5GMM-</w:t>
      </w:r>
      <w:r w:rsidRPr="003168A2">
        <w:t xml:space="preserve">IDLE </w:t>
      </w:r>
      <w:r>
        <w:t>mode; or</w:t>
      </w:r>
    </w:p>
    <w:p w14:paraId="788688ED" w14:textId="77777777" w:rsidR="003B5A0E" w:rsidRDefault="003B5A0E" w:rsidP="003B5A0E">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5C3FEC26" w14:textId="77777777" w:rsidR="003B5A0E" w:rsidRDefault="003B5A0E" w:rsidP="003B5A0E">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1B5357FB" w14:textId="77777777" w:rsidR="003B5A0E" w:rsidRDefault="003B5A0E" w:rsidP="003B5A0E">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6762FA6B" w14:textId="77777777" w:rsidR="003B5A0E" w:rsidRPr="00CC0C94" w:rsidRDefault="003B5A0E" w:rsidP="003B5A0E">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B2DCA96" w14:textId="77777777" w:rsidR="003B5A0E" w:rsidRPr="00CD2F0E" w:rsidRDefault="003B5A0E" w:rsidP="003B5A0E">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06C1D608" w14:textId="77777777" w:rsidR="003B5A0E" w:rsidRPr="00CC0C94" w:rsidRDefault="003B5A0E" w:rsidP="003B5A0E">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553C95D8" w14:textId="77777777" w:rsidR="003B5A0E" w:rsidRDefault="003B5A0E" w:rsidP="003B5A0E">
      <w:r>
        <w:lastRenderedPageBreak/>
        <w:t>The UE shall set the ER-NSSAI bit to "Extended rejected NSSAI supported" in the 5GMM capability IE of the REGISTRATION REQUEST message.</w:t>
      </w:r>
    </w:p>
    <w:p w14:paraId="104D6E5E" w14:textId="77777777" w:rsidR="003B5A0E" w:rsidRPr="00EC66BC" w:rsidRDefault="003B5A0E" w:rsidP="003B5A0E">
      <w:r w:rsidRPr="00EC66BC">
        <w:t>If the UE supports the NSSRG, then the UE shall set the NSSRG bit to "NSSRG supported" in the 5GMM capability IE of the REGISTRATION REQUEST message.</w:t>
      </w:r>
    </w:p>
    <w:p w14:paraId="058FB909" w14:textId="77777777" w:rsidR="003B5A0E" w:rsidRDefault="003B5A0E" w:rsidP="003B5A0E">
      <w:r w:rsidRPr="00694BCB">
        <w:t xml:space="preserve">If </w:t>
      </w:r>
      <w:r>
        <w:t xml:space="preserve">the </w:t>
      </w:r>
      <w:r w:rsidRPr="00694BCB">
        <w:t xml:space="preserve">UE enters 5GMM-REGISTERED.NO-CELL-AVAILABLE </w:t>
      </w:r>
      <w:r>
        <w:t>and</w:t>
      </w:r>
      <w:r w:rsidRPr="00694BCB">
        <w:t xml:space="preserve"> it has one or more </w:t>
      </w:r>
      <w:r>
        <w:rPr>
          <w:noProof/>
          <w:lang w:val="en-US"/>
        </w:rPr>
        <w:t>S-NSSAI(s) in pending NSSAI</w:t>
      </w:r>
      <w:r>
        <w:rPr>
          <w:rFonts w:hint="eastAsia"/>
          <w:lang w:eastAsia="zh-CN"/>
        </w:rPr>
        <w:t>,</w:t>
      </w:r>
      <w:r w:rsidRPr="00694BCB">
        <w:t xml:space="preserve"> </w:t>
      </w:r>
      <w:r>
        <w:t xml:space="preserve">the </w:t>
      </w:r>
      <w:r w:rsidRPr="00694BCB">
        <w:t xml:space="preserve">UE shall initiate </w:t>
      </w:r>
      <w:r>
        <w:t>registration procedure for mobility and periodic registration</w:t>
      </w:r>
      <w:r w:rsidRPr="003168A2">
        <w:t xml:space="preserve"> updat</w:t>
      </w:r>
      <w:r>
        <w:t>e</w:t>
      </w:r>
      <w:r w:rsidRPr="00694BCB">
        <w:t xml:space="preserve"> upon finding a suitable cell according to 3GPP</w:t>
      </w:r>
      <w:r>
        <w:t> </w:t>
      </w:r>
      <w:r w:rsidRPr="00694BCB">
        <w:t>TS</w:t>
      </w:r>
      <w:r>
        <w:t> </w:t>
      </w:r>
      <w:r w:rsidRPr="00694BCB">
        <w:t>38.304</w:t>
      </w:r>
      <w:r>
        <w:t> </w:t>
      </w:r>
      <w:r w:rsidRPr="00694BCB">
        <w:t>[28]</w:t>
      </w:r>
      <w:r>
        <w:t>.</w:t>
      </w:r>
    </w:p>
    <w:p w14:paraId="75BA3A2D" w14:textId="77777777" w:rsidR="003B5A0E" w:rsidRDefault="003B5A0E" w:rsidP="003B5A0E">
      <w:r>
        <w:t xml:space="preserve">For case </w:t>
      </w:r>
      <w:proofErr w:type="spellStart"/>
      <w:r>
        <w:t>zf</w:t>
      </w:r>
      <w:proofErr w:type="spellEnd"/>
      <w:r>
        <w:t xml:space="preserve">), </w:t>
      </w:r>
      <w:r w:rsidRPr="009A224D">
        <w:t xml:space="preserve">the UE shall include </w:t>
      </w:r>
      <w:r w:rsidRPr="00866B75">
        <w:t xml:space="preserve">the </w:t>
      </w:r>
      <w:r>
        <w:t>Service-level</w:t>
      </w:r>
      <w:r w:rsidRPr="00866B75">
        <w:t xml:space="preserve"> device ID</w:t>
      </w:r>
      <w:r>
        <w:t xml:space="preserve"> in the Service-level-AA</w:t>
      </w:r>
      <w:r w:rsidRPr="00866B75">
        <w:t xml:space="preserve"> container IE</w:t>
      </w:r>
      <w:r>
        <w:t xml:space="preserve"> of</w:t>
      </w:r>
      <w:r w:rsidRPr="009A224D">
        <w:t xml:space="preserve"> the REGISTRATION REQUEST message</w:t>
      </w:r>
      <w:r>
        <w:t xml:space="preserve"> and set the value to the CAA-level UAV ID</w:t>
      </w:r>
      <w:r w:rsidRPr="009A224D">
        <w:t xml:space="preserve">. The UE may include </w:t>
      </w:r>
      <w:r>
        <w:t xml:space="preserve">the Service-level-AA server address in the Service-level-AA container </w:t>
      </w:r>
      <w:r w:rsidRPr="00866B75">
        <w:t>IE</w:t>
      </w:r>
      <w:r>
        <w:t xml:space="preserve"> of</w:t>
      </w:r>
      <w:r w:rsidRPr="009A224D">
        <w:t xml:space="preserve"> the REGISTRATION REQUEST message</w:t>
      </w:r>
      <w:r>
        <w:t xml:space="preserve"> and set the value to the USS address,</w:t>
      </w:r>
      <w:r w:rsidRPr="009A224D">
        <w:t xml:space="preserve"> if it is configured in the UE.</w:t>
      </w:r>
    </w:p>
    <w:p w14:paraId="0456BB20" w14:textId="77777777" w:rsidR="003B5A0E" w:rsidRDefault="003B5A0E" w:rsidP="003B5A0E">
      <w:r>
        <w:t xml:space="preserve">If the UE supports </w:t>
      </w:r>
      <w:r>
        <w:rPr>
          <w:lang w:eastAsia="zh-CN"/>
        </w:rPr>
        <w:t>ProSe direct discovery</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proofErr w:type="spellStart"/>
      <w:r>
        <w:rPr>
          <w:lang w:eastAsia="zh-CN"/>
        </w:rPr>
        <w:t>ProSe</w:t>
      </w:r>
      <w:proofErr w:type="spellEnd"/>
      <w:r>
        <w:rPr>
          <w:lang w:eastAsia="zh-CN"/>
        </w:rPr>
        <w:t>-dd</w:t>
      </w:r>
      <w:r>
        <w:t xml:space="preserve"> bit to "</w:t>
      </w:r>
      <w:proofErr w:type="spellStart"/>
      <w:r>
        <w:rPr>
          <w:lang w:eastAsia="zh-CN"/>
        </w:rPr>
        <w:t>ProSe</w:t>
      </w:r>
      <w:proofErr w:type="spellEnd"/>
      <w:r>
        <w:t xml:space="preserve"> </w:t>
      </w:r>
      <w:r>
        <w:rPr>
          <w:lang w:eastAsia="zh-CN"/>
        </w:rPr>
        <w:t xml:space="preserve">direct discovery </w:t>
      </w:r>
      <w:r>
        <w:t xml:space="preserve">supported" in the 5GMM capability IE of the REGISTRATION REQUEST message. If the UE supports </w:t>
      </w:r>
      <w:r>
        <w:rPr>
          <w:lang w:eastAsia="zh-CN"/>
        </w:rPr>
        <w:t>ProSe direct communication</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ProSe-dc</w:t>
      </w:r>
      <w:r>
        <w:t xml:space="preserve"> bit to "</w:t>
      </w:r>
      <w:r>
        <w:rPr>
          <w:lang w:eastAsia="zh-CN"/>
        </w:rPr>
        <w:t>ProSe</w:t>
      </w:r>
      <w:r>
        <w:t xml:space="preserve"> </w:t>
      </w:r>
      <w:r>
        <w:rPr>
          <w:lang w:eastAsia="zh-CN"/>
        </w:rPr>
        <w:t xml:space="preserve">discovery communication </w:t>
      </w:r>
      <w:r>
        <w:t>supported" in the 5GMM capability IE of the REGISTRATION REQUEST message. If the UE supports</w:t>
      </w:r>
      <w:r>
        <w:rPr>
          <w:lang w:eastAsia="zh-CN"/>
        </w:rPr>
        <w:t xml:space="preserve"> acting as</w:t>
      </w:r>
      <w:r>
        <w:t xml:space="preserve"> </w:t>
      </w:r>
      <w:r>
        <w:rPr>
          <w:lang w:eastAsia="zh-CN"/>
        </w:rPr>
        <w:t>ProSe layer-2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ProSe-l2relay</w:t>
      </w:r>
      <w:r>
        <w:t xml:space="preserve"> bit to "Acting as a ProSe</w:t>
      </w:r>
      <w:r>
        <w:rPr>
          <w:lang w:eastAsia="zh-CN"/>
        </w:rPr>
        <w:t xml:space="preserve"> layer-2</w:t>
      </w:r>
      <w:r>
        <w:t xml:space="preserve"> </w:t>
      </w:r>
      <w:r>
        <w:rPr>
          <w:lang w:eastAsia="ko-KR"/>
        </w:rPr>
        <w:t>UE-to-network relay UE</w:t>
      </w:r>
      <w:r>
        <w:t xml:space="preserve"> supported" in the 5GMM capability IE of the REGISTRATION REQUEST message.</w:t>
      </w:r>
      <w:r>
        <w:rPr>
          <w:lang w:eastAsia="zh-CN"/>
        </w:rPr>
        <w:t xml:space="preserve"> </w:t>
      </w:r>
      <w:r>
        <w:t>If the UE supports</w:t>
      </w:r>
      <w:r>
        <w:rPr>
          <w:lang w:eastAsia="zh-CN"/>
        </w:rPr>
        <w:t xml:space="preserve"> acting as</w:t>
      </w:r>
      <w:r>
        <w:t xml:space="preserve"> </w:t>
      </w:r>
      <w:r>
        <w:rPr>
          <w:lang w:eastAsia="zh-CN"/>
        </w:rPr>
        <w:t>ProSe layer-3 UE-to-network relay UE</w:t>
      </w:r>
      <w:r>
        <w:t xml:space="preserve"> 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ProSe-l3relay</w:t>
      </w:r>
      <w:r>
        <w:t xml:space="preserve"> bit to "Acting as a ProSe</w:t>
      </w:r>
      <w:r>
        <w:rPr>
          <w:lang w:eastAsia="zh-CN"/>
        </w:rPr>
        <w:t xml:space="preserve"> layer-3</w:t>
      </w:r>
      <w:r>
        <w:t xml:space="preserve"> </w:t>
      </w:r>
      <w:r>
        <w:rPr>
          <w:lang w:eastAsia="ko-KR"/>
        </w:rPr>
        <w:t>UE-to-network relay UE</w:t>
      </w:r>
      <w:r>
        <w:t xml:space="preserve"> supported" in the 5GMM capability IE of the REGISTRATION REQUEST message.</w:t>
      </w:r>
      <w:r>
        <w:rPr>
          <w:lang w:eastAsia="zh-CN"/>
        </w:rPr>
        <w:t xml:space="preserve"> </w:t>
      </w:r>
      <w:r>
        <w:t xml:space="preserve">If the UE supports </w:t>
      </w:r>
      <w:r>
        <w:rPr>
          <w:lang w:eastAsia="zh-CN"/>
        </w:rPr>
        <w:t xml:space="preserve">acting as ProSe layer-2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ProSe-l2rmt</w:t>
      </w:r>
      <w:r>
        <w:t xml:space="preserve"> bit to "Acting as a ProSe</w:t>
      </w:r>
      <w:r>
        <w:rPr>
          <w:lang w:eastAsia="zh-CN"/>
        </w:rPr>
        <w:t xml:space="preserve"> layer-2</w:t>
      </w:r>
      <w:r>
        <w:t xml:space="preserve"> </w:t>
      </w:r>
      <w:r>
        <w:rPr>
          <w:lang w:eastAsia="ko-KR"/>
        </w:rPr>
        <w:t xml:space="preserve">UE-to-network </w:t>
      </w:r>
      <w:r>
        <w:rPr>
          <w:lang w:eastAsia="zh-CN"/>
        </w:rPr>
        <w:t xml:space="preserve">remote UE </w:t>
      </w:r>
      <w:r>
        <w:t>supported" in the 5GMM capability IE of the REGISTRATION REQUEST message.</w:t>
      </w:r>
      <w:r>
        <w:rPr>
          <w:lang w:eastAsia="zh-CN"/>
        </w:rPr>
        <w:t xml:space="preserve"> </w:t>
      </w:r>
      <w:r>
        <w:t xml:space="preserve">If the UE supports </w:t>
      </w:r>
      <w:r>
        <w:rPr>
          <w:lang w:eastAsia="zh-CN"/>
        </w:rPr>
        <w:t xml:space="preserve">acting as ProSe layer-3 UE-to-network remote UE </w:t>
      </w:r>
      <w:r>
        <w:t>as specified in 3GPP TS 24.5</w:t>
      </w:r>
      <w:r>
        <w:rPr>
          <w:lang w:eastAsia="zh-CN"/>
        </w:rPr>
        <w:t>54</w:t>
      </w:r>
      <w:r>
        <w:t> [19</w:t>
      </w:r>
      <w:r>
        <w:rPr>
          <w:lang w:eastAsia="zh-CN"/>
        </w:rPr>
        <w:t>E</w:t>
      </w:r>
      <w:r>
        <w:t>], the</w:t>
      </w:r>
      <w:r>
        <w:rPr>
          <w:lang w:eastAsia="zh-TW"/>
        </w:rPr>
        <w:t xml:space="preserve"> UE</w:t>
      </w:r>
      <w:r>
        <w:t xml:space="preserve"> shall set the </w:t>
      </w:r>
      <w:r>
        <w:rPr>
          <w:lang w:eastAsia="zh-CN"/>
        </w:rPr>
        <w:t>ProSe-l3rmt</w:t>
      </w:r>
      <w:r>
        <w:t xml:space="preserve"> bit to "Acting as a ProSe</w:t>
      </w:r>
      <w:r>
        <w:rPr>
          <w:lang w:eastAsia="zh-CN"/>
        </w:rPr>
        <w:t xml:space="preserve"> layer-3</w:t>
      </w:r>
      <w:r>
        <w:t xml:space="preserve"> </w:t>
      </w:r>
      <w:r>
        <w:rPr>
          <w:lang w:eastAsia="ko-KR"/>
        </w:rPr>
        <w:t xml:space="preserve">UE-to-network </w:t>
      </w:r>
      <w:r>
        <w:rPr>
          <w:lang w:eastAsia="zh-CN"/>
        </w:rPr>
        <w:t xml:space="preserve">remote UE </w:t>
      </w:r>
      <w:r>
        <w:t>supported" in the 5GMM capability IE of the REGISTRATION REQUEST message.</w:t>
      </w:r>
    </w:p>
    <w:p w14:paraId="0E5567F6"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N1 NAS signalling connection release</w:t>
      </w:r>
      <w:r w:rsidRPr="00CC0C94">
        <w:t>, then the</w:t>
      </w:r>
      <w:r w:rsidRPr="00CC0C94">
        <w:rPr>
          <w:rFonts w:hint="eastAsia"/>
          <w:lang w:eastAsia="zh-TW"/>
        </w:rPr>
        <w:t xml:space="preserve"> UE</w:t>
      </w:r>
      <w:r w:rsidRPr="00CC0C94">
        <w:t xml:space="preserve"> shall set the </w:t>
      </w:r>
      <w:r>
        <w:t>N1 NAS signalling connection release</w:t>
      </w:r>
      <w:r w:rsidRPr="00CC0C94">
        <w:t xml:space="preserve"> bit to "</w:t>
      </w:r>
      <w:r>
        <w:t>N1 NAS signalling connection release</w:t>
      </w:r>
      <w:r w:rsidRPr="00CC0C94">
        <w:t xml:space="preserve"> supported" in </w:t>
      </w:r>
      <w:r>
        <w:t xml:space="preserve">the 5GMM capability IE of the REGISTRATION REQUEST message </w:t>
      </w:r>
      <w:r w:rsidRPr="00D461ED">
        <w:t xml:space="preserve">otherwise the UE </w:t>
      </w:r>
      <w:r>
        <w:t>shall</w:t>
      </w:r>
      <w:r w:rsidRPr="00D461ED">
        <w:t xml:space="preserve"> not set the </w:t>
      </w:r>
      <w:r>
        <w:t>N1 NAS signalling connection release</w:t>
      </w:r>
      <w:r w:rsidRPr="00D461ED">
        <w:t xml:space="preserve"> bit to "</w:t>
      </w:r>
      <w:r>
        <w:t>N1 NAS signalling connection release</w:t>
      </w:r>
      <w:r w:rsidRPr="00D461ED">
        <w:t xml:space="preserve"> supported" in the 5GMM capability IE of the REGISTRATION REQUEST message</w:t>
      </w:r>
      <w:r>
        <w:t>.</w:t>
      </w:r>
    </w:p>
    <w:p w14:paraId="7D81F7B8"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paging indication for voice services</w:t>
      </w:r>
      <w:r w:rsidRPr="00CC0C94">
        <w:t>, then the</w:t>
      </w:r>
      <w:r w:rsidRPr="00CC0C94">
        <w:rPr>
          <w:rFonts w:hint="eastAsia"/>
          <w:lang w:eastAsia="zh-TW"/>
        </w:rPr>
        <w:t xml:space="preserve"> UE</w:t>
      </w:r>
      <w:r w:rsidRPr="00CC0C94">
        <w:t xml:space="preserve"> shall 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 xml:space="preserve">the 5GMM capability IE of the REGISTRATION REQUEST message otherwise the UE shall not </w:t>
      </w:r>
      <w:r w:rsidRPr="00CC0C94">
        <w:t xml:space="preserve">set the </w:t>
      </w:r>
      <w:r>
        <w:t>paging indication for voice services</w:t>
      </w:r>
      <w:r w:rsidRPr="00CC0C94">
        <w:t xml:space="preserve"> bit to "</w:t>
      </w:r>
      <w:r>
        <w:t xml:space="preserve">paging </w:t>
      </w:r>
      <w:r w:rsidRPr="002A097A">
        <w:t>indication</w:t>
      </w:r>
      <w:r>
        <w:t xml:space="preserve"> for voice services</w:t>
      </w:r>
      <w:r w:rsidRPr="00CC0C94">
        <w:t xml:space="preserve"> supported" in </w:t>
      </w:r>
      <w:r>
        <w:t>the 5GMM capability IE of the REGISTRATION REQUEST message.</w:t>
      </w:r>
    </w:p>
    <w:p w14:paraId="7E094640" w14:textId="77777777" w:rsidR="003B5A0E" w:rsidRPr="00CC0C94" w:rsidRDefault="003B5A0E" w:rsidP="003B5A0E">
      <w:r w:rsidRPr="00CC0C94">
        <w:t>For all cases except case b</w:t>
      </w:r>
      <w:r>
        <w:t>, i</w:t>
      </w:r>
      <w:r w:rsidRPr="00CC0C94">
        <w:t xml:space="preserve">f </w:t>
      </w:r>
      <w:r>
        <w:t xml:space="preserve">the </w:t>
      </w:r>
      <w:r w:rsidRPr="00E16228">
        <w:t xml:space="preserve">Multi-USIM </w:t>
      </w:r>
      <w:r w:rsidRPr="00324303">
        <w:t>UE supports</w:t>
      </w:r>
      <w:r>
        <w:t xml:space="preserve"> the reject paging request</w:t>
      </w:r>
      <w:r w:rsidRPr="00CC0C94">
        <w:t>, then the</w:t>
      </w:r>
      <w:r w:rsidRPr="00CC0C94">
        <w:rPr>
          <w:rFonts w:hint="eastAsia"/>
          <w:lang w:eastAsia="zh-TW"/>
        </w:rPr>
        <w:t xml:space="preserve"> UE</w:t>
      </w:r>
      <w:r w:rsidRPr="00CC0C94">
        <w:t xml:space="preserve"> shall 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 xml:space="preserve">the 5GMM capability IE of the REGISTRATION REQUEST message otherwise the UE shall not </w:t>
      </w:r>
      <w:r w:rsidRPr="00CC0C94">
        <w:t xml:space="preserve">set the </w:t>
      </w:r>
      <w:r>
        <w:t>reject paging request</w:t>
      </w:r>
      <w:r w:rsidRPr="00CC0C94">
        <w:t xml:space="preserve"> bit to "</w:t>
      </w:r>
      <w:r>
        <w:t>reject paging request</w:t>
      </w:r>
      <w:r>
        <w:rPr>
          <w:rFonts w:cs="Arial"/>
          <w:szCs w:val="18"/>
        </w:rPr>
        <w:t xml:space="preserve"> </w:t>
      </w:r>
      <w:r w:rsidRPr="00CC0C94">
        <w:rPr>
          <w:rFonts w:cs="Arial"/>
          <w:szCs w:val="18"/>
        </w:rPr>
        <w:t>supported</w:t>
      </w:r>
      <w:r w:rsidRPr="00CC0C94">
        <w:t xml:space="preserve">" in </w:t>
      </w:r>
      <w:r>
        <w:t>the 5GMM capability IE of the REGISTRATION REQUEST message.</w:t>
      </w:r>
    </w:p>
    <w:p w14:paraId="44D9018E" w14:textId="77777777" w:rsidR="003B5A0E" w:rsidRDefault="003B5A0E" w:rsidP="003B5A0E">
      <w:r w:rsidRPr="00CC0C94">
        <w:t>For all cases except case b</w:t>
      </w:r>
      <w:r>
        <w:t>, i</w:t>
      </w:r>
      <w:r w:rsidRPr="00CC0C94">
        <w:t xml:space="preserve">f </w:t>
      </w:r>
      <w:r>
        <w:t xml:space="preserve">the </w:t>
      </w:r>
      <w:r w:rsidRPr="00E16228">
        <w:t xml:space="preserve">Multi-USIM </w:t>
      </w:r>
      <w:r w:rsidRPr="00324303">
        <w:t xml:space="preserve">UE </w:t>
      </w:r>
      <w:r>
        <w:t>sets:</w:t>
      </w:r>
    </w:p>
    <w:p w14:paraId="541D8B9D" w14:textId="77777777" w:rsidR="003B5A0E" w:rsidRDefault="003B5A0E" w:rsidP="003B5A0E">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0C81D683" w14:textId="77777777" w:rsidR="003B5A0E" w:rsidRDefault="003B5A0E" w:rsidP="003B5A0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6C0F1636" w14:textId="77777777" w:rsidR="003B5A0E" w:rsidRDefault="003B5A0E" w:rsidP="003B5A0E">
      <w:pPr>
        <w:pStyle w:val="B1"/>
      </w:pPr>
      <w:r>
        <w:t>-</w:t>
      </w:r>
      <w:r>
        <w:tab/>
        <w:t xml:space="preserve">both of </w:t>
      </w:r>
      <w:proofErr w:type="gramStart"/>
      <w:r>
        <w:t>them;</w:t>
      </w:r>
      <w:proofErr w:type="gramEnd"/>
    </w:p>
    <w:p w14:paraId="19D3FF6B" w14:textId="77777777" w:rsidR="003B5A0E" w:rsidRDefault="003B5A0E" w:rsidP="003B5A0E">
      <w:r>
        <w:t xml:space="preserve">and </w:t>
      </w:r>
      <w:r w:rsidRPr="00324303">
        <w:t>supports</w:t>
      </w:r>
      <w:r>
        <w:t xml:space="preserve"> the paging restriction</w:t>
      </w:r>
      <w:r w:rsidRPr="00CC0C94">
        <w:t>, then the</w:t>
      </w:r>
      <w:r w:rsidRPr="00CC0C94">
        <w:rPr>
          <w:rFonts w:hint="eastAsia"/>
          <w:lang w:eastAsia="zh-TW"/>
        </w:rPr>
        <w:t xml:space="preserve"> UE</w:t>
      </w:r>
      <w:r w:rsidRPr="00CC0C94">
        <w:t xml:space="preserve"> shall set the </w:t>
      </w:r>
      <w:r>
        <w:t>paging restriction</w:t>
      </w:r>
      <w:r w:rsidRPr="00CC0C94">
        <w:t xml:space="preserve"> bit to "</w:t>
      </w:r>
      <w:r w:rsidRPr="006354B5">
        <w:t xml:space="preserve">paging </w:t>
      </w:r>
      <w:r>
        <w:t xml:space="preserve">restriction </w:t>
      </w:r>
      <w:r w:rsidRPr="00A812EC">
        <w:t>supported</w:t>
      </w:r>
      <w:r w:rsidRPr="00CC0C94">
        <w:t xml:space="preserve">" in </w:t>
      </w:r>
      <w:r>
        <w:t xml:space="preserve">the 5GMM capability IE of the REGISTRATION REQUEST message otherwise the UE shall not </w:t>
      </w:r>
      <w:r w:rsidRPr="00CC0C94">
        <w:t xml:space="preserve">set the </w:t>
      </w:r>
      <w:r>
        <w:t>paging restriction</w:t>
      </w:r>
      <w:r w:rsidRPr="00CC0C94">
        <w:t xml:space="preserve"> bit to "</w:t>
      </w:r>
      <w:r w:rsidRPr="006354B5">
        <w:t xml:space="preserve">paging </w:t>
      </w:r>
      <w:r>
        <w:t xml:space="preserve">restriction </w:t>
      </w:r>
      <w:r w:rsidRPr="00A812EC">
        <w:t>supported</w:t>
      </w:r>
      <w:r w:rsidRPr="00CC0C94">
        <w:t xml:space="preserve">" in </w:t>
      </w:r>
      <w:r>
        <w:t>the 5GMM capability IE of the REGISTRATION REQUEST message.</w:t>
      </w:r>
    </w:p>
    <w:p w14:paraId="74FA71A0" w14:textId="77777777" w:rsidR="003B5A0E" w:rsidRDefault="003B5A0E" w:rsidP="003B5A0E">
      <w:r>
        <w:t>If the UE supports MINT, the UE shall set the MINT bit to "MINT supported</w:t>
      </w:r>
      <w:r w:rsidRPr="00CC0C94">
        <w:t>"</w:t>
      </w:r>
      <w:r>
        <w:t xml:space="preserve"> in the 5GMM capability IE of the REGISTRATION REQUEST message.</w:t>
      </w:r>
    </w:p>
    <w:p w14:paraId="46E60B73" w14:textId="77777777" w:rsidR="003B5A0E" w:rsidRDefault="003B5A0E" w:rsidP="003B5A0E">
      <w:r>
        <w:t xml:space="preserve">For case </w:t>
      </w:r>
      <w:proofErr w:type="spellStart"/>
      <w:r>
        <w:t>zg</w:t>
      </w:r>
      <w:proofErr w:type="spellEnd"/>
      <w:r>
        <w:t>), if:</w:t>
      </w:r>
    </w:p>
    <w:p w14:paraId="02520C3A" w14:textId="77777777" w:rsidR="003B5A0E" w:rsidRDefault="003B5A0E" w:rsidP="003B5A0E">
      <w:pPr>
        <w:pStyle w:val="B1"/>
      </w:pPr>
      <w:r>
        <w:lastRenderedPageBreak/>
        <w:t>a)</w:t>
      </w:r>
      <w:r>
        <w:tab/>
        <w:t>the PLMN with disaster condition is the HPLMN and:</w:t>
      </w:r>
    </w:p>
    <w:p w14:paraId="20ABD18F" w14:textId="77777777" w:rsidR="003B5A0E" w:rsidRDefault="003B5A0E" w:rsidP="003B5A0E">
      <w:pPr>
        <w:pStyle w:val="B2"/>
      </w:pPr>
      <w:r>
        <w:t>1)</w:t>
      </w:r>
      <w:r>
        <w:tab/>
        <w:t xml:space="preserve">the Additional GUTI IE is included in the REGISTRATION REQUEST message and does not contain a </w:t>
      </w:r>
      <w:r w:rsidRPr="0053498E">
        <w:t xml:space="preserve">valid 5G-GUTI that was previously assigned by </w:t>
      </w:r>
      <w:r>
        <w:t>the HPLMN; or</w:t>
      </w:r>
    </w:p>
    <w:p w14:paraId="7A930F2C" w14:textId="77777777" w:rsidR="003B5A0E" w:rsidRDefault="003B5A0E" w:rsidP="003B5A0E">
      <w:pPr>
        <w:pStyle w:val="B2"/>
      </w:pPr>
      <w:r>
        <w:t>2)</w:t>
      </w:r>
      <w:r>
        <w:tab/>
        <w:t xml:space="preserve">the Additional GUTI IE is not included in the REGISTRATION REQUEST message and the 5GS mobile identity IE contains neither the SUCI nor a </w:t>
      </w:r>
      <w:r w:rsidRPr="0053498E">
        <w:t xml:space="preserve">valid 5G-GUTI that was previously assigned by </w:t>
      </w:r>
      <w:r>
        <w:t>the HPLMN; or</w:t>
      </w:r>
    </w:p>
    <w:p w14:paraId="76BA12FA" w14:textId="77777777" w:rsidR="003B5A0E" w:rsidRDefault="003B5A0E" w:rsidP="003B5A0E">
      <w:pPr>
        <w:pStyle w:val="B1"/>
      </w:pPr>
      <w:r>
        <w:t>b)</w:t>
      </w:r>
      <w:r>
        <w:tab/>
        <w:t>the PLMN with disaster condition is not the HPLMN and:</w:t>
      </w:r>
    </w:p>
    <w:p w14:paraId="5B76F4BC" w14:textId="77777777" w:rsidR="003B5A0E" w:rsidRDefault="003B5A0E" w:rsidP="003B5A0E">
      <w:pPr>
        <w:pStyle w:val="B2"/>
      </w:pPr>
      <w:r>
        <w:t>1)</w:t>
      </w:r>
      <w:r>
        <w:tab/>
        <w:t xml:space="preserve">the Additional GUTI IE is included in the REGISTRATION REQUEST message and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 or</w:t>
      </w:r>
    </w:p>
    <w:p w14:paraId="7D97AA22" w14:textId="77777777" w:rsidR="003B5A0E" w:rsidRDefault="003B5A0E" w:rsidP="003B5A0E">
      <w:pPr>
        <w:pStyle w:val="B2"/>
      </w:pPr>
      <w:r>
        <w:t>2)</w:t>
      </w:r>
      <w:r>
        <w:tab/>
        <w:t xml:space="preserve">the Additional GUTI IE is not included in the REGISTRATION REQUEST message and </w:t>
      </w:r>
      <w:r w:rsidRPr="00231770">
        <w:t xml:space="preserve">the </w:t>
      </w:r>
      <w:r>
        <w:t>5GS mobile identity</w:t>
      </w:r>
      <w:r w:rsidRPr="00231770">
        <w:t xml:space="preserve"> IE</w:t>
      </w:r>
      <w:r>
        <w:t xml:space="preserve"> </w:t>
      </w:r>
      <w:r w:rsidRPr="000A1C25">
        <w:t xml:space="preserve">does not </w:t>
      </w:r>
      <w:r>
        <w:t xml:space="preserve">contain a </w:t>
      </w:r>
      <w:r w:rsidRPr="0053498E">
        <w:t xml:space="preserve">valid 5G-GUTI that was previously assigned by </w:t>
      </w:r>
      <w:r>
        <w:t xml:space="preserve">the </w:t>
      </w:r>
      <w:r w:rsidRPr="000A1C25">
        <w:t xml:space="preserve">PLMN with </w:t>
      </w:r>
      <w:r>
        <w:t>d</w:t>
      </w:r>
      <w:r w:rsidRPr="000A1C25">
        <w:t xml:space="preserve">isaster </w:t>
      </w:r>
      <w:r>
        <w:t>c</w:t>
      </w:r>
      <w:r w:rsidRPr="000A1C25">
        <w:t>ondition</w:t>
      </w:r>
      <w:r>
        <w:t>;</w:t>
      </w:r>
    </w:p>
    <w:p w14:paraId="3E66D263" w14:textId="77777777" w:rsidR="003B5A0E" w:rsidRDefault="003B5A0E" w:rsidP="003B5A0E">
      <w:r>
        <w:t>then the UE shall include in the REGISTRATION REQUEST message the PLMN with disaster condition IE indicating the PLMN with disaster condition.</w:t>
      </w:r>
    </w:p>
    <w:p w14:paraId="09A1F982" w14:textId="77777777" w:rsidR="003B5A0E" w:rsidRPr="00FE320E" w:rsidRDefault="003B5A0E" w:rsidP="003B5A0E"/>
    <w:p w14:paraId="25EDA607" w14:textId="77777777" w:rsidR="003B5A0E" w:rsidRDefault="005F4D95" w:rsidP="003B5A0E">
      <w:pPr>
        <w:pStyle w:val="TH"/>
      </w:pPr>
      <w:r>
        <w:rPr>
          <w:noProof/>
        </w:rPr>
        <w:object w:dxaOrig="9541" w:dyaOrig="8460" w14:anchorId="7D5002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6.75pt;height:368.9pt;mso-width-percent:0;mso-height-percent:0;mso-width-percent:0;mso-height-percent:0" o:ole="">
            <v:imagedata r:id="rId13" o:title=""/>
          </v:shape>
          <o:OLEObject Type="Embed" ProgID="Visio.Drawing.15" ShapeID="_x0000_i1025" DrawAspect="Content" ObjectID="_1704027619" r:id="rId14"/>
        </w:object>
      </w:r>
    </w:p>
    <w:p w14:paraId="29071E0E" w14:textId="77777777" w:rsidR="003B5A0E" w:rsidRPr="00BD0557" w:rsidRDefault="003B5A0E" w:rsidP="003B5A0E">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09FF8CAC" w14:textId="77777777" w:rsidR="003B5A0E" w:rsidRPr="003B5A0E" w:rsidRDefault="003B5A0E">
      <w:pPr>
        <w:rPr>
          <w:noProof/>
          <w:lang w:eastAsia="ko-KR"/>
        </w:rPr>
      </w:pPr>
    </w:p>
    <w:p w14:paraId="284FA209" w14:textId="188AAA48" w:rsidR="009154D6" w:rsidRDefault="009154D6" w:rsidP="009154D6">
      <w:pPr>
        <w:jc w:val="center"/>
        <w:rPr>
          <w:noProof/>
        </w:rPr>
      </w:pPr>
      <w:r>
        <w:rPr>
          <w:noProof/>
          <w:highlight w:val="green"/>
        </w:rPr>
        <w:t>***** Next change *****</w:t>
      </w:r>
    </w:p>
    <w:p w14:paraId="475B4455" w14:textId="77777777" w:rsidR="00EB246E" w:rsidRDefault="00EB246E" w:rsidP="00EB246E">
      <w:pPr>
        <w:pStyle w:val="Heading5"/>
      </w:pPr>
      <w:bookmarkStart w:id="70" w:name="_Toc20232685"/>
      <w:bookmarkStart w:id="71" w:name="_Toc27746787"/>
      <w:bookmarkStart w:id="72" w:name="_Toc36212969"/>
      <w:bookmarkStart w:id="73" w:name="_Toc36657146"/>
      <w:bookmarkStart w:id="74" w:name="_Toc45286810"/>
      <w:bookmarkStart w:id="75" w:name="_Toc51948079"/>
      <w:bookmarkStart w:id="76" w:name="_Toc51949171"/>
      <w:bookmarkStart w:id="77" w:name="_Toc91599094"/>
      <w:r>
        <w:lastRenderedPageBreak/>
        <w:t>5.5.1.3.4</w:t>
      </w:r>
      <w:r>
        <w:tab/>
        <w:t xml:space="preserve">Mobility and periodic registration update </w:t>
      </w:r>
      <w:r w:rsidRPr="003168A2">
        <w:t>accepted by the network</w:t>
      </w:r>
      <w:bookmarkEnd w:id="70"/>
      <w:bookmarkEnd w:id="71"/>
      <w:bookmarkEnd w:id="72"/>
      <w:bookmarkEnd w:id="73"/>
      <w:bookmarkEnd w:id="74"/>
      <w:bookmarkEnd w:id="75"/>
      <w:bookmarkEnd w:id="76"/>
      <w:bookmarkEnd w:id="77"/>
    </w:p>
    <w:p w14:paraId="13594148" w14:textId="77777777" w:rsidR="00EB246E" w:rsidRDefault="00EB246E" w:rsidP="00EB246E">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622A16CF" w14:textId="77777777" w:rsidR="00EB246E" w:rsidRDefault="00EB246E" w:rsidP="00EB246E">
      <w:r>
        <w:t>If timer T3513 is running in the AMF, the AMF shall stop timer T3513 if a paging request was sent with the access type indicating non-3GPP and the REGISTRATION REQUEST message includes the Allowed PDU session status IE.</w:t>
      </w:r>
    </w:p>
    <w:p w14:paraId="03B9F11F" w14:textId="77777777" w:rsidR="00EB246E" w:rsidRDefault="00EB246E" w:rsidP="00EB246E">
      <w:r>
        <w:t>If timer T3565 is running in the AMF, the AMF shall stop timer T3565 when a REGISTRATION REQUEST message is received.</w:t>
      </w:r>
    </w:p>
    <w:p w14:paraId="0F63F7A6" w14:textId="77777777" w:rsidR="00EB246E" w:rsidRPr="00CC0C94" w:rsidRDefault="00EB246E" w:rsidP="00EB246E">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0920566D" w14:textId="77777777" w:rsidR="00EB246E" w:rsidRPr="00CC0C94" w:rsidRDefault="00EB246E" w:rsidP="00EB246E">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8A05323" w14:textId="77777777" w:rsidR="00EB246E" w:rsidRDefault="00EB246E" w:rsidP="00EB246E">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79A240C0" w14:textId="77777777" w:rsidR="00EB246E" w:rsidRDefault="00EB246E" w:rsidP="00EB246E">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609AFA30" w14:textId="77777777" w:rsidR="00EB246E" w:rsidRPr="0000154D" w:rsidRDefault="00EB246E" w:rsidP="00EB246E">
      <w:pPr>
        <w:pStyle w:val="NO"/>
        <w:rPr>
          <w:lang w:eastAsia="zh-CN"/>
        </w:rPr>
      </w:pPr>
      <w:r w:rsidRPr="00CC0C94">
        <w:t>NOTE</w:t>
      </w:r>
      <w:r>
        <w:t> </w:t>
      </w:r>
      <w:r>
        <w:rPr>
          <w:lang w:eastAsia="zh-CN"/>
        </w:rPr>
        <w:t>2</w:t>
      </w:r>
      <w:r w:rsidRPr="00CC0C94">
        <w:t>:</w:t>
      </w:r>
      <w:r>
        <w:rPr>
          <w:rFonts w:hint="eastAsia"/>
          <w:lang w:eastAsia="zh-CN"/>
        </w:rPr>
        <w:tab/>
      </w:r>
      <w:r w:rsidRPr="009F22DD">
        <w:rPr>
          <w:lang w:eastAsia="zh-CN"/>
        </w:rPr>
        <w:t xml:space="preserve">The </w:t>
      </w:r>
      <w:r>
        <w:t>"</w:t>
      </w:r>
      <w:r w:rsidRPr="009F22DD">
        <w:rPr>
          <w:lang w:eastAsia="zh-CN"/>
        </w:rPr>
        <w:t>CAG information list</w:t>
      </w:r>
      <w:r>
        <w:t>"</w:t>
      </w:r>
      <w:r w:rsidRPr="009F22DD">
        <w:rPr>
          <w:lang w:eastAsia="zh-CN"/>
        </w:rPr>
        <w:t xml:space="preserve"> can be provided by the AMF and include no entry if no "CAG information list" exists in the subscription</w:t>
      </w:r>
      <w:r>
        <w:rPr>
          <w:rFonts w:hint="eastAsia"/>
          <w:lang w:eastAsia="zh-CN"/>
        </w:rPr>
        <w:t>.</w:t>
      </w:r>
    </w:p>
    <w:p w14:paraId="347CE7C4" w14:textId="77777777" w:rsidR="00EB246E" w:rsidRPr="008D17FF" w:rsidRDefault="00EB246E" w:rsidP="00EB246E">
      <w:r w:rsidRPr="008D17FF">
        <w:t>I</w:t>
      </w:r>
      <w:r>
        <w:t>f</w:t>
      </w:r>
      <w:r w:rsidRPr="008D17FF">
        <w:t xml:space="preserve"> </w:t>
      </w:r>
      <w:r w:rsidRPr="0067201C">
        <w:t>a 5G-GUTI</w:t>
      </w:r>
      <w:r>
        <w:t xml:space="preserve"> or the SOR transparent container IE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p>
    <w:p w14:paraId="36D42C5C" w14:textId="77777777" w:rsidR="00EB246E" w:rsidRDefault="00EB246E" w:rsidP="00EB246E">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ACCEPT message, the AMF shall start timer T3550 and enter state 5GMM-COMMON-PROCEDURE-INIT</w:t>
      </w:r>
      <w:r>
        <w:t>IATED as described in subclause</w:t>
      </w:r>
      <w:r w:rsidRPr="008D17FF">
        <w:t> </w:t>
      </w:r>
      <w:r w:rsidRPr="007144D3">
        <w:t>5.1.3.2.3.3.</w:t>
      </w:r>
    </w:p>
    <w:p w14:paraId="04B69D51" w14:textId="77777777" w:rsidR="00EB246E" w:rsidRDefault="00EB246E" w:rsidP="00EB246E">
      <w:r>
        <w:rPr>
          <w:lang w:val="en-US"/>
        </w:rPr>
        <w:t xml:space="preserve">If the UE is not in NB-N1 mode and the UE has set the RACS bit to </w:t>
      </w:r>
      <w:r w:rsidRPr="00E939C6">
        <w:t>"</w:t>
      </w:r>
      <w:r>
        <w:rPr>
          <w:lang w:val="en-US"/>
        </w:rPr>
        <w:t>RACS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ACCEPT message, the AMF </w:t>
      </w:r>
      <w:r w:rsidRPr="008D17FF">
        <w:t>shall start timer T</w:t>
      </w:r>
      <w:r>
        <w:t>3550</w:t>
      </w:r>
      <w:r w:rsidRPr="008D17FF">
        <w:t xml:space="preserve"> and enter state 5GMM-COMMON-PROCEDURE-INITIATED as described in subclause </w:t>
      </w:r>
      <w:r>
        <w:t>5.1.3.</w:t>
      </w:r>
      <w:r w:rsidRPr="008D17FF">
        <w:t>2.3.3</w:t>
      </w:r>
      <w:r>
        <w:t>.</w:t>
      </w:r>
    </w:p>
    <w:p w14:paraId="6CBDE25F" w14:textId="77777777" w:rsidR="00EB246E" w:rsidRDefault="00EB246E" w:rsidP="00EB246E">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4BA24E52" w14:textId="77777777" w:rsidR="00EB246E" w:rsidRDefault="00EB246E" w:rsidP="00EB246E">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CA38AB7" w14:textId="77777777" w:rsidR="00EB246E" w:rsidRDefault="00EB246E" w:rsidP="00EB246E">
      <w:pPr>
        <w:rPr>
          <w:lang w:eastAsia="zh-CN"/>
        </w:rPr>
      </w:pPr>
      <w:r w:rsidRPr="00E21342">
        <w:t xml:space="preserve">The </w:t>
      </w:r>
      <w:r w:rsidRPr="00E21342">
        <w:rPr>
          <w:rFonts w:hint="eastAsia"/>
        </w:rPr>
        <w:t>AMF</w:t>
      </w:r>
      <w:r w:rsidRPr="00E21342">
        <w:t xml:space="preserve"> may also include a list of equivalent PLMNs in the REGISTRATION ACCEPT message. Each entry in the list contains a PLMN code (MCC+MNC). The UE shall store the list as provided by the network, </w:t>
      </w:r>
      <w:r w:rsidRPr="00E21342">
        <w:rPr>
          <w:rFonts w:hint="eastAsia"/>
        </w:rPr>
        <w:t xml:space="preserve">and if there is no </w:t>
      </w:r>
      <w:r w:rsidRPr="00E21342">
        <w:t xml:space="preserve">emergency </w:t>
      </w:r>
      <w:r w:rsidRPr="00E21342">
        <w:rPr>
          <w:rFonts w:hint="eastAsia"/>
        </w:rPr>
        <w:t>PDU session established, the UE shall remove</w:t>
      </w:r>
      <w:r w:rsidRPr="00E21342">
        <w:t xml:space="preserve"> from the list any PLMN code that is already in the forbidden PLMN list as specified in subclause 5.3.13A.</w:t>
      </w:r>
      <w:r w:rsidRPr="00E21342">
        <w:rPr>
          <w:rFonts w:hint="eastAsia"/>
        </w:rPr>
        <w:t xml:space="preserve"> </w:t>
      </w:r>
      <w:r w:rsidRPr="00E21342">
        <w:t xml:space="preserve">If the UE is not </w:t>
      </w:r>
      <w:r w:rsidRPr="00E21342">
        <w:rPr>
          <w:rFonts w:hint="eastAsia"/>
        </w:rPr>
        <w:t>registered</w:t>
      </w:r>
      <w:r w:rsidRPr="00E21342">
        <w:t xml:space="preserve"> for emergency services and</w:t>
      </w:r>
      <w:r w:rsidRPr="00E21342">
        <w:rPr>
          <w:rFonts w:hint="eastAsia"/>
        </w:rPr>
        <w:t xml:space="preserve"> there is </w:t>
      </w:r>
      <w:r w:rsidRPr="00E21342">
        <w:t xml:space="preserve">an emergency </w:t>
      </w:r>
      <w:r w:rsidRPr="00E21342">
        <w:rPr>
          <w:rFonts w:hint="eastAsia"/>
        </w:rPr>
        <w:t xml:space="preserve">PDU session </w:t>
      </w:r>
      <w:r w:rsidRPr="00E21342">
        <w:t xml:space="preserve">established, the </w:t>
      </w:r>
      <w:r w:rsidRPr="00E21342">
        <w:rPr>
          <w:rFonts w:hint="eastAsia"/>
        </w:rPr>
        <w:t>UE</w:t>
      </w:r>
      <w:r w:rsidRPr="00E21342">
        <w:t xml:space="preserve"> shall remove from the list of equivalent PLMNs any PLMN code present in the forbidden PLMN list as specified in subclause 5.3.13A,</w:t>
      </w:r>
      <w:r w:rsidRPr="00E21342">
        <w:rPr>
          <w:rFonts w:hint="eastAsia"/>
        </w:rPr>
        <w:t xml:space="preserve"> </w:t>
      </w:r>
      <w:r w:rsidRPr="00E21342">
        <w:t>when the emergency PD</w:t>
      </w:r>
      <w:r w:rsidRPr="00E21342">
        <w:rPr>
          <w:rFonts w:hint="eastAsia"/>
        </w:rPr>
        <w:t>U session</w:t>
      </w:r>
      <w:r w:rsidRPr="00E21342">
        <w:t xml:space="preserve"> is released. In addition, the UE shall add to the stored list the PLMN code of the registered PLMN that sent the list. The UE shall replace the stored list on each receipt of the REGISTRATION ACCEPT message. If the REGISTRATION ACCEPT message does not contain a list, then the UE shall delete the stored list.</w:t>
      </w:r>
    </w:p>
    <w:p w14:paraId="190D49AD" w14:textId="77777777" w:rsidR="00EB246E" w:rsidRPr="00A01A68" w:rsidRDefault="00EB246E" w:rsidP="00EB246E">
      <w:pPr>
        <w:rPr>
          <w:lang w:eastAsia="zh-CN"/>
        </w:rPr>
      </w:pPr>
      <w:r w:rsidRPr="00E21342">
        <w:lastRenderedPageBreak/>
        <w:t>I</w:t>
      </w:r>
      <w:r w:rsidRPr="00E21342">
        <w:rPr>
          <w:rFonts w:hint="eastAsia"/>
        </w:rPr>
        <w:t xml:space="preserve">f the </w:t>
      </w:r>
      <w:r w:rsidRPr="00E21342">
        <w:t>UE is not registered for emergency services, and if the PLMN identity of the registered PLMN is a member of the forbidden PLMN list as specified in subclause 5.3.13A, any such PLMN identity shall be deleted from the corresponding list(s).</w:t>
      </w:r>
    </w:p>
    <w:p w14:paraId="2DD0385B" w14:textId="77777777" w:rsidR="00EB246E" w:rsidRDefault="00EB246E" w:rsidP="00EB246E">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280ED1FA" w14:textId="77777777" w:rsidR="00EB246E" w:rsidRDefault="00EB246E" w:rsidP="00EB246E">
      <w:r>
        <w:t>If the Service area list IE is not included in the REGISTRATION ACCEPT message, any tracking area in the registered PLMN and its equivalent PLMN(s) in the registration a</w:t>
      </w:r>
      <w:r w:rsidRPr="00AB0E44">
        <w:t>rea</w:t>
      </w:r>
      <w:r>
        <w:t xml:space="preserve"> is considered as an allowed tracking area as described in subclause 5.3.5</w:t>
      </w:r>
      <w:r w:rsidRPr="008F3473">
        <w:t>.</w:t>
      </w:r>
    </w:p>
    <w:p w14:paraId="5B9A3245" w14:textId="77777777" w:rsidR="00EB246E" w:rsidRDefault="00EB246E" w:rsidP="00EB246E">
      <w:r>
        <w:t>The AMF shall include the MICO indication IE in the REGISTRATION ACCEPT message only if</w:t>
      </w:r>
      <w:r w:rsidRPr="00F756E5">
        <w:t xml:space="preserve"> </w:t>
      </w:r>
      <w:r>
        <w:t xml:space="preserve">the MICO indication IE was included in the REGISTRATION REQUEST message, the AMF supports and accepts the </w:t>
      </w:r>
      <w:r w:rsidRPr="009B60B9">
        <w:t xml:space="preserve">use </w:t>
      </w:r>
      <w:r>
        <w:t xml:space="preserve">of MICO mode. If the AMF </w:t>
      </w:r>
      <w:r w:rsidRPr="008E6F7F">
        <w:t xml:space="preserve">supports and </w:t>
      </w:r>
      <w:r>
        <w:t>accepts the use of MICO mode, the AMF may indicate "</w:t>
      </w:r>
      <w:r w:rsidRPr="009564E3">
        <w:t>all PLMN registration area allocated</w:t>
      </w:r>
      <w:r>
        <w:t xml:space="preserve">" in the </w:t>
      </w:r>
      <w:r w:rsidRPr="00A23127">
        <w:t>MICO</w:t>
      </w:r>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all PLMN registration area allocated</w:t>
      </w:r>
      <w:r>
        <w:t xml:space="preserve">" is indicated in the </w:t>
      </w:r>
      <w:r w:rsidRPr="00A23127">
        <w:t>MICO</w:t>
      </w:r>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r w:rsidRPr="00A23127">
        <w:t>MICO</w:t>
      </w:r>
      <w:r w:rsidRPr="00A23127">
        <w:rPr>
          <w:rFonts w:hint="eastAsia"/>
        </w:rPr>
        <w:t xml:space="preserve"> </w:t>
      </w:r>
      <w:r w:rsidRPr="00A23127">
        <w:t xml:space="preserve">indication </w:t>
      </w:r>
      <w:r>
        <w:t>IE indicating "</w:t>
      </w:r>
      <w:r w:rsidRPr="009564E3">
        <w:t>all PLMN registration area allocated</w:t>
      </w:r>
      <w:r>
        <w:t xml:space="preserve">", </w:t>
      </w:r>
      <w:r w:rsidRPr="00A23127">
        <w:t xml:space="preserve">the UE </w:t>
      </w:r>
      <w:r>
        <w:t>shall treat all TAIs in the current</w:t>
      </w:r>
      <w:r w:rsidRPr="00966C22">
        <w:t xml:space="preserve"> </w:t>
      </w:r>
      <w:r>
        <w:t>PLMN as a registration area</w:t>
      </w:r>
      <w:r w:rsidRPr="00DA3C34">
        <w:t xml:space="preserve"> </w:t>
      </w:r>
      <w:r>
        <w:t>and</w:t>
      </w:r>
      <w:r w:rsidRPr="00E763AB">
        <w:t xml:space="preserve"> </w:t>
      </w:r>
      <w:r w:rsidRPr="003168A2">
        <w:t>delete its old TAI lis</w:t>
      </w:r>
      <w:r>
        <w:t>t. If "strictly periodic registration timer supported" is indicated in the MICO indication IE in the REGISTRATION REQUEST message, the AMF may indicate "strictly periodic registration timer supported" in the MICO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8761B9" w14:textId="77777777" w:rsidR="00EB246E" w:rsidRDefault="00EB246E" w:rsidP="00EB246E">
      <w:r>
        <w:t>The AMF shall include an active time value in the T3324 IE in the REGISTRATION ACCEPT message if the UE requested an active time value in the REGISTRATION REQUEST message and the AMF accepts the use of MICO mode and the use of active time.</w:t>
      </w:r>
    </w:p>
    <w:p w14:paraId="75BCDC2E" w14:textId="77777777" w:rsidR="00EB246E" w:rsidRPr="003C2D26" w:rsidRDefault="00EB246E" w:rsidP="00EB246E">
      <w:r w:rsidRPr="003C2D26">
        <w:t>If the UE does not include MICO indication IE in the REGISTRATION REQUEST message, then the AMF shall disable MICO mode if it was already enabled.</w:t>
      </w:r>
    </w:p>
    <w:p w14:paraId="6957D914" w14:textId="77777777" w:rsidR="00EB246E" w:rsidRDefault="00EB246E" w:rsidP="00EB246E">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6A2FC495" w14:textId="77777777" w:rsidR="00EB246E" w:rsidRDefault="00EB246E" w:rsidP="00EB246E">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45956CAF" w14:textId="77777777" w:rsidR="00EB246E" w:rsidRPr="00CC0C94" w:rsidRDefault="00EB246E" w:rsidP="00EB246E">
      <w:pPr>
        <w:rPr>
          <w:lang w:eastAsia="ja-JP"/>
        </w:rPr>
      </w:pPr>
      <w:r w:rsidRPr="00CC0C94">
        <w:t>If the UE indicate</w:t>
      </w:r>
      <w:r>
        <w:t>s</w:t>
      </w:r>
      <w:r w:rsidRPr="00CC0C94">
        <w:t xml:space="preserve"> support of </w:t>
      </w:r>
      <w:r>
        <w:t>the N1 NAS signalling connection release</w:t>
      </w:r>
      <w:r w:rsidRPr="00CC0C94">
        <w:t xml:space="preserve"> in the </w:t>
      </w:r>
      <w:r>
        <w:t>REGISTRATION</w:t>
      </w:r>
      <w:r w:rsidRPr="00CC0C94">
        <w:t xml:space="preserve"> REQUEST message</w:t>
      </w:r>
      <w:r>
        <w:t xml:space="preserve"> and </w:t>
      </w:r>
      <w:r w:rsidRPr="00CC0C94">
        <w:t xml:space="preserve">the network </w:t>
      </w:r>
      <w:r>
        <w:t>decides to accept the N1 NAS signalling connection release, then the AMF</w:t>
      </w:r>
      <w:r w:rsidRPr="00CC0C94">
        <w:t xml:space="preserve"> shall set the </w:t>
      </w:r>
      <w:r>
        <w:t>N1 NAS signalling connection release</w:t>
      </w:r>
      <w:r w:rsidRPr="00CC0C94">
        <w:t xml:space="preserve"> bit to "</w:t>
      </w:r>
      <w:r>
        <w:t>N1 NAS signalling connection release</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0774646" w14:textId="77777777" w:rsidR="00EB246E" w:rsidRPr="00CC0C94" w:rsidRDefault="00EB246E" w:rsidP="00EB246E">
      <w:pPr>
        <w:rPr>
          <w:lang w:eastAsia="ja-JP"/>
        </w:rPr>
      </w:pPr>
      <w:r w:rsidRPr="00CC0C94">
        <w:t>If the UE indicate</w:t>
      </w:r>
      <w:r>
        <w:t>s</w:t>
      </w:r>
      <w:r w:rsidRPr="00CC0C94">
        <w:t xml:space="preserve"> support of </w:t>
      </w:r>
      <w:r>
        <w:t>the paging indication for voice services</w:t>
      </w:r>
      <w:r w:rsidRPr="00CC0C94">
        <w:t xml:space="preserve"> in the </w:t>
      </w:r>
      <w:r>
        <w:t>REGISTRATION</w:t>
      </w:r>
      <w:r w:rsidRPr="00CC0C94">
        <w:t xml:space="preserve"> REQUEST message</w:t>
      </w:r>
      <w:r>
        <w:t xml:space="preserve"> and </w:t>
      </w:r>
      <w:r w:rsidRPr="00CC0C94">
        <w:t xml:space="preserve">the network </w:t>
      </w:r>
      <w:r>
        <w:t>decides to accept the paging indication for voice services, then the AMF</w:t>
      </w:r>
      <w:r w:rsidRPr="00CC0C94">
        <w:t xml:space="preserve"> shall set the </w:t>
      </w:r>
      <w:r>
        <w:t>paging indication for voice services</w:t>
      </w:r>
      <w:r w:rsidRPr="00CC0C94">
        <w:t xml:space="preserve"> bit to "</w:t>
      </w:r>
      <w:r>
        <w:t>paging indication for voice services</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4ACFB6F5" w14:textId="77777777" w:rsidR="00EB246E" w:rsidRPr="00CC0C94" w:rsidRDefault="00EB246E" w:rsidP="00EB246E">
      <w:pPr>
        <w:rPr>
          <w:lang w:eastAsia="ja-JP"/>
        </w:rPr>
      </w:pPr>
      <w:r w:rsidRPr="00CC0C94">
        <w:t>If the UE indicate</w:t>
      </w:r>
      <w:r>
        <w:t>s</w:t>
      </w:r>
      <w:r w:rsidRPr="00CC0C94">
        <w:t xml:space="preserve"> support of </w:t>
      </w:r>
      <w:r>
        <w:t>the reject paging request</w:t>
      </w:r>
      <w:r w:rsidRPr="00CC0C94">
        <w:t xml:space="preserve"> in the </w:t>
      </w:r>
      <w:r>
        <w:t>REGISTRATION</w:t>
      </w:r>
      <w:r w:rsidRPr="00CC0C94">
        <w:t xml:space="preserve"> REQUEST message</w:t>
      </w:r>
      <w:r>
        <w:t xml:space="preserve"> and </w:t>
      </w:r>
      <w:r w:rsidRPr="00CC0C94">
        <w:t xml:space="preserve">the network </w:t>
      </w:r>
      <w:r>
        <w:t>decides to accept the reject paging request, then the AMF</w:t>
      </w:r>
      <w:r w:rsidRPr="00CC0C94">
        <w:t xml:space="preserve"> shall set the </w:t>
      </w:r>
      <w:r>
        <w:t>reject paging request</w:t>
      </w:r>
      <w:r w:rsidRPr="00CC0C94">
        <w:t xml:space="preserve"> bit to "</w:t>
      </w:r>
      <w:r>
        <w:t>reject paging request</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1DAAB271" w14:textId="77777777" w:rsidR="00EB246E" w:rsidRDefault="00EB246E" w:rsidP="00EB246E">
      <w:r w:rsidRPr="00CC0C94">
        <w:t>If the UE indicate</w:t>
      </w:r>
      <w:r>
        <w:t>s</w:t>
      </w:r>
      <w:r w:rsidRPr="00CC0C94">
        <w:t xml:space="preserve"> support of </w:t>
      </w:r>
      <w:r>
        <w:t>the paging restriction</w:t>
      </w:r>
      <w:r w:rsidRPr="00CC0C94">
        <w:t xml:space="preserve"> in the </w:t>
      </w:r>
      <w:r>
        <w:t>REGISTRATION</w:t>
      </w:r>
      <w:r w:rsidRPr="00CC0C94">
        <w:t xml:space="preserve"> REQUEST message</w:t>
      </w:r>
      <w:r>
        <w:t>, and the AMF sets:</w:t>
      </w:r>
    </w:p>
    <w:p w14:paraId="388C5FEF" w14:textId="77777777" w:rsidR="00EB246E" w:rsidRDefault="00EB246E" w:rsidP="00EB246E">
      <w:pPr>
        <w:pStyle w:val="B1"/>
      </w:pPr>
      <w:r>
        <w:t>-</w:t>
      </w:r>
      <w:r>
        <w:tab/>
      </w:r>
      <w:r w:rsidRPr="00CC0C94">
        <w:t xml:space="preserve">the </w:t>
      </w:r>
      <w:r>
        <w:t>reject paging request</w:t>
      </w:r>
      <w:r w:rsidRPr="00CC0C94">
        <w:t xml:space="preserve"> bit to "</w:t>
      </w:r>
      <w:r>
        <w:t>reject paging request</w:t>
      </w:r>
      <w:r w:rsidRPr="00CC0C94">
        <w:t xml:space="preserve"> supported</w:t>
      </w:r>
      <w:proofErr w:type="gramStart"/>
      <w:r w:rsidRPr="00CC0C94">
        <w:t>"</w:t>
      </w:r>
      <w:r>
        <w:t>;</w:t>
      </w:r>
      <w:proofErr w:type="gramEnd"/>
    </w:p>
    <w:p w14:paraId="7C492737" w14:textId="77777777" w:rsidR="00EB246E" w:rsidRDefault="00EB246E" w:rsidP="00EB246E">
      <w:pPr>
        <w:pStyle w:val="B1"/>
      </w:pPr>
      <w:r>
        <w:t>-</w:t>
      </w:r>
      <w:r>
        <w:tab/>
      </w:r>
      <w:r w:rsidRPr="00CC0C94">
        <w:t xml:space="preserve">the </w:t>
      </w:r>
      <w:r>
        <w:t>N1 NAS signalling connection release</w:t>
      </w:r>
      <w:r w:rsidRPr="00CC0C94">
        <w:t xml:space="preserve"> bit to "</w:t>
      </w:r>
      <w:r>
        <w:t>N1 NAS signalling connection release</w:t>
      </w:r>
      <w:r w:rsidRPr="00CC0C94">
        <w:t xml:space="preserve"> supported"</w:t>
      </w:r>
      <w:r>
        <w:t>; or</w:t>
      </w:r>
    </w:p>
    <w:p w14:paraId="1D726F8E" w14:textId="77777777" w:rsidR="00EB246E" w:rsidRDefault="00EB246E" w:rsidP="00EB246E">
      <w:pPr>
        <w:pStyle w:val="B1"/>
      </w:pPr>
      <w:r>
        <w:t>-</w:t>
      </w:r>
      <w:r>
        <w:tab/>
        <w:t xml:space="preserve">both of </w:t>
      </w:r>
      <w:proofErr w:type="gramStart"/>
      <w:r>
        <w:t>them;</w:t>
      </w:r>
      <w:proofErr w:type="gramEnd"/>
    </w:p>
    <w:p w14:paraId="4A2E56C1" w14:textId="77777777" w:rsidR="00EB246E" w:rsidRDefault="00EB246E" w:rsidP="00EB246E">
      <w:pPr>
        <w:rPr>
          <w:lang w:eastAsia="ja-JP"/>
        </w:rPr>
      </w:pPr>
      <w:r w:rsidRPr="00CC0C94">
        <w:t xml:space="preserve">in the </w:t>
      </w:r>
      <w:r>
        <w:rPr>
          <w:lang w:eastAsia="ko-KR"/>
        </w:rPr>
        <w:t>5GS network feature support</w:t>
      </w:r>
      <w:r w:rsidRPr="00CC0C94">
        <w:t xml:space="preserve"> IE</w:t>
      </w:r>
      <w:r>
        <w:t xml:space="preserve"> </w:t>
      </w:r>
      <w:r w:rsidRPr="00CC0C94">
        <w:t xml:space="preserve">of </w:t>
      </w:r>
      <w:r>
        <w:rPr>
          <w:lang w:eastAsia="ko-KR"/>
        </w:rPr>
        <w:t>the REGISTRATION ACCEPT message</w:t>
      </w:r>
      <w:r>
        <w:t xml:space="preserve">, and </w:t>
      </w:r>
      <w:r w:rsidRPr="00CC0C94">
        <w:t xml:space="preserve">the network </w:t>
      </w:r>
      <w:r>
        <w:t>decides to accept the paging restriction, then the AMF</w:t>
      </w:r>
      <w:r w:rsidRPr="00CC0C94">
        <w:t xml:space="preserve"> shall set the </w:t>
      </w:r>
      <w:r>
        <w:t>paging restriction</w:t>
      </w:r>
      <w:r w:rsidRPr="00CC0C94">
        <w:t xml:space="preserve"> bit to "</w:t>
      </w:r>
      <w:r>
        <w:t>paging restriction</w:t>
      </w:r>
      <w:r w:rsidRPr="00CC0C94">
        <w:t xml:space="preserve"> supported" in the </w:t>
      </w:r>
      <w:r>
        <w:rPr>
          <w:lang w:eastAsia="ko-KR"/>
        </w:rPr>
        <w:t>5GS network feature support</w:t>
      </w:r>
      <w:r w:rsidRPr="00CC0C94">
        <w:t xml:space="preserve"> IE of </w:t>
      </w:r>
      <w:r>
        <w:rPr>
          <w:lang w:eastAsia="ko-KR"/>
        </w:rPr>
        <w:t>the REGISTRATION ACCEPT message</w:t>
      </w:r>
      <w:r w:rsidRPr="00CC0C94">
        <w:t>.</w:t>
      </w:r>
    </w:p>
    <w:p w14:paraId="6EC2FE7B" w14:textId="77777777" w:rsidR="00EB246E" w:rsidRDefault="00EB246E" w:rsidP="00EB246E">
      <w:r w:rsidRPr="00CC0C94">
        <w:lastRenderedPageBreak/>
        <w:t>If the UE</w:t>
      </w:r>
      <w:r>
        <w:t xml:space="preserve"> supporting MUSIM </w:t>
      </w:r>
      <w:r>
        <w:rPr>
          <w:rFonts w:hint="eastAsia"/>
          <w:lang w:eastAsia="zh-CN"/>
        </w:rPr>
        <w:t>does</w:t>
      </w:r>
      <w:r>
        <w:t xml:space="preserve"> </w:t>
      </w:r>
      <w:r>
        <w:rPr>
          <w:rFonts w:hint="eastAsia"/>
          <w:lang w:eastAsia="zh-CN"/>
        </w:rPr>
        <w:t>not</w:t>
      </w:r>
      <w:r>
        <w:t xml:space="preserve"> includ</w:t>
      </w:r>
      <w:r>
        <w:rPr>
          <w:rFonts w:hint="eastAsia"/>
          <w:lang w:eastAsia="zh-CN"/>
        </w:rPr>
        <w:t>e</w:t>
      </w:r>
      <w:r>
        <w:t xml:space="preserve"> the Paging restriction IE</w:t>
      </w:r>
      <w:r w:rsidRPr="00CC0C94">
        <w:t xml:space="preserve"> in the </w:t>
      </w:r>
      <w:r>
        <w:t>REGISTRATION REQUEST message</w:t>
      </w:r>
      <w:r>
        <w:rPr>
          <w:rFonts w:hint="eastAsia"/>
          <w:lang w:eastAsia="zh-CN"/>
        </w:rPr>
        <w:t>,</w:t>
      </w:r>
      <w:r>
        <w:rPr>
          <w:lang w:eastAsia="zh-CN"/>
        </w:rPr>
        <w:t xml:space="preserve"> </w:t>
      </w:r>
      <w:r>
        <w:t>the AMF shall delete any stored paging restrictions for the UE and stop restricting paging.</w:t>
      </w:r>
    </w:p>
    <w:p w14:paraId="49A9A2C1" w14:textId="77777777" w:rsidR="00EB246E" w:rsidRDefault="00EB246E" w:rsidP="00EB246E">
      <w:r w:rsidRPr="00CC0C94">
        <w:t>If the UE</w:t>
      </w:r>
      <w:r>
        <w:t xml:space="preserve"> supporting MUSIM requests the release of the NAS signalling connection</w:t>
      </w:r>
      <w:r w:rsidRPr="00CC0C94">
        <w:t xml:space="preserve">, </w:t>
      </w:r>
      <w:r>
        <w:t xml:space="preserve">by setting Request type </w:t>
      </w:r>
      <w:r w:rsidRPr="00CC0C94">
        <w:t>to "</w:t>
      </w:r>
      <w:r>
        <w:t>NAS signalling connection release</w:t>
      </w:r>
      <w:r w:rsidRPr="00CC0C94">
        <w:t xml:space="preserve">" in the </w:t>
      </w:r>
      <w:r>
        <w:t>UE request type</w:t>
      </w:r>
      <w:r w:rsidRPr="00CC0C94">
        <w:t xml:space="preserve"> IE</w:t>
      </w:r>
      <w:r>
        <w:t xml:space="preserve"> included </w:t>
      </w:r>
      <w:r w:rsidRPr="00CC0C94">
        <w:t xml:space="preserve">in the </w:t>
      </w:r>
      <w:r>
        <w:t>REGISTRATION</w:t>
      </w:r>
      <w:r w:rsidRPr="00CC0C94">
        <w:t xml:space="preserve"> REQUEST message</w:t>
      </w:r>
      <w:r>
        <w:t>, and the AMF</w:t>
      </w:r>
      <w:r w:rsidRPr="009952EE">
        <w:t xml:space="preserve"> supports the N1 NAS signalling connection release</w:t>
      </w:r>
      <w:r>
        <w:t>, the AMF shall initiate the release of the NAS signalling connection after the completion of the registration procedure for mobility and periodic registration</w:t>
      </w:r>
      <w:r w:rsidRPr="003168A2">
        <w:t xml:space="preserve"> updat</w:t>
      </w:r>
      <w:r>
        <w:t xml:space="preserve">e. If the UE requests restriction of paging by including the Paging restriction IE and the AMF </w:t>
      </w:r>
      <w:r w:rsidRPr="009952EE">
        <w:t>supports the paging restriction</w:t>
      </w:r>
      <w:r>
        <w:t>, the AMF:</w:t>
      </w:r>
    </w:p>
    <w:p w14:paraId="0BD59983" w14:textId="77777777" w:rsidR="00EB246E" w:rsidRDefault="00EB246E" w:rsidP="00EB246E">
      <w:pPr>
        <w:pStyle w:val="B1"/>
      </w:pPr>
      <w:r>
        <w:t>-</w:t>
      </w:r>
      <w:r>
        <w:tab/>
      </w:r>
      <w:r w:rsidRPr="00994B5D">
        <w:t xml:space="preserve">if accepts the paging restriction, shall include the </w:t>
      </w:r>
      <w:r>
        <w:rPr>
          <w:lang w:val="en-US"/>
        </w:rPr>
        <w:t xml:space="preserve">5GS additional request result </w:t>
      </w:r>
      <w:r w:rsidRPr="00994B5D">
        <w:t>IE in the REGISTRATION ACCEPT message and set the Paging restriction decision to "</w:t>
      </w:r>
      <w:r>
        <w:t>p</w:t>
      </w:r>
      <w:r w:rsidRPr="00994B5D">
        <w:t xml:space="preserve">aging restriction is accepted". The </w:t>
      </w:r>
      <w:r>
        <w:t>AMF</w:t>
      </w:r>
      <w:r w:rsidRPr="00994B5D">
        <w:t xml:space="preserve"> </w:t>
      </w:r>
      <w:r>
        <w:t xml:space="preserve">shall store the paging restrictions of the UE and enforce these restrictions in the paging procedure as described in </w:t>
      </w:r>
      <w:r w:rsidRPr="00BF45EC">
        <w:t>clause 5.</w:t>
      </w:r>
      <w:r>
        <w:t>6.2; or</w:t>
      </w:r>
    </w:p>
    <w:p w14:paraId="1C6EF070" w14:textId="77777777" w:rsidR="00EB246E" w:rsidRDefault="00EB246E" w:rsidP="00EB246E">
      <w:pPr>
        <w:pStyle w:val="B1"/>
      </w:pPr>
      <w:r w:rsidRPr="0021688C">
        <w:t>-</w:t>
      </w:r>
      <w:r w:rsidRPr="0021688C">
        <w:tab/>
        <w:t xml:space="preserve">if rejects the paging restriction, shall include the </w:t>
      </w:r>
      <w:r>
        <w:rPr>
          <w:lang w:val="en-US"/>
        </w:rPr>
        <w:t>5GS additional request result</w:t>
      </w:r>
      <w:r w:rsidRPr="003263E0">
        <w:rPr>
          <w:lang w:val="en-US"/>
        </w:rPr>
        <w:t xml:space="preserve"> </w:t>
      </w:r>
      <w:r w:rsidRPr="0021688C">
        <w:t xml:space="preserve">IE in the </w:t>
      </w:r>
      <w:r w:rsidRPr="00994B5D">
        <w:t xml:space="preserve">REGISTRATION </w:t>
      </w:r>
      <w:r w:rsidRPr="0021688C">
        <w:t>ACCEPT message and set the Paging restriction decision to "</w:t>
      </w:r>
      <w:r>
        <w:t>p</w:t>
      </w:r>
      <w:r w:rsidRPr="0021688C">
        <w:t xml:space="preserve">aging restriction is rejected", and shall discard the received paging restriction. The </w:t>
      </w:r>
      <w:r>
        <w:t>AMF</w:t>
      </w:r>
      <w:r w:rsidRPr="0021688C">
        <w:t xml:space="preserve"> shall delete any stored paging restriction for the UE and stop restricting paging.</w:t>
      </w:r>
    </w:p>
    <w:p w14:paraId="670AB4DA" w14:textId="77777777" w:rsidR="00EB246E" w:rsidRPr="00CC0C94" w:rsidRDefault="00EB246E" w:rsidP="00EB246E">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20C909EE" w14:textId="77777777" w:rsidR="00EB246E" w:rsidRDefault="00EB246E" w:rsidP="00EB246E">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5B8EB72A" w14:textId="77777777" w:rsidR="00EB246E" w:rsidRPr="00CC0C94" w:rsidRDefault="00EB246E" w:rsidP="00EB246E">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0D15BFF2" w14:textId="77777777" w:rsidR="00EB246E" w:rsidRDefault="00EB246E" w:rsidP="00EB246E">
      <w:r>
        <w:t>If:</w:t>
      </w:r>
    </w:p>
    <w:p w14:paraId="167159CB" w14:textId="77777777" w:rsidR="00EB246E" w:rsidRDefault="00EB246E" w:rsidP="00EB246E">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58E810A" w14:textId="77777777" w:rsidR="00EB246E" w:rsidRDefault="00EB246E" w:rsidP="00EB246E">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16F90A44" w14:textId="77777777" w:rsidR="00EB246E" w:rsidRDefault="00EB246E" w:rsidP="00EB246E">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6B0B9DEE" w14:textId="77777777" w:rsidR="00EB246E" w:rsidRPr="00CC0C94" w:rsidRDefault="00EB246E" w:rsidP="00EB246E">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37B69B63" w14:textId="77777777" w:rsidR="00EB246E" w:rsidRPr="00CC0C94" w:rsidRDefault="00EB246E" w:rsidP="00EB246E">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r>
        <w:t>5G NAS</w:t>
      </w:r>
      <w:r w:rsidRPr="00CC0C94">
        <w:t xml:space="preserve"> security context;</w:t>
      </w:r>
    </w:p>
    <w:p w14:paraId="7373FC67" w14:textId="77777777" w:rsidR="00EB246E" w:rsidRPr="00CC0C94" w:rsidRDefault="00EB246E" w:rsidP="00EB246E">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43A6FAA5" w14:textId="77777777" w:rsidR="00EB246E" w:rsidRPr="00CC0C94" w:rsidRDefault="00EB246E" w:rsidP="00EB246E">
      <w:pPr>
        <w:pStyle w:val="B1"/>
      </w:pPr>
      <w:r>
        <w:t>c)</w:t>
      </w:r>
      <w:r>
        <w:tab/>
      </w:r>
      <w:r w:rsidRPr="00CC0C94">
        <w:t xml:space="preserve">if the UE has not included an Additional GUTI IE, the </w:t>
      </w:r>
      <w:r>
        <w:t>AMF</w:t>
      </w:r>
      <w:r w:rsidRPr="00CC0C94">
        <w:t xml:space="preserve"> may treat the </w:t>
      </w:r>
      <w:r w:rsidRPr="003019D0">
        <w:t>REGISTRATION</w:t>
      </w:r>
      <w:r w:rsidRPr="00CC0C94">
        <w:t xml:space="preserve"> REQUEST message as in the previous item, </w:t>
      </w:r>
      <w:proofErr w:type="gramStart"/>
      <w:r w:rsidRPr="00CC0C94">
        <w:t>i.e.</w:t>
      </w:r>
      <w:proofErr w:type="gramEnd"/>
      <w:r w:rsidRPr="00CC0C94">
        <w:t xml:space="preserve"> as if it cannot retrieve the current </w:t>
      </w:r>
      <w:r>
        <w:t>5G NAS</w:t>
      </w:r>
      <w:r w:rsidRPr="00CC0C94" w:rsidDel="00D46BAD">
        <w:t xml:space="preserve"> </w:t>
      </w:r>
      <w:r w:rsidRPr="00CC0C94">
        <w:t>security context.</w:t>
      </w:r>
    </w:p>
    <w:p w14:paraId="77EA7643" w14:textId="77777777" w:rsidR="00EB246E" w:rsidRPr="00CC0C94" w:rsidRDefault="00EB246E" w:rsidP="00EB246E">
      <w:pPr>
        <w:pStyle w:val="NO"/>
      </w:pPr>
      <w:r>
        <w:t>NOTE 4</w:t>
      </w:r>
      <w:r w:rsidRPr="00CC0C94">
        <w:t>:</w:t>
      </w:r>
      <w:r w:rsidRPr="00CC0C94">
        <w:tab/>
        <w:t xml:space="preserve">The handling described above at failure to retrieve the current </w:t>
      </w:r>
      <w:r>
        <w:t>5G NAS</w:t>
      </w:r>
      <w:r w:rsidRPr="00CC0C94">
        <w:t xml:space="preserve"> security context or if no Additional GUTI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78C7DEE0" w14:textId="77777777" w:rsidR="00EB246E" w:rsidRPr="00CC0C94" w:rsidRDefault="00EB246E" w:rsidP="00EB246E">
      <w:pPr>
        <w:rPr>
          <w:lang w:eastAsia="ko-KR"/>
        </w:rPr>
      </w:pPr>
      <w:r w:rsidRPr="00CC0C94">
        <w:lastRenderedPageBreak/>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K'</w:t>
      </w:r>
      <w:r>
        <w:rPr>
          <w:vertAlign w:val="subscript"/>
        </w:rPr>
        <w:t>AMF</w:t>
      </w:r>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26BE1F01" w14:textId="77777777" w:rsidR="00EB246E" w:rsidRPr="00CC0C94" w:rsidRDefault="00EB246E" w:rsidP="00EB246E">
      <w:pPr>
        <w:pStyle w:val="B1"/>
        <w:rPr>
          <w:lang w:eastAsia="zh-CN"/>
        </w:rPr>
      </w:pPr>
      <w:r>
        <w:t>a)</w:t>
      </w:r>
      <w:r>
        <w:tab/>
      </w:r>
      <w:r w:rsidRPr="00CC0C94">
        <w:t xml:space="preserve">if the </w:t>
      </w:r>
      <w:r>
        <w:t>REGISTRATION</w:t>
      </w:r>
      <w:r w:rsidRPr="00CC0C94">
        <w:t xml:space="preserve"> REQUEST does not contain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66B824EE" w14:textId="77777777" w:rsidR="00EB246E" w:rsidRDefault="00EB246E" w:rsidP="00EB246E">
      <w:pPr>
        <w:pStyle w:val="B1"/>
        <w:rPr>
          <w:lang w:eastAsia="ko-KR"/>
        </w:rPr>
      </w:pPr>
      <w:r>
        <w:t>b)</w:t>
      </w:r>
      <w:r>
        <w:tab/>
      </w:r>
      <w:r w:rsidRPr="00CC0C94">
        <w:t xml:space="preserve">if the </w:t>
      </w:r>
      <w:r>
        <w:t>REGISTRATION</w:t>
      </w:r>
      <w:r w:rsidRPr="00CC0C94">
        <w:t xml:space="preserve"> REQUEST contains a valid KSI</w:t>
      </w:r>
      <w:r>
        <w:rPr>
          <w:vertAlign w:val="subscript"/>
        </w:rPr>
        <w:t>AMF</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416DA7CF" w14:textId="77777777" w:rsidR="00EB246E" w:rsidRDefault="00EB246E" w:rsidP="00EB246E">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6CB98E0" w14:textId="77777777" w:rsidR="00EB246E" w:rsidRDefault="00EB246E" w:rsidP="00EB246E">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K'</w:t>
      </w:r>
      <w:r>
        <w:rPr>
          <w:vertAlign w:val="subscript"/>
        </w:rPr>
        <w:t>AMF</w:t>
      </w:r>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6BB499B2" w14:textId="77777777" w:rsidR="00EB246E" w:rsidRPr="00CC0C94" w:rsidRDefault="00EB246E" w:rsidP="00EB246E">
      <w:pPr>
        <w:pStyle w:val="NO"/>
      </w:pPr>
      <w:r>
        <w:t>NOTE 5</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p w14:paraId="0A793715" w14:textId="77777777" w:rsidR="00EB246E" w:rsidRDefault="00EB246E" w:rsidP="00EB246E">
      <w:r>
        <w:t xml:space="preserve">If the UE has included the Service-level device ID set to the CAA-level UAV ID in </w:t>
      </w:r>
      <w:r w:rsidRPr="00550F74">
        <w:t xml:space="preserve">the </w:t>
      </w:r>
      <w:r>
        <w:t>Service-level</w:t>
      </w:r>
      <w:r w:rsidRPr="00550F74">
        <w:t>-AA container IE</w:t>
      </w:r>
      <w:r>
        <w:t xml:space="preserve"> of the REGISTRATION REQUEST message, and if:</w:t>
      </w:r>
    </w:p>
    <w:p w14:paraId="6742C604" w14:textId="77777777" w:rsidR="00EB246E" w:rsidRPr="002C33EA" w:rsidRDefault="00EB246E" w:rsidP="00EB246E">
      <w:pPr>
        <w:pStyle w:val="B1"/>
      </w:pPr>
      <w:r w:rsidRPr="002C33EA">
        <w:t>-</w:t>
      </w:r>
      <w:r w:rsidRPr="002C33EA">
        <w:tab/>
        <w:t>the UE has a valid aerial UE subscription information; and</w:t>
      </w:r>
    </w:p>
    <w:p w14:paraId="07B379CC" w14:textId="77777777" w:rsidR="00EB246E" w:rsidRPr="002C33EA" w:rsidRDefault="00EB246E" w:rsidP="00EB246E">
      <w:pPr>
        <w:pStyle w:val="B1"/>
      </w:pPr>
      <w:r w:rsidRPr="002C33EA">
        <w:t>-</w:t>
      </w:r>
      <w:r w:rsidRPr="002C33EA">
        <w:tab/>
        <w:t>the UUAA procedure is to be performed during the registration procedure according to operator policy; and</w:t>
      </w:r>
    </w:p>
    <w:p w14:paraId="0B5441A2" w14:textId="77777777" w:rsidR="00EB246E" w:rsidRPr="002C33EA" w:rsidRDefault="00EB246E" w:rsidP="00EB246E">
      <w:pPr>
        <w:pStyle w:val="B1"/>
      </w:pPr>
      <w:r w:rsidRPr="002C33EA">
        <w:t>-</w:t>
      </w:r>
      <w:r w:rsidRPr="002C33EA">
        <w:tab/>
        <w:t>there is no valid UUAA result for the UE in the UE 5GMM context,</w:t>
      </w:r>
    </w:p>
    <w:p w14:paraId="3A669202" w14:textId="77777777" w:rsidR="00EB246E" w:rsidRDefault="00EB246E" w:rsidP="00EB246E">
      <w:r>
        <w:t xml:space="preserve">then </w:t>
      </w:r>
      <w:r w:rsidRPr="00BB6C63">
        <w:t xml:space="preserve">the AMF </w:t>
      </w:r>
      <w:r>
        <w:t>shall initiate the</w:t>
      </w:r>
      <w:r w:rsidRPr="00BB6C63">
        <w:t xml:space="preserve"> UUAA-MM procedure</w:t>
      </w:r>
      <w:r>
        <w:t xml:space="preserve"> with the UAS-NF as specified in TS 23.256 [6AB] and shall include </w:t>
      </w:r>
      <w:r w:rsidRPr="00550F74">
        <w:t xml:space="preserve">a </w:t>
      </w:r>
      <w:r>
        <w:t>Service-level</w:t>
      </w:r>
      <w:r w:rsidRPr="00550F74">
        <w:t xml:space="preserve">-AA pending indication </w:t>
      </w:r>
      <w:r>
        <w:t xml:space="preserve">in the Service-level-AA container </w:t>
      </w:r>
      <w:r w:rsidRPr="00550F74">
        <w:t>IE</w:t>
      </w:r>
      <w:r>
        <w:t xml:space="preserve"> of the REGISTRATION ACCEPT message. The AMF shall store in the UE 5GMM context that a UUAA procedure is pending. The AMF shall </w:t>
      </w:r>
      <w:r w:rsidRPr="008D17FF">
        <w:t>start timer T</w:t>
      </w:r>
      <w:r>
        <w:t>3550</w:t>
      </w:r>
      <w:r w:rsidRPr="008D17FF">
        <w:t xml:space="preserve"> and enter state 5GMM-COMMON-PROCEDURE-INITIATED as described in subclause </w:t>
      </w:r>
      <w:r>
        <w:t>5.1.3.</w:t>
      </w:r>
      <w:r w:rsidRPr="008D17FF">
        <w:t>2.3.3</w:t>
      </w:r>
      <w:r>
        <w:t>.</w:t>
      </w:r>
    </w:p>
    <w:p w14:paraId="0BFC2C60" w14:textId="77777777" w:rsidR="00EB246E" w:rsidRDefault="00EB246E" w:rsidP="00EB246E">
      <w:pPr>
        <w:pStyle w:val="EditorsNote"/>
      </w:pPr>
      <w:r>
        <w:t>Editor's note:</w:t>
      </w:r>
      <w:r>
        <w:tab/>
        <w:t>It is FFS when there is valid UUAA result for the UE in the UE 5GMM context</w:t>
      </w:r>
    </w:p>
    <w:p w14:paraId="643F0397" w14:textId="77777777" w:rsidR="00EB246E" w:rsidRDefault="00EB246E" w:rsidP="00EB246E">
      <w:pPr>
        <w:pStyle w:val="EditorsNote"/>
      </w:pPr>
      <w:r w:rsidRPr="00141A1C">
        <w:t xml:space="preserve">Editor's </w:t>
      </w:r>
      <w:r>
        <w:t>n</w:t>
      </w:r>
      <w:r w:rsidRPr="00141A1C">
        <w:t>ote:</w:t>
      </w:r>
      <w:r w:rsidRPr="00141A1C">
        <w:tab/>
      </w:r>
      <w:r>
        <w:t>H</w:t>
      </w:r>
      <w:r w:rsidRPr="00141A1C">
        <w:t>ow to handle pending NSSAI during the registration procedure for UAS service is FFS.</w:t>
      </w:r>
    </w:p>
    <w:p w14:paraId="607991D8" w14:textId="77777777" w:rsidR="00EB246E" w:rsidRDefault="00EB246E" w:rsidP="00EB246E">
      <w:r>
        <w:t xml:space="preserve">If the AMF determines that the </w:t>
      </w:r>
      <w:r w:rsidRPr="00BB6C63">
        <w:t>UUAA-MM procedure</w:t>
      </w:r>
      <w:r>
        <w:t xml:space="preserve"> needs to be performed for a UE, the AMF has not received the Service-level device ID set to the CAA-level UAV ID in </w:t>
      </w:r>
      <w:r w:rsidRPr="0094484A">
        <w:t xml:space="preserve">the </w:t>
      </w:r>
      <w:r>
        <w:t>Service-level</w:t>
      </w:r>
      <w:r w:rsidRPr="0094484A">
        <w:t>-AA container IE</w:t>
      </w:r>
      <w:r>
        <w:t xml:space="preserve"> of the REGISTRATION REQUEST message from the UE and the AMF decides to accept the UE to be registered for other services than UAS services</w:t>
      </w:r>
      <w:r w:rsidRPr="00CF6FB7">
        <w:t xml:space="preserve"> </w:t>
      </w:r>
      <w:r>
        <w:t xml:space="preserve">based on the user's subscription data and the operator policy, the AMF shall accept the registration </w:t>
      </w:r>
      <w:r w:rsidRPr="003168A2">
        <w:t>update request</w:t>
      </w:r>
      <w:r w:rsidRPr="002E0D2A">
        <w:t xml:space="preserve"> </w:t>
      </w:r>
      <w:r>
        <w:t xml:space="preserve">and shall mark in the UE's 5GMM context that the UE is not allowed to request </w:t>
      </w:r>
      <w:r w:rsidRPr="00D61019">
        <w:t>UAS services</w:t>
      </w:r>
      <w:r>
        <w:t>.</w:t>
      </w:r>
    </w:p>
    <w:p w14:paraId="32DCEB14"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List of PLMNs to be used in disaster condition IE in the REGISTRATION ACCEPT message.</w:t>
      </w:r>
    </w:p>
    <w:p w14:paraId="60332F69"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roaming wait range</w:t>
      </w:r>
      <w:r>
        <w:rPr>
          <w:lang w:val="en-US"/>
        </w:rPr>
        <w:t xml:space="preserve"> IE in the REGISTRATION ACCEPT message.</w:t>
      </w:r>
    </w:p>
    <w:p w14:paraId="26AEC47C" w14:textId="77777777" w:rsidR="00EB246E" w:rsidRDefault="00EB246E" w:rsidP="00EB246E">
      <w:pPr>
        <w:rPr>
          <w:lang w:val="en-US"/>
        </w:rPr>
      </w:pPr>
      <w:r>
        <w:rPr>
          <w:lang w:val="en-US"/>
        </w:rPr>
        <w:t>If the UE</w:t>
      </w:r>
      <w:r w:rsidRPr="00456F52">
        <w:rPr>
          <w:lang w:val="en-US"/>
        </w:rPr>
        <w:t xml:space="preserve"> </w:t>
      </w:r>
      <w:r>
        <w:rPr>
          <w:lang w:val="en-US"/>
        </w:rPr>
        <w:t>supports MINT</w:t>
      </w:r>
      <w:r>
        <w:t>,</w:t>
      </w:r>
      <w:r>
        <w:rPr>
          <w:lang w:val="en-US"/>
        </w:rPr>
        <w:t xml:space="preserve"> the AMF may include the </w:t>
      </w:r>
      <w:r>
        <w:t>Disaster return wait range</w:t>
      </w:r>
      <w:r>
        <w:rPr>
          <w:lang w:val="en-US"/>
        </w:rPr>
        <w:t xml:space="preserve"> IE in the REGISTRATION ACCEPT message.</w:t>
      </w:r>
    </w:p>
    <w:p w14:paraId="19B48DC2" w14:textId="77777777" w:rsidR="00EB246E" w:rsidRPr="004C2DA5" w:rsidRDefault="00EB246E" w:rsidP="00EB246E">
      <w:pPr>
        <w:pStyle w:val="NO"/>
      </w:pPr>
      <w:r w:rsidRPr="002C1FFB">
        <w:t>NOTE</w:t>
      </w:r>
      <w:r>
        <w:t> 6</w:t>
      </w:r>
      <w:r w:rsidRPr="00A95700">
        <w:t>:</w:t>
      </w:r>
      <w:r w:rsidRPr="00A95700">
        <w:tab/>
      </w:r>
      <w:r w:rsidRPr="00730F55">
        <w:t xml:space="preserve">The AMF can determine </w:t>
      </w:r>
      <w:r>
        <w:t xml:space="preserve">the content of </w:t>
      </w:r>
      <w:r w:rsidRPr="008E342A">
        <w:t xml:space="preserve">the </w:t>
      </w:r>
      <w:r>
        <w:t xml:space="preserve">"list of PLMN(s) to be used in disaster condition", </w:t>
      </w:r>
      <w:r w:rsidRPr="00730F55">
        <w:t xml:space="preserve">the value of the disaster roaming wait range and the </w:t>
      </w:r>
      <w:r>
        <w:t xml:space="preserve">value of the </w:t>
      </w:r>
      <w:r w:rsidRPr="00730F55">
        <w:t>disaster return wait range based on the network local configuration</w:t>
      </w:r>
      <w:r w:rsidRPr="004C2DA5">
        <w:t>.</w:t>
      </w:r>
    </w:p>
    <w:p w14:paraId="3EAF149B" w14:textId="77777777" w:rsidR="00EB246E" w:rsidRPr="004A5232" w:rsidRDefault="00EB246E" w:rsidP="00EB246E">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5DB662F0" w14:textId="77777777" w:rsidR="00EB246E" w:rsidRPr="004A5232" w:rsidRDefault="00EB246E" w:rsidP="00EB246E">
      <w:r w:rsidRPr="00927C08">
        <w:t xml:space="preserve">If the UE receives the REGISTRATION ACCEPT message from a PLMN, then the UE shall reset the PLMN-specific attempt counter for that PLMN for the specific access type for which the message was received. The UE shall also reset </w:t>
      </w:r>
      <w:r w:rsidRPr="00927C08">
        <w:lastRenderedPageBreak/>
        <w:t>the PLMN-specific N1 mode attempt counter for that PLMN for the specific access type for which the message was received. If the message was received via 3GPP access, the UE shall reset the counter for "SIM/USIM considered invalid for GPRS services" events and the counter for "SIM/USIM considered invalid for non-GPRS services", if any. If the message was received via non-3GPP access, the UE shall reset the counter for "USIM considered invalid for 5GS services over non-3GPP" events.</w:t>
      </w:r>
    </w:p>
    <w:p w14:paraId="38FE68DB" w14:textId="77777777" w:rsidR="00EB246E" w:rsidRPr="004A5232" w:rsidRDefault="00EB246E" w:rsidP="00EB246E">
      <w:r w:rsidRPr="00012682">
        <w:t>If the UE receives the REGISTRATION ACCEPT message from a</w:t>
      </w:r>
      <w:r>
        <w:t>n SNPN</w:t>
      </w:r>
      <w:r w:rsidRPr="00012682">
        <w:t xml:space="preserve">, then the UE shall reset the </w:t>
      </w:r>
      <w:r>
        <w:t>SNPN</w:t>
      </w:r>
      <w:r w:rsidRPr="00012682">
        <w:t xml:space="preserve">-specific attempt counter for </w:t>
      </w:r>
      <w:r>
        <w:t>the current</w:t>
      </w:r>
      <w:r w:rsidRPr="00012682">
        <w:t xml:space="preserve"> </w:t>
      </w:r>
      <w:r>
        <w:t>SNPN</w:t>
      </w:r>
      <w:r w:rsidRPr="00012682">
        <w:t xml:space="preserve"> for the specific access type for which the message was received. If the message was received via 3GPP access, the UE shall reset the counter for "</w:t>
      </w:r>
      <w:r>
        <w:t xml:space="preserve">the entry for the current SNPN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the entry for the current SNPN considered invalid for non-3GPP access"</w:t>
      </w:r>
      <w:r w:rsidRPr="00012682">
        <w:t xml:space="preserve"> events.</w:t>
      </w:r>
    </w:p>
    <w:p w14:paraId="130960F8" w14:textId="77777777" w:rsidR="00EB246E" w:rsidRPr="00E062DB" w:rsidRDefault="00EB246E" w:rsidP="00EB246E">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9D9C18A" w14:textId="77777777" w:rsidR="00EB246E" w:rsidRPr="00E062DB" w:rsidRDefault="00EB246E" w:rsidP="00EB246E">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1E2B4DB" w14:textId="77777777" w:rsidR="00EB246E" w:rsidRPr="004A5232" w:rsidRDefault="00EB246E" w:rsidP="00EB246E">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51411AB6" w14:textId="77777777" w:rsidR="00EB246E" w:rsidRPr="00470E32" w:rsidRDefault="00EB246E" w:rsidP="00EB246E">
      <w:r w:rsidRPr="00470E32">
        <w:t>If the REGISTRATION ACCEPT message contain</w:t>
      </w:r>
      <w:r>
        <w:t>s</w:t>
      </w:r>
      <w:r w:rsidRPr="00470E32">
        <w:t xml:space="preserve"> a 5G-GUTI, the UE shall return a REGISTRATION COMPLETE message to the AMF to acknowledge the received 5G-GUTI</w:t>
      </w:r>
      <w:r>
        <w:t>, stop timer T3519 if running, and delete any stored SUCI</w:t>
      </w:r>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PLMN.</w:t>
      </w:r>
    </w:p>
    <w:p w14:paraId="49AA9A33" w14:textId="77777777" w:rsidR="00EB246E" w:rsidRPr="007B0AEB" w:rsidRDefault="00EB246E" w:rsidP="00EB246E">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NSSAI</w:t>
      </w:r>
      <w:r>
        <w:t xml:space="preserve"> IE with a new configured NSSAI for the current PLMN and optionally the mapped S-NSSAI(s) for the configured NSSAI for the current PLMN,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0EA6773" w14:textId="77777777" w:rsidR="00EB246E" w:rsidRDefault="00EB246E" w:rsidP="00EB246E">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2B8F8736" w14:textId="77777777" w:rsidR="00EB246E" w:rsidRPr="000759DA" w:rsidRDefault="00EB246E" w:rsidP="00EB246E">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HPLMN</w:t>
      </w:r>
      <w:r>
        <w:t xml:space="preserve"> or </w:t>
      </w:r>
      <w:proofErr w:type="gramStart"/>
      <w:r>
        <w:t>EHPLMN;</w:t>
      </w:r>
      <w:proofErr w:type="gramEnd"/>
    </w:p>
    <w:p w14:paraId="3C42F3B1" w14:textId="77777777" w:rsidR="00EB246E" w:rsidRPr="003300D6" w:rsidRDefault="00EB246E" w:rsidP="00EB246E">
      <w:pPr>
        <w:pStyle w:val="B1"/>
      </w:pPr>
      <w:r w:rsidRPr="004C2DA5">
        <w:t>b)</w:t>
      </w:r>
      <w:r w:rsidRPr="004C2DA5">
        <w:tab/>
        <w:t xml:space="preserve">replace the serving VPLMN's entry of the </w:t>
      </w:r>
      <w:r w:rsidRPr="003300D6">
        <w:t xml:space="preserve">"CAG information list" stored in the UE with the serving VPLMN's entry of the received CAG information list IE when the UE receives the CAG information list IE in a serving PLMN other than the HPLMN or </w:t>
      </w:r>
      <w:r>
        <w:t>EH</w:t>
      </w:r>
      <w:r w:rsidRPr="003300D6">
        <w:t>PLMN</w:t>
      </w:r>
      <w:r>
        <w:t>; or</w:t>
      </w:r>
    </w:p>
    <w:p w14:paraId="6F8B954E" w14:textId="77777777" w:rsidR="00EB246E" w:rsidRPr="003300D6" w:rsidRDefault="00EB246E" w:rsidP="00EB246E">
      <w:pPr>
        <w:pStyle w:val="NO"/>
      </w:pPr>
      <w:r w:rsidRPr="004C2DA5">
        <w:t>NOTE </w:t>
      </w:r>
      <w:r>
        <w:t>7</w:t>
      </w:r>
      <w:r w:rsidRPr="004C2DA5">
        <w:t>:</w:t>
      </w:r>
      <w:r w:rsidRPr="004C2DA5">
        <w:tab/>
        <w:t xml:space="preserve">When the UE receives the CAG information list IE in </w:t>
      </w:r>
      <w:r w:rsidRPr="003300D6">
        <w:t xml:space="preserve">a serving PLMN other than the HPLMN or </w:t>
      </w:r>
      <w:r>
        <w:t>EH</w:t>
      </w:r>
      <w:r w:rsidRPr="003300D6">
        <w:t>PLMN, entries of a PLMN other than the serving VPL</w:t>
      </w:r>
      <w:r>
        <w:t xml:space="preserve">MN, if any, in the received </w:t>
      </w:r>
      <w:r w:rsidRPr="003300D6">
        <w:t>CAG information list IE are ignored.</w:t>
      </w:r>
    </w:p>
    <w:p w14:paraId="58EBC087" w14:textId="77777777" w:rsidR="00EB246E" w:rsidRDefault="00EB246E" w:rsidP="00EB246E">
      <w:pPr>
        <w:pStyle w:val="B1"/>
      </w:pPr>
      <w:r>
        <w:t>c)</w:t>
      </w:r>
      <w:r>
        <w:tab/>
        <w:t xml:space="preserve">remove </w:t>
      </w:r>
      <w:r w:rsidRPr="00C924DA">
        <w:t xml:space="preserve">the serving VPLMN's entry </w:t>
      </w:r>
      <w:r>
        <w:t xml:space="preserve">of </w:t>
      </w:r>
      <w:r w:rsidRPr="00C924DA">
        <w:t xml:space="preserve">the </w:t>
      </w:r>
      <w:r>
        <w:t>"</w:t>
      </w:r>
      <w:r w:rsidRPr="000759DA">
        <w:t xml:space="preserve">CAG information </w:t>
      </w:r>
      <w:r>
        <w:t xml:space="preserve">list" stored in the UE </w:t>
      </w:r>
      <w:r w:rsidRPr="000759DA">
        <w:t xml:space="preserve">when the UE receives </w:t>
      </w:r>
      <w:r>
        <w:t xml:space="preserve">the </w:t>
      </w:r>
      <w:r w:rsidRPr="000759DA">
        <w:t xml:space="preserve">CAG information list IE in </w:t>
      </w:r>
      <w:r>
        <w:t>a</w:t>
      </w:r>
      <w:r w:rsidRPr="000759DA">
        <w:t xml:space="preserve"> serving PLMN </w:t>
      </w:r>
      <w:r>
        <w:t xml:space="preserve">other than </w:t>
      </w:r>
      <w:r w:rsidRPr="000759DA">
        <w:t>the HPLMN</w:t>
      </w:r>
      <w:r>
        <w:t xml:space="preserve"> or EHPLMN and the </w:t>
      </w:r>
      <w:r w:rsidRPr="000759DA">
        <w:t xml:space="preserve">CAG information list IE </w:t>
      </w:r>
      <w:r>
        <w:t xml:space="preserve">does not contain </w:t>
      </w:r>
      <w:r w:rsidRPr="000759DA">
        <w:t>the serving VPLMN</w:t>
      </w:r>
      <w:r>
        <w:t>'s entry.</w:t>
      </w:r>
    </w:p>
    <w:p w14:paraId="6745EA29" w14:textId="77777777" w:rsidR="00EB246E" w:rsidRDefault="00EB246E" w:rsidP="00EB246E">
      <w:r>
        <w:t xml:space="preserve">The UE </w:t>
      </w:r>
      <w:r w:rsidRPr="008E342A">
        <w:t xml:space="preserve">shall store the "CAG information list" </w:t>
      </w:r>
      <w:r>
        <w:t>received in</w:t>
      </w:r>
      <w:r w:rsidRPr="008E342A">
        <w:t xml:space="preserve"> the CAG information list IE as specified in annex C</w:t>
      </w:r>
      <w:r>
        <w:t>.</w:t>
      </w:r>
    </w:p>
    <w:p w14:paraId="00350F0D" w14:textId="77777777" w:rsidR="00EB246E" w:rsidRPr="008E342A" w:rsidRDefault="00EB246E" w:rsidP="00EB246E">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PLMN, the UE shall operate as follows.</w:t>
      </w:r>
    </w:p>
    <w:p w14:paraId="0E8F0545" w14:textId="77777777" w:rsidR="00EB246E" w:rsidRPr="008E342A" w:rsidRDefault="00EB246E" w:rsidP="00EB246E">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PLMN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1FC9ED9B" w14:textId="77777777" w:rsidR="00EB246E" w:rsidRPr="008E342A" w:rsidRDefault="00EB246E" w:rsidP="00EB246E">
      <w:pPr>
        <w:pStyle w:val="B2"/>
      </w:pPr>
      <w:r>
        <w:lastRenderedPageBreak/>
        <w:t>1</w:t>
      </w:r>
      <w:r w:rsidRPr="008E342A">
        <w:t>)</w:t>
      </w:r>
      <w:r w:rsidRPr="008E342A">
        <w:tab/>
        <w:t xml:space="preserve">the entry for the </w:t>
      </w:r>
      <w:r>
        <w:rPr>
          <w:lang w:eastAsia="ko-KR"/>
        </w:rPr>
        <w:t>registered</w:t>
      </w:r>
      <w:r w:rsidRPr="008E342A">
        <w:t xml:space="preserve"> PLMN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20AD045F" w14:textId="77777777" w:rsidR="00EB246E" w:rsidRPr="008E342A" w:rsidRDefault="00EB246E" w:rsidP="00EB246E">
      <w:pPr>
        <w:pStyle w:val="B2"/>
      </w:pPr>
      <w:r>
        <w:t>2</w:t>
      </w:r>
      <w:r w:rsidRPr="008E342A">
        <w:t>)</w:t>
      </w:r>
      <w:r w:rsidRPr="008E342A">
        <w:tab/>
        <w:t xml:space="preserve">the entry for the </w:t>
      </w:r>
      <w:r>
        <w:rPr>
          <w:lang w:eastAsia="ko-KR"/>
        </w:rPr>
        <w:t>registered</w:t>
      </w:r>
      <w:r w:rsidRPr="008E342A">
        <w:t xml:space="preserve"> PLMN in the received "CAG information list" includes an "indication that the UE is only allowed to access 5GS via CAG cells" and:</w:t>
      </w:r>
    </w:p>
    <w:p w14:paraId="288D6AE2" w14:textId="77777777" w:rsidR="00EB246E" w:rsidRPr="008E342A" w:rsidRDefault="00EB246E" w:rsidP="00EB246E">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544A26AF" w14:textId="77777777" w:rsidR="00EB246E" w:rsidRDefault="00EB246E" w:rsidP="00EB246E">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3BBAE576" w14:textId="77777777" w:rsidR="00EB246E" w:rsidRPr="008E342A" w:rsidRDefault="00EB246E" w:rsidP="00EB246E">
      <w:pPr>
        <w:pStyle w:val="B4"/>
      </w:pPr>
      <w:r>
        <w:rPr>
          <w:lang w:eastAsia="ko-KR"/>
        </w:rPr>
        <w:t>A)</w:t>
      </w:r>
      <w:r>
        <w:rPr>
          <w:lang w:eastAsia="ko-KR"/>
        </w:rPr>
        <w:tab/>
        <w:t xml:space="preserve">the UE does not have an emergency PDU session, then </w:t>
      </w:r>
      <w:r w:rsidRPr="008E342A">
        <w:rPr>
          <w:lang w:eastAsia="ko-KR"/>
        </w:rPr>
        <w:t xml:space="preserve">the UE shall enter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 or</w:t>
      </w:r>
    </w:p>
    <w:p w14:paraId="0C01AA33" w14:textId="77777777" w:rsidR="00EB246E" w:rsidRPr="008E342A" w:rsidRDefault="00EB246E" w:rsidP="00EB246E">
      <w:pPr>
        <w:pStyle w:val="B4"/>
      </w:pPr>
      <w:r>
        <w:t>B)</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 or</w:t>
      </w:r>
    </w:p>
    <w:p w14:paraId="36EB2132" w14:textId="77777777" w:rsidR="00EB246E" w:rsidRPr="008E342A" w:rsidRDefault="00EB246E" w:rsidP="00EB246E">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PLMN in the received "CAG information list" includes an "indication that the UE is only allowed to access 5GS via CAG cells" and:</w:t>
      </w:r>
    </w:p>
    <w:p w14:paraId="75655D9E" w14:textId="77777777" w:rsidR="00EB246E" w:rsidRPr="008E342A" w:rsidRDefault="00EB246E" w:rsidP="00EB246E">
      <w:pPr>
        <w:pStyle w:val="B2"/>
      </w:pPr>
      <w:r>
        <w:t>1</w:t>
      </w:r>
      <w:r w:rsidRPr="008E342A">
        <w:t>)</w:t>
      </w:r>
      <w:r w:rsidRPr="008E342A">
        <w:tab/>
        <w:t xml:space="preserve">if the "allowed CAG list" for the </w:t>
      </w:r>
      <w:r>
        <w:rPr>
          <w:lang w:eastAsia="ko-KR"/>
        </w:rPr>
        <w:t>registered</w:t>
      </w:r>
      <w:r w:rsidRPr="008E342A">
        <w:t xml:space="preserve"> PLMN in the received "CAG information list" includes one or more CAG-IDs, the UE shall enter the state 5GMM-REGISTERED.LIMITED-SERVICE and shall search for a suitable cell according to 3GPP TS 38.304 [28] with the updated "CAG information list"; or</w:t>
      </w:r>
    </w:p>
    <w:p w14:paraId="4CC56A2A" w14:textId="77777777" w:rsidR="00EB246E" w:rsidRDefault="00EB246E" w:rsidP="00EB246E">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PLMN in the received "CAG information list" does not include any CAG-ID </w:t>
      </w:r>
      <w:r>
        <w:t>and:</w:t>
      </w:r>
    </w:p>
    <w:p w14:paraId="4C869929" w14:textId="77777777" w:rsidR="00EB246E" w:rsidRPr="008E342A" w:rsidRDefault="00EB246E" w:rsidP="00EB246E">
      <w:pPr>
        <w:pStyle w:val="B3"/>
      </w:pPr>
      <w:proofErr w:type="spellStart"/>
      <w:r>
        <w:t>i</w:t>
      </w:r>
      <w:proofErr w:type="spellEnd"/>
      <w:r>
        <w:t>)</w:t>
      </w:r>
      <w:r>
        <w:tab/>
        <w:t xml:space="preserve">the UE does not have an emergency PDU session, then </w:t>
      </w:r>
      <w:r w:rsidRPr="008E342A">
        <w:t>the UE shall enter</w:t>
      </w:r>
      <w:r w:rsidRPr="008E342A">
        <w:rPr>
          <w:lang w:eastAsia="ko-KR"/>
        </w:rPr>
        <w:t xml:space="preserve"> the state 5GMM-REGISTERED.PLMN-SEARCH and shall apply the PLMN selection process defined in </w:t>
      </w:r>
      <w:r>
        <w:rPr>
          <w:lang w:eastAsia="ko-KR"/>
        </w:rPr>
        <w:t>3GPP TS 23.122 [5]</w:t>
      </w:r>
      <w:r w:rsidRPr="008E342A">
        <w:rPr>
          <w:lang w:eastAsia="ko-KR"/>
        </w:rPr>
        <w:t xml:space="preserve"> with the updated </w:t>
      </w:r>
      <w:r w:rsidRPr="008E342A">
        <w:t>"CAG information list"</w:t>
      </w:r>
      <w:r>
        <w:t>; or</w:t>
      </w:r>
    </w:p>
    <w:p w14:paraId="62AE93CF" w14:textId="77777777" w:rsidR="00EB246E" w:rsidRDefault="00EB246E" w:rsidP="00EB246E">
      <w:pPr>
        <w:pStyle w:val="B3"/>
      </w:pPr>
      <w:r>
        <w:t>ii)</w:t>
      </w:r>
      <w:r>
        <w:tab/>
        <w:t xml:space="preserve">the UE has an emergency PDU session, then the UE shall </w:t>
      </w:r>
      <w:r w:rsidRPr="001139C4">
        <w:t>perform a local release of all PDU sessions</w:t>
      </w:r>
      <w:r>
        <w:t xml:space="preserve"> associated with 3GPP access</w:t>
      </w:r>
      <w:r w:rsidRPr="001139C4">
        <w:t xml:space="preserve"> except for </w:t>
      </w:r>
      <w:r>
        <w:t>the</w:t>
      </w:r>
      <w:r w:rsidRPr="001139C4">
        <w:t xml:space="preserve"> </w:t>
      </w:r>
      <w:r>
        <w:t xml:space="preserve">emergency </w:t>
      </w:r>
      <w:r w:rsidRPr="001139C4">
        <w:t>PDU session</w:t>
      </w:r>
      <w:r>
        <w:t xml:space="preserve"> and enter </w:t>
      </w:r>
      <w:r w:rsidRPr="00AE2D1E">
        <w:t>the state 5GMM-REGISTERED.LIMITED-SERVICE</w:t>
      </w:r>
      <w:r>
        <w:t>.</w:t>
      </w:r>
    </w:p>
    <w:p w14:paraId="5E6944D6" w14:textId="77777777" w:rsidR="00EB246E" w:rsidRPr="00310A16" w:rsidRDefault="00EB246E" w:rsidP="00EB246E">
      <w:pPr>
        <w:rPr>
          <w:lang w:eastAsia="zh-CN"/>
        </w:rPr>
      </w:pPr>
      <w:r w:rsidRPr="008E342A">
        <w:rPr>
          <w:lang w:eastAsia="ko-KR"/>
        </w:rPr>
        <w:t xml:space="preserve">If the received "CAG information list" </w:t>
      </w:r>
      <w:r w:rsidRPr="00AF3130">
        <w:rPr>
          <w:lang w:eastAsia="zh-CN"/>
        </w:rPr>
        <w:t xml:space="preserve">does not include an entry containing the identity of </w:t>
      </w:r>
      <w:r w:rsidRPr="008E342A">
        <w:rPr>
          <w:lang w:eastAsia="ko-KR"/>
        </w:rPr>
        <w:t xml:space="preserve">the </w:t>
      </w:r>
      <w:r>
        <w:rPr>
          <w:lang w:eastAsia="ko-KR"/>
        </w:rPr>
        <w:t>registered</w:t>
      </w:r>
      <w:r w:rsidRPr="00AF3130">
        <w:rPr>
          <w:lang w:eastAsia="zh-CN"/>
        </w:rPr>
        <w:t xml:space="preserve"> PLMN </w:t>
      </w:r>
      <w:r>
        <w:rPr>
          <w:rFonts w:hint="eastAsia"/>
          <w:lang w:eastAsia="zh-CN"/>
        </w:rPr>
        <w:t xml:space="preserve">and </w:t>
      </w:r>
      <w:r w:rsidRPr="008E342A">
        <w:rPr>
          <w:lang w:eastAsia="ko-KR"/>
        </w:rPr>
        <w:t xml:space="preserve">the UE receives the </w:t>
      </w:r>
      <w:r w:rsidRPr="00470E32">
        <w:t>REGISTRATION ACCEPT</w:t>
      </w:r>
      <w:r w:rsidRPr="008E342A">
        <w:rPr>
          <w:lang w:eastAsia="ko-KR"/>
        </w:rPr>
        <w:t xml:space="preserve"> message via a CAG cell,</w:t>
      </w:r>
      <w:r>
        <w:rPr>
          <w:rFonts w:hint="eastAsia"/>
          <w:lang w:eastAsia="zh-CN"/>
        </w:rPr>
        <w:t xml:space="preserve"> </w:t>
      </w:r>
      <w:r w:rsidRPr="008E342A">
        <w:rPr>
          <w:lang w:eastAsia="ko-KR"/>
        </w:rPr>
        <w:t xml:space="preserve">the UE </w:t>
      </w:r>
      <w:r w:rsidRPr="008E342A">
        <w:t>shall enter the state 5GMM-REGISTERED.LIMITED-SERVICE and shall search for a suitable cell according to 3GPP TS 38.304 [28]</w:t>
      </w:r>
      <w:r w:rsidRPr="00461246">
        <w:t xml:space="preserve"> or 3GPP TS 36.304 [25C]</w:t>
      </w:r>
      <w:r w:rsidRPr="008E342A">
        <w:t xml:space="preserve"> with the updated "CAG information list"</w:t>
      </w:r>
      <w:r w:rsidRPr="008E342A">
        <w:rPr>
          <w:lang w:eastAsia="ko-KR"/>
        </w:rPr>
        <w:t>.</w:t>
      </w:r>
    </w:p>
    <w:p w14:paraId="0782C161" w14:textId="77777777" w:rsidR="00EB246E" w:rsidRPr="00470E32" w:rsidRDefault="00EB246E" w:rsidP="00EB246E">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3E414E7A" w14:textId="77777777" w:rsidR="00EB246E" w:rsidRPr="00470E32" w:rsidRDefault="00EB246E" w:rsidP="00EB246E">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6A6C668D" w14:textId="77777777" w:rsidR="00EB246E" w:rsidRDefault="00EB246E" w:rsidP="00EB246E">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BA70CF5" w14:textId="77777777" w:rsidR="00EB246E" w:rsidRDefault="00EB246E" w:rsidP="00EB246E">
      <w:pPr>
        <w:pStyle w:val="B1"/>
      </w:pPr>
      <w:r w:rsidRPr="001344AD">
        <w:t>a)</w:t>
      </w:r>
      <w:r>
        <w:tab/>
        <w:t>stop timer T3448 if it is running; and</w:t>
      </w:r>
    </w:p>
    <w:p w14:paraId="32A8F5C3" w14:textId="77777777" w:rsidR="00EB246E" w:rsidRPr="00CC0C94" w:rsidRDefault="00EB246E" w:rsidP="00EB246E">
      <w:pPr>
        <w:pStyle w:val="B1"/>
        <w:rPr>
          <w:lang w:eastAsia="ja-JP"/>
        </w:rPr>
      </w:pPr>
      <w:r>
        <w:t>b)</w:t>
      </w:r>
      <w:r w:rsidRPr="00CC0C94">
        <w:tab/>
        <w:t>start timer T3448 with the value provided in the T3448 value IE.</w:t>
      </w:r>
    </w:p>
    <w:p w14:paraId="16E8FCC1" w14:textId="77777777" w:rsidR="00EB246E" w:rsidRPr="00CC0C94" w:rsidRDefault="00EB246E" w:rsidP="00EB246E">
      <w:r>
        <w:lastRenderedPageBreak/>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03353376" w14:textId="77777777" w:rsidR="00EB246E" w:rsidRPr="00470E32" w:rsidRDefault="00EB246E" w:rsidP="00EB246E">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B03E3F3" w14:textId="77777777" w:rsidR="00EB246E" w:rsidRPr="00470E32" w:rsidRDefault="00EB246E" w:rsidP="00EB246E">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4F4CAFF4" w14:textId="77777777" w:rsidR="00EB246E" w:rsidRDefault="00EB246E" w:rsidP="00EB246E">
      <w:r w:rsidRPr="00A16F0D">
        <w:t>If the 5GS update type IE was included in the REGISTRATION REQUEST message with the SMS requested bit set to "SMS over NAS supported" and:</w:t>
      </w:r>
    </w:p>
    <w:p w14:paraId="4C0709D8" w14:textId="77777777" w:rsidR="00EB246E" w:rsidRDefault="00EB246E" w:rsidP="00EB246E">
      <w:pPr>
        <w:pStyle w:val="B1"/>
      </w:pPr>
      <w:r>
        <w:t>a)</w:t>
      </w:r>
      <w:r>
        <w:tab/>
        <w:t>the SMSF address is stored in the UE 5GMM context and:</w:t>
      </w:r>
    </w:p>
    <w:p w14:paraId="45117404" w14:textId="77777777" w:rsidR="00EB246E" w:rsidRDefault="00EB246E" w:rsidP="00EB246E">
      <w:pPr>
        <w:pStyle w:val="B2"/>
      </w:pPr>
      <w:r>
        <w:t>1)</w:t>
      </w:r>
      <w:r>
        <w:tab/>
        <w:t>the UE is considered available for SMS over NAS; or</w:t>
      </w:r>
    </w:p>
    <w:p w14:paraId="499CA168" w14:textId="77777777" w:rsidR="00EB246E" w:rsidRDefault="00EB246E" w:rsidP="00EB246E">
      <w:pPr>
        <w:pStyle w:val="B2"/>
      </w:pPr>
      <w:r>
        <w:t>2)</w:t>
      </w:r>
      <w:r>
        <w:tab/>
        <w:t>the UE is considered not available for SMS over NAS and the SMSF has confirmed that the activation of the SMS service is successful; or</w:t>
      </w:r>
    </w:p>
    <w:p w14:paraId="18E8F876" w14:textId="77777777" w:rsidR="00EB246E" w:rsidRDefault="00EB246E" w:rsidP="00EB246E">
      <w:pPr>
        <w:pStyle w:val="B1"/>
        <w:rPr>
          <w:lang w:eastAsia="zh-CN"/>
        </w:rPr>
      </w:pPr>
      <w:r>
        <w:t>b)</w:t>
      </w:r>
      <w:r>
        <w:tab/>
        <w:t xml:space="preserve">the SMSF address is not stored in the UE 5GMM context, the SMSF selection is successful and the SMSF has confirmed that the activation of the SMS service is </w:t>
      </w:r>
      <w:proofErr w:type="gramStart"/>
      <w:r>
        <w:t>successful;</w:t>
      </w:r>
      <w:proofErr w:type="gramEnd"/>
    </w:p>
    <w:p w14:paraId="3C908D00" w14:textId="77777777" w:rsidR="00EB246E" w:rsidRDefault="00EB246E" w:rsidP="00EB246E">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107E1371" w14:textId="77777777" w:rsidR="00EB246E" w:rsidRDefault="00EB246E" w:rsidP="00EB246E">
      <w:pPr>
        <w:pStyle w:val="B1"/>
      </w:pPr>
      <w:r>
        <w:t>a)</w:t>
      </w:r>
      <w:r>
        <w:tab/>
        <w:t>store the SMSF address in the UE 5GMM context if not stored already; and</w:t>
      </w:r>
    </w:p>
    <w:p w14:paraId="4FBC92BE" w14:textId="77777777" w:rsidR="00EB246E" w:rsidRDefault="00EB246E" w:rsidP="00EB246E">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105661D0" w14:textId="77777777" w:rsidR="00EB246E" w:rsidRDefault="00EB246E" w:rsidP="00EB246E">
      <w:r>
        <w:t>If SMSF selection in the AMF or SMS activation via the SMSF is not successful, or the AMF does not allow the use of SMS over NAS, then the AMF shall set the SMS allowed bit of the 5GS registration result IE to "SMS over NAS not allowed" in the REGISTRATION ACCEPT message.</w:t>
      </w:r>
    </w:p>
    <w:p w14:paraId="5CF3136C" w14:textId="77777777" w:rsidR="00EB246E" w:rsidRDefault="00EB246E" w:rsidP="00EB246E">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743CEC2D" w14:textId="77777777" w:rsidR="00EB246E" w:rsidRDefault="00EB246E" w:rsidP="00EB246E">
      <w:pPr>
        <w:pStyle w:val="B1"/>
      </w:pPr>
      <w:r>
        <w:t>a)</w:t>
      </w:r>
      <w:r>
        <w:tab/>
        <w:t xml:space="preserve">mark the 5GMM context to indicate that </w:t>
      </w:r>
      <w:r>
        <w:rPr>
          <w:rFonts w:hint="eastAsia"/>
          <w:lang w:eastAsia="zh-CN"/>
        </w:rPr>
        <w:t xml:space="preserve">the UE is not available for </w:t>
      </w:r>
      <w:r>
        <w:t>SMS over NAS; and</w:t>
      </w:r>
    </w:p>
    <w:p w14:paraId="603D614C" w14:textId="77777777" w:rsidR="00EB246E" w:rsidRDefault="00EB246E" w:rsidP="00EB246E">
      <w:pPr>
        <w:pStyle w:val="NO"/>
      </w:pPr>
      <w:r>
        <w:t>NOTE 8:</w:t>
      </w:r>
      <w:r>
        <w:tab/>
        <w:t>The AMF can notify the SMSF that the UE is deregistered from SMS over NAS based on local configuration.</w:t>
      </w:r>
    </w:p>
    <w:p w14:paraId="2DCA90A1" w14:textId="77777777" w:rsidR="00EB246E" w:rsidRDefault="00EB246E" w:rsidP="00EB246E">
      <w:pPr>
        <w:pStyle w:val="B1"/>
      </w:pPr>
      <w:r>
        <w:t>b)</w:t>
      </w:r>
      <w:r>
        <w:tab/>
        <w:t>set the SMS allowed bit of the 5GS registration result IE to "SMS over NAS not allowed" in the REGISTRATION ACCEPT message.</w:t>
      </w:r>
    </w:p>
    <w:p w14:paraId="4F1B392B" w14:textId="77777777" w:rsidR="00EB246E" w:rsidRDefault="00EB246E" w:rsidP="00EB246E">
      <w:r>
        <w:t xml:space="preserve">When the UE receives the REGISTRATION ACCEPT message, if the UE is also registered over another access to the same PLMN,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626D07CD" w14:textId="77777777" w:rsidR="00EB246E" w:rsidRPr="0014273D" w:rsidRDefault="00EB246E" w:rsidP="00EB246E">
      <w:r w:rsidRPr="0014273D">
        <w:rPr>
          <w:rFonts w:hint="eastAsia"/>
        </w:rPr>
        <w:t xml:space="preserve">If </w:t>
      </w:r>
      <w:r w:rsidRPr="0014273D">
        <w:t>the 5GS update type IE was included in the REGISTRATION REQUEST message with the NG-RAN-RCU bit set to "</w:t>
      </w:r>
      <w:r>
        <w:t xml:space="preserve">UE </w:t>
      </w:r>
      <w:r w:rsidRPr="0014273D">
        <w:t>radio capability update needed"</w:t>
      </w:r>
      <w:r>
        <w:t>, the AMF shall delete the stored UE radio capability information or the UE radio capability ID, if any.</w:t>
      </w:r>
    </w:p>
    <w:p w14:paraId="0BD133DE" w14:textId="77777777" w:rsidR="00EB246E" w:rsidRDefault="00EB246E" w:rsidP="00EB246E">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73BF90CE" w14:textId="77777777" w:rsidR="00EB246E" w:rsidRDefault="00EB246E" w:rsidP="00EB246E">
      <w:pPr>
        <w:pStyle w:val="B1"/>
      </w:pPr>
      <w:r>
        <w:t>a)</w:t>
      </w:r>
      <w:r>
        <w:tab/>
        <w:t>"3GPP access", the UE:</w:t>
      </w:r>
    </w:p>
    <w:p w14:paraId="172321C7" w14:textId="77777777" w:rsidR="00EB246E" w:rsidRDefault="00EB246E" w:rsidP="00EB246E">
      <w:pPr>
        <w:pStyle w:val="B2"/>
      </w:pPr>
      <w:r>
        <w:t>-</w:t>
      </w:r>
      <w:r>
        <w:tab/>
        <w:t>shall consider itself as being registered to 3GPP access only; and</w:t>
      </w:r>
    </w:p>
    <w:p w14:paraId="39D39B59" w14:textId="77777777" w:rsidR="00EB246E" w:rsidRDefault="00EB246E" w:rsidP="00EB246E">
      <w:pPr>
        <w:pStyle w:val="B2"/>
        <w:rPr>
          <w:noProof/>
          <w:lang w:val="en-US"/>
        </w:rPr>
      </w:pPr>
      <w:r>
        <w:lastRenderedPageBreak/>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05FB66D3" w14:textId="77777777" w:rsidR="00EB246E" w:rsidRDefault="00EB246E" w:rsidP="00EB246E">
      <w:pPr>
        <w:pStyle w:val="B1"/>
      </w:pPr>
      <w:r>
        <w:t>b)</w:t>
      </w:r>
      <w:r>
        <w:tab/>
        <w:t>"N</w:t>
      </w:r>
      <w:r w:rsidRPr="00470D7A">
        <w:t>on-3GPP access</w:t>
      </w:r>
      <w:r>
        <w:t>", the UE:</w:t>
      </w:r>
    </w:p>
    <w:p w14:paraId="18A456B1" w14:textId="77777777" w:rsidR="00EB246E" w:rsidRDefault="00EB246E" w:rsidP="00EB246E">
      <w:pPr>
        <w:pStyle w:val="B2"/>
      </w:pPr>
      <w:r>
        <w:t>-</w:t>
      </w:r>
      <w:r>
        <w:tab/>
        <w:t>shall consider itself as being registered to n</w:t>
      </w:r>
      <w:r w:rsidRPr="00470D7A">
        <w:t>on-</w:t>
      </w:r>
      <w:r>
        <w:t>3GPP access only; and</w:t>
      </w:r>
    </w:p>
    <w:p w14:paraId="739E73F4" w14:textId="77777777" w:rsidR="00EB246E" w:rsidRDefault="00EB246E" w:rsidP="00EB246E">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20D34590" w14:textId="77777777" w:rsidR="00EB246E" w:rsidRPr="00E814A3" w:rsidRDefault="00EB246E" w:rsidP="00EB246E">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64206AC5" w14:textId="77777777" w:rsidR="00EB246E" w:rsidRDefault="00EB246E" w:rsidP="00EB246E">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locally release </w:t>
      </w:r>
      <w:r w:rsidRPr="00C7567D">
        <w:t xml:space="preserve">all non-emergency </w:t>
      </w:r>
      <w:r>
        <w:t>PDU sessions, if any.</w:t>
      </w:r>
    </w:p>
    <w:p w14:paraId="4AACF004" w14:textId="77777777" w:rsidR="00EB246E" w:rsidRDefault="00EB246E" w:rsidP="00EB246E">
      <w:r>
        <w:rPr>
          <w:rFonts w:hint="eastAsia"/>
        </w:rPr>
        <w:t>The AMF shall include the a</w:t>
      </w:r>
      <w:r>
        <w:t>llowed NSSAI</w:t>
      </w:r>
      <w:r>
        <w:rPr>
          <w:rFonts w:hint="eastAsia"/>
        </w:rPr>
        <w:t xml:space="preserve"> </w:t>
      </w:r>
      <w:r w:rsidRPr="0072230B">
        <w:t xml:space="preserve">for the current PLMN and </w:t>
      </w:r>
      <w:r>
        <w:t xml:space="preserve">shall include </w:t>
      </w:r>
      <w:r w:rsidRPr="0072230B">
        <w:t xml:space="preserve">the </w:t>
      </w:r>
      <w:r>
        <w:t xml:space="preserve">mapped S-NSSAI(s) for the allowed NSSAI contained </w:t>
      </w:r>
      <w:r w:rsidRPr="0072230B">
        <w:t>in the requested NSSAI</w:t>
      </w:r>
      <w:r w:rsidRPr="00AE3296">
        <w:t xml:space="preserve"> (i.e. Requested NSSAI IE or Requested mapped NSSAI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NSSAI in the REGISTRATION REQUEST message </w:t>
      </w:r>
      <w:r>
        <w:rPr>
          <w:rFonts w:hint="eastAsia"/>
        </w:rPr>
        <w:t xml:space="preserve">and the AMF </w:t>
      </w:r>
      <w:r>
        <w:t xml:space="preserve">allows one or more S-NSSAIs </w:t>
      </w:r>
      <w:r w:rsidRPr="00B241DA">
        <w:t xml:space="preserve">for the current PLMN </w:t>
      </w:r>
      <w:r>
        <w:t xml:space="preserve">in the Requested NSSAI IE </w:t>
      </w:r>
      <w:r w:rsidRPr="00B241DA">
        <w:t>or one or more mapped S-NSSAIs</w:t>
      </w:r>
      <w:r>
        <w:t xml:space="preserve"> in the Requested NSSAI IE or Requested mapped NSSAI IE</w:t>
      </w:r>
      <w:r>
        <w:rPr>
          <w:rFonts w:hint="eastAsia"/>
        </w:rPr>
        <w:t xml:space="preserve">. </w:t>
      </w:r>
      <w:r>
        <w:t xml:space="preserve">The S-NSSAI associated with each of the active PDN connections for which interworking to 5GS is supported, shall be included in the allowed NSSAI if </w:t>
      </w:r>
      <w:r w:rsidRPr="005F0D80">
        <w:t xml:space="preserve">the UE included the UE status IE with the EMM registration status set to "UE is in EMM-REGISTERED state" in the REGISTRATION REQUEST message and </w:t>
      </w:r>
      <w:r>
        <w:t>the AMF supports N26 interface.</w:t>
      </w:r>
    </w:p>
    <w:p w14:paraId="6780AB3C" w14:textId="77777777" w:rsidR="00EB246E" w:rsidRDefault="00EB246E" w:rsidP="00EB246E">
      <w:r>
        <w:rPr>
          <w:rFonts w:hint="eastAsia"/>
        </w:rPr>
        <w:t xml:space="preserve">The AMF may also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 xml:space="preserve"> if </w:t>
      </w:r>
      <w:r w:rsidRPr="003168A2">
        <w:t>the UE</w:t>
      </w:r>
      <w:r>
        <w:t xml:space="preserve"> </w:t>
      </w:r>
      <w:r>
        <w:rPr>
          <w:rFonts w:hint="eastAsia"/>
          <w:lang w:eastAsia="zh-CN"/>
        </w:rPr>
        <w:t>is</w:t>
      </w:r>
      <w:r>
        <w:rPr>
          <w:lang w:eastAsia="zh-CN"/>
        </w:rPr>
        <w:t xml:space="preserve"> not</w:t>
      </w:r>
      <w:r w:rsidRPr="00E42A2E">
        <w:t xml:space="preserve"> </w:t>
      </w:r>
      <w:r>
        <w:t>r</w:t>
      </w:r>
      <w:r w:rsidRPr="0038413D">
        <w:t>egistered for onboarding services in SNPN</w:t>
      </w:r>
      <w:r>
        <w:t xml:space="preserve">. </w:t>
      </w:r>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 r</w:t>
      </w:r>
      <w:r>
        <w:rPr>
          <w:rFonts w:hint="eastAsia"/>
        </w:rPr>
        <w:t>ejected NSSAI</w:t>
      </w:r>
      <w:r>
        <w:t xml:space="preserve"> shall be included in the </w:t>
      </w:r>
      <w:r w:rsidRPr="00AE4833">
        <w:t>Extended rejected NSSAI IE</w:t>
      </w:r>
      <w:r w:rsidRPr="00AE4833">
        <w:rPr>
          <w:rFonts w:hint="eastAsia"/>
        </w:rPr>
        <w:t xml:space="preserve"> </w:t>
      </w:r>
      <w:r>
        <w:rPr>
          <w:rFonts w:hint="eastAsia"/>
        </w:rPr>
        <w:t xml:space="preserve">in the </w:t>
      </w:r>
      <w:r>
        <w:t>REGISTRATION</w:t>
      </w:r>
      <w:r w:rsidRPr="00EE56E5">
        <w:t xml:space="preserve"> ACCEPT</w:t>
      </w:r>
      <w:r>
        <w:rPr>
          <w:rFonts w:hint="eastAsia"/>
        </w:rPr>
        <w:t xml:space="preserve"> message</w:t>
      </w:r>
      <w:r>
        <w:t>; otherwise the r</w:t>
      </w:r>
      <w:r>
        <w:rPr>
          <w:rFonts w:hint="eastAsia"/>
        </w:rPr>
        <w:t>ejected NSSAI</w:t>
      </w:r>
      <w:r>
        <w:t xml:space="preserve"> shall be included in the </w:t>
      </w:r>
      <w:r w:rsidRPr="00AE4833">
        <w:t xml:space="preserve">Rejected NSSAI IE </w:t>
      </w:r>
      <w:r>
        <w:rPr>
          <w:rFonts w:hint="eastAsia"/>
        </w:rPr>
        <w:t xml:space="preserve">in the </w:t>
      </w:r>
      <w:r>
        <w:t>REGISTRATION</w:t>
      </w:r>
      <w:r w:rsidRPr="00EE56E5">
        <w:t xml:space="preserve"> ACCEPT</w:t>
      </w:r>
      <w:r>
        <w:rPr>
          <w:rFonts w:hint="eastAsia"/>
        </w:rPr>
        <w:t xml:space="preserve"> message</w:t>
      </w:r>
      <w:r>
        <w:t>.</w:t>
      </w:r>
      <w:r w:rsidRPr="0057235C">
        <w:t xml:space="preserve"> </w:t>
      </w:r>
      <w:r>
        <w:t xml:space="preserve">If </w:t>
      </w:r>
      <w:r w:rsidRPr="003168A2">
        <w:t>the UE</w:t>
      </w:r>
      <w:r>
        <w:t xml:space="preserve"> </w:t>
      </w:r>
      <w:r>
        <w:rPr>
          <w:rFonts w:hint="eastAsia"/>
          <w:lang w:eastAsia="zh-CN"/>
        </w:rPr>
        <w:t>is</w:t>
      </w:r>
      <w:r>
        <w:rPr>
          <w:lang w:eastAsia="zh-CN"/>
        </w:rPr>
        <w:t xml:space="preserve"> </w:t>
      </w:r>
      <w:r>
        <w:t>r</w:t>
      </w:r>
      <w:r w:rsidRPr="0038413D">
        <w:t>egistered for onboarding services in SNPN</w:t>
      </w:r>
      <w:r>
        <w:t>,</w:t>
      </w:r>
      <w:r w:rsidRPr="0057235C">
        <w:rPr>
          <w:rFonts w:hint="eastAsia"/>
        </w:rPr>
        <w:t xml:space="preserve"> </w:t>
      </w:r>
      <w:r>
        <w:t>t</w:t>
      </w:r>
      <w:r>
        <w:rPr>
          <w:rFonts w:hint="eastAsia"/>
        </w:rPr>
        <w:t xml:space="preserve">he AMF </w:t>
      </w:r>
      <w:r>
        <w:t>shall not</w:t>
      </w:r>
      <w:r>
        <w:rPr>
          <w:rFonts w:hint="eastAsia"/>
        </w:rPr>
        <w:t xml:space="preserve"> </w:t>
      </w:r>
      <w:r>
        <w:t>include</w:t>
      </w:r>
      <w:r>
        <w:rPr>
          <w:rFonts w:hint="eastAsia"/>
        </w:rPr>
        <w:t xml:space="preserve"> </w:t>
      </w:r>
      <w:r>
        <w:t>r</w:t>
      </w:r>
      <w:r>
        <w:rPr>
          <w:rFonts w:hint="eastAsia"/>
        </w:rPr>
        <w:t xml:space="preserve">ejected NSSAI in the </w:t>
      </w:r>
      <w:r>
        <w:t>REGISTRATION</w:t>
      </w:r>
      <w:r w:rsidRPr="00EE56E5">
        <w:t xml:space="preserve"> ACCEPT</w:t>
      </w:r>
      <w:r>
        <w:rPr>
          <w:rFonts w:hint="eastAsia"/>
        </w:rPr>
        <w:t xml:space="preserve"> message</w:t>
      </w:r>
      <w:r>
        <w:t>.</w:t>
      </w:r>
    </w:p>
    <w:p w14:paraId="4E35F835" w14:textId="77777777" w:rsidR="00EB246E" w:rsidRDefault="00EB246E" w:rsidP="00EB246E">
      <w:r>
        <w:rPr>
          <w:lang w:val="en-US"/>
        </w:rPr>
        <w:t>If the UE</w:t>
      </w:r>
      <w:r w:rsidRPr="00456F52">
        <w:rPr>
          <w:lang w:val="en-US"/>
        </w:rPr>
        <w:t xml:space="preserve"> </w:t>
      </w:r>
      <w:r>
        <w:rPr>
          <w:lang w:val="en-US"/>
        </w:rPr>
        <w:t xml:space="preserve">has set the </w:t>
      </w:r>
      <w:r>
        <w:t>ER-NSSAI bit to "Extended r</w:t>
      </w:r>
      <w:r w:rsidRPr="00CE60D4">
        <w:t>ejected</w:t>
      </w:r>
      <w:r w:rsidRPr="00F204AD">
        <w:t xml:space="preserve"> NSSAI</w:t>
      </w:r>
      <w:r w:rsidRPr="00CC0C94">
        <w:t xml:space="preserve"> supported"</w:t>
      </w:r>
      <w:r>
        <w:t xml:space="preserve"> in the 5GMM capability IE of the REGISTRATION REQUEST message, the</w:t>
      </w:r>
      <w:r>
        <w:rPr>
          <w:rFonts w:hint="eastAsia"/>
        </w:rPr>
        <w:t xml:space="preserve"> </w:t>
      </w:r>
      <w:r>
        <w:t>r</w:t>
      </w:r>
      <w:r>
        <w:rPr>
          <w:rFonts w:hint="eastAsia"/>
        </w:rPr>
        <w:t>ejected NSSAI</w:t>
      </w:r>
      <w:r>
        <w:t xml:space="preserve"> </w:t>
      </w:r>
      <w:r>
        <w:rPr>
          <w:rFonts w:hint="eastAsia"/>
        </w:rPr>
        <w:t xml:space="preserve">contains </w:t>
      </w:r>
      <w:r>
        <w:t>S-NSSAI(s)</w:t>
      </w:r>
      <w:r>
        <w:rPr>
          <w:rFonts w:hint="eastAsia"/>
        </w:rPr>
        <w:t xml:space="preserve"> which was included in the </w:t>
      </w:r>
      <w:r>
        <w:t xml:space="preserve">requested </w:t>
      </w:r>
      <w:r>
        <w:rPr>
          <w:rFonts w:hint="eastAsia"/>
        </w:rPr>
        <w:t>NSSAI but rejected by the network</w:t>
      </w:r>
      <w:r>
        <w:t xml:space="preserve"> associated with rejection cause(s); otherwise</w:t>
      </w:r>
      <w:r w:rsidDel="00253AF3">
        <w:rPr>
          <w:rFonts w:hint="eastAsia"/>
        </w:rPr>
        <w:t xml:space="preserve"> </w:t>
      </w:r>
      <w:r>
        <w:t>the r</w:t>
      </w:r>
      <w:r>
        <w:rPr>
          <w:rFonts w:hint="eastAsia"/>
        </w:rPr>
        <w:t>ejected NSSAI</w:t>
      </w:r>
      <w:r>
        <w:t xml:space="preserve"> </w:t>
      </w:r>
      <w:r>
        <w:rPr>
          <w:rFonts w:hint="eastAsia"/>
        </w:rPr>
        <w:t xml:space="preserve">contains </w:t>
      </w:r>
      <w:r>
        <w:t>S-NSSAI(s)</w:t>
      </w:r>
      <w:r>
        <w:rPr>
          <w:rFonts w:hint="eastAsia"/>
        </w:rPr>
        <w:t xml:space="preserve"> which was included in the </w:t>
      </w:r>
      <w:r>
        <w:t>requested</w:t>
      </w:r>
      <w:r>
        <w:rPr>
          <w:rFonts w:hint="eastAsia"/>
        </w:rPr>
        <w:t xml:space="preserve"> NSSAI but rejected by the network</w:t>
      </w:r>
      <w:r>
        <w:t xml:space="preserve"> associated with rejection cause(s)</w:t>
      </w:r>
      <w:r w:rsidRPr="004450B7">
        <w:t xml:space="preserve"> </w:t>
      </w:r>
      <w:r w:rsidRPr="002E24BF">
        <w:t>with the following restrictions:</w:t>
      </w:r>
    </w:p>
    <w:p w14:paraId="077FFA2D" w14:textId="77777777" w:rsidR="00EB246E" w:rsidRPr="002E24BF" w:rsidRDefault="00EB246E" w:rsidP="00EB246E">
      <w:pPr>
        <w:pStyle w:val="B1"/>
      </w:pPr>
      <w:r w:rsidRPr="002E24BF">
        <w:t>a)</w:t>
      </w:r>
      <w:r w:rsidRPr="002E24BF">
        <w:tab/>
        <w:t xml:space="preserve">rejected NSSAI for the current PLMN or SNPN shall not include an S-NSSAI for the current PLMN or SNPN which is </w:t>
      </w:r>
      <w:r>
        <w:t>associated</w:t>
      </w:r>
      <w:r w:rsidRPr="002E24BF">
        <w:t xml:space="preserve"> to multiple </w:t>
      </w:r>
      <w:r>
        <w:t>mapped</w:t>
      </w:r>
      <w:r w:rsidRPr="002E24BF">
        <w:t xml:space="preserve"> S-NSSAIs and</w:t>
      </w:r>
      <w:r>
        <w:t xml:space="preserve"> some</w:t>
      </w:r>
      <w:r w:rsidRPr="002E24BF">
        <w:t xml:space="preserve"> of these</w:t>
      </w:r>
      <w:r>
        <w:t xml:space="preserve"> but not all</w:t>
      </w:r>
      <w:r w:rsidRPr="002E24BF">
        <w:t xml:space="preserve"> </w:t>
      </w:r>
      <w:r>
        <w:t>mapped</w:t>
      </w:r>
      <w:r w:rsidRPr="002E24BF">
        <w:t xml:space="preserve"> S-NSSAIs are not allowed; and</w:t>
      </w:r>
    </w:p>
    <w:p w14:paraId="53AD398F" w14:textId="77777777" w:rsidR="00EB246E" w:rsidRDefault="00EB246E" w:rsidP="00EB246E">
      <w:pPr>
        <w:pStyle w:val="B1"/>
      </w:pPr>
      <w:r w:rsidRPr="002E24BF">
        <w:t>b)</w:t>
      </w:r>
      <w:r w:rsidRPr="002E24BF">
        <w:tab/>
        <w:t xml:space="preserve">rejected NSSAI for the current registration area shall not include an S-NSSAI for the current PLMN or SNPN which is </w:t>
      </w:r>
      <w:r>
        <w:t>associated</w:t>
      </w:r>
      <w:r w:rsidRPr="002E24BF">
        <w:t xml:space="preserve"> to multiple </w:t>
      </w:r>
      <w:r>
        <w:t>mapped</w:t>
      </w:r>
      <w:r w:rsidRPr="002E24BF">
        <w:t xml:space="preserve"> S-NSSAIs and </w:t>
      </w:r>
      <w:r>
        <w:t>some</w:t>
      </w:r>
      <w:r w:rsidRPr="001D0895">
        <w:t xml:space="preserve"> of these </w:t>
      </w:r>
      <w:r>
        <w:t>but not all mapped</w:t>
      </w:r>
      <w:r w:rsidRPr="002E24BF">
        <w:t xml:space="preserve"> S-NSSAIs are not allowed.</w:t>
      </w:r>
    </w:p>
    <w:p w14:paraId="3785F90B" w14:textId="77777777" w:rsidR="00EB246E" w:rsidRDefault="00EB246E" w:rsidP="00EB246E">
      <w:pPr>
        <w:pStyle w:val="NO"/>
      </w:pPr>
      <w:r>
        <w:t>NOTE 9:</w:t>
      </w:r>
      <w:r>
        <w:tab/>
        <w:t>The UE that does not support extended r</w:t>
      </w:r>
      <w:r w:rsidRPr="00CE60D4">
        <w:t>ejected</w:t>
      </w:r>
      <w:r w:rsidRPr="00F204AD">
        <w:t xml:space="preserve"> NSSAI</w:t>
      </w:r>
      <w:r>
        <w:t xml:space="preserve"> ca</w:t>
      </w:r>
      <w:r w:rsidRPr="002E24BF">
        <w:t>n avoid requesting an S-NSSAI associated with a mapped S-NSSAI</w:t>
      </w:r>
      <w:r>
        <w:t>,</w:t>
      </w:r>
      <w:r w:rsidRPr="002E24BF">
        <w:t xml:space="preserve"> which </w:t>
      </w:r>
      <w:r>
        <w:t>was</w:t>
      </w:r>
      <w:r w:rsidRPr="002E24BF">
        <w:t xml:space="preserve"> included </w:t>
      </w:r>
      <w:r>
        <w:t xml:space="preserve">in the previous requested NSSAI but </w:t>
      </w:r>
      <w:r w:rsidRPr="002E24BF">
        <w:t>neither in the allowed NSSAI nor</w:t>
      </w:r>
      <w:r>
        <w:t xml:space="preserve"> in</w:t>
      </w:r>
      <w:r w:rsidRPr="002E24BF">
        <w:t xml:space="preserve"> the rejected NSSAI in the consequent registration p</w:t>
      </w:r>
      <w:r>
        <w:t>rocedures.</w:t>
      </w:r>
    </w:p>
    <w:p w14:paraId="29AFE986" w14:textId="77777777" w:rsidR="00EB246E" w:rsidRPr="00B36F7E" w:rsidRDefault="00EB246E" w:rsidP="00EB246E">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NSSAI </w:t>
      </w:r>
      <w:r>
        <w:t>(i.e. the R</w:t>
      </w:r>
      <w:r w:rsidRPr="00B36F7E">
        <w:t>equested NSSAI IE</w:t>
      </w:r>
      <w:r>
        <w:t xml:space="preserve"> or the R</w:t>
      </w:r>
      <w:r w:rsidRPr="00B36F7E">
        <w:t>equested</w:t>
      </w:r>
      <w:r>
        <w:t xml:space="preserve"> mapped</w:t>
      </w:r>
      <w:r w:rsidRPr="00B36F7E">
        <w:t xml:space="preserve"> NSSAI IE</w:t>
      </w:r>
      <w:r>
        <w:t xml:space="preserve">) </w:t>
      </w:r>
      <w:r w:rsidRPr="00B36F7E">
        <w:t xml:space="preserve">includes one or more S-NSSAIs subject to network slice-specific authentication and authorization, the AMF </w:t>
      </w:r>
      <w:r w:rsidRPr="00E24B9B">
        <w:t>shall</w:t>
      </w:r>
      <w:r>
        <w:t xml:space="preserve"> </w:t>
      </w:r>
      <w:r w:rsidRPr="00B36F7E">
        <w:t>in the REGISTRATION ACCEPT message include:</w:t>
      </w:r>
    </w:p>
    <w:p w14:paraId="5C9E7AF1" w14:textId="77777777" w:rsidR="00EB246E" w:rsidRPr="00B36F7E" w:rsidRDefault="00EB246E" w:rsidP="00EB246E">
      <w:pPr>
        <w:pStyle w:val="B1"/>
      </w:pPr>
      <w:r>
        <w:t>a</w:t>
      </w:r>
      <w:r w:rsidRPr="00B36F7E">
        <w:t>)</w:t>
      </w:r>
      <w:r w:rsidRPr="00B36F7E">
        <w:tab/>
        <w:t>the allowed NSSAI containing the S-NSSAI</w:t>
      </w:r>
      <w:r>
        <w:t>(</w:t>
      </w:r>
      <w:r w:rsidRPr="00B36F7E">
        <w:t>s</w:t>
      </w:r>
      <w:r>
        <w:t>)</w:t>
      </w:r>
      <w:r w:rsidRPr="00B36F7E">
        <w:t xml:space="preserve"> or the mapped S-NSSAI</w:t>
      </w:r>
      <w:r>
        <w:t>(</w:t>
      </w:r>
      <w:r w:rsidRPr="00B36F7E">
        <w:t>s</w:t>
      </w:r>
      <w:r>
        <w:t>), if any:</w:t>
      </w:r>
    </w:p>
    <w:p w14:paraId="46DF5168" w14:textId="77777777" w:rsidR="00EB246E" w:rsidRDefault="00EB246E" w:rsidP="00EB246E">
      <w:pPr>
        <w:pStyle w:val="B2"/>
      </w:pPr>
      <w:proofErr w:type="spellStart"/>
      <w:r>
        <w:t>i</w:t>
      </w:r>
      <w:proofErr w:type="spellEnd"/>
      <w:r>
        <w:t>)</w:t>
      </w:r>
      <w:r>
        <w:tab/>
        <w:t>which are not subject to network slice-specific authentication and authorization and are allowed by the AMF; or</w:t>
      </w:r>
    </w:p>
    <w:p w14:paraId="0042E52B" w14:textId="77777777" w:rsidR="00EB246E" w:rsidRDefault="00EB246E" w:rsidP="00EB246E">
      <w:pPr>
        <w:pStyle w:val="B2"/>
      </w:pPr>
      <w:r>
        <w:t>ii)</w:t>
      </w:r>
      <w:r>
        <w:tab/>
        <w:t xml:space="preserve">for which the network slice-specific authentication and authorization has been successfully </w:t>
      </w:r>
      <w:proofErr w:type="gramStart"/>
      <w:r>
        <w:t>performed;</w:t>
      </w:r>
      <w:proofErr w:type="gramEnd"/>
    </w:p>
    <w:p w14:paraId="215E42B1" w14:textId="77777777" w:rsidR="00EB246E" w:rsidRPr="00B36F7E" w:rsidRDefault="00EB246E" w:rsidP="00EB246E">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gramStart"/>
      <w:r w:rsidRPr="00B36F7E">
        <w:t>NSSAI</w:t>
      </w:r>
      <w:r>
        <w:rPr>
          <w:rFonts w:hint="eastAsia"/>
          <w:lang w:eastAsia="zh-CN"/>
        </w:rPr>
        <w:t>;</w:t>
      </w:r>
      <w:proofErr w:type="gramEnd"/>
    </w:p>
    <w:p w14:paraId="38315040" w14:textId="77777777" w:rsidR="00EB246E" w:rsidRPr="00B36F7E" w:rsidRDefault="00EB246E" w:rsidP="00EB246E">
      <w:pPr>
        <w:pStyle w:val="B1"/>
      </w:pPr>
      <w:r>
        <w:lastRenderedPageBreak/>
        <w:t>c</w:t>
      </w:r>
      <w:r w:rsidRPr="00B36F7E">
        <w:t>)</w:t>
      </w:r>
      <w:r w:rsidRPr="00B36F7E">
        <w:tab/>
      </w:r>
      <w:r>
        <w:t xml:space="preserve">pending </w:t>
      </w:r>
      <w:r w:rsidRPr="009042D4">
        <w:t xml:space="preserve">NSSAI </w:t>
      </w:r>
      <w:r>
        <w:t xml:space="preserve">containing one or more S-NSSAIs for which </w:t>
      </w:r>
      <w:r w:rsidRPr="009042D4">
        <w:t>network slice</w:t>
      </w:r>
      <w:r>
        <w:t>-</w:t>
      </w:r>
      <w:r w:rsidRPr="009042D4">
        <w:t>specific authentication and authorization</w:t>
      </w:r>
      <w:r>
        <w:t xml:space="preserve"> </w:t>
      </w:r>
      <w:r w:rsidRPr="000A604C">
        <w:t>(except for re-NSSAA)</w:t>
      </w:r>
      <w:r>
        <w:t xml:space="preserve"> will be performed or is ongoing,</w:t>
      </w:r>
      <w:r w:rsidRPr="0075050F">
        <w:t xml:space="preserve"> </w:t>
      </w:r>
      <w:r>
        <w:t xml:space="preserve">and </w:t>
      </w:r>
      <w:r w:rsidRPr="00012B76">
        <w:t>one or more S-NSSAIs from the pending NSSAI which the AMF provided to the UE during the previous registration procedure for which network slice-specific authentication and authorization will be performed or is ongoing</w:t>
      </w:r>
      <w:r>
        <w:t>, if any; and</w:t>
      </w:r>
    </w:p>
    <w:p w14:paraId="56E08835" w14:textId="77777777" w:rsidR="00EB246E" w:rsidRPr="00B36F7E" w:rsidRDefault="00EB246E" w:rsidP="00EB246E">
      <w:pPr>
        <w:pStyle w:val="B1"/>
      </w:pPr>
      <w:r>
        <w:t>d</w:t>
      </w:r>
      <w:r w:rsidRPr="00380779">
        <w:t>)</w:t>
      </w:r>
      <w:r w:rsidRPr="00380779">
        <w:tab/>
        <w:t xml:space="preserve">the </w:t>
      </w:r>
      <w:r w:rsidRPr="00380779">
        <w:rPr>
          <w:rFonts w:eastAsia="Malgun Gothic"/>
        </w:rPr>
        <w:t>"</w:t>
      </w:r>
      <w:r w:rsidRPr="00380779">
        <w:t>NSSAA to be performed</w:t>
      </w:r>
      <w:r w:rsidRPr="00380779">
        <w:rPr>
          <w:rFonts w:eastAsia="Malgun Gothic"/>
        </w:rPr>
        <w:t>"</w:t>
      </w:r>
      <w:r w:rsidRPr="00380779">
        <w:t xml:space="preserve"> indicator in the 5GS registration result IE set to indicate </w:t>
      </w:r>
      <w:r>
        <w:t>that the</w:t>
      </w:r>
      <w:r w:rsidRPr="00380779">
        <w:t xml:space="preserve"> network slice-specific authentication and authorization procedure will be performed by the network, if the allowed NSSAI is not included in the REGISTRATION ACCEPT message.</w:t>
      </w:r>
    </w:p>
    <w:p w14:paraId="7ED634BD" w14:textId="77777777" w:rsidR="00EB246E" w:rsidRPr="00FC2284" w:rsidRDefault="00EB246E" w:rsidP="00EB246E">
      <w:pPr>
        <w:rPr>
          <w:rFonts w:eastAsia="Malgun Gothic"/>
        </w:rPr>
      </w:pPr>
      <w:r w:rsidRPr="00FC2284">
        <w:t>If the UE is not registered for onboarding services in SNPN, the UE indicated the support for network slice-specific authentication and authorization, an</w:t>
      </w:r>
      <w:r w:rsidRPr="00FC2284">
        <w:rPr>
          <w:rFonts w:hint="eastAsia"/>
          <w:lang w:eastAsia="zh-CN"/>
        </w:rPr>
        <w:t>d</w:t>
      </w:r>
      <w:r w:rsidRPr="00FC2284">
        <w:rPr>
          <w:rFonts w:eastAsia="Malgun Gothic"/>
        </w:rPr>
        <w:t>:</w:t>
      </w:r>
    </w:p>
    <w:p w14:paraId="7AB22E8B" w14:textId="77777777" w:rsidR="00EB246E" w:rsidRPr="00FC2284" w:rsidRDefault="00EB246E" w:rsidP="00EB246E">
      <w:pPr>
        <w:pStyle w:val="B1"/>
      </w:pPr>
      <w:r w:rsidRPr="00FC2284">
        <w:t>a)</w:t>
      </w:r>
      <w:r w:rsidRPr="00FC2284">
        <w:tab/>
        <w:t>the UE did not include the requested NSSAI in the REGISTRATION REQUEST message or</w:t>
      </w:r>
      <w:r w:rsidRPr="00FC2284">
        <w:rPr>
          <w:rFonts w:hint="eastAsia"/>
          <w:lang w:eastAsia="zh-CN"/>
        </w:rPr>
        <w:t xml:space="preserve"> none of the </w:t>
      </w:r>
      <w:r w:rsidRPr="00FC2284">
        <w:rPr>
          <w:lang w:eastAsia="zh-CN"/>
        </w:rPr>
        <w:t xml:space="preserve">S-NSSAIs in the </w:t>
      </w:r>
      <w:r w:rsidRPr="00FC2284">
        <w:rPr>
          <w:rFonts w:hint="eastAsia"/>
          <w:lang w:eastAsia="zh-CN"/>
        </w:rPr>
        <w:t xml:space="preserve">requested NSSAI </w:t>
      </w:r>
      <w:r w:rsidRPr="00FC2284">
        <w:rPr>
          <w:lang w:eastAsia="zh-CN"/>
        </w:rPr>
        <w:t>in the REGISTRATION REQUEST message</w:t>
      </w:r>
      <w:r w:rsidRPr="00FC2284">
        <w:rPr>
          <w:rFonts w:hint="eastAsia"/>
          <w:lang w:eastAsia="zh-CN"/>
        </w:rPr>
        <w:t xml:space="preserve"> are </w:t>
      </w:r>
      <w:proofErr w:type="gramStart"/>
      <w:r w:rsidRPr="00FC2284">
        <w:rPr>
          <w:lang w:eastAsia="zh-CN"/>
        </w:rPr>
        <w:t>allowed;</w:t>
      </w:r>
      <w:proofErr w:type="gramEnd"/>
    </w:p>
    <w:p w14:paraId="20B07C50" w14:textId="77777777" w:rsidR="00EB246E" w:rsidRPr="00FC2284" w:rsidRDefault="00EB246E" w:rsidP="00EB246E">
      <w:pPr>
        <w:pStyle w:val="B1"/>
        <w:rPr>
          <w:rFonts w:eastAsia="Malgun Gothic"/>
        </w:rPr>
      </w:pPr>
      <w:r w:rsidRPr="00FC2284">
        <w:rPr>
          <w:rFonts w:eastAsia="Malgun Gothic"/>
        </w:rPr>
        <w:t>b)</w:t>
      </w:r>
      <w:r w:rsidRPr="00FC2284">
        <w:rPr>
          <w:rFonts w:eastAsia="Malgun Gothic"/>
        </w:rPr>
        <w:tab/>
        <w:t xml:space="preserve">all </w:t>
      </w:r>
      <w:r w:rsidRPr="00FC2284">
        <w:rPr>
          <w:rFonts w:hint="eastAsia"/>
          <w:lang w:eastAsia="zh-CN"/>
        </w:rPr>
        <w:t>subscribed S-NSSAIs</w:t>
      </w:r>
      <w:r w:rsidRPr="00FC2284">
        <w:rPr>
          <w:lang w:eastAsia="zh-CN"/>
        </w:rPr>
        <w:t xml:space="preserve"> marked as default</w:t>
      </w:r>
      <w:r w:rsidRPr="00FC2284">
        <w:rPr>
          <w:rFonts w:eastAsia="Malgun Gothic"/>
        </w:rPr>
        <w:t xml:space="preserve"> are </w:t>
      </w:r>
      <w:r w:rsidRPr="00FC2284">
        <w:t>subject to network slice-specific authentication and authorization</w:t>
      </w:r>
      <w:r w:rsidRPr="00FC2284">
        <w:rPr>
          <w:rFonts w:eastAsia="Malgun Gothic"/>
        </w:rPr>
        <w:t>; and</w:t>
      </w:r>
    </w:p>
    <w:p w14:paraId="2D9DDF9B" w14:textId="77777777" w:rsidR="00EB246E" w:rsidRPr="00FC2284" w:rsidRDefault="00EB246E" w:rsidP="00EB246E">
      <w:pPr>
        <w:pStyle w:val="B1"/>
      </w:pPr>
      <w:r w:rsidRPr="00FC2284">
        <w:t>c)</w:t>
      </w:r>
      <w:r w:rsidRPr="00FC2284">
        <w:tab/>
        <w:t>the network slice-specific authentication and authorization procedure has not been successfully performed for any of the subscribed S-NSSAIs marked as default,</w:t>
      </w:r>
    </w:p>
    <w:p w14:paraId="1C980F48" w14:textId="77777777" w:rsidR="00EB246E" w:rsidRPr="00FC2284" w:rsidRDefault="00EB246E" w:rsidP="00EB246E">
      <w:pPr>
        <w:rPr>
          <w:rFonts w:eastAsia="Malgun Gothic"/>
        </w:rPr>
      </w:pPr>
      <w:r w:rsidRPr="00FC2284">
        <w:rPr>
          <w:rFonts w:eastAsia="Malgun Gothic"/>
        </w:rPr>
        <w:t>the AMF shall in the REGISTRATION ACCEPT message include:</w:t>
      </w:r>
    </w:p>
    <w:p w14:paraId="108F0C0F" w14:textId="77777777" w:rsidR="00EB246E" w:rsidRPr="00FC2284" w:rsidRDefault="00EB246E" w:rsidP="00EB246E">
      <w:pPr>
        <w:pStyle w:val="B1"/>
        <w:rPr>
          <w:rFonts w:eastAsia="Malgun Gothic"/>
        </w:rPr>
      </w:pPr>
      <w:r w:rsidRPr="00FC2284">
        <w:rPr>
          <w:rFonts w:eastAsia="Malgun Gothic"/>
        </w:rPr>
        <w:t>a)</w:t>
      </w:r>
      <w:r w:rsidRPr="00FC2284">
        <w:rPr>
          <w:rFonts w:eastAsia="Malgun Gothic"/>
        </w:rPr>
        <w:tab/>
        <w:t>the "</w:t>
      </w:r>
      <w:r w:rsidRPr="00FC2284">
        <w:t>NSSAA to be performed</w:t>
      </w:r>
      <w:r w:rsidRPr="00FC2284">
        <w:rPr>
          <w:rFonts w:eastAsia="Malgun Gothic"/>
        </w:rPr>
        <w:t>"</w:t>
      </w:r>
      <w:r w:rsidRPr="00FC2284">
        <w:t xml:space="preserve"> indicator in the 5GS registration result IE to indicate that the network slice-specific authentication and authorization procedure will be performed by the network</w:t>
      </w:r>
      <w:r w:rsidRPr="00FC2284">
        <w:rPr>
          <w:rFonts w:eastAsia="Malgun Gothic"/>
        </w:rPr>
        <w:t>; and</w:t>
      </w:r>
    </w:p>
    <w:p w14:paraId="5ACE5930" w14:textId="77777777" w:rsidR="00EB246E" w:rsidRPr="00FC2284" w:rsidRDefault="00EB246E" w:rsidP="00EB246E">
      <w:pPr>
        <w:pStyle w:val="B1"/>
        <w:rPr>
          <w:rFonts w:eastAsia="Malgun Gothic"/>
        </w:rPr>
      </w:pPr>
      <w:r w:rsidRPr="00FC2284">
        <w:rPr>
          <w:rFonts w:eastAsia="Malgun Gothic"/>
        </w:rPr>
        <w:t>b)</w:t>
      </w:r>
      <w:r w:rsidRPr="00FC2284">
        <w:rPr>
          <w:rFonts w:eastAsia="Malgun Gothic"/>
        </w:rPr>
        <w:tab/>
        <w:t>pending</w:t>
      </w:r>
      <w:r w:rsidRPr="00FC2284">
        <w:t xml:space="preserve"> NSSAI containing one or more subscribed S-NSSAIs marked as default for which network slice-specific authentication and authorization will be performed or is ongoing and one or more S-NSSAIs from the pending NSSAI which the AMF provided to the UE during the previous registration procedure for which network slice-specific authentication and authorization will be performed or is ongoing (if any); and</w:t>
      </w:r>
    </w:p>
    <w:p w14:paraId="39407A0D" w14:textId="77777777" w:rsidR="00EB246E" w:rsidRPr="00FC2284" w:rsidRDefault="00EB246E" w:rsidP="00EB246E">
      <w:pPr>
        <w:pStyle w:val="B1"/>
        <w:rPr>
          <w:lang w:eastAsia="zh-CN"/>
        </w:rPr>
      </w:pPr>
      <w:r w:rsidRPr="00FC2284">
        <w:rPr>
          <w:lang w:eastAsia="zh-CN"/>
        </w:rPr>
        <w:t>c</w:t>
      </w:r>
      <w:r w:rsidRPr="00FC2284">
        <w:rPr>
          <w:rFonts w:hint="eastAsia"/>
          <w:lang w:eastAsia="zh-CN"/>
        </w:rPr>
        <w:t>)</w:t>
      </w:r>
      <w:r w:rsidRPr="00FC2284">
        <w:rPr>
          <w:rFonts w:hint="eastAsia"/>
          <w:lang w:eastAsia="zh-CN"/>
        </w:rPr>
        <w:tab/>
        <w:t xml:space="preserve">optionally, the </w:t>
      </w:r>
      <w:r w:rsidRPr="00FC2284">
        <w:t>rejected NSSAI</w:t>
      </w:r>
      <w:r w:rsidRPr="00FC2284">
        <w:rPr>
          <w:lang w:eastAsia="zh-CN"/>
        </w:rPr>
        <w:t>.</w:t>
      </w:r>
    </w:p>
    <w:p w14:paraId="799728F9" w14:textId="77777777" w:rsidR="00EB246E" w:rsidRDefault="00EB246E" w:rsidP="00EB246E">
      <w:pPr>
        <w:rPr>
          <w:rFonts w:eastAsia="Malgun Gothic"/>
        </w:rPr>
      </w:pPr>
      <w:r w:rsidRPr="00FC2284">
        <w:t>If the UE is not registered for onboarding services in SNPN, the UE</w:t>
      </w:r>
      <w:r>
        <w:t xml:space="preserve"> indicated the support for network slice-specific authentication and authorization, an</w:t>
      </w:r>
      <w:r>
        <w:rPr>
          <w:rFonts w:hint="eastAsia"/>
          <w:lang w:eastAsia="zh-CN"/>
        </w:rPr>
        <w:t>d</w:t>
      </w:r>
      <w:r>
        <w:rPr>
          <w:rFonts w:eastAsia="Malgun Gothic"/>
        </w:rPr>
        <w:t>:</w:t>
      </w:r>
    </w:p>
    <w:p w14:paraId="370BDA02" w14:textId="77777777" w:rsidR="00EB246E" w:rsidRDefault="00EB246E" w:rsidP="00EB246E">
      <w:pPr>
        <w:pStyle w:val="B1"/>
      </w:pPr>
      <w:r>
        <w:t>a)</w:t>
      </w:r>
      <w:r>
        <w:tab/>
        <w:t>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5CB75AD0" w14:textId="77777777" w:rsidR="00EB246E" w:rsidRDefault="00EB246E" w:rsidP="00EB246E">
      <w:pPr>
        <w:pStyle w:val="B1"/>
        <w:rPr>
          <w:rFonts w:eastAsia="Malgun Gothic"/>
        </w:rPr>
      </w:pPr>
      <w:r>
        <w:rPr>
          <w:rFonts w:eastAsia="Malgun Gothic"/>
        </w:rPr>
        <w:t>b)</w:t>
      </w:r>
      <w:r>
        <w:rPr>
          <w:rFonts w:eastAsia="Malgun Gothic"/>
        </w:rPr>
        <w:tab/>
        <w:t xml:space="preserve">one or more </w:t>
      </w:r>
      <w:r>
        <w:rPr>
          <w:rFonts w:hint="eastAsia"/>
          <w:lang w:eastAsia="zh-CN"/>
        </w:rPr>
        <w:t>subscribed S-NSSAIs</w:t>
      </w:r>
      <w:r>
        <w:rPr>
          <w:lang w:eastAsia="zh-CN"/>
        </w:rPr>
        <w:t xml:space="preserve"> marked as default</w:t>
      </w:r>
      <w:r>
        <w:rPr>
          <w:rFonts w:eastAsia="Malgun Gothic"/>
        </w:rPr>
        <w:t xml:space="preserve"> are not </w:t>
      </w:r>
      <w:r w:rsidRPr="00D45B11">
        <w:t>subject to network slice-specific authentication and authorization</w:t>
      </w:r>
      <w:r>
        <w:t xml:space="preserve"> </w:t>
      </w:r>
      <w:r w:rsidRPr="0068349D">
        <w:t>or the network slice-specific authentication and authorization</w:t>
      </w:r>
      <w:r>
        <w:t xml:space="preserve"> procedure</w:t>
      </w:r>
      <w:r w:rsidRPr="0068349D">
        <w:t xml:space="preserve"> has been successfully performed for one or more subscribed S-NSSAIs marked as default</w:t>
      </w:r>
      <w:r>
        <w:rPr>
          <w:rFonts w:eastAsia="Malgun Gothic"/>
        </w:rPr>
        <w:t>;</w:t>
      </w:r>
    </w:p>
    <w:p w14:paraId="0123C079" w14:textId="77777777" w:rsidR="00EB246E" w:rsidRPr="00AE2BAC" w:rsidRDefault="00EB246E" w:rsidP="00EB246E">
      <w:pPr>
        <w:rPr>
          <w:rFonts w:eastAsia="Malgun Gothic"/>
        </w:rPr>
      </w:pPr>
      <w:r w:rsidRPr="00AE2BAC">
        <w:rPr>
          <w:rFonts w:eastAsia="Malgun Gothic"/>
        </w:rPr>
        <w:t>the AMF shall in the REGISTRATION ACCEPT message include:</w:t>
      </w:r>
    </w:p>
    <w:p w14:paraId="539B8C71" w14:textId="77777777" w:rsidR="00EB246E" w:rsidRDefault="00EB246E" w:rsidP="00EB246E">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NSSAI </w:t>
      </w:r>
      <w:r>
        <w:t xml:space="preserve">containing one or more subscribed S-NSSAIs marked as default for which </w:t>
      </w:r>
      <w:r w:rsidRPr="009042D4">
        <w:t>network slice</w:t>
      </w:r>
      <w:r>
        <w:t>-</w:t>
      </w:r>
      <w:r w:rsidRPr="009042D4">
        <w:t>specific authentication and authorization</w:t>
      </w:r>
      <w:r>
        <w:t xml:space="preserve"> will be performed or is ongoing (if any)</w:t>
      </w:r>
      <w:r w:rsidRPr="007028B8">
        <w:t xml:space="preserve"> and one or more S-NSSAIs from the </w:t>
      </w:r>
      <w:r>
        <w:t>pending NSSAI which the AMF provided to the UE during the previous registration procedure</w:t>
      </w:r>
      <w:r w:rsidRPr="007028B8">
        <w:t xml:space="preserve"> for which network slice-specific authentication and authorization will be performed or is ongoing</w:t>
      </w:r>
      <w:r>
        <w:t xml:space="preserve"> (if any)</w:t>
      </w:r>
      <w:r w:rsidRPr="00B36F7E">
        <w:t>;</w:t>
      </w:r>
    </w:p>
    <w:p w14:paraId="1167A485" w14:textId="77777777" w:rsidR="00EB246E" w:rsidRDefault="00EB246E" w:rsidP="00EB246E">
      <w:pPr>
        <w:pStyle w:val="B1"/>
        <w:rPr>
          <w:rFonts w:eastAsia="Malgun Gothic"/>
        </w:rPr>
      </w:pPr>
      <w:r>
        <w:rPr>
          <w:rFonts w:eastAsia="Malgun Gothic"/>
        </w:rPr>
        <w:t>b)</w:t>
      </w:r>
      <w:r>
        <w:rPr>
          <w:rFonts w:eastAsia="Malgun Gothic"/>
        </w:rPr>
        <w:tab/>
      </w:r>
      <w:r w:rsidRPr="008473E9">
        <w:rPr>
          <w:rFonts w:eastAsia="Malgun Gothic"/>
        </w:rPr>
        <w:t xml:space="preserve">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subscribed S-NSSAI marked as default which are not subject to network slice-specific authentication and authorization or for which </w:t>
      </w:r>
      <w:r w:rsidRPr="008473E9">
        <w:t>the network slice-specific authentication and authorization has been successfully performed</w:t>
      </w:r>
      <w:r>
        <w:t>;</w:t>
      </w:r>
    </w:p>
    <w:p w14:paraId="501F3C9C" w14:textId="77777777" w:rsidR="00EB246E" w:rsidRPr="00946FC5" w:rsidRDefault="00EB246E" w:rsidP="00EB246E">
      <w:pPr>
        <w:pStyle w:val="B1"/>
        <w:rPr>
          <w:rFonts w:eastAsia="Malgun Gothic"/>
        </w:rPr>
      </w:pPr>
      <w:r>
        <w:rPr>
          <w:rFonts w:eastAsia="Malgun Gothic"/>
        </w:rPr>
        <w:t>c)</w:t>
      </w:r>
      <w:r>
        <w:rPr>
          <w:rFonts w:eastAsia="Malgun Gothic"/>
        </w:rPr>
        <w:tab/>
        <w:t>allowed NSSAI containing one or more subscribed S-NSSAIs marked as default, as the mapped S-NSSAI(s) for the allowed NSSAI</w:t>
      </w:r>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 and</w:t>
      </w:r>
    </w:p>
    <w:p w14:paraId="596512A6" w14:textId="77777777" w:rsidR="00EB246E" w:rsidRDefault="00EB246E" w:rsidP="00EB246E">
      <w:pPr>
        <w:pStyle w:val="B1"/>
        <w:rPr>
          <w:lang w:eastAsia="zh-CN"/>
        </w:rPr>
      </w:pPr>
      <w:r>
        <w:rPr>
          <w:lang w:eastAsia="zh-CN"/>
        </w:rPr>
        <w:t>d</w:t>
      </w:r>
      <w:r>
        <w:rPr>
          <w:rFonts w:hint="eastAsia"/>
          <w:lang w:eastAsia="zh-CN"/>
        </w:rPr>
        <w:t>)</w:t>
      </w:r>
      <w:r>
        <w:rPr>
          <w:rFonts w:hint="eastAsia"/>
          <w:lang w:eastAsia="zh-CN"/>
        </w:rPr>
        <w:tab/>
        <w:t xml:space="preserve">optionally, the </w:t>
      </w:r>
      <w:r w:rsidRPr="004D7E07">
        <w:t>rejected NSSAI</w:t>
      </w:r>
      <w:r>
        <w:rPr>
          <w:lang w:eastAsia="zh-CN"/>
        </w:rPr>
        <w:t>.</w:t>
      </w:r>
    </w:p>
    <w:p w14:paraId="15894C50" w14:textId="77777777" w:rsidR="00EB246E" w:rsidRPr="00B36F7E" w:rsidRDefault="00EB246E" w:rsidP="00EB246E">
      <w:r>
        <w:t>If the UE did not include the requested NSSAI in the REGISTRATION REQUEST message or</w:t>
      </w:r>
      <w:r w:rsidRPr="000E0D03">
        <w:rPr>
          <w:rFonts w:hint="eastAsia"/>
          <w:lang w:eastAsia="zh-CN"/>
        </w:rPr>
        <w:t xml:space="preserve"> </w:t>
      </w:r>
      <w:r>
        <w:rPr>
          <w:rFonts w:hint="eastAsia"/>
          <w:lang w:eastAsia="zh-CN"/>
        </w:rPr>
        <w:t xml:space="preserve">none of the </w:t>
      </w:r>
      <w:r>
        <w:rPr>
          <w:lang w:eastAsia="zh-CN"/>
        </w:rPr>
        <w:t xml:space="preserve">S-NSSAIs in the </w:t>
      </w:r>
      <w:r>
        <w:rPr>
          <w:rFonts w:hint="eastAsia"/>
          <w:lang w:eastAsia="zh-CN"/>
        </w:rPr>
        <w:t xml:space="preserve">requested NSSAI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r>
        <w:t xml:space="preserve"> the allowed NSSAI shall not contain subscribed S-NSSAI(s) marked as default</w:t>
      </w:r>
      <w:r w:rsidRPr="000610AE">
        <w:rPr>
          <w:rFonts w:eastAsia="Malgun Gothic"/>
        </w:rPr>
        <w:t xml:space="preserve"> </w:t>
      </w:r>
      <w:r>
        <w:rPr>
          <w:rFonts w:eastAsia="Malgun Gothic"/>
        </w:rPr>
        <w:t>subject to NSAC</w:t>
      </w:r>
      <w:r>
        <w:t>.</w:t>
      </w:r>
    </w:p>
    <w:p w14:paraId="4F416304" w14:textId="77777777" w:rsidR="00EB246E" w:rsidRDefault="00EB246E" w:rsidP="00EB246E">
      <w:r w:rsidRPr="00C259C5">
        <w:lastRenderedPageBreak/>
        <w:t>When the REGISTRATION ACCEPT includes a pending NSSAI, the pending NSSAI shall contain all S-NSSAIs for which network slice-specific authentication and authorization</w:t>
      </w:r>
      <w:r>
        <w:t xml:space="preserve"> </w:t>
      </w:r>
      <w:r w:rsidRPr="000A604C">
        <w:t>(except for re-NSSAA)</w:t>
      </w:r>
      <w:r w:rsidRPr="00C259C5">
        <w:t xml:space="preserve"> will be performed or is ongoing f</w:t>
      </w:r>
      <w:r>
        <w:t>rom</w:t>
      </w:r>
      <w:r w:rsidRPr="00C259C5">
        <w:t xml:space="preserve"> the requested NSSAI of the REGISTRATION REQUEST message that was received over the </w:t>
      </w:r>
      <w:r w:rsidRPr="00B84D24">
        <w:t xml:space="preserve">3GPP access, non-3GPP access, or both the 3GPP access </w:t>
      </w:r>
      <w:r>
        <w:t>and</w:t>
      </w:r>
      <w:r w:rsidRPr="00B84D24">
        <w:t xml:space="preserve"> non-3GPP</w:t>
      </w:r>
      <w:r w:rsidRPr="00C259C5">
        <w:t xml:space="preserve"> access.</w:t>
      </w:r>
    </w:p>
    <w:p w14:paraId="1A807502" w14:textId="77777777" w:rsidR="00EB246E" w:rsidRDefault="00EB246E" w:rsidP="00EB246E">
      <w:pPr>
        <w:rPr>
          <w:lang w:val="en-US"/>
        </w:rPr>
      </w:pPr>
      <w:r>
        <w:t>If</w:t>
      </w:r>
      <w:r w:rsidRPr="007D0DB9">
        <w:rPr>
          <w:lang w:val="en-US"/>
        </w:rPr>
        <w:t xml:space="preserve"> </w:t>
      </w:r>
      <w:r>
        <w:t>the UE supports extended r</w:t>
      </w:r>
      <w:r w:rsidRPr="00CE60D4">
        <w:t>ejected</w:t>
      </w:r>
      <w:r w:rsidRPr="00F204AD">
        <w:t xml:space="preserve"> NSSAI</w:t>
      </w:r>
      <w:r>
        <w:t xml:space="preserve"> and the AMF determines that maximum number of UEs reached for </w:t>
      </w:r>
      <w:r w:rsidRPr="00DD1F68">
        <w:rPr>
          <w:lang w:eastAsia="zh-CN"/>
        </w:rPr>
        <w:t>all</w:t>
      </w:r>
      <w:r>
        <w:t xml:space="preserve"> S-NSSAIs in the requested NSSAI as specified in subclaus</w:t>
      </w:r>
      <w:r w:rsidRPr="00A902E8">
        <w:t>e 4.6.2.</w:t>
      </w:r>
      <w:r>
        <w:t>5</w:t>
      </w:r>
      <w:r>
        <w:rPr>
          <w:bCs/>
        </w:rPr>
        <w:t xml:space="preserve">, the AMF </w:t>
      </w:r>
      <w:r w:rsidRPr="00307F22">
        <w:rPr>
          <w:bCs/>
        </w:rPr>
        <w:t>shall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"S-NSSAI not available due to maximum number of UEs reached</w:t>
      </w:r>
      <w:r>
        <w:t>"</w:t>
      </w:r>
      <w:r>
        <w:rPr>
          <w:bCs/>
        </w:rPr>
        <w:t xml:space="preserve"> </w:t>
      </w:r>
      <w:r w:rsidRPr="00EA37B7">
        <w:t xml:space="preserve">in the </w:t>
      </w:r>
      <w:r>
        <w:t>Extended</w:t>
      </w:r>
      <w:r w:rsidRPr="00EA37B7">
        <w:t xml:space="preserve"> </w:t>
      </w:r>
      <w:r>
        <w:t xml:space="preserve">rejected NSSAI IE </w:t>
      </w:r>
      <w:r>
        <w:rPr>
          <w:bCs/>
        </w:rPr>
        <w:t>in the</w:t>
      </w:r>
      <w:r w:rsidRPr="00060220">
        <w:t xml:space="preserve"> </w:t>
      </w:r>
      <w:r w:rsidRPr="00432C59">
        <w:t xml:space="preserve">REGISTRATION ACCEPT </w:t>
      </w:r>
      <w:r>
        <w:t>message.</w:t>
      </w:r>
      <w:r w:rsidRPr="00C9406B">
        <w:t xml:space="preserve"> </w:t>
      </w:r>
      <w:r>
        <w:t xml:space="preserve">In addition, the AMF may include a back-off timer value for each S-NSSAI with the rejection cause "S-NSSAI not available due to maximum number of UEs reached" included in the Extended rejected NSSAI IE of the </w:t>
      </w:r>
      <w:r w:rsidRPr="00432C59">
        <w:t>REGISTRATION ACCEPT</w:t>
      </w:r>
      <w:r>
        <w:rPr>
          <w:lang w:val="en-US"/>
        </w:rPr>
        <w:t xml:space="preserve"> message.</w:t>
      </w:r>
    </w:p>
    <w:p w14:paraId="4D159E6D" w14:textId="77777777" w:rsidR="00EB246E" w:rsidRDefault="00EB246E" w:rsidP="00EB246E">
      <w:pPr>
        <w:rPr>
          <w:lang w:eastAsia="zh-CN"/>
        </w:rPr>
      </w:pPr>
      <w:r w:rsidRPr="0072671A">
        <w:rPr>
          <w:lang w:val="en-US"/>
        </w:rPr>
        <w:t xml:space="preserve">If </w:t>
      </w:r>
      <w:r>
        <w:t xml:space="preserve">the UE </w:t>
      </w:r>
      <w:r w:rsidRPr="00EC7ED2">
        <w:rPr>
          <w:rFonts w:eastAsia="Malgun Gothic"/>
        </w:rPr>
        <w:t>does not indicate support for</w:t>
      </w:r>
      <w:r>
        <w:t xml:space="preserve"> extended r</w:t>
      </w:r>
      <w:r w:rsidRPr="00CE60D4">
        <w:t>ejected</w:t>
      </w:r>
      <w:r w:rsidRPr="00F204AD">
        <w:t xml:space="preserve"> NSSAI</w:t>
      </w:r>
      <w:r>
        <w:t xml:space="preserve"> and </w:t>
      </w:r>
      <w:r>
        <w:rPr>
          <w:bCs/>
        </w:rPr>
        <w:t>the maximum number of UEs has been reached, the AMF should</w:t>
      </w:r>
      <w:r w:rsidRPr="00307F22">
        <w:rPr>
          <w:bCs/>
        </w:rPr>
        <w:t xml:space="preserve"> in</w:t>
      </w:r>
      <w:r>
        <w:rPr>
          <w:bCs/>
        </w:rPr>
        <w:t xml:space="preserve">clude the rejected NSSAI </w:t>
      </w:r>
      <w:r w:rsidRPr="008473E9">
        <w:t>containing</w:t>
      </w:r>
      <w:r>
        <w:t xml:space="preserve"> one or more</w:t>
      </w:r>
      <w:r w:rsidRPr="008473E9">
        <w:t xml:space="preserve"> </w:t>
      </w:r>
      <w:r>
        <w:t>S-</w:t>
      </w:r>
      <w:r w:rsidRPr="008473E9">
        <w:t>NSSAI</w:t>
      </w:r>
      <w:r>
        <w:t xml:space="preserve">s </w:t>
      </w:r>
      <w:r w:rsidRPr="00DB0BC6">
        <w:t>with the rejection cause "</w:t>
      </w:r>
      <w:r w:rsidRPr="00AB5C0F">
        <w:t>S</w:t>
      </w:r>
      <w:r>
        <w:rPr>
          <w:rFonts w:hint="eastAsia"/>
        </w:rPr>
        <w:t>-NSSAI</w:t>
      </w:r>
      <w:r w:rsidRPr="00AB5C0F">
        <w:t xml:space="preserve"> not available</w:t>
      </w:r>
      <w:r>
        <w:t xml:space="preserve"> in the current registration area"</w:t>
      </w:r>
      <w:r>
        <w:rPr>
          <w:bCs/>
        </w:rPr>
        <w:t xml:space="preserve"> </w:t>
      </w:r>
      <w:r w:rsidRPr="00EA37B7">
        <w:t xml:space="preserve">in the </w:t>
      </w:r>
      <w:r>
        <w:rPr>
          <w:rFonts w:hint="eastAsia"/>
          <w:lang w:eastAsia="zh-CN"/>
        </w:rPr>
        <w:t>R</w:t>
      </w:r>
      <w:r>
        <w:t xml:space="preserve">ejected NSSAI IE </w:t>
      </w:r>
      <w:r>
        <w:rPr>
          <w:rFonts w:hint="eastAsia"/>
          <w:lang w:eastAsia="zh-CN"/>
        </w:rPr>
        <w:t xml:space="preserve">and </w:t>
      </w:r>
      <w:r>
        <w:rPr>
          <w:bCs/>
        </w:rPr>
        <w:t>should</w:t>
      </w:r>
      <w:r w:rsidRPr="00417D54">
        <w:rPr>
          <w:bCs/>
        </w:rPr>
        <w:t xml:space="preserve"> not include these S-NSSAIs in the allowed NSSA</w:t>
      </w:r>
      <w:r>
        <w:rPr>
          <w:rFonts w:hint="eastAsia"/>
          <w:bCs/>
          <w:lang w:eastAsia="zh-CN"/>
        </w:rPr>
        <w:t>I</w:t>
      </w:r>
      <w:r>
        <w:rPr>
          <w:bCs/>
        </w:rPr>
        <w:t xml:space="preserve"> in the</w:t>
      </w:r>
      <w:r w:rsidRPr="00060220">
        <w:t xml:space="preserve"> </w:t>
      </w:r>
      <w:r w:rsidRPr="00432C59">
        <w:t>REGISTRATION ACCEPT</w:t>
      </w:r>
      <w:r>
        <w:t xml:space="preserve"> message.</w:t>
      </w:r>
    </w:p>
    <w:p w14:paraId="516B8720" w14:textId="77777777" w:rsidR="00EB246E" w:rsidRDefault="00EB246E" w:rsidP="00EB246E">
      <w:pPr>
        <w:pStyle w:val="NO"/>
      </w:pPr>
      <w:r w:rsidRPr="00DD1F68">
        <w:t>NOTE</w:t>
      </w:r>
      <w:r>
        <w:t> 10</w:t>
      </w:r>
      <w:r w:rsidRPr="00DD1F68">
        <w:t>:</w:t>
      </w:r>
      <w:r w:rsidRPr="005A1339">
        <w:tab/>
      </w:r>
      <w:r w:rsidRPr="007E36A6">
        <w:t xml:space="preserve">Based on network policies, the AMF can include the S-NSSAI(s) for which the maximum number of UEs has been reached in the rejected NSSAI with rejection causes other than "S-NSSAI not available in </w:t>
      </w:r>
      <w:proofErr w:type="gramStart"/>
      <w:r w:rsidRPr="007E36A6">
        <w:t xml:space="preserve">the </w:t>
      </w:r>
      <w:r>
        <w:t xml:space="preserve"> current</w:t>
      </w:r>
      <w:proofErr w:type="gramEnd"/>
      <w:r>
        <w:t xml:space="preserve"> registration area</w:t>
      </w:r>
      <w:r w:rsidRPr="007E36A6">
        <w:t>"</w:t>
      </w:r>
      <w:r w:rsidRPr="00DD1F68">
        <w:t>.</w:t>
      </w:r>
    </w:p>
    <w:p w14:paraId="252BB410" w14:textId="77777777" w:rsidR="00EB246E" w:rsidRDefault="00EB246E" w:rsidP="00EB246E">
      <w:r>
        <w:t xml:space="preserve">The AMF may include a new </w:t>
      </w:r>
      <w:r w:rsidRPr="00D738B9">
        <w:t xml:space="preserve">configured NSSAI </w:t>
      </w:r>
      <w:r>
        <w:t>for the current PLMN in the REGISTRATION ACCEPT message if:</w:t>
      </w:r>
    </w:p>
    <w:p w14:paraId="18A790B3" w14:textId="77777777" w:rsidR="00EB246E" w:rsidRDefault="00EB246E" w:rsidP="00EB246E">
      <w:pPr>
        <w:pStyle w:val="B1"/>
      </w:pPr>
      <w:r>
        <w:t>a)</w:t>
      </w:r>
      <w:r>
        <w:tab/>
        <w:t xml:space="preserve">the REGISTRATION REQUEST message did not include a </w:t>
      </w:r>
      <w:r w:rsidRPr="00707781">
        <w:t xml:space="preserve">requested </w:t>
      </w:r>
      <w:proofErr w:type="gramStart"/>
      <w:r w:rsidRPr="00707781">
        <w:t>NSSAI</w:t>
      </w:r>
      <w:proofErr w:type="gramEnd"/>
      <w:r>
        <w:t xml:space="preserve"> and the UE is not</w:t>
      </w:r>
      <w:r w:rsidRPr="00E42A2E">
        <w:t xml:space="preserve"> </w:t>
      </w:r>
      <w:r>
        <w:t>r</w:t>
      </w:r>
      <w:r w:rsidRPr="0038413D">
        <w:t>egistered for onboarding services in SNPN</w:t>
      </w:r>
      <w:r>
        <w:t>;</w:t>
      </w:r>
    </w:p>
    <w:p w14:paraId="6F66D00F" w14:textId="77777777" w:rsidR="00EB246E" w:rsidRDefault="00EB246E" w:rsidP="00EB246E">
      <w:pPr>
        <w:pStyle w:val="B1"/>
      </w:pPr>
      <w:r>
        <w:t>b)</w:t>
      </w:r>
      <w:r>
        <w:tab/>
      </w:r>
      <w:r w:rsidRPr="00707781">
        <w:t>the REGISTRATION REQUEST message</w:t>
      </w:r>
      <w:r>
        <w:t xml:space="preserve"> included a requested NSSAI containing an </w:t>
      </w:r>
      <w:r w:rsidRPr="00707781">
        <w:t xml:space="preserve">S-NSSAI </w:t>
      </w:r>
      <w:r>
        <w:t xml:space="preserve">that is not valid in the serving </w:t>
      </w:r>
      <w:proofErr w:type="gramStart"/>
      <w:r>
        <w:t>PLMN;</w:t>
      </w:r>
      <w:proofErr w:type="gramEnd"/>
    </w:p>
    <w:p w14:paraId="5648AFA8" w14:textId="77777777" w:rsidR="00EB246E" w:rsidRPr="00EC66BC" w:rsidRDefault="00EB246E" w:rsidP="00EB246E">
      <w:pPr>
        <w:pStyle w:val="B1"/>
      </w:pPr>
      <w:r>
        <w:t>c)</w:t>
      </w:r>
      <w:r>
        <w:tab/>
      </w:r>
      <w:r w:rsidRPr="005617D3">
        <w:t>the REGISTRATION REQUEST message include</w:t>
      </w:r>
      <w:r>
        <w:t xml:space="preserve">d a requested NSSAI containing an S-NSSAI with incorrect </w:t>
      </w:r>
      <w:r w:rsidRPr="00EC66BC">
        <w:t>d)</w:t>
      </w:r>
      <w:r w:rsidRPr="00EC66BC">
        <w:tab/>
        <w:t>the REGISTRATION REQUEST message included the Network slicing indication IE with the Default configured NSSAI indication bit set to "Requested NSSAI created from default configured NSSAI";</w:t>
      </w:r>
    </w:p>
    <w:p w14:paraId="3D87A290" w14:textId="77777777" w:rsidR="00EB246E" w:rsidRPr="00EC66BC" w:rsidRDefault="00EB246E" w:rsidP="00EB246E">
      <w:pPr>
        <w:pStyle w:val="B1"/>
      </w:pPr>
      <w:r w:rsidRPr="00EC66BC">
        <w:t>e)</w:t>
      </w:r>
      <w:r w:rsidRPr="00EC66BC">
        <w:tab/>
        <w:t>the REGISTRATION REQUEST message included the requested mapped NSSAI; or</w:t>
      </w:r>
    </w:p>
    <w:p w14:paraId="177442AF" w14:textId="77777777" w:rsidR="00EB246E" w:rsidRPr="00EC66BC" w:rsidRDefault="00EB246E" w:rsidP="00EB246E">
      <w:pPr>
        <w:pStyle w:val="B1"/>
      </w:pPr>
      <w:r w:rsidRPr="00EC66BC">
        <w:t>f)</w:t>
      </w:r>
      <w:r w:rsidRPr="00EC66BC">
        <w:tab/>
        <w:t>any two S-NSSAIs of the requested NSSAI in the REGISTRATION REQUEST message are not associated with any common NSSRG value.</w:t>
      </w:r>
    </w:p>
    <w:p w14:paraId="622EFB47" w14:textId="77777777" w:rsidR="00EB246E" w:rsidRPr="00EC66BC" w:rsidRDefault="00EB246E" w:rsidP="00EB246E">
      <w:r w:rsidRPr="00EC66BC">
        <w:t>If a new configured NSSAI for the current PLMN is included, the AMF shall also include the mapped S-NSSAI(s) for the configured NSSAI for the current PLMN if available in the REGISTRATION ACCEPT message. In this case the AMF shall start timer T3550 and enter state 5GMM-COMMON-PROCEDURE-INITIATED as described in subclause 5.1.3.2.3.3.</w:t>
      </w:r>
    </w:p>
    <w:p w14:paraId="3F6ACC7A" w14:textId="77777777" w:rsidR="00EB246E" w:rsidRPr="00EC66BC" w:rsidRDefault="00EB246E" w:rsidP="00EB246E">
      <w:r w:rsidRPr="00EC66BC">
        <w:t>If a new configured NSSAI for the current PLMN is included, the subscription information includes the NSSRG information, and the NSSRG bit in the 5GMM capability IE of the REGISTRATION REQUEST message is set to:</w:t>
      </w:r>
    </w:p>
    <w:p w14:paraId="7F333D8E" w14:textId="77777777" w:rsidR="00EB246E" w:rsidRPr="00EC66BC" w:rsidRDefault="00EB246E" w:rsidP="00EB246E">
      <w:pPr>
        <w:pStyle w:val="B1"/>
      </w:pPr>
      <w:r w:rsidRPr="00EC66BC">
        <w:t>a)</w:t>
      </w:r>
      <w:r w:rsidRPr="00EC66BC">
        <w:tab/>
        <w:t>"NSSRG supported", then the AMF shall include the NSSRG information in the REGISTRATION ACCEPT message; or</w:t>
      </w:r>
    </w:p>
    <w:p w14:paraId="6BCD7D99" w14:textId="77777777" w:rsidR="00EB246E" w:rsidRPr="00EC66BC" w:rsidRDefault="00EB246E" w:rsidP="00EB246E">
      <w:pPr>
        <w:pStyle w:val="B1"/>
      </w:pPr>
      <w:r w:rsidRPr="00EC66BC">
        <w:t>b)</w:t>
      </w:r>
      <w:r w:rsidRPr="00EC66BC">
        <w:tab/>
        <w:t>"NSSRG not supported", then the configured NSSAI shall include S-NSSAIs each of which is associated with all the NSSRG value(s) of the subscribed S-NSSAI(s) marked as default.</w:t>
      </w:r>
    </w:p>
    <w:p w14:paraId="45585117" w14:textId="77777777" w:rsidR="00EB246E" w:rsidRPr="00EC66BC" w:rsidRDefault="00EB246E" w:rsidP="00EB246E">
      <w:r w:rsidRPr="00EC66BC">
        <w:t>The AMF shall include the Network slicing indication IE with the Network slicing subscription change indication set to "Network slicing subscription changed" in the REGISTRATION ACCEPT message if the UDM has indicated that the subscription data for network slicing has changed. In this case the AMF shall start timer T3550 and enter state 5GMM-COMMON-PROCEDURE-INITIATED as described in subclause 5.1.3.2.3.3.</w:t>
      </w:r>
    </w:p>
    <w:p w14:paraId="682BB898" w14:textId="77777777" w:rsidR="00EB246E" w:rsidRDefault="00EB246E" w:rsidP="00EB246E">
      <w:r>
        <w:t>If the S-NSSAI(s) associated with the existing PDU session(s) of the UE is not included</w:t>
      </w:r>
      <w:r w:rsidRPr="00D04324">
        <w:t xml:space="preserve"> in the </w:t>
      </w:r>
      <w:r>
        <w:t>r</w:t>
      </w:r>
      <w:r w:rsidRPr="00D04324">
        <w:t>equested NSSAI</w:t>
      </w:r>
      <w:r>
        <w:t xml:space="preserve"> </w:t>
      </w:r>
      <w:r w:rsidRPr="00AE3296">
        <w:t>(i.e. Requested NSSAI IE or Requested mapped NSSAI IE)</w:t>
      </w:r>
      <w:r w:rsidRPr="0072230B">
        <w:t xml:space="preserve"> </w:t>
      </w:r>
      <w:r>
        <w:t xml:space="preserve">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r>
        <w:rPr>
          <w:rFonts w:hint="eastAsia"/>
        </w:rPr>
        <w:t>PDU session</w:t>
      </w:r>
      <w:r w:rsidRPr="003168A2">
        <w:t>(</w:t>
      </w:r>
      <w:r w:rsidRPr="003168A2">
        <w:rPr>
          <w:rFonts w:hint="eastAsia"/>
        </w:rPr>
        <w:t>s</w:t>
      </w:r>
      <w:r w:rsidRPr="003168A2">
        <w:t>)</w:t>
      </w:r>
      <w:r>
        <w:rPr>
          <w:rFonts w:hint="eastAsia"/>
        </w:rPr>
        <w:t xml:space="preserve"> </w:t>
      </w:r>
      <w:r>
        <w:t xml:space="preserve">associated with the S-NSSAI(s) except for </w:t>
      </w:r>
      <w:r>
        <w:rPr>
          <w:rFonts w:eastAsia="Malgun Gothic"/>
        </w:rPr>
        <w:t xml:space="preserve">a PDU session associated with DNN and S-NSSAI in the </w:t>
      </w:r>
      <w:r w:rsidRPr="00090CA1">
        <w:rPr>
          <w:rFonts w:eastAsia="Malgun Gothic"/>
        </w:rPr>
        <w:t xml:space="preserve">AMF onboarding configuration data </w:t>
      </w:r>
      <w:r>
        <w:t>and shall request the SMF to perform a local release of those PDU session(s)</w:t>
      </w:r>
      <w:r>
        <w:rPr>
          <w:rFonts w:hint="eastAsia"/>
        </w:rPr>
        <w:t>.</w:t>
      </w:r>
    </w:p>
    <w:p w14:paraId="705585DE" w14:textId="77777777" w:rsidR="00EB246E" w:rsidRPr="000337C2" w:rsidRDefault="00EB246E" w:rsidP="00EB246E">
      <w:r w:rsidRPr="000337C2">
        <w:t xml:space="preserve">The UE </w:t>
      </w:r>
      <w:r>
        <w:t xml:space="preserve">that has </w:t>
      </w:r>
      <w:r w:rsidRPr="00D305B5">
        <w:t xml:space="preserve">indicated the support for network slice-specific authentication and authorization </w:t>
      </w:r>
      <w:r w:rsidRPr="000337C2">
        <w:t xml:space="preserve">receiving the </w:t>
      </w:r>
      <w:r>
        <w:t>pending</w:t>
      </w:r>
      <w:r w:rsidRPr="000337C2">
        <w:t xml:space="preserve"> NSSAI in the REGISTRATION ACCEPT message shall store the S-NSSAI</w:t>
      </w:r>
      <w:r>
        <w:t>(s)</w:t>
      </w:r>
      <w:r w:rsidRPr="006A0F1B">
        <w:t xml:space="preserve"> in the pending NSSAI as specified in </w:t>
      </w:r>
      <w:r w:rsidRPr="006A0F1B">
        <w:lastRenderedPageBreak/>
        <w:t>subclause</w:t>
      </w:r>
      <w:r>
        <w:t> </w:t>
      </w:r>
      <w:r w:rsidRPr="006A0F1B">
        <w:t>4.6.2.2</w:t>
      </w:r>
      <w:r w:rsidRPr="000337C2">
        <w:t>.</w:t>
      </w:r>
      <w:r>
        <w:t xml:space="preserve"> </w:t>
      </w:r>
      <w:r w:rsidRPr="001E52F2">
        <w:t>If the registration area contains TAIs belonging to different PLMNs, which are equivalent PLMNs, the UE shall store the received pending NSSAI for each of the equivalent PLMNs a</w:t>
      </w:r>
      <w:r>
        <w:t>s specified in subclause 4.6.2.2</w:t>
      </w:r>
      <w:r w:rsidRPr="000337C2">
        <w:t>.</w:t>
      </w:r>
      <w:r>
        <w:t xml:space="preserve"> If the pending NSSAI is not included </w:t>
      </w:r>
      <w:r w:rsidRPr="00EC0D96">
        <w:t>in the REGISTRATION ACCEPT message</w:t>
      </w:r>
      <w:r>
        <w:t xml:space="preserve"> </w:t>
      </w:r>
      <w:r w:rsidRPr="006820D5">
        <w:t xml:space="preserve">and the </w:t>
      </w:r>
      <w:r w:rsidRPr="006820D5">
        <w:rPr>
          <w:rFonts w:eastAsia="Malgun Gothic"/>
        </w:rPr>
        <w:t>"</w:t>
      </w:r>
      <w:r w:rsidRPr="006820D5">
        <w:t>NSSAA to be performed</w:t>
      </w:r>
      <w:r w:rsidRPr="006820D5">
        <w:rPr>
          <w:rFonts w:eastAsia="Malgun Gothic"/>
        </w:rPr>
        <w:t>"</w:t>
      </w:r>
      <w:r w:rsidRPr="006820D5">
        <w:t xml:space="preserve"> indicator is not set to </w:t>
      </w:r>
      <w:r w:rsidRPr="006820D5">
        <w:rPr>
          <w:rFonts w:eastAsia="Malgun Gothic"/>
        </w:rPr>
        <w:t>"</w:t>
      </w:r>
      <w:r w:rsidRPr="006820D5">
        <w:t>Network slice-specific authentication and authorization is to be performed</w:t>
      </w:r>
      <w:r w:rsidRPr="006820D5">
        <w:rPr>
          <w:rFonts w:eastAsia="Malgun Gothic"/>
        </w:rPr>
        <w:t>"</w:t>
      </w:r>
      <w:r w:rsidRPr="006820D5">
        <w:t xml:space="preserve"> in the 5GS registration result IE of the REGISTRATION ACCEPT message</w:t>
      </w:r>
      <w:r>
        <w:t>, then the UE shall delete the pending NSSAI for the current PLMN or SNPN and its equivalent PLMN(s), if existing, as specified in subclause 4.6.2.2.</w:t>
      </w:r>
    </w:p>
    <w:p w14:paraId="1BFD9002" w14:textId="77777777" w:rsidR="00EB246E" w:rsidRDefault="00EB246E" w:rsidP="00EB246E">
      <w:r>
        <w:rPr>
          <w:rFonts w:hint="eastAsia"/>
        </w:rPr>
        <w:t xml:space="preserve">The UE receiving the </w:t>
      </w:r>
      <w:r>
        <w:t>rejected NSSAI</w:t>
      </w:r>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S-NSSAI(s)</w:t>
      </w:r>
      <w:r>
        <w:rPr>
          <w:rFonts w:hint="eastAsia"/>
        </w:rPr>
        <w:t>:</w:t>
      </w:r>
    </w:p>
    <w:p w14:paraId="698A6807" w14:textId="77777777" w:rsidR="00EB246E" w:rsidRPr="003168A2" w:rsidRDefault="00EB246E" w:rsidP="00EB246E">
      <w:pPr>
        <w:pStyle w:val="B1"/>
      </w:pPr>
      <w:r w:rsidRPr="00AB5C0F">
        <w:t>"S</w:t>
      </w:r>
      <w:r>
        <w:rPr>
          <w:rFonts w:hint="eastAsia"/>
        </w:rPr>
        <w:t>-NSSAI</w:t>
      </w:r>
      <w:r w:rsidRPr="00AB5C0F">
        <w:t xml:space="preserve"> not available</w:t>
      </w:r>
      <w:r>
        <w:t xml:space="preserve"> in the current PLMN</w:t>
      </w:r>
      <w:r w:rsidRPr="00035957">
        <w:t xml:space="preserve"> or SNPN</w:t>
      </w:r>
      <w:r w:rsidRPr="00AB5C0F">
        <w:t>"</w:t>
      </w:r>
    </w:p>
    <w:p w14:paraId="7DC5C36F" w14:textId="77777777" w:rsidR="00EB246E" w:rsidRDefault="00EB246E" w:rsidP="00EB246E">
      <w:pPr>
        <w:pStyle w:val="B1"/>
      </w:pPr>
      <w:r w:rsidRPr="003168A2">
        <w:tab/>
      </w:r>
      <w:r>
        <w:t>The</w:t>
      </w:r>
      <w:r w:rsidRPr="003168A2">
        <w:t xml:space="preserve"> UE shall </w:t>
      </w:r>
      <w:r>
        <w:t xml:space="preserve">add the rejected S-NSSAI(s) in the rejected NSSAI for the current PLMN as specified in subclause 4.6.2.2 and shall not attempt </w:t>
      </w:r>
      <w:r>
        <w:rPr>
          <w:rFonts w:hint="eastAsia"/>
        </w:rPr>
        <w:t xml:space="preserve">to </w:t>
      </w:r>
      <w:r>
        <w:t xml:space="preserve">use </w:t>
      </w:r>
      <w:r>
        <w:rPr>
          <w:rFonts w:hint="eastAsia"/>
        </w:rPr>
        <w:t xml:space="preserve">this </w:t>
      </w:r>
      <w:r>
        <w:t>S-NSSAI(s)</w:t>
      </w:r>
      <w:r>
        <w:rPr>
          <w:rFonts w:hint="eastAsia"/>
        </w:rPr>
        <w:t xml:space="preserve"> </w:t>
      </w:r>
      <w:r>
        <w:t xml:space="preserve">in the current PLMN </w:t>
      </w:r>
      <w:r w:rsidRPr="003168A2">
        <w:t>until switching off the UE</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6E772EF" w14:textId="77777777" w:rsidR="00EB246E" w:rsidRDefault="00EB246E" w:rsidP="00EB246E">
      <w:pPr>
        <w:pStyle w:val="B1"/>
      </w:pPr>
      <w:r w:rsidRPr="00AB5C0F">
        <w:t>"S</w:t>
      </w:r>
      <w:r>
        <w:rPr>
          <w:rFonts w:hint="eastAsia"/>
        </w:rPr>
        <w:t>-NSSAI</w:t>
      </w:r>
      <w:r w:rsidRPr="00AB5C0F">
        <w:t xml:space="preserve"> not available</w:t>
      </w:r>
      <w:r>
        <w:t xml:space="preserve"> in the current registration area</w:t>
      </w:r>
      <w:r w:rsidRPr="00AB5C0F">
        <w:t>"</w:t>
      </w:r>
    </w:p>
    <w:p w14:paraId="18310D2C" w14:textId="77777777" w:rsidR="00EB246E" w:rsidRDefault="00EB246E" w:rsidP="00EB246E">
      <w:pPr>
        <w:pStyle w:val="B1"/>
      </w:pPr>
      <w:r w:rsidRPr="003168A2">
        <w:tab/>
      </w:r>
      <w:r>
        <w:t>The</w:t>
      </w:r>
      <w:r w:rsidRPr="003168A2">
        <w:t xml:space="preserve"> UE shall </w:t>
      </w:r>
      <w:r w:rsidRPr="00AC6FED">
        <w:t xml:space="preserve">add the rejected S-NSSAI(s) in the rejected NSSAI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S-NSSAI(s)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the UICC containing the USIM is removed</w:t>
      </w:r>
      <w:r>
        <w:t>, the</w:t>
      </w:r>
      <w:r w:rsidRPr="00435F63">
        <w:t xml:space="preserve"> entry of the "list of subscriber data" with the SNPN identity of the current SNPN is updated</w:t>
      </w:r>
      <w:r w:rsidRPr="00035957">
        <w:t>,</w:t>
      </w:r>
      <w:r>
        <w:t xml:space="preserve"> or the rejected S-NSSAI(s) are removed or deleted as described in subclause 4.6.2.2</w:t>
      </w:r>
      <w:r w:rsidRPr="003168A2">
        <w:t>.</w:t>
      </w:r>
    </w:p>
    <w:p w14:paraId="2CD31C5D" w14:textId="77777777" w:rsidR="00EB246E" w:rsidRDefault="00EB246E" w:rsidP="00EB246E">
      <w:pPr>
        <w:pStyle w:val="B1"/>
      </w:pPr>
      <w:r w:rsidRPr="00AB5C0F">
        <w:t>"S</w:t>
      </w:r>
      <w:r>
        <w:rPr>
          <w:rFonts w:hint="eastAsia"/>
        </w:rPr>
        <w:t>-NSSAI</w:t>
      </w:r>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9F3EB49" w14:textId="77777777" w:rsidR="00EB246E" w:rsidRPr="00B90668" w:rsidRDefault="00EB246E" w:rsidP="00EB246E">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S-NSSAI(s) in the rejected NSSAI </w:t>
      </w:r>
      <w:r>
        <w:t xml:space="preserve">for </w:t>
      </w:r>
      <w:r w:rsidRPr="0083064D">
        <w:rPr>
          <w:rFonts w:hint="eastAsia"/>
        </w:rPr>
        <w:t xml:space="preserve">the </w:t>
      </w:r>
      <w:r w:rsidRPr="0083064D">
        <w:t xml:space="preserve">failed or revoked </w:t>
      </w:r>
      <w:r>
        <w:rPr>
          <w:rFonts w:hint="eastAsia"/>
          <w:lang w:eastAsia="zh-CN"/>
        </w:rPr>
        <w:t xml:space="preserve">NSSAA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S-NSSAI in the current PLMN over any access</w:t>
      </w:r>
      <w:r w:rsidRPr="00572C9F">
        <w:t xml:space="preserve"> until switching off the UE, the UICC containing the USIM is removed, the entry of the "list of subscriber data" with the SNPN identity of the current SNPN is updated</w:t>
      </w:r>
      <w:r>
        <w:t>, or the rejected S-NSSAI(s) are removed or deleted as described in subclause 4.6.1 and 4.6.2.2</w:t>
      </w:r>
      <w:r w:rsidRPr="0083064D">
        <w:t>.</w:t>
      </w:r>
    </w:p>
    <w:p w14:paraId="5D961EA4" w14:textId="77777777" w:rsidR="00EB246E" w:rsidRPr="008A2F60" w:rsidRDefault="00EB246E" w:rsidP="00EB246E">
      <w:pPr>
        <w:pStyle w:val="B1"/>
      </w:pPr>
      <w:r w:rsidRPr="008A2F60">
        <w:t>"S-NSSAI not available due to maximum number of UEs reached"</w:t>
      </w:r>
    </w:p>
    <w:p w14:paraId="63227296" w14:textId="77777777" w:rsidR="00EB246E" w:rsidRDefault="00EB246E" w:rsidP="00EB246E">
      <w:pPr>
        <w:pStyle w:val="B1"/>
      </w:pPr>
      <w:r w:rsidRPr="00500AC2">
        <w:tab/>
      </w:r>
      <w:r>
        <w:t xml:space="preserve">Unless the back-off timer value received along with the </w:t>
      </w:r>
      <w:r w:rsidRPr="00AA3D04">
        <w:t>S-NSSAI is zero</w:t>
      </w:r>
      <w:r>
        <w:t>, t</w:t>
      </w:r>
      <w:r w:rsidRPr="00500AC2">
        <w:t xml:space="preserve">he UE shall </w:t>
      </w:r>
      <w:r>
        <w:t>add</w:t>
      </w:r>
      <w:r w:rsidRPr="00500AC2">
        <w:t xml:space="preserve"> the rejected S-NSSAI(s) in the rejected NSSAI for </w:t>
      </w:r>
      <w:r>
        <w:t xml:space="preserve">the </w:t>
      </w:r>
      <w:r w:rsidRPr="00500AC2">
        <w:t>maximum number of UEs</w:t>
      </w:r>
      <w:r w:rsidRPr="0091471F">
        <w:t xml:space="preserve"> </w:t>
      </w:r>
      <w:r w:rsidRPr="00500AC2">
        <w:t>reached as specified in subclause</w:t>
      </w:r>
      <w:r>
        <w:t> </w:t>
      </w:r>
      <w:r w:rsidRPr="00500AC2">
        <w:t xml:space="preserve">4.6.2.2 and shall not attempt to use this S-NSSAI in the current PLMN over </w:t>
      </w:r>
      <w:r>
        <w:t>the current</w:t>
      </w:r>
      <w:r w:rsidRPr="00500AC2">
        <w:t xml:space="preserve"> access until </w:t>
      </w:r>
      <w:r w:rsidRPr="003168A2">
        <w:t>switching off the UE</w:t>
      </w:r>
      <w:r>
        <w:t>,</w:t>
      </w:r>
      <w:r w:rsidRPr="003168A2">
        <w:t xml:space="preserve"> the UICC containing the USIM is removed</w:t>
      </w:r>
      <w:r>
        <w:t>, the</w:t>
      </w:r>
      <w:r w:rsidRPr="00435F63">
        <w:t xml:space="preserve"> entry of the "list of subscriber data" with the SNPN identity of the current SNPN is updated</w:t>
      </w:r>
      <w:r>
        <w:t xml:space="preserve">, or the rejected S-NSSAI(s) are removed as described </w:t>
      </w:r>
      <w:r w:rsidRPr="00500AC2">
        <w:t>in subclause</w:t>
      </w:r>
      <w:r>
        <w:t> </w:t>
      </w:r>
      <w:r w:rsidRPr="00500AC2">
        <w:t>4.6.2.2.</w:t>
      </w:r>
    </w:p>
    <w:p w14:paraId="3B92CBBE" w14:textId="77777777" w:rsidR="00EB246E" w:rsidRPr="00B90668" w:rsidRDefault="00EB246E" w:rsidP="00EB246E">
      <w:pPr>
        <w:pStyle w:val="NO"/>
        <w:rPr>
          <w:lang w:eastAsia="zh-CN"/>
        </w:rPr>
      </w:pPr>
      <w:r w:rsidRPr="002C1FFB">
        <w:t>NOTE</w:t>
      </w:r>
      <w:r>
        <w:t> 11</w:t>
      </w:r>
      <w:r w:rsidRPr="00A95700">
        <w:t>:</w:t>
      </w:r>
      <w:r w:rsidRPr="00A95700">
        <w:tab/>
      </w:r>
      <w:r>
        <w:t xml:space="preserve">If the back-off timer value received along with the S-NSSAI in the rejected NSSAI for the </w:t>
      </w:r>
      <w:r w:rsidRPr="00500AC2">
        <w:t>maximum number of UEs</w:t>
      </w:r>
      <w:r w:rsidRPr="0091471F">
        <w:t xml:space="preserve"> </w:t>
      </w:r>
      <w:r w:rsidRPr="00500AC2">
        <w:t>reached</w:t>
      </w:r>
      <w:r>
        <w:t xml:space="preserve"> is zero as specified in subclause</w:t>
      </w:r>
      <w:r w:rsidRPr="003B0CA2">
        <w:t> </w:t>
      </w:r>
      <w:r>
        <w:t>10.5.7.4a of TS</w:t>
      </w:r>
      <w:r w:rsidRPr="003B0CA2">
        <w:t> </w:t>
      </w:r>
      <w:r>
        <w:t>24.008, the UE does not consider the S-NSSAI as the rejected S-NSSAI.</w:t>
      </w:r>
    </w:p>
    <w:p w14:paraId="099F1D68" w14:textId="77777777" w:rsidR="00EB246E" w:rsidRPr="009C5FC3" w:rsidRDefault="00EB246E" w:rsidP="00EB246E">
      <w:pPr>
        <w:pStyle w:val="EditorsNote"/>
        <w:rPr>
          <w:lang w:eastAsia="zh-CN"/>
        </w:rPr>
      </w:pPr>
      <w:r>
        <w:rPr>
          <w:noProof/>
          <w:lang w:val="en-US"/>
        </w:rPr>
        <w:t>Editor's note [</w:t>
      </w:r>
      <w:r>
        <w:t>WI: eNS-Ph2, CR#</w:t>
      </w:r>
      <w:r>
        <w:rPr>
          <w:rFonts w:hint="eastAsia"/>
          <w:lang w:eastAsia="zh-CN"/>
        </w:rPr>
        <w:t>3417</w:t>
      </w:r>
      <w:r>
        <w:rPr>
          <w:noProof/>
          <w:lang w:val="en-US"/>
        </w:rPr>
        <w:t>]:</w:t>
      </w:r>
      <w:r>
        <w:rPr>
          <w:noProof/>
          <w:lang w:val="en-US"/>
        </w:rPr>
        <w:tab/>
        <w:t>Wh</w:t>
      </w:r>
      <w:r>
        <w:rPr>
          <w:rFonts w:hint="eastAsia"/>
          <w:noProof/>
          <w:lang w:val="en-US" w:eastAsia="zh-CN"/>
        </w:rPr>
        <w:t xml:space="preserve">ether </w:t>
      </w:r>
      <w:r w:rsidRPr="008A2F60">
        <w:t>"S-NSSAI not available due to maximum number of UEs reached"</w:t>
      </w:r>
      <w:r>
        <w:rPr>
          <w:rFonts w:hint="eastAsia"/>
          <w:lang w:eastAsia="zh-CN"/>
        </w:rPr>
        <w:t xml:space="preserve"> is applicable in </w:t>
      </w:r>
      <w:r>
        <w:rPr>
          <w:rFonts w:hint="eastAsia"/>
          <w:noProof/>
          <w:lang w:val="en-US" w:eastAsia="zh-CN"/>
        </w:rPr>
        <w:t xml:space="preserve">an SNPN </w:t>
      </w:r>
      <w:r>
        <w:t>is FFS.</w:t>
      </w:r>
    </w:p>
    <w:p w14:paraId="3837C90B" w14:textId="77777777" w:rsidR="00EB246E" w:rsidRDefault="00EB246E" w:rsidP="00EB246E">
      <w:r>
        <w:t>If there is one or more S-NSSAIs in the rejected NSSAI with the rejection cause "S-NSSAI not available due to maximum number of UEs reached", then</w:t>
      </w:r>
      <w:r w:rsidRPr="00F00857">
        <w:t xml:space="preserve"> </w:t>
      </w:r>
      <w:r>
        <w:t>for each S-NSSAI, the UE shall behave as follows:</w:t>
      </w:r>
    </w:p>
    <w:p w14:paraId="4F286F8E" w14:textId="77777777" w:rsidR="00EB246E" w:rsidRDefault="00EB246E" w:rsidP="00EB246E">
      <w:pPr>
        <w:pStyle w:val="B1"/>
      </w:pPr>
      <w:r>
        <w:t>a)</w:t>
      </w:r>
      <w:r>
        <w:tab/>
        <w:t xml:space="preserve">stop the timer T3526 associated with the S-NSSAI, if </w:t>
      </w:r>
      <w:proofErr w:type="gramStart"/>
      <w:r>
        <w:t>running;</w:t>
      </w:r>
      <w:proofErr w:type="gramEnd"/>
    </w:p>
    <w:p w14:paraId="5D4C7C24" w14:textId="77777777" w:rsidR="00EB246E" w:rsidRDefault="00EB246E" w:rsidP="00EB246E">
      <w:pPr>
        <w:pStyle w:val="B1"/>
      </w:pPr>
      <w:r>
        <w:t>b)</w:t>
      </w:r>
      <w:r>
        <w:tab/>
        <w:t>start the timer T3526 with:</w:t>
      </w:r>
    </w:p>
    <w:p w14:paraId="5A435DF3" w14:textId="77777777" w:rsidR="00EB246E" w:rsidRDefault="00EB246E" w:rsidP="00EB246E">
      <w:pPr>
        <w:pStyle w:val="B2"/>
      </w:pPr>
      <w:r>
        <w:t>1)</w:t>
      </w:r>
      <w:r>
        <w:tab/>
        <w:t>the back-off timer value received along with the S-NSSAI, if a back-off timer value is received along with the S-NSSAI that is neither zero nor deactivated; or</w:t>
      </w:r>
    </w:p>
    <w:p w14:paraId="65780A31" w14:textId="77777777" w:rsidR="00EB246E" w:rsidRDefault="00EB246E" w:rsidP="00EB246E">
      <w:pPr>
        <w:pStyle w:val="B2"/>
      </w:pPr>
      <w:r>
        <w:t>2)</w:t>
      </w:r>
      <w:r>
        <w:tab/>
        <w:t>an implementation specific back-off timer value, if no back-off timer value is received along with the S-NSSAI; and</w:t>
      </w:r>
    </w:p>
    <w:p w14:paraId="492BEE9D" w14:textId="77777777" w:rsidR="00EB246E" w:rsidRDefault="00EB246E" w:rsidP="00EB246E">
      <w:pPr>
        <w:pStyle w:val="B1"/>
      </w:pPr>
      <w:r>
        <w:t>c)</w:t>
      </w:r>
      <w:r>
        <w:tab/>
        <w:t>remove the S-NSSAI from the rejected NSSAI for the maximum number of UEs reached when the timer T3526 associated with the S-NSSAI expires.</w:t>
      </w:r>
    </w:p>
    <w:p w14:paraId="356DDDB2" w14:textId="77777777" w:rsidR="00EB246E" w:rsidRPr="002C41D6" w:rsidRDefault="00EB246E" w:rsidP="00EB246E">
      <w:pPr>
        <w:rPr>
          <w:lang w:eastAsia="zh-CN"/>
        </w:rPr>
      </w:pPr>
      <w:r w:rsidRPr="002C41D6">
        <w:lastRenderedPageBreak/>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the NSSAA bit in the 5GMM capability IE to "Network slice-specific authentication and authorization not supported", an</w:t>
      </w:r>
      <w:r w:rsidRPr="002C41D6">
        <w:rPr>
          <w:lang w:eastAsia="zh-CN"/>
        </w:rPr>
        <w:t>d:</w:t>
      </w:r>
    </w:p>
    <w:p w14:paraId="52DEB547" w14:textId="77777777" w:rsidR="00EB246E" w:rsidRDefault="00EB246E" w:rsidP="00EB246E">
      <w:pPr>
        <w:pStyle w:val="B1"/>
        <w:rPr>
          <w:rFonts w:eastAsia="Malgun Gothic"/>
        </w:rPr>
      </w:pPr>
      <w:r>
        <w:t>a</w:t>
      </w:r>
      <w:r w:rsidRPr="00B36F7E">
        <w:t>)</w:t>
      </w:r>
      <w:r w:rsidRPr="00B36F7E">
        <w:tab/>
      </w:r>
      <w:r>
        <w:t xml:space="preserve">if </w:t>
      </w:r>
      <w:r w:rsidRPr="00B36F7E">
        <w:t xml:space="preserve">the </w:t>
      </w:r>
      <w:r>
        <w:t>R</w:t>
      </w:r>
      <w:r w:rsidRPr="00B36F7E">
        <w:t xml:space="preserve">equested NSSAI IE only includes </w:t>
      </w:r>
      <w:r>
        <w:t xml:space="preserve">the </w:t>
      </w:r>
      <w:r w:rsidRPr="00B36F7E">
        <w:t>S-NSSAI</w:t>
      </w:r>
      <w:r>
        <w:t>(</w:t>
      </w:r>
      <w:r w:rsidRPr="00B36F7E">
        <w:t>s</w:t>
      </w:r>
      <w:r>
        <w:t>)</w:t>
      </w:r>
      <w:r w:rsidRPr="00B36F7E">
        <w:t xml:space="preserve"> subject to network slice-specific authentication and authorizatio</w:t>
      </w:r>
      <w:r>
        <w:t>n</w:t>
      </w:r>
      <w:r w:rsidRPr="00832B87">
        <w:t xml:space="preserve"> </w:t>
      </w:r>
      <w:r>
        <w:t xml:space="preserve">and one or more subscribed S-NSSAIs (containing one or more S-NSSAIs each of which may be associated with a new S-NSSAI)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44DD46CD" w14:textId="77777777" w:rsidR="00EB246E" w:rsidRPr="008473E9" w:rsidRDefault="00EB246E" w:rsidP="00EB246E">
      <w:pPr>
        <w:pStyle w:val="B2"/>
      </w:pPr>
      <w:r w:rsidRPr="00B36F7E">
        <w:t>1)</w:t>
      </w:r>
      <w:r w:rsidRPr="00B36F7E">
        <w:tab/>
      </w:r>
      <w:r w:rsidRPr="008473E9">
        <w:t xml:space="preserve">the allowed NSSAI containing </w:t>
      </w:r>
      <w:r>
        <w:t>S-</w:t>
      </w:r>
      <w:r w:rsidRPr="008473E9">
        <w:t>NSSAI</w:t>
      </w:r>
      <w:r>
        <w:t>(s)</w:t>
      </w:r>
      <w:r w:rsidRPr="008473E9">
        <w:rPr>
          <w:rFonts w:hint="eastAsia"/>
        </w:rPr>
        <w:t xml:space="preserve"> </w:t>
      </w:r>
      <w:r w:rsidRPr="008473E9">
        <w:t>for the current PLMN</w:t>
      </w:r>
      <w:r w:rsidRPr="00BC7AFD">
        <w:t xml:space="preserve"> each of which corresponds to a</w:t>
      </w:r>
      <w:r w:rsidRPr="008473E9">
        <w:rPr>
          <w:rFonts w:eastAsia="Malgun Gothic"/>
        </w:rPr>
        <w:t xml:space="preserve"> </w:t>
      </w:r>
      <w:r w:rsidRPr="008473E9">
        <w:t>subscribed S-NSSAI marked as default which are not subject to network slice-specific authentication and authorization</w:t>
      </w:r>
      <w:r>
        <w:t>;</w:t>
      </w:r>
    </w:p>
    <w:p w14:paraId="77F1F06C" w14:textId="77777777" w:rsidR="00EB246E" w:rsidRPr="00B36F7E" w:rsidRDefault="00EB246E" w:rsidP="00EB246E">
      <w:pPr>
        <w:pStyle w:val="B2"/>
      </w:pPr>
      <w:r>
        <w:t>2</w:t>
      </w:r>
      <w:r w:rsidRPr="00B36F7E">
        <w:t>)</w:t>
      </w:r>
      <w:r w:rsidRPr="00B36F7E">
        <w:tab/>
        <w:t>the allowed NSSAI containing</w:t>
      </w:r>
      <w:r w:rsidRPr="00832B87">
        <w:t xml:space="preserve"> </w:t>
      </w:r>
      <w:r>
        <w:t>the subscribed S-NSSAIs marked as default</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7A16A27" w14:textId="77777777" w:rsidR="00EB246E" w:rsidRPr="00B36F7E" w:rsidRDefault="00EB246E" w:rsidP="00EB246E">
      <w:pPr>
        <w:pStyle w:val="B2"/>
      </w:pPr>
      <w:r>
        <w:t>3</w:t>
      </w:r>
      <w:r w:rsidRPr="00B36F7E">
        <w:t>)</w:t>
      </w:r>
      <w:r w:rsidRPr="00B36F7E">
        <w:tab/>
      </w:r>
      <w:r>
        <w:rPr>
          <w:rFonts w:eastAsia="Malgun Gothic"/>
        </w:rPr>
        <w:t>the r</w:t>
      </w:r>
      <w:r w:rsidRPr="00AE693D">
        <w:rPr>
          <w:lang w:eastAsia="zh-CN"/>
        </w:rPr>
        <w:t>ejected NSSAI contain</w:t>
      </w:r>
      <w:r>
        <w:rPr>
          <w:lang w:eastAsia="zh-CN"/>
        </w:rPr>
        <w:t>ing</w:t>
      </w:r>
      <w:r w:rsidRPr="00AE693D">
        <w:rPr>
          <w:lang w:eastAsia="zh-CN"/>
        </w:rPr>
        <w:t xml:space="preserve"> 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or</w:t>
      </w:r>
    </w:p>
    <w:p w14:paraId="26722B04" w14:textId="77777777" w:rsidR="00EB246E" w:rsidRPr="00B36F7E" w:rsidRDefault="00EB246E" w:rsidP="00EB246E">
      <w:pPr>
        <w:pStyle w:val="B1"/>
      </w:pPr>
      <w:r>
        <w:t>b</w:t>
      </w:r>
      <w:r w:rsidRPr="00B36F7E">
        <w:t>)</w:t>
      </w:r>
      <w:r w:rsidRPr="00B36F7E">
        <w:tab/>
      </w:r>
      <w:r>
        <w:t xml:space="preserve">if </w:t>
      </w:r>
      <w:r w:rsidRPr="00B36F7E">
        <w:t xml:space="preserve">the </w:t>
      </w:r>
      <w:r>
        <w:t>R</w:t>
      </w:r>
      <w:r w:rsidRPr="00B36F7E">
        <w:t xml:space="preserve">equested NSSAI IE includes one or more S-NSSAIs subject to network slice-specific authentication and authorization, the AMF </w:t>
      </w:r>
      <w:r w:rsidRPr="00E24B9B">
        <w:t>shall</w:t>
      </w:r>
      <w:r>
        <w:t xml:space="preserve"> </w:t>
      </w:r>
      <w:r w:rsidRPr="00B36F7E">
        <w:t>in the REGISTRATION ACCEPT message include:</w:t>
      </w:r>
    </w:p>
    <w:p w14:paraId="04E911EC" w14:textId="77777777" w:rsidR="00EB246E" w:rsidRPr="00B36F7E" w:rsidRDefault="00EB246E" w:rsidP="00EB246E">
      <w:pPr>
        <w:pStyle w:val="B2"/>
      </w:pPr>
      <w:r w:rsidRPr="00B36F7E">
        <w:t>1)</w:t>
      </w:r>
      <w:r w:rsidRPr="00B36F7E">
        <w:tab/>
        <w:t>the allowed NSSAI containing the S-NSSAI</w:t>
      </w:r>
      <w:r>
        <w:t>(</w:t>
      </w:r>
      <w:r w:rsidRPr="00B36F7E">
        <w:t>s</w:t>
      </w:r>
      <w:r>
        <w:t>)</w:t>
      </w:r>
      <w:r w:rsidRPr="00B36F7E">
        <w:t xml:space="preserve"> or the mapped S-NSSAI</w:t>
      </w:r>
      <w:r>
        <w:t>(</w:t>
      </w:r>
      <w:r w:rsidRPr="00B36F7E">
        <w:t>s</w:t>
      </w:r>
      <w:r>
        <w:t>)</w:t>
      </w:r>
      <w:r w:rsidRPr="00B36F7E">
        <w:t xml:space="preserve"> which are not subject to network slice-specific authentication and authorization</w:t>
      </w:r>
      <w:r>
        <w:t>; and</w:t>
      </w:r>
    </w:p>
    <w:p w14:paraId="7C613990" w14:textId="77777777" w:rsidR="00EB246E" w:rsidRDefault="00EB246E" w:rsidP="00EB246E">
      <w:pPr>
        <w:pStyle w:val="B2"/>
        <w:rPr>
          <w:lang w:eastAsia="zh-CN"/>
        </w:rPr>
      </w:pPr>
      <w:r w:rsidRPr="00B36F7E">
        <w:t>2)</w:t>
      </w:r>
      <w:r w:rsidRPr="00B36F7E">
        <w:tab/>
      </w:r>
      <w:r>
        <w:rPr>
          <w:rFonts w:eastAsia="Malgun Gothic"/>
        </w:rPr>
        <w:t>the r</w:t>
      </w:r>
      <w:r w:rsidRPr="00AE693D">
        <w:rPr>
          <w:lang w:eastAsia="zh-CN"/>
        </w:rPr>
        <w:t>ejected NSSAI contain</w:t>
      </w:r>
      <w:r>
        <w:rPr>
          <w:lang w:eastAsia="zh-CN"/>
        </w:rPr>
        <w:t>ing:</w:t>
      </w:r>
    </w:p>
    <w:p w14:paraId="38EA374F" w14:textId="77777777" w:rsidR="00EB246E" w:rsidRDefault="00EB246E" w:rsidP="00EB246E">
      <w:pPr>
        <w:pStyle w:val="B3"/>
        <w:rPr>
          <w:lang w:eastAsia="ko-KR"/>
        </w:rPr>
      </w:pPr>
      <w:proofErr w:type="spellStart"/>
      <w:r>
        <w:t>i</w:t>
      </w:r>
      <w:proofErr w:type="spellEnd"/>
      <w:r w:rsidRPr="001344AD">
        <w:t>)</w:t>
      </w:r>
      <w:r w:rsidRPr="001344AD">
        <w:tab/>
      </w:r>
      <w:r w:rsidRPr="00AE693D">
        <w:rPr>
          <w:lang w:eastAsia="zh-CN"/>
        </w:rPr>
        <w:t>the S-NSSAI(s)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 xml:space="preserve">", except if </w:t>
      </w:r>
      <w:r>
        <w:rPr>
          <w:lang w:val="en-US"/>
        </w:rPr>
        <w:t>the UE</w:t>
      </w:r>
      <w:r w:rsidRPr="00456F52">
        <w:rPr>
          <w:lang w:val="en-US"/>
        </w:rPr>
        <w:t xml:space="preserve"> </w:t>
      </w:r>
      <w:r>
        <w:rPr>
          <w:lang w:val="en-US"/>
        </w:rPr>
        <w:t xml:space="preserve">has not set the </w:t>
      </w:r>
      <w:r>
        <w:t>ER-NSSAI bit to "Extended r</w:t>
      </w:r>
      <w:r w:rsidRPr="00CE60D4">
        <w:t>ejected</w:t>
      </w:r>
      <w:r w:rsidRPr="00F204AD">
        <w:t xml:space="preserve"> NSSAI</w:t>
      </w:r>
      <w:r w:rsidRPr="00CC0C94">
        <w:t xml:space="preserve"> supported"</w:t>
      </w:r>
      <w:r>
        <w:t xml:space="preserve"> in the 5GMM capability IE of the REGISTRATION REQUEST message</w:t>
      </w:r>
      <w:r>
        <w:rPr>
          <w:lang w:eastAsia="ko-KR"/>
        </w:rPr>
        <w:t xml:space="preserve"> and the S-NSSAI(s) is associated to multiple mapped S-NSSAIs and some of these but not all mapped S-NSSAIs are subject to NSSAA; and</w:t>
      </w:r>
    </w:p>
    <w:p w14:paraId="0C589E0E" w14:textId="77777777" w:rsidR="00EB246E" w:rsidRPr="00B36F7E" w:rsidRDefault="00EB246E" w:rsidP="00EB246E">
      <w:pPr>
        <w:pStyle w:val="B3"/>
      </w:pPr>
      <w:r>
        <w:t>ii</w:t>
      </w:r>
      <w:r w:rsidRPr="001344AD">
        <w:t>)</w:t>
      </w:r>
      <w:r w:rsidRPr="001344AD">
        <w:tab/>
      </w:r>
      <w:r>
        <w:rPr>
          <w:lang w:eastAsia="ko-KR"/>
        </w:rPr>
        <w:t xml:space="preserve">the </w:t>
      </w:r>
      <w:r>
        <w:t>S-NSSAI(s)</w:t>
      </w:r>
      <w:r>
        <w:rPr>
          <w:rFonts w:hint="eastAsia"/>
        </w:rPr>
        <w:t xml:space="preserve"> which was included in the </w:t>
      </w:r>
      <w:r>
        <w:t xml:space="preserve">requested </w:t>
      </w:r>
      <w:r>
        <w:rPr>
          <w:rFonts w:hint="eastAsia"/>
        </w:rPr>
        <w:t>NSSAI but rejected by the network</w:t>
      </w:r>
      <w:r>
        <w:t xml:space="preserve"> associated with </w:t>
      </w:r>
      <w:r w:rsidRPr="00AE693D">
        <w:rPr>
          <w:lang w:eastAsia="zh-CN"/>
        </w:rPr>
        <w:t xml:space="preserve">the rejection cause indicating </w:t>
      </w:r>
      <w:r>
        <w:rPr>
          <w:lang w:eastAsia="zh-CN"/>
        </w:rPr>
        <w:t>"</w:t>
      </w:r>
      <w:r w:rsidRPr="005F7EB0">
        <w:rPr>
          <w:lang w:eastAsia="ko-KR"/>
        </w:rPr>
        <w:t>S-NSSAI not available in the current PLMN</w:t>
      </w:r>
      <w:r w:rsidRPr="00E91A00">
        <w:rPr>
          <w:lang w:eastAsia="ko-KR"/>
        </w:rPr>
        <w:t xml:space="preserve"> or SNPN</w:t>
      </w:r>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-NSSAI</w:t>
      </w:r>
      <w:r w:rsidRPr="00AB5C0F">
        <w:t xml:space="preserve"> not available</w:t>
      </w:r>
      <w:r>
        <w:t xml:space="preserve"> in the current registration area", if any</w:t>
      </w:r>
      <w:r>
        <w:rPr>
          <w:lang w:eastAsia="ko-KR"/>
        </w:rPr>
        <w:t>.</w:t>
      </w:r>
    </w:p>
    <w:p w14:paraId="3EB43615" w14:textId="77777777" w:rsidR="00EB246E" w:rsidRDefault="00EB246E" w:rsidP="00EB246E">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w:t>
      </w:r>
      <w:r>
        <w:t>, the UE is not</w:t>
      </w:r>
      <w:r w:rsidRPr="00E42A2E">
        <w:t xml:space="preserve"> </w:t>
      </w:r>
      <w:r>
        <w:t>r</w:t>
      </w:r>
      <w:r w:rsidRPr="0038413D">
        <w:t>egistered for onboarding services in SNPN</w:t>
      </w:r>
      <w:r w:rsidRPr="00EC7ED2">
        <w:rPr>
          <w:rFonts w:eastAsia="Malgun Gothic"/>
        </w:rPr>
        <w:t>, and</w:t>
      </w:r>
      <w:r>
        <w:t>:</w:t>
      </w:r>
    </w:p>
    <w:p w14:paraId="228BA9E8" w14:textId="77777777" w:rsidR="00EB246E" w:rsidRDefault="00EB246E" w:rsidP="00EB246E">
      <w:pPr>
        <w:pStyle w:val="B1"/>
      </w:pPr>
      <w:r>
        <w:t>a)</w:t>
      </w:r>
      <w:r>
        <w:tab/>
        <w:t>the UE is not in NB-N1 mode; and</w:t>
      </w:r>
    </w:p>
    <w:p w14:paraId="630200CC" w14:textId="77777777" w:rsidR="00EB246E" w:rsidRDefault="00EB246E" w:rsidP="00EB246E">
      <w:pPr>
        <w:pStyle w:val="B1"/>
      </w:pPr>
      <w:r>
        <w:t>b)</w:t>
      </w:r>
      <w:r>
        <w:tab/>
        <w:t>if:</w:t>
      </w:r>
    </w:p>
    <w:p w14:paraId="5EE571F1" w14:textId="77777777" w:rsidR="00EB246E" w:rsidRDefault="00EB246E" w:rsidP="00EB246E">
      <w:pPr>
        <w:pStyle w:val="B2"/>
        <w:rPr>
          <w:lang w:eastAsia="zh-CN"/>
        </w:rPr>
      </w:pPr>
      <w:r>
        <w:t>1)</w:t>
      </w:r>
      <w:r>
        <w:tab/>
        <w:t>the UE did not include the requested NSSAI in the REGISTRATION REQUEST message; or</w:t>
      </w:r>
    </w:p>
    <w:p w14:paraId="2351109B" w14:textId="77777777" w:rsidR="00EB246E" w:rsidRDefault="00EB246E" w:rsidP="00EB246E">
      <w:pPr>
        <w:pStyle w:val="B2"/>
      </w:pPr>
      <w:r>
        <w:rPr>
          <w:lang w:eastAsia="zh-CN"/>
        </w:rPr>
        <w:t>2)</w:t>
      </w:r>
      <w:r>
        <w:rPr>
          <w:lang w:eastAsia="zh-CN"/>
        </w:rPr>
        <w:tab/>
      </w:r>
      <w:r>
        <w:rPr>
          <w:rFonts w:hint="eastAsia"/>
          <w:lang w:eastAsia="zh-CN"/>
        </w:rPr>
        <w:t xml:space="preserve">none of the </w:t>
      </w:r>
      <w:r>
        <w:rPr>
          <w:lang w:eastAsia="zh-CN"/>
        </w:rPr>
        <w:t xml:space="preserve">S-NSSAIs in the </w:t>
      </w:r>
      <w:r>
        <w:rPr>
          <w:rFonts w:hint="eastAsia"/>
          <w:lang w:eastAsia="zh-CN"/>
        </w:rPr>
        <w:t xml:space="preserve">requested NSSAI </w:t>
      </w:r>
      <w:r>
        <w:t>in the REGISTRATION REQUEST message</w:t>
      </w:r>
      <w:r>
        <w:rPr>
          <w:rFonts w:hint="eastAsia"/>
          <w:lang w:eastAsia="zh-CN"/>
        </w:rPr>
        <w:t xml:space="preserve"> are </w:t>
      </w:r>
      <w:proofErr w:type="gramStart"/>
      <w:r>
        <w:rPr>
          <w:lang w:eastAsia="zh-CN"/>
        </w:rPr>
        <w:t>allowed;</w:t>
      </w:r>
      <w:proofErr w:type="gramEnd"/>
    </w:p>
    <w:p w14:paraId="77F6CCEB" w14:textId="77777777" w:rsidR="00EB246E" w:rsidRDefault="00EB246E" w:rsidP="00EB246E">
      <w:r>
        <w:t>and one or more subscribed S-NSSAIs marked as default which are not subject to network slice-specific authentication and authorization are available, the AMF shall:</w:t>
      </w:r>
    </w:p>
    <w:p w14:paraId="52203F91" w14:textId="77777777" w:rsidR="00EB246E" w:rsidRDefault="00EB246E" w:rsidP="00EB246E">
      <w:pPr>
        <w:pStyle w:val="B2"/>
      </w:pPr>
      <w:r w:rsidRPr="008473E9">
        <w:t>a)</w:t>
      </w:r>
      <w:r w:rsidRPr="008473E9">
        <w:tab/>
        <w:t xml:space="preserve">put </w:t>
      </w:r>
      <w:r w:rsidRPr="008473E9">
        <w:rPr>
          <w:rFonts w:hint="eastAsia"/>
        </w:rPr>
        <w:t>the a</w:t>
      </w:r>
      <w:r w:rsidRPr="008473E9">
        <w:t xml:space="preserve">llowed </w:t>
      </w:r>
      <w:r>
        <w:t>S-</w:t>
      </w:r>
      <w:r w:rsidRPr="008473E9">
        <w:t>NSSAI</w:t>
      </w:r>
      <w:r>
        <w:t>(s)</w:t>
      </w:r>
      <w:r w:rsidRPr="008473E9">
        <w:rPr>
          <w:rFonts w:hint="eastAsia"/>
        </w:rPr>
        <w:t xml:space="preserve"> </w:t>
      </w:r>
      <w:r w:rsidRPr="008473E9">
        <w:t>for the current PLMN</w:t>
      </w:r>
      <w:r w:rsidRPr="008473E9">
        <w:rPr>
          <w:rFonts w:eastAsia="Malgun Gothic"/>
        </w:rPr>
        <w:t xml:space="preserve"> </w:t>
      </w:r>
      <w:r w:rsidRPr="00BC7AFD">
        <w:t>each of which corresponds to a</w:t>
      </w:r>
      <w:r w:rsidRPr="008473E9">
        <w:t xml:space="preserve"> subscribed S-NSSAI marked as default and not subject to network slice-specific authentication and authorization in the allowed NSSAI of the REGISTRAT</w:t>
      </w:r>
      <w:r>
        <w:t xml:space="preserve">ION ACCEPT </w:t>
      </w:r>
      <w:proofErr w:type="gramStart"/>
      <w:r>
        <w:t>message;</w:t>
      </w:r>
      <w:proofErr w:type="gramEnd"/>
    </w:p>
    <w:p w14:paraId="3A33829B" w14:textId="77777777" w:rsidR="00EB246E" w:rsidRDefault="00EB246E" w:rsidP="00EB246E">
      <w:pPr>
        <w:pStyle w:val="B2"/>
        <w:rPr>
          <w:lang w:eastAsia="ko-KR"/>
        </w:rPr>
      </w:pPr>
      <w:r>
        <w:t>b)</w:t>
      </w:r>
      <w:r>
        <w:tab/>
        <w:t>put the subscribed S-NSSAIs marked as default and not subject to network slice-specific authentication and authorization</w:t>
      </w:r>
      <w:r>
        <w:rPr>
          <w:rFonts w:eastAsia="Malgun Gothic"/>
        </w:rPr>
        <w:t>, as the mapped S-NSSAI(s) for the allowed NSSAI</w:t>
      </w:r>
      <w:r w:rsidRPr="000F33FE">
        <w:t xml:space="preserve"> </w:t>
      </w:r>
      <w:r>
        <w:t>i</w:t>
      </w:r>
      <w:r w:rsidRPr="00261F67">
        <w:t>n roaming scenari</w:t>
      </w:r>
      <w:r w:rsidRPr="004F779F">
        <w:t>os</w:t>
      </w:r>
      <w:r>
        <w:rPr>
          <w:rFonts w:eastAsia="Malgun Gothic"/>
        </w:rPr>
        <w:t>,</w:t>
      </w:r>
      <w:r>
        <w:t xml:space="preserve"> in the allowed NSSAI of the REGISTRATION ACCEPT message; and</w:t>
      </w:r>
    </w:p>
    <w:p w14:paraId="6526417C" w14:textId="77777777" w:rsidR="00EB246E" w:rsidRDefault="00EB246E" w:rsidP="00EB246E">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 xml:space="preserve">rea such that all S-NSSAIs of the </w:t>
      </w:r>
      <w:r>
        <w:rPr>
          <w:rFonts w:hint="eastAsia"/>
          <w:lang w:eastAsia="ko-KR"/>
        </w:rPr>
        <w:t>a</w:t>
      </w:r>
      <w:r w:rsidRPr="00BD20F7">
        <w:rPr>
          <w:lang w:eastAsia="ko-KR"/>
        </w:rPr>
        <w:t>llo</w:t>
      </w:r>
      <w:r>
        <w:rPr>
          <w:lang w:eastAsia="ko-KR"/>
        </w:rPr>
        <w:t xml:space="preserve">wed NSSAI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07AB0F56" w14:textId="77777777" w:rsidR="00EB246E" w:rsidRPr="00996903" w:rsidRDefault="00EB246E" w:rsidP="00EB246E">
      <w:pPr>
        <w:rPr>
          <w:rFonts w:eastAsia="Malgun Gothic"/>
        </w:rPr>
      </w:pPr>
      <w:r>
        <w:lastRenderedPageBreak/>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48780F30" w14:textId="77777777" w:rsidR="00EB246E" w:rsidRDefault="00EB246E" w:rsidP="00EB246E">
      <w:pPr>
        <w:pStyle w:val="B1"/>
        <w:rPr>
          <w:rFonts w:eastAsia="Malgun Gothic"/>
        </w:rPr>
      </w:pPr>
      <w:r>
        <w:t>a)</w:t>
      </w:r>
      <w:r>
        <w:tab/>
      </w:r>
      <w:r w:rsidRPr="003168A2">
        <w:t>"</w:t>
      </w:r>
      <w:r w:rsidRPr="005F7EB0">
        <w:t>periodic registration updating</w:t>
      </w:r>
      <w:r w:rsidRPr="003168A2">
        <w:t>"</w:t>
      </w:r>
      <w:r>
        <w:t>; or</w:t>
      </w:r>
    </w:p>
    <w:p w14:paraId="40EB8013" w14:textId="77777777" w:rsidR="00EB246E" w:rsidRDefault="00EB246E" w:rsidP="00EB246E">
      <w:pPr>
        <w:pStyle w:val="B1"/>
      </w:pPr>
      <w:r>
        <w:t>b)</w:t>
      </w:r>
      <w:r>
        <w:tab/>
      </w:r>
      <w:r w:rsidRPr="003168A2">
        <w:t>"</w:t>
      </w:r>
      <w:r w:rsidRPr="005F7EB0">
        <w:t>mobility registration updating</w:t>
      </w:r>
      <w:r w:rsidRPr="003168A2">
        <w:t>"</w:t>
      </w:r>
      <w:r>
        <w:t xml:space="preserve"> and the UE is in NB-N1 </w:t>
      </w:r>
      <w:proofErr w:type="gramStart"/>
      <w:r>
        <w:t>mode;</w:t>
      </w:r>
      <w:proofErr w:type="gramEnd"/>
    </w:p>
    <w:p w14:paraId="259D385D" w14:textId="77777777" w:rsidR="00EB246E" w:rsidRDefault="00EB246E" w:rsidP="00EB246E">
      <w:r>
        <w:t>and the UE is not</w:t>
      </w:r>
      <w:r w:rsidRPr="00E42A2E">
        <w:t xml:space="preserve"> </w:t>
      </w:r>
      <w:r>
        <w:t>r</w:t>
      </w:r>
      <w:r w:rsidRPr="0038413D">
        <w:t>egistered for onboarding services in SNPN</w:t>
      </w:r>
      <w:r>
        <w:t>, the AMF:</w:t>
      </w:r>
    </w:p>
    <w:p w14:paraId="1B880B00" w14:textId="77777777" w:rsidR="00EB246E" w:rsidRDefault="00EB246E" w:rsidP="00EB246E">
      <w:pPr>
        <w:pStyle w:val="B1"/>
      </w:pPr>
      <w:r>
        <w:t>a)</w:t>
      </w:r>
      <w:r>
        <w:tab/>
        <w:t xml:space="preserve">may provide a new allowed NSSAI to the </w:t>
      </w:r>
      <w:proofErr w:type="gramStart"/>
      <w:r>
        <w:t>UE;</w:t>
      </w:r>
      <w:proofErr w:type="gramEnd"/>
    </w:p>
    <w:p w14:paraId="4D1AAFDA" w14:textId="77777777" w:rsidR="00EB246E" w:rsidRDefault="00EB246E" w:rsidP="00EB246E">
      <w:pPr>
        <w:pStyle w:val="B1"/>
      </w:pPr>
      <w:r>
        <w:t>b)</w:t>
      </w:r>
      <w:r>
        <w:tab/>
        <w:t xml:space="preserve">shall provide a pending NSSAI to the UE 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S-NSSAIs for which network slice-specific authentication and authorization</w:t>
      </w:r>
      <w:r>
        <w:t xml:space="preserve"> </w:t>
      </w:r>
      <w:r w:rsidRPr="000A604C">
        <w:t>(except for re-NSSAA)</w:t>
      </w:r>
      <w:r w:rsidRPr="00D305B5">
        <w:t xml:space="preserve"> will be performed or is ongoing</w:t>
      </w:r>
      <w:r>
        <w:t xml:space="preserve"> for the current PLMN or SNPN; or</w:t>
      </w:r>
    </w:p>
    <w:p w14:paraId="13D92886" w14:textId="77777777" w:rsidR="00EB246E" w:rsidRDefault="00EB246E" w:rsidP="00EB246E">
      <w:pPr>
        <w:pStyle w:val="B1"/>
      </w:pPr>
      <w:r>
        <w:t>c)</w:t>
      </w:r>
      <w:r>
        <w:tab/>
        <w:t xml:space="preserve">may provide both a new allowed NSSAI and a pending NSSAI to the </w:t>
      </w:r>
      <w:proofErr w:type="gramStart"/>
      <w:r>
        <w:t>UE;</w:t>
      </w:r>
      <w:proofErr w:type="gramEnd"/>
    </w:p>
    <w:p w14:paraId="0CF4467E" w14:textId="77777777" w:rsidR="00EB246E" w:rsidRDefault="00EB246E" w:rsidP="00EB246E">
      <w:r>
        <w:t>in the REGISTRATION ACCEPT message. Additionally, if</w:t>
      </w:r>
      <w:r w:rsidRPr="00FD1401">
        <w:t xml:space="preserve"> </w:t>
      </w:r>
      <w:r>
        <w:t xml:space="preserve">a pending NSSAI is provided without an allowed NSSAI and no S-NSSAI is currently allowed for the UE, the REGISTRATION ACCEPT message shall include the 5GS registration result IE with </w:t>
      </w:r>
      <w:r>
        <w:rPr>
          <w:lang w:val="en-US"/>
        </w:rPr>
        <w:t xml:space="preserve">the </w:t>
      </w:r>
      <w:r w:rsidRPr="00B36F7E">
        <w:rPr>
          <w:rFonts w:eastAsia="Malgun Gothic"/>
        </w:rPr>
        <w:t>"</w:t>
      </w:r>
      <w:r>
        <w:t>NSSAA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w:t>
      </w:r>
    </w:p>
    <w:p w14:paraId="124110E4" w14:textId="77777777" w:rsidR="00EB246E" w:rsidRPr="00F41928" w:rsidRDefault="00EB246E" w:rsidP="00EB246E">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for each and every P</w:t>
      </w:r>
      <w:r>
        <w:t>LMN except for the current PLMN as specified in subclause </w:t>
      </w:r>
      <w:r w:rsidRPr="00250EE0">
        <w:t>4.6.2.2.</w:t>
      </w:r>
    </w:p>
    <w:p w14:paraId="6531A862" w14:textId="77777777" w:rsidR="00EB246E" w:rsidRDefault="00EB246E" w:rsidP="00EB246E">
      <w:pPr>
        <w:rPr>
          <w:rFonts w:eastAsia="Malgun Gothic"/>
        </w:rPr>
      </w:pPr>
      <w:r>
        <w:t>If the REGISTRATION ACCEPT message contains the allowed NSSAI, then the UE shall store the included allowed NSSAI together with the PLMN identity of the registered PLMN and the registration area as specified in subclause 4.6.2.2.</w:t>
      </w:r>
      <w:r w:rsidRPr="002B4BE5">
        <w:t xml:space="preserve"> </w:t>
      </w:r>
      <w:r w:rsidRPr="005C3A60">
        <w:t xml:space="preserve">If the registration area contains TAIs belonging to different PLMNs, which are equivalent PLMNs, the UE shall store the received allowed NSSAI in each of allowed NSSAIs which </w:t>
      </w:r>
      <w:r>
        <w:t xml:space="preserve">are </w:t>
      </w:r>
      <w:r w:rsidRPr="005C3A60">
        <w:t>associated with each of the PLMNs.</w:t>
      </w:r>
    </w:p>
    <w:p w14:paraId="3D15A23A" w14:textId="77777777" w:rsidR="00EB246E" w:rsidRPr="00CA4AA5" w:rsidRDefault="00EB246E" w:rsidP="00EB246E">
      <w:r w:rsidRPr="00CA4AA5">
        <w:t>With respect to each of the PDU session(s) active in the UE, if the allowed NSSAI contain</w:t>
      </w:r>
      <w:r>
        <w:t>s neither</w:t>
      </w:r>
      <w:r w:rsidRPr="00CA4AA5">
        <w:t>:</w:t>
      </w:r>
    </w:p>
    <w:p w14:paraId="01FD50C2" w14:textId="77777777" w:rsidR="00EB246E" w:rsidRPr="00CA4AA5" w:rsidRDefault="00EB246E" w:rsidP="00EB246E">
      <w:pPr>
        <w:pStyle w:val="B1"/>
      </w:pPr>
      <w:r>
        <w:rPr>
          <w:rFonts w:eastAsia="Malgun Gothic"/>
        </w:rPr>
        <w:t>a</w:t>
      </w:r>
      <w:r w:rsidRPr="00CA4AA5">
        <w:rPr>
          <w:rFonts w:eastAsia="Malgun Gothic"/>
        </w:rPr>
        <w:t>)</w:t>
      </w:r>
      <w:r w:rsidRPr="00CA4AA5">
        <w:tab/>
        <w:t xml:space="preserve">an S-NSSAI matching to the S-NSSAI </w:t>
      </w:r>
      <w:r>
        <w:t>of the PDU session</w:t>
      </w:r>
      <w:r w:rsidRPr="00CA4AA5">
        <w:t>;</w:t>
      </w:r>
      <w:r>
        <w:t xml:space="preserve"> nor</w:t>
      </w:r>
    </w:p>
    <w:p w14:paraId="6E0FD31A" w14:textId="77777777" w:rsidR="00EB246E" w:rsidRDefault="00EB246E" w:rsidP="00EB246E">
      <w:pPr>
        <w:pStyle w:val="B1"/>
      </w:pPr>
      <w:r>
        <w:t>b</w:t>
      </w:r>
      <w:r w:rsidRPr="00CA4AA5">
        <w:t>)</w:t>
      </w:r>
      <w:r w:rsidRPr="00CA4AA5">
        <w:tab/>
        <w:t xml:space="preserve">a mapped S-NSSAI matching to the mapped S-NSSAI </w:t>
      </w:r>
      <w:r>
        <w:t xml:space="preserve">of the PDU </w:t>
      </w:r>
      <w:proofErr w:type="gramStart"/>
      <w:r>
        <w:t>session</w:t>
      </w:r>
      <w:r w:rsidRPr="00CA4AA5">
        <w:t>;</w:t>
      </w:r>
      <w:proofErr w:type="gramEnd"/>
    </w:p>
    <w:p w14:paraId="7022883A" w14:textId="77777777" w:rsidR="00EB246E" w:rsidRPr="00377184" w:rsidRDefault="00EB246E" w:rsidP="00EB246E">
      <w:pPr>
        <w:rPr>
          <w:rFonts w:eastAsia="Malgun Gothic"/>
        </w:rPr>
      </w:pPr>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PDU session</w:t>
      </w:r>
      <w:r>
        <w:rPr>
          <w:rFonts w:eastAsia="Malgun Gothic"/>
        </w:rPr>
        <w:t>s except for an emergency PDU session, if any, and except for a PDU session established when the UE is registered for onboarding services in SNPN, if any</w:t>
      </w:r>
      <w:r w:rsidRPr="00A3558A">
        <w:rPr>
          <w:rFonts w:eastAsia="Malgun Gothic"/>
        </w:rPr>
        <w:t>.</w:t>
      </w:r>
    </w:p>
    <w:p w14:paraId="77D10CAE" w14:textId="77777777" w:rsidR="00EB246E" w:rsidRDefault="00EB246E" w:rsidP="00EB246E">
      <w:r w:rsidRPr="00CA4AA5">
        <w:t>For each of the PDU session(s) active in the UE, if the allowed NSSAI contains</w:t>
      </w:r>
      <w:r>
        <w:t xml:space="preserve"> </w:t>
      </w:r>
      <w:r w:rsidRPr="00CA4AA5">
        <w:t xml:space="preserve">a mapped S-NSSAI matching to the mapped S-NSSAI </w:t>
      </w:r>
      <w:r>
        <w:t>of the PDU session</w:t>
      </w:r>
      <w:r w:rsidRPr="00CA4AA5">
        <w:t xml:space="preserve">, the UE shall locally update the S-NSSAI associated with the PDU session to the </w:t>
      </w:r>
      <w:r>
        <w:t xml:space="preserve">corresponding </w:t>
      </w:r>
      <w:r w:rsidRPr="00CA4AA5">
        <w:t>S-NSSAI received in the allowed NSSAI.</w:t>
      </w:r>
    </w:p>
    <w:p w14:paraId="29E079E8" w14:textId="77777777" w:rsidR="00EB246E" w:rsidRPr="00EC66BC" w:rsidRDefault="00EB246E" w:rsidP="00EB246E">
      <w:r w:rsidRPr="00EC66BC">
        <w:rPr>
          <w:rFonts w:eastAsia="Malgun Gothic"/>
        </w:rPr>
        <w:t>If the REGISTRATION ACCEPT message contain</w:t>
      </w:r>
      <w:r w:rsidRPr="00EC66BC">
        <w:t>s</w:t>
      </w:r>
      <w:r w:rsidRPr="00EC66BC">
        <w:rPr>
          <w:rFonts w:eastAsia="Malgun Gothic"/>
        </w:rPr>
        <w:t xml:space="preserve"> a configured NSSAI IE with a new configured NSSAI for the current PLMN and optionally the </w:t>
      </w:r>
      <w:r w:rsidRPr="00EC66BC">
        <w:t>mapped S-NSSAI(s) for the configured NSSAI for the current PLMN, the UE shall store the contents of the configured NSSAI IE as specified in subclause 4.6.2.2. In addition, i</w:t>
      </w:r>
      <w:r w:rsidRPr="00EC66BC">
        <w:rPr>
          <w:rFonts w:eastAsia="Malgun Gothic"/>
        </w:rPr>
        <w:t>f the REGISTRATION ACCEPT message contain</w:t>
      </w:r>
      <w:r w:rsidRPr="00EC66BC">
        <w:t>s</w:t>
      </w:r>
      <w:r w:rsidRPr="00EC66BC">
        <w:rPr>
          <w:rFonts w:eastAsia="Malgun Gothic"/>
        </w:rPr>
        <w:t xml:space="preserve"> an NSSRG information IE</w:t>
      </w:r>
      <w:r w:rsidRPr="00EC66BC">
        <w:t>, the UE shall store the contents of the NSSRG information IE as specified in subclause 4.6.2.2.</w:t>
      </w:r>
    </w:p>
    <w:p w14:paraId="23B17527" w14:textId="77777777" w:rsidR="00EB246E" w:rsidRDefault="00EB246E" w:rsidP="00EB246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9E811A9" w14:textId="77777777" w:rsidR="00EB246E" w:rsidRDefault="00EB246E" w:rsidP="00EB246E">
      <w:pPr>
        <w:pStyle w:val="B1"/>
      </w:pPr>
      <w:r>
        <w:t>a)</w:t>
      </w:r>
      <w:r>
        <w:tab/>
      </w:r>
      <w:r>
        <w:rPr>
          <w:rFonts w:eastAsia="Malgun Gothic"/>
        </w:rPr>
        <w:t>includes</w:t>
      </w:r>
      <w:r>
        <w:t xml:space="preserve"> </w:t>
      </w:r>
      <w:r>
        <w:rPr>
          <w:rFonts w:eastAsia="Malgun Gothic"/>
        </w:rPr>
        <w:t xml:space="preserve">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proofErr w:type="gramStart"/>
      <w:r w:rsidRPr="00B36F7E">
        <w:rPr>
          <w:rFonts w:eastAsia="Malgun Gothic"/>
        </w:rPr>
        <w:t>"</w:t>
      </w:r>
      <w:r>
        <w:t>;</w:t>
      </w:r>
      <w:proofErr w:type="gramEnd"/>
    </w:p>
    <w:p w14:paraId="06FA7EF4" w14:textId="77777777" w:rsidR="00EB246E" w:rsidRDefault="00EB246E" w:rsidP="00EB246E">
      <w:pPr>
        <w:pStyle w:val="B1"/>
      </w:pPr>
      <w:r>
        <w:t>b)</w:t>
      </w:r>
      <w:r>
        <w:tab/>
      </w:r>
      <w:r>
        <w:rPr>
          <w:rFonts w:eastAsia="Malgun Gothic"/>
        </w:rPr>
        <w:t>includes</w:t>
      </w:r>
      <w:r>
        <w:t xml:space="preserve"> a pending NSSAI; and</w:t>
      </w:r>
    </w:p>
    <w:p w14:paraId="52E50219" w14:textId="77777777" w:rsidR="00EB246E" w:rsidRDefault="00EB246E" w:rsidP="00EB246E">
      <w:pPr>
        <w:pStyle w:val="B1"/>
      </w:pPr>
      <w:r>
        <w:t>c)</w:t>
      </w:r>
      <w:r>
        <w:tab/>
        <w:t xml:space="preserve">does not include an allowed </w:t>
      </w:r>
      <w:proofErr w:type="gramStart"/>
      <w:r>
        <w:t>NSSAI;</w:t>
      </w:r>
      <w:proofErr w:type="gramEnd"/>
    </w:p>
    <w:p w14:paraId="368E6069" w14:textId="77777777" w:rsidR="00EB246E" w:rsidRDefault="00EB246E" w:rsidP="00EB246E">
      <w:r>
        <w:t>the UE:</w:t>
      </w:r>
    </w:p>
    <w:p w14:paraId="0F156222" w14:textId="77777777" w:rsidR="00EB246E" w:rsidRDefault="00EB246E" w:rsidP="00EB246E">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 xml:space="preserve">the Uplink data status IE except for emergency </w:t>
      </w:r>
      <w:proofErr w:type="gramStart"/>
      <w:r>
        <w:t>services;</w:t>
      </w:r>
      <w:proofErr w:type="gramEnd"/>
    </w:p>
    <w:p w14:paraId="4262587E" w14:textId="77777777" w:rsidR="00EB246E" w:rsidRDefault="00EB246E" w:rsidP="00EB246E">
      <w:pPr>
        <w:pStyle w:val="B1"/>
      </w:pPr>
      <w:r>
        <w:lastRenderedPageBreak/>
        <w:t>b)</w:t>
      </w:r>
      <w:r>
        <w:tab/>
      </w:r>
      <w:r w:rsidRPr="008A70C0">
        <w:t>shall not initiate a service request procedure except for emergency services</w:t>
      </w:r>
      <w:r>
        <w:t xml:space="preserve">, for </w:t>
      </w:r>
      <w:r w:rsidRPr="008A70C0">
        <w:t>responding to paging</w:t>
      </w:r>
      <w:r>
        <w:t xml:space="preserve"> or notification over non-3GPP access, for cases f), </w:t>
      </w:r>
      <w:proofErr w:type="spellStart"/>
      <w:r>
        <w:t>i</w:t>
      </w:r>
      <w:proofErr w:type="spellEnd"/>
      <w:r>
        <w:t>) and o) in subclause 5.6.1.1;</w:t>
      </w:r>
    </w:p>
    <w:p w14:paraId="51E99EB5" w14:textId="77777777" w:rsidR="00EB246E" w:rsidRDefault="00EB246E" w:rsidP="00EB246E">
      <w:pPr>
        <w:pStyle w:val="B1"/>
      </w:pPr>
      <w:r>
        <w:t>c)</w:t>
      </w:r>
      <w:r>
        <w:tab/>
        <w:t xml:space="preserve">shall not initiate a 5GSM procedure except for emergency services, </w:t>
      </w:r>
      <w:r w:rsidRPr="00EE31F1">
        <w:t>indicating a change of 3GPP PS data off UE status</w:t>
      </w:r>
      <w:r>
        <w:t xml:space="preserve">, </w:t>
      </w:r>
      <w:r w:rsidRPr="00E038EF">
        <w:t>or to request the release of a PDU session</w:t>
      </w:r>
      <w:r>
        <w:t>; and</w:t>
      </w:r>
    </w:p>
    <w:p w14:paraId="0A7A63CB" w14:textId="77777777" w:rsidR="00EB246E" w:rsidRPr="00215B69" w:rsidRDefault="00EB246E" w:rsidP="00EB246E">
      <w:pPr>
        <w:pStyle w:val="B1"/>
      </w:pPr>
      <w:r>
        <w:t>d)</w:t>
      </w:r>
      <w:r>
        <w:tab/>
      </w:r>
      <w:r w:rsidRPr="00011212">
        <w:t xml:space="preserve">shall not initiate the NAS transport procedure </w:t>
      </w:r>
      <w:r>
        <w:t xml:space="preserve">except for </w:t>
      </w:r>
      <w:r w:rsidRPr="00011212">
        <w:t>send</w:t>
      </w:r>
      <w:r>
        <w:t>ing</w:t>
      </w:r>
      <w:r w:rsidRPr="00011212">
        <w:t xml:space="preserve"> a </w:t>
      </w:r>
      <w:proofErr w:type="spellStart"/>
      <w:r w:rsidRPr="00011212">
        <w:t>CIoT</w:t>
      </w:r>
      <w:proofErr w:type="spellEnd"/>
      <w:r w:rsidRPr="00011212">
        <w:t xml:space="preserve"> user data container</w:t>
      </w:r>
      <w:r>
        <w:t>, SMS, an LPP message, a location services message, an SOR transparent container, a UE policy container or a UE parameters update transparent container;</w:t>
      </w:r>
    </w:p>
    <w:p w14:paraId="145314A7" w14:textId="77777777" w:rsidR="00EB246E" w:rsidRPr="00175B72" w:rsidRDefault="00EB246E" w:rsidP="00EB246E">
      <w:pPr>
        <w:rPr>
          <w:rFonts w:eastAsia="Malgun Gothic"/>
        </w:rPr>
      </w:pPr>
      <w:r>
        <w:t>until the UE receives an allowed NSSAI.</w:t>
      </w:r>
    </w:p>
    <w:p w14:paraId="524BFD18" w14:textId="77777777" w:rsidR="00EB246E" w:rsidRDefault="00EB246E" w:rsidP="00EB246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483964EC" w14:textId="77777777" w:rsidR="00EB246E" w:rsidRDefault="00EB246E" w:rsidP="00EB246E">
      <w:pPr>
        <w:pStyle w:val="B1"/>
      </w:pPr>
      <w:r>
        <w:t>a)</w:t>
      </w:r>
      <w:r>
        <w:tab/>
      </w:r>
      <w:r w:rsidRPr="003168A2">
        <w:t>"</w:t>
      </w:r>
      <w:r w:rsidRPr="005F7EB0">
        <w:t>mobility registration updating</w:t>
      </w:r>
      <w:r w:rsidRPr="003168A2">
        <w:t>"</w:t>
      </w:r>
      <w:r>
        <w:t xml:space="preserve"> and the UE is in NB-N1 mode; or</w:t>
      </w:r>
    </w:p>
    <w:p w14:paraId="5CE19E74" w14:textId="77777777" w:rsidR="00EB246E" w:rsidRDefault="00EB246E" w:rsidP="00EB246E">
      <w:pPr>
        <w:pStyle w:val="B1"/>
      </w:pPr>
      <w:r>
        <w:t>b)</w:t>
      </w:r>
      <w:r>
        <w:tab/>
      </w:r>
      <w:r w:rsidRPr="003168A2">
        <w:t>"</w:t>
      </w:r>
      <w:r w:rsidRPr="005F7EB0">
        <w:t>periodic registration updating</w:t>
      </w:r>
      <w:proofErr w:type="gramStart"/>
      <w:r w:rsidRPr="003168A2">
        <w:t>"</w:t>
      </w:r>
      <w:r>
        <w:t>;</w:t>
      </w:r>
      <w:proofErr w:type="gramEnd"/>
    </w:p>
    <w:p w14:paraId="5688B77C" w14:textId="77777777" w:rsidR="00EB246E" w:rsidRPr="0083064D" w:rsidRDefault="00EB246E" w:rsidP="00EB246E">
      <w:pPr>
        <w:rPr>
          <w:rFonts w:eastAsia="Malgun Gothic"/>
        </w:rPr>
      </w:pPr>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NSSAI and no new allowed NSSAI, the UE shall consider the previously received allowed NSSAI as valid.</w:t>
      </w:r>
    </w:p>
    <w:p w14:paraId="55F3E6BD" w14:textId="77777777" w:rsidR="00EB246E" w:rsidRDefault="00EB246E" w:rsidP="00EB246E">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08E7C092" w14:textId="77777777" w:rsidR="00EB246E" w:rsidRDefault="00EB246E" w:rsidP="00EB246E">
      <w:pPr>
        <w:pStyle w:val="B1"/>
      </w:pPr>
      <w:r>
        <w:t>a)</w:t>
      </w:r>
      <w:r>
        <w:tab/>
      </w:r>
      <w:r w:rsidRPr="003168A2">
        <w:t>"</w:t>
      </w:r>
      <w:r w:rsidRPr="005F7EB0">
        <w:t>mobility registration updating</w:t>
      </w:r>
      <w:r w:rsidRPr="003168A2">
        <w:t>"</w:t>
      </w:r>
      <w:r>
        <w:t>; or</w:t>
      </w:r>
    </w:p>
    <w:p w14:paraId="3DD367B2" w14:textId="77777777" w:rsidR="00EB246E" w:rsidRDefault="00EB246E" w:rsidP="00EB246E">
      <w:pPr>
        <w:pStyle w:val="B1"/>
      </w:pPr>
      <w:r>
        <w:t>b)</w:t>
      </w:r>
      <w:r>
        <w:tab/>
      </w:r>
      <w:r w:rsidRPr="003168A2">
        <w:t>"</w:t>
      </w:r>
      <w:r w:rsidRPr="005F7EB0">
        <w:t>periodic registration updating</w:t>
      </w:r>
      <w:proofErr w:type="gramStart"/>
      <w:r w:rsidRPr="003168A2">
        <w:t>"</w:t>
      </w:r>
      <w:r>
        <w:t>;</w:t>
      </w:r>
      <w:proofErr w:type="gramEnd"/>
    </w:p>
    <w:p w14:paraId="723DFC84" w14:textId="77777777" w:rsidR="00EB246E" w:rsidRPr="00175B72" w:rsidRDefault="00EB246E" w:rsidP="00EB246E">
      <w:r>
        <w:t>if the</w:t>
      </w:r>
      <w:r>
        <w:rPr>
          <w:rFonts w:eastAsia="Malgun Gothic"/>
        </w:rPr>
        <w:t xml:space="preserve"> REGISTRATION ACCEPT message includes the </w:t>
      </w:r>
      <w:r w:rsidRPr="00B36F7E">
        <w:t xml:space="preserve">5GS registration result </w:t>
      </w:r>
      <w:r>
        <w:t xml:space="preserve">IE with the </w:t>
      </w:r>
      <w:r w:rsidRPr="00B36F7E">
        <w:rPr>
          <w:rFonts w:eastAsia="Malgun Gothic"/>
        </w:rPr>
        <w:t>"</w:t>
      </w:r>
      <w:r>
        <w:t>NSSAA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NSSAI, the UE shall delete any stored allowed NSSAI as specified in subclause 4.6.2.2.</w:t>
      </w:r>
    </w:p>
    <w:p w14:paraId="4F0D4086" w14:textId="77777777" w:rsidR="00EB246E" w:rsidRDefault="00EB246E" w:rsidP="00EB246E">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4A713629" w14:textId="77777777" w:rsidR="00EB246E" w:rsidRDefault="00EB246E" w:rsidP="00EB246E">
      <w:pPr>
        <w:pStyle w:val="B1"/>
        <w:rPr>
          <w:lang w:eastAsia="ko-KR"/>
        </w:rPr>
      </w:pPr>
      <w:r>
        <w:rPr>
          <w:lang w:eastAsia="ko-KR"/>
        </w:rPr>
        <w:t>a)</w:t>
      </w:r>
      <w:r>
        <w:rPr>
          <w:lang w:eastAsia="ko-KR"/>
        </w:rPr>
        <w:tab/>
        <w:t>if the AMF determines that the UE is in non-allowed area or is not in allowed area, and the PDU session(s) indicated by the U</w:t>
      </w:r>
      <w:r>
        <w:rPr>
          <w:rFonts w:hint="eastAsia"/>
          <w:lang w:eastAsia="ko-KR"/>
        </w:rPr>
        <w:t>plink data status IE</w:t>
      </w:r>
      <w:r>
        <w:rPr>
          <w:lang w:eastAsia="ko-KR"/>
        </w:rPr>
        <w:t xml:space="preserve"> is non-emergency PDU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PLMN</w:t>
      </w:r>
      <w:r>
        <w:rPr>
          <w:lang w:eastAsia="ko-KR"/>
        </w:rPr>
        <w:t xml:space="preserve">,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session(s) cannot be re-established, and shall </w:t>
      </w:r>
      <w:r w:rsidRPr="00C77507">
        <w:rPr>
          <w:lang w:eastAsia="ko-KR"/>
        </w:rPr>
        <w:t>include the PDU session reactivation result error cause IE</w:t>
      </w:r>
      <w:r>
        <w:rPr>
          <w:lang w:eastAsia="ko-KR"/>
        </w:rPr>
        <w:t xml:space="preserve"> with the 5GMM cause set to #28 "Restricted service area";</w:t>
      </w:r>
    </w:p>
    <w:p w14:paraId="7437A8CB" w14:textId="77777777" w:rsidR="00EB246E" w:rsidRDefault="00EB246E" w:rsidP="00EB246E">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16537526" w14:textId="77777777" w:rsidR="00EB246E" w:rsidRDefault="00EB246E" w:rsidP="00EB246E">
      <w:pPr>
        <w:pStyle w:val="B2"/>
      </w:pPr>
      <w:r>
        <w:rPr>
          <w:lang w:eastAsia="ko-KR"/>
        </w:rPr>
        <w:t>1)</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proofErr w:type="gramEnd"/>
    </w:p>
    <w:p w14:paraId="1AC200F5" w14:textId="77777777" w:rsidR="00EB246E" w:rsidRDefault="00EB246E" w:rsidP="00EB246E">
      <w:pPr>
        <w:pStyle w:val="B2"/>
      </w:pPr>
      <w:r>
        <w:rPr>
          <w:lang w:eastAsia="ko-KR"/>
        </w:rPr>
        <w:t>2)</w:t>
      </w:r>
      <w:r>
        <w:rPr>
          <w:rFonts w:hint="eastAsia"/>
          <w:lang w:eastAsia="ko-KR"/>
        </w:rPr>
        <w:tab/>
      </w:r>
      <w:r>
        <w:rPr>
          <w:rFonts w:hint="eastAsia"/>
        </w:rPr>
        <w:t xml:space="preserve">include </w:t>
      </w:r>
      <w:r>
        <w:t>PDU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the PDU sessions for which the UE requested to re-establish the user-plane resources; and</w:t>
      </w:r>
    </w:p>
    <w:p w14:paraId="1FAB7BCA" w14:textId="77777777" w:rsidR="00EB246E" w:rsidRPr="002D5176" w:rsidRDefault="00EB246E" w:rsidP="00EB246E">
      <w:pPr>
        <w:pStyle w:val="B2"/>
      </w:pPr>
      <w:r>
        <w:t>3</w:t>
      </w:r>
      <w:r w:rsidRPr="002D5176">
        <w:t>)</w:t>
      </w:r>
      <w:r w:rsidRPr="002D5176">
        <w:tab/>
        <w:t>determine the UE presence in LADN service area and forward the UE presence in LADN service area towards the SMF, if the corresponding PDU session is a PDU session for LADN.</w:t>
      </w:r>
    </w:p>
    <w:p w14:paraId="10B8C47C" w14:textId="77777777" w:rsidR="00EB246E" w:rsidRPr="000C4AE8" w:rsidRDefault="00EB246E" w:rsidP="00EB246E">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may 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PDU session</w:t>
      </w:r>
      <w:r w:rsidRPr="003168A2">
        <w:rPr>
          <w:rFonts w:hint="eastAsia"/>
        </w:rPr>
        <w:t>s.</w:t>
      </w:r>
    </w:p>
    <w:p w14:paraId="1B568332" w14:textId="77777777" w:rsidR="00EB246E" w:rsidRDefault="00EB246E" w:rsidP="00EB246E">
      <w:r w:rsidRPr="003168A2">
        <w:t>If a</w:t>
      </w:r>
      <w:r>
        <w:rPr>
          <w:rFonts w:hint="eastAsia"/>
        </w:rPr>
        <w:t xml:space="preserve"> PDU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60F3C6D7" w14:textId="77777777" w:rsidR="00EB246E" w:rsidRDefault="00EB246E" w:rsidP="00EB246E">
      <w:pPr>
        <w:pStyle w:val="B1"/>
        <w:rPr>
          <w:lang w:eastAsia="ko-KR"/>
        </w:rPr>
      </w:pPr>
      <w:r>
        <w:rPr>
          <w:lang w:eastAsia="ko-KR"/>
        </w:rPr>
        <w:t>a)</w:t>
      </w:r>
      <w:r>
        <w:rPr>
          <w:rFonts w:hint="eastAsia"/>
          <w:lang w:eastAsia="ko-KR"/>
        </w:rPr>
        <w:tab/>
      </w:r>
      <w:r>
        <w:rPr>
          <w:lang w:eastAsia="ko-KR"/>
        </w:rPr>
        <w:t>for single access PDU sessions, the AMF shall:</w:t>
      </w:r>
    </w:p>
    <w:p w14:paraId="0320105C" w14:textId="77777777" w:rsidR="00EB246E" w:rsidRDefault="00EB246E" w:rsidP="00EB246E">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rPr>
          <w:rFonts w:hint="eastAsia"/>
        </w:rPr>
        <w:t>; and</w:t>
      </w:r>
    </w:p>
    <w:p w14:paraId="00203C45" w14:textId="77777777" w:rsidR="00EB246E" w:rsidRPr="008837E1" w:rsidRDefault="00EB246E" w:rsidP="00EB246E">
      <w:pPr>
        <w:pStyle w:val="B2"/>
        <w:rPr>
          <w:noProof/>
        </w:rPr>
      </w:pPr>
      <w:r>
        <w:rPr>
          <w:lang w:eastAsia="ko-KR"/>
        </w:rPr>
        <w:lastRenderedPageBreak/>
        <w:t>2)</w:t>
      </w:r>
      <w:r>
        <w:rPr>
          <w:rFonts w:hint="eastAsia"/>
          <w:lang w:eastAsia="ko-KR"/>
        </w:rPr>
        <w:tab/>
      </w:r>
      <w:r>
        <w:t>inclu</w:t>
      </w:r>
      <w:r>
        <w:rPr>
          <w:rFonts w:hint="eastAsia"/>
        </w:rPr>
        <w:t xml:space="preserve">de a PDU session status IE in the REGISTRATION ACCEPT message to indicate which PDU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w:t>
      </w:r>
      <w:r>
        <w:rPr>
          <w:rFonts w:hint="eastAsia"/>
        </w:rPr>
        <w:t>in the AMF</w:t>
      </w:r>
      <w:r>
        <w:t>; and</w:t>
      </w:r>
    </w:p>
    <w:p w14:paraId="6FB4C1F0" w14:textId="77777777" w:rsidR="00EB246E" w:rsidRPr="00496914" w:rsidRDefault="00EB246E" w:rsidP="00EB246E">
      <w:pPr>
        <w:pStyle w:val="B1"/>
        <w:rPr>
          <w:lang w:val="fr-FR"/>
        </w:rPr>
      </w:pPr>
      <w:r w:rsidRPr="00496914">
        <w:rPr>
          <w:lang w:val="fr-FR"/>
        </w:rPr>
        <w:t>b)</w:t>
      </w:r>
      <w:r w:rsidRPr="00496914">
        <w:rPr>
          <w:lang w:val="fr-FR"/>
        </w:rPr>
        <w:tab/>
        <w:t>for MA PDU sessions:</w:t>
      </w:r>
    </w:p>
    <w:p w14:paraId="0480FEBC" w14:textId="77777777" w:rsidR="00EB246E" w:rsidRPr="00E955B4" w:rsidRDefault="00EB246E" w:rsidP="00EB246E">
      <w:pPr>
        <w:pStyle w:val="B2"/>
      </w:pPr>
      <w:r>
        <w:rPr>
          <w:lang w:eastAsia="ko-KR"/>
        </w:rPr>
        <w:t>1)</w:t>
      </w:r>
      <w:r>
        <w:rPr>
          <w:lang w:eastAsia="ko-KR"/>
        </w:rPr>
        <w:tab/>
      </w:r>
      <w:r w:rsidRPr="00A85133">
        <w:t xml:space="preserve">for all those </w:t>
      </w:r>
      <w:r w:rsidRPr="00E955B4">
        <w:rPr>
          <w:rFonts w:hint="eastAsia"/>
        </w:rPr>
        <w:t>PDU session</w:t>
      </w:r>
      <w:r w:rsidRPr="00E955B4">
        <w:t xml:space="preserve">s which are not in </w:t>
      </w:r>
      <w:r w:rsidRPr="00E955B4">
        <w:rPr>
          <w:rFonts w:hint="eastAsia"/>
        </w:rPr>
        <w:t>5G</w:t>
      </w:r>
      <w:r w:rsidRPr="00E955B4">
        <w:t xml:space="preserve">SM state </w:t>
      </w:r>
      <w:r w:rsidRPr="00E955B4">
        <w:rPr>
          <w:rFonts w:hint="eastAsia"/>
        </w:rPr>
        <w:t>PDU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63B920D3" w14:textId="77777777" w:rsidR="00EB246E" w:rsidRPr="00A85133" w:rsidRDefault="00EB246E" w:rsidP="00EB246E">
      <w:pPr>
        <w:pStyle w:val="B3"/>
      </w:pPr>
      <w:proofErr w:type="spellStart"/>
      <w:r w:rsidRPr="00E955B4">
        <w:rPr>
          <w:lang w:eastAsia="ko-KR"/>
        </w:rPr>
        <w:t>i</w:t>
      </w:r>
      <w:proofErr w:type="spellEnd"/>
      <w:r w:rsidRPr="00E955B4">
        <w:rPr>
          <w:lang w:eastAsia="ko-KR"/>
        </w:rPr>
        <w:t>)</w:t>
      </w:r>
      <w:r w:rsidRPr="00E955B4">
        <w:rPr>
          <w:lang w:eastAsia="ko-KR"/>
        </w:rPr>
        <w:tab/>
        <w:t>for PDU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PDU session</w:t>
      </w:r>
      <w:r w:rsidRPr="00A85133">
        <w:t>s; and</w:t>
      </w:r>
    </w:p>
    <w:p w14:paraId="502D3723" w14:textId="77777777" w:rsidR="00EB246E" w:rsidRPr="00E955B4" w:rsidRDefault="00EB246E" w:rsidP="00EB246E">
      <w:pPr>
        <w:pStyle w:val="B3"/>
      </w:pPr>
      <w:r w:rsidRPr="00E955B4">
        <w:rPr>
          <w:lang w:eastAsia="ko-KR"/>
        </w:rPr>
        <w:t>ii)</w:t>
      </w:r>
      <w:r w:rsidRPr="00E955B4">
        <w:rPr>
          <w:lang w:eastAsia="ko-KR"/>
        </w:rPr>
        <w:tab/>
        <w:t>for PDU</w:t>
      </w:r>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1A9168C" w14:textId="77777777" w:rsidR="00EB246E" w:rsidRPr="008837E1" w:rsidRDefault="00EB246E" w:rsidP="00EB246E">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PDU session status IE in the REGISTRATION ACCEPT message to indicate which </w:t>
      </w:r>
      <w:r w:rsidRPr="00E955B4">
        <w:t xml:space="preserve">MA </w:t>
      </w:r>
      <w:r w:rsidRPr="00E955B4">
        <w:rPr>
          <w:rFonts w:hint="eastAsia"/>
        </w:rPr>
        <w:t>PDU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7ED2FB15" w14:textId="77777777" w:rsidR="00EB246E" w:rsidRDefault="00EB246E" w:rsidP="00EB246E">
      <w:r>
        <w:t>If the Allowed PDU session status IE is included in the REGISTRATION REQUEST message, the AMF shall:</w:t>
      </w:r>
    </w:p>
    <w:p w14:paraId="7EF74924" w14:textId="77777777" w:rsidR="00EB246E" w:rsidRDefault="00EB246E" w:rsidP="00EB246E">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6FBDD54C" w14:textId="77777777" w:rsidR="00EB246E" w:rsidRDefault="00EB246E" w:rsidP="00EB246E">
      <w:pPr>
        <w:pStyle w:val="B1"/>
      </w:pPr>
      <w:r>
        <w:t>b)</w:t>
      </w:r>
      <w:r>
        <w:tab/>
      </w:r>
      <w:r>
        <w:rPr>
          <w:lang w:eastAsia="ko-KR"/>
        </w:rPr>
        <w:t>for each SMF that has indicated pending downlink data only:</w:t>
      </w:r>
    </w:p>
    <w:p w14:paraId="60ACC21D" w14:textId="77777777" w:rsidR="00EB246E" w:rsidRDefault="00EB246E" w:rsidP="00EB246E">
      <w:pPr>
        <w:pStyle w:val="B2"/>
        <w:rPr>
          <w:lang w:eastAsia="ko-KR"/>
        </w:rPr>
      </w:pPr>
      <w:r>
        <w:rPr>
          <w:rFonts w:hint="eastAsia"/>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 and</w:t>
      </w:r>
    </w:p>
    <w:p w14:paraId="5E9FB5F7" w14:textId="77777777" w:rsidR="00EB246E" w:rsidRDefault="00EB246E" w:rsidP="00EB246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w:t>
      </w:r>
    </w:p>
    <w:p w14:paraId="30149FFF" w14:textId="77777777" w:rsidR="00EB246E" w:rsidRDefault="00EB246E" w:rsidP="00EB246E">
      <w:pPr>
        <w:pStyle w:val="B1"/>
      </w:pPr>
      <w:r>
        <w:t>c)</w:t>
      </w:r>
      <w:r>
        <w:tab/>
      </w:r>
      <w:r>
        <w:rPr>
          <w:lang w:eastAsia="ko-KR"/>
        </w:rPr>
        <w:t>for each SMF that have indicated pending downlink signalling and data:</w:t>
      </w:r>
    </w:p>
    <w:p w14:paraId="224AB641" w14:textId="77777777" w:rsidR="00EB246E" w:rsidRDefault="00EB246E" w:rsidP="00EB246E">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not indicated in the Allowed PDU session status IE</w:t>
      </w:r>
      <w:r>
        <w:rPr>
          <w:lang w:eastAsia="ko-KR"/>
        </w:rPr>
        <w:t>;</w:t>
      </w:r>
    </w:p>
    <w:p w14:paraId="273EB36E" w14:textId="77777777" w:rsidR="00EB246E" w:rsidRDefault="00EB246E" w:rsidP="00EB246E">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and</w:t>
      </w:r>
    </w:p>
    <w:p w14:paraId="2B76584E" w14:textId="77777777" w:rsidR="00EB246E" w:rsidRDefault="00EB246E" w:rsidP="00EB246E">
      <w:pPr>
        <w:pStyle w:val="B2"/>
      </w:pPr>
      <w:r>
        <w:rPr>
          <w:lang w:eastAsia="ko-KR"/>
        </w:rPr>
        <w:t>3)</w:t>
      </w:r>
      <w:r>
        <w:rPr>
          <w:lang w:eastAsia="ko-KR"/>
        </w:rPr>
        <w:tab/>
        <w:t xml:space="preserve">discard the received 5GSM message for PDU session(s) </w:t>
      </w:r>
      <w:r w:rsidRPr="00164A54">
        <w:rPr>
          <w:lang w:eastAsia="ko-KR"/>
        </w:rPr>
        <w:t>associated with non-3GPP access</w:t>
      </w:r>
      <w:r>
        <w:rPr>
          <w:lang w:eastAsia="ko-KR"/>
        </w:rPr>
        <w:t>; and</w:t>
      </w:r>
    </w:p>
    <w:p w14:paraId="76267DE7" w14:textId="77777777" w:rsidR="00EB246E" w:rsidRDefault="00EB246E" w:rsidP="00EB246E">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r w:rsidRPr="00AE599E">
        <w:t>PDU session</w:t>
      </w:r>
      <w:r>
        <w:t>s, if any.</w:t>
      </w:r>
    </w:p>
    <w:p w14:paraId="3DB8F164" w14:textId="77777777" w:rsidR="00EB246E" w:rsidRPr="007B4263" w:rsidRDefault="00EB246E" w:rsidP="00EB246E">
      <w:r>
        <w:t xml:space="preserve">If </w:t>
      </w:r>
      <w:r w:rsidRPr="00670366">
        <w:t>the PDU session reactivation result IE</w:t>
      </w:r>
      <w:r>
        <w:t xml:space="preserve"> is included in the </w:t>
      </w:r>
      <w:r w:rsidRPr="00992884">
        <w:t>REGISTRATION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7B116782" w14:textId="77777777" w:rsidR="00EB246E" w:rsidRPr="007B4263" w:rsidRDefault="00EB246E" w:rsidP="00EB246E">
      <w:r>
        <w:t xml:space="preserve">If </w:t>
      </w:r>
      <w:r w:rsidRPr="00670366">
        <w:t>the PDU session reactivation result IE</w:t>
      </w:r>
      <w:r>
        <w:t xml:space="preserve"> is included in the </w:t>
      </w:r>
      <w:r w:rsidRPr="00992884">
        <w:t>REGISTRATION ACCEPT message</w:t>
      </w:r>
      <w:r>
        <w:t xml:space="preserve"> indicating that the user-plane resources cannot be established for a PDU session that was requested by the UE in the Allowed PDU session status IE, the UE considers the corresponding PDU session to be associated with the non-3GPP access.</w:t>
      </w:r>
    </w:p>
    <w:p w14:paraId="65BCF2CA" w14:textId="77777777" w:rsidR="00EB246E" w:rsidRDefault="00EB246E" w:rsidP="00EB246E">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1CBB264C" w14:textId="77777777" w:rsidR="00EB246E" w:rsidRDefault="00EB246E" w:rsidP="00EB246E">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 xml:space="preserve">and the AMF supports N26 interface, the AMF shall include an EPS bearer </w:t>
      </w:r>
      <w:r>
        <w:lastRenderedPageBreak/>
        <w:t>context status IE in the REGISTRATION ACCEPT message to indicate the UE which mapped EPS bearer contexts are active in the network.</w:t>
      </w:r>
    </w:p>
    <w:p w14:paraId="52B8EF33" w14:textId="77777777" w:rsidR="00EB246E" w:rsidRDefault="00EB246E" w:rsidP="00EB246E">
      <w:r>
        <w:t xml:space="preserve">If the user-plane resources cannot be established for a PDU session, the AMF shall </w:t>
      </w:r>
      <w:r w:rsidRPr="00C77507">
        <w:t xml:space="preserve">include the PDU session reactivation result IE in the </w:t>
      </w:r>
      <w:r>
        <w:t>REGISTRATION</w:t>
      </w:r>
      <w:r w:rsidRPr="00C77507">
        <w:t xml:space="preserve"> ACCEPT message</w:t>
      </w:r>
      <w:r>
        <w:t xml:space="preserve"> indicating that user-plane resources for the corresponding PDU session cannot be re-established, and:</w:t>
      </w:r>
    </w:p>
    <w:p w14:paraId="1BBD5D35" w14:textId="77777777" w:rsidR="00EB246E" w:rsidRDefault="00EB246E" w:rsidP="00EB246E">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w:t>
      </w:r>
      <w:r w:rsidRPr="00301A9A">
        <w:rPr>
          <w:lang w:eastAsia="zh-CN"/>
        </w:rPr>
        <w:t xml:space="preserve"> </w:t>
      </w:r>
      <w:r>
        <w:t xml:space="preserve">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
    <w:p w14:paraId="4AAD8063" w14:textId="77777777" w:rsidR="00EB246E" w:rsidRDefault="00EB246E" w:rsidP="00EB246E">
      <w:pPr>
        <w:pStyle w:val="B1"/>
        <w:rPr>
          <w:lang w:eastAsia="zh-CN"/>
        </w:rPr>
      </w:pPr>
      <w:r>
        <w:rPr>
          <w:lang w:eastAsia="zh-CN"/>
        </w:rPr>
        <w:t>b)</w:t>
      </w:r>
      <w:r>
        <w:rPr>
          <w:lang w:eastAsia="zh-CN"/>
        </w:rPr>
        <w:tab/>
      </w:r>
      <w:r>
        <w:t>if the user-plane resources cannot be established because the SMF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7D233066" w14:textId="77777777" w:rsidR="00EB246E" w:rsidRDefault="00EB246E" w:rsidP="00EB246E">
      <w:pPr>
        <w:pStyle w:val="B1"/>
      </w:pPr>
      <w:r>
        <w:t>c)</w:t>
      </w:r>
      <w:r>
        <w:tab/>
        <w:t xml:space="preserve">if the user-plane resources cannot be established because the SMF indicated to the AMF that the </w:t>
      </w:r>
      <w:r>
        <w:rPr>
          <w:lang w:val="en-US" w:eastAsia="zh-CN"/>
        </w:rPr>
        <w:t>resource is not available in the UPF (see 3GPP TS 29.502 [20A]),</w:t>
      </w:r>
      <w:r>
        <w:t xml:space="preserve"> the AMF</w:t>
      </w:r>
      <w:r w:rsidRPr="00301A9A">
        <w:rPr>
          <w:lang w:eastAsia="zh-CN"/>
        </w:rPr>
        <w:t xml:space="preserve"> </w:t>
      </w:r>
      <w:r>
        <w:t xml:space="preserve">shall </w:t>
      </w:r>
      <w:r w:rsidRPr="00C77507">
        <w:t>include the PDU session reactivation result error cause IE</w:t>
      </w:r>
      <w:r>
        <w:t xml:space="preserve"> with the 5GMM cause set to #92 "insufficient user-plane resources for the PDU session"; or</w:t>
      </w:r>
    </w:p>
    <w:p w14:paraId="4A04C279" w14:textId="77777777" w:rsidR="00EB246E" w:rsidRDefault="00EB246E" w:rsidP="00EB246E">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33A57AE4" w14:textId="77777777" w:rsidR="00EB246E" w:rsidRPr="0073466E" w:rsidRDefault="00EB246E" w:rsidP="00EB246E">
      <w:pPr>
        <w:pStyle w:val="NO"/>
        <w:rPr>
          <w:lang w:val="en-US"/>
        </w:rPr>
      </w:pPr>
      <w:r>
        <w:t>NOTE 12:</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6E685BFC" w14:textId="77777777" w:rsidR="00EB246E" w:rsidRDefault="00EB246E" w:rsidP="00EB246E">
      <w:r w:rsidRPr="003168A2">
        <w:t xml:space="preserve">If </w:t>
      </w:r>
      <w:r>
        <w:t>the AMF needs to initiate PDU session status synchronization the AMF shall include a PDU session status IE in the REGISTRATION ACCEPT message to indicate the UE:</w:t>
      </w:r>
    </w:p>
    <w:p w14:paraId="349DC69D" w14:textId="77777777" w:rsidR="00EB246E" w:rsidRDefault="00EB246E" w:rsidP="00EB246E">
      <w:pPr>
        <w:pStyle w:val="B1"/>
      </w:pPr>
      <w:r>
        <w:t>-</w:t>
      </w:r>
      <w:r>
        <w:tab/>
        <w:t>which single access PDU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r w:rsidRPr="00CA63D1">
        <w:t>PDU SESSION INACTIVE</w:t>
      </w:r>
      <w:r>
        <w:t xml:space="preserve"> in the AMF; and</w:t>
      </w:r>
    </w:p>
    <w:p w14:paraId="23D93673" w14:textId="77777777" w:rsidR="00EB246E" w:rsidRDefault="00EB246E" w:rsidP="00EB246E">
      <w:pPr>
        <w:pStyle w:val="B1"/>
      </w:pPr>
      <w:r>
        <w:t>-</w:t>
      </w:r>
      <w:r>
        <w:tab/>
        <w:t xml:space="preserve">which MA PDU sessions are not in 5GSM state </w:t>
      </w:r>
      <w:r w:rsidRPr="00CA63D1">
        <w:t>PDU SESSION INACTIVE</w:t>
      </w:r>
      <w:r>
        <w:t xml:space="preserve"> and having user plane resources established in the AMF on the access the REGISTRATION ACCEPT message is sent over.</w:t>
      </w:r>
    </w:p>
    <w:p w14:paraId="5F0AA335" w14:textId="77777777" w:rsidR="00EB246E" w:rsidRDefault="00EB246E" w:rsidP="00EB246E">
      <w:r>
        <w:t>The AMF may include the LADN information IE in the REGISTRATION ACCEPT message as described in subclause 5.5.1.2.4.</w:t>
      </w:r>
      <w:r w:rsidRPr="00B11206">
        <w:t xml:space="preserve"> The UE, upon receiving the REGISTRATION ACCEPT message with the LADN information</w:t>
      </w:r>
      <w:r>
        <w:t xml:space="preserve"> IE</w:t>
      </w:r>
      <w:r w:rsidRPr="00B11206">
        <w:t>, shall delete its old LADN information (if any) and store the received new LADN information.</w:t>
      </w:r>
    </w:p>
    <w:p w14:paraId="36240265" w14:textId="77777777" w:rsidR="00EB246E" w:rsidRPr="00AF2A45" w:rsidRDefault="00EB246E" w:rsidP="00EB246E">
      <w:r w:rsidRPr="00AF2A45">
        <w:t xml:space="preserve">If the AMF does not include the LADN information </w:t>
      </w:r>
      <w:r>
        <w:t xml:space="preserve">IE </w:t>
      </w:r>
      <w:r w:rsidRPr="00AF2A45">
        <w:t>in the REGIST</w:t>
      </w:r>
      <w:r>
        <w:t>R</w:t>
      </w:r>
      <w:r w:rsidRPr="00AF2A45">
        <w:t xml:space="preserve">ATION ACCEPT message during </w:t>
      </w:r>
      <w:r>
        <w:t xml:space="preserve">registration procedure for </w:t>
      </w:r>
      <w:r w:rsidRPr="00AF2A45">
        <w:t xml:space="preserve">mobility </w:t>
      </w:r>
      <w:r>
        <w:t xml:space="preserve">and </w:t>
      </w:r>
      <w:r w:rsidRPr="00AF2A45">
        <w:t>registration update, the UE shall delete its old LADN information.</w:t>
      </w:r>
    </w:p>
    <w:p w14:paraId="1E7CA3E0" w14:textId="77777777" w:rsidR="00EB246E" w:rsidRDefault="00EB246E" w:rsidP="00EB246E">
      <w:pPr>
        <w:rPr>
          <w:noProof/>
          <w:lang w:val="en-US"/>
        </w:rPr>
      </w:pPr>
      <w:r>
        <w:rPr>
          <w:noProof/>
          <w:lang w:val="en-US"/>
        </w:rPr>
        <w:t>If the PDU session status IE is included in the REGISTRATION ACCEPT message:</w:t>
      </w:r>
    </w:p>
    <w:p w14:paraId="2EA79148" w14:textId="77777777" w:rsidR="00EB246E" w:rsidRDefault="00EB246E" w:rsidP="00EB246E">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r>
        <w:rPr>
          <w:rFonts w:hint="eastAsia"/>
        </w:rPr>
        <w:t>PDU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r>
        <w:rPr>
          <w:rFonts w:hint="eastAsia"/>
        </w:rPr>
        <w:t>PDU SESSION</w:t>
      </w:r>
      <w:r w:rsidRPr="00A64A7D">
        <w:t xml:space="preserve"> </w:t>
      </w:r>
      <w:r>
        <w:t>IN</w:t>
      </w:r>
      <w:r w:rsidRPr="00A64A7D">
        <w:t>ACTIVE</w:t>
      </w:r>
      <w:r>
        <w:t xml:space="preserve"> or PDU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r>
        <w:rPr>
          <w:rFonts w:hint="eastAsia"/>
        </w:rPr>
        <w:t>PDU SESSION</w:t>
      </w:r>
      <w:r w:rsidRPr="00A64A7D">
        <w:t xml:space="preserve"> INACTIVE</w:t>
      </w:r>
      <w:r>
        <w:t>; and</w:t>
      </w:r>
    </w:p>
    <w:p w14:paraId="6D7D46E1" w14:textId="77777777" w:rsidR="00EB246E" w:rsidRPr="001D347C" w:rsidRDefault="00EB246E" w:rsidP="00EB246E">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or PDU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7A1509C4" w14:textId="77777777" w:rsidR="00EB246E" w:rsidRPr="00E955B4" w:rsidRDefault="00EB246E" w:rsidP="00EB246E">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42490ED" w14:textId="77777777" w:rsidR="00EB246E" w:rsidRDefault="00EB246E" w:rsidP="00EB246E">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9D89D27" w14:textId="77777777" w:rsidR="00EB246E" w:rsidRDefault="00EB246E" w:rsidP="00EB246E">
      <w:r w:rsidRPr="003168A2">
        <w:t>If</w:t>
      </w:r>
      <w:r>
        <w:t>:</w:t>
      </w:r>
    </w:p>
    <w:p w14:paraId="6611BED4" w14:textId="77777777" w:rsidR="00EB246E" w:rsidRDefault="00EB246E" w:rsidP="00EB246E">
      <w:pPr>
        <w:pStyle w:val="B1"/>
      </w:pPr>
      <w:r>
        <w:rPr>
          <w:rFonts w:eastAsia="Malgun Gothic"/>
        </w:rPr>
        <w:t>a)</w:t>
      </w:r>
      <w:r>
        <w:rPr>
          <w:rFonts w:eastAsia="Malgun Gothic"/>
        </w:rPr>
        <w:tab/>
        <w:t xml:space="preserve">the UE included </w:t>
      </w:r>
      <w:r w:rsidRPr="003168A2">
        <w:t>a</w:t>
      </w:r>
      <w:r>
        <w:rPr>
          <w:rFonts w:hint="eastAsia"/>
        </w:rPr>
        <w:t xml:space="preserve"> PDU session</w:t>
      </w:r>
      <w:r w:rsidRPr="003168A2">
        <w:rPr>
          <w:rFonts w:hint="eastAsia"/>
        </w:rPr>
        <w:t xml:space="preserve"> status </w:t>
      </w:r>
      <w:r w:rsidRPr="003168A2">
        <w:t xml:space="preserve">IE in the </w:t>
      </w:r>
      <w:r>
        <w:rPr>
          <w:rFonts w:hint="eastAsia"/>
        </w:rPr>
        <w:t>REGISTRATION</w:t>
      </w:r>
      <w:r w:rsidRPr="003168A2">
        <w:t xml:space="preserve"> REQUEST </w:t>
      </w:r>
      <w:proofErr w:type="gramStart"/>
      <w:r w:rsidRPr="003168A2">
        <w:t>message</w:t>
      </w:r>
      <w:r>
        <w:t>;</w:t>
      </w:r>
      <w:proofErr w:type="gramEnd"/>
    </w:p>
    <w:p w14:paraId="51D2A6CD" w14:textId="77777777" w:rsidR="00EB246E" w:rsidRDefault="00EB246E" w:rsidP="00EB246E">
      <w:pPr>
        <w:pStyle w:val="B1"/>
      </w:pPr>
      <w:r>
        <w:rPr>
          <w:rFonts w:eastAsia="Malgun Gothic"/>
        </w:rPr>
        <w:t>b)</w:t>
      </w:r>
      <w:r>
        <w:rPr>
          <w:rFonts w:eastAsia="Malgun Gothic"/>
        </w:rPr>
        <w:tab/>
      </w:r>
      <w:r>
        <w:t xml:space="preserve">the UE is </w:t>
      </w:r>
      <w:r w:rsidRPr="00596156">
        <w:t xml:space="preserve">operating in the </w:t>
      </w:r>
      <w:proofErr w:type="gramStart"/>
      <w:r w:rsidRPr="00596156">
        <w:t>single-registration</w:t>
      </w:r>
      <w:proofErr w:type="gramEnd"/>
      <w:r w:rsidRPr="00596156">
        <w:t xml:space="preserve"> mode</w:t>
      </w:r>
      <w:r>
        <w:t>;</w:t>
      </w:r>
    </w:p>
    <w:p w14:paraId="1955F3DF" w14:textId="77777777" w:rsidR="00EB246E" w:rsidRDefault="00EB246E" w:rsidP="00EB246E">
      <w:pPr>
        <w:pStyle w:val="B1"/>
      </w:pPr>
      <w:r>
        <w:rPr>
          <w:rFonts w:eastAsia="Malgun Gothic"/>
        </w:rPr>
        <w:lastRenderedPageBreak/>
        <w:t>c)</w:t>
      </w:r>
      <w:r>
        <w:rPr>
          <w:rFonts w:eastAsia="Malgun Gothic"/>
        </w:rPr>
        <w:tab/>
      </w:r>
      <w:r>
        <w:t>the UE is performing inter-system change from S1 mode to N1 mode in 5GMM-IDLE mode;</w:t>
      </w:r>
      <w:r w:rsidRPr="003168A2">
        <w:t xml:space="preserve"> </w:t>
      </w:r>
      <w:r>
        <w:t>and</w:t>
      </w:r>
    </w:p>
    <w:p w14:paraId="11796CFC" w14:textId="77777777" w:rsidR="00EB246E" w:rsidRDefault="00EB246E" w:rsidP="00EB246E">
      <w:pPr>
        <w:pStyle w:val="B1"/>
      </w:pPr>
      <w:r>
        <w:rPr>
          <w:rFonts w:eastAsia="Malgun Gothic"/>
        </w:rPr>
        <w:t>d)</w:t>
      </w:r>
      <w:r>
        <w:rPr>
          <w:rFonts w:eastAsia="Malgun Gothic"/>
        </w:rPr>
        <w:tab/>
      </w:r>
      <w:r>
        <w:t>the UE has received the</w:t>
      </w:r>
      <w:r w:rsidRPr="00654075">
        <w:t xml:space="preserve"> </w:t>
      </w:r>
      <w:r>
        <w:t xml:space="preserve">IWK N26 bit </w:t>
      </w:r>
      <w:r>
        <w:rPr>
          <w:rFonts w:eastAsia="Malgun Gothic"/>
        </w:rPr>
        <w:t>set to "</w:t>
      </w:r>
      <w:r>
        <w:t>interworking without N26 interface supported</w:t>
      </w:r>
      <w:proofErr w:type="gramStart"/>
      <w:r>
        <w:rPr>
          <w:rFonts w:eastAsia="Malgun Gothic"/>
        </w:rPr>
        <w:t>"</w:t>
      </w:r>
      <w:r>
        <w:t>;</w:t>
      </w:r>
      <w:proofErr w:type="gramEnd"/>
    </w:p>
    <w:p w14:paraId="7A56B125" w14:textId="77777777" w:rsidR="00EB246E" w:rsidRPr="002E411E" w:rsidRDefault="00EB246E" w:rsidP="00EB246E">
      <w:pPr>
        <w:rPr>
          <w:noProof/>
        </w:rPr>
      </w:pPr>
      <w:r w:rsidRPr="003168A2">
        <w:t xml:space="preserve">the </w:t>
      </w:r>
      <w:r>
        <w:t>UE shall ignore the PDU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6AD6E215" w14:textId="77777777" w:rsidR="00EB246E" w:rsidRDefault="00EB246E" w:rsidP="00EB246E">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0AC3364" w14:textId="77777777" w:rsidR="00EB246E" w:rsidRDefault="00EB246E" w:rsidP="00EB246E">
      <w:pPr>
        <w:rPr>
          <w:rFonts w:eastAsia="Malgun Gothic"/>
        </w:rPr>
      </w:pPr>
      <w:r>
        <w:rPr>
          <w:rFonts w:eastAsia="Malgun Gothic"/>
        </w:rPr>
        <w:t xml:space="preserve">If the UE included S1 mode supported indication in the REGISTRATION REQUEST message, the AMF supporting inter-system change with EPS shall set the </w:t>
      </w:r>
      <w:r>
        <w:t>IWK N26 bit</w:t>
      </w:r>
      <w:r>
        <w:rPr>
          <w:rFonts w:eastAsia="Malgun Gothic"/>
        </w:rPr>
        <w:t xml:space="preserve"> to either:</w:t>
      </w:r>
    </w:p>
    <w:p w14:paraId="793C7597" w14:textId="77777777" w:rsidR="00EB246E" w:rsidRDefault="00EB246E" w:rsidP="00EB246E">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1F782223" w14:textId="77777777" w:rsidR="00EB246E" w:rsidRPr="00F701D3" w:rsidRDefault="00EB246E" w:rsidP="00EB246E">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5EC24AFD" w14:textId="77777777" w:rsidR="00EB246E" w:rsidRDefault="00EB246E" w:rsidP="00EB246E">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5EC3C78A" w14:textId="77777777" w:rsidR="00EB246E" w:rsidRDefault="00EB246E" w:rsidP="00EB246E">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17CAEE19" w14:textId="77777777" w:rsidR="00EB246E" w:rsidRDefault="00EB246E" w:rsidP="00EB246E">
      <w:pPr>
        <w:pStyle w:val="B1"/>
        <w:rPr>
          <w:rFonts w:eastAsia="Malgun Gothic"/>
        </w:rPr>
      </w:pPr>
      <w:r>
        <w:rPr>
          <w:rFonts w:eastAsia="Malgun Gothic"/>
        </w:rPr>
        <w:t>a)</w:t>
      </w:r>
      <w:r>
        <w:rPr>
          <w:rFonts w:eastAsia="Malgun Gothic"/>
        </w:rPr>
        <w:tab/>
        <w:t xml:space="preserve">if the </w:t>
      </w:r>
      <w:r>
        <w:t>IWK N26 bit in the 5GS network feature support IE</w:t>
      </w:r>
      <w:r>
        <w:rPr>
          <w:rFonts w:eastAsia="Malgun Gothic"/>
        </w:rPr>
        <w:t xml:space="preserve"> is set to "</w:t>
      </w:r>
      <w:r>
        <w:t>interworking without N26 interface not supported</w:t>
      </w:r>
      <w:r>
        <w:rPr>
          <w:rFonts w:eastAsia="Malgun Gothic"/>
        </w:rPr>
        <w:t xml:space="preserve">", the UE shall operate in </w:t>
      </w:r>
      <w:proofErr w:type="gramStart"/>
      <w:r>
        <w:rPr>
          <w:rFonts w:eastAsia="Malgun Gothic"/>
        </w:rPr>
        <w:t>single-registration</w:t>
      </w:r>
      <w:proofErr w:type="gramEnd"/>
      <w:r>
        <w:rPr>
          <w:rFonts w:eastAsia="Malgun Gothic"/>
        </w:rPr>
        <w:t xml:space="preserve"> mode;</w:t>
      </w:r>
    </w:p>
    <w:p w14:paraId="5F1CFD50" w14:textId="77777777" w:rsidR="00EB246E" w:rsidRDefault="00EB246E" w:rsidP="00EB246E">
      <w:pPr>
        <w:pStyle w:val="B1"/>
        <w:rPr>
          <w:rFonts w:eastAsia="Malgun Gothic"/>
        </w:rPr>
      </w:pPr>
      <w:r>
        <w:rPr>
          <w:rFonts w:eastAsia="Malgun Gothic"/>
        </w:rPr>
        <w:t>b)</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762EC3CB" w14:textId="77777777" w:rsidR="00EB246E" w:rsidRPr="00604BBA" w:rsidRDefault="00EB246E" w:rsidP="00EB246E">
      <w:pPr>
        <w:pStyle w:val="NO"/>
        <w:rPr>
          <w:rFonts w:eastAsia="Malgun Gothic"/>
        </w:rPr>
      </w:pPr>
      <w:r>
        <w:rPr>
          <w:rFonts w:eastAsia="Malgun Gothic"/>
        </w:rPr>
        <w:t>NOTE 13:</w:t>
      </w:r>
      <w:r>
        <w:rPr>
          <w:rFonts w:eastAsia="Malgun Gothic"/>
        </w:rPr>
        <w:tab/>
        <w:t>The registration mode used by the UE is implementation dependent.</w:t>
      </w:r>
    </w:p>
    <w:p w14:paraId="7B1A4BDD" w14:textId="77777777" w:rsidR="00EB246E" w:rsidRDefault="00EB246E" w:rsidP="00EB246E">
      <w:pPr>
        <w:pStyle w:val="B1"/>
        <w:rPr>
          <w:rFonts w:eastAsia="Malgun Gothic"/>
        </w:rPr>
      </w:pPr>
      <w:r>
        <w:rPr>
          <w:rFonts w:eastAsia="Malgun Gothic"/>
        </w:rPr>
        <w:t>c)</w:t>
      </w:r>
      <w:r>
        <w:rPr>
          <w:rFonts w:eastAsia="Malgun Gothic"/>
        </w:rPr>
        <w:tab/>
        <w:t xml:space="preserve">if the </w:t>
      </w:r>
      <w:r>
        <w:t>IWK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3ADD46B6" w14:textId="77777777" w:rsidR="00EB246E" w:rsidRDefault="00EB246E" w:rsidP="00EB246E">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PLMN and its equivalent PLMN(s).</w:t>
      </w:r>
    </w:p>
    <w:p w14:paraId="55EE7D79" w14:textId="77777777" w:rsidR="00EB246E" w:rsidRDefault="00EB246E" w:rsidP="00EB246E">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ATSSS,</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the access domain 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r>
        <w:rPr>
          <w:lang w:eastAsia="ja-JP"/>
        </w:rPr>
        <w:t>PDU session</w:t>
      </w:r>
      <w:r w:rsidRPr="001C16F0">
        <w:rPr>
          <w:lang w:eastAsia="ja-JP"/>
        </w:rPr>
        <w:t xml:space="preserve"> </w:t>
      </w:r>
      <w:r>
        <w:rPr>
          <w:lang w:eastAsia="ja-JP"/>
        </w:rPr>
        <w:t xml:space="preserve">if the AMF does not indicate that the PDU session is in 5GSM state PDU SESSION INACTIVE via the PDU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PDU session if </w:t>
      </w:r>
      <w:r>
        <w:rPr>
          <w:lang w:eastAsia="ja-JP"/>
        </w:rPr>
        <w:t>user-plane resources associated with that emergency PDU session are established</w:t>
      </w:r>
      <w:r w:rsidRPr="001C16F0">
        <w:rPr>
          <w:lang w:eastAsia="ja-JP"/>
        </w:rPr>
        <w:t xml:space="preserve"> </w:t>
      </w:r>
      <w:r>
        <w:rPr>
          <w:lang w:eastAsia="ja-JP"/>
        </w:rPr>
        <w:t>if the AMF does not indicate that the PDU session is in 5GSM state PDU SESSION INACTIVE via the PDU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ATSSS, the network support for ATSSS shall be provided to the upper layers. In a UE with the capability for ATSSS, the network support for ATSSS shall be provided to the upper layers. </w:t>
      </w:r>
      <w:r w:rsidRPr="00B02439">
        <w:rPr>
          <w:lang w:eastAsia="ja-JP"/>
        </w:rPr>
        <w:t xml:space="preserve">If the UE receives the 5GS network feature support IE with the ATSSS support indicator set to "ATSSS not supported", the UE shall </w:t>
      </w:r>
      <w:r>
        <w:rPr>
          <w:lang w:eastAsia="ja-JP"/>
        </w:rPr>
        <w:t xml:space="preserve">perform a </w:t>
      </w:r>
      <w:r w:rsidRPr="00B02439">
        <w:rPr>
          <w:lang w:eastAsia="ja-JP"/>
        </w:rPr>
        <w:t xml:space="preserve">local release </w:t>
      </w:r>
      <w:r>
        <w:rPr>
          <w:lang w:eastAsia="ja-JP"/>
        </w:rPr>
        <w:t xml:space="preserve">of </w:t>
      </w:r>
      <w:r w:rsidRPr="00B02439">
        <w:rPr>
          <w:lang w:eastAsia="ja-JP"/>
        </w:rPr>
        <w:t>the MA PDU session</w:t>
      </w:r>
      <w:r>
        <w:rPr>
          <w:lang w:eastAsia="ja-JP"/>
        </w:rPr>
        <w:t>, if any</w:t>
      </w:r>
      <w:r w:rsidRPr="00B02439">
        <w:rPr>
          <w:lang w:eastAsia="ja-JP"/>
        </w:rPr>
        <w:t>.</w:t>
      </w:r>
    </w:p>
    <w:p w14:paraId="39505E21" w14:textId="77777777" w:rsidR="00EB246E" w:rsidRDefault="00EB246E" w:rsidP="00EB246E">
      <w:r>
        <w:t>The AMF shall set the EMF bit in the 5GS network feature support IE to:</w:t>
      </w:r>
    </w:p>
    <w:p w14:paraId="5B37E34A" w14:textId="77777777" w:rsidR="00EB246E" w:rsidRDefault="00EB246E" w:rsidP="00EB246E">
      <w:pPr>
        <w:pStyle w:val="B1"/>
      </w:pPr>
      <w:r>
        <w:t>a)</w:t>
      </w:r>
      <w:r>
        <w:tab/>
        <w:t>"</w:t>
      </w:r>
      <w:r w:rsidRPr="00060918">
        <w:t>Emergency services fallback supported in NR connected to 5GC</w:t>
      </w:r>
      <w:r>
        <w:t>N and E-UTRA connected to 5GCN" if the network supports the emergency services fallback procedure when the UE is in an NR cell connected to 5GCN or an E-UTRA cell connected to 5GCN;</w:t>
      </w:r>
    </w:p>
    <w:p w14:paraId="0A177CC8" w14:textId="77777777" w:rsidR="00EB246E" w:rsidRDefault="00EB246E" w:rsidP="00EB246E">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E-UTRA cell connected to 5GCN;</w:t>
      </w:r>
    </w:p>
    <w:p w14:paraId="421AB18A" w14:textId="77777777" w:rsidR="00EB246E" w:rsidRDefault="00EB246E" w:rsidP="00EB246E">
      <w:pPr>
        <w:pStyle w:val="B1"/>
      </w:pPr>
      <w:r>
        <w:lastRenderedPageBreak/>
        <w:t>c)</w:t>
      </w:r>
      <w:r>
        <w:tab/>
        <w:t>"Emergency services fallback supported in E-UTRA connected to 5GCN only" if the network supports the emergency services fallback procedure when the UE is in an E-UTRA cell connected to 5GCN and does not support the emergency services fallback procedure when the UE is in an NR cell connected to 5GCN; or</w:t>
      </w:r>
    </w:p>
    <w:p w14:paraId="1519CD68" w14:textId="77777777" w:rsidR="00EB246E" w:rsidRDefault="00EB246E" w:rsidP="00EB246E">
      <w:pPr>
        <w:pStyle w:val="B1"/>
      </w:pPr>
      <w:r>
        <w:t>d)</w:t>
      </w:r>
      <w:r>
        <w:tab/>
        <w:t>"Emergency services fallback not supported" if network does not support the emergency services fallback procedure when the UE is in any cell connected to 5GCN.</w:t>
      </w:r>
    </w:p>
    <w:p w14:paraId="19E9D332" w14:textId="77777777" w:rsidR="00EB246E" w:rsidRDefault="00EB246E" w:rsidP="00EB246E">
      <w:pPr>
        <w:pStyle w:val="NO"/>
      </w:pPr>
      <w:r>
        <w:rPr>
          <w:rFonts w:eastAsia="Malgun Gothic"/>
        </w:rPr>
        <w:t>NOTE</w:t>
      </w:r>
      <w:r>
        <w:t> 14</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3A57D26C" w14:textId="77777777" w:rsidR="00EB246E" w:rsidRDefault="00EB246E" w:rsidP="00EB246E">
      <w:pPr>
        <w:pStyle w:val="NO"/>
      </w:pPr>
      <w:r>
        <w:rPr>
          <w:rFonts w:eastAsia="Malgun Gothic"/>
        </w:rPr>
        <w:t>NOTE</w:t>
      </w:r>
      <w:r>
        <w:t> 15</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E-UTRA connected to 5GCN</w:t>
      </w:r>
      <w:r>
        <w:t>.</w:t>
      </w:r>
    </w:p>
    <w:p w14:paraId="563047FC" w14:textId="77777777" w:rsidR="00EB246E" w:rsidRDefault="00EB246E" w:rsidP="00EB246E">
      <w:r>
        <w:t>If the UE is not operating in SNPN access operation mode:</w:t>
      </w:r>
    </w:p>
    <w:p w14:paraId="154664B8" w14:textId="77777777" w:rsidR="00EB246E" w:rsidRDefault="00EB246E" w:rsidP="00EB246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RPLMN or equivalent PLMN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489295F9"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PLMN and its equivalent PLMNs.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 non-equivalent PLMN. Access identity 1 is only applicable while the UE is in N1 mode;</w:t>
      </w:r>
    </w:p>
    <w:p w14:paraId="3A9054F6" w14:textId="77777777" w:rsidR="00EB246E" w:rsidRDefault="00EB246E" w:rsidP="00EB246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In the UE, the ongoing active PDU sessions are not affected by the change of the MPS indicator bit;</w:t>
      </w:r>
    </w:p>
    <w:p w14:paraId="4E184399" w14:textId="77777777" w:rsidR="00EB246E" w:rsidRDefault="00EB246E" w:rsidP="00EB246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RPLMN or equivalent PLMN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13E62372" w14:textId="77777777" w:rsidR="00EB246E" w:rsidRPr="000C47DD" w:rsidRDefault="00EB246E" w:rsidP="00EB246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PLMN and its equivalent PLMNs.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 non-equivalent PLMN. Access identity 2 is only applicable while the UE is in N1 mode; and</w:t>
      </w:r>
    </w:p>
    <w:p w14:paraId="7EEA7E3D" w14:textId="77777777" w:rsidR="00EB246E" w:rsidRDefault="00EB246E" w:rsidP="00EB246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In the UE, the ongoing active PDU sessions are not affected by the change of the MCS indicator bit.</w:t>
      </w:r>
    </w:p>
    <w:p w14:paraId="04F9E259" w14:textId="77777777" w:rsidR="00EB246E" w:rsidRDefault="00EB246E" w:rsidP="00EB246E">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016D314D" w14:textId="77777777" w:rsidR="00EB246E" w:rsidRDefault="00EB246E" w:rsidP="00EB246E">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proofErr w:type="gramStart"/>
      <w:r w:rsidRPr="00CC0C94">
        <w:t>"</w:t>
      </w:r>
      <w:r>
        <w:t>;</w:t>
      </w:r>
      <w:proofErr w:type="gramEnd"/>
    </w:p>
    <w:p w14:paraId="5508F697" w14:textId="77777777" w:rsidR="00EB246E" w:rsidRDefault="00EB246E" w:rsidP="00EB246E">
      <w:pPr>
        <w:pStyle w:val="B1"/>
      </w:pPr>
      <w:r>
        <w:lastRenderedPageBreak/>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53E8F1B9" w14:textId="77777777" w:rsidR="00EB246E" w:rsidRDefault="00EB246E" w:rsidP="00EB246E">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A8E169B" w14:textId="77777777" w:rsidR="00EB246E" w:rsidRDefault="00EB246E" w:rsidP="00EB246E">
      <w:pPr>
        <w:rPr>
          <w:noProof/>
        </w:rPr>
      </w:pPr>
      <w:r w:rsidRPr="00CC0C94">
        <w:t xml:space="preserve">in the </w:t>
      </w:r>
      <w:r>
        <w:rPr>
          <w:lang w:eastAsia="ko-KR"/>
        </w:rPr>
        <w:t>5GS network feature support IE in the REGISTRATION ACCEPT message</w:t>
      </w:r>
      <w:r w:rsidRPr="00CC0C94">
        <w:t>.</w:t>
      </w:r>
    </w:p>
    <w:p w14:paraId="28060E54" w14:textId="77777777" w:rsidR="00EB246E" w:rsidRDefault="00EB246E" w:rsidP="00EB246E">
      <w:r>
        <w:t>If the UE is operating in SNPN access operation mode:</w:t>
      </w:r>
    </w:p>
    <w:p w14:paraId="0B607413" w14:textId="77777777" w:rsidR="00EB246E" w:rsidRDefault="00EB246E" w:rsidP="00EB246E">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RSNPN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s subscription context obtained from the UDM</w:t>
      </w:r>
      <w:r>
        <w:t>;</w:t>
      </w:r>
    </w:p>
    <w:p w14:paraId="0E51C24A" w14:textId="77777777" w:rsidR="00EB246E" w:rsidRPr="000C47DD" w:rsidRDefault="00EB246E" w:rsidP="00EB246E">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SNPN.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or until the UE selects another SNPN. Access identity 1 is only applicable while the UE is in N1 mode;</w:t>
      </w:r>
    </w:p>
    <w:p w14:paraId="71974C00" w14:textId="77777777" w:rsidR="00EB246E" w:rsidRDefault="00EB246E" w:rsidP="00EB246E">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1 in the RSNPN. In the UE, the ongoing active PDU sessions are not affected by the change of the MPS indicator bit;</w:t>
      </w:r>
    </w:p>
    <w:p w14:paraId="544B81E7" w14:textId="77777777" w:rsidR="00EB246E" w:rsidRDefault="00EB246E" w:rsidP="00EB246E">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RSNPN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s subscription context obtained from the UDM</w:t>
      </w:r>
      <w:r>
        <w:t>;</w:t>
      </w:r>
    </w:p>
    <w:p w14:paraId="6FC355F4" w14:textId="77777777" w:rsidR="00EB246E" w:rsidRPr="000C47DD" w:rsidRDefault="00EB246E" w:rsidP="00EB246E">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SNPN.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or until the UE selects another SNPN. Access identity 2 is only applicable while the UE is in N1 mode; and</w:t>
      </w:r>
    </w:p>
    <w:p w14:paraId="33C56615" w14:textId="77777777" w:rsidR="00EB246E" w:rsidRDefault="00EB246E" w:rsidP="00EB246E">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2 in the RSNPN. In the UE, the ongoing active PDU sessions are not affected by the change of the MCS indicator bit.</w:t>
      </w:r>
    </w:p>
    <w:p w14:paraId="36E9F198" w14:textId="77777777" w:rsidR="00EB246E" w:rsidRPr="00722419" w:rsidRDefault="00EB246E" w:rsidP="00EB246E">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47E63660" w14:textId="77777777" w:rsidR="00EB246E" w:rsidRDefault="00EB246E" w:rsidP="00EB246E">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65C0D8C4" w14:textId="77777777" w:rsidR="00EB246E" w:rsidRDefault="00EB246E" w:rsidP="00EB246E">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3248B384" w14:textId="77777777" w:rsidR="00EB246E" w:rsidRDefault="00EB246E" w:rsidP="00EB246E">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2A1BA067" w14:textId="77777777" w:rsidR="00EB246E" w:rsidRDefault="00EB246E" w:rsidP="00EB246E">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00E553E8" w14:textId="77777777" w:rsidR="00EB246E" w:rsidRDefault="00EB246E" w:rsidP="00EB246E">
      <w:pPr>
        <w:pStyle w:val="B1"/>
        <w:rPr>
          <w:noProof/>
          <w:lang w:eastAsia="ko-KR"/>
        </w:rPr>
      </w:pPr>
      <w:r>
        <w:rPr>
          <w:noProof/>
        </w:rPr>
        <w:t>b)</w:t>
      </w:r>
      <w:r>
        <w:rPr>
          <w:noProof/>
        </w:rPr>
        <w:tab/>
      </w:r>
      <w:r>
        <w:t xml:space="preserve">the </w:t>
      </w:r>
      <w:r w:rsidRPr="00804956">
        <w:t>user</w:t>
      </w:r>
      <w:r>
        <w:t>'</w:t>
      </w:r>
      <w:r w:rsidRPr="00804956">
        <w:t>s subscription context obtained from the UDM</w:t>
      </w:r>
      <w:r w:rsidRPr="004F2272">
        <w:t xml:space="preserve"> </w:t>
      </w:r>
      <w:r w:rsidRPr="00490934">
        <w:t xml:space="preserve">as defined in </w:t>
      </w:r>
      <w:r w:rsidRPr="002C7F92">
        <w:t>3GPP </w:t>
      </w:r>
      <w:r w:rsidRPr="00490934">
        <w:t>TS</w:t>
      </w:r>
      <w:r>
        <w:t> </w:t>
      </w:r>
      <w:r w:rsidRPr="00490934">
        <w:t>23.</w:t>
      </w:r>
      <w:r>
        <w:t>287 </w:t>
      </w:r>
      <w:r w:rsidRPr="00490934">
        <w:t>[</w:t>
      </w:r>
      <w:r>
        <w:t>6C</w:t>
      </w:r>
      <w:proofErr w:type="gramStart"/>
      <w:r w:rsidRPr="00490934">
        <w:t>]</w:t>
      </w:r>
      <w:r>
        <w:rPr>
          <w:lang w:eastAsia="zh-CN"/>
        </w:rPr>
        <w:t>;</w:t>
      </w:r>
      <w:proofErr w:type="gramEnd"/>
    </w:p>
    <w:p w14:paraId="78D09F81" w14:textId="77777777" w:rsidR="00EB246E" w:rsidRDefault="00EB246E" w:rsidP="00EB246E">
      <w:pPr>
        <w:rPr>
          <w:lang w:eastAsia="ko-KR"/>
        </w:rPr>
      </w:pPr>
      <w:r w:rsidRPr="000F597B">
        <w:rPr>
          <w:lang w:eastAsia="ko-KR"/>
        </w:rPr>
        <w:lastRenderedPageBreak/>
        <w:t>the AMF sh</w:t>
      </w:r>
      <w:r>
        <w:rPr>
          <w:lang w:eastAsia="ko-KR"/>
        </w:rPr>
        <w:t>ould</w:t>
      </w:r>
      <w:r w:rsidRPr="000F597B">
        <w:rPr>
          <w:lang w:eastAsia="ko-KR"/>
        </w:rPr>
        <w:t xml:space="preserve"> not immediately release the NAS signalling connection after the completion of the registration procedure.</w:t>
      </w:r>
    </w:p>
    <w:p w14:paraId="768408DA" w14:textId="77777777" w:rsidR="00EB246E" w:rsidRPr="00374A91" w:rsidRDefault="00EB246E" w:rsidP="00EB246E">
      <w:pPr>
        <w:rPr>
          <w:lang w:eastAsia="ko-KR"/>
        </w:rPr>
      </w:pPr>
      <w:r w:rsidRPr="00374A91">
        <w:rPr>
          <w:rFonts w:hint="eastAsia"/>
          <w:lang w:eastAsia="ko-KR"/>
        </w:rPr>
        <w:t>If</w:t>
      </w:r>
      <w:r w:rsidRPr="00374A91">
        <w:rPr>
          <w:lang w:eastAsia="ko-KR"/>
        </w:rPr>
        <w:t xml:space="preserve"> the UE </w:t>
      </w:r>
      <w:r w:rsidRPr="00374A91">
        <w:t xml:space="preserve">is authorized to use </w:t>
      </w:r>
      <w:r w:rsidRPr="00F22274">
        <w:t>ProSe services</w:t>
      </w:r>
      <w:r w:rsidRPr="00374A91">
        <w:t xml:space="preserve"> based on</w:t>
      </w:r>
      <w:r w:rsidRPr="00374A91">
        <w:rPr>
          <w:lang w:eastAsia="ko-KR"/>
        </w:rPr>
        <w:t>:</w:t>
      </w:r>
    </w:p>
    <w:p w14:paraId="42549BA4" w14:textId="77777777" w:rsidR="00EB246E" w:rsidRPr="00374A91" w:rsidRDefault="00EB246E" w:rsidP="00EB246E">
      <w:pPr>
        <w:pStyle w:val="B1"/>
      </w:pPr>
      <w:r w:rsidRPr="00374A91">
        <w:t>a)</w:t>
      </w:r>
      <w:r w:rsidRPr="00374A91">
        <w:tab/>
        <w:t>at least one of the following bits in the 5GMM capability IE of the REGISTRATION REQUEST message set by the UE, or already stored in the 5GMM context in the AMF during the previous registration procedure as follows:</w:t>
      </w:r>
    </w:p>
    <w:p w14:paraId="42E3B393" w14:textId="77777777" w:rsidR="00EB246E" w:rsidRPr="004E3C2E" w:rsidRDefault="00EB246E" w:rsidP="00EB246E">
      <w:pPr>
        <w:pStyle w:val="B2"/>
      </w:pPr>
      <w:r>
        <w:t>1</w:t>
      </w:r>
      <w:r w:rsidRPr="004E3C2E">
        <w:t>)</w:t>
      </w:r>
      <w:r w:rsidRPr="004E3C2E">
        <w:tab/>
        <w:t>the ProSe direct discovery bit to " ProSe direct discovery supported"; or</w:t>
      </w:r>
    </w:p>
    <w:p w14:paraId="346CF5CE" w14:textId="77777777" w:rsidR="00EB246E" w:rsidRPr="00374A91" w:rsidRDefault="00EB246E" w:rsidP="00EB246E">
      <w:pPr>
        <w:pStyle w:val="B2"/>
      </w:pPr>
      <w:r>
        <w:t>2</w:t>
      </w:r>
      <w:r w:rsidRPr="004E3C2E">
        <w:t>)</w:t>
      </w:r>
      <w:r w:rsidRPr="004E3C2E">
        <w:tab/>
        <w:t>the ProSe direct communication bit to "ProSe direct communication supported"; and</w:t>
      </w:r>
    </w:p>
    <w:p w14:paraId="531EACC9" w14:textId="77777777" w:rsidR="00EB246E" w:rsidRPr="00374A91" w:rsidRDefault="00EB246E" w:rsidP="00EB246E">
      <w:pPr>
        <w:pStyle w:val="B1"/>
        <w:rPr>
          <w:noProof/>
          <w:lang w:eastAsia="ko-KR"/>
        </w:rPr>
      </w:pPr>
      <w:r w:rsidRPr="00374A91">
        <w:rPr>
          <w:noProof/>
        </w:rPr>
        <w:t>b)</w:t>
      </w:r>
      <w:r w:rsidRPr="00374A91">
        <w:rPr>
          <w:noProof/>
        </w:rPr>
        <w:tab/>
      </w:r>
      <w:r w:rsidRPr="00374A91">
        <w:t>the user's subscription context obtained from the UDM as defined in 3GPP TS 23.</w:t>
      </w:r>
      <w:r>
        <w:t>304</w:t>
      </w:r>
      <w:r w:rsidRPr="00374A91">
        <w:t> [</w:t>
      </w:r>
      <w:r>
        <w:t>6E</w:t>
      </w:r>
      <w:proofErr w:type="gramStart"/>
      <w:r w:rsidRPr="00374A91">
        <w:t>]</w:t>
      </w:r>
      <w:r w:rsidRPr="00374A91">
        <w:rPr>
          <w:lang w:eastAsia="zh-CN"/>
        </w:rPr>
        <w:t>;</w:t>
      </w:r>
      <w:proofErr w:type="gramEnd"/>
    </w:p>
    <w:p w14:paraId="5AD789C3" w14:textId="77777777" w:rsidR="00EB246E" w:rsidRPr="00CA308D" w:rsidRDefault="00EB246E" w:rsidP="00EB246E">
      <w:pPr>
        <w:rPr>
          <w:lang w:eastAsia="ko-KR"/>
        </w:rPr>
      </w:pPr>
      <w:r w:rsidRPr="00374A91">
        <w:rPr>
          <w:lang w:eastAsia="ko-KR"/>
        </w:rPr>
        <w:t>the AMF should not immediately release the NAS signalling connection after the completion of the registration procedure.</w:t>
      </w:r>
    </w:p>
    <w:p w14:paraId="19CCE984"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DRX parameter</w:t>
      </w:r>
      <w:r>
        <w:rPr>
          <w:rFonts w:hint="eastAsia"/>
          <w:lang w:eastAsia="zh-CN"/>
        </w:rPr>
        <w:t xml:space="preserve">s IE based on </w:t>
      </w:r>
      <w:r>
        <w:t>the received</w:t>
      </w:r>
      <w:r>
        <w:rPr>
          <w:rFonts w:hint="eastAsia"/>
          <w:lang w:eastAsia="zh-CN"/>
        </w:rPr>
        <w:t xml:space="preserve"> Requested</w:t>
      </w:r>
      <w:r w:rsidRPr="008B7AC6">
        <w:t xml:space="preserve"> 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6527211A" w14:textId="77777777" w:rsidR="00EB246E" w:rsidRDefault="00EB246E" w:rsidP="00EB246E">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Negotiated NB-N1 mode DRX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Negotiated NB-N1 mode DRX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r w:rsidRPr="008B7AC6">
        <w:t xml:space="preserve">DRX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292DCC78" w14:textId="77777777" w:rsidR="00EB246E" w:rsidRPr="00216B0A" w:rsidRDefault="00EB246E" w:rsidP="00EB246E">
      <w:pPr>
        <w:rPr>
          <w:noProof/>
        </w:rPr>
      </w:pPr>
      <w:r w:rsidRPr="00CC0C94">
        <w:t xml:space="preserve">The </w:t>
      </w:r>
      <w:r>
        <w:t>AMF</w:t>
      </w:r>
      <w:r w:rsidRPr="00CC0C94">
        <w:t xml:space="preserve"> shall include the </w:t>
      </w:r>
      <w:r>
        <w:t>Negotiated e</w:t>
      </w:r>
      <w:r w:rsidRPr="00CC0C94">
        <w:t xml:space="preserve">xtended DRX parameters IE in the </w:t>
      </w:r>
      <w:r>
        <w:t>REGISTRATION</w:t>
      </w:r>
      <w:r w:rsidRPr="00CC0C94">
        <w:t xml:space="preserve"> ACCEPT message only if the </w:t>
      </w:r>
      <w:r>
        <w:t>Requested e</w:t>
      </w:r>
      <w:r w:rsidRPr="00CC0C94">
        <w:t xml:space="preserve">xtended DRX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r>
        <w:t>DRX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r w:rsidRPr="008B7AC6">
        <w:t xml:space="preserve">DRX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s subscription context obtained from the UDM</w:t>
      </w:r>
      <w:r>
        <w:rPr>
          <w:rFonts w:hint="eastAsia"/>
          <w:lang w:eastAsia="zh-CN"/>
        </w:rPr>
        <w:t xml:space="preserve"> if available</w:t>
      </w:r>
      <w:r w:rsidRPr="00CC0C94">
        <w:t>.</w:t>
      </w:r>
    </w:p>
    <w:p w14:paraId="5D09F241" w14:textId="77777777" w:rsidR="00EB246E" w:rsidRDefault="00EB246E" w:rsidP="00EB246E">
      <w:pPr>
        <w:rPr>
          <w:rFonts w:eastAsia="Malgun Gothic"/>
        </w:rPr>
      </w:pPr>
      <w:r w:rsidRPr="00D04EF2">
        <w:rPr>
          <w:rFonts w:hint="eastAsia"/>
        </w:rPr>
        <w:t>If the UE</w:t>
      </w:r>
      <w:r>
        <w:t xml:space="preserve"> included in</w:t>
      </w:r>
      <w:r w:rsidRPr="00D04EF2">
        <w:t xml:space="preserve"> the REGISTRATION REQUEST message</w:t>
      </w:r>
      <w:r>
        <w:t xml:space="preserve"> the UE status IE with the EMM registration status set to "UE is in EMM-REGISTERED state" and the AMF does not support N26 interface, the AMF shall operate as described in subclause 5.5.1.2.4</w:t>
      </w:r>
      <w:r>
        <w:rPr>
          <w:rFonts w:eastAsia="Malgun Gothic"/>
        </w:rPr>
        <w:t>.</w:t>
      </w:r>
    </w:p>
    <w:p w14:paraId="619F9F92" w14:textId="77777777" w:rsidR="00EB246E" w:rsidRDefault="00EB246E" w:rsidP="00EB246E">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43B99CD3" w14:textId="77777777" w:rsidR="00EB246E" w:rsidRDefault="00EB246E" w:rsidP="00EB246E">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42C21D00" w14:textId="77777777" w:rsidR="00EB246E" w:rsidRPr="00CC0C94" w:rsidRDefault="00EB246E" w:rsidP="00EB246E">
      <w:r>
        <w:t xml:space="preserve">If the UE supports WUS assistance information and the AMF supports and accepts the use of WUS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r w:rsidRPr="002376F7">
        <w:t>WUS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2BDF5461" w14:textId="77777777" w:rsidR="00EB246E" w:rsidRDefault="00EB246E" w:rsidP="00EB246E">
      <w:pPr>
        <w:pStyle w:val="NO"/>
      </w:pPr>
      <w:r w:rsidRPr="00CC0C94">
        <w:t>NOTE </w:t>
      </w:r>
      <w:r>
        <w:t>16</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1B4DCBD" w14:textId="77777777" w:rsidR="00EB246E" w:rsidRPr="00CC0C94" w:rsidRDefault="00EB246E" w:rsidP="00EB246E">
      <w:r w:rsidRPr="00EC221B">
        <w:t>If the UE set</w:t>
      </w:r>
      <w:r>
        <w:t>s</w:t>
      </w:r>
      <w:r w:rsidRPr="00EC221B">
        <w:t xml:space="preserve"> the NR-PSSI bit to "NR paging subgrouping supported" in the 5GMM capability IE in the REGISTRATION REQUEST message </w:t>
      </w:r>
      <w:r>
        <w:t xml:space="preserve">and the AMF supports and </w:t>
      </w:r>
      <w:r w:rsidRPr="0041085B">
        <w:t>accepts</w:t>
      </w:r>
      <w:r>
        <w:t xml:space="preserve"> the use of PEIPS assistance information for the UE, </w:t>
      </w:r>
      <w:r w:rsidRPr="00CC0C94">
        <w:t xml:space="preserve">then the </w:t>
      </w:r>
      <w:r>
        <w:t>AMF</w:t>
      </w:r>
      <w:r w:rsidRPr="00CC0C94">
        <w:t xml:space="preserve"> </w:t>
      </w:r>
      <w:r>
        <w:t xml:space="preserve">shall determine </w:t>
      </w:r>
      <w:r w:rsidRPr="00CC0C94">
        <w:t xml:space="preserve">the </w:t>
      </w:r>
      <w:r>
        <w:t>Paging s</w:t>
      </w:r>
      <w:r w:rsidRPr="00F03288">
        <w:t xml:space="preserve">ubgroup </w:t>
      </w:r>
      <w:r>
        <w:t xml:space="preserve">ID for the UE, store it in </w:t>
      </w:r>
      <w:r w:rsidRPr="00CC0C94">
        <w:t xml:space="preserve">the </w:t>
      </w:r>
      <w:r>
        <w:t>5G</w:t>
      </w:r>
      <w:r w:rsidRPr="00CC0C94">
        <w:t>MM context</w:t>
      </w:r>
      <w:r>
        <w:t xml:space="preserve"> of the UE, and include it in the Negotiated PEIPS</w:t>
      </w:r>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p>
    <w:p w14:paraId="02850DCA" w14:textId="77777777" w:rsidR="00EB246E" w:rsidRDefault="00EB246E" w:rsidP="00EB246E">
      <w:pPr>
        <w:pStyle w:val="NO"/>
      </w:pPr>
      <w:r w:rsidRPr="00CC0C94">
        <w:t>NOTE </w:t>
      </w:r>
      <w:r>
        <w:t>17</w:t>
      </w:r>
      <w:r w:rsidRPr="00CC0C94">
        <w:t>:</w:t>
      </w:r>
      <w:r w:rsidRPr="00CC0C94">
        <w:tab/>
      </w:r>
      <w:r>
        <w:t>T</w:t>
      </w:r>
      <w:r w:rsidRPr="00CC0C94">
        <w:t xml:space="preserve">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Paging s</w:t>
      </w:r>
      <w:r w:rsidRPr="00F03288">
        <w:t xml:space="preserve">ubgroup </w:t>
      </w:r>
      <w:r>
        <w:t xml:space="preserve">ID for </w:t>
      </w:r>
      <w:proofErr w:type="spellStart"/>
      <w:r>
        <w:t>for</w:t>
      </w:r>
      <w:proofErr w:type="spellEnd"/>
      <w:r>
        <w:t xml:space="preserve"> the UE</w:t>
      </w:r>
      <w:r w:rsidRPr="00CC0C94">
        <w:t>.</w:t>
      </w:r>
    </w:p>
    <w:p w14:paraId="456EAAAA" w14:textId="77777777" w:rsidR="00EB246E" w:rsidRDefault="00EB246E" w:rsidP="00EB246E">
      <w:pPr>
        <w:rPr>
          <w:lang w:eastAsia="zh-CN"/>
        </w:rPr>
      </w:pPr>
      <w:r>
        <w:lastRenderedPageBreak/>
        <w:t>If due to regional subscription restrictions or access restrictions the UE is not allowed to access the TA or due to CAG restrictions the UE is not allowed to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t>If the AMF indicated to the SMF to perform a local release of</w:t>
      </w:r>
      <w:r w:rsidRPr="004E4401">
        <w:t xml:space="preserve"> all non-emergency </w:t>
      </w:r>
      <w:r>
        <w:t>PDU sessions</w:t>
      </w:r>
      <w:r>
        <w:rPr>
          <w:lang w:eastAsia="zh-CN"/>
        </w:rPr>
        <w:t xml:space="preserve"> (associated with 3GPP access if it is due to CAG restrictions), the network shall behave as if the UE is registered for emergency services and shall set </w:t>
      </w:r>
      <w:r w:rsidRPr="008C60AF">
        <w:rPr>
          <w:lang w:eastAsia="zh-CN"/>
        </w:rPr>
        <w:t>the 5GS registration result IE value to "Registered for emergency services"</w:t>
      </w:r>
      <w:r>
        <w:rPr>
          <w:lang w:eastAsia="zh-CN"/>
        </w:rPr>
        <w:t xml:space="preserve"> </w:t>
      </w:r>
      <w:r w:rsidRPr="008C60AF">
        <w:rPr>
          <w:lang w:eastAsia="zh-CN"/>
        </w:rPr>
        <w:t>in the REGISTRATION ACCEPT message</w:t>
      </w:r>
      <w:r>
        <w:rPr>
          <w:lang w:eastAsia="zh-CN"/>
        </w:rPr>
        <w:t>.</w:t>
      </w:r>
    </w:p>
    <w:p w14:paraId="41962303" w14:textId="77777777" w:rsidR="00EB246E" w:rsidRDefault="00EB246E" w:rsidP="00EB246E">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PDU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37CA001C" w14:textId="77777777" w:rsidR="00EB246E" w:rsidRDefault="00EB246E" w:rsidP="00EB246E">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5B72F9BA" w14:textId="77777777" w:rsidR="00EB246E" w:rsidRDefault="00EB246E" w:rsidP="00EB246E">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64E34051" w14:textId="77777777" w:rsidR="00EB246E" w:rsidRDefault="00EB246E" w:rsidP="00EB246E">
      <w:pPr>
        <w:pStyle w:val="B1"/>
      </w:pPr>
      <w:r>
        <w:rPr>
          <w:noProof/>
        </w:rPr>
        <w:t>b)</w:t>
      </w:r>
      <w:r>
        <w:rPr>
          <w:noProof/>
        </w:rPr>
        <w:tab/>
      </w:r>
      <w:r>
        <w:rPr>
          <w:noProof/>
          <w:lang w:eastAsia="ko-KR"/>
        </w:rPr>
        <w:t xml:space="preserve">if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7D2744E7" w14:textId="77777777" w:rsidR="00EB246E" w:rsidRDefault="00EB246E" w:rsidP="00EB246E">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668B5E2F" w14:textId="77777777" w:rsidR="00EB246E" w:rsidRPr="003B390F" w:rsidRDefault="00EB246E" w:rsidP="00EB246E">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007DB4">
        <w:rPr>
          <w:lang w:val="en-US"/>
        </w:rPr>
        <w:t xml:space="preserve"> </w:t>
      </w:r>
      <w:r>
        <w:rPr>
          <w:lang w:val="en-US"/>
        </w:rPr>
        <w:t>the ME shall store the received SOR counter as specified in annex C and proceed as follows</w:t>
      </w:r>
      <w:r w:rsidRPr="003B390F">
        <w:t>:</w:t>
      </w:r>
    </w:p>
    <w:p w14:paraId="0BA90C1E" w14:textId="77777777" w:rsidR="00EB246E" w:rsidRPr="003B390F" w:rsidRDefault="00EB246E" w:rsidP="00EB246E">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6F42829C" w14:textId="77777777" w:rsidR="00EB246E" w:rsidRPr="003B390F" w:rsidRDefault="00EB246E" w:rsidP="00EB246E">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r w:rsidRPr="001A3D63">
        <w:t>PLMNs</w:t>
      </w:r>
      <w:r>
        <w:t xml:space="preserve"> or SNPNs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 xml:space="preserve">IE of the REGISTRATION COMPLETE message. </w:t>
      </w:r>
      <w:r>
        <w:rPr>
          <w:noProof/>
        </w:rPr>
        <w:t xml:space="preserve">In </w:t>
      </w:r>
      <w:r w:rsidRPr="00345B3A">
        <w:rPr>
          <w:noProof/>
        </w:rPr>
        <w:t xml:space="preserve">the </w:t>
      </w:r>
      <w:r>
        <w:rPr>
          <w:noProof/>
        </w:rPr>
        <w:t>SOR transparent container</w:t>
      </w:r>
      <w:r w:rsidRPr="00345B3A">
        <w:rPr>
          <w:noProof/>
        </w:rPr>
        <w:t xml:space="preserve"> IE </w:t>
      </w:r>
      <w:r>
        <w:rPr>
          <w:noProof/>
        </w:rPr>
        <w:t xml:space="preserve">carrying the acknowledgement, </w:t>
      </w:r>
      <w:r>
        <w:t xml:space="preserve">the UE shall set the </w:t>
      </w:r>
      <w:r w:rsidRPr="00EE490B">
        <w:rPr>
          <w:noProof/>
        </w:rPr>
        <w:t>ME support of SOR-CMCI indicator</w:t>
      </w:r>
      <w:r>
        <w:rPr>
          <w:noProof/>
        </w:rPr>
        <w:t xml:space="preserve"> to "SOR-CMCI supported by the ME".</w:t>
      </w:r>
    </w:p>
    <w:p w14:paraId="65997ED9" w14:textId="77777777" w:rsidR="00EB246E" w:rsidRDefault="00EB246E" w:rsidP="00EB246E">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33.501 [24]</w:t>
      </w:r>
      <w:proofErr w:type="gramStart"/>
      <w:r>
        <w:t>)</w:t>
      </w:r>
      <w:r w:rsidRPr="00670061">
        <w:t xml:space="preserve"> </w:t>
      </w:r>
      <w:r>
        <w:t>,</w:t>
      </w:r>
      <w:proofErr w:type="gramEnd"/>
      <w:r>
        <w:t xml:space="preserve"> and</w:t>
      </w:r>
      <w:r>
        <w:rPr>
          <w:noProof/>
          <w:lang w:eastAsia="ko-KR"/>
        </w:rPr>
        <w:t>:</w:t>
      </w:r>
    </w:p>
    <w:p w14:paraId="4CA4457D" w14:textId="77777777" w:rsidR="00EB246E" w:rsidRDefault="00EB246E" w:rsidP="00EB246E">
      <w:pPr>
        <w:pStyle w:val="B1"/>
        <w:rPr>
          <w:noProof/>
          <w:lang w:eastAsia="ko-KR"/>
        </w:rPr>
      </w:pPr>
      <w:r>
        <w:rPr>
          <w:noProof/>
          <w:lang w:eastAsia="ko-KR"/>
        </w:rPr>
        <w:t>a)</w:t>
      </w:r>
      <w:r>
        <w:rPr>
          <w:noProof/>
          <w:lang w:eastAsia="ko-KR"/>
        </w:rPr>
        <w:tab/>
      </w:r>
      <w:r>
        <w:rPr>
          <w:lang w:val="en-US"/>
        </w:rPr>
        <w:t>the Payload container IE</w:t>
      </w:r>
      <w:r w:rsidRPr="0098036D">
        <w:t xml:space="preserve"> indicates </w:t>
      </w:r>
      <w:r>
        <w:t xml:space="preserve">a </w:t>
      </w:r>
      <w:r w:rsidRPr="0098036D">
        <w:t>list of preferred PLMN/access technology combinations is provided and the list type indicates</w:t>
      </w:r>
      <w:r>
        <w:t xml:space="preserve"> "</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w:t>
      </w:r>
    </w:p>
    <w:p w14:paraId="550AB383"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16958009" w14:textId="77777777" w:rsidR="00EB246E" w:rsidRDefault="00EB246E" w:rsidP="00EB246E">
      <w:pPr>
        <w:pStyle w:val="B1"/>
      </w:pPr>
      <w:r>
        <w:rPr>
          <w:noProof/>
          <w:lang w:eastAsia="ko-KR"/>
        </w:rPr>
        <w:t>b)</w:t>
      </w:r>
      <w:r>
        <w:rPr>
          <w:noProof/>
          <w:lang w:eastAsia="ko-KR"/>
        </w:rPr>
        <w:tab/>
      </w:r>
      <w:r>
        <w:rPr>
          <w:lang w:val="en-US"/>
        </w:rPr>
        <w:t xml:space="preserve">the </w:t>
      </w:r>
      <w:r w:rsidRPr="0098036D">
        <w:t>list type indicates</w:t>
      </w:r>
      <w:r>
        <w:t xml:space="preserve"> "secured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UICC as specified in </w:t>
      </w:r>
      <w:r w:rsidRPr="002D232D">
        <w:t>3GPP TS 23.</w:t>
      </w:r>
      <w:r>
        <w:t>040</w:t>
      </w:r>
      <w:r w:rsidRPr="002D232D">
        <w:t> [</w:t>
      </w:r>
      <w:r>
        <w:t>4A</w:t>
      </w:r>
      <w:r w:rsidRPr="002D232D">
        <w:t>]</w:t>
      </w:r>
      <w:r>
        <w:t>; or</w:t>
      </w:r>
    </w:p>
    <w:p w14:paraId="005D8BC7" w14:textId="77777777" w:rsidR="00EB246E" w:rsidRDefault="00EB246E" w:rsidP="00EB246E">
      <w:pPr>
        <w:pStyle w:val="B1"/>
        <w:rPr>
          <w:noProof/>
          <w:lang w:eastAsia="ko-KR"/>
        </w:rPr>
      </w:pPr>
      <w:r>
        <w:rPr>
          <w:noProof/>
          <w:lang w:eastAsia="ko-KR"/>
        </w:rPr>
        <w:t>c)</w:t>
      </w:r>
      <w:r>
        <w:rPr>
          <w:noProof/>
          <w:lang w:eastAsia="ko-KR"/>
        </w:rPr>
        <w:tab/>
        <w:t>the SOR transparent container IE</w:t>
      </w:r>
      <w:r>
        <w:t xml:space="preserve"> </w:t>
      </w:r>
      <w:r w:rsidRPr="0098036D">
        <w:t xml:space="preserve">indicates </w:t>
      </w:r>
      <w:r>
        <w:t>"</w:t>
      </w:r>
      <w:r w:rsidRPr="00AB7314">
        <w:t>HPLMN indication that 'no change of the "Operator Controlled PLMN Selector with Access Technology" list stored in the UE is needed and thus no list of preferred PLMN/access technology combinations is provided'</w:t>
      </w:r>
      <w:r>
        <w:t xml:space="preserve">", </w:t>
      </w:r>
      <w:r>
        <w:rPr>
          <w:lang w:val="en-US"/>
        </w:rPr>
        <w:t>the UE operates in SNPN access operation mode and the Payload container IE</w:t>
      </w:r>
      <w:r w:rsidRPr="0098036D">
        <w:t xml:space="preserve"> </w:t>
      </w:r>
      <w:r>
        <w:t xml:space="preserve">includes SOR-SNPN-SI, the ME shall </w:t>
      </w:r>
      <w:r w:rsidRPr="0045564C">
        <w:rPr>
          <w:noProof/>
        </w:rPr>
        <w:t xml:space="preserve">replace </w:t>
      </w:r>
      <w:r>
        <w:t>SOR-SNPN-SI</w:t>
      </w:r>
      <w:r>
        <w:rPr>
          <w:noProof/>
        </w:rPr>
        <w:t xml:space="preserve"> of </w:t>
      </w:r>
      <w:r>
        <w:t>the selected entry of the "list of subscriber data" or associated with the selected PLMN subscription</w:t>
      </w:r>
      <w:r>
        <w:rPr>
          <w:noProof/>
        </w:rPr>
        <w:t xml:space="preserve">, as specified in 3GPP TS 23.122 [5] with the received </w:t>
      </w:r>
      <w:r>
        <w:t>SOR-SNPN-SI.</w:t>
      </w:r>
    </w:p>
    <w:p w14:paraId="1FC7EEBE" w14:textId="77777777" w:rsidR="00EB246E" w:rsidRDefault="00EB246E" w:rsidP="00EB246E">
      <w:pPr>
        <w:pStyle w:val="EditorsNote"/>
      </w:pPr>
      <w:r w:rsidRPr="005C18E4">
        <w:t xml:space="preserve">Editor's note (WI </w:t>
      </w:r>
      <w:proofErr w:type="spellStart"/>
      <w:r>
        <w:t>eNPN</w:t>
      </w:r>
      <w:proofErr w:type="spellEnd"/>
      <w:r w:rsidRPr="005C18E4">
        <w:t>, CR#</w:t>
      </w:r>
      <w:r w:rsidRPr="00D64135">
        <w:t>3584</w:t>
      </w:r>
      <w:r w:rsidRPr="005C18E4">
        <w:t>):</w:t>
      </w:r>
      <w:r w:rsidRPr="005C18E4">
        <w:tab/>
      </w:r>
      <w:r>
        <w:t>Whether the UE can receive the SOR-SNPN-SI when registering or registered to a PLMN is FFS</w:t>
      </w:r>
      <w:r w:rsidRPr="005C18E4">
        <w:t>.</w:t>
      </w:r>
    </w:p>
    <w:p w14:paraId="541EB143" w14:textId="77777777" w:rsidR="00EB246E" w:rsidRDefault="00EB246E" w:rsidP="00EB246E">
      <w:pPr>
        <w:pStyle w:val="B1"/>
      </w:pPr>
      <w:r>
        <w:rPr>
          <w:noProof/>
        </w:rPr>
        <w:tab/>
        <w:t xml:space="preserve">If the </w:t>
      </w:r>
      <w:r w:rsidRPr="00AB7314">
        <w:t xml:space="preserve">SOR-CMCI </w:t>
      </w:r>
      <w:r>
        <w:t xml:space="preserve">is </w:t>
      </w:r>
      <w:r w:rsidRPr="00AB7314">
        <w:t>present</w:t>
      </w:r>
      <w:r>
        <w:t xml:space="preserve"> and the </w:t>
      </w:r>
      <w:r w:rsidRPr="00AB7314">
        <w:t>Store SOR-CMCI in ME indicator</w:t>
      </w:r>
      <w:r>
        <w:t xml:space="preserve"> is set to "</w:t>
      </w:r>
      <w:r w:rsidRPr="00AB7314">
        <w:t>Store SOR-CMCI in ME</w:t>
      </w:r>
      <w:r>
        <w:t xml:space="preserve">" then the UE shall store or delete the SOR-CMCI in the non-volatile memory of the ME as described in </w:t>
      </w:r>
      <w:r w:rsidRPr="00D848C7">
        <w:t>annex C</w:t>
      </w:r>
      <w:r>
        <w:t>.1;</w:t>
      </w:r>
    </w:p>
    <w:p w14:paraId="38832F15" w14:textId="77777777" w:rsidR="00EB246E" w:rsidRDefault="00EB246E" w:rsidP="00EB246E">
      <w:pPr>
        <w:rPr>
          <w:noProof/>
          <w:lang w:eastAsia="ko-KR"/>
        </w:rPr>
      </w:pPr>
      <w:r>
        <w:lastRenderedPageBreak/>
        <w:t xml:space="preserve">and </w:t>
      </w:r>
      <w:r w:rsidRPr="00DA11B7">
        <w:t>the UE shall proceed with the behaviour</w:t>
      </w:r>
      <w:r w:rsidRPr="00E939C6">
        <w:t xml:space="preserve"> as </w:t>
      </w:r>
      <w:r>
        <w:t>specified in 3GPP TS 23.122 [5] a</w:t>
      </w:r>
      <w:r w:rsidRPr="00E939C6">
        <w:t>nnex C</w:t>
      </w:r>
      <w:r>
        <w:t>.</w:t>
      </w:r>
    </w:p>
    <w:p w14:paraId="1BB20702" w14:textId="77777777" w:rsidR="00EB246E" w:rsidRDefault="00EB246E" w:rsidP="00EB246E">
      <w:r w:rsidRPr="00970FCD">
        <w:t>If the SOR transparent container IE does not pass the integrity check successfully, then the UE shall discard the content of the SOR transparent container IE.</w:t>
      </w:r>
    </w:p>
    <w:p w14:paraId="17C38B0E" w14:textId="77777777" w:rsidR="00EB246E" w:rsidRPr="001344AD" w:rsidRDefault="00EB246E" w:rsidP="00EB246E">
      <w:r w:rsidRPr="001344AD">
        <w:t xml:space="preserve">If required by operator policy, the AMF shall include the NSSAI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43BA5BD2" w14:textId="77777777" w:rsidR="00EB246E" w:rsidRPr="001344AD" w:rsidRDefault="00EB246E" w:rsidP="00EB246E">
      <w:pPr>
        <w:pStyle w:val="B1"/>
      </w:pPr>
      <w:r w:rsidRPr="001344AD">
        <w:t>a)</w:t>
      </w:r>
      <w:r w:rsidRPr="001344AD">
        <w:tab/>
        <w:t>if the message includes the NSSAI inclusion mode IE, the UE shall operate in the NSSAI inclusion mode indicated in the NSSAI inclusion mode IE</w:t>
      </w:r>
      <w:r>
        <w:t xml:space="preserve"> over the current access</w:t>
      </w:r>
      <w:r w:rsidRPr="001344AD">
        <w:t xml:space="preserve"> </w:t>
      </w:r>
      <w:r>
        <w:t>within the current PLMN or SNPN and its equivalent PLMN(s)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5F6168EB" w14:textId="77777777" w:rsidR="00EB246E" w:rsidRDefault="00EB246E" w:rsidP="00EB246E">
      <w:pPr>
        <w:pStyle w:val="B1"/>
      </w:pPr>
      <w:r w:rsidRPr="001344AD">
        <w:t>b)</w:t>
      </w:r>
      <w:r w:rsidRPr="001344AD">
        <w:tab/>
        <w:t>otherwise</w:t>
      </w:r>
      <w:r>
        <w:t>:</w:t>
      </w:r>
    </w:p>
    <w:p w14:paraId="3702F336" w14:textId="77777777" w:rsidR="00EB246E" w:rsidRDefault="00EB246E" w:rsidP="00EB246E">
      <w:pPr>
        <w:pStyle w:val="B2"/>
      </w:pPr>
      <w:r>
        <w:t>1)</w:t>
      </w:r>
      <w:r>
        <w:tab/>
        <w:t xml:space="preserve">if the UE has NSSAI inclusion mode for the current PLMN or SNPN and access type stored in the UE, the UE shall operate in the stored NSSAI inclusion </w:t>
      </w:r>
      <w:proofErr w:type="gramStart"/>
      <w:r>
        <w:t>mode;</w:t>
      </w:r>
      <w:proofErr w:type="gramEnd"/>
    </w:p>
    <w:p w14:paraId="0739316B" w14:textId="77777777" w:rsidR="00EB246E" w:rsidRPr="001344AD" w:rsidRDefault="00EB246E" w:rsidP="00EB246E">
      <w:pPr>
        <w:pStyle w:val="B2"/>
      </w:pPr>
      <w:r>
        <w:t>2)</w:t>
      </w:r>
      <w:r>
        <w:tab/>
        <w:t>if the UE does not have NSSAI inclusion mode for the current PLMN or SNPN and the access type stored in the UE and if</w:t>
      </w:r>
      <w:r w:rsidRPr="001344AD">
        <w:t xml:space="preserve"> the UE is performing the registration procedure over:</w:t>
      </w:r>
    </w:p>
    <w:p w14:paraId="38297E55" w14:textId="77777777" w:rsidR="00EB246E" w:rsidRPr="001344AD" w:rsidRDefault="00EB246E" w:rsidP="00EB246E">
      <w:pPr>
        <w:pStyle w:val="B3"/>
      </w:pPr>
      <w:proofErr w:type="spellStart"/>
      <w:r>
        <w:t>i</w:t>
      </w:r>
      <w:proofErr w:type="spellEnd"/>
      <w:r w:rsidRPr="001344AD">
        <w:t>)</w:t>
      </w:r>
      <w:r w:rsidRPr="001344AD">
        <w:tab/>
        <w:t>3GPP access, the UE shall operate in NSSAI inclusion mode </w:t>
      </w:r>
      <w:r>
        <w:t>D</w:t>
      </w:r>
      <w:r w:rsidRPr="001344AD">
        <w:t xml:space="preserve"> </w:t>
      </w:r>
      <w:r>
        <w:t>in the current PLMN</w:t>
      </w:r>
      <w:r w:rsidRPr="00B8018D">
        <w:t xml:space="preserve"> </w:t>
      </w:r>
      <w:r>
        <w:t xml:space="preserve">or SNPN and </w:t>
      </w:r>
      <w:r>
        <w:rPr>
          <w:rFonts w:hint="eastAsia"/>
          <w:lang w:eastAsia="zh-CN"/>
        </w:rPr>
        <w:t xml:space="preserve">the current </w:t>
      </w:r>
      <w:r>
        <w:t>access type</w:t>
      </w:r>
      <w:r w:rsidRPr="001344AD">
        <w:t>;</w:t>
      </w:r>
    </w:p>
    <w:p w14:paraId="2AE06004" w14:textId="77777777" w:rsidR="00EB246E" w:rsidRPr="001344AD" w:rsidRDefault="00EB246E" w:rsidP="00EB246E">
      <w:pPr>
        <w:pStyle w:val="B3"/>
      </w:pPr>
      <w:r>
        <w:t>ii</w:t>
      </w:r>
      <w:r w:rsidRPr="001344AD">
        <w:t>)</w:t>
      </w:r>
      <w:r w:rsidRPr="001344AD">
        <w:tab/>
      </w:r>
      <w:r>
        <w:t xml:space="preserve">untrusted </w:t>
      </w:r>
      <w:r w:rsidRPr="001344AD">
        <w:t>non-3GPP access, the UE shall operate in NSSAI inclusion mode </w:t>
      </w:r>
      <w:r>
        <w:t>C</w:t>
      </w:r>
      <w:r w:rsidRPr="001344AD">
        <w:t xml:space="preserve"> </w:t>
      </w:r>
      <w:r>
        <w:t xml:space="preserve">in the current PLMN and </w:t>
      </w:r>
      <w:r>
        <w:rPr>
          <w:rFonts w:hint="eastAsia"/>
          <w:lang w:eastAsia="zh-CN"/>
        </w:rPr>
        <w:t xml:space="preserve">the current </w:t>
      </w:r>
      <w:r>
        <w:t>access type; or</w:t>
      </w:r>
    </w:p>
    <w:p w14:paraId="7CD04AD2" w14:textId="77777777" w:rsidR="00EB246E" w:rsidRDefault="00EB246E" w:rsidP="00EB246E">
      <w:pPr>
        <w:pStyle w:val="B3"/>
      </w:pPr>
      <w:r>
        <w:t>iii)</w:t>
      </w:r>
      <w:r>
        <w:tab/>
        <w:t>trusted non-3GPP access, the UE shall operate in NSSAI inclusion mode D in the current PLMN and</w:t>
      </w:r>
      <w:r>
        <w:rPr>
          <w:lang w:eastAsia="zh-CN"/>
        </w:rPr>
        <w:t xml:space="preserve"> the current</w:t>
      </w:r>
      <w:r>
        <w:t xml:space="preserve"> access type; or</w:t>
      </w:r>
    </w:p>
    <w:p w14:paraId="5DD36488" w14:textId="77777777" w:rsidR="00EB246E" w:rsidRDefault="00EB246E" w:rsidP="00EB246E">
      <w:pPr>
        <w:pStyle w:val="B2"/>
      </w:pPr>
      <w:r>
        <w:t>3)</w:t>
      </w:r>
      <w:r>
        <w:tab/>
        <w:t>if the 5G-RG does not have NSSAI inclusion mode for the current PLMN and wireline access stored in the 5G-RG, and the 5G-RG is performing the registration procedure over wireline access, the 5G-RG shall operate in NSSAI inclusion mode B in the current PLMN and</w:t>
      </w:r>
      <w:r>
        <w:rPr>
          <w:lang w:eastAsia="zh-CN"/>
        </w:rPr>
        <w:t xml:space="preserve"> the current</w:t>
      </w:r>
      <w:r>
        <w:t xml:space="preserve"> access type.</w:t>
      </w:r>
    </w:p>
    <w:p w14:paraId="11C49432" w14:textId="77777777" w:rsidR="00EB246E" w:rsidRDefault="00EB246E" w:rsidP="00EB246E">
      <w:pPr>
        <w:rPr>
          <w:lang w:val="en-US"/>
        </w:rPr>
      </w:pPr>
      <w:r>
        <w:t xml:space="preserve">The AMF may include </w:t>
      </w:r>
      <w:r>
        <w:rPr>
          <w:lang w:val="en-US"/>
        </w:rPr>
        <w:t>operator-defined access category definitions in the REGISTRATION ACCEPT message.</w:t>
      </w:r>
    </w:p>
    <w:p w14:paraId="3D75ED06" w14:textId="77777777" w:rsidR="00EB246E" w:rsidRDefault="00EB246E" w:rsidP="00EB246E">
      <w:pPr>
        <w:rPr>
          <w:lang w:val="en-US" w:eastAsia="zh-CN"/>
        </w:rPr>
      </w:pPr>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7012D51F" w14:textId="77777777" w:rsidR="00EB246E" w:rsidRDefault="00EB246E" w:rsidP="00EB246E">
      <w:pPr>
        <w:pStyle w:val="B1"/>
        <w:rPr>
          <w:lang w:eastAsia="zh-CN"/>
        </w:rPr>
      </w:pPr>
      <w:r>
        <w:rPr>
          <w:rFonts w:hint="eastAsia"/>
          <w:lang w:val="en-US" w:eastAsia="zh-CN"/>
        </w:rPr>
        <w:t>-</w:t>
      </w:r>
      <w:r>
        <w:rPr>
          <w:rFonts w:hint="eastAsia"/>
          <w:lang w:val="en-US" w:eastAsia="zh-CN"/>
        </w:rPr>
        <w:tab/>
      </w:r>
      <w:r>
        <w:rPr>
          <w:lang w:eastAsia="ko-KR"/>
        </w:rPr>
        <w:t>the PDU session(s) indicated by the U</w:t>
      </w:r>
      <w:r>
        <w:rPr>
          <w:rFonts w:hint="eastAsia"/>
          <w:lang w:eastAsia="ko-KR"/>
        </w:rPr>
        <w:t>plink data status IE</w:t>
      </w:r>
      <w:r>
        <w:rPr>
          <w:lang w:eastAsia="ko-KR"/>
        </w:rPr>
        <w:t xml:space="preserve"> is emergency PDU session(s</w:t>
      </w:r>
      <w:proofErr w:type="gramStart"/>
      <w:r>
        <w:rPr>
          <w:lang w:eastAsia="ko-KR"/>
        </w:rPr>
        <w:t>)</w:t>
      </w:r>
      <w:r>
        <w:rPr>
          <w:rFonts w:hint="eastAsia"/>
          <w:lang w:eastAsia="zh-CN"/>
        </w:rPr>
        <w:t>;</w:t>
      </w:r>
      <w:proofErr w:type="gramEnd"/>
    </w:p>
    <w:p w14:paraId="1D86ED37" w14:textId="77777777" w:rsidR="00EB246E" w:rsidRDefault="00EB246E" w:rsidP="00EB246E">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gramStart"/>
      <w:r w:rsidRPr="00ED26A8">
        <w:t>PLMN</w:t>
      </w:r>
      <w:r>
        <w:t>;</w:t>
      </w:r>
      <w:proofErr w:type="gramEnd"/>
    </w:p>
    <w:p w14:paraId="5C4720A2" w14:textId="77777777" w:rsidR="00EB246E" w:rsidRDefault="00EB246E" w:rsidP="00EB246E">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2FBBD5E6" w14:textId="77777777" w:rsidR="00EB246E" w:rsidRDefault="00EB246E" w:rsidP="00EB246E">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PDU session or perform</w:t>
      </w:r>
      <w:r>
        <w:t>ing</w:t>
      </w:r>
      <w:r w:rsidRPr="00AC6643">
        <w:t xml:space="preserve"> emergency services fallback</w:t>
      </w:r>
      <w:r>
        <w:t>.</w:t>
      </w:r>
    </w:p>
    <w:p w14:paraId="5409935F" w14:textId="77777777" w:rsidR="00EB246E" w:rsidRDefault="00EB246E" w:rsidP="00EB246E">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stored for the RPLMN</w:t>
      </w:r>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RPLMN.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RPLMN.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stored for the RPLMN</w:t>
      </w:r>
      <w:r>
        <w:rPr>
          <w:lang w:val="en-US"/>
        </w:rPr>
        <w:t>.</w:t>
      </w:r>
    </w:p>
    <w:p w14:paraId="0E6793E8" w14:textId="77777777" w:rsidR="00EB246E" w:rsidRDefault="00EB246E" w:rsidP="00EB246E">
      <w:r>
        <w:t>If the UE has indicated support for service gap control in the REGISTRATION REQUEST message and:</w:t>
      </w:r>
    </w:p>
    <w:p w14:paraId="36A1F071" w14:textId="77777777" w:rsidR="00EB246E" w:rsidRDefault="00EB246E" w:rsidP="00EB246E">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7D91EBA0" w14:textId="77777777" w:rsidR="00EB246E" w:rsidRDefault="00EB246E" w:rsidP="00EB246E">
      <w:pPr>
        <w:pStyle w:val="B1"/>
      </w:pPr>
      <w:r>
        <w:lastRenderedPageBreak/>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p w14:paraId="62094B64" w14:textId="77777777" w:rsidR="00EB246E" w:rsidRDefault="00EB246E" w:rsidP="00EB246E">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199E1552" w14:textId="77777777" w:rsidR="00EB246E" w:rsidRPr="00F80336" w:rsidRDefault="00EB246E" w:rsidP="00EB246E">
      <w:pPr>
        <w:pStyle w:val="NO"/>
        <w:rPr>
          <w:rFonts w:eastAsia="Malgun Gothic"/>
        </w:rPr>
      </w:pPr>
      <w:r>
        <w:t>NOTE 18: The UE provides the truncated 5G-S-TMSI configuration to the lower layers.</w:t>
      </w:r>
    </w:p>
    <w:p w14:paraId="60A4A408" w14:textId="77777777" w:rsidR="00EB246E" w:rsidRDefault="00EB246E" w:rsidP="00EB246E">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RACS bit to </w:t>
      </w:r>
      <w:r w:rsidRPr="00E939C6">
        <w:t>"</w:t>
      </w:r>
      <w:r>
        <w:rPr>
          <w:lang w:val="en-US"/>
        </w:rPr>
        <w:t>RACS supported</w:t>
      </w:r>
      <w:r w:rsidRPr="00E939C6">
        <w:t>"</w:t>
      </w:r>
      <w:r>
        <w:rPr>
          <w:lang w:val="en-US"/>
        </w:rPr>
        <w:t xml:space="preserve"> in the 5GMM Capability IE of the REGISTRATION REQUEST message, and the REGISTRATION ACCEPT message includes:</w:t>
      </w:r>
    </w:p>
    <w:p w14:paraId="2735BE6B" w14:textId="77777777" w:rsidR="00EB246E" w:rsidRDefault="00EB246E" w:rsidP="00EB246E">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RPLMN or RSNPN</w:t>
      </w:r>
      <w:r w:rsidRPr="00C642D1">
        <w:t xml:space="preserve"> </w:t>
      </w:r>
      <w:r>
        <w:t>and, if the UE supports access to an SNPN using credentials from a credentials holder, the selected entry of the "list of subscriber data" or the selected PLMN subscription</w:t>
      </w:r>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or</w:t>
      </w:r>
    </w:p>
    <w:p w14:paraId="53D6DDD8" w14:textId="77777777" w:rsidR="00EB246E" w:rsidRDefault="00EB246E" w:rsidP="00EB246E">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7509928A" w14:textId="77777777" w:rsidR="00EB246E" w:rsidRDefault="00EB246E" w:rsidP="00EB246E">
      <w:pPr>
        <w:rPr>
          <w:lang w:eastAsia="ja-JP"/>
        </w:rPr>
      </w:pPr>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0B47A7A1" w14:textId="77777777" w:rsidR="00EB246E" w:rsidRDefault="00EB246E" w:rsidP="00EB246E">
      <w:pPr>
        <w:rPr>
          <w:lang w:eastAsia="ja-JP"/>
        </w:rPr>
      </w:pPr>
      <w:r w:rsidRPr="009E1133">
        <w:rPr>
          <w:rFonts w:eastAsia="MS Mincho"/>
          <w:lang w:eastAsia="ja-JP"/>
        </w:rPr>
        <w:t xml:space="preserve">When AMF re-allocation occurs in the registration procedure for mobility and periodic registration update, if the new AMF receives in </w:t>
      </w:r>
      <w:r>
        <w:t>the 5GMM context of the UE</w:t>
      </w:r>
      <w:r w:rsidRPr="009E1133">
        <w:rPr>
          <w:rFonts w:eastAsia="MS Mincho"/>
          <w:lang w:eastAsia="ja-JP"/>
        </w:rPr>
        <w:t xml:space="preserve"> the indication that the UE is registered for</w:t>
      </w:r>
      <w:r w:rsidRPr="00375203">
        <w:rPr>
          <w:lang w:eastAsia="zh-CN"/>
        </w:rPr>
        <w:t xml:space="preserve"> </w:t>
      </w:r>
      <w:r w:rsidRPr="009E1133">
        <w:rPr>
          <w:lang w:eastAsia="zh-CN"/>
        </w:rPr>
        <w:t>onboarding</w:t>
      </w:r>
      <w:r>
        <w:rPr>
          <w:lang w:eastAsia="zh-CN"/>
        </w:rPr>
        <w:t xml:space="preserve"> services in SNPN</w:t>
      </w:r>
      <w:r w:rsidRPr="009E1133">
        <w:rPr>
          <w:rFonts w:eastAsia="MS Mincho"/>
          <w:lang w:eastAsia="ja-JP"/>
        </w:rPr>
        <w:t xml:space="preserve">, the new AMF may start an implementation specific timer for </w:t>
      </w:r>
      <w:r>
        <w:rPr>
          <w:rFonts w:eastAsia="MS Mincho"/>
          <w:lang w:eastAsia="ja-JP"/>
        </w:rPr>
        <w:t>onboarding services in SNPN</w:t>
      </w:r>
      <w:r w:rsidRPr="009E1133">
        <w:rPr>
          <w:rFonts w:eastAsia="MS Mincho"/>
          <w:lang w:eastAsia="ja-JP"/>
        </w:rPr>
        <w:t xml:space="preserve"> </w:t>
      </w:r>
      <w:r w:rsidRPr="003908F0">
        <w:rPr>
          <w:rFonts w:eastAsia="MS Mincho"/>
          <w:lang w:eastAsia="ja-JP"/>
        </w:rPr>
        <w:t>when the registration procedure for mobility and periodic registration update is successfully completed</w:t>
      </w:r>
      <w:r w:rsidRPr="009E1133">
        <w:rPr>
          <w:rFonts w:eastAsia="MS Mincho"/>
          <w:lang w:eastAsia="ja-JP"/>
        </w:rPr>
        <w:t>.</w:t>
      </w:r>
    </w:p>
    <w:p w14:paraId="56F689C1" w14:textId="77777777" w:rsidR="00EB246E" w:rsidRDefault="00EB246E" w:rsidP="00EB246E">
      <w:r>
        <w:t xml:space="preserve">If the UE has included the Service-level device ID set to the CAA-level UAV ID in the Service-level-AA container IE of the REGISTRATION REQUEST message and the REGISTRATION ACCEPT message </w:t>
      </w:r>
      <w:r w:rsidRPr="00141A1C">
        <w:t xml:space="preserve">contains the </w:t>
      </w:r>
      <w:r>
        <w:t>Service-level-AA</w:t>
      </w:r>
      <w:r w:rsidRPr="00141A1C">
        <w:t xml:space="preserve"> pending indication</w:t>
      </w:r>
      <w:r w:rsidRPr="00EA55D7">
        <w:t xml:space="preserve"> </w:t>
      </w:r>
      <w:r>
        <w:t>in the Service-level-AA container</w:t>
      </w:r>
      <w:r w:rsidRPr="00141A1C">
        <w:t xml:space="preserve"> IE, the UE shall return a REGISTRATION COMPLETE message to the AMF to acknowledge reception of the </w:t>
      </w:r>
      <w:r>
        <w:t>Service-level</w:t>
      </w:r>
      <w:r w:rsidRPr="00141A1C">
        <w:t>-AA pending indication IE, and the UE shall not attempt to perform another registration procedure for UAS services</w:t>
      </w:r>
      <w:r>
        <w:t xml:space="preserve"> until the UUAA-MM procedure is completed, or to establish a PDU session for </w:t>
      </w:r>
      <w:r w:rsidRPr="00D15155">
        <w:rPr>
          <w:noProof/>
        </w:rPr>
        <w:t>USS communication</w:t>
      </w:r>
      <w:r>
        <w:t xml:space="preserve"> or a PDU session for C2 communication until the UUAA-MM procedure is completed successfully.</w:t>
      </w:r>
    </w:p>
    <w:p w14:paraId="4B0F88C7" w14:textId="77777777" w:rsidR="00EB246E" w:rsidRDefault="00EB246E" w:rsidP="00EB246E">
      <w:r>
        <w:t>If the UE has included the Service-level device ID set to the CAA-level UAV ID in the Service-level-AA container IE of the REGISTRATION REQUEST message and the REGISTRATION ACCEPT message does not contain the Service-level-AA pending indication in the Service-level-AA container IE, the UE shall consider the UUAA-MM procedure is not triggered.</w:t>
      </w:r>
    </w:p>
    <w:p w14:paraId="2DFF2810" w14:textId="77777777" w:rsidR="00EB246E" w:rsidRDefault="00EB246E" w:rsidP="00EB246E">
      <w:pPr>
        <w:rPr>
          <w:noProof/>
        </w:rPr>
      </w:pPr>
      <w:r w:rsidRPr="00BE5952">
        <w:rPr>
          <w:noProof/>
        </w:rPr>
        <w:t xml:space="preserve">If </w:t>
      </w:r>
      <w:r>
        <w:rPr>
          <w:rFonts w:eastAsia="SimSun"/>
        </w:rPr>
        <w:t>the UE is registered for onboarding services</w:t>
      </w:r>
      <w:r w:rsidRPr="00AE4956">
        <w:t xml:space="preserve"> </w:t>
      </w:r>
      <w:r>
        <w:rPr>
          <w:rFonts w:eastAsia="SimSun"/>
        </w:rPr>
        <w:t xml:space="preserve">in SNPN </w:t>
      </w:r>
      <w:r w:rsidRPr="00AE4956">
        <w:rPr>
          <w:rFonts w:eastAsia="SimSun"/>
        </w:rPr>
        <w:t xml:space="preserve">or the network determines that the UE's subscription only allows for </w:t>
      </w:r>
      <w:r w:rsidRPr="009C5514">
        <w:rPr>
          <w:noProof/>
        </w:rPr>
        <w:t>configuration of SNPN subscription parameters in PLMN via the user plane</w:t>
      </w:r>
      <w:r w:rsidRPr="00AE4956">
        <w:rPr>
          <w:rFonts w:eastAsia="SimSun"/>
        </w:rPr>
        <w:t xml:space="preserve">, </w:t>
      </w:r>
      <w:r w:rsidRPr="00BE5952">
        <w:rPr>
          <w:noProof/>
        </w:rPr>
        <w:t>the AMF may start an implementation specific timer for onboarding services when the</w:t>
      </w:r>
      <w:r>
        <w:rPr>
          <w:noProof/>
        </w:rPr>
        <w:t xml:space="preserve"> </w:t>
      </w:r>
      <w:r w:rsidRPr="000810D4">
        <w:t>network</w:t>
      </w:r>
      <w:r>
        <w:rPr>
          <w:noProof/>
        </w:rPr>
        <w:t xml:space="preserve"> considers that the</w:t>
      </w:r>
      <w:r w:rsidRPr="00BE5952">
        <w:rPr>
          <w:noProof/>
        </w:rPr>
        <w:t xml:space="preserve"> UE </w:t>
      </w:r>
      <w:r>
        <w:rPr>
          <w:noProof/>
        </w:rPr>
        <w:t>is in</w:t>
      </w:r>
      <w:r w:rsidRPr="00BE5952">
        <w:rPr>
          <w:noProof/>
        </w:rPr>
        <w:t xml:space="preserve"> 5GMM-REGISTERED</w:t>
      </w:r>
      <w:r>
        <w:rPr>
          <w:noProof/>
        </w:rPr>
        <w:t xml:space="preserve"> </w:t>
      </w:r>
      <w:r w:rsidRPr="00AE4956">
        <w:rPr>
          <w:rFonts w:eastAsia="SimSun"/>
        </w:rPr>
        <w:t xml:space="preserve">(i.e. the </w:t>
      </w:r>
      <w:r w:rsidRPr="000810D4">
        <w:t>network</w:t>
      </w:r>
      <w:r w:rsidRPr="00AE4956">
        <w:rPr>
          <w:rFonts w:eastAsia="SimSun"/>
        </w:rPr>
        <w:t xml:space="preserve"> receives the REGISTRATION COMPLETE message from UE)</w:t>
      </w:r>
      <w:r w:rsidRPr="00BE5952">
        <w:rPr>
          <w:noProof/>
        </w:rPr>
        <w:t>.</w:t>
      </w:r>
    </w:p>
    <w:p w14:paraId="30B0CBA0" w14:textId="77777777" w:rsidR="00EB246E" w:rsidRDefault="00EB246E" w:rsidP="00EB246E">
      <w:pPr>
        <w:pStyle w:val="NO"/>
        <w:rPr>
          <w:noProof/>
        </w:rPr>
      </w:pPr>
      <w:r>
        <w:rPr>
          <w:noProof/>
        </w:rPr>
        <w:t>NOTE 19:</w:t>
      </w:r>
      <w:r>
        <w:rPr>
          <w:noProof/>
        </w:rPr>
        <w:tab/>
      </w:r>
      <w:r>
        <w:rPr>
          <w:noProof/>
          <w:lang w:eastAsia="zh-CN"/>
        </w:rPr>
        <w:t>I</w:t>
      </w:r>
      <w:r w:rsidRPr="00DD741E">
        <w:rPr>
          <w:noProof/>
          <w:lang w:eastAsia="zh-CN"/>
        </w:rPr>
        <w:t>f the AMF considers that the UE is in 5GMM-IDLE,</w:t>
      </w:r>
      <w:r>
        <w:rPr>
          <w:noProof/>
          <w:lang w:eastAsia="zh-CN"/>
        </w:rPr>
        <w:t xml:space="preserve"> </w:t>
      </w:r>
      <w:r>
        <w:rPr>
          <w:noProof/>
        </w:rPr>
        <w:t>w</w:t>
      </w:r>
      <w:r w:rsidRPr="00BE5952">
        <w:rPr>
          <w:noProof/>
        </w:rPr>
        <w:t xml:space="preserve">hen the implementation specific timer for onboarding services expires and the </w:t>
      </w:r>
      <w:r w:rsidRPr="000810D4">
        <w:t>network</w:t>
      </w:r>
      <w:r>
        <w:rPr>
          <w:noProof/>
        </w:rPr>
        <w:t xml:space="preserve"> considers that the</w:t>
      </w:r>
      <w:r w:rsidRPr="00BE5952">
        <w:rPr>
          <w:noProof/>
        </w:rPr>
        <w:t xml:space="preserve"> UE is still in state 5GMM-REGISTERED,</w:t>
      </w:r>
      <w:r w:rsidRPr="000F3F94">
        <w:rPr>
          <w:noProof/>
          <w:lang w:eastAsia="zh-CN"/>
        </w:rPr>
        <w:t xml:space="preserve"> </w:t>
      </w:r>
      <w:r w:rsidRPr="00DD741E">
        <w:rPr>
          <w:noProof/>
          <w:lang w:eastAsia="zh-CN"/>
        </w:rPr>
        <w:t xml:space="preserve">the AMF </w:t>
      </w:r>
      <w:r>
        <w:rPr>
          <w:noProof/>
          <w:lang w:eastAsia="zh-CN"/>
        </w:rPr>
        <w:t>can</w:t>
      </w:r>
      <w:r w:rsidRPr="00DD741E">
        <w:rPr>
          <w:noProof/>
          <w:lang w:eastAsia="zh-CN"/>
        </w:rPr>
        <w:t xml:space="preserve"> locally de-register the UE; or if the UE is in 5GMM-CONNECTED, the AMF </w:t>
      </w:r>
      <w:r>
        <w:rPr>
          <w:rFonts w:hint="eastAsia"/>
          <w:noProof/>
          <w:lang w:eastAsia="zh-CN"/>
        </w:rPr>
        <w:t>can</w:t>
      </w:r>
      <w:r w:rsidRPr="00DD741E">
        <w:rPr>
          <w:noProof/>
          <w:lang w:eastAsia="zh-CN"/>
        </w:rPr>
        <w:t xml:space="preserve"> initiate the network-initiated de-registra</w:t>
      </w:r>
      <w:r w:rsidRPr="000810D4">
        <w:rPr>
          <w:noProof/>
          <w:lang w:eastAsia="zh-CN"/>
        </w:rPr>
        <w:t>t</w:t>
      </w:r>
      <w:r w:rsidRPr="00DD741E">
        <w:rPr>
          <w:noProof/>
          <w:lang w:eastAsia="zh-CN"/>
        </w:rPr>
        <w:t>ion procedure (see subclause 5.5.2.3).</w:t>
      </w:r>
    </w:p>
    <w:p w14:paraId="09807C7D" w14:textId="77777777" w:rsidR="00EB246E" w:rsidRDefault="00EB246E" w:rsidP="00EB246E">
      <w:pPr>
        <w:pStyle w:val="NO"/>
        <w:rPr>
          <w:noProof/>
        </w:rPr>
      </w:pPr>
      <w:r w:rsidRPr="002B628A">
        <w:t>NOTE </w:t>
      </w:r>
      <w:r>
        <w:rPr>
          <w:lang w:eastAsia="zh-CN"/>
        </w:rPr>
        <w:t>20</w:t>
      </w:r>
      <w:r w:rsidRPr="002B628A">
        <w:t>:</w:t>
      </w:r>
      <w:r w:rsidRPr="002B628A">
        <w:tab/>
        <w:t>T</w:t>
      </w:r>
      <w:r w:rsidRPr="002B628A">
        <w:rPr>
          <w:lang w:eastAsia="ko-KR"/>
        </w:rPr>
        <w:t xml:space="preserve">he value of the implementation specific timer for onboarding services needs to be </w:t>
      </w:r>
      <w:r>
        <w:rPr>
          <w:lang w:eastAsia="ko-KR"/>
        </w:rPr>
        <w:t>large</w:t>
      </w:r>
      <w:r w:rsidRPr="002B628A">
        <w:rPr>
          <w:lang w:eastAsia="ko-KR"/>
        </w:rPr>
        <w:t xml:space="preserve"> enough to allow </w:t>
      </w:r>
      <w:r>
        <w:rPr>
          <w:lang w:eastAsia="ko-KR"/>
        </w:rPr>
        <w:t>a</w:t>
      </w:r>
      <w:r w:rsidRPr="002B628A">
        <w:rPr>
          <w:lang w:eastAsia="ko-KR"/>
        </w:rPr>
        <w:t xml:space="preserve"> UE to complete the </w:t>
      </w:r>
      <w:r>
        <w:t>configuration of one or more entries of the "list of subscriber data"</w:t>
      </w:r>
      <w:r w:rsidRPr="00235DFB">
        <w:t xml:space="preserve"> </w:t>
      </w:r>
      <w:r>
        <w:t xml:space="preserve">taking into consideration that </w:t>
      </w:r>
      <w:r w:rsidRPr="009C5514">
        <w:rPr>
          <w:noProof/>
        </w:rPr>
        <w:t xml:space="preserve">configuration of SNPN subscription parameters in PLMN via the user plane or </w:t>
      </w:r>
      <w:r>
        <w:t xml:space="preserve">onboarding services in SNPN involves third party entities outside of </w:t>
      </w:r>
      <w:r w:rsidRPr="000810D4">
        <w:t>the</w:t>
      </w:r>
      <w:r>
        <w:t xml:space="preserve"> operator's network.</w:t>
      </w:r>
    </w:p>
    <w:p w14:paraId="21348634" w14:textId="77777777" w:rsidR="00EB246E" w:rsidRDefault="00EB246E" w:rsidP="00EB246E">
      <w:pPr>
        <w:pStyle w:val="EditorsNote"/>
      </w:pPr>
      <w:r>
        <w:t>Editor's note:</w:t>
      </w:r>
      <w:r>
        <w:tab/>
        <w:t xml:space="preserve">It is FFS </w:t>
      </w:r>
      <w:r>
        <w:rPr>
          <w:lang w:eastAsia="zh-CN"/>
        </w:rPr>
        <w:t xml:space="preserve">how to set the new timer when the </w:t>
      </w:r>
      <w:r>
        <w:rPr>
          <w:noProof/>
        </w:rPr>
        <w:t xml:space="preserve">mobility or periodic update </w:t>
      </w:r>
      <w:r w:rsidRPr="000810D4">
        <w:rPr>
          <w:noProof/>
        </w:rPr>
        <w:t>o</w:t>
      </w:r>
      <w:r>
        <w:rPr>
          <w:noProof/>
        </w:rPr>
        <w:t>ccurs</w:t>
      </w:r>
      <w:r>
        <w:t>.</w:t>
      </w:r>
    </w:p>
    <w:p w14:paraId="770D349B" w14:textId="77777777" w:rsidR="00EB246E" w:rsidRDefault="00EB246E" w:rsidP="00EB246E">
      <w:r w:rsidRPr="008E342A">
        <w:t xml:space="preserve">If the UE receives the </w:t>
      </w:r>
      <w:r>
        <w:t>List of PLMNs to be used in disaster condition</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supports MINT</w:t>
      </w:r>
      <w:r w:rsidRPr="008E342A">
        <w:t>, the UE shall</w:t>
      </w:r>
      <w:r>
        <w:t xml:space="preserve"> delete the "list of PLMN(s) to be used in disaster condition" stored in the ME together with the PLMN ID of the RPLMN, if any, and may store the "list of PLMN(s) to be used in disaster condition" included in the List of PLMNs to be used in disaster condition</w:t>
      </w:r>
      <w:r w:rsidRPr="008E342A">
        <w:t xml:space="preserve"> IE</w:t>
      </w:r>
      <w:r>
        <w:t xml:space="preserve"> in the ME together with the PLMN ID of the RPLMN.</w:t>
      </w:r>
    </w:p>
    <w:p w14:paraId="50A81598" w14:textId="77777777" w:rsidR="00EB246E" w:rsidRDefault="00EB246E" w:rsidP="00EB246E">
      <w:r w:rsidRPr="008E342A">
        <w:lastRenderedPageBreak/>
        <w:t xml:space="preserve">If the UE receives the </w:t>
      </w:r>
      <w:r>
        <w:t>Disaster roaming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roaming wait range stored in the ME, if any, and store the disaster roaming wait range included in the Disaster roaming wait range </w:t>
      </w:r>
      <w:r w:rsidRPr="008E342A">
        <w:t>IE</w:t>
      </w:r>
      <w:r>
        <w:t xml:space="preserve"> in the ME.</w:t>
      </w:r>
    </w:p>
    <w:p w14:paraId="5B5148A6" w14:textId="77777777" w:rsidR="00EB246E" w:rsidRDefault="00EB246E" w:rsidP="00EB246E">
      <w:r w:rsidRPr="008E342A">
        <w:t xml:space="preserve">If the UE receives the </w:t>
      </w:r>
      <w:r>
        <w:t>Disaster return wait range</w:t>
      </w:r>
      <w:r w:rsidRPr="008E342A">
        <w:t xml:space="preserve"> IE in the </w:t>
      </w:r>
      <w:r>
        <w:t>REGISTRATION ACCEPT</w:t>
      </w:r>
      <w:r w:rsidRPr="008E342A">
        <w:t xml:space="preserve"> message</w:t>
      </w:r>
      <w:r>
        <w:t xml:space="preserve"> </w:t>
      </w:r>
      <w:r>
        <w:rPr>
          <w:lang w:eastAsia="ko-KR"/>
        </w:rPr>
        <w:t xml:space="preserve">and </w:t>
      </w:r>
      <w:r w:rsidRPr="00C02296">
        <w:rPr>
          <w:lang w:eastAsia="ko-KR"/>
        </w:rPr>
        <w:t xml:space="preserve">the UE </w:t>
      </w:r>
      <w:r>
        <w:rPr>
          <w:lang w:eastAsia="ko-KR"/>
        </w:rPr>
        <w:t xml:space="preserve">supports MINT, the UE shall delete the </w:t>
      </w:r>
      <w:r>
        <w:t xml:space="preserve">disaster return wait range stored in the ME, if any, and store the disaster return wait range stored included in the Disaster return wait range </w:t>
      </w:r>
      <w:r w:rsidRPr="008E342A">
        <w:t>IE</w:t>
      </w:r>
      <w:r>
        <w:t xml:space="preserve"> in the ME.</w:t>
      </w:r>
    </w:p>
    <w:p w14:paraId="585CFFBD" w14:textId="77777777" w:rsidR="00EB246E" w:rsidRDefault="00EB246E" w:rsidP="00EB246E">
      <w:r>
        <w:t>If the 5G</w:t>
      </w:r>
      <w:r w:rsidRPr="003168A2">
        <w:t xml:space="preserve">S </w:t>
      </w:r>
      <w:r>
        <w:t>r</w:t>
      </w:r>
      <w:r w:rsidRPr="00FC2F45">
        <w:t>egistration type</w:t>
      </w:r>
      <w:r w:rsidRPr="003168A2">
        <w:t xml:space="preserve"> IE</w:t>
      </w:r>
      <w:r>
        <w:t xml:space="preserve"> is set to </w:t>
      </w:r>
      <w:r w:rsidRPr="003168A2">
        <w:t>"</w:t>
      </w:r>
      <w:r>
        <w:t>disaster roaming mobility registration updating</w:t>
      </w:r>
      <w:r w:rsidRPr="003168A2">
        <w:t>"</w:t>
      </w:r>
      <w:r>
        <w:t xml:space="preserve"> and:</w:t>
      </w:r>
    </w:p>
    <w:p w14:paraId="02CBE409" w14:textId="77777777" w:rsidR="00EB246E" w:rsidRDefault="00EB246E" w:rsidP="00EB246E">
      <w:pPr>
        <w:pStyle w:val="B1"/>
      </w:pPr>
      <w:r>
        <w:t>a)</w:t>
      </w:r>
      <w:r>
        <w:tab/>
        <w:t xml:space="preserve">the PLMN with disaster condition IE is included in the REGISTRATION REQUEST message, the AMF shall determine the PLMN with disaster condition in the PLMN with disaster condition </w:t>
      </w:r>
      <w:proofErr w:type="gramStart"/>
      <w:r>
        <w:t>IE;</w:t>
      </w:r>
      <w:proofErr w:type="gramEnd"/>
    </w:p>
    <w:p w14:paraId="62F7CFBC" w14:textId="77777777" w:rsidR="00EB246E" w:rsidRDefault="00EB246E" w:rsidP="00EB246E">
      <w:pPr>
        <w:pStyle w:val="B1"/>
      </w:pPr>
      <w:r>
        <w:t>b)</w:t>
      </w:r>
      <w:r>
        <w:tab/>
        <w:t xml:space="preserve">the PLMN with disaster condition IE is not included in the REGISTRATION REQUEST message and the Additional GUTI IE is included in the REGISTRATION REQUEST message and contains 5G-GUTI, the AMF shall determine the PLMN with disaster condition in </w:t>
      </w:r>
      <w:r w:rsidRPr="00D56D09">
        <w:t>the PLMN identity of the 5G-GUTI</w:t>
      </w:r>
      <w:r>
        <w:t>; or</w:t>
      </w:r>
    </w:p>
    <w:p w14:paraId="57E94E6B" w14:textId="77777777" w:rsidR="00EB246E" w:rsidRDefault="00EB246E" w:rsidP="00EB246E">
      <w:pPr>
        <w:pStyle w:val="B1"/>
      </w:pPr>
      <w:r>
        <w:t>c)</w:t>
      </w:r>
      <w:r>
        <w:tab/>
        <w:t>the PLMN with disaster condition IE and the Additional GUTI IE are not included in the REGISTRATION REQUEST message and:</w:t>
      </w:r>
    </w:p>
    <w:p w14:paraId="2C7237AA" w14:textId="77777777" w:rsidR="00EB246E" w:rsidRDefault="00EB246E" w:rsidP="00EB246E">
      <w:pPr>
        <w:pStyle w:val="B2"/>
      </w:pPr>
      <w:r>
        <w:t>1)</w:t>
      </w:r>
      <w:r>
        <w:tab/>
      </w:r>
      <w:r w:rsidRPr="00CC0C94">
        <w:t xml:space="preserve">the </w:t>
      </w:r>
      <w:r>
        <w:t>5GS mobile identity</w:t>
      </w:r>
      <w:r w:rsidRPr="00CC0C94">
        <w:t xml:space="preserve"> IE</w:t>
      </w:r>
      <w:r>
        <w:t xml:space="preserve"> contains 5G-GUTI, the AMF shall determine the PLMN with disaster condition in </w:t>
      </w:r>
      <w:r w:rsidRPr="00D56D09">
        <w:t>the PLMN identity of the 5G-GUTI</w:t>
      </w:r>
      <w:r>
        <w:t>; or</w:t>
      </w:r>
    </w:p>
    <w:p w14:paraId="34CE319A" w14:textId="77777777" w:rsidR="00EB246E" w:rsidRDefault="00EB246E" w:rsidP="00EB246E">
      <w:pPr>
        <w:pStyle w:val="B2"/>
      </w:pPr>
      <w:r>
        <w:t>2)</w:t>
      </w:r>
      <w:r>
        <w:tab/>
      </w:r>
      <w:r w:rsidRPr="00CC0C94">
        <w:t xml:space="preserve">the </w:t>
      </w:r>
      <w:r>
        <w:t>5GS mobile identity</w:t>
      </w:r>
      <w:r w:rsidRPr="00CC0C94">
        <w:t xml:space="preserve"> IE</w:t>
      </w:r>
      <w:r>
        <w:t xml:space="preserve"> contains SUCI, the AMF shall determine the PLMN with disaster condition in </w:t>
      </w:r>
      <w:r w:rsidRPr="00D56D09">
        <w:t xml:space="preserve">the PLMN identity of the </w:t>
      </w:r>
      <w:r>
        <w:t>SUCI.</w:t>
      </w:r>
    </w:p>
    <w:p w14:paraId="4C716EB3" w14:textId="77777777" w:rsidR="003B5A0E" w:rsidRDefault="003B5A0E" w:rsidP="003B5A0E">
      <w:pPr>
        <w:rPr>
          <w:ins w:id="78" w:author="LGE_SangMin" w:date="2022-01-10T21:28:00Z"/>
        </w:rPr>
      </w:pPr>
      <w:ins w:id="79" w:author="LGE_SangMin" w:date="2022-01-10T21:28:00Z">
        <w:r>
          <w:rPr>
            <w:rFonts w:hint="eastAsia"/>
            <w:lang w:eastAsia="ko-KR"/>
          </w:rPr>
          <w:t xml:space="preserve">If </w:t>
        </w:r>
        <w:r w:rsidRPr="00BE5952">
          <w:rPr>
            <w:noProof/>
          </w:rPr>
          <w:t xml:space="preserve">the </w:t>
        </w:r>
        <w:r>
          <w:rPr>
            <w:noProof/>
          </w:rPr>
          <w:t xml:space="preserve">AMF determines that a disaster condition applies to the PLMN with disaster condition, and the UE is allowed to be registered for disaster roaming services, </w:t>
        </w:r>
        <w:r>
          <w:t xml:space="preserve">the AMF shall set the Disaster roaming </w:t>
        </w:r>
        <w:r w:rsidRPr="005D2672">
          <w:t>registration result value</w:t>
        </w:r>
        <w:r>
          <w:t xml:space="preserve"> bit in </w:t>
        </w:r>
        <w:r w:rsidRPr="00DC1479">
          <w:t xml:space="preserve">the 5GS registration result IE </w:t>
        </w:r>
        <w:r>
          <w:t xml:space="preserve">to </w:t>
        </w:r>
        <w:r w:rsidRPr="00DC1479">
          <w:t>"no additional information"</w:t>
        </w:r>
        <w:r w:rsidRPr="00B5319E">
          <w:t xml:space="preserve"> </w:t>
        </w:r>
        <w:r w:rsidRPr="00DC1479">
          <w:t>in the REGISTRATION ACCEPT message</w:t>
        </w:r>
        <w:r>
          <w:t xml:space="preserve">. If the AMF determines that the UE cannot be registered for disaster roaming services but can be registered to the PLMN, the AMF shall set the Disaster roaming </w:t>
        </w:r>
        <w:r w:rsidRPr="005D2672">
          <w:t>registration result value</w:t>
        </w:r>
        <w:r>
          <w:t xml:space="preserve"> bit in </w:t>
        </w:r>
        <w:r w:rsidRPr="00DC1479">
          <w:t xml:space="preserve">the 5GS registration result IE </w:t>
        </w:r>
        <w:r>
          <w:t xml:space="preserve">to </w:t>
        </w:r>
        <w:r w:rsidRPr="00DC1479">
          <w:t>"request for registration for disaster roaming service accepted as registration not for disaster roaming service "</w:t>
        </w:r>
        <w:r w:rsidRPr="00B5319E">
          <w:t xml:space="preserve"> </w:t>
        </w:r>
        <w:r w:rsidRPr="00DC1479">
          <w:t>in the REGISTRATION ACCEPT message</w:t>
        </w:r>
        <w:r>
          <w:t>.</w:t>
        </w:r>
      </w:ins>
    </w:p>
    <w:p w14:paraId="56C6FBF8" w14:textId="77777777" w:rsidR="00230152" w:rsidRDefault="003B5A0E" w:rsidP="003B5A0E">
      <w:pPr>
        <w:rPr>
          <w:ins w:id="80" w:author="GruberRo2" w:date="2022-01-18T16:05:00Z"/>
        </w:rPr>
      </w:pPr>
      <w:ins w:id="81" w:author="LGE_SangMin" w:date="2022-01-10T21:28:00Z">
        <w:r w:rsidRPr="00DC1479">
          <w:t xml:space="preserve">If the UE indicates "disaster roaming </w:t>
        </w:r>
        <w:r>
          <w:t>mobility r</w:t>
        </w:r>
        <w:r w:rsidRPr="00DC1479">
          <w:t>egistration</w:t>
        </w:r>
        <w:r>
          <w:t xml:space="preserve"> updating</w:t>
        </w:r>
        <w:r w:rsidRPr="00DC1479">
          <w:t xml:space="preserve">" in the 5GS registration type IE </w:t>
        </w:r>
        <w:r>
          <w:t xml:space="preserve">in the REGISTRATION REQUEST message </w:t>
        </w:r>
        <w:r w:rsidRPr="00DC1479">
          <w:t xml:space="preserve">and the 5GS registration result IE value in the REGISTRATION ACCEPT message is set to </w:t>
        </w:r>
      </w:ins>
    </w:p>
    <w:p w14:paraId="29006A9C" w14:textId="161F3A4B" w:rsidR="00230152" w:rsidRDefault="00230152" w:rsidP="00230152">
      <w:pPr>
        <w:pStyle w:val="B1"/>
        <w:rPr>
          <w:ins w:id="82" w:author="GruberRo2" w:date="2022-01-18T16:05:00Z"/>
        </w:rPr>
      </w:pPr>
      <w:ins w:id="83" w:author="GruberRo2" w:date="2022-01-18T16:05:00Z">
        <w:r>
          <w:t>-</w:t>
        </w:r>
        <w:r>
          <w:tab/>
        </w:r>
      </w:ins>
      <w:ins w:id="84" w:author="LGE_SangMin" w:date="2022-01-10T21:28:00Z">
        <w:r w:rsidR="003B5A0E" w:rsidRPr="00DC1479">
          <w:t xml:space="preserve">"request for registration for disaster roaming service accepted as registration not for disaster roaming service", the UE shall consider itself </w:t>
        </w:r>
        <w:del w:id="85" w:author="GruberRo2" w:date="2022-01-17T09:27:00Z">
          <w:r w:rsidR="003B5A0E" w:rsidRPr="00DC1479" w:rsidDel="00CA348A">
            <w:delText xml:space="preserve">not </w:delText>
          </w:r>
        </w:del>
        <w:r w:rsidR="003B5A0E" w:rsidRPr="00DC1479">
          <w:t xml:space="preserve">registered for </w:t>
        </w:r>
      </w:ins>
      <w:ins w:id="86" w:author="GruberRo2" w:date="2022-01-17T09:27:00Z">
        <w:r w:rsidR="00CA348A">
          <w:t>normal service</w:t>
        </w:r>
      </w:ins>
      <w:ins w:id="87" w:author="LGE_SangMin" w:date="2022-01-10T21:28:00Z">
        <w:del w:id="88" w:author="GruberRo2" w:date="2022-01-17T09:27:00Z">
          <w:r w:rsidR="003B5A0E" w:rsidRPr="00DC1479" w:rsidDel="00CA348A">
            <w:delText>disaster ro</w:delText>
          </w:r>
        </w:del>
        <w:del w:id="89" w:author="GruberRo2" w:date="2022-01-17T09:28:00Z">
          <w:r w:rsidR="003B5A0E" w:rsidRPr="00DC1479" w:rsidDel="00CA348A">
            <w:delText>aming</w:delText>
          </w:r>
        </w:del>
        <w:r w:rsidR="003B5A0E" w:rsidRPr="00DC1479">
          <w:t xml:space="preserve">. </w:t>
        </w:r>
      </w:ins>
      <w:ins w:id="90" w:author="GruberRo2" w:date="2022-01-18T16:05:00Z">
        <w:r>
          <w:t>I</w:t>
        </w:r>
        <w:r w:rsidRPr="00FE320E">
          <w:t xml:space="preserve">f the PLMN identity </w:t>
        </w:r>
        <w:r>
          <w:t xml:space="preserve">of the registered PLMN </w:t>
        </w:r>
        <w:r w:rsidRPr="00CF1320">
          <w:t xml:space="preserve">is a member of the </w:t>
        </w:r>
        <w:r>
          <w:t xml:space="preserve">forbidden PLMN </w:t>
        </w:r>
        <w:r w:rsidRPr="00CF1320">
          <w:t>list</w:t>
        </w:r>
        <w:r>
          <w:rPr>
            <w:lang w:eastAsia="zh-CN"/>
          </w:rPr>
          <w:t xml:space="preserve"> </w:t>
        </w:r>
        <w:r>
          <w:t>as specified in subclause</w:t>
        </w:r>
        <w:r w:rsidRPr="008D17FF">
          <w:t> </w:t>
        </w:r>
        <w:r>
          <w:t>5.3.13A</w:t>
        </w:r>
        <w:r w:rsidRPr="00CF1320">
          <w:t xml:space="preserve">, any such </w:t>
        </w:r>
        <w:r>
          <w:t>PLMN identity</w:t>
        </w:r>
        <w:r w:rsidRPr="00CF1320">
          <w:t xml:space="preserve"> shall be deleted</w:t>
        </w:r>
        <w:r>
          <w:t xml:space="preserve"> from the corresponding list(s).</w:t>
        </w:r>
      </w:ins>
      <w:ins w:id="91" w:author="LGE_SangMin" w:date="2022-01-10T21:28:00Z">
        <w:del w:id="92" w:author="GruberRo2" w:date="2022-01-18T16:05:00Z">
          <w:r w:rsidR="003B5A0E" w:rsidRPr="00DC1479" w:rsidDel="00230152">
            <w:delText xml:space="preserve">If the UE indicates "disaster roaming </w:delText>
          </w:r>
          <w:r w:rsidR="003B5A0E" w:rsidDel="00230152">
            <w:delText>mobility r</w:delText>
          </w:r>
          <w:r w:rsidR="003B5A0E" w:rsidRPr="00DC1479" w:rsidDel="00230152">
            <w:delText>egistration</w:delText>
          </w:r>
          <w:r w:rsidR="003B5A0E" w:rsidDel="00230152">
            <w:delText xml:space="preserve"> updating</w:delText>
          </w:r>
          <w:r w:rsidR="003B5A0E" w:rsidRPr="00DC1479" w:rsidDel="00230152">
            <w:delText xml:space="preserve">" in the 5GS registration type IE </w:delText>
          </w:r>
          <w:r w:rsidR="003B5A0E" w:rsidDel="00230152">
            <w:delText>in the REGISTRATION REQUEST message</w:delText>
          </w:r>
          <w:r w:rsidR="003B5A0E" w:rsidRPr="00DC1479" w:rsidDel="00230152">
            <w:delText xml:space="preserve"> and the 5GS registration result IE value in the REGISTRATION ACCEPT message is set to </w:delText>
          </w:r>
        </w:del>
      </w:ins>
    </w:p>
    <w:p w14:paraId="36B0B0F4" w14:textId="7C125C86" w:rsidR="003B5A0E" w:rsidRDefault="00230152" w:rsidP="00230152">
      <w:pPr>
        <w:pStyle w:val="B1"/>
        <w:rPr>
          <w:ins w:id="93" w:author="LGE_SangMin" w:date="2022-01-10T21:28:00Z"/>
        </w:rPr>
        <w:pPrChange w:id="94" w:author="GruberRo2" w:date="2022-01-18T16:05:00Z">
          <w:pPr/>
        </w:pPrChange>
      </w:pPr>
      <w:ins w:id="95" w:author="GruberRo2" w:date="2022-01-18T16:05:00Z">
        <w:r>
          <w:t>-</w:t>
        </w:r>
        <w:r>
          <w:tab/>
        </w:r>
      </w:ins>
      <w:ins w:id="96" w:author="LGE_SangMin" w:date="2022-01-10T21:28:00Z">
        <w:r w:rsidR="003B5A0E" w:rsidRPr="00DC1479">
          <w:t>"no additional information", the UE shall consider itself registered for disaster roaming.</w:t>
        </w:r>
      </w:ins>
    </w:p>
    <w:p w14:paraId="6D29E92B" w14:textId="77777777" w:rsidR="009154D6" w:rsidRPr="003B5A0E" w:rsidRDefault="009154D6" w:rsidP="009154D6">
      <w:pPr>
        <w:rPr>
          <w:noProof/>
        </w:rPr>
      </w:pPr>
    </w:p>
    <w:p w14:paraId="66ECDFB9" w14:textId="1F4CF28D" w:rsidR="009154D6" w:rsidRDefault="009154D6" w:rsidP="009154D6">
      <w:pPr>
        <w:jc w:val="center"/>
        <w:rPr>
          <w:noProof/>
          <w:lang w:eastAsia="ko-KR"/>
        </w:rPr>
      </w:pPr>
      <w:r>
        <w:rPr>
          <w:noProof/>
          <w:highlight w:val="green"/>
        </w:rPr>
        <w:t>***** End change *****</w:t>
      </w:r>
    </w:p>
    <w:sectPr w:rsidR="009154D6"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FEC03" w14:textId="77777777" w:rsidR="005F4D95" w:rsidRDefault="005F4D95">
      <w:r>
        <w:separator/>
      </w:r>
    </w:p>
  </w:endnote>
  <w:endnote w:type="continuationSeparator" w:id="0">
    <w:p w14:paraId="356EE38F" w14:textId="77777777" w:rsidR="005F4D95" w:rsidRDefault="005F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064CF" w14:textId="77777777" w:rsidR="005F4D95" w:rsidRDefault="005F4D95">
      <w:r>
        <w:separator/>
      </w:r>
    </w:p>
  </w:footnote>
  <w:footnote w:type="continuationSeparator" w:id="0">
    <w:p w14:paraId="5E289C12" w14:textId="77777777" w:rsidR="005F4D95" w:rsidRDefault="005F4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EB246E" w:rsidRDefault="00EB246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EB246E" w:rsidRDefault="00EB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EB246E" w:rsidRDefault="00EB246E">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EB246E" w:rsidRDefault="00EB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E_SangMin">
    <w15:presenceInfo w15:providerId="None" w15:userId="LGE_Sang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62"/>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B42"/>
    <w:rsid w:val="00021A0A"/>
    <w:rsid w:val="00022E4A"/>
    <w:rsid w:val="0007349D"/>
    <w:rsid w:val="00073CBB"/>
    <w:rsid w:val="000A1F6F"/>
    <w:rsid w:val="000A6394"/>
    <w:rsid w:val="000B7FED"/>
    <w:rsid w:val="000C038A"/>
    <w:rsid w:val="000C6598"/>
    <w:rsid w:val="00143DCF"/>
    <w:rsid w:val="00145D43"/>
    <w:rsid w:val="00185EEA"/>
    <w:rsid w:val="00192C46"/>
    <w:rsid w:val="001A08B3"/>
    <w:rsid w:val="001A7B60"/>
    <w:rsid w:val="001B52F0"/>
    <w:rsid w:val="001B7A65"/>
    <w:rsid w:val="001E41F3"/>
    <w:rsid w:val="00227EAD"/>
    <w:rsid w:val="00230152"/>
    <w:rsid w:val="00230865"/>
    <w:rsid w:val="0026004D"/>
    <w:rsid w:val="002640DD"/>
    <w:rsid w:val="00275D12"/>
    <w:rsid w:val="002816BF"/>
    <w:rsid w:val="00284FEB"/>
    <w:rsid w:val="002860C4"/>
    <w:rsid w:val="002A1ABE"/>
    <w:rsid w:val="002B5741"/>
    <w:rsid w:val="00305409"/>
    <w:rsid w:val="003609EF"/>
    <w:rsid w:val="0036231A"/>
    <w:rsid w:val="00363DF6"/>
    <w:rsid w:val="003674C0"/>
    <w:rsid w:val="00374DD4"/>
    <w:rsid w:val="003B3C8C"/>
    <w:rsid w:val="003B5A0E"/>
    <w:rsid w:val="003B729C"/>
    <w:rsid w:val="003E1A36"/>
    <w:rsid w:val="00405A62"/>
    <w:rsid w:val="00410371"/>
    <w:rsid w:val="004242F1"/>
    <w:rsid w:val="00434669"/>
    <w:rsid w:val="004A6835"/>
    <w:rsid w:val="004B75B7"/>
    <w:rsid w:val="004E1669"/>
    <w:rsid w:val="00512317"/>
    <w:rsid w:val="0051580D"/>
    <w:rsid w:val="00547111"/>
    <w:rsid w:val="00570453"/>
    <w:rsid w:val="00592D74"/>
    <w:rsid w:val="005E2C44"/>
    <w:rsid w:val="005F4D95"/>
    <w:rsid w:val="00621188"/>
    <w:rsid w:val="006257ED"/>
    <w:rsid w:val="00677E82"/>
    <w:rsid w:val="00695808"/>
    <w:rsid w:val="006B46FB"/>
    <w:rsid w:val="006E21FB"/>
    <w:rsid w:val="006F348E"/>
    <w:rsid w:val="007301E7"/>
    <w:rsid w:val="00751825"/>
    <w:rsid w:val="0076678C"/>
    <w:rsid w:val="00792342"/>
    <w:rsid w:val="007977A8"/>
    <w:rsid w:val="007B512A"/>
    <w:rsid w:val="007C2097"/>
    <w:rsid w:val="007D6A07"/>
    <w:rsid w:val="007F7259"/>
    <w:rsid w:val="00803B82"/>
    <w:rsid w:val="008040A8"/>
    <w:rsid w:val="008279FA"/>
    <w:rsid w:val="008438B9"/>
    <w:rsid w:val="00843F64"/>
    <w:rsid w:val="00854DF9"/>
    <w:rsid w:val="008626E7"/>
    <w:rsid w:val="00870EE7"/>
    <w:rsid w:val="00882071"/>
    <w:rsid w:val="008863B9"/>
    <w:rsid w:val="008A45A6"/>
    <w:rsid w:val="008F686C"/>
    <w:rsid w:val="009148DE"/>
    <w:rsid w:val="009154D6"/>
    <w:rsid w:val="00941BFE"/>
    <w:rsid w:val="00941E30"/>
    <w:rsid w:val="009777D9"/>
    <w:rsid w:val="00991B88"/>
    <w:rsid w:val="009A5753"/>
    <w:rsid w:val="009A579D"/>
    <w:rsid w:val="009E27D4"/>
    <w:rsid w:val="009E3297"/>
    <w:rsid w:val="009E6C24"/>
    <w:rsid w:val="009F57A6"/>
    <w:rsid w:val="009F734F"/>
    <w:rsid w:val="00A17406"/>
    <w:rsid w:val="00A246B6"/>
    <w:rsid w:val="00A47E70"/>
    <w:rsid w:val="00A50CF0"/>
    <w:rsid w:val="00A542A2"/>
    <w:rsid w:val="00A56556"/>
    <w:rsid w:val="00A7671C"/>
    <w:rsid w:val="00AA2CBC"/>
    <w:rsid w:val="00AC035C"/>
    <w:rsid w:val="00AC5820"/>
    <w:rsid w:val="00AD1CD8"/>
    <w:rsid w:val="00B258BB"/>
    <w:rsid w:val="00B468EF"/>
    <w:rsid w:val="00B5319E"/>
    <w:rsid w:val="00B67B97"/>
    <w:rsid w:val="00B968C8"/>
    <w:rsid w:val="00BA3EC5"/>
    <w:rsid w:val="00BA51D9"/>
    <w:rsid w:val="00BB5DFC"/>
    <w:rsid w:val="00BD279D"/>
    <w:rsid w:val="00BD6BB8"/>
    <w:rsid w:val="00BE70D2"/>
    <w:rsid w:val="00C66BA2"/>
    <w:rsid w:val="00C75CB0"/>
    <w:rsid w:val="00C95985"/>
    <w:rsid w:val="00CA21C3"/>
    <w:rsid w:val="00CA348A"/>
    <w:rsid w:val="00CC5026"/>
    <w:rsid w:val="00CC68D0"/>
    <w:rsid w:val="00CE36CF"/>
    <w:rsid w:val="00D03F9A"/>
    <w:rsid w:val="00D06D51"/>
    <w:rsid w:val="00D24991"/>
    <w:rsid w:val="00D50255"/>
    <w:rsid w:val="00D66520"/>
    <w:rsid w:val="00D905BD"/>
    <w:rsid w:val="00D91B51"/>
    <w:rsid w:val="00DA3849"/>
    <w:rsid w:val="00DC1479"/>
    <w:rsid w:val="00DE34CF"/>
    <w:rsid w:val="00DF27CE"/>
    <w:rsid w:val="00E02C44"/>
    <w:rsid w:val="00E13F3D"/>
    <w:rsid w:val="00E34898"/>
    <w:rsid w:val="00E47A01"/>
    <w:rsid w:val="00E8079D"/>
    <w:rsid w:val="00EB09B7"/>
    <w:rsid w:val="00EB246E"/>
    <w:rsid w:val="00EC02F2"/>
    <w:rsid w:val="00EE7D7C"/>
    <w:rsid w:val="00EF16DB"/>
    <w:rsid w:val="00F25012"/>
    <w:rsid w:val="00F25D98"/>
    <w:rsid w:val="00F300FB"/>
    <w:rsid w:val="00F6301F"/>
    <w:rsid w:val="00FB6386"/>
    <w:rsid w:val="00FB6710"/>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link w:val="B2Char"/>
    <w:rsid w:val="000B7FED"/>
  </w:style>
  <w:style w:type="paragraph" w:customStyle="1" w:styleId="B3">
    <w:name w:val="B3"/>
    <w:basedOn w:val="List3"/>
    <w:link w:val="B3C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link w:val="Heading1"/>
    <w:rsid w:val="00EB246E"/>
    <w:rPr>
      <w:rFonts w:ascii="Arial" w:hAnsi="Arial"/>
      <w:sz w:val="36"/>
      <w:lang w:val="en-GB" w:eastAsia="en-US"/>
    </w:rPr>
  </w:style>
  <w:style w:type="character" w:customStyle="1" w:styleId="Heading2Char">
    <w:name w:val="Heading 2 Char"/>
    <w:link w:val="Heading2"/>
    <w:rsid w:val="00EB246E"/>
    <w:rPr>
      <w:rFonts w:ascii="Arial" w:hAnsi="Arial"/>
      <w:sz w:val="32"/>
      <w:lang w:val="en-GB" w:eastAsia="en-US"/>
    </w:rPr>
  </w:style>
  <w:style w:type="character" w:customStyle="1" w:styleId="Heading3Char">
    <w:name w:val="Heading 3 Char"/>
    <w:link w:val="Heading3"/>
    <w:rsid w:val="00EB246E"/>
    <w:rPr>
      <w:rFonts w:ascii="Arial" w:hAnsi="Arial"/>
      <w:sz w:val="28"/>
      <w:lang w:val="en-GB" w:eastAsia="en-US"/>
    </w:rPr>
  </w:style>
  <w:style w:type="character" w:customStyle="1" w:styleId="Heading4Char">
    <w:name w:val="Heading 4 Char"/>
    <w:link w:val="Heading4"/>
    <w:rsid w:val="00EB246E"/>
    <w:rPr>
      <w:rFonts w:ascii="Arial" w:hAnsi="Arial"/>
      <w:sz w:val="24"/>
      <w:lang w:val="en-GB" w:eastAsia="en-US"/>
    </w:rPr>
  </w:style>
  <w:style w:type="character" w:customStyle="1" w:styleId="Heading5Char">
    <w:name w:val="Heading 5 Char"/>
    <w:link w:val="Heading5"/>
    <w:rsid w:val="00EB246E"/>
    <w:rPr>
      <w:rFonts w:ascii="Arial" w:hAnsi="Arial"/>
      <w:sz w:val="22"/>
      <w:lang w:val="en-GB" w:eastAsia="en-US"/>
    </w:rPr>
  </w:style>
  <w:style w:type="character" w:customStyle="1" w:styleId="Heading6Char">
    <w:name w:val="Heading 6 Char"/>
    <w:link w:val="Heading6"/>
    <w:rsid w:val="00EB246E"/>
    <w:rPr>
      <w:rFonts w:ascii="Arial" w:hAnsi="Arial"/>
      <w:lang w:val="en-GB" w:eastAsia="en-US"/>
    </w:rPr>
  </w:style>
  <w:style w:type="character" w:customStyle="1" w:styleId="Heading7Char">
    <w:name w:val="Heading 7 Char"/>
    <w:link w:val="Heading7"/>
    <w:rsid w:val="00EB246E"/>
    <w:rPr>
      <w:rFonts w:ascii="Arial" w:hAnsi="Arial"/>
      <w:lang w:val="en-GB" w:eastAsia="en-US"/>
    </w:rPr>
  </w:style>
  <w:style w:type="character" w:customStyle="1" w:styleId="NOZchn">
    <w:name w:val="NO Zchn"/>
    <w:link w:val="NO"/>
    <w:qFormat/>
    <w:rsid w:val="00EB246E"/>
    <w:rPr>
      <w:rFonts w:ascii="Times New Roman" w:hAnsi="Times New Roman"/>
      <w:lang w:val="en-GB" w:eastAsia="en-US"/>
    </w:rPr>
  </w:style>
  <w:style w:type="character" w:customStyle="1" w:styleId="PLChar">
    <w:name w:val="PL Char"/>
    <w:link w:val="PL"/>
    <w:locked/>
    <w:rsid w:val="00EB246E"/>
    <w:rPr>
      <w:rFonts w:ascii="Courier New" w:hAnsi="Courier New"/>
      <w:noProof/>
      <w:sz w:val="16"/>
      <w:lang w:val="en-GB" w:eastAsia="en-US"/>
    </w:rPr>
  </w:style>
  <w:style w:type="character" w:customStyle="1" w:styleId="TALChar">
    <w:name w:val="TAL Char"/>
    <w:link w:val="TAL"/>
    <w:qFormat/>
    <w:rsid w:val="00EB246E"/>
    <w:rPr>
      <w:rFonts w:ascii="Arial" w:hAnsi="Arial"/>
      <w:sz w:val="18"/>
      <w:lang w:val="en-GB" w:eastAsia="en-US"/>
    </w:rPr>
  </w:style>
  <w:style w:type="character" w:customStyle="1" w:styleId="TACChar">
    <w:name w:val="TAC Char"/>
    <w:link w:val="TAC"/>
    <w:locked/>
    <w:rsid w:val="00EB246E"/>
    <w:rPr>
      <w:rFonts w:ascii="Arial" w:hAnsi="Arial"/>
      <w:sz w:val="18"/>
      <w:lang w:val="en-GB" w:eastAsia="en-US"/>
    </w:rPr>
  </w:style>
  <w:style w:type="character" w:customStyle="1" w:styleId="TAHCar">
    <w:name w:val="TAH Car"/>
    <w:link w:val="TAH"/>
    <w:qFormat/>
    <w:rsid w:val="00EB246E"/>
    <w:rPr>
      <w:rFonts w:ascii="Arial" w:hAnsi="Arial"/>
      <w:b/>
      <w:sz w:val="18"/>
      <w:lang w:val="en-GB" w:eastAsia="en-US"/>
    </w:rPr>
  </w:style>
  <w:style w:type="character" w:customStyle="1" w:styleId="EXCar">
    <w:name w:val="EX Car"/>
    <w:link w:val="EX"/>
    <w:qFormat/>
    <w:rsid w:val="00EB246E"/>
    <w:rPr>
      <w:rFonts w:ascii="Times New Roman" w:hAnsi="Times New Roman"/>
      <w:lang w:val="en-GB" w:eastAsia="en-US"/>
    </w:rPr>
  </w:style>
  <w:style w:type="character" w:customStyle="1" w:styleId="B1Char">
    <w:name w:val="B1 Char"/>
    <w:link w:val="B1"/>
    <w:qFormat/>
    <w:locked/>
    <w:rsid w:val="00EB246E"/>
    <w:rPr>
      <w:rFonts w:ascii="Times New Roman" w:hAnsi="Times New Roman"/>
      <w:lang w:val="en-GB" w:eastAsia="en-US"/>
    </w:rPr>
  </w:style>
  <w:style w:type="character" w:customStyle="1" w:styleId="EditorsNoteChar">
    <w:name w:val="Editor's Note Char"/>
    <w:aliases w:val="EN Char"/>
    <w:link w:val="EditorsNote"/>
    <w:rsid w:val="00EB246E"/>
    <w:rPr>
      <w:rFonts w:ascii="Times New Roman" w:hAnsi="Times New Roman"/>
      <w:color w:val="FF0000"/>
      <w:lang w:val="en-GB" w:eastAsia="en-US"/>
    </w:rPr>
  </w:style>
  <w:style w:type="character" w:customStyle="1" w:styleId="THChar">
    <w:name w:val="TH Char"/>
    <w:link w:val="TH"/>
    <w:qFormat/>
    <w:rsid w:val="00EB246E"/>
    <w:rPr>
      <w:rFonts w:ascii="Arial" w:hAnsi="Arial"/>
      <w:b/>
      <w:lang w:val="en-GB" w:eastAsia="en-US"/>
    </w:rPr>
  </w:style>
  <w:style w:type="character" w:customStyle="1" w:styleId="TANChar">
    <w:name w:val="TAN Char"/>
    <w:link w:val="TAN"/>
    <w:locked/>
    <w:rsid w:val="00EB246E"/>
    <w:rPr>
      <w:rFonts w:ascii="Arial" w:hAnsi="Arial"/>
      <w:sz w:val="18"/>
      <w:lang w:val="en-GB" w:eastAsia="en-US"/>
    </w:rPr>
  </w:style>
  <w:style w:type="character" w:customStyle="1" w:styleId="TFChar">
    <w:name w:val="TF Char"/>
    <w:link w:val="TF"/>
    <w:locked/>
    <w:rsid w:val="00EB246E"/>
    <w:rPr>
      <w:rFonts w:ascii="Arial" w:hAnsi="Arial"/>
      <w:b/>
      <w:lang w:val="en-GB" w:eastAsia="en-US"/>
    </w:rPr>
  </w:style>
  <w:style w:type="character" w:customStyle="1" w:styleId="B2Char">
    <w:name w:val="B2 Char"/>
    <w:link w:val="B2"/>
    <w:qFormat/>
    <w:rsid w:val="00EB246E"/>
    <w:rPr>
      <w:rFonts w:ascii="Times New Roman" w:hAnsi="Times New Roman"/>
      <w:lang w:val="en-GB" w:eastAsia="en-US"/>
    </w:rPr>
  </w:style>
  <w:style w:type="paragraph" w:styleId="BodyText">
    <w:name w:val="Body Text"/>
    <w:basedOn w:val="Normal"/>
    <w:link w:val="BodyTextChar"/>
    <w:semiHidden/>
    <w:unhideWhenUsed/>
    <w:rsid w:val="00EB246E"/>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semiHidden/>
    <w:rsid w:val="00EB246E"/>
    <w:rPr>
      <w:rFonts w:ascii="Times New Roman" w:eastAsia="Times New Roman" w:hAnsi="Times New Roman"/>
      <w:lang w:val="en-GB" w:eastAsia="en-GB"/>
    </w:rPr>
  </w:style>
  <w:style w:type="paragraph" w:customStyle="1" w:styleId="Guidance">
    <w:name w:val="Guidance"/>
    <w:basedOn w:val="Normal"/>
    <w:rsid w:val="00EB246E"/>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EB246E"/>
    <w:rPr>
      <w:rFonts w:ascii="Times New Roman" w:eastAsia="SimSun" w:hAnsi="Times New Roman"/>
      <w:lang w:val="en-GB" w:eastAsia="en-US"/>
    </w:rPr>
  </w:style>
  <w:style w:type="character" w:customStyle="1" w:styleId="B3Car">
    <w:name w:val="B3 Car"/>
    <w:link w:val="B3"/>
    <w:rsid w:val="00EB246E"/>
    <w:rPr>
      <w:rFonts w:ascii="Times New Roman" w:hAnsi="Times New Roman"/>
      <w:lang w:val="en-GB" w:eastAsia="en-US"/>
    </w:rPr>
  </w:style>
  <w:style w:type="character" w:customStyle="1" w:styleId="EWChar">
    <w:name w:val="EW Char"/>
    <w:link w:val="EW"/>
    <w:qFormat/>
    <w:locked/>
    <w:rsid w:val="00EB246E"/>
    <w:rPr>
      <w:rFonts w:ascii="Times New Roman" w:hAnsi="Times New Roman"/>
      <w:lang w:val="en-GB" w:eastAsia="en-US"/>
    </w:rPr>
  </w:style>
  <w:style w:type="paragraph" w:customStyle="1" w:styleId="H2">
    <w:name w:val="H2"/>
    <w:basedOn w:val="Normal"/>
    <w:rsid w:val="00EB246E"/>
    <w:pPr>
      <w:keepNext/>
      <w:keepLines/>
      <w:overflowPunct w:val="0"/>
      <w:autoSpaceDE w:val="0"/>
      <w:autoSpaceDN w:val="0"/>
      <w:adjustRightInd w:val="0"/>
      <w:spacing w:before="180"/>
      <w:ind w:left="1134" w:hanging="1134"/>
      <w:textAlignment w:val="baseline"/>
      <w:outlineLvl w:val="1"/>
    </w:pPr>
    <w:rPr>
      <w:rFonts w:ascii="Arial" w:eastAsia="Times New Roman" w:hAnsi="Arial"/>
      <w:noProof/>
      <w:sz w:val="32"/>
      <w:lang w:eastAsia="x-none"/>
    </w:rPr>
  </w:style>
  <w:style w:type="numbering" w:styleId="1ai">
    <w:name w:val="Outline List 1"/>
    <w:semiHidden/>
    <w:unhideWhenUsed/>
    <w:rsid w:val="00EB246E"/>
    <w:pPr>
      <w:numPr>
        <w:numId w:val="1"/>
      </w:numPr>
    </w:pPr>
  </w:style>
  <w:style w:type="character" w:customStyle="1" w:styleId="BalloonTextChar">
    <w:name w:val="Balloon Text Char"/>
    <w:basedOn w:val="DefaultParagraphFont"/>
    <w:link w:val="BalloonText"/>
    <w:semiHidden/>
    <w:rsid w:val="00EB246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761530707">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 w:id="211801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41.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B241B-3D5A-415A-AEEF-5B7BD9E5B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32</TotalTime>
  <Pages>56</Pages>
  <Words>33431</Words>
  <Characters>190558</Characters>
  <Application>Microsoft Office Word</Application>
  <DocSecurity>0</DocSecurity>
  <Lines>1587</Lines>
  <Paragraphs>447</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223542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GruberRo2</cp:lastModifiedBy>
  <cp:revision>5</cp:revision>
  <cp:lastPrinted>1899-12-31T23:00:00Z</cp:lastPrinted>
  <dcterms:created xsi:type="dcterms:W3CDTF">2022-01-17T08:26:00Z</dcterms:created>
  <dcterms:modified xsi:type="dcterms:W3CDTF">2022-01-18T15:07:00Z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