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A82E0E7"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sidRPr="00F348A9">
                <w:rPr>
                  <w:noProof/>
                </w:rPr>
                <w:t>Qualcomm</w:t>
              </w:r>
            </w:ins>
            <w:ins w:id="4" w:author="m-myx" w:date="2022-01-19T15:24:00Z">
              <w:r w:rsidR="00F348A9" w:rsidRPr="00F348A9">
                <w:rPr>
                  <w:rFonts w:hint="eastAsia"/>
                  <w:noProof/>
                </w:rPr>
                <w:t>,</w:t>
              </w:r>
              <w:r w:rsidR="00F348A9" w:rsidRPr="00F348A9">
                <w:rPr>
                  <w:noProof/>
                </w:rPr>
                <w:t xml:space="preserve"> </w:t>
              </w:r>
            </w:ins>
            <w:ins w:id="5" w:author="m-myx" w:date="2022-01-19T15:25:00Z">
              <w:r w:rsidR="00F348A9" w:rsidRPr="00F348A9">
                <w:rPr>
                  <w:noProof/>
                </w:rPr>
                <w:t>Thales</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239BC3E4"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6" w:name="OLE_LINK5"/>
            <w:del w:id="7" w:author="m-myxs" w:date="2022-01-20T18:01:00Z">
              <w:r w:rsidRPr="00446057" w:rsidDel="00BC4B9C">
                <w:rPr>
                  <w:rFonts w:eastAsia="宋体"/>
                  <w:i/>
                  <w:noProof/>
                  <w:color w:val="4F81BD" w:themeColor="accent1"/>
                  <w:sz w:val="18"/>
                  <w:szCs w:val="18"/>
                  <w:lang w:val="en-US"/>
                </w:rPr>
                <w:delText>When indicating a last visited TAI in a Registration Update, a UE may indicate any TAI supported in a radio cell for the RPLMN or equivalent to the RPLMN for the last UE access prior to the Registration Update that is part of the UE Registration Area.</w:delText>
              </w:r>
            </w:del>
            <w:bookmarkEnd w:id="6"/>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79369B20" w:rsidR="004F2254" w:rsidRDefault="00506B3A" w:rsidP="00506B3A">
            <w:pPr>
              <w:pStyle w:val="CRCoverPage"/>
              <w:spacing w:after="0"/>
              <w:ind w:left="100"/>
              <w:rPr>
                <w:noProof/>
              </w:rPr>
            </w:pPr>
            <w:del w:id="8" w:author="m-myxs" w:date="2022-01-20T18:01:00Z">
              <w:r w:rsidRPr="00446057" w:rsidDel="00BC4B9C">
                <w:rPr>
                  <w:noProof/>
                </w:rPr>
                <w:delText>When indicating a last visited TAI in a Registration Update</w:delText>
              </w:r>
              <w:r w:rsidDel="00BC4B9C">
                <w:rPr>
                  <w:noProof/>
                </w:rPr>
                <w:delText xml:space="preserve">, the last visited TAI may indicate any TAI supported in a radio cell for the </w:delText>
              </w:r>
              <w:r w:rsidRPr="000F2033" w:rsidDel="00BC4B9C">
                <w:rPr>
                  <w:noProof/>
                </w:rPr>
                <w:delText xml:space="preserve">RPLMN or equivalent to the RPLMN </w:delText>
              </w:r>
              <w:r w:rsidRPr="00920386" w:rsidDel="00BC4B9C">
                <w:rPr>
                  <w:noProof/>
                </w:rPr>
                <w:delText xml:space="preserve">for the </w:delText>
              </w:r>
              <w:r w:rsidDel="00BC4B9C">
                <w:rPr>
                  <w:noProof/>
                </w:rPr>
                <w:delText xml:space="preserve">last </w:delText>
              </w:r>
              <w:r w:rsidRPr="00920386" w:rsidDel="00BC4B9C">
                <w:rPr>
                  <w:noProof/>
                </w:rPr>
                <w:delText xml:space="preserve">UE </w:delText>
              </w:r>
              <w:r w:rsidDel="00BC4B9C">
                <w:rPr>
                  <w:noProof/>
                </w:rPr>
                <w:delText xml:space="preserve">access </w:delText>
              </w:r>
              <w:r w:rsidRPr="00920386" w:rsidDel="00BC4B9C">
                <w:rPr>
                  <w:noProof/>
                </w:rPr>
                <w:delText>that is part of the UE Registration Area</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9" w:name="_Toc91599092"/>
      <w:r>
        <w:t>5.5.1.3.2</w:t>
      </w:r>
      <w:r>
        <w:tab/>
        <w:t>Mobility and periodic registration update initiation</w:t>
      </w:r>
      <w:bookmarkEnd w:id="9"/>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10"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11"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277C4058" w:rsidR="001C7682" w:rsidRPr="00BD6B7C" w:rsidRDefault="001C7682" w:rsidP="00BD6B7C">
      <w:pPr>
        <w:pStyle w:val="B1"/>
        <w:rPr>
          <w:lang w:val="en-US" w:eastAsia="ko-KR"/>
        </w:rPr>
      </w:pPr>
      <w:proofErr w:type="gramStart"/>
      <w:ins w:id="12"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r>
        <w:del w:id="13" w:author="GruberRo2" w:date="2022-01-13T17:57:00Z">
          <w:r w:rsidRPr="00BD6B7C" w:rsidDel="00782B41">
            <w:rPr>
              <w:lang w:val="en-US" w:eastAsia="ko-KR"/>
            </w:rPr>
            <w:delText xml:space="preserve">when the </w:delText>
          </w:r>
          <w:r w:rsidDel="00782B41">
            <w:rPr>
              <w:lang w:val="en-US" w:eastAsia="ko-KR"/>
            </w:rPr>
            <w:delText xml:space="preserve">UE </w:delText>
          </w:r>
          <w:r w:rsidRPr="00BD6B7C" w:rsidDel="00782B41">
            <w:rPr>
              <w:lang w:val="en-US" w:eastAsia="ko-KR"/>
            </w:rPr>
            <w:delText xml:space="preserve">is using satellite </w:delText>
          </w:r>
          <w:r w:rsidDel="00782B41">
            <w:rPr>
              <w:lang w:val="en-US" w:eastAsia="ko-KR"/>
            </w:rPr>
            <w:delText xml:space="preserve">NG-RAN </w:delText>
          </w:r>
          <w:r w:rsidRPr="00BD6B7C" w:rsidDel="00782B41">
            <w:rPr>
              <w:lang w:val="en-US" w:eastAsia="ko-KR"/>
            </w:rPr>
            <w:delText xml:space="preserve">access, </w:delText>
          </w:r>
        </w:del>
        <w:r>
          <w:rPr>
            <w:lang w:val="en-US" w:eastAsia="ko-KR"/>
          </w:rPr>
          <w:t xml:space="preserve">if </w:t>
        </w:r>
        <w:r w:rsidRPr="00BD6B7C">
          <w:rPr>
            <w:lang w:val="en-US" w:eastAsia="ko-KR"/>
          </w:rPr>
          <w:t>the</w:t>
        </w:r>
        <w:r>
          <w:rPr>
            <w:lang w:val="en-US" w:eastAsia="ko-KR"/>
          </w:rPr>
          <w:t xml:space="preserve"> </w:t>
        </w:r>
      </w:ins>
      <w:ins w:id="14" w:author="GruberRo2" w:date="2022-01-17T23:36:00Z">
        <w:r w:rsidR="000455C7">
          <w:rPr>
            <w:lang w:val="en-US" w:eastAsia="ko-KR"/>
          </w:rPr>
          <w:t xml:space="preserve">satellite </w:t>
        </w:r>
      </w:ins>
      <w:ins w:id="15" w:author="GruberRo2" w:date="2022-01-13T17:58:00Z">
        <w:r w:rsidR="00782B41">
          <w:rPr>
            <w:lang w:val="en-US" w:eastAsia="ko-KR"/>
          </w:rPr>
          <w:t>NG</w:t>
        </w:r>
      </w:ins>
      <w:ins w:id="16" w:author="GruberRo2" w:date="2022-01-17T23:36:00Z">
        <w:r w:rsidR="000455C7">
          <w:rPr>
            <w:lang w:val="en-US" w:eastAsia="ko-KR"/>
          </w:rPr>
          <w:t>-</w:t>
        </w:r>
      </w:ins>
      <w:ins w:id="17" w:author="GruberRo2" w:date="2022-01-13T17:58:00Z">
        <w:r w:rsidR="00782B41">
          <w:rPr>
            <w:lang w:val="en-US" w:eastAsia="ko-KR"/>
          </w:rPr>
          <w:t xml:space="preserve">RAN </w:t>
        </w:r>
      </w:ins>
      <w:ins w:id="18" w:author="m-myx" w:date="2022-01-10T13:50:00Z">
        <w:r>
          <w:rPr>
            <w:lang w:val="en-US" w:eastAsia="ko-KR"/>
          </w:rPr>
          <w:t>serving</w:t>
        </w:r>
        <w:r w:rsidRPr="00BD6B7C">
          <w:rPr>
            <w:lang w:val="en-US" w:eastAsia="ko-KR"/>
          </w:rPr>
          <w:t xml:space="preserve"> cell indicates multiple tracking areas and none of the indicated tracking areas is </w:t>
        </w:r>
        <w:r w:rsidRPr="00DA3BBC">
          <w:t xml:space="preserve">part of the </w:t>
        </w:r>
        <w:del w:id="19" w:author="GruberRo2" w:date="2022-01-17T23:38:00Z">
          <w:r w:rsidRPr="00DA3BBC" w:rsidDel="002E080E">
            <w:delText xml:space="preserve">UE </w:delText>
          </w:r>
        </w:del>
      </w:ins>
      <w:ins w:id="20" w:author="GruberRo2" w:date="2022-01-13T17:54:00Z">
        <w:r w:rsidR="00782B41">
          <w:t>r</w:t>
        </w:r>
      </w:ins>
      <w:ins w:id="21" w:author="m-myx" w:date="2022-01-10T13:50:00Z">
        <w:r w:rsidRPr="00DA3BBC">
          <w:t xml:space="preserve">egistration </w:t>
        </w:r>
      </w:ins>
      <w:ins w:id="22" w:author="GruberRo2" w:date="2022-01-13T17:54:00Z">
        <w:r w:rsidR="00782B41">
          <w:t>a</w:t>
        </w:r>
      </w:ins>
      <w:ins w:id="23" w:author="m-myx" w:date="2022-01-10T13:50:00Z">
        <w:r w:rsidRPr="00DA3BBC">
          <w:t>rea</w:t>
        </w:r>
        <w:r w:rsidR="00617E55">
          <w:t>;</w:t>
        </w:r>
      </w:ins>
    </w:p>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4" w:name="_Hlk87985269"/>
      <w:r w:rsidRPr="00893B8B">
        <w:t>remove the paging restriction</w:t>
      </w:r>
      <w:r>
        <w:t>s</w:t>
      </w:r>
      <w:bookmarkEnd w:id="24"/>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25"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AC6DA6F" w:rsidR="00C77DB0" w:rsidRPr="00466004" w:rsidDel="00466004" w:rsidRDefault="00617E55" w:rsidP="00466004">
      <w:pPr>
        <w:pStyle w:val="NO"/>
        <w:rPr>
          <w:del w:id="26" w:author="m-myx" w:date="2022-01-10T13:58:00Z"/>
        </w:rPr>
      </w:pPr>
      <w:ins w:id="27" w:author="m-myx" w:date="2022-01-10T13:51:00Z">
        <w:del w:id="28" w:author="m-myxs" w:date="2022-01-20T18:01:00Z">
          <w:r w:rsidRPr="002B6F44" w:rsidDel="00BC4B9C">
            <w:delText>NOTE </w:delText>
          </w:r>
          <w:r w:rsidDel="00BC4B9C">
            <w:delText>5</w:delText>
          </w:r>
          <w:r w:rsidRPr="002B6F44" w:rsidDel="00BC4B9C">
            <w:delText>:</w:delText>
          </w:r>
          <w:r w:rsidRPr="002B6F44" w:rsidDel="00BC4B9C">
            <w:tab/>
          </w:r>
        </w:del>
      </w:ins>
      <w:ins w:id="29" w:author="m-myx" w:date="2022-01-18T15:59:00Z">
        <w:del w:id="30" w:author="m-myxs" w:date="2022-01-20T18:01:00Z">
          <w:r w:rsidR="0090223F" w:rsidDel="00BC4B9C">
            <w:rPr>
              <w:lang w:eastAsia="zh-CN"/>
            </w:rPr>
            <w:delText>F</w:delText>
          </w:r>
        </w:del>
      </w:ins>
      <w:ins w:id="31" w:author="m-myx" w:date="2022-01-18T15:55:00Z">
        <w:del w:id="32" w:author="m-myxs" w:date="2022-01-20T18:01:00Z">
          <w:r w:rsidR="00B81D1D" w:rsidDel="00BC4B9C">
            <w:rPr>
              <w:rFonts w:hint="eastAsia"/>
              <w:lang w:eastAsia="zh-CN"/>
            </w:rPr>
            <w:delText>or</w:delText>
          </w:r>
          <w:r w:rsidR="00B81D1D" w:rsidDel="00BC4B9C">
            <w:delText xml:space="preserve"> UE </w:delText>
          </w:r>
          <w:r w:rsidR="00B81D1D" w:rsidDel="00BC4B9C">
            <w:rPr>
              <w:rFonts w:hint="eastAsia"/>
              <w:lang w:eastAsia="zh-CN"/>
            </w:rPr>
            <w:delText>using</w:delText>
          </w:r>
          <w:r w:rsidR="00B81D1D" w:rsidDel="00BC4B9C">
            <w:delText xml:space="preserve"> satellite NG-RAN</w:delText>
          </w:r>
        </w:del>
      </w:ins>
      <w:ins w:id="33" w:author="m-myx" w:date="2022-01-18T15:59:00Z">
        <w:del w:id="34" w:author="m-myxs" w:date="2022-01-20T18:01:00Z">
          <w:r w:rsidR="0090223F" w:rsidDel="00BC4B9C">
            <w:delText xml:space="preserve"> access,</w:delText>
          </w:r>
        </w:del>
      </w:ins>
      <w:ins w:id="35" w:author="m-myx" w:date="2022-01-18T15:55:00Z">
        <w:del w:id="36" w:author="m-myxs" w:date="2022-01-20T18:01:00Z">
          <w:r w:rsidR="00B81D1D" w:rsidDel="00BC4B9C">
            <w:delText xml:space="preserve"> </w:delText>
          </w:r>
        </w:del>
      </w:ins>
      <w:ins w:id="37" w:author="GruberRo2" w:date="2022-01-14T09:19:00Z">
        <w:del w:id="38" w:author="m-myxs" w:date="2022-01-20T18:01:00Z">
          <w:r w:rsidR="008C24EB" w:rsidDel="00BC4B9C">
            <w:delText xml:space="preserve">If last </w:delText>
          </w:r>
        </w:del>
      </w:ins>
      <w:ins w:id="39" w:author="GruberRo2" w:date="2022-01-14T14:36:00Z">
        <w:del w:id="40" w:author="m-myxs" w:date="2022-01-20T18:01:00Z">
          <w:r w:rsidR="00A86FC5" w:rsidDel="00BC4B9C">
            <w:delText>visisted TAI</w:delText>
          </w:r>
        </w:del>
      </w:ins>
      <w:ins w:id="41" w:author="GruberRo2" w:date="2022-01-14T09:22:00Z">
        <w:del w:id="42" w:author="m-myxs" w:date="2022-01-20T18:01:00Z">
          <w:r w:rsidR="008C24EB" w:rsidDel="00BC4B9C">
            <w:delText xml:space="preserve"> </w:delText>
          </w:r>
        </w:del>
      </w:ins>
      <w:ins w:id="43" w:author="GruberRo2" w:date="2022-01-14T14:36:00Z">
        <w:del w:id="44" w:author="m-myxs" w:date="2022-01-20T18:01:00Z">
          <w:r w:rsidR="00A86FC5" w:rsidDel="00BC4B9C">
            <w:delText xml:space="preserve">was </w:delText>
          </w:r>
        </w:del>
      </w:ins>
      <w:ins w:id="45" w:author="GruberRo2" w:date="2022-01-14T09:22:00Z">
        <w:del w:id="46" w:author="m-myxs" w:date="2022-01-20T18:01:00Z">
          <w:r w:rsidR="008C24EB" w:rsidDel="00BC4B9C">
            <w:delText xml:space="preserve">a </w:delText>
          </w:r>
        </w:del>
      </w:ins>
      <w:ins w:id="47" w:author="GruberRo2" w:date="2022-01-14T09:23:00Z">
        <w:del w:id="48" w:author="m-myxs" w:date="2022-01-20T18:01:00Z">
          <w:r w:rsidR="008C24EB" w:rsidDel="00BC4B9C">
            <w:delText xml:space="preserve">satellite NG-RAN cell, </w:delText>
          </w:r>
          <w:bookmarkStart w:id="49" w:name="OLE_LINK21"/>
          <w:bookmarkStart w:id="50" w:name="OLE_LINK22"/>
          <w:r w:rsidR="008C24EB" w:rsidDel="00BC4B9C">
            <w:delText xml:space="preserve">the UE may </w:delText>
          </w:r>
        </w:del>
      </w:ins>
      <w:ins w:id="51" w:author="GruberRo2" w:date="2022-01-14T09:24:00Z">
        <w:del w:id="52" w:author="m-myxs" w:date="2022-01-20T18:01:00Z">
          <w:r w:rsidR="000B5D43" w:rsidDel="00BC4B9C">
            <w:delText xml:space="preserve">indicate any TAI </w:delText>
          </w:r>
        </w:del>
      </w:ins>
      <w:ins w:id="53" w:author="GruberRo2" w:date="2022-01-14T09:25:00Z">
        <w:del w:id="54" w:author="m-myxs" w:date="2022-01-20T18:01:00Z">
          <w:r w:rsidR="000B5D43" w:rsidDel="00BC4B9C">
            <w:delText xml:space="preserve">broadcasted in the </w:delText>
          </w:r>
        </w:del>
      </w:ins>
      <w:ins w:id="55" w:author="m-myx" w:date="2022-01-18T16:01:00Z">
        <w:del w:id="56" w:author="m-myxs" w:date="2022-01-20T18:01:00Z">
          <w:r w:rsidR="0090223F" w:rsidDel="00BC4B9C">
            <w:delText>las</w:delText>
          </w:r>
        </w:del>
      </w:ins>
      <w:ins w:id="57" w:author="m-myx" w:date="2022-01-18T16:00:00Z">
        <w:del w:id="58" w:author="m-myxs" w:date="2022-01-20T18:01:00Z">
          <w:r w:rsidR="0090223F" w:rsidDel="00BC4B9C">
            <w:delText xml:space="preserve">t visited </w:delText>
          </w:r>
        </w:del>
      </w:ins>
      <w:ins w:id="59" w:author="GruberRo2" w:date="2022-01-14T09:25:00Z">
        <w:del w:id="60" w:author="m-myxs" w:date="2022-01-20T18:01:00Z">
          <w:r w:rsidR="000B5D43" w:rsidDel="00BC4B9C">
            <w:delText>cell</w:delText>
          </w:r>
          <w:bookmarkEnd w:id="49"/>
          <w:bookmarkEnd w:id="50"/>
          <w:r w:rsidR="000B5D43" w:rsidDel="00BC4B9C">
            <w:delText xml:space="preserve"> </w:delText>
          </w:r>
        </w:del>
      </w:ins>
      <w:ins w:id="61" w:author="GruberRo2" w:date="2022-01-14T09:24:00Z">
        <w:del w:id="62" w:author="m-myxs" w:date="2022-01-20T18:01:00Z">
          <w:r w:rsidR="000B5D43" w:rsidDel="00BC4B9C">
            <w:delText xml:space="preserve">which is part of the </w:delText>
          </w:r>
          <w:r w:rsidR="000B5D43" w:rsidRPr="00920386" w:rsidDel="00BC4B9C">
            <w:delText xml:space="preserve">of the UE </w:delText>
          </w:r>
        </w:del>
      </w:ins>
      <w:ins w:id="63" w:author="GruberRo2" w:date="2022-01-14T14:36:00Z">
        <w:del w:id="64" w:author="m-myxs" w:date="2022-01-20T18:01:00Z">
          <w:r w:rsidR="00A86FC5" w:rsidDel="00BC4B9C">
            <w:delText>r</w:delText>
          </w:r>
        </w:del>
      </w:ins>
      <w:ins w:id="65" w:author="GruberRo2" w:date="2022-01-14T09:24:00Z">
        <w:del w:id="66" w:author="m-myxs" w:date="2022-01-20T18:01:00Z">
          <w:r w:rsidR="000B5D43" w:rsidRPr="00920386" w:rsidDel="00BC4B9C">
            <w:delText xml:space="preserve">egistration </w:delText>
          </w:r>
        </w:del>
      </w:ins>
      <w:ins w:id="67" w:author="GruberRo2" w:date="2022-01-14T14:36:00Z">
        <w:del w:id="68" w:author="m-myxs" w:date="2022-01-20T18:01:00Z">
          <w:r w:rsidR="00A86FC5" w:rsidDel="00BC4B9C">
            <w:delText>a</w:delText>
          </w:r>
        </w:del>
      </w:ins>
      <w:ins w:id="69" w:author="GruberRo2" w:date="2022-01-14T09:24:00Z">
        <w:del w:id="70" w:author="m-myxs" w:date="2022-01-20T18:01:00Z">
          <w:r w:rsidR="000B5D43" w:rsidRPr="00920386" w:rsidDel="00BC4B9C">
            <w:delText>rea</w:delText>
          </w:r>
          <w:r w:rsidR="000B5D43" w:rsidDel="00BC4B9C">
            <w:delText xml:space="preserve"> as </w:delText>
          </w:r>
          <w:r w:rsidR="000B5D43" w:rsidRPr="000D48EA" w:rsidDel="00BC4B9C">
            <w:delText>last visited registered TAI</w:delText>
          </w:r>
          <w:r w:rsidR="000B5D43" w:rsidDel="00BC4B9C">
            <w:delText>.</w:delText>
          </w:r>
        </w:del>
      </w:ins>
      <w:ins w:id="71" w:author="m-myx" w:date="2022-01-10T13:54:00Z">
        <w:del w:id="72" w:author="m-myxs" w:date="2022-01-20T18:01:00Z">
          <w:r w:rsidDel="00BC4B9C">
            <w:delText>for UE using satellite NG-RAN access</w:delText>
          </w:r>
          <w:r w:rsidR="000938E6" w:rsidDel="00BC4B9C">
            <w:delText xml:space="preserve">, the last visited </w:delText>
          </w:r>
        </w:del>
      </w:ins>
      <w:ins w:id="73" w:author="m-myx" w:date="2022-01-10T13:55:00Z">
        <w:del w:id="74" w:author="m-myxs" w:date="2022-01-20T18:01:00Z">
          <w:r w:rsidR="000938E6" w:rsidDel="00BC4B9C">
            <w:delText>TAI may indicate any TAI supported in a radio cell</w:delText>
          </w:r>
        </w:del>
      </w:ins>
      <w:ins w:id="75" w:author="m-myx" w:date="2022-01-10T13:56:00Z">
        <w:del w:id="76" w:author="m-myxs" w:date="2022-01-20T18:01:00Z">
          <w:r w:rsidR="000938E6" w:rsidDel="00BC4B9C">
            <w:delText xml:space="preserve"> for the </w:delText>
          </w:r>
          <w:r w:rsidR="000938E6" w:rsidRPr="000F2033" w:rsidDel="00BC4B9C">
            <w:delText xml:space="preserve">RPLMN or equivalent to the RPLMN </w:delText>
          </w:r>
          <w:r w:rsidR="000938E6" w:rsidRPr="00920386" w:rsidDel="00BC4B9C">
            <w:delText xml:space="preserve">for the </w:delText>
          </w:r>
        </w:del>
      </w:ins>
      <w:ins w:id="77" w:author="m-myx" w:date="2022-01-10T13:57:00Z">
        <w:del w:id="78" w:author="m-myxs" w:date="2022-01-20T18:01:00Z">
          <w:r w:rsidR="000938E6" w:rsidDel="00BC4B9C">
            <w:delText>last</w:delText>
          </w:r>
        </w:del>
      </w:ins>
      <w:ins w:id="79" w:author="m-myx" w:date="2022-01-10T13:56:00Z">
        <w:del w:id="80" w:author="m-myxs" w:date="2022-01-20T18:01:00Z">
          <w:r w:rsidR="000938E6" w:rsidDel="00BC4B9C">
            <w:delText xml:space="preserve"> </w:delText>
          </w:r>
          <w:r w:rsidR="000938E6" w:rsidRPr="00920386" w:rsidDel="00BC4B9C">
            <w:delText xml:space="preserve">UE </w:delText>
          </w:r>
          <w:r w:rsidR="000938E6" w:rsidDel="00BC4B9C">
            <w:delText xml:space="preserve">access </w:delText>
          </w:r>
          <w:r w:rsidR="000938E6" w:rsidRPr="00920386" w:rsidDel="00BC4B9C">
            <w:delText>that is part of the UE Registration Area</w:delText>
          </w:r>
        </w:del>
      </w:ins>
      <w:ins w:id="81" w:author="m-myx" w:date="2022-01-10T13:59:00Z">
        <w:del w:id="82" w:author="m-myxs" w:date="2022-01-20T18:01:00Z">
          <w:r w:rsidR="00466004" w:rsidDel="00BC4B9C">
            <w:delText>.</w:delText>
          </w:r>
        </w:del>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5EAF05EF" w:rsidR="002707CB" w:rsidRDefault="002707CB" w:rsidP="002707CB">
      <w:pPr>
        <w:pStyle w:val="NO"/>
      </w:pPr>
      <w:r>
        <w:t>NOTE </w:t>
      </w:r>
      <w:r w:rsidR="00BC4B9C">
        <w:t>5</w:t>
      </w:r>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7E1D9B13" w:rsidR="002707CB" w:rsidRDefault="002707CB" w:rsidP="002707CB">
      <w:pPr>
        <w:pStyle w:val="NO"/>
      </w:pPr>
      <w:r>
        <w:t>NOTE </w:t>
      </w:r>
      <w:r w:rsidR="00BC4B9C">
        <w:t>6</w:t>
      </w:r>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42AF70AA" w:rsidR="002707CB" w:rsidRDefault="002707CB" w:rsidP="002707CB">
      <w:pPr>
        <w:pStyle w:val="NO"/>
      </w:pPr>
      <w:r>
        <w:t>NOTE </w:t>
      </w:r>
      <w:r w:rsidR="00BC4B9C">
        <w:t>7</w:t>
      </w:r>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5CD27C3A" w:rsidR="002707CB" w:rsidRDefault="002707CB" w:rsidP="002707CB">
      <w:pPr>
        <w:pStyle w:val="NO"/>
      </w:pPr>
      <w:r>
        <w:t>NOTE </w:t>
      </w:r>
      <w:r w:rsidR="00BC4B9C">
        <w:t>8</w:t>
      </w:r>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1ADF0A1A" w:rsidR="002707CB" w:rsidRDefault="002707CB" w:rsidP="002707CB">
      <w:pPr>
        <w:pStyle w:val="NO"/>
      </w:pPr>
      <w:r>
        <w:t>NOTE </w:t>
      </w:r>
      <w:r w:rsidR="00BC4B9C">
        <w:t>9</w:t>
      </w:r>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751D3024" w:rsidR="002707CB" w:rsidRDefault="002707CB" w:rsidP="002707CB">
      <w:pPr>
        <w:pStyle w:val="NO"/>
      </w:pPr>
      <w:r w:rsidRPr="00524D8A">
        <w:t>NOTE </w:t>
      </w:r>
      <w:r w:rsidR="00BC4B9C">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0770E1ED" w:rsidR="002707CB" w:rsidRPr="00BE76B7" w:rsidRDefault="002707CB" w:rsidP="002707CB">
      <w:pPr>
        <w:pStyle w:val="NO"/>
      </w:pPr>
      <w:r w:rsidRPr="00F31D96">
        <w:t>NOTE </w:t>
      </w:r>
      <w:r w:rsidR="00BC4B9C">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6A9C2F48" w:rsidR="002707CB" w:rsidRDefault="002707CB" w:rsidP="002707CB">
      <w:pPr>
        <w:pStyle w:val="NO"/>
      </w:pPr>
      <w:r>
        <w:t>NOTE </w:t>
      </w:r>
      <w:r w:rsidR="00BC4B9C">
        <w:t>12</w:t>
      </w:r>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5EC14AB8" w:rsidR="002707CB" w:rsidRDefault="002707CB" w:rsidP="002707CB">
      <w:pPr>
        <w:pStyle w:val="NO"/>
      </w:pPr>
      <w:r>
        <w:t>NOTE </w:t>
      </w:r>
      <w:r w:rsidR="00BC4B9C">
        <w:t>13</w:t>
      </w:r>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48F244E1" w:rsidR="002707CB" w:rsidRPr="007569F0" w:rsidRDefault="002707CB" w:rsidP="002707CB">
      <w:pPr>
        <w:pStyle w:val="NO"/>
      </w:pPr>
      <w:r>
        <w:t>NOTE </w:t>
      </w:r>
      <w:r w:rsidR="00BC4B9C">
        <w:t>14</w:t>
      </w:r>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7CECAA61" w:rsidR="002707CB" w:rsidRDefault="002707CB" w:rsidP="002707CB">
      <w:pPr>
        <w:pStyle w:val="NO"/>
      </w:pPr>
      <w:r>
        <w:t>NOTE </w:t>
      </w:r>
      <w:r w:rsidR="00BC4B9C">
        <w:t>15</w:t>
      </w:r>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6FA5E7A2" w:rsidR="002707CB" w:rsidRDefault="002707CB" w:rsidP="002707CB">
      <w:pPr>
        <w:pStyle w:val="NO"/>
      </w:pPr>
      <w:r w:rsidRPr="00A16AE8">
        <w:t>NOTE </w:t>
      </w:r>
      <w:r w:rsidR="00BC4B9C">
        <w:t>16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the network to release the NAS</w:t>
      </w:r>
      <w:bookmarkStart w:id="83" w:name="_GoBack"/>
      <w:bookmarkEnd w:id="83"/>
      <w:r w:rsidRPr="00A16AE8">
        <w:t xml:space="preserve">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210183"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E89E" w14:textId="77777777" w:rsidR="00A3509F" w:rsidRDefault="00A3509F">
      <w:r>
        <w:separator/>
      </w:r>
    </w:p>
  </w:endnote>
  <w:endnote w:type="continuationSeparator" w:id="0">
    <w:p w14:paraId="20F9D1DF" w14:textId="77777777" w:rsidR="00A3509F" w:rsidRDefault="00A3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DA3D4" w14:textId="77777777" w:rsidR="00A3509F" w:rsidRDefault="00A3509F">
      <w:r>
        <w:separator/>
      </w:r>
    </w:p>
  </w:footnote>
  <w:footnote w:type="continuationSeparator" w:id="0">
    <w:p w14:paraId="723A13BF" w14:textId="77777777" w:rsidR="00A3509F" w:rsidRDefault="00A3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rson w15:author="m-myxs">
    <w15:presenceInfo w15:providerId="None" w15:userId="m-myx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66004"/>
    <w:rsid w:val="004777A2"/>
    <w:rsid w:val="004853F1"/>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95A33"/>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17406"/>
    <w:rsid w:val="00A246B6"/>
    <w:rsid w:val="00A3509F"/>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C4B9C"/>
    <w:rsid w:val="00BD279D"/>
    <w:rsid w:val="00BD6B7C"/>
    <w:rsid w:val="00BD6BB8"/>
    <w:rsid w:val="00BE70D2"/>
    <w:rsid w:val="00C204A0"/>
    <w:rsid w:val="00C6074F"/>
    <w:rsid w:val="00C66BA2"/>
    <w:rsid w:val="00C67D52"/>
    <w:rsid w:val="00C75CB0"/>
    <w:rsid w:val="00C77DB0"/>
    <w:rsid w:val="00C95985"/>
    <w:rsid w:val="00CA21C3"/>
    <w:rsid w:val="00CA7B8B"/>
    <w:rsid w:val="00CC38AC"/>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B34AA"/>
    <w:rsid w:val="00EC02F2"/>
    <w:rsid w:val="00ED402F"/>
    <w:rsid w:val="00EE7D7C"/>
    <w:rsid w:val="00F21D3D"/>
    <w:rsid w:val="00F25012"/>
    <w:rsid w:val="00F25D98"/>
    <w:rsid w:val="00F300FB"/>
    <w:rsid w:val="00F348A9"/>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D2B6-E02E-41C3-BB0E-4B2BA3DC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14</Pages>
  <Words>7113</Words>
  <Characters>40550</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m-myxs</cp:lastModifiedBy>
  <cp:revision>7</cp:revision>
  <cp:lastPrinted>1900-01-01T08:00:00Z</cp:lastPrinted>
  <dcterms:created xsi:type="dcterms:W3CDTF">2022-01-18T08:02:00Z</dcterms:created>
  <dcterms:modified xsi:type="dcterms:W3CDTF">2022-01-20T10:52:00Z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