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2B682947"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4777A2">
        <w:rPr>
          <w:b/>
          <w:noProof/>
          <w:sz w:val="24"/>
        </w:rPr>
        <w:t>-bis</w:t>
      </w:r>
      <w:r>
        <w:rPr>
          <w:b/>
          <w:noProof/>
          <w:sz w:val="24"/>
        </w:rPr>
        <w:t>-e</w:t>
      </w:r>
      <w:r>
        <w:rPr>
          <w:b/>
          <w:i/>
          <w:noProof/>
          <w:sz w:val="28"/>
        </w:rPr>
        <w:tab/>
      </w:r>
      <w:r>
        <w:rPr>
          <w:b/>
          <w:noProof/>
          <w:sz w:val="24"/>
        </w:rPr>
        <w:t>C1-2</w:t>
      </w:r>
      <w:r w:rsidR="00D03B4F">
        <w:rPr>
          <w:b/>
          <w:noProof/>
          <w:sz w:val="24"/>
        </w:rPr>
        <w:t>2</w:t>
      </w:r>
      <w:r w:rsidR="00904673">
        <w:rPr>
          <w:b/>
          <w:noProof/>
          <w:sz w:val="24"/>
        </w:rPr>
        <w:t>0387</w:t>
      </w:r>
    </w:p>
    <w:p w14:paraId="307A58CF" w14:textId="3650A005" w:rsidR="00F25012" w:rsidRDefault="00F25012" w:rsidP="00F25012">
      <w:pPr>
        <w:pStyle w:val="CRCoverPage"/>
        <w:outlineLvl w:val="0"/>
        <w:rPr>
          <w:b/>
          <w:noProof/>
          <w:sz w:val="24"/>
        </w:rPr>
      </w:pPr>
      <w:r>
        <w:rPr>
          <w:b/>
          <w:noProof/>
          <w:sz w:val="24"/>
        </w:rPr>
        <w:t>E-meeting, 1</w:t>
      </w:r>
      <w:r w:rsidR="004777A2">
        <w:rPr>
          <w:b/>
          <w:noProof/>
          <w:sz w:val="24"/>
        </w:rPr>
        <w:t>7-21</w:t>
      </w:r>
      <w:r>
        <w:rPr>
          <w:b/>
          <w:noProof/>
          <w:sz w:val="24"/>
        </w:rPr>
        <w:t xml:space="preserve"> </w:t>
      </w:r>
      <w:r w:rsidR="004777A2">
        <w:rPr>
          <w:b/>
          <w:noProof/>
          <w:sz w:val="24"/>
        </w:rPr>
        <w:t>January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208164" w:rsidR="001E41F3" w:rsidRPr="00410371" w:rsidRDefault="00904673" w:rsidP="00547111">
            <w:pPr>
              <w:pStyle w:val="CRCoverPage"/>
              <w:spacing w:after="0"/>
              <w:rPr>
                <w:noProof/>
                <w:lang w:eastAsia="zh-CN"/>
              </w:rPr>
            </w:pPr>
            <w:r w:rsidRPr="00904673">
              <w:rPr>
                <w:rFonts w:hint="eastAsia"/>
                <w:b/>
                <w:noProof/>
                <w:sz w:val="28"/>
              </w:rPr>
              <w:t>3</w:t>
            </w:r>
            <w:r w:rsidRPr="00904673">
              <w:rPr>
                <w:b/>
                <w:noProof/>
                <w:sz w:val="28"/>
              </w:rPr>
              <w:t>930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F94553" w:rsidR="001E41F3" w:rsidRPr="00410371" w:rsidRDefault="00BB3F7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903B0" w:rsidR="001E41F3" w:rsidRPr="00410371" w:rsidRDefault="003F3EB2" w:rsidP="004777A2">
            <w:pPr>
              <w:pStyle w:val="CRCoverPage"/>
              <w:spacing w:after="0"/>
              <w:jc w:val="center"/>
              <w:rPr>
                <w:noProof/>
                <w:sz w:val="28"/>
              </w:rPr>
            </w:pPr>
            <w:r>
              <w:rPr>
                <w:b/>
                <w:noProof/>
                <w:sz w:val="28"/>
              </w:rPr>
              <w:t>17.</w:t>
            </w:r>
            <w:r w:rsidR="004777A2">
              <w:rPr>
                <w:b/>
                <w:noProof/>
                <w:sz w:val="28"/>
              </w:rPr>
              <w:t>5</w:t>
            </w:r>
            <w:r>
              <w:rPr>
                <w:b/>
                <w:noProof/>
                <w:sz w:val="28"/>
              </w:rPr>
              <w:t>.</w:t>
            </w:r>
            <w:r w:rsidR="004777A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168A01" w:rsidR="001E41F3" w:rsidRDefault="003C58D5" w:rsidP="003C58D5">
            <w:pPr>
              <w:pStyle w:val="CRCoverPage"/>
              <w:spacing w:after="0"/>
              <w:ind w:left="100"/>
              <w:rPr>
                <w:noProof/>
              </w:rPr>
            </w:pPr>
            <w:r>
              <w:t xml:space="preserve">Registration update </w:t>
            </w:r>
            <w:r w:rsidR="003F3EB2">
              <w:t xml:space="preserve">in satellite NG-RAN </w:t>
            </w:r>
            <w:r>
              <w:t>access support for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3B145D" w:rsidR="001E41F3" w:rsidRDefault="004264F3">
            <w:pPr>
              <w:pStyle w:val="CRCoverPage"/>
              <w:spacing w:after="0"/>
              <w:ind w:left="100"/>
              <w:rPr>
                <w:noProof/>
              </w:rPr>
            </w:pPr>
            <w:ins w:id="1" w:author="GruberRo2" w:date="2022-01-17T23:40:00Z">
              <w:r w:rsidRPr="004264F3">
                <w:rPr>
                  <w:noProof/>
                </w:rPr>
                <w:t>Xiaomi</w:t>
              </w:r>
            </w:ins>
            <w:ins w:id="2" w:author="m-myx" w:date="2022-01-18T16:01:00Z">
              <w:r w:rsidR="0090223F">
                <w:rPr>
                  <w:noProof/>
                </w:rPr>
                <w:t xml:space="preserve">, </w:t>
              </w:r>
            </w:ins>
            <w:ins w:id="3" w:author="m-myx" w:date="2022-01-18T16:02:00Z">
              <w:r w:rsidR="0090223F">
                <w:rPr>
                  <w:rFonts w:ascii="SFHello-Regular" w:hAnsi="SFHello-Regular"/>
                </w:rPr>
                <w:t>Qualcomm</w:t>
              </w:r>
            </w:ins>
            <w:bookmarkStart w:id="4" w:name="_GoBack"/>
            <w:bookmarkEnd w:id="4"/>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720A75" w:rsidR="001E41F3" w:rsidRDefault="003F3EB2" w:rsidP="00DF697E">
            <w:pPr>
              <w:pStyle w:val="CRCoverPage"/>
              <w:spacing w:after="0"/>
              <w:ind w:left="100"/>
              <w:rPr>
                <w:noProof/>
              </w:rPr>
            </w:pPr>
            <w:r>
              <w:rPr>
                <w:noProof/>
              </w:rPr>
              <w:t>202</w:t>
            </w:r>
            <w:r w:rsidR="00DF697E">
              <w:rPr>
                <w:noProof/>
              </w:rPr>
              <w:t>2</w:t>
            </w:r>
            <w:r>
              <w:rPr>
                <w:noProof/>
              </w:rPr>
              <w:t>-</w:t>
            </w:r>
            <w:r w:rsidR="00DF697E">
              <w:rPr>
                <w:noProof/>
              </w:rPr>
              <w:t>Jan</w:t>
            </w:r>
            <w:r>
              <w:rPr>
                <w:noProof/>
              </w:rPr>
              <w:t>-</w:t>
            </w:r>
            <w:r w:rsidR="00DF697E">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7D18BCCE" w:rsidR="001E41F3" w:rsidRDefault="00DB0D51" w:rsidP="003F3EB2">
            <w:pPr>
              <w:pStyle w:val="CRCoverPage"/>
              <w:ind w:left="101"/>
              <w:rPr>
                <w:noProof/>
              </w:rPr>
            </w:pPr>
            <w:r>
              <w:rPr>
                <w:noProof/>
              </w:rPr>
              <w:t>S2-2106652 and S2-2109097 were approved in SA2 meeting</w:t>
            </w:r>
            <w:r w:rsidR="00446057">
              <w:rPr>
                <w:noProof/>
              </w:rPr>
              <w:t xml:space="preserve"> with</w:t>
            </w:r>
            <w:r w:rsidR="00446057">
              <w:t xml:space="preserve"> the following text in 23.501:</w:t>
            </w:r>
          </w:p>
          <w:p w14:paraId="66558E4C" w14:textId="5C69E593" w:rsidR="003F3EB2" w:rsidRPr="00446057" w:rsidRDefault="003F3EB2" w:rsidP="00446057">
            <w:pPr>
              <w:pStyle w:val="CRCoverPage"/>
              <w:spacing w:beforeLines="50" w:before="120" w:afterLines="50"/>
              <w:ind w:left="102"/>
              <w:rPr>
                <w:rFonts w:eastAsia="宋体"/>
                <w:i/>
                <w:noProof/>
                <w:color w:val="4F81BD" w:themeColor="accent1"/>
                <w:sz w:val="18"/>
                <w:szCs w:val="18"/>
                <w:lang w:val="en-US"/>
              </w:rPr>
            </w:pPr>
            <w:r w:rsidRPr="00446057">
              <w:rPr>
                <w:rFonts w:eastAsia="宋体"/>
                <w:i/>
                <w:noProof/>
                <w:color w:val="4F81BD" w:themeColor="accent1"/>
                <w:sz w:val="18"/>
                <w:szCs w:val="18"/>
                <w:lang w:val="en-US"/>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r w:rsidR="00DB0D51" w:rsidRPr="00446057">
              <w:rPr>
                <w:rFonts w:eastAsia="宋体"/>
                <w:i/>
                <w:noProof/>
                <w:color w:val="4F81BD" w:themeColor="accent1"/>
                <w:sz w:val="18"/>
                <w:szCs w:val="18"/>
                <w:lang w:val="en-US"/>
              </w:rPr>
              <w:t>.</w:t>
            </w:r>
          </w:p>
          <w:p w14:paraId="65993083" w14:textId="40E6F1F3" w:rsidR="00DB0D51" w:rsidRPr="00446057" w:rsidRDefault="00DB0D51" w:rsidP="00446057">
            <w:pPr>
              <w:pStyle w:val="CRCoverPage"/>
              <w:spacing w:beforeLines="50" w:before="120" w:afterLines="50"/>
              <w:ind w:left="102"/>
              <w:rPr>
                <w:rFonts w:eastAsia="宋体"/>
                <w:i/>
                <w:noProof/>
                <w:color w:val="4F81BD" w:themeColor="accent1"/>
                <w:sz w:val="18"/>
                <w:szCs w:val="18"/>
                <w:lang w:val="en-US"/>
              </w:rPr>
            </w:pPr>
            <w:bookmarkStart w:id="5" w:name="OLE_LINK5"/>
            <w:r w:rsidRPr="00446057">
              <w:rPr>
                <w:rFonts w:eastAsia="宋体"/>
                <w:i/>
                <w:noProof/>
                <w:color w:val="4F81BD" w:themeColor="accent1"/>
                <w:sz w:val="18"/>
                <w:szCs w:val="18"/>
                <w:lang w:val="en-US"/>
              </w:rPr>
              <w:t>When indicating a last visited TAI in a Registration Update, a UE may indicate any TAI supported in a radio cell for the RPLMN or equivalent to the RPLMN for the last UE access prior to the Registration Update that is part of the UE Registration Area.</w:t>
            </w:r>
            <w:bookmarkEnd w:id="5"/>
          </w:p>
          <w:p w14:paraId="103219D8" w14:textId="64AAA6E9" w:rsidR="003F3EB2" w:rsidRDefault="00AD276C">
            <w:pPr>
              <w:pStyle w:val="CRCoverPage"/>
              <w:spacing w:after="0"/>
              <w:ind w:left="100"/>
              <w:rPr>
                <w:noProof/>
              </w:rPr>
            </w:pPr>
            <w:r>
              <w:rPr>
                <w:noProof/>
              </w:rPr>
              <w:t>This contributoin gives c</w:t>
            </w:r>
            <w:r w:rsidR="004F2254">
              <w:rPr>
                <w:noProof/>
              </w:rPr>
              <w:t xml:space="preserve">orrespond changes to the triggers for mobility registration update procedure in subclause 5.5.1.3.2 </w:t>
            </w:r>
            <w:r>
              <w:rPr>
                <w:noProof/>
              </w:rPr>
              <w:t>to support satellite access</w:t>
            </w:r>
            <w:r w:rsidR="00446057">
              <w:rPr>
                <w:noProof/>
              </w:rPr>
              <w:t>.</w:t>
            </w:r>
            <w:r>
              <w:rPr>
                <w:noProof/>
              </w:rPr>
              <w:t xml:space="preserve">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E1DBCAF" w:rsidR="001E41F3" w:rsidRDefault="00AD276C">
            <w:pPr>
              <w:pStyle w:val="CRCoverPage"/>
              <w:spacing w:after="0"/>
              <w:ind w:left="100"/>
              <w:rPr>
                <w:noProof/>
              </w:rPr>
            </w:pPr>
            <w:r>
              <w:rPr>
                <w:noProof/>
              </w:rPr>
              <w:t xml:space="preserve">When </w:t>
            </w:r>
            <w:r w:rsidR="004F2254" w:rsidRPr="004F2254">
              <w:rPr>
                <w:noProof/>
              </w:rPr>
              <w:t>the UE is using satellite access,</w:t>
            </w:r>
            <w:r w:rsidR="00506B3A">
              <w:rPr>
                <w:noProof/>
              </w:rPr>
              <w:t xml:space="preserve"> if the serving</w:t>
            </w:r>
            <w:r w:rsidR="004F2254" w:rsidRPr="004F2254">
              <w:rPr>
                <w:noProof/>
              </w:rPr>
              <w:t xml:space="preserve"> cell indicates multiple tracking areas and at least one indicated tracking areas is </w:t>
            </w:r>
            <w:r w:rsidR="00506B3A">
              <w:rPr>
                <w:noProof/>
              </w:rPr>
              <w:t>the part of UE registration area</w:t>
            </w:r>
            <w:r w:rsidR="004F2254" w:rsidRPr="004F2254">
              <w:rPr>
                <w:noProof/>
              </w:rPr>
              <w:t>, the UE need</w:t>
            </w:r>
            <w:r w:rsidR="00506B3A">
              <w:rPr>
                <w:noProof/>
              </w:rPr>
              <w:t>s</w:t>
            </w:r>
            <w:r w:rsidR="004F2254" w:rsidRPr="004F2254">
              <w:rPr>
                <w:noProof/>
              </w:rPr>
              <w:t xml:space="preserve"> not initiate registration </w:t>
            </w:r>
            <w:r w:rsidR="00506B3A">
              <w:rPr>
                <w:noProof/>
              </w:rPr>
              <w:t xml:space="preserve">update </w:t>
            </w:r>
            <w:r w:rsidR="004F2254" w:rsidRPr="004F2254">
              <w:rPr>
                <w:noProof/>
              </w:rPr>
              <w:t>procedure.</w:t>
            </w:r>
          </w:p>
          <w:p w14:paraId="5B91FF6E" w14:textId="77777777" w:rsidR="004F2254" w:rsidRDefault="004F2254">
            <w:pPr>
              <w:pStyle w:val="CRCoverPage"/>
              <w:spacing w:after="0"/>
              <w:ind w:left="100"/>
              <w:rPr>
                <w:noProof/>
              </w:rPr>
            </w:pPr>
          </w:p>
          <w:p w14:paraId="76C0712C" w14:textId="03AC9BE4" w:rsidR="004F2254" w:rsidRDefault="00506B3A" w:rsidP="00506B3A">
            <w:pPr>
              <w:pStyle w:val="CRCoverPage"/>
              <w:spacing w:after="0"/>
              <w:ind w:left="100"/>
              <w:rPr>
                <w:noProof/>
              </w:rPr>
            </w:pPr>
            <w:r w:rsidRPr="00446057">
              <w:rPr>
                <w:noProof/>
              </w:rPr>
              <w:t>When indicating a last visited TAI in a Registration Update</w:t>
            </w:r>
            <w:r>
              <w:rPr>
                <w:noProof/>
              </w:rPr>
              <w:t xml:space="preserve">, the last visited TAI may indicate any TAI supported in a radio cell for the </w:t>
            </w:r>
            <w:r w:rsidRPr="000F2033">
              <w:rPr>
                <w:noProof/>
              </w:rPr>
              <w:t xml:space="preserve">RPLMN or equivalent to the RPLMN </w:t>
            </w:r>
            <w:r w:rsidRPr="00920386">
              <w:rPr>
                <w:noProof/>
              </w:rPr>
              <w:t xml:space="preserve">for the </w:t>
            </w:r>
            <w:r>
              <w:rPr>
                <w:noProof/>
              </w:rPr>
              <w:t xml:space="preserve">last </w:t>
            </w:r>
            <w:r w:rsidRPr="00920386">
              <w:rPr>
                <w:noProof/>
              </w:rPr>
              <w:t xml:space="preserve">UE </w:t>
            </w:r>
            <w:r>
              <w:rPr>
                <w:noProof/>
              </w:rPr>
              <w:t xml:space="preserve">access </w:t>
            </w:r>
            <w:r w:rsidRPr="00920386">
              <w:rPr>
                <w:noProof/>
              </w:rPr>
              <w:t>that is part of the UE Registration Area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0D00C" w:rsidR="001E41F3" w:rsidRDefault="004F2254" w:rsidP="00C6074F">
            <w:pPr>
              <w:pStyle w:val="CRCoverPage"/>
              <w:spacing w:after="0"/>
              <w:ind w:left="100"/>
              <w:rPr>
                <w:noProof/>
              </w:rPr>
            </w:pPr>
            <w:r>
              <w:rPr>
                <w:noProof/>
              </w:rPr>
              <w:t xml:space="preserve">UE will trigger mobility registrations using incorrect </w:t>
            </w:r>
            <w:r w:rsidR="00C6074F">
              <w:rPr>
                <w:noProof/>
              </w:rPr>
              <w:t>condition</w:t>
            </w:r>
            <w:r>
              <w:rPr>
                <w:noProof/>
              </w:rPr>
              <w:t>.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11B92176" w14:textId="77777777" w:rsidR="002707CB" w:rsidRDefault="002707CB" w:rsidP="002707CB">
      <w:pPr>
        <w:pStyle w:val="5"/>
      </w:pPr>
      <w:bookmarkStart w:id="6" w:name="_Toc91599092"/>
      <w:r>
        <w:t>5.5.1.3.2</w:t>
      </w:r>
      <w:r>
        <w:tab/>
        <w:t>Mobility and periodic registration update initiation</w:t>
      </w:r>
      <w:bookmarkEnd w:id="6"/>
    </w:p>
    <w:p w14:paraId="064564E4" w14:textId="77777777" w:rsidR="002707CB" w:rsidRPr="003168A2" w:rsidRDefault="002707CB" w:rsidP="002707C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F3C3B12" w14:textId="2F995C30" w:rsidR="002707CB" w:rsidRDefault="00BD6B7C" w:rsidP="00BD6B7C">
      <w:pPr>
        <w:pStyle w:val="B1"/>
      </w:pPr>
      <w:r>
        <w:t>a</w:t>
      </w:r>
      <w:r w:rsidRPr="003168A2">
        <w:t>)</w:t>
      </w:r>
      <w:r w:rsidRPr="003168A2">
        <w:tab/>
      </w:r>
      <w:proofErr w:type="gramStart"/>
      <w:r>
        <w:t>w</w:t>
      </w:r>
      <w:r w:rsidR="002707CB" w:rsidRPr="003168A2">
        <w:t>hen</w:t>
      </w:r>
      <w:proofErr w:type="gramEnd"/>
      <w:r w:rsidR="002707CB" w:rsidRPr="003168A2">
        <w:t xml:space="preserve"> the UE detects entering a tracking area that is not</w:t>
      </w:r>
      <w:ins w:id="7" w:author="GruberRo2" w:date="2022-01-17T23:33:00Z">
        <w:r w:rsidR="000455C7">
          <w:t xml:space="preserve"> </w:t>
        </w:r>
        <w:r w:rsidR="000455C7" w:rsidRPr="00DA3BBC">
          <w:t xml:space="preserve">part of the </w:t>
        </w:r>
        <w:r w:rsidR="000455C7">
          <w:t>r</w:t>
        </w:r>
        <w:r w:rsidR="000455C7" w:rsidRPr="00DA3BBC">
          <w:t xml:space="preserve">egistration </w:t>
        </w:r>
        <w:r w:rsidR="000455C7">
          <w:t>a</w:t>
        </w:r>
        <w:r w:rsidR="000455C7" w:rsidRPr="00DA3BBC">
          <w:t>rea</w:t>
        </w:r>
      </w:ins>
      <w:del w:id="8" w:author="GruberRo2" w:date="2022-01-17T23:33:00Z">
        <w:r w:rsidR="002707CB" w:rsidRPr="003168A2" w:rsidDel="000455C7">
          <w:delText xml:space="preserve"> in the list of tracking areas that the UE previously registered in the </w:delText>
        </w:r>
        <w:r w:rsidR="002707CB" w:rsidDel="000455C7">
          <w:delText>AMF</w:delText>
        </w:r>
      </w:del>
      <w:r w:rsidR="002707CB" w:rsidRPr="003168A2">
        <w:t>;</w:t>
      </w:r>
    </w:p>
    <w:p w14:paraId="2A4A9F89" w14:textId="277C4058" w:rsidR="001C7682" w:rsidRPr="00BD6B7C" w:rsidRDefault="001C7682" w:rsidP="00BD6B7C">
      <w:pPr>
        <w:pStyle w:val="B1"/>
        <w:rPr>
          <w:lang w:val="en-US" w:eastAsia="ko-KR"/>
        </w:rPr>
      </w:pPr>
      <w:proofErr w:type="gramStart"/>
      <w:ins w:id="9" w:author="m-myx" w:date="2022-01-10T13:50:00Z">
        <w:r w:rsidRPr="00BD6B7C">
          <w:rPr>
            <w:lang w:val="en-US" w:eastAsia="ko-KR"/>
          </w:rPr>
          <w:t>a</w:t>
        </w:r>
        <w:r>
          <w:rPr>
            <w:lang w:val="en-US" w:eastAsia="ko-KR"/>
          </w:rPr>
          <w:t>a</w:t>
        </w:r>
        <w:proofErr w:type="gramEnd"/>
        <w:r w:rsidRPr="00BD6B7C">
          <w:rPr>
            <w:lang w:val="en-US" w:eastAsia="ko-KR"/>
          </w:rPr>
          <w:t>)</w:t>
        </w:r>
        <w:r w:rsidRPr="00BD6B7C">
          <w:rPr>
            <w:lang w:val="en-US" w:eastAsia="ko-KR"/>
          </w:rPr>
          <w:tab/>
        </w:r>
        <w:del w:id="10" w:author="GruberRo2" w:date="2022-01-13T17:57:00Z">
          <w:r w:rsidRPr="00BD6B7C" w:rsidDel="00782B41">
            <w:rPr>
              <w:lang w:val="en-US" w:eastAsia="ko-KR"/>
            </w:rPr>
            <w:delText xml:space="preserve">when the </w:delText>
          </w:r>
          <w:r w:rsidDel="00782B41">
            <w:rPr>
              <w:lang w:val="en-US" w:eastAsia="ko-KR"/>
            </w:rPr>
            <w:delText xml:space="preserve">UE </w:delText>
          </w:r>
          <w:r w:rsidRPr="00BD6B7C" w:rsidDel="00782B41">
            <w:rPr>
              <w:lang w:val="en-US" w:eastAsia="ko-KR"/>
            </w:rPr>
            <w:delText xml:space="preserve">is using satellite </w:delText>
          </w:r>
          <w:r w:rsidDel="00782B41">
            <w:rPr>
              <w:lang w:val="en-US" w:eastAsia="ko-KR"/>
            </w:rPr>
            <w:delText xml:space="preserve">NG-RAN </w:delText>
          </w:r>
          <w:r w:rsidRPr="00BD6B7C" w:rsidDel="00782B41">
            <w:rPr>
              <w:lang w:val="en-US" w:eastAsia="ko-KR"/>
            </w:rPr>
            <w:delText xml:space="preserve">access, </w:delText>
          </w:r>
        </w:del>
        <w:r>
          <w:rPr>
            <w:lang w:val="en-US" w:eastAsia="ko-KR"/>
          </w:rPr>
          <w:t xml:space="preserve">if </w:t>
        </w:r>
        <w:r w:rsidRPr="00BD6B7C">
          <w:rPr>
            <w:lang w:val="en-US" w:eastAsia="ko-KR"/>
          </w:rPr>
          <w:t>the</w:t>
        </w:r>
        <w:r>
          <w:rPr>
            <w:lang w:val="en-US" w:eastAsia="ko-KR"/>
          </w:rPr>
          <w:t xml:space="preserve"> </w:t>
        </w:r>
      </w:ins>
      <w:ins w:id="11" w:author="GruberRo2" w:date="2022-01-17T23:36:00Z">
        <w:r w:rsidR="000455C7">
          <w:rPr>
            <w:lang w:val="en-US" w:eastAsia="ko-KR"/>
          </w:rPr>
          <w:t xml:space="preserve">satellite </w:t>
        </w:r>
      </w:ins>
      <w:ins w:id="12" w:author="GruberRo2" w:date="2022-01-13T17:58:00Z">
        <w:r w:rsidR="00782B41">
          <w:rPr>
            <w:lang w:val="en-US" w:eastAsia="ko-KR"/>
          </w:rPr>
          <w:t>NG</w:t>
        </w:r>
      </w:ins>
      <w:ins w:id="13" w:author="GruberRo2" w:date="2022-01-17T23:36:00Z">
        <w:r w:rsidR="000455C7">
          <w:rPr>
            <w:lang w:val="en-US" w:eastAsia="ko-KR"/>
          </w:rPr>
          <w:t>-</w:t>
        </w:r>
      </w:ins>
      <w:ins w:id="14" w:author="GruberRo2" w:date="2022-01-13T17:58:00Z">
        <w:r w:rsidR="00782B41">
          <w:rPr>
            <w:lang w:val="en-US" w:eastAsia="ko-KR"/>
          </w:rPr>
          <w:t xml:space="preserve">RAN </w:t>
        </w:r>
      </w:ins>
      <w:ins w:id="15" w:author="m-myx" w:date="2022-01-10T13:50:00Z">
        <w:r>
          <w:rPr>
            <w:lang w:val="en-US" w:eastAsia="ko-KR"/>
          </w:rPr>
          <w:t>serving</w:t>
        </w:r>
        <w:r w:rsidRPr="00BD6B7C">
          <w:rPr>
            <w:lang w:val="en-US" w:eastAsia="ko-KR"/>
          </w:rPr>
          <w:t xml:space="preserve"> cell indicates multiple tracking areas and none of the indicated tracking areas is </w:t>
        </w:r>
        <w:r w:rsidRPr="00DA3BBC">
          <w:t xml:space="preserve">part of the </w:t>
        </w:r>
        <w:del w:id="16" w:author="GruberRo2" w:date="2022-01-17T23:38:00Z">
          <w:r w:rsidRPr="00DA3BBC" w:rsidDel="002E080E">
            <w:delText xml:space="preserve">UE </w:delText>
          </w:r>
        </w:del>
      </w:ins>
      <w:ins w:id="17" w:author="GruberRo2" w:date="2022-01-13T17:54:00Z">
        <w:r w:rsidR="00782B41">
          <w:t>r</w:t>
        </w:r>
      </w:ins>
      <w:ins w:id="18" w:author="m-myx" w:date="2022-01-10T13:50:00Z">
        <w:r w:rsidRPr="00DA3BBC">
          <w:t xml:space="preserve">egistration </w:t>
        </w:r>
      </w:ins>
      <w:ins w:id="19" w:author="GruberRo2" w:date="2022-01-13T17:54:00Z">
        <w:r w:rsidR="00782B41">
          <w:t>a</w:t>
        </w:r>
      </w:ins>
      <w:ins w:id="20" w:author="m-myx" w:date="2022-01-10T13:50:00Z">
        <w:r w:rsidRPr="00DA3BBC">
          <w:t>rea</w:t>
        </w:r>
        <w:r w:rsidR="00617E55">
          <w:t>;</w:t>
        </w:r>
      </w:ins>
    </w:p>
    <w:p w14:paraId="34B2FCE1" w14:textId="77777777" w:rsidR="002707CB" w:rsidRDefault="002707CB" w:rsidP="002707CB">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519C0753" w14:textId="77777777" w:rsidR="002707CB" w:rsidRDefault="002707CB" w:rsidP="002707C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D1CED8" w14:textId="77777777" w:rsidR="002707CB" w:rsidRDefault="002707CB" w:rsidP="002707C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0F9308D" w14:textId="77777777" w:rsidR="002707CB" w:rsidRPr="002B6F44" w:rsidRDefault="002707CB" w:rsidP="002707CB">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62C86344" w14:textId="77777777" w:rsidR="002707CB" w:rsidRDefault="002707CB" w:rsidP="002707CB">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3C9523EF" w14:textId="77777777" w:rsidR="002707CB" w:rsidRDefault="002707CB" w:rsidP="002707C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09067CF" w14:textId="77777777" w:rsidR="002707CB" w:rsidRDefault="002707CB" w:rsidP="002707CB">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7EEB3DD2" w14:textId="77777777" w:rsidR="002707CB" w:rsidRPr="00CB6964" w:rsidRDefault="002707CB" w:rsidP="002707CB">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21AFA863" w14:textId="77777777" w:rsidR="002707CB" w:rsidRDefault="002707CB" w:rsidP="002707CB">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6ADBA49F" w14:textId="77777777" w:rsidR="002707CB" w:rsidRDefault="002707CB" w:rsidP="002707CB">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07474C9E" w14:textId="77777777" w:rsidR="002707CB" w:rsidRPr="00735CAD" w:rsidRDefault="002707CB" w:rsidP="002707CB">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55530FC1" w14:textId="77777777" w:rsidR="002707CB" w:rsidRDefault="002707CB" w:rsidP="002707CB">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E904E74" w14:textId="77777777" w:rsidR="002707CB" w:rsidRPr="00735CAD" w:rsidRDefault="002707CB" w:rsidP="002707C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11EB532" w14:textId="77777777" w:rsidR="002707CB" w:rsidRPr="00735CAD" w:rsidRDefault="002707CB" w:rsidP="002707CB">
      <w:pPr>
        <w:pStyle w:val="B1"/>
      </w:pPr>
      <w:r>
        <w:t>n)</w:t>
      </w:r>
      <w:r>
        <w:tab/>
      </w:r>
      <w:proofErr w:type="gramStart"/>
      <w:r>
        <w:t>when</w:t>
      </w:r>
      <w:proofErr w:type="gramEnd"/>
      <w:r>
        <w:t xml:space="preserve"> the UE in 5GMM-IDLE mode changes the radio capability for NG-RAN or E-UTRAN;</w:t>
      </w:r>
    </w:p>
    <w:p w14:paraId="021A1F27" w14:textId="77777777" w:rsidR="002707CB" w:rsidRPr="00504452" w:rsidRDefault="002707CB" w:rsidP="002707C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3F29C26E" w14:textId="77777777" w:rsidR="002707CB" w:rsidRDefault="002707CB" w:rsidP="002707CB">
      <w:pPr>
        <w:pStyle w:val="B1"/>
      </w:pPr>
      <w:r>
        <w:t>p</w:t>
      </w:r>
      <w:r w:rsidRPr="00504452">
        <w:rPr>
          <w:rFonts w:hint="eastAsia"/>
        </w:rPr>
        <w:t>)</w:t>
      </w:r>
      <w:r w:rsidRPr="00504452">
        <w:rPr>
          <w:rFonts w:hint="eastAsia"/>
        </w:rPr>
        <w:tab/>
      </w:r>
      <w:proofErr w:type="gramStart"/>
      <w:r>
        <w:t>void</w:t>
      </w:r>
      <w:proofErr w:type="gramEnd"/>
      <w:r>
        <w:t>;</w:t>
      </w:r>
    </w:p>
    <w:p w14:paraId="4014D6B2" w14:textId="77777777" w:rsidR="002707CB" w:rsidRPr="00504452" w:rsidRDefault="002707CB" w:rsidP="002707CB">
      <w:pPr>
        <w:pStyle w:val="B1"/>
      </w:pPr>
      <w:r>
        <w:t>q)</w:t>
      </w:r>
      <w:r>
        <w:tab/>
      </w:r>
      <w:proofErr w:type="gramStart"/>
      <w:r>
        <w:t>when</w:t>
      </w:r>
      <w:proofErr w:type="gramEnd"/>
      <w:r>
        <w:t xml:space="preserve"> the UE needs to request new LADN information;</w:t>
      </w:r>
    </w:p>
    <w:p w14:paraId="7A7D483F" w14:textId="77777777" w:rsidR="002707CB" w:rsidRPr="00504452" w:rsidRDefault="002707CB" w:rsidP="002707CB">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33499412" w14:textId="77777777" w:rsidR="002707CB" w:rsidRPr="00504452" w:rsidRDefault="002707CB" w:rsidP="002707C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8C241B2" w14:textId="77777777" w:rsidR="002707CB" w:rsidRDefault="002707CB" w:rsidP="002707CB">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F5F0442" w14:textId="77777777" w:rsidR="002707CB" w:rsidRDefault="002707CB" w:rsidP="002707CB">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B333377" w14:textId="77777777" w:rsidR="002707CB" w:rsidRPr="00504452" w:rsidRDefault="002707CB" w:rsidP="002707CB">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64A2DC1" w14:textId="77777777" w:rsidR="002707CB" w:rsidRDefault="002707CB" w:rsidP="002707CB">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6CA1091" w14:textId="77777777" w:rsidR="002707CB" w:rsidRPr="004B11B4" w:rsidRDefault="002707CB" w:rsidP="002707C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0EA6125" w14:textId="77777777" w:rsidR="002707CB" w:rsidRPr="004B11B4" w:rsidRDefault="002707CB" w:rsidP="002707C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A9D9371" w14:textId="77777777" w:rsidR="002707CB" w:rsidRPr="004B11B4" w:rsidRDefault="002707CB" w:rsidP="002707CB">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A2E4F6F" w14:textId="77777777" w:rsidR="002707CB" w:rsidRPr="004B11B4" w:rsidRDefault="002707CB" w:rsidP="002707CB">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0DAA390F" w14:textId="77777777" w:rsidR="002707CB" w:rsidRPr="004B11B4" w:rsidRDefault="002707CB" w:rsidP="002707CB">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5B9EDC" w14:textId="77777777" w:rsidR="002707CB" w:rsidRPr="00CC0C94" w:rsidRDefault="002707CB" w:rsidP="002707CB">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3EA306C" w14:textId="77777777" w:rsidR="002707CB" w:rsidRPr="00CC0C94" w:rsidRDefault="002707CB" w:rsidP="002707CB">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14:paraId="1A505230" w14:textId="77777777" w:rsidR="002707CB" w:rsidRPr="00496914" w:rsidRDefault="002707CB" w:rsidP="002707CB">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66DC2B2" w14:textId="77777777" w:rsidR="002707CB" w:rsidRPr="00D74CA1" w:rsidRDefault="002707CB" w:rsidP="002707CB">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0BD2F68B" w14:textId="77777777" w:rsidR="002707CB" w:rsidRDefault="002707CB" w:rsidP="002707CB">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3748D7BC" w14:textId="77777777" w:rsidR="002707CB" w:rsidRPr="00D74CA1" w:rsidRDefault="002707CB" w:rsidP="002707CB">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0892BB4" w14:textId="77777777" w:rsidR="002707CB" w:rsidRPr="002E1640" w:rsidRDefault="002707CB" w:rsidP="002707CB">
      <w:pPr>
        <w:pStyle w:val="B1"/>
        <w:rPr>
          <w:lang w:val="en-US" w:eastAsia="ko-KR"/>
        </w:rPr>
      </w:pPr>
      <w:proofErr w:type="spellStart"/>
      <w:proofErr w:type="gramStart"/>
      <w:r w:rsidRPr="002E1640">
        <w:rPr>
          <w:lang w:val="en-US" w:eastAsia="ko-KR"/>
        </w:rPr>
        <w:t>z</w:t>
      </w:r>
      <w:r>
        <w:rPr>
          <w:lang w:val="en-US" w:eastAsia="ko-KR"/>
        </w:rPr>
        <w:t>h</w:t>
      </w:r>
      <w:proofErr w:type="spellEnd"/>
      <w:proofErr w:type="gram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295E5B27" w14:textId="77777777" w:rsidR="002707CB" w:rsidRPr="00504452" w:rsidRDefault="002707CB" w:rsidP="002707C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3DBBAF1" w14:textId="77777777" w:rsidR="002707CB" w:rsidRPr="00D74CA1" w:rsidRDefault="002707CB" w:rsidP="002707CB">
      <w:pPr>
        <w:pStyle w:val="B1"/>
        <w:rPr>
          <w:lang w:val="en-US" w:eastAsia="ko-KR"/>
        </w:rPr>
      </w:pPr>
      <w:proofErr w:type="spellStart"/>
      <w:proofErr w:type="gramStart"/>
      <w:r>
        <w:t>zi</w:t>
      </w:r>
      <w:proofErr w:type="spellEnd"/>
      <w:proofErr w:type="gram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1" w:name="_Hlk87985269"/>
      <w:r w:rsidRPr="00893B8B">
        <w:t>remove the paging restriction</w:t>
      </w:r>
      <w:r>
        <w:t>s</w:t>
      </w:r>
      <w:bookmarkEnd w:id="21"/>
      <w:r>
        <w:t>.</w:t>
      </w:r>
    </w:p>
    <w:p w14:paraId="3F9F7160" w14:textId="77777777" w:rsidR="002707CB" w:rsidRDefault="002707CB" w:rsidP="002707C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2CD4C72" w14:textId="77777777" w:rsidR="002707CB" w:rsidRDefault="002707CB" w:rsidP="002707CB">
      <w:pPr>
        <w:pStyle w:val="EditorsNote"/>
      </w:pPr>
      <w:r>
        <w:t>Editor</w:t>
      </w:r>
      <w:r>
        <w:rPr>
          <w:lang w:val="en-US"/>
        </w:rPr>
        <w:t>'s note:</w:t>
      </w:r>
      <w:r>
        <w:rPr>
          <w:lang w:val="en-US"/>
        </w:rPr>
        <w:tab/>
        <w:t>It is FFS how the new registration type is used in AMF</w:t>
      </w:r>
      <w:r>
        <w:t>.</w:t>
      </w:r>
    </w:p>
    <w:p w14:paraId="78FAAE64" w14:textId="77777777" w:rsidR="002707CB" w:rsidRDefault="002707CB" w:rsidP="002707CB">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440131A2"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CD9DEB4" w14:textId="77777777" w:rsidR="002707CB" w:rsidRDefault="002707CB" w:rsidP="002707C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D418AD6" w14:textId="77777777" w:rsidR="002707CB" w:rsidRDefault="002707CB" w:rsidP="002707CB">
      <w:pPr>
        <w:pStyle w:val="B1"/>
        <w:rPr>
          <w:rFonts w:eastAsia="Malgun Gothic"/>
        </w:rPr>
      </w:pPr>
      <w:r>
        <w:rPr>
          <w:rFonts w:eastAsia="Malgun Gothic"/>
        </w:rPr>
        <w:t>-</w:t>
      </w:r>
      <w:r>
        <w:rPr>
          <w:rFonts w:eastAsia="Malgun Gothic"/>
        </w:rPr>
        <w:tab/>
        <w:t>include the S1 UE network capability IE in the REGISTRATION REQUEST message; and</w:t>
      </w:r>
    </w:p>
    <w:p w14:paraId="66781FDD" w14:textId="77777777" w:rsidR="002707CB" w:rsidRDefault="002707CB" w:rsidP="002707C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6B3F3F" w14:textId="77777777" w:rsidR="002707CB" w:rsidRDefault="002707CB" w:rsidP="002707C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2662530" w14:textId="77777777" w:rsidR="002707CB" w:rsidRPr="00FE320E" w:rsidRDefault="002707CB" w:rsidP="002707C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3AD58FC" w14:textId="77777777" w:rsidR="002707CB" w:rsidRDefault="002707CB" w:rsidP="002707C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C3B9E60" w14:textId="77777777" w:rsidR="002707CB" w:rsidRDefault="002707CB" w:rsidP="002707C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37B931" w14:textId="77777777" w:rsidR="002707CB" w:rsidRDefault="002707CB" w:rsidP="002707C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C8715B" w14:textId="77777777" w:rsidR="002707CB" w:rsidRPr="0008719F" w:rsidRDefault="002707CB" w:rsidP="002707CB">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EB180E7" w14:textId="77777777" w:rsidR="002707CB" w:rsidRDefault="002707CB" w:rsidP="002707CB">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AB1DBF" w14:textId="77777777" w:rsidR="002707CB" w:rsidRDefault="002707CB" w:rsidP="002707C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1A0FDBC" w14:textId="77777777" w:rsidR="002707CB" w:rsidRDefault="002707CB" w:rsidP="002707CB">
      <w:r>
        <w:t>If the UE supports CAG feature, the UE shall set the CAG bit to "CAG Supported</w:t>
      </w:r>
      <w:r w:rsidRPr="00CC0C94">
        <w:t>"</w:t>
      </w:r>
      <w:r>
        <w:t xml:space="preserve"> in the 5GMM capability IE of the REGISTRATION REQUEST message.</w:t>
      </w:r>
    </w:p>
    <w:p w14:paraId="1832C481" w14:textId="77777777" w:rsidR="002707CB" w:rsidRPr="00AB3E8E" w:rsidRDefault="002707CB" w:rsidP="002707C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A94CF9" w14:textId="77777777" w:rsidR="002707CB" w:rsidRDefault="002707CB" w:rsidP="002707C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FFAD611" w14:textId="77777777" w:rsidR="002707CB" w:rsidRDefault="002707CB" w:rsidP="002707C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4F33819" w14:textId="77777777" w:rsidR="002707CB" w:rsidRDefault="002707CB" w:rsidP="002707C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BDC8B" w14:textId="77777777" w:rsidR="002707CB" w:rsidRPr="00BE237D" w:rsidRDefault="002707CB" w:rsidP="002707CB">
      <w:r w:rsidRPr="00BE237D">
        <w:lastRenderedPageBreak/>
        <w:t>If the UE no longer requires the use of SMS over NAS, then the UE shall include the 5GS update type IE in the REGISTRATION REQUEST message with the SMS requested bit set to "SMS over NAS not supported".</w:t>
      </w:r>
    </w:p>
    <w:p w14:paraId="1F088296" w14:textId="77777777" w:rsidR="002707CB" w:rsidRDefault="002707CB" w:rsidP="002707C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866FEA" w14:textId="0677C5D0" w:rsidR="002707CB" w:rsidRDefault="002707CB" w:rsidP="002707CB">
      <w:pPr>
        <w:rPr>
          <w:ins w:id="22" w:author="m-myx" w:date="2022-01-10T13:51:00Z"/>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86BD09" w14:textId="3714CFF4" w:rsidR="00C77DB0" w:rsidRPr="00466004" w:rsidDel="00466004" w:rsidRDefault="00617E55" w:rsidP="00466004">
      <w:pPr>
        <w:pStyle w:val="NO"/>
        <w:rPr>
          <w:del w:id="23" w:author="m-myx" w:date="2022-01-10T13:58:00Z"/>
        </w:rPr>
      </w:pPr>
      <w:ins w:id="24" w:author="m-myx" w:date="2022-01-10T13:51:00Z">
        <w:r w:rsidRPr="002B6F44">
          <w:t>NOTE </w:t>
        </w:r>
        <w:r>
          <w:t>5</w:t>
        </w:r>
        <w:r w:rsidRPr="002B6F44">
          <w:t>:</w:t>
        </w:r>
        <w:r w:rsidRPr="002B6F44">
          <w:tab/>
        </w:r>
      </w:ins>
      <w:ins w:id="25" w:author="m-myx" w:date="2022-01-18T15:59:00Z">
        <w:r w:rsidR="0090223F">
          <w:rPr>
            <w:lang w:eastAsia="zh-CN"/>
          </w:rPr>
          <w:t>F</w:t>
        </w:r>
      </w:ins>
      <w:ins w:id="26" w:author="m-myx" w:date="2022-01-18T15:55:00Z">
        <w:r w:rsidR="00B81D1D">
          <w:rPr>
            <w:rFonts w:hint="eastAsia"/>
            <w:lang w:eastAsia="zh-CN"/>
          </w:rPr>
          <w:t>or</w:t>
        </w:r>
        <w:r w:rsidR="00B81D1D">
          <w:t xml:space="preserve"> UE </w:t>
        </w:r>
        <w:r w:rsidR="00B81D1D">
          <w:rPr>
            <w:rFonts w:hint="eastAsia"/>
            <w:lang w:eastAsia="zh-CN"/>
          </w:rPr>
          <w:t>using</w:t>
        </w:r>
        <w:r w:rsidR="00B81D1D">
          <w:t xml:space="preserve"> satellite NG-RAN</w:t>
        </w:r>
      </w:ins>
      <w:ins w:id="27" w:author="m-myx" w:date="2022-01-18T15:59:00Z">
        <w:r w:rsidR="0090223F">
          <w:t xml:space="preserve"> access,</w:t>
        </w:r>
      </w:ins>
      <w:ins w:id="28" w:author="m-myx" w:date="2022-01-18T15:55:00Z">
        <w:r w:rsidR="00B81D1D">
          <w:t xml:space="preserve"> </w:t>
        </w:r>
      </w:ins>
      <w:ins w:id="29" w:author="GruberRo2" w:date="2022-01-14T09:19:00Z">
        <w:del w:id="30" w:author="m-myx" w:date="2022-01-18T16:01:00Z">
          <w:r w:rsidR="008C24EB" w:rsidDel="0090223F">
            <w:delText xml:space="preserve">If last </w:delText>
          </w:r>
        </w:del>
      </w:ins>
      <w:ins w:id="31" w:author="GruberRo2" w:date="2022-01-14T14:36:00Z">
        <w:del w:id="32" w:author="m-myx" w:date="2022-01-18T16:01:00Z">
          <w:r w:rsidR="00A86FC5" w:rsidDel="0090223F">
            <w:delText>visisted TAI</w:delText>
          </w:r>
        </w:del>
      </w:ins>
      <w:ins w:id="33" w:author="GruberRo2" w:date="2022-01-14T09:22:00Z">
        <w:del w:id="34" w:author="m-myx" w:date="2022-01-18T16:01:00Z">
          <w:r w:rsidR="008C24EB" w:rsidDel="0090223F">
            <w:delText xml:space="preserve"> </w:delText>
          </w:r>
        </w:del>
      </w:ins>
      <w:ins w:id="35" w:author="GruberRo2" w:date="2022-01-14T14:36:00Z">
        <w:del w:id="36" w:author="m-myx" w:date="2022-01-18T16:01:00Z">
          <w:r w:rsidR="00A86FC5" w:rsidDel="0090223F">
            <w:delText xml:space="preserve">was </w:delText>
          </w:r>
        </w:del>
      </w:ins>
      <w:ins w:id="37" w:author="GruberRo2" w:date="2022-01-14T09:22:00Z">
        <w:del w:id="38" w:author="m-myx" w:date="2022-01-18T16:01:00Z">
          <w:r w:rsidR="008C24EB" w:rsidDel="0090223F">
            <w:delText xml:space="preserve">a </w:delText>
          </w:r>
        </w:del>
      </w:ins>
      <w:ins w:id="39" w:author="GruberRo2" w:date="2022-01-14T09:23:00Z">
        <w:del w:id="40" w:author="m-myx" w:date="2022-01-18T16:01:00Z">
          <w:r w:rsidR="008C24EB" w:rsidDel="0090223F">
            <w:delText xml:space="preserve">satellite NG-RAN cell, </w:delText>
          </w:r>
        </w:del>
        <w:r w:rsidR="008C24EB">
          <w:t xml:space="preserve">the UE may </w:t>
        </w:r>
      </w:ins>
      <w:ins w:id="41" w:author="GruberRo2" w:date="2022-01-14T09:24:00Z">
        <w:r w:rsidR="000B5D43">
          <w:t xml:space="preserve">indicate any TAI </w:t>
        </w:r>
      </w:ins>
      <w:ins w:id="42" w:author="GruberRo2" w:date="2022-01-14T09:25:00Z">
        <w:r w:rsidR="000B5D43">
          <w:t xml:space="preserve">broadcasted in the </w:t>
        </w:r>
      </w:ins>
      <w:ins w:id="43" w:author="m-myx" w:date="2022-01-18T16:01:00Z">
        <w:r w:rsidR="0090223F">
          <w:t>las</w:t>
        </w:r>
      </w:ins>
      <w:ins w:id="44" w:author="m-myx" w:date="2022-01-18T16:00:00Z">
        <w:r w:rsidR="0090223F">
          <w:t xml:space="preserve">t visited </w:t>
        </w:r>
      </w:ins>
      <w:ins w:id="45" w:author="GruberRo2" w:date="2022-01-14T09:25:00Z">
        <w:r w:rsidR="000B5D43">
          <w:t xml:space="preserve">cell </w:t>
        </w:r>
      </w:ins>
      <w:ins w:id="46" w:author="GruberRo2" w:date="2022-01-14T09:24:00Z">
        <w:r w:rsidR="000B5D43">
          <w:t xml:space="preserve">which is part of the </w:t>
        </w:r>
        <w:r w:rsidR="000B5D43" w:rsidRPr="00920386">
          <w:t xml:space="preserve">of the UE </w:t>
        </w:r>
      </w:ins>
      <w:ins w:id="47" w:author="GruberRo2" w:date="2022-01-14T14:36:00Z">
        <w:r w:rsidR="00A86FC5">
          <w:t>r</w:t>
        </w:r>
      </w:ins>
      <w:ins w:id="48" w:author="GruberRo2" w:date="2022-01-14T09:24:00Z">
        <w:r w:rsidR="000B5D43" w:rsidRPr="00920386">
          <w:t xml:space="preserve">egistration </w:t>
        </w:r>
      </w:ins>
      <w:ins w:id="49" w:author="GruberRo2" w:date="2022-01-14T14:36:00Z">
        <w:r w:rsidR="00A86FC5">
          <w:t>a</w:t>
        </w:r>
      </w:ins>
      <w:ins w:id="50" w:author="GruberRo2" w:date="2022-01-14T09:24:00Z">
        <w:r w:rsidR="000B5D43" w:rsidRPr="00920386">
          <w:t>rea</w:t>
        </w:r>
        <w:r w:rsidR="000B5D43">
          <w:t xml:space="preserve"> as </w:t>
        </w:r>
        <w:r w:rsidR="000B5D43" w:rsidRPr="000D48EA">
          <w:t xml:space="preserve">last visited registered </w:t>
        </w:r>
        <w:proofErr w:type="spellStart"/>
        <w:r w:rsidR="000B5D43" w:rsidRPr="000D48EA">
          <w:t>TAI</w:t>
        </w:r>
        <w:r w:rsidR="000B5D43">
          <w:t>.</w:t>
        </w:r>
      </w:ins>
      <w:ins w:id="51" w:author="m-myx" w:date="2022-01-10T13:54:00Z">
        <w:del w:id="52" w:author="GruberRo2" w:date="2022-01-13T17:47:00Z">
          <w:r w:rsidDel="00AE0A2B">
            <w:delText>f</w:delText>
          </w:r>
        </w:del>
        <w:del w:id="53" w:author="GruberRo2" w:date="2022-01-13T17:48:00Z">
          <w:r w:rsidDel="00AE0A2B">
            <w:delText xml:space="preserve">or </w:delText>
          </w:r>
        </w:del>
        <w:del w:id="54" w:author="GruberRo2" w:date="2022-01-14T09:27:00Z">
          <w:r w:rsidDel="000E336B">
            <w:delText>UE using satellite NG-RAN access</w:delText>
          </w:r>
          <w:r w:rsidR="000938E6" w:rsidDel="000E336B">
            <w:delText xml:space="preserve">, </w:delText>
          </w:r>
        </w:del>
        <w:del w:id="55" w:author="GruberRo2" w:date="2022-01-13T17:49:00Z">
          <w:r w:rsidR="000938E6" w:rsidDel="00AE0A2B">
            <w:delText xml:space="preserve">the last visited </w:delText>
          </w:r>
        </w:del>
      </w:ins>
      <w:ins w:id="56" w:author="m-myx" w:date="2022-01-10T13:55:00Z">
        <w:del w:id="57" w:author="GruberRo2" w:date="2022-01-13T17:49:00Z">
          <w:r w:rsidR="000938E6" w:rsidDel="00AE0A2B">
            <w:delText xml:space="preserve">TAI may </w:delText>
          </w:r>
        </w:del>
        <w:del w:id="58" w:author="GruberRo2" w:date="2022-01-14T09:27:00Z">
          <w:r w:rsidR="000938E6" w:rsidDel="000E336B">
            <w:delText xml:space="preserve">indicate any TAI supported in </w:delText>
          </w:r>
        </w:del>
        <w:del w:id="59" w:author="GruberRo2" w:date="2022-01-13T17:50:00Z">
          <w:r w:rsidR="000938E6" w:rsidDel="00AE0A2B">
            <w:delText>a</w:delText>
          </w:r>
        </w:del>
        <w:del w:id="60" w:author="GruberRo2" w:date="2022-01-14T09:27:00Z">
          <w:r w:rsidR="000938E6" w:rsidDel="000E336B">
            <w:delText xml:space="preserve"> radio cell</w:delText>
          </w:r>
        </w:del>
      </w:ins>
      <w:ins w:id="61" w:author="m-myx" w:date="2022-01-10T13:56:00Z">
        <w:del w:id="62" w:author="GruberRo2" w:date="2022-01-14T09:27:00Z">
          <w:r w:rsidR="000938E6" w:rsidDel="000E336B">
            <w:delText xml:space="preserve"> </w:delText>
          </w:r>
        </w:del>
        <w:del w:id="63" w:author="GruberRo2" w:date="2022-01-13T17:51:00Z">
          <w:r w:rsidR="000938E6" w:rsidDel="00AE0A2B">
            <w:delText xml:space="preserve">for the </w:delText>
          </w:r>
          <w:r w:rsidR="000938E6" w:rsidRPr="000F2033" w:rsidDel="00AE0A2B">
            <w:delText xml:space="preserve">RPLMN or equivalent to the RPLMN </w:delText>
          </w:r>
          <w:r w:rsidR="000938E6" w:rsidRPr="00920386" w:rsidDel="00AE0A2B">
            <w:delText xml:space="preserve">for </w:delText>
          </w:r>
        </w:del>
        <w:del w:id="64" w:author="GruberRo2" w:date="2022-01-14T09:27:00Z">
          <w:r w:rsidR="000938E6" w:rsidRPr="00920386" w:rsidDel="000E336B">
            <w:delText xml:space="preserve">the </w:delText>
          </w:r>
        </w:del>
      </w:ins>
      <w:ins w:id="65" w:author="m-myx" w:date="2022-01-10T13:57:00Z">
        <w:del w:id="66" w:author="GruberRo2" w:date="2022-01-14T09:27:00Z">
          <w:r w:rsidR="000938E6" w:rsidDel="000E336B">
            <w:delText>last</w:delText>
          </w:r>
        </w:del>
      </w:ins>
      <w:ins w:id="67" w:author="m-myx" w:date="2022-01-10T13:56:00Z">
        <w:del w:id="68" w:author="GruberRo2" w:date="2022-01-14T09:27:00Z">
          <w:r w:rsidR="000938E6" w:rsidDel="000E336B">
            <w:delText xml:space="preserve"> </w:delText>
          </w:r>
          <w:r w:rsidR="000938E6" w:rsidRPr="00920386" w:rsidDel="000E336B">
            <w:delText xml:space="preserve">UE </w:delText>
          </w:r>
          <w:r w:rsidR="000938E6" w:rsidDel="000E336B">
            <w:delText xml:space="preserve">access </w:delText>
          </w:r>
          <w:r w:rsidR="000938E6" w:rsidRPr="00920386" w:rsidDel="000E336B">
            <w:delText>that is part of the UE Registration Area</w:delText>
          </w:r>
        </w:del>
      </w:ins>
      <w:ins w:id="69" w:author="m-myx" w:date="2022-01-10T13:59:00Z">
        <w:del w:id="70" w:author="GruberRo2" w:date="2022-01-14T09:27:00Z">
          <w:r w:rsidR="00466004" w:rsidDel="000E336B">
            <w:delText>.</w:delText>
          </w:r>
        </w:del>
      </w:ins>
    </w:p>
    <w:p w14:paraId="5480300F" w14:textId="77777777" w:rsidR="002707CB" w:rsidRDefault="002707CB" w:rsidP="002707CB">
      <w:r>
        <w:t>The</w:t>
      </w:r>
      <w:proofErr w:type="spellEnd"/>
      <w:r>
        <w:t xml:space="preserve"> UE shall handle the 5GS mobile identity IE in the REGISTRATION </w:t>
      </w:r>
      <w:r w:rsidRPr="003168A2">
        <w:t>REQUEST message</w:t>
      </w:r>
      <w:r>
        <w:t xml:space="preserve"> as follows:</w:t>
      </w:r>
    </w:p>
    <w:p w14:paraId="54C0974D" w14:textId="77777777" w:rsidR="002707CB" w:rsidRDefault="002707CB" w:rsidP="002707C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B79355E" w14:textId="77777777" w:rsidR="002707CB" w:rsidRDefault="002707CB" w:rsidP="002707CB">
      <w:pPr>
        <w:pStyle w:val="B2"/>
      </w:pPr>
      <w:r>
        <w:t>1)</w:t>
      </w:r>
      <w:r>
        <w:tab/>
      </w:r>
      <w:proofErr w:type="gramStart"/>
      <w:r>
        <w:t>a</w:t>
      </w:r>
      <w:proofErr w:type="gramEnd"/>
      <w:r>
        <w:t xml:space="preserve"> valid 5G-GUTI that was previously assigned by the same PLMN with which the UE is performing the registration, if available;</w:t>
      </w:r>
    </w:p>
    <w:p w14:paraId="74015387" w14:textId="77777777" w:rsidR="002707CB" w:rsidRDefault="002707CB" w:rsidP="002707CB">
      <w:pPr>
        <w:pStyle w:val="B2"/>
      </w:pPr>
      <w:r>
        <w:t>2)</w:t>
      </w:r>
      <w:r>
        <w:tab/>
      </w:r>
      <w:proofErr w:type="gramStart"/>
      <w:r>
        <w:t>a</w:t>
      </w:r>
      <w:proofErr w:type="gramEnd"/>
      <w:r>
        <w:t xml:space="preserve"> valid 5G-GUTI that was previously assigned by an equivalent PLMN, if available; and</w:t>
      </w:r>
    </w:p>
    <w:p w14:paraId="71EE4FF6" w14:textId="77777777" w:rsidR="002707CB" w:rsidRDefault="002707CB" w:rsidP="002707CB">
      <w:pPr>
        <w:pStyle w:val="B2"/>
      </w:pPr>
      <w:r>
        <w:t>3)</w:t>
      </w:r>
      <w:r>
        <w:tab/>
      </w:r>
      <w:proofErr w:type="gramStart"/>
      <w:r>
        <w:t>a</w:t>
      </w:r>
      <w:proofErr w:type="gramEnd"/>
      <w:r>
        <w:t xml:space="preserve"> valid 5G-GUTI that was previously assigned by any other PLMN, if available; and</w:t>
      </w:r>
    </w:p>
    <w:p w14:paraId="5E7E7C30" w14:textId="30275C21" w:rsidR="002707CB" w:rsidRDefault="002707CB" w:rsidP="002707CB">
      <w:pPr>
        <w:pStyle w:val="NO"/>
      </w:pPr>
      <w:r>
        <w:t>NOTE </w:t>
      </w:r>
      <w:del w:id="71" w:author="m-myx" w:date="2022-01-10T13:52:00Z">
        <w:r w:rsidDel="00617E55">
          <w:delText>5</w:delText>
        </w:r>
      </w:del>
      <w:ins w:id="72" w:author="m-myx" w:date="2022-01-10T13:52:00Z">
        <w:r w:rsidR="00617E55">
          <w:t>6</w:t>
        </w:r>
      </w:ins>
      <w:r>
        <w:t>:</w:t>
      </w:r>
      <w:r>
        <w:tab/>
        <w:t>The 5G-GUTI included in the Additional GUTI IE is a native 5G-GUTI.</w:t>
      </w:r>
    </w:p>
    <w:p w14:paraId="356F25F7" w14:textId="77777777" w:rsidR="002707CB" w:rsidRDefault="002707CB" w:rsidP="002707CB">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410371F" w14:textId="77777777" w:rsidR="002707CB" w:rsidRDefault="002707CB" w:rsidP="002707CB">
      <w:pPr>
        <w:pStyle w:val="B1"/>
      </w:pPr>
      <w:r>
        <w:tab/>
        <w:t>If the UE holds two valid native 5G-GUTIs and:</w:t>
      </w:r>
    </w:p>
    <w:p w14:paraId="7D1F5130" w14:textId="77777777" w:rsidR="002707CB" w:rsidRDefault="002707CB" w:rsidP="002707CB">
      <w:pPr>
        <w:pStyle w:val="B2"/>
      </w:pPr>
      <w:r>
        <w:t>1)</w:t>
      </w:r>
      <w:r>
        <w:tab/>
      </w:r>
      <w:proofErr w:type="gramStart"/>
      <w:r w:rsidRPr="00D825D4">
        <w:t>one</w:t>
      </w:r>
      <w:proofErr w:type="gramEnd"/>
      <w:r w:rsidRPr="00D825D4">
        <w:t xml:space="preserv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57A8FBB" w14:textId="77777777" w:rsidR="002707CB" w:rsidRDefault="002707CB" w:rsidP="002707CB">
      <w:pPr>
        <w:pStyle w:val="B2"/>
      </w:pPr>
      <w:r>
        <w:t>2)</w:t>
      </w:r>
      <w:r>
        <w:tab/>
      </w:r>
      <w:proofErr w:type="gramStart"/>
      <w:r>
        <w:t>none</w:t>
      </w:r>
      <w:proofErr w:type="gramEnd"/>
      <w:r>
        <w:t xml:space="preserv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8C4FD" w14:textId="77777777" w:rsidR="002707CB" w:rsidRPr="00FE320E" w:rsidRDefault="002707CB" w:rsidP="002707C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1D9DF66" w14:textId="77777777" w:rsidR="002707CB" w:rsidRDefault="002707CB" w:rsidP="002707C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C1C75" w14:textId="77777777" w:rsidR="002707CB" w:rsidRDefault="002707CB" w:rsidP="002707C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EBC6428" w14:textId="77777777" w:rsidR="002707CB" w:rsidRDefault="002707CB" w:rsidP="002707CB">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C5B4074" w14:textId="77777777" w:rsidR="002707CB" w:rsidRDefault="002707CB" w:rsidP="002707CB">
      <w:r w:rsidRPr="00A02430">
        <w:lastRenderedPageBreak/>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46799" w14:textId="77777777" w:rsidR="002707CB" w:rsidRDefault="002707CB" w:rsidP="002707C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0C74108" w14:textId="77777777" w:rsidR="002707CB" w:rsidRPr="00216B0A" w:rsidRDefault="002707CB" w:rsidP="002707CB">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0716B1D7" w14:textId="77777777" w:rsidR="002707CB" w:rsidRDefault="002707CB" w:rsidP="002707C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CB14818" w14:textId="77777777" w:rsidR="002707CB" w:rsidRDefault="002707CB" w:rsidP="002707CB">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08278309" w14:textId="77777777" w:rsidR="002707CB" w:rsidRDefault="002707CB" w:rsidP="002707CB">
      <w:pPr>
        <w:pStyle w:val="B1"/>
      </w:pPr>
      <w:r>
        <w:rPr>
          <w:rFonts w:hint="eastAsia"/>
          <w:lang w:eastAsia="zh-CN"/>
        </w:rPr>
        <w:t>-</w:t>
      </w:r>
      <w:r>
        <w:rPr>
          <w:rFonts w:hint="eastAsia"/>
          <w:lang w:eastAsia="zh-CN"/>
        </w:rPr>
        <w:tab/>
      </w:r>
      <w:r>
        <w:t>associated with the access type the REGISTRATION REQUEST message is sent over; and</w:t>
      </w:r>
    </w:p>
    <w:p w14:paraId="6EDA9A3A" w14:textId="77777777" w:rsidR="002707CB" w:rsidRDefault="002707CB" w:rsidP="002707CB">
      <w:pPr>
        <w:pStyle w:val="B1"/>
      </w:pPr>
      <w:r>
        <w:t>-</w:t>
      </w:r>
      <w:r>
        <w:tab/>
      </w:r>
      <w:r>
        <w:rPr>
          <w:rFonts w:hint="eastAsia"/>
        </w:rPr>
        <w:t>have pending user data to be sent</w:t>
      </w:r>
      <w:r>
        <w:t xml:space="preserve"> over user plane</w:t>
      </w:r>
      <w:r>
        <w:rPr>
          <w:rFonts w:hint="eastAsia"/>
        </w:rPr>
        <w:t>.</w:t>
      </w:r>
    </w:p>
    <w:p w14:paraId="535B987B" w14:textId="77777777" w:rsidR="002707CB" w:rsidRPr="00D72B4E" w:rsidRDefault="002707CB" w:rsidP="002707C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BF598CC" w14:textId="77777777" w:rsidR="002707CB" w:rsidRDefault="002707CB" w:rsidP="002707C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F3BC74" w14:textId="77777777" w:rsidR="002707CB" w:rsidRDefault="002707CB" w:rsidP="002707C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C9168CE" w14:textId="77777777" w:rsidR="002707CB" w:rsidRDefault="002707CB" w:rsidP="002707C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6EAFA7" w14:textId="77777777" w:rsidR="002707CB" w:rsidRDefault="002707CB" w:rsidP="002707C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E558D95" w14:textId="77777777" w:rsidR="002707CB" w:rsidRDefault="002707CB" w:rsidP="002707C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32566F7" w14:textId="77777777" w:rsidR="002707CB" w:rsidRDefault="002707CB" w:rsidP="002707C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7CEC09C3" w14:textId="77777777" w:rsidR="002707CB" w:rsidRDefault="002707CB" w:rsidP="002707C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3F7DBF" w14:textId="77777777" w:rsidR="002707CB" w:rsidRDefault="002707CB" w:rsidP="002707CB">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CC7BE42" w14:textId="4419E10F" w:rsidR="002707CB" w:rsidRDefault="002707CB" w:rsidP="002707CB">
      <w:pPr>
        <w:pStyle w:val="NO"/>
      </w:pPr>
      <w:r>
        <w:t>NOTE </w:t>
      </w:r>
      <w:del w:id="73" w:author="m-myx" w:date="2022-01-10T13:52:00Z">
        <w:r w:rsidDel="00617E55">
          <w:delText>6</w:delText>
        </w:r>
      </w:del>
      <w:ins w:id="74" w:author="m-myx" w:date="2022-01-10T13:52:00Z">
        <w:r w:rsidR="00617E55">
          <w:t>7</w:t>
        </w:r>
      </w:ins>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25DADAD2" w14:textId="22798253" w:rsidR="002707CB" w:rsidRDefault="002707CB" w:rsidP="002707CB">
      <w:pPr>
        <w:pStyle w:val="NO"/>
      </w:pPr>
      <w:r>
        <w:t>NOTE </w:t>
      </w:r>
      <w:del w:id="75" w:author="m-myx" w:date="2022-01-10T13:52:00Z">
        <w:r w:rsidDel="00617E55">
          <w:delText>7</w:delText>
        </w:r>
      </w:del>
      <w:ins w:id="76" w:author="m-myx" w:date="2022-01-10T13:52:00Z">
        <w:r w:rsidR="00617E55">
          <w:t>8</w:t>
        </w:r>
      </w:ins>
      <w:r>
        <w:t>:</w:t>
      </w:r>
      <w:r>
        <w:tab/>
      </w:r>
      <w:r w:rsidRPr="001E1604">
        <w:t>The value of the 5GMM registration status included by the UE in the UE status IE is not used by the AMF</w:t>
      </w:r>
      <w:r>
        <w:t>.</w:t>
      </w:r>
    </w:p>
    <w:p w14:paraId="580972E5" w14:textId="77777777" w:rsidR="002707CB" w:rsidRDefault="002707CB" w:rsidP="002707C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D899567" w14:textId="77777777" w:rsidR="002707CB" w:rsidRDefault="002707CB" w:rsidP="002707C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received an "interworking without N26 interface not supported" indication from the network</w:t>
      </w:r>
      <w:r>
        <w:t>;</w:t>
      </w:r>
    </w:p>
    <w:p w14:paraId="223584EF" w14:textId="77777777" w:rsidR="002707CB" w:rsidRDefault="002707CB" w:rsidP="002707C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A3989AE" w14:textId="77777777" w:rsidR="002707CB" w:rsidRDefault="002707CB" w:rsidP="002707CB">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C63D5A5"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D07D11D" w14:textId="77777777" w:rsidR="002707CB" w:rsidRDefault="002707CB" w:rsidP="002707CB">
      <w:pPr>
        <w:pStyle w:val="B1"/>
      </w:pPr>
      <w:r>
        <w:t>a)</w:t>
      </w:r>
      <w:r>
        <w:tab/>
      </w:r>
      <w:proofErr w:type="gramStart"/>
      <w:r>
        <w:t>is</w:t>
      </w:r>
      <w:proofErr w:type="gramEnd"/>
      <w:r>
        <w:t xml:space="preserve"> in NB-N1 mode and:</w:t>
      </w:r>
    </w:p>
    <w:p w14:paraId="5FEE2BE3" w14:textId="77777777" w:rsidR="002707CB" w:rsidRDefault="002707CB" w:rsidP="002707CB">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4F168219" w14:textId="77777777" w:rsidR="002707CB" w:rsidRDefault="002707CB" w:rsidP="002707CB">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2D89E2BB" w14:textId="77777777" w:rsidR="002707CB" w:rsidRDefault="002707CB" w:rsidP="002707CB">
      <w:pPr>
        <w:pStyle w:val="B1"/>
      </w:pPr>
      <w:r>
        <w:rPr>
          <w:lang w:val="en-US"/>
        </w:rPr>
        <w:t>b)</w:t>
      </w:r>
      <w:r>
        <w:rPr>
          <w:lang w:val="en-US"/>
        </w:rPr>
        <w:tab/>
      </w:r>
      <w:proofErr w:type="gramStart"/>
      <w:r>
        <w:rPr>
          <w:lang w:val="en-US"/>
        </w:rPr>
        <w:t>the</w:t>
      </w:r>
      <w:proofErr w:type="gramEnd"/>
      <w:r>
        <w:rPr>
          <w:lang w:val="en-US"/>
        </w:rPr>
        <w:t xml:space="preserve"> UE is not in NB-N1 mode and is not r</w:t>
      </w:r>
      <w:r w:rsidRPr="000F0233">
        <w:rPr>
          <w:lang w:val="en-US"/>
        </w:rPr>
        <w:t>egistered for onboarding services in SNPN</w:t>
      </w:r>
      <w:r>
        <w:rPr>
          <w:lang w:val="en-US"/>
        </w:rPr>
        <w:t>;</w:t>
      </w:r>
    </w:p>
    <w:p w14:paraId="1DCBFE1F" w14:textId="77777777" w:rsidR="002707CB" w:rsidRDefault="002707CB" w:rsidP="002707CB">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5E0AB1A" w14:textId="028BCDA2" w:rsidR="002707CB" w:rsidRDefault="002707CB" w:rsidP="002707CB">
      <w:pPr>
        <w:pStyle w:val="NO"/>
      </w:pPr>
      <w:r>
        <w:t>NOTE </w:t>
      </w:r>
      <w:del w:id="77" w:author="m-myx" w:date="2022-01-10T13:52:00Z">
        <w:r w:rsidDel="00617E55">
          <w:delText>8</w:delText>
        </w:r>
      </w:del>
      <w:ins w:id="78" w:author="m-myx" w:date="2022-01-10T13:52:00Z">
        <w:r w:rsidR="00617E55">
          <w:t>9</w:t>
        </w:r>
      </w:ins>
      <w:r>
        <w:t>:</w:t>
      </w:r>
      <w:r>
        <w:tab/>
        <w:t>T</w:t>
      </w:r>
      <w:r w:rsidRPr="00405DEB">
        <w:t xml:space="preserve">he REGISTRATION REQUEST message </w:t>
      </w:r>
      <w:r>
        <w:t>can include both the Requested NSSAI IE and the Requested mapped NSSAI IE as described below.</w:t>
      </w:r>
    </w:p>
    <w:p w14:paraId="0710D4FF" w14:textId="77777777" w:rsidR="002707CB" w:rsidRDefault="002707CB" w:rsidP="002707C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BC7F83B" w14:textId="77777777" w:rsidR="002707CB" w:rsidRPr="00FC30B0" w:rsidRDefault="002707CB" w:rsidP="002707C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18AAEC0" w14:textId="77777777" w:rsidR="002707CB" w:rsidRPr="006741C2" w:rsidRDefault="002707CB" w:rsidP="002707CB">
      <w:pPr>
        <w:pStyle w:val="B1"/>
      </w:pPr>
      <w:r>
        <w:t>a)</w:t>
      </w:r>
      <w:r>
        <w:tab/>
      </w:r>
      <w:proofErr w:type="gramStart"/>
      <w:r>
        <w:t>the</w:t>
      </w:r>
      <w:proofErr w:type="gramEnd"/>
      <w:r>
        <w:t xml:space="preserv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05EC1E2" w14:textId="77777777" w:rsidR="002707CB" w:rsidRPr="006741C2" w:rsidRDefault="002707CB" w:rsidP="002707CB">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E40D58A" w14:textId="77777777" w:rsidR="002707CB" w:rsidRPr="006741C2" w:rsidRDefault="002707CB" w:rsidP="002707CB">
      <w:pPr>
        <w:pStyle w:val="B1"/>
      </w:pPr>
      <w:r>
        <w:t>c)</w:t>
      </w:r>
      <w:r>
        <w:tab/>
      </w:r>
      <w:proofErr w:type="gramStart"/>
      <w:r>
        <w:t>the</w:t>
      </w:r>
      <w:proofErr w:type="gramEnd"/>
      <w:r>
        <w:t xml:space="preserv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84CF230" w14:textId="77777777" w:rsidR="002707CB" w:rsidRDefault="002707CB" w:rsidP="002707CB">
      <w:proofErr w:type="gramStart"/>
      <w:r>
        <w:t>and</w:t>
      </w:r>
      <w:proofErr w:type="gramEnd"/>
      <w:r>
        <w:t xml:space="preserve"> in addition the Requested NSSAI IE shall include S-NSSAI(s) applicable in the current PLMN, and if available the associated mapped S-NSSAI(s) for:</w:t>
      </w:r>
    </w:p>
    <w:p w14:paraId="1AF3FA39" w14:textId="77777777" w:rsidR="002707CB" w:rsidRPr="00A56A82" w:rsidRDefault="002707CB" w:rsidP="002707C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CD32DEF" w14:textId="77777777" w:rsidR="002707CB" w:rsidRDefault="002707CB" w:rsidP="002707CB">
      <w:pPr>
        <w:pStyle w:val="B1"/>
      </w:pPr>
      <w:r w:rsidRPr="00A56A82">
        <w:t>b)</w:t>
      </w:r>
      <w:r w:rsidRPr="00A56A82">
        <w:tab/>
      </w:r>
      <w:proofErr w:type="gramStart"/>
      <w:r w:rsidRPr="00A56A82">
        <w:t>each</w:t>
      </w:r>
      <w:proofErr w:type="gramEnd"/>
      <w:r w:rsidRPr="00A56A82">
        <w:t xml:space="preserve"> active PDU session.</w:t>
      </w:r>
    </w:p>
    <w:p w14:paraId="6C95D967" w14:textId="77777777" w:rsidR="002707CB" w:rsidRDefault="002707CB" w:rsidP="002707CB">
      <w:r>
        <w:t xml:space="preserve">If the UE does not have S-NSSAI(s) applicable in the current PLMN, then the </w:t>
      </w:r>
      <w:r w:rsidRPr="003C5CB2">
        <w:t>Requested mapped NSSAI IE shall</w:t>
      </w:r>
      <w:r>
        <w:t xml:space="preserve"> include HPLMN S-NSSAI(s) (e.g. mapped S-NSSAI(s), if available) for:</w:t>
      </w:r>
    </w:p>
    <w:p w14:paraId="4BC22B5E" w14:textId="77777777" w:rsidR="002707CB" w:rsidRDefault="002707CB" w:rsidP="002707C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06A52A" w14:textId="77777777" w:rsidR="002707CB" w:rsidRDefault="002707CB" w:rsidP="002707CB">
      <w:pPr>
        <w:pStyle w:val="B1"/>
      </w:pPr>
      <w:r>
        <w:t>b)</w:t>
      </w:r>
      <w:r>
        <w:tab/>
      </w:r>
      <w:proofErr w:type="gramStart"/>
      <w:r>
        <w:t>each</w:t>
      </w:r>
      <w:proofErr w:type="gramEnd"/>
      <w:r>
        <w:t xml:space="preserve"> active PDU session when the UE is performing mobility from N1 mode to N1 mode to a visited PLMN.</w:t>
      </w:r>
    </w:p>
    <w:p w14:paraId="60FB2B4D" w14:textId="62FB6EFC" w:rsidR="002707CB" w:rsidRDefault="002707CB" w:rsidP="002707CB">
      <w:pPr>
        <w:pStyle w:val="NO"/>
      </w:pPr>
      <w:r>
        <w:t>NOTE </w:t>
      </w:r>
      <w:del w:id="79" w:author="m-myx" w:date="2022-01-10T13:52:00Z">
        <w:r w:rsidDel="00617E55">
          <w:delText>9</w:delText>
        </w:r>
      </w:del>
      <w:ins w:id="80" w:author="m-myx" w:date="2022-01-10T13:52:00Z">
        <w:r w:rsidR="00617E55">
          <w:t>10</w:t>
        </w:r>
      </w:ins>
      <w:r>
        <w:t>:</w:t>
      </w:r>
      <w:r>
        <w:tab/>
        <w:t>The Requested NSSAI IE is used instead of Requested mapped NSSAI IE in REGISTRATION REQUEST message when the UE enters HPLMN.</w:t>
      </w:r>
    </w:p>
    <w:p w14:paraId="1EB90A4F" w14:textId="77777777" w:rsidR="002707CB" w:rsidRDefault="002707CB" w:rsidP="002707CB">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3BCD2A4D" w14:textId="77777777" w:rsidR="002707CB" w:rsidRDefault="002707CB" w:rsidP="002707CB">
      <w:r>
        <w:t>If the UE has:</w:t>
      </w:r>
    </w:p>
    <w:p w14:paraId="48DCAF41" w14:textId="77777777" w:rsidR="002707CB" w:rsidRDefault="002707CB" w:rsidP="002707CB">
      <w:pPr>
        <w:pStyle w:val="B1"/>
      </w:pPr>
      <w:r>
        <w:t>-</w:t>
      </w:r>
      <w:r>
        <w:tab/>
      </w:r>
      <w:proofErr w:type="gramStart"/>
      <w:r>
        <w:t>no</w:t>
      </w:r>
      <w:proofErr w:type="gramEnd"/>
      <w:r>
        <w:t xml:space="preserve"> allowed NSSAI for the current PLMN;</w:t>
      </w:r>
    </w:p>
    <w:p w14:paraId="553C1DF0" w14:textId="77777777" w:rsidR="002707CB" w:rsidRDefault="002707CB" w:rsidP="002707CB">
      <w:pPr>
        <w:pStyle w:val="B1"/>
      </w:pPr>
      <w:r>
        <w:t>-</w:t>
      </w:r>
      <w:r>
        <w:tab/>
      </w:r>
      <w:proofErr w:type="gramStart"/>
      <w:r>
        <w:t>no</w:t>
      </w:r>
      <w:proofErr w:type="gramEnd"/>
      <w:r>
        <w:t xml:space="preserve"> configured NSSAI for the current PLMN;</w:t>
      </w:r>
    </w:p>
    <w:p w14:paraId="7E556B68"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 and</w:t>
      </w:r>
    </w:p>
    <w:p w14:paraId="2E067236"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w:t>
      </w:r>
    </w:p>
    <w:p w14:paraId="48585E27" w14:textId="77777777" w:rsidR="002707CB" w:rsidRDefault="002707CB" w:rsidP="002707CB">
      <w:proofErr w:type="gramStart"/>
      <w:r>
        <w:t>and</w:t>
      </w:r>
      <w:proofErr w:type="gramEnd"/>
      <w:r>
        <w:t xml:space="preserve"> has a default configured NSSAI, then the UE shall:</w:t>
      </w:r>
    </w:p>
    <w:p w14:paraId="0120E486" w14:textId="77777777" w:rsidR="002707CB" w:rsidRDefault="002707CB" w:rsidP="002707CB">
      <w:pPr>
        <w:pStyle w:val="B1"/>
      </w:pPr>
      <w:r>
        <w:t>a)</w:t>
      </w:r>
      <w:r>
        <w:tab/>
      </w:r>
      <w:proofErr w:type="gramStart"/>
      <w:r>
        <w:t>include</w:t>
      </w:r>
      <w:proofErr w:type="gramEnd"/>
      <w:r>
        <w:t xml:space="preserve"> the S-NSSAI(s) in the Requested NSSAI IE of the REGISTRATION REQUEST message using the default configured NSSAI; and</w:t>
      </w:r>
    </w:p>
    <w:p w14:paraId="65EBA0CD" w14:textId="77777777" w:rsidR="002707CB" w:rsidRDefault="002707CB" w:rsidP="002707CB">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B84B430" w14:textId="77777777" w:rsidR="002707CB" w:rsidRDefault="002707CB" w:rsidP="002707CB">
      <w:r>
        <w:t>If the UE has:</w:t>
      </w:r>
    </w:p>
    <w:p w14:paraId="4D0160F7" w14:textId="77777777" w:rsidR="002707CB" w:rsidRDefault="002707CB" w:rsidP="002707CB">
      <w:pPr>
        <w:pStyle w:val="B1"/>
      </w:pPr>
      <w:r>
        <w:t>-</w:t>
      </w:r>
      <w:r>
        <w:tab/>
      </w:r>
      <w:proofErr w:type="gramStart"/>
      <w:r>
        <w:t>no</w:t>
      </w:r>
      <w:proofErr w:type="gramEnd"/>
      <w:r>
        <w:t xml:space="preserve"> allowed NSSAI for the current PLMN;</w:t>
      </w:r>
    </w:p>
    <w:p w14:paraId="48F1C12A" w14:textId="77777777" w:rsidR="002707CB" w:rsidRDefault="002707CB" w:rsidP="002707CB">
      <w:pPr>
        <w:pStyle w:val="B1"/>
      </w:pPr>
      <w:r>
        <w:t>-</w:t>
      </w:r>
      <w:r>
        <w:tab/>
      </w:r>
      <w:proofErr w:type="gramStart"/>
      <w:r>
        <w:t>no</w:t>
      </w:r>
      <w:proofErr w:type="gramEnd"/>
      <w:r>
        <w:t xml:space="preserve"> configured NSSAI for the current PLMN;</w:t>
      </w:r>
    </w:p>
    <w:p w14:paraId="7D8C5580"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w:t>
      </w:r>
    </w:p>
    <w:p w14:paraId="0BB90943"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 and</w:t>
      </w:r>
    </w:p>
    <w:p w14:paraId="54A50942" w14:textId="77777777" w:rsidR="002707CB" w:rsidRDefault="002707CB" w:rsidP="002707CB">
      <w:pPr>
        <w:pStyle w:val="B1"/>
      </w:pPr>
      <w:r>
        <w:t>-</w:t>
      </w:r>
      <w:r>
        <w:tab/>
      </w:r>
      <w:proofErr w:type="gramStart"/>
      <w:r>
        <w:t>no</w:t>
      </w:r>
      <w:proofErr w:type="gramEnd"/>
      <w:r>
        <w:t xml:space="preserve"> default configured NSSAI</w:t>
      </w:r>
    </w:p>
    <w:p w14:paraId="5A611279" w14:textId="77777777" w:rsidR="002707CB" w:rsidRDefault="002707CB" w:rsidP="002707CB">
      <w:proofErr w:type="gramStart"/>
      <w:r>
        <w:t>the</w:t>
      </w:r>
      <w:proofErr w:type="gramEnd"/>
      <w:r>
        <w:t xml:space="preserve"> UE shall include neither </w:t>
      </w:r>
      <w:r w:rsidRPr="00512A6B">
        <w:t>Request</w:t>
      </w:r>
      <w:r>
        <w:t>ed NSSAI IE nor Requested mapped NSSAI IE in the REGISTRATION REQUEST message.</w:t>
      </w:r>
    </w:p>
    <w:p w14:paraId="590EA291" w14:textId="77777777" w:rsidR="002707CB" w:rsidRDefault="002707CB" w:rsidP="002707C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F831F" w14:textId="77777777" w:rsidR="002707CB" w:rsidRDefault="002707CB" w:rsidP="002707C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3D60C10" w14:textId="77777777" w:rsidR="002707CB" w:rsidRPr="00EC66BC" w:rsidRDefault="002707CB" w:rsidP="002707CB">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5998673" w14:textId="5FFCF6D8" w:rsidR="002707CB" w:rsidRDefault="002707CB" w:rsidP="002707CB">
      <w:pPr>
        <w:pStyle w:val="NO"/>
      </w:pPr>
      <w:r w:rsidRPr="00524D8A">
        <w:t>NOTE </w:t>
      </w:r>
      <w:del w:id="81" w:author="m-myx" w:date="2022-01-10T13:52:00Z">
        <w:r w:rsidDel="00617E55">
          <w:delText>10</w:delText>
        </w:r>
      </w:del>
      <w:ins w:id="82" w:author="m-myx" w:date="2022-01-10T13:52:00Z">
        <w:r w:rsidR="00617E55">
          <w:t>11</w:t>
        </w:r>
      </w:ins>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DC7ABF0" w14:textId="2BD1AE4A" w:rsidR="002707CB" w:rsidRPr="00BE76B7" w:rsidRDefault="002707CB" w:rsidP="002707CB">
      <w:pPr>
        <w:pStyle w:val="NO"/>
      </w:pPr>
      <w:r w:rsidRPr="00F31D96">
        <w:t>NOTE </w:t>
      </w:r>
      <w:del w:id="83" w:author="m-myx" w:date="2022-01-10T13:52:00Z">
        <w:r w:rsidDel="00617E55">
          <w:delText>11</w:delText>
        </w:r>
      </w:del>
      <w:ins w:id="84" w:author="m-myx" w:date="2022-01-10T13:52:00Z">
        <w:r w:rsidR="00617E55">
          <w:t>12</w:t>
        </w:r>
      </w:ins>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01BFEF0" w14:textId="77777777" w:rsidR="002707CB" w:rsidRDefault="002707CB" w:rsidP="002707CB">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D10147A" w14:textId="57B64E1C" w:rsidR="002707CB" w:rsidRDefault="002707CB" w:rsidP="002707CB">
      <w:pPr>
        <w:pStyle w:val="NO"/>
      </w:pPr>
      <w:r>
        <w:t>NOTE </w:t>
      </w:r>
      <w:del w:id="85" w:author="m-myx" w:date="2022-01-10T13:52:00Z">
        <w:r w:rsidDel="00617E55">
          <w:delText>12</w:delText>
        </w:r>
      </w:del>
      <w:ins w:id="86" w:author="m-myx" w:date="2022-01-10T13:52:00Z">
        <w:r w:rsidR="00617E55">
          <w:t>13</w:t>
        </w:r>
      </w:ins>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EE7D9D" w14:textId="6A782A19" w:rsidR="002707CB" w:rsidRDefault="002707CB" w:rsidP="002707CB">
      <w:pPr>
        <w:pStyle w:val="NO"/>
      </w:pPr>
      <w:r>
        <w:t>NOTE </w:t>
      </w:r>
      <w:del w:id="87" w:author="m-myx" w:date="2022-01-10T13:52:00Z">
        <w:r w:rsidDel="00617E55">
          <w:delText>13</w:delText>
        </w:r>
      </w:del>
      <w:ins w:id="88" w:author="m-myx" w:date="2022-01-10T13:52:00Z">
        <w:r w:rsidR="00617E55">
          <w:t>14</w:t>
        </w:r>
      </w:ins>
      <w:r>
        <w:t>:</w:t>
      </w:r>
      <w:r>
        <w:tab/>
        <w:t>The number of S-NSSAI(s) included in the requested NSSAI cannot exceed eight.</w:t>
      </w:r>
    </w:p>
    <w:p w14:paraId="7455BC16" w14:textId="77777777" w:rsidR="002707CB" w:rsidRDefault="002707CB" w:rsidP="002707C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81D7FD8" w14:textId="77777777" w:rsidR="002707CB" w:rsidRDefault="002707CB" w:rsidP="002707CB">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EBE5204" w14:textId="77777777" w:rsidR="002707CB" w:rsidRDefault="002707CB" w:rsidP="002707CB">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265D4769" w14:textId="77777777" w:rsidR="002707CB" w:rsidRPr="00082716" w:rsidRDefault="002707CB" w:rsidP="002707CB">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3894675" w14:textId="31230716" w:rsidR="002707CB" w:rsidRPr="007569F0" w:rsidRDefault="002707CB" w:rsidP="002707CB">
      <w:pPr>
        <w:pStyle w:val="NO"/>
      </w:pPr>
      <w:r>
        <w:t>NOTE </w:t>
      </w:r>
      <w:del w:id="89" w:author="m-myx" w:date="2022-01-10T13:53:00Z">
        <w:r w:rsidDel="00617E55">
          <w:delText>14</w:delText>
        </w:r>
      </w:del>
      <w:ins w:id="90" w:author="m-myx" w:date="2022-01-10T13:53:00Z">
        <w:r w:rsidR="00617E55">
          <w:t>15</w:t>
        </w:r>
      </w:ins>
      <w:r>
        <w:t>:</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2460E301" w14:textId="77777777" w:rsidR="002707CB" w:rsidRDefault="002707CB" w:rsidP="002707CB">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3F15171" w14:textId="77777777" w:rsidR="002707CB" w:rsidRDefault="002707CB" w:rsidP="002707C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CE18BE" w14:textId="77777777" w:rsidR="002707CB" w:rsidRPr="00082716" w:rsidRDefault="002707CB" w:rsidP="002707C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80FCF" w14:textId="77777777" w:rsidR="002707CB" w:rsidRDefault="002707CB" w:rsidP="002707C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A3496C" w14:textId="77777777" w:rsidR="002707CB" w:rsidRDefault="002707CB" w:rsidP="002707C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3448A2E" w14:textId="77777777" w:rsidR="002707CB" w:rsidRDefault="002707CB" w:rsidP="002707CB">
      <w:r>
        <w:t>For case a), x)</w:t>
      </w:r>
      <w:r w:rsidRPr="005E5A4A">
        <w:t xml:space="preserve"> or if the UE operating in the single-registration mode performs inter-system change from S1 mode to N1 mode</w:t>
      </w:r>
      <w:r>
        <w:t>, the UE shall:</w:t>
      </w:r>
    </w:p>
    <w:p w14:paraId="7775C74C" w14:textId="77777777" w:rsidR="002707CB" w:rsidRDefault="002707CB" w:rsidP="002707C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6B9E7A" w14:textId="77777777" w:rsidR="002707CB" w:rsidRDefault="002707CB" w:rsidP="002707CB">
      <w:pPr>
        <w:pStyle w:val="B1"/>
      </w:pPr>
      <w:r>
        <w:t>b)</w:t>
      </w:r>
      <w:r>
        <w:tab/>
      </w:r>
      <w:proofErr w:type="gramStart"/>
      <w:r>
        <w:t>if</w:t>
      </w:r>
      <w:proofErr w:type="gramEnd"/>
      <w:r>
        <w:t xml:space="preserve"> the UE:</w:t>
      </w:r>
    </w:p>
    <w:p w14:paraId="47ABA66E" w14:textId="77777777" w:rsidR="002707CB" w:rsidRDefault="002707CB" w:rsidP="002707CB">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F1CAA65" w14:textId="77777777" w:rsidR="002707CB" w:rsidRDefault="002707CB" w:rsidP="002707CB">
      <w:pPr>
        <w:pStyle w:val="B2"/>
      </w:pPr>
      <w:r>
        <w:lastRenderedPageBreak/>
        <w:t>2)</w:t>
      </w:r>
      <w:r>
        <w:tab/>
      </w:r>
      <w:proofErr w:type="gramStart"/>
      <w:r>
        <w:t>has</w:t>
      </w:r>
      <w:proofErr w:type="gramEnd"/>
      <w:r>
        <w:t xml:space="preserve"> an applicable manufacturer-assigned UE radio capability ID for the current UE radio configuration,</w:t>
      </w:r>
    </w:p>
    <w:p w14:paraId="29C1B5C4" w14:textId="77777777" w:rsidR="002707CB" w:rsidRDefault="002707CB" w:rsidP="002707CB">
      <w:pPr>
        <w:pStyle w:val="B1"/>
      </w:pPr>
      <w:r>
        <w:tab/>
      </w:r>
      <w:proofErr w:type="gramStart"/>
      <w:r>
        <w:t>include</w:t>
      </w:r>
      <w:proofErr w:type="gramEnd"/>
      <w:r>
        <w:t xml:space="preserve"> the applicable manufacturer-assigned UE radio capability ID in the UE radio capability ID IE of the REGISTRATION REQUEST message.</w:t>
      </w:r>
    </w:p>
    <w:p w14:paraId="0766E837" w14:textId="77777777" w:rsidR="002707CB" w:rsidRPr="00CC0C94" w:rsidRDefault="002707CB" w:rsidP="002707CB">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1E72873" w14:textId="77777777" w:rsidR="002707CB" w:rsidRPr="00CC0C94" w:rsidRDefault="002707CB" w:rsidP="002707CB">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C078C88" w14:textId="77777777" w:rsidR="002707CB" w:rsidRPr="00CC0C94" w:rsidRDefault="002707CB" w:rsidP="002707C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8A7258E" w14:textId="77777777" w:rsidR="002707CB" w:rsidRDefault="002707CB" w:rsidP="002707C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F58A502" w14:textId="77777777" w:rsidR="002707CB" w:rsidRDefault="002707CB" w:rsidP="002707C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BF1146" w14:textId="77777777" w:rsidR="002707CB" w:rsidRDefault="002707CB" w:rsidP="002707C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B067236" w14:textId="77777777" w:rsidR="002707CB" w:rsidRDefault="002707CB" w:rsidP="002707CB">
      <w:pPr>
        <w:pStyle w:val="B1"/>
      </w:pPr>
      <w:r>
        <w:t>-</w:t>
      </w:r>
      <w:r>
        <w:tab/>
        <w:t xml:space="preserve">is </w:t>
      </w:r>
      <w:r w:rsidRPr="00377184">
        <w:t>not registered for emergency services</w:t>
      </w:r>
      <w:r>
        <w:t>; and</w:t>
      </w:r>
    </w:p>
    <w:p w14:paraId="31585BE8" w14:textId="77777777" w:rsidR="002707CB" w:rsidRDefault="002707CB" w:rsidP="002707CB">
      <w:pPr>
        <w:pStyle w:val="B1"/>
      </w:pPr>
      <w:r>
        <w:t>-</w:t>
      </w:r>
      <w:r>
        <w:tab/>
        <w:t>does not have an active emergency PDU session.</w:t>
      </w:r>
    </w:p>
    <w:p w14:paraId="25CAA867" w14:textId="77777777" w:rsidR="002707CB" w:rsidRDefault="002707CB" w:rsidP="002707CB">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AB3814" w14:textId="12304453" w:rsidR="002707CB" w:rsidRDefault="002707CB" w:rsidP="002707CB">
      <w:pPr>
        <w:pStyle w:val="NO"/>
      </w:pPr>
      <w:r>
        <w:t>NOTE </w:t>
      </w:r>
      <w:del w:id="91" w:author="m-myx" w:date="2022-01-10T13:53:00Z">
        <w:r w:rsidDel="00617E55">
          <w:delText>15</w:delText>
        </w:r>
      </w:del>
      <w:ins w:id="92" w:author="m-myx" w:date="2022-01-10T13:53:00Z">
        <w:r w:rsidR="00617E55">
          <w:t>16</w:t>
        </w:r>
      </w:ins>
      <w:r>
        <w:t>:</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45934E1A" w14:textId="55592BBB" w:rsidR="002707CB" w:rsidRDefault="002707CB" w:rsidP="002707CB">
      <w:pPr>
        <w:pStyle w:val="NO"/>
      </w:pPr>
      <w:r w:rsidRPr="00A16AE8">
        <w:t>NOTE </w:t>
      </w:r>
      <w:del w:id="93" w:author="m-myx" w:date="2022-01-10T13:53:00Z">
        <w:r w:rsidRPr="00A16AE8" w:rsidDel="00617E55">
          <w:delText>1</w:delText>
        </w:r>
        <w:r w:rsidDel="00617E55">
          <w:delText>6</w:delText>
        </w:r>
      </w:del>
      <w:ins w:id="94" w:author="m-myx" w:date="2022-01-10T13:53:00Z">
        <w:r w:rsidR="00617E55" w:rsidRPr="00A16AE8">
          <w:t>1</w:t>
        </w:r>
        <w:r w:rsidR="00617E55">
          <w:t>7</w:t>
        </w:r>
      </w:ins>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F28186F" w14:textId="77777777" w:rsidR="002707CB" w:rsidRDefault="002707CB" w:rsidP="002707CB">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03E1DC4" w14:textId="77777777" w:rsidR="002707CB" w:rsidRDefault="002707CB" w:rsidP="002707C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6A088799"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w:t>
      </w:r>
      <w:r>
        <w:lastRenderedPageBreak/>
        <w:t>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446D68B" w14:textId="77777777" w:rsidR="002707CB" w:rsidRDefault="002707CB" w:rsidP="002707CB">
      <w:r>
        <w:t xml:space="preserve">The UE shall send the REGISTRATION REQUEST message including the NAS message container IE as described in </w:t>
      </w:r>
      <w:proofErr w:type="spellStart"/>
      <w:r>
        <w:t>subclause</w:t>
      </w:r>
      <w:proofErr w:type="spellEnd"/>
      <w:r>
        <w:t> 4.4.6:</w:t>
      </w:r>
    </w:p>
    <w:p w14:paraId="0CA1722F" w14:textId="77777777" w:rsidR="002707CB" w:rsidRDefault="002707CB" w:rsidP="002707CB">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28A626D4" w14:textId="77777777" w:rsidR="002707CB" w:rsidRDefault="002707CB" w:rsidP="002707CB">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092C5DDF" w14:textId="77777777" w:rsidR="002707CB" w:rsidRDefault="002707CB" w:rsidP="002707CB">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0619F919" w14:textId="77777777" w:rsidR="002707CB" w:rsidRDefault="002707CB" w:rsidP="002707CB">
      <w:pPr>
        <w:pStyle w:val="B1"/>
      </w:pPr>
      <w:r>
        <w:t>a)</w:t>
      </w:r>
      <w:r>
        <w:tab/>
      </w:r>
      <w:proofErr w:type="gramStart"/>
      <w:r>
        <w:t>from</w:t>
      </w:r>
      <w:proofErr w:type="gramEnd"/>
      <w:r>
        <w:t xml:space="preserve"> 5GMM-</w:t>
      </w:r>
      <w:r w:rsidRPr="003168A2">
        <w:t xml:space="preserve">IDLE </w:t>
      </w:r>
      <w:r>
        <w:t>mode; or</w:t>
      </w:r>
    </w:p>
    <w:p w14:paraId="2D75F9B1" w14:textId="77777777" w:rsidR="002707CB" w:rsidRDefault="002707CB" w:rsidP="002707CB">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21F8CB54" w14:textId="77777777" w:rsidR="002707CB" w:rsidRDefault="002707CB" w:rsidP="002707C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609D08B1" w14:textId="77777777" w:rsidR="002707CB" w:rsidRDefault="002707CB" w:rsidP="002707C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3634A77" w14:textId="77777777" w:rsidR="002707CB" w:rsidRPr="00CC0C94" w:rsidRDefault="002707CB" w:rsidP="002707C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32C7ABE" w14:textId="77777777" w:rsidR="002707CB" w:rsidRPr="00CD2F0E" w:rsidRDefault="002707CB" w:rsidP="002707C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2C6D97C0" w14:textId="77777777" w:rsidR="002707CB" w:rsidRPr="00CC0C94" w:rsidRDefault="002707CB" w:rsidP="002707C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637A98" w14:textId="77777777" w:rsidR="002707CB" w:rsidRDefault="002707CB" w:rsidP="002707CB">
      <w:r>
        <w:t>The UE shall set the ER-NSSAI bit to "Extended rejected NSSAI supported" in the 5GMM capability IE of the REGISTRATION REQUEST message.</w:t>
      </w:r>
    </w:p>
    <w:p w14:paraId="1A62C488" w14:textId="77777777" w:rsidR="002707CB" w:rsidRPr="00EC66BC" w:rsidRDefault="002707CB" w:rsidP="002707CB">
      <w:r w:rsidRPr="00EC66BC">
        <w:t>If the UE supports the NSSRG, then the UE shall set the NSSRG bit to "NSSRG supported" in the 5GMM capability IE of the REGISTRATION REQUEST message.</w:t>
      </w:r>
    </w:p>
    <w:p w14:paraId="5A1A486E" w14:textId="77777777" w:rsidR="002707CB" w:rsidRDefault="002707CB" w:rsidP="002707C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D59988D" w14:textId="77777777" w:rsidR="002707CB" w:rsidRDefault="002707CB" w:rsidP="002707CB">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13E24FA" w14:textId="77777777" w:rsidR="002707CB" w:rsidRDefault="002707CB" w:rsidP="002707CB">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lastRenderedPageBreak/>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81D56CC"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897B0FE"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DD4CB"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6894563" w14:textId="77777777" w:rsidR="002707CB" w:rsidRDefault="002707CB" w:rsidP="002707CB">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37D868" w14:textId="77777777" w:rsidR="002707CB" w:rsidRDefault="002707CB" w:rsidP="002707CB">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6875E7C5" w14:textId="77777777" w:rsidR="002707CB" w:rsidRDefault="002707CB" w:rsidP="002707C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49502E" w14:textId="77777777" w:rsidR="002707CB" w:rsidRDefault="002707CB" w:rsidP="002707CB">
      <w:pPr>
        <w:pStyle w:val="B1"/>
      </w:pPr>
      <w:r>
        <w:t>-</w:t>
      </w:r>
      <w:r>
        <w:tab/>
      </w:r>
      <w:proofErr w:type="gramStart"/>
      <w:r>
        <w:t>both</w:t>
      </w:r>
      <w:proofErr w:type="gramEnd"/>
      <w:r>
        <w:t xml:space="preserve"> of them;</w:t>
      </w:r>
    </w:p>
    <w:p w14:paraId="2D959F7F" w14:textId="77777777" w:rsidR="002707CB" w:rsidRDefault="002707CB" w:rsidP="002707C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149A1C" w14:textId="77777777" w:rsidR="002707CB" w:rsidRDefault="002707CB" w:rsidP="002707CB">
      <w:r>
        <w:t>If the UE supports MINT, the UE shall set the MINT bit to "MINT supported</w:t>
      </w:r>
      <w:r w:rsidRPr="00CC0C94">
        <w:t>"</w:t>
      </w:r>
      <w:r>
        <w:t xml:space="preserve"> in the 5GMM capability IE of the REGISTRATION REQUEST message.</w:t>
      </w:r>
    </w:p>
    <w:p w14:paraId="11690F3F" w14:textId="77777777" w:rsidR="002707CB" w:rsidRDefault="002707CB" w:rsidP="002707CB">
      <w:r>
        <w:t xml:space="preserve">For case </w:t>
      </w:r>
      <w:proofErr w:type="spellStart"/>
      <w:r>
        <w:t>zg</w:t>
      </w:r>
      <w:proofErr w:type="spellEnd"/>
      <w:r>
        <w:t>), if:</w:t>
      </w:r>
    </w:p>
    <w:p w14:paraId="067AAD05" w14:textId="77777777" w:rsidR="002707CB" w:rsidRDefault="002707CB" w:rsidP="002707CB">
      <w:pPr>
        <w:pStyle w:val="B1"/>
      </w:pPr>
      <w:r>
        <w:t>a)</w:t>
      </w:r>
      <w:r>
        <w:tab/>
      </w:r>
      <w:proofErr w:type="gramStart"/>
      <w:r>
        <w:t>the</w:t>
      </w:r>
      <w:proofErr w:type="gramEnd"/>
      <w:r>
        <w:t xml:space="preserve"> PLMN with disaster condition is the HPLMN and:</w:t>
      </w:r>
    </w:p>
    <w:p w14:paraId="2B4C5715" w14:textId="77777777" w:rsidR="002707CB" w:rsidRDefault="002707CB" w:rsidP="002707C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AB5984C" w14:textId="77777777" w:rsidR="002707CB" w:rsidRDefault="002707CB" w:rsidP="002707C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3A06305" w14:textId="77777777" w:rsidR="002707CB" w:rsidRDefault="002707CB" w:rsidP="002707CB">
      <w:pPr>
        <w:pStyle w:val="B1"/>
      </w:pPr>
      <w:r>
        <w:t>b)</w:t>
      </w:r>
      <w:r>
        <w:tab/>
      </w:r>
      <w:proofErr w:type="gramStart"/>
      <w:r>
        <w:t>the</w:t>
      </w:r>
      <w:proofErr w:type="gramEnd"/>
      <w:r>
        <w:t xml:space="preserve"> PLMN with disaster condition is not the HPLMN and:</w:t>
      </w:r>
    </w:p>
    <w:p w14:paraId="0B036E44" w14:textId="77777777" w:rsidR="002707CB" w:rsidRDefault="002707CB" w:rsidP="002707C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A9EA11" w14:textId="77777777" w:rsidR="002707CB" w:rsidRDefault="002707CB" w:rsidP="002707C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A854CF8" w14:textId="77777777" w:rsidR="002707CB" w:rsidRDefault="002707CB" w:rsidP="002707CB">
      <w:proofErr w:type="gramStart"/>
      <w:r>
        <w:lastRenderedPageBreak/>
        <w:t>then</w:t>
      </w:r>
      <w:proofErr w:type="gramEnd"/>
      <w:r>
        <w:t xml:space="preserve"> the UE shall include in the REGISTRATION REQUEST message the PLMN with disaster condition IE indicating the PLMN with disaster condition.</w:t>
      </w:r>
    </w:p>
    <w:p w14:paraId="06E681D1" w14:textId="77777777" w:rsidR="002707CB" w:rsidRPr="00FE320E" w:rsidRDefault="002707CB" w:rsidP="002707CB"/>
    <w:p w14:paraId="540ED97C" w14:textId="77777777" w:rsidR="002707CB" w:rsidRDefault="00C204A0" w:rsidP="002707CB">
      <w:pPr>
        <w:pStyle w:val="TH"/>
      </w:pPr>
      <w:r>
        <w:rPr>
          <w:noProof/>
        </w:rPr>
        <w:object w:dxaOrig="9541" w:dyaOrig="8460" w14:anchorId="1B8D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pt;height:369pt;mso-width-percent:0;mso-height-percent:0;mso-width-percent:0;mso-height-percent:0" o:ole="">
            <v:imagedata r:id="rId13" o:title=""/>
          </v:shape>
          <o:OLEObject Type="Embed" ProgID="Visio.Drawing.15" ShapeID="_x0000_i1025" DrawAspect="Content" ObjectID="_1704026931" r:id="rId14"/>
        </w:object>
      </w:r>
    </w:p>
    <w:p w14:paraId="58BA4A7A" w14:textId="77777777" w:rsidR="002707CB" w:rsidRPr="00BD0557" w:rsidRDefault="002707CB" w:rsidP="002707C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75A1F" w14:textId="77777777" w:rsidR="00AE159A" w:rsidRDefault="00AE159A">
      <w:r>
        <w:separator/>
      </w:r>
    </w:p>
  </w:endnote>
  <w:endnote w:type="continuationSeparator" w:id="0">
    <w:p w14:paraId="6D2F1435" w14:textId="77777777" w:rsidR="00AE159A" w:rsidRDefault="00AE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Hello-Regular">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6994" w14:textId="77777777" w:rsidR="00AE159A" w:rsidRDefault="00AE159A">
      <w:r>
        <w:separator/>
      </w:r>
    </w:p>
  </w:footnote>
  <w:footnote w:type="continuationSeparator" w:id="0">
    <w:p w14:paraId="6D0AB52C" w14:textId="77777777" w:rsidR="00AE159A" w:rsidRDefault="00AE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E5D8E"/>
    <w:multiLevelType w:val="multilevel"/>
    <w:tmpl w:val="AA0C2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5C7"/>
    <w:rsid w:val="000938E6"/>
    <w:rsid w:val="000A1F6F"/>
    <w:rsid w:val="000A6394"/>
    <w:rsid w:val="000B5D43"/>
    <w:rsid w:val="000B7FED"/>
    <w:rsid w:val="000C038A"/>
    <w:rsid w:val="000C6598"/>
    <w:rsid w:val="000E336B"/>
    <w:rsid w:val="000E52F7"/>
    <w:rsid w:val="00143DCF"/>
    <w:rsid w:val="00145D43"/>
    <w:rsid w:val="00185EEA"/>
    <w:rsid w:val="00192C46"/>
    <w:rsid w:val="001957F8"/>
    <w:rsid w:val="001A08B3"/>
    <w:rsid w:val="001A0C04"/>
    <w:rsid w:val="001A7B60"/>
    <w:rsid w:val="001B52F0"/>
    <w:rsid w:val="001B7A65"/>
    <w:rsid w:val="001C7682"/>
    <w:rsid w:val="001E41F3"/>
    <w:rsid w:val="00227EAD"/>
    <w:rsid w:val="00230865"/>
    <w:rsid w:val="0026004D"/>
    <w:rsid w:val="002640DD"/>
    <w:rsid w:val="002707CB"/>
    <w:rsid w:val="00275D12"/>
    <w:rsid w:val="002816BF"/>
    <w:rsid w:val="00284FEB"/>
    <w:rsid w:val="002860C4"/>
    <w:rsid w:val="00287975"/>
    <w:rsid w:val="002A1ABE"/>
    <w:rsid w:val="002B5741"/>
    <w:rsid w:val="002E080E"/>
    <w:rsid w:val="002F1046"/>
    <w:rsid w:val="00305409"/>
    <w:rsid w:val="003156C6"/>
    <w:rsid w:val="003448A2"/>
    <w:rsid w:val="003609EF"/>
    <w:rsid w:val="0036231A"/>
    <w:rsid w:val="00363DF6"/>
    <w:rsid w:val="003674C0"/>
    <w:rsid w:val="00374DD4"/>
    <w:rsid w:val="003B729C"/>
    <w:rsid w:val="003C58D5"/>
    <w:rsid w:val="003E1A36"/>
    <w:rsid w:val="003F3EB2"/>
    <w:rsid w:val="00410371"/>
    <w:rsid w:val="004242F1"/>
    <w:rsid w:val="004264F3"/>
    <w:rsid w:val="00434669"/>
    <w:rsid w:val="00446057"/>
    <w:rsid w:val="00466004"/>
    <w:rsid w:val="004777A2"/>
    <w:rsid w:val="004964E4"/>
    <w:rsid w:val="004A6835"/>
    <w:rsid w:val="004B75B7"/>
    <w:rsid w:val="004E1669"/>
    <w:rsid w:val="004F2254"/>
    <w:rsid w:val="00506B3A"/>
    <w:rsid w:val="00512317"/>
    <w:rsid w:val="0051580D"/>
    <w:rsid w:val="00547111"/>
    <w:rsid w:val="00570453"/>
    <w:rsid w:val="00592D74"/>
    <w:rsid w:val="005B302F"/>
    <w:rsid w:val="005B44EA"/>
    <w:rsid w:val="005E2C44"/>
    <w:rsid w:val="00617E55"/>
    <w:rsid w:val="00621188"/>
    <w:rsid w:val="006257ED"/>
    <w:rsid w:val="00677E82"/>
    <w:rsid w:val="00695808"/>
    <w:rsid w:val="006B46FB"/>
    <w:rsid w:val="006E21FB"/>
    <w:rsid w:val="006F47AA"/>
    <w:rsid w:val="0076678C"/>
    <w:rsid w:val="007760C9"/>
    <w:rsid w:val="00782B41"/>
    <w:rsid w:val="00792342"/>
    <w:rsid w:val="007977A8"/>
    <w:rsid w:val="007B512A"/>
    <w:rsid w:val="007C2097"/>
    <w:rsid w:val="007D6A07"/>
    <w:rsid w:val="007F7259"/>
    <w:rsid w:val="00803B82"/>
    <w:rsid w:val="008040A8"/>
    <w:rsid w:val="008279FA"/>
    <w:rsid w:val="008438B9"/>
    <w:rsid w:val="00843F64"/>
    <w:rsid w:val="008626E7"/>
    <w:rsid w:val="00866C0D"/>
    <w:rsid w:val="00870EE7"/>
    <w:rsid w:val="008863B9"/>
    <w:rsid w:val="008A45A6"/>
    <w:rsid w:val="008C24EB"/>
    <w:rsid w:val="008F686C"/>
    <w:rsid w:val="0090223F"/>
    <w:rsid w:val="00904673"/>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4A7E"/>
    <w:rsid w:val="00A7671C"/>
    <w:rsid w:val="00A86FC5"/>
    <w:rsid w:val="00AA2CBC"/>
    <w:rsid w:val="00AC5820"/>
    <w:rsid w:val="00AD1CD8"/>
    <w:rsid w:val="00AD276C"/>
    <w:rsid w:val="00AE0A2B"/>
    <w:rsid w:val="00AE159A"/>
    <w:rsid w:val="00AF0ABD"/>
    <w:rsid w:val="00B258BB"/>
    <w:rsid w:val="00B46192"/>
    <w:rsid w:val="00B468EF"/>
    <w:rsid w:val="00B50702"/>
    <w:rsid w:val="00B606CD"/>
    <w:rsid w:val="00B67B97"/>
    <w:rsid w:val="00B7256F"/>
    <w:rsid w:val="00B72696"/>
    <w:rsid w:val="00B730AC"/>
    <w:rsid w:val="00B81D1D"/>
    <w:rsid w:val="00B968C8"/>
    <w:rsid w:val="00BA3EC5"/>
    <w:rsid w:val="00BA4ED5"/>
    <w:rsid w:val="00BA51D9"/>
    <w:rsid w:val="00BB3F70"/>
    <w:rsid w:val="00BB5DFC"/>
    <w:rsid w:val="00BC1AF5"/>
    <w:rsid w:val="00BD279D"/>
    <w:rsid w:val="00BD6B7C"/>
    <w:rsid w:val="00BD6BB8"/>
    <w:rsid w:val="00BE70D2"/>
    <w:rsid w:val="00C204A0"/>
    <w:rsid w:val="00C6074F"/>
    <w:rsid w:val="00C66BA2"/>
    <w:rsid w:val="00C75CB0"/>
    <w:rsid w:val="00C77DB0"/>
    <w:rsid w:val="00C95985"/>
    <w:rsid w:val="00CA21C3"/>
    <w:rsid w:val="00CA7B8B"/>
    <w:rsid w:val="00CC5026"/>
    <w:rsid w:val="00CC68D0"/>
    <w:rsid w:val="00D03B4F"/>
    <w:rsid w:val="00D03F9A"/>
    <w:rsid w:val="00D06D51"/>
    <w:rsid w:val="00D14D2B"/>
    <w:rsid w:val="00D24991"/>
    <w:rsid w:val="00D50255"/>
    <w:rsid w:val="00D66520"/>
    <w:rsid w:val="00D91B51"/>
    <w:rsid w:val="00DA3849"/>
    <w:rsid w:val="00DB0D51"/>
    <w:rsid w:val="00DE34CF"/>
    <w:rsid w:val="00DE4604"/>
    <w:rsid w:val="00DF27CE"/>
    <w:rsid w:val="00DF697E"/>
    <w:rsid w:val="00E02C44"/>
    <w:rsid w:val="00E13F3D"/>
    <w:rsid w:val="00E34898"/>
    <w:rsid w:val="00E47A01"/>
    <w:rsid w:val="00E8079D"/>
    <w:rsid w:val="00E8111B"/>
    <w:rsid w:val="00EB09B7"/>
    <w:rsid w:val="00EC02F2"/>
    <w:rsid w:val="00ED402F"/>
    <w:rsid w:val="00EE7D7C"/>
    <w:rsid w:val="00F21D3D"/>
    <w:rsid w:val="00F25012"/>
    <w:rsid w:val="00F25D98"/>
    <w:rsid w:val="00F300FB"/>
    <w:rsid w:val="00FB6386"/>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589C-F8D0-4AF2-B7DC-FA10F56E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7115</Words>
  <Characters>40560</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cp:lastModifiedBy>
  <cp:revision>2</cp:revision>
  <cp:lastPrinted>1900-01-01T08:00:00Z</cp:lastPrinted>
  <dcterms:created xsi:type="dcterms:W3CDTF">2022-01-18T08:02:00Z</dcterms:created>
  <dcterms:modified xsi:type="dcterms:W3CDTF">2022-01-18T08:02:00Z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