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5047" w14:textId="7EB422A9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3A4889">
        <w:rPr>
          <w:b/>
          <w:noProof/>
          <w:sz w:val="24"/>
        </w:rPr>
        <w:t>3</w:t>
      </w:r>
      <w:r w:rsidR="00C3037F">
        <w:rPr>
          <w:b/>
          <w:noProof/>
          <w:sz w:val="24"/>
        </w:rPr>
        <w:t>-bis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007D3">
        <w:rPr>
          <w:b/>
          <w:i/>
          <w:noProof/>
          <w:sz w:val="28"/>
        </w:rPr>
        <w:t>Rev_</w:t>
      </w:r>
      <w:r>
        <w:rPr>
          <w:b/>
          <w:noProof/>
          <w:sz w:val="24"/>
        </w:rPr>
        <w:t>C1-2</w:t>
      </w:r>
      <w:r w:rsidR="00C3037F">
        <w:rPr>
          <w:b/>
          <w:noProof/>
          <w:sz w:val="24"/>
        </w:rPr>
        <w:t>2</w:t>
      </w:r>
      <w:r w:rsidR="00752098">
        <w:rPr>
          <w:b/>
          <w:noProof/>
          <w:sz w:val="24"/>
        </w:rPr>
        <w:t>0272</w:t>
      </w:r>
    </w:p>
    <w:p w14:paraId="51D55E20" w14:textId="0E2EFE3A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C3037F">
        <w:rPr>
          <w:b/>
          <w:noProof/>
          <w:sz w:val="24"/>
        </w:rPr>
        <w:t>7</w:t>
      </w:r>
      <w:r>
        <w:rPr>
          <w:b/>
          <w:noProof/>
          <w:sz w:val="24"/>
        </w:rPr>
        <w:t>-</w:t>
      </w:r>
      <w:r w:rsidR="00C3037F">
        <w:rPr>
          <w:b/>
          <w:noProof/>
          <w:sz w:val="24"/>
        </w:rPr>
        <w:t>21</w:t>
      </w:r>
      <w:r>
        <w:rPr>
          <w:b/>
          <w:noProof/>
          <w:sz w:val="24"/>
        </w:rPr>
        <w:t xml:space="preserve"> </w:t>
      </w:r>
      <w:r w:rsidR="00C3037F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C3037F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C025B62" w:rsidR="001E41F3" w:rsidRPr="00410371" w:rsidRDefault="0020482D" w:rsidP="0020482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1F3C66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1F3C66">
              <w:rPr>
                <w:b/>
                <w:noProof/>
                <w:sz w:val="28"/>
              </w:rPr>
              <w:t>007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9C8AD15" w:rsidR="001E41F3" w:rsidRPr="00410371" w:rsidRDefault="0075209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0759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CC16ED7" w:rsidR="001E41F3" w:rsidRPr="00410371" w:rsidRDefault="009007D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7F1D157" w:rsidR="001E41F3" w:rsidRPr="00410371" w:rsidRDefault="0020482D" w:rsidP="002048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C3037F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1F3C6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80277B0" w:rsidR="00F25D98" w:rsidRDefault="00D32D2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1B65AA0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67B434E" w:rsidR="001E41F3" w:rsidRDefault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AT Command for MUSIM </w:t>
            </w:r>
            <w:r w:rsidR="00A40142">
              <w:t xml:space="preserve">Paging </w:t>
            </w:r>
            <w:r w:rsidR="00C3037F">
              <w:t>Timing Collision Control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48DD22F" w:rsidR="001E41F3" w:rsidRDefault="005F3E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3ED3D66" w:rsidR="001E41F3" w:rsidRDefault="0086616F">
            <w:pPr>
              <w:pStyle w:val="CRCoverPage"/>
              <w:spacing w:after="0"/>
              <w:ind w:left="100"/>
              <w:rPr>
                <w:noProof/>
              </w:rPr>
            </w:pPr>
            <w: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331416E" w:rsidR="001E41F3" w:rsidRDefault="00E537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C3037F">
              <w:rPr>
                <w:noProof/>
              </w:rPr>
              <w:t>2</w:t>
            </w:r>
            <w:r>
              <w:rPr>
                <w:noProof/>
              </w:rPr>
              <w:t>/</w:t>
            </w:r>
            <w:r w:rsidR="005F3EE3">
              <w:rPr>
                <w:noProof/>
              </w:rPr>
              <w:t>0</w:t>
            </w:r>
            <w:r w:rsidR="00C3037F">
              <w:rPr>
                <w:noProof/>
              </w:rPr>
              <w:t>1</w:t>
            </w:r>
            <w:r w:rsidR="0086616F">
              <w:rPr>
                <w:noProof/>
              </w:rPr>
              <w:t>/</w:t>
            </w:r>
            <w:r w:rsidR="00C3037F"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41C99D7" w:rsidR="001E41F3" w:rsidRPr="0086616F" w:rsidRDefault="008661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B6DC1D" w:rsidR="001E41F3" w:rsidRDefault="008661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F47F58" w14:textId="14871B86" w:rsidR="00F2778E" w:rsidRDefault="00806D26" w:rsidP="00D32D2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 MUSIM capable UE </w:t>
            </w:r>
            <w:r w:rsidR="00A40142">
              <w:t xml:space="preserve">can </w:t>
            </w:r>
            <w:proofErr w:type="spellStart"/>
            <w:r w:rsidR="00C3037F">
              <w:t>conrol</w:t>
            </w:r>
            <w:proofErr w:type="spellEnd"/>
            <w:r w:rsidR="00C3037F">
              <w:t xml:space="preserve"> paging timing collision</w:t>
            </w:r>
            <w:r w:rsidR="00D32D21">
              <w:t xml:space="preserve">. </w:t>
            </w:r>
            <w:r w:rsidR="00D32D21">
              <w:rPr>
                <w:noProof/>
              </w:rPr>
              <w:t xml:space="preserve">There needs to be an AT command so that the TE can indicate </w:t>
            </w:r>
            <w:r w:rsidR="00C3037F">
              <w:rPr>
                <w:noProof/>
              </w:rPr>
              <w:t>the requested IMSI Offset</w:t>
            </w:r>
            <w:r w:rsidR="00D32D21">
              <w:rPr>
                <w:noProof/>
              </w:rPr>
              <w:t xml:space="preserve"> to the MT</w:t>
            </w:r>
            <w:r w:rsidR="00C3037F">
              <w:rPr>
                <w:noProof/>
              </w:rPr>
              <w:t xml:space="preserve"> and the MT can notify the negotiated IMSI offset and GUTI to the TE</w:t>
            </w:r>
            <w:r w:rsidR="00D32D21">
              <w:rPr>
                <w:noProof/>
              </w:rPr>
              <w:t>.</w:t>
            </w:r>
          </w:p>
          <w:p w14:paraId="4AB1CFBA" w14:textId="51417363" w:rsidR="009E3E26" w:rsidRDefault="009E3E26" w:rsidP="00D32D21">
            <w:pPr>
              <w:pStyle w:val="CRCoverPage"/>
              <w:spacing w:after="0"/>
              <w:ind w:left="100"/>
            </w:pPr>
          </w:p>
        </w:tc>
      </w:tr>
      <w:tr w:rsidR="00F2778E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F2778E" w:rsidRDefault="00F2778E" w:rsidP="00F27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F2778E" w:rsidRDefault="00F2778E" w:rsidP="00F27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9D83CF" w14:textId="4EF0F0C4" w:rsidR="001F3C66" w:rsidRDefault="00D32D21" w:rsidP="001F3C66">
            <w:pPr>
              <w:pStyle w:val="CRCoverPage"/>
              <w:spacing w:after="0"/>
              <w:ind w:left="100"/>
            </w:pPr>
            <w:r>
              <w:rPr>
                <w:noProof/>
              </w:rPr>
              <w:t>Define a new AT command +C</w:t>
            </w:r>
            <w:r w:rsidR="00A40142">
              <w:rPr>
                <w:noProof/>
              </w:rPr>
              <w:t>PA</w:t>
            </w:r>
            <w:r w:rsidR="00C3037F">
              <w:rPr>
                <w:noProof/>
              </w:rPr>
              <w:t>G</w:t>
            </w:r>
            <w:r w:rsidR="003148F7">
              <w:rPr>
                <w:noProof/>
              </w:rPr>
              <w:t>TCC</w:t>
            </w:r>
            <w:r>
              <w:rPr>
                <w:noProof/>
              </w:rPr>
              <w:t xml:space="preserve"> </w:t>
            </w:r>
            <w:r w:rsidR="00C3037F">
              <w:rPr>
                <w:noProof/>
              </w:rPr>
              <w:t>for paging timing collision control</w:t>
            </w:r>
            <w:r>
              <w:rPr>
                <w:noProof/>
              </w:rPr>
              <w:t>.</w:t>
            </w:r>
          </w:p>
          <w:p w14:paraId="76C0712C" w14:textId="4CB7B1C7" w:rsidR="00E95FB3" w:rsidRDefault="00E95FB3" w:rsidP="001F3C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2778E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F2778E" w:rsidRDefault="00F2778E" w:rsidP="00F27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F2778E" w:rsidRDefault="00F2778E" w:rsidP="00F27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EBA7F0" w14:textId="5EFF28C5" w:rsidR="00D32D21" w:rsidRDefault="00D32D21" w:rsidP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Missing stage-3 functionality </w:t>
            </w:r>
            <w:r w:rsidR="00C3037F">
              <w:rPr>
                <w:noProof/>
              </w:rPr>
              <w:t>for paging timing collision control</w:t>
            </w:r>
            <w:r>
              <w:rPr>
                <w:noProof/>
              </w:rPr>
              <w:t>.</w:t>
            </w:r>
          </w:p>
          <w:p w14:paraId="616621A5" w14:textId="7232120E" w:rsidR="00561520" w:rsidRDefault="00806D26" w:rsidP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</w:t>
            </w:r>
          </w:p>
        </w:tc>
      </w:tr>
      <w:tr w:rsidR="00C46FCD" w14:paraId="2E02AFEF" w14:textId="77777777" w:rsidTr="00547111">
        <w:tc>
          <w:tcPr>
            <w:tcW w:w="2694" w:type="dxa"/>
            <w:gridSpan w:val="2"/>
          </w:tcPr>
          <w:p w14:paraId="0B18EFDB" w14:textId="77777777" w:rsidR="00C46FCD" w:rsidRDefault="00C46FCD" w:rsidP="00C46F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C46FCD" w:rsidRDefault="00C46FCD" w:rsidP="00C46F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6FCD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C46FCD" w:rsidRDefault="00C46FCD" w:rsidP="00C46F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27BD58C" w:rsidR="00C46FCD" w:rsidRDefault="001F3C66" w:rsidP="00C46F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10.1.X (New Clause)</w:t>
            </w:r>
            <w:r w:rsidR="00B30835">
              <w:rPr>
                <w:noProof/>
              </w:rPr>
              <w:t>, Annex B</w:t>
            </w:r>
          </w:p>
        </w:tc>
      </w:tr>
      <w:tr w:rsidR="009C7E87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9C7E87" w:rsidRDefault="009C7E87" w:rsidP="009C7E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7E87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9C7E87" w:rsidRDefault="009C7E87" w:rsidP="009C7E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7E87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9C7E87" w:rsidRDefault="009C7E87" w:rsidP="009C7E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</w:p>
        </w:tc>
      </w:tr>
      <w:tr w:rsidR="009C7E87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2A4C9C7C" w:rsidR="009C7E87" w:rsidRDefault="009C7E87" w:rsidP="009C7E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C7E87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9C7E87" w:rsidRPr="008863B9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9C7E87" w:rsidRPr="008863B9" w:rsidRDefault="009C7E87" w:rsidP="009C7E8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7E87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9C7E87" w:rsidRDefault="009C7E87" w:rsidP="009C7E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A6F6CC" w14:textId="06ED8753" w:rsidR="005F3EE3" w:rsidRDefault="005F3EE3" w:rsidP="000618B7">
      <w:pPr>
        <w:jc w:val="center"/>
        <w:rPr>
          <w:noProof/>
        </w:rPr>
      </w:pPr>
      <w:bookmarkStart w:id="1" w:name="_Toc83048189"/>
      <w:r>
        <w:rPr>
          <w:noProof/>
          <w:highlight w:val="green"/>
        </w:rPr>
        <w:lastRenderedPageBreak/>
        <w:t>*** Next change ***</w:t>
      </w:r>
    </w:p>
    <w:p w14:paraId="616D24F6" w14:textId="718AA73F" w:rsidR="000618B7" w:rsidRDefault="000618B7" w:rsidP="000618B7">
      <w:pPr>
        <w:jc w:val="center"/>
        <w:rPr>
          <w:noProof/>
        </w:rPr>
      </w:pPr>
    </w:p>
    <w:p w14:paraId="036C1FEE" w14:textId="667EE05A" w:rsidR="00C3037F" w:rsidRPr="00032F05" w:rsidRDefault="00C3037F" w:rsidP="00C3037F">
      <w:pPr>
        <w:pStyle w:val="Heading3"/>
        <w:rPr>
          <w:ins w:id="2" w:author="Vivek Gupta" w:date="2022-01-08T20:15:00Z"/>
        </w:rPr>
      </w:pPr>
      <w:ins w:id="3" w:author="Vivek Gupta" w:date="2022-01-08T20:15:00Z">
        <w:r w:rsidRPr="00032F05">
          <w:t>10.1.</w:t>
        </w:r>
        <w:r>
          <w:t>X</w:t>
        </w:r>
        <w:r w:rsidRPr="00032F05">
          <w:tab/>
        </w:r>
        <w:r>
          <w:t xml:space="preserve">Paging </w:t>
        </w:r>
      </w:ins>
      <w:ins w:id="4" w:author="Vivek Gupta" w:date="2022-01-17T15:41:00Z">
        <w:r w:rsidR="009007D3">
          <w:t xml:space="preserve">timing </w:t>
        </w:r>
      </w:ins>
      <w:ins w:id="5" w:author="Vivek Gupta" w:date="2022-01-17T15:40:00Z">
        <w:r w:rsidR="009007D3">
          <w:t>collision control</w:t>
        </w:r>
      </w:ins>
      <w:ins w:id="6" w:author="Vivek Gupta" w:date="2022-01-08T20:15:00Z">
        <w:r w:rsidRPr="00032F05">
          <w:t xml:space="preserve"> +C</w:t>
        </w:r>
        <w:r>
          <w:t>PAG</w:t>
        </w:r>
      </w:ins>
      <w:ins w:id="7" w:author="Vivek Gupta" w:date="2022-01-17T15:53:00Z">
        <w:r w:rsidR="003148F7">
          <w:t>TCC</w:t>
        </w:r>
      </w:ins>
    </w:p>
    <w:p w14:paraId="6611A8CD" w14:textId="0334FB0F" w:rsidR="00C3037F" w:rsidRPr="00032F05" w:rsidRDefault="00C3037F" w:rsidP="00C3037F">
      <w:pPr>
        <w:pStyle w:val="TH"/>
        <w:rPr>
          <w:ins w:id="8" w:author="Vivek Gupta" w:date="2022-01-08T20:15:00Z"/>
        </w:rPr>
      </w:pPr>
      <w:ins w:id="9" w:author="Vivek Gupta" w:date="2022-01-08T20:15:00Z">
        <w:r w:rsidRPr="00032F05">
          <w:t>Table </w:t>
        </w:r>
        <w:r w:rsidRPr="00032F05">
          <w:rPr>
            <w:noProof/>
          </w:rPr>
          <w:t>1</w:t>
        </w:r>
        <w:r>
          <w:rPr>
            <w:noProof/>
          </w:rPr>
          <w:t>0.1.X-1</w:t>
        </w:r>
        <w:r w:rsidRPr="00032F05">
          <w:t>: +C</w:t>
        </w:r>
        <w:r>
          <w:t>PAG</w:t>
        </w:r>
      </w:ins>
      <w:ins w:id="10" w:author="Vivek Gupta" w:date="2022-01-17T15:55:00Z">
        <w:r w:rsidR="003148F7">
          <w:t>TCC</w:t>
        </w:r>
      </w:ins>
      <w:ins w:id="11" w:author="Vivek Gupta" w:date="2022-01-08T20:15:00Z">
        <w:r w:rsidRPr="00032F05">
          <w:t xml:space="preserve"> parameter command syntax</w:t>
        </w:r>
      </w:ins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8"/>
        <w:gridCol w:w="4881"/>
      </w:tblGrid>
      <w:tr w:rsidR="00C3037F" w:rsidRPr="00032F05" w14:paraId="5A5DC594" w14:textId="77777777" w:rsidTr="00C7720D">
        <w:trPr>
          <w:cantSplit/>
          <w:jc w:val="center"/>
          <w:ins w:id="12" w:author="Vivek Gupta" w:date="2022-01-08T20:15:00Z"/>
        </w:trPr>
        <w:tc>
          <w:tcPr>
            <w:tcW w:w="4758" w:type="dxa"/>
          </w:tcPr>
          <w:p w14:paraId="4E85BB48" w14:textId="77777777" w:rsidR="00C3037F" w:rsidRPr="00032F05" w:rsidRDefault="00C3037F" w:rsidP="00C7720D">
            <w:pPr>
              <w:pStyle w:val="TAH"/>
              <w:rPr>
                <w:ins w:id="13" w:author="Vivek Gupta" w:date="2022-01-08T20:15:00Z"/>
                <w:rFonts w:ascii="Courier New" w:hAnsi="Courier New"/>
              </w:rPr>
            </w:pPr>
            <w:ins w:id="14" w:author="Vivek Gupta" w:date="2022-01-08T20:15:00Z">
              <w:r w:rsidRPr="00032F05">
                <w:t>Command</w:t>
              </w:r>
            </w:ins>
          </w:p>
        </w:tc>
        <w:tc>
          <w:tcPr>
            <w:tcW w:w="4881" w:type="dxa"/>
          </w:tcPr>
          <w:p w14:paraId="7B6E87D4" w14:textId="77777777" w:rsidR="00C3037F" w:rsidRPr="00032F05" w:rsidRDefault="00C3037F" w:rsidP="00C7720D">
            <w:pPr>
              <w:pStyle w:val="TAH"/>
              <w:rPr>
                <w:ins w:id="15" w:author="Vivek Gupta" w:date="2022-01-08T20:15:00Z"/>
                <w:rFonts w:ascii="Courier New" w:hAnsi="Courier New"/>
              </w:rPr>
            </w:pPr>
            <w:ins w:id="16" w:author="Vivek Gupta" w:date="2022-01-08T20:15:00Z">
              <w:r w:rsidRPr="00032F05">
                <w:t>Possible response(s)</w:t>
              </w:r>
            </w:ins>
          </w:p>
        </w:tc>
      </w:tr>
      <w:tr w:rsidR="00C3037F" w:rsidRPr="00032F05" w14:paraId="3CC7F9CB" w14:textId="77777777" w:rsidTr="00C7720D">
        <w:trPr>
          <w:cantSplit/>
          <w:jc w:val="center"/>
          <w:ins w:id="17" w:author="Vivek Gupta" w:date="2022-01-08T20:15:00Z"/>
        </w:trPr>
        <w:tc>
          <w:tcPr>
            <w:tcW w:w="4758" w:type="dxa"/>
          </w:tcPr>
          <w:p w14:paraId="5A719874" w14:textId="483ED97F" w:rsidR="00C3037F" w:rsidRPr="00032F05" w:rsidRDefault="00C3037F" w:rsidP="00C7720D">
            <w:pPr>
              <w:spacing w:after="20"/>
              <w:rPr>
                <w:ins w:id="18" w:author="Vivek Gupta" w:date="2022-01-08T20:15:00Z"/>
                <w:rFonts w:ascii="Courier New" w:hAnsi="Courier New"/>
              </w:rPr>
            </w:pPr>
            <w:ins w:id="19" w:author="Vivek Gupta" w:date="2022-01-08T20:15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PAG</w:t>
              </w:r>
            </w:ins>
            <w:ins w:id="20" w:author="Vivek Gupta" w:date="2022-01-17T15:53:00Z">
              <w:r w:rsidR="003148F7">
                <w:rPr>
                  <w:rFonts w:ascii="Courier New" w:hAnsi="Courier New"/>
                </w:rPr>
                <w:t>TCC</w:t>
              </w:r>
            </w:ins>
            <w:ins w:id="21" w:author="Vivek Gupta" w:date="2022-01-08T20:15:00Z">
              <w:r w:rsidRPr="00032F05">
                <w:rPr>
                  <w:rFonts w:ascii="Courier New" w:hAnsi="Courier New"/>
                </w:rPr>
                <w:t>=</w:t>
              </w:r>
              <w:r>
                <w:rPr>
                  <w:rFonts w:ascii="Courier New" w:hAnsi="Courier New"/>
                </w:rPr>
                <w:t>&lt;n&gt;</w:t>
              </w:r>
              <w:proofErr w:type="gramStart"/>
              <w:r>
                <w:rPr>
                  <w:rFonts w:ascii="Courier New" w:hAnsi="Courier New"/>
                </w:rPr>
                <w:t>[,</w:t>
              </w:r>
              <w:r w:rsidRPr="00032F05">
                <w:rPr>
                  <w:rFonts w:ascii="Courier New" w:hAnsi="Courier New"/>
                </w:rPr>
                <w:t>&lt;</w:t>
              </w:r>
            </w:ins>
            <w:proofErr w:type="spellStart"/>
            <w:proofErr w:type="gramEnd"/>
            <w:ins w:id="22" w:author="Vivek Gupta" w:date="2022-01-08T20:26:00Z">
              <w:r>
                <w:rPr>
                  <w:rFonts w:ascii="Courier New" w:hAnsi="Courier New"/>
                </w:rPr>
                <w:t>IMSI_offset</w:t>
              </w:r>
            </w:ins>
            <w:proofErr w:type="spellEnd"/>
            <w:ins w:id="23" w:author="Vivek Gupta" w:date="2022-01-08T20:15:00Z">
              <w:r w:rsidRPr="00032F05">
                <w:rPr>
                  <w:rFonts w:ascii="Courier New" w:hAnsi="Courier New"/>
                </w:rPr>
                <w:t>&gt;</w:t>
              </w:r>
              <w:r>
                <w:rPr>
                  <w:rFonts w:ascii="Courier New" w:hAnsi="Courier New"/>
                </w:rPr>
                <w:t>]</w:t>
              </w:r>
            </w:ins>
          </w:p>
        </w:tc>
        <w:tc>
          <w:tcPr>
            <w:tcW w:w="4881" w:type="dxa"/>
          </w:tcPr>
          <w:p w14:paraId="52F2843D" w14:textId="77777777" w:rsidR="00C3037F" w:rsidRPr="00032F05" w:rsidRDefault="00C3037F" w:rsidP="00C7720D">
            <w:pPr>
              <w:spacing w:after="20"/>
              <w:rPr>
                <w:ins w:id="24" w:author="Vivek Gupta" w:date="2022-01-08T20:15:00Z"/>
                <w:rFonts w:ascii="Courier New" w:hAnsi="Courier New"/>
              </w:rPr>
            </w:pPr>
            <w:ins w:id="25" w:author="Vivek Gupta" w:date="2022-01-08T20:15:00Z">
              <w:r w:rsidRPr="00A6650C">
                <w:rPr>
                  <w:rFonts w:ascii="Courier New" w:hAnsi="Courier New"/>
                  <w:i/>
                  <w:iCs/>
                </w:rPr>
                <w:t>+CME ERROR: &lt;err&gt;</w:t>
              </w:r>
            </w:ins>
          </w:p>
        </w:tc>
      </w:tr>
      <w:tr w:rsidR="00C3037F" w:rsidRPr="00032F05" w14:paraId="08258AB1" w14:textId="77777777" w:rsidTr="00C7720D">
        <w:trPr>
          <w:cantSplit/>
          <w:jc w:val="center"/>
          <w:ins w:id="26" w:author="Vivek Gupta" w:date="2022-01-08T20:15:00Z"/>
        </w:trPr>
        <w:tc>
          <w:tcPr>
            <w:tcW w:w="4758" w:type="dxa"/>
          </w:tcPr>
          <w:p w14:paraId="5EC6AE38" w14:textId="3E5EA47D" w:rsidR="00C3037F" w:rsidRPr="00032F05" w:rsidRDefault="00C3037F" w:rsidP="00C7720D">
            <w:pPr>
              <w:spacing w:after="20"/>
              <w:rPr>
                <w:ins w:id="27" w:author="Vivek Gupta" w:date="2022-01-08T20:15:00Z"/>
                <w:rFonts w:ascii="Courier New" w:hAnsi="Courier New"/>
              </w:rPr>
            </w:pPr>
            <w:ins w:id="28" w:author="Vivek Gupta" w:date="2022-01-08T20:15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PAG</w:t>
              </w:r>
            </w:ins>
            <w:ins w:id="29" w:author="Vivek Gupta" w:date="2022-01-17T15:53:00Z">
              <w:r w:rsidR="003148F7">
                <w:rPr>
                  <w:rFonts w:ascii="Courier New" w:hAnsi="Courier New"/>
                </w:rPr>
                <w:t>TCC</w:t>
              </w:r>
            </w:ins>
            <w:ins w:id="30" w:author="Vivek Gupta" w:date="2022-01-08T20:15:00Z">
              <w:r w:rsidRPr="00032F05">
                <w:rPr>
                  <w:rFonts w:ascii="Courier New" w:hAnsi="Courier New"/>
                </w:rPr>
                <w:t>?</w:t>
              </w:r>
            </w:ins>
          </w:p>
        </w:tc>
        <w:tc>
          <w:tcPr>
            <w:tcW w:w="4881" w:type="dxa"/>
          </w:tcPr>
          <w:p w14:paraId="07169382" w14:textId="2EDBE44F" w:rsidR="00C3037F" w:rsidRPr="00A6650C" w:rsidRDefault="00C3037F" w:rsidP="00C7720D">
            <w:pPr>
              <w:spacing w:after="20"/>
              <w:rPr>
                <w:ins w:id="31" w:author="Vivek Gupta" w:date="2022-01-08T20:15:00Z"/>
                <w:rFonts w:ascii="Courier New" w:hAnsi="Courier New"/>
                <w:i/>
                <w:iCs/>
              </w:rPr>
            </w:pPr>
            <w:ins w:id="32" w:author="Vivek Gupta" w:date="2022-01-08T20:15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PAG</w:t>
              </w:r>
            </w:ins>
            <w:ins w:id="33" w:author="Vivek Gupta" w:date="2022-01-17T15:53:00Z">
              <w:r w:rsidR="003148F7">
                <w:rPr>
                  <w:rFonts w:ascii="Courier New" w:hAnsi="Courier New"/>
                </w:rPr>
                <w:t>TCC</w:t>
              </w:r>
            </w:ins>
            <w:ins w:id="34" w:author="Vivek Gupta" w:date="2022-01-08T20:15:00Z">
              <w:r w:rsidRPr="00032F05">
                <w:rPr>
                  <w:rFonts w:ascii="Courier New" w:hAnsi="Courier New"/>
                </w:rPr>
                <w:t>:</w:t>
              </w:r>
              <w:r>
                <w:rPr>
                  <w:rFonts w:ascii="Courier New" w:hAnsi="Courier New"/>
                </w:rPr>
                <w:t xml:space="preserve"> &lt;n</w:t>
              </w:r>
              <w:proofErr w:type="gramStart"/>
              <w:r>
                <w:rPr>
                  <w:rFonts w:ascii="Courier New" w:hAnsi="Courier New"/>
                </w:rPr>
                <w:t>&gt;</w:t>
              </w:r>
            </w:ins>
            <w:ins w:id="35" w:author="Vivek Gupta" w:date="2022-01-17T15:49:00Z">
              <w:r w:rsidR="007006AB">
                <w:rPr>
                  <w:rFonts w:ascii="Courier New" w:hAnsi="Courier New"/>
                </w:rPr>
                <w:t>,&lt;</w:t>
              </w:r>
              <w:proofErr w:type="spellStart"/>
              <w:proofErr w:type="gramEnd"/>
              <w:r w:rsidR="007006AB">
                <w:rPr>
                  <w:rFonts w:ascii="Courier New" w:hAnsi="Courier New"/>
                </w:rPr>
                <w:t>mobile_identity</w:t>
              </w:r>
              <w:proofErr w:type="spellEnd"/>
              <w:r w:rsidR="007006AB">
                <w:rPr>
                  <w:rFonts w:ascii="Courier New" w:hAnsi="Courier New" w:hint="eastAsia"/>
                  <w:lang w:eastAsia="ja-JP"/>
                </w:rPr>
                <w:t>&gt;</w:t>
              </w:r>
              <w:r w:rsidR="007006AB">
                <w:rPr>
                  <w:rFonts w:ascii="Courier New" w:hAnsi="Courier New"/>
                </w:rPr>
                <w:t xml:space="preserve"> </w:t>
              </w:r>
            </w:ins>
            <w:ins w:id="36" w:author="Vivek Gupta" w:date="2022-01-08T21:01:00Z">
              <w:r>
                <w:rPr>
                  <w:rFonts w:ascii="Courier New" w:hAnsi="Courier New"/>
                </w:rPr>
                <w:t>[</w:t>
              </w:r>
            </w:ins>
            <w:ins w:id="37" w:author="Vivek Gupta" w:date="2022-01-08T20:15:00Z">
              <w:r>
                <w:rPr>
                  <w:rFonts w:ascii="Courier New" w:hAnsi="Courier New"/>
                </w:rPr>
                <w:t>,&lt;</w:t>
              </w:r>
            </w:ins>
            <w:proofErr w:type="spellStart"/>
            <w:ins w:id="38" w:author="Vivek Gupta" w:date="2022-01-08T20:27:00Z">
              <w:r>
                <w:rPr>
                  <w:rFonts w:ascii="Courier New" w:hAnsi="Courier New"/>
                </w:rPr>
                <w:t>IMSI_offset</w:t>
              </w:r>
            </w:ins>
            <w:proofErr w:type="spellEnd"/>
            <w:ins w:id="39" w:author="Vivek Gupta" w:date="2022-01-08T20:15:00Z">
              <w:r>
                <w:rPr>
                  <w:rFonts w:ascii="Courier New" w:hAnsi="Courier New" w:hint="eastAsia"/>
                  <w:lang w:eastAsia="ja-JP"/>
                </w:rPr>
                <w:t>&gt;</w:t>
              </w:r>
            </w:ins>
            <w:ins w:id="40" w:author="Vivek Gupta" w:date="2022-01-08T21:01:00Z">
              <w:r>
                <w:rPr>
                  <w:rFonts w:ascii="Courier New" w:hAnsi="Courier New"/>
                  <w:lang w:eastAsia="ja-JP"/>
                </w:rPr>
                <w:t>]</w:t>
              </w:r>
            </w:ins>
          </w:p>
        </w:tc>
      </w:tr>
      <w:tr w:rsidR="00C3037F" w:rsidRPr="00032F05" w14:paraId="4A67BA4F" w14:textId="77777777" w:rsidTr="00C7720D">
        <w:trPr>
          <w:cantSplit/>
          <w:jc w:val="center"/>
          <w:ins w:id="41" w:author="Vivek Gupta" w:date="2022-01-08T20:15:00Z"/>
        </w:trPr>
        <w:tc>
          <w:tcPr>
            <w:tcW w:w="4758" w:type="dxa"/>
          </w:tcPr>
          <w:p w14:paraId="23465F13" w14:textId="78DCCE7E" w:rsidR="00C3037F" w:rsidRPr="00032F05" w:rsidRDefault="00C3037F" w:rsidP="00C7720D">
            <w:pPr>
              <w:spacing w:after="20"/>
              <w:rPr>
                <w:ins w:id="42" w:author="Vivek Gupta" w:date="2022-01-08T20:15:00Z"/>
                <w:rFonts w:ascii="Courier New" w:hAnsi="Courier New"/>
              </w:rPr>
            </w:pPr>
            <w:ins w:id="43" w:author="Vivek Gupta" w:date="2022-01-08T20:15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PAG</w:t>
              </w:r>
            </w:ins>
            <w:ins w:id="44" w:author="Vivek Gupta" w:date="2022-01-17T15:53:00Z">
              <w:r w:rsidR="003148F7">
                <w:rPr>
                  <w:rFonts w:ascii="Courier New" w:hAnsi="Courier New"/>
                </w:rPr>
                <w:t>TCC</w:t>
              </w:r>
            </w:ins>
            <w:ins w:id="45" w:author="Vivek Gupta" w:date="2022-01-08T20:15:00Z">
              <w:r w:rsidRPr="00032F05">
                <w:rPr>
                  <w:rFonts w:ascii="Courier New" w:hAnsi="Courier New"/>
                </w:rPr>
                <w:t>=?</w:t>
              </w:r>
            </w:ins>
          </w:p>
        </w:tc>
        <w:tc>
          <w:tcPr>
            <w:tcW w:w="4881" w:type="dxa"/>
          </w:tcPr>
          <w:p w14:paraId="5DBA2D46" w14:textId="3EF588B0" w:rsidR="00C3037F" w:rsidRPr="00032F05" w:rsidRDefault="00C3037F" w:rsidP="00C7720D">
            <w:pPr>
              <w:spacing w:after="20"/>
              <w:rPr>
                <w:ins w:id="46" w:author="Vivek Gupta" w:date="2022-01-08T20:15:00Z"/>
                <w:rFonts w:ascii="Courier New" w:hAnsi="Courier New"/>
              </w:rPr>
            </w:pPr>
            <w:ins w:id="47" w:author="Vivek Gupta" w:date="2022-01-08T20:15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PAG</w:t>
              </w:r>
            </w:ins>
            <w:ins w:id="48" w:author="Vivek Gupta" w:date="2022-01-17T15:54:00Z">
              <w:r w:rsidR="003148F7">
                <w:rPr>
                  <w:rFonts w:ascii="Courier New" w:hAnsi="Courier New"/>
                </w:rPr>
                <w:t>TCC</w:t>
              </w:r>
            </w:ins>
            <w:ins w:id="49" w:author="Vivek Gupta" w:date="2022-01-08T20:15:00Z">
              <w:r w:rsidRPr="00032F05">
                <w:rPr>
                  <w:rFonts w:ascii="Courier New" w:hAnsi="Courier New"/>
                </w:rPr>
                <w:t>:</w:t>
              </w:r>
              <w:r>
                <w:rPr>
                  <w:rFonts w:ascii="Courier New" w:hAnsi="Courier New"/>
                </w:rPr>
                <w:t> </w:t>
              </w:r>
              <w:r w:rsidRPr="00EF4132">
                <w:rPr>
                  <w:rFonts w:ascii="Courier New" w:hAnsi="Courier New" w:cs="Courier New"/>
                </w:rPr>
                <w:t>(</w:t>
              </w:r>
              <w:r w:rsidRPr="00C82C14">
                <w:t xml:space="preserve">list of supported </w:t>
              </w:r>
              <w:r w:rsidRPr="00741B3F">
                <w:rPr>
                  <w:rFonts w:ascii="Courier New" w:hAnsi="Courier New" w:cs="Courier New"/>
                </w:rPr>
                <w:t>&lt;</w:t>
              </w:r>
              <w:r>
                <w:rPr>
                  <w:rFonts w:ascii="Courier New" w:hAnsi="Courier New" w:cs="Courier New"/>
                </w:rPr>
                <w:t>n</w:t>
              </w:r>
              <w:r w:rsidRPr="00741B3F">
                <w:rPr>
                  <w:rFonts w:ascii="Courier New" w:hAnsi="Courier New" w:cs="Courier New"/>
                </w:rPr>
                <w:t>&gt;</w:t>
              </w:r>
              <w:r w:rsidRPr="00C82C14">
                <w:t>s</w:t>
              </w:r>
              <w:proofErr w:type="gramStart"/>
              <w:r>
                <w:rPr>
                  <w:rFonts w:ascii="Courier New" w:hAnsi="Courier New" w:cs="Courier New"/>
                </w:rPr>
                <w:t>)</w:t>
              </w:r>
            </w:ins>
            <w:ins w:id="50" w:author="Vivek Gupta" w:date="2022-01-17T15:51:00Z">
              <w:r w:rsidR="007006AB" w:rsidRPr="00EF54C8">
                <w:rPr>
                  <w:rFonts w:ascii="Courier New" w:hAnsi="Courier New" w:cs="Courier New"/>
                </w:rPr>
                <w:t>,</w:t>
              </w:r>
              <w:r w:rsidR="007006AB">
                <w:rPr>
                  <w:rFonts w:hint="eastAsia"/>
                  <w:lang w:eastAsia="ja-JP"/>
                </w:rPr>
                <w:t>(</w:t>
              </w:r>
              <w:proofErr w:type="gramEnd"/>
              <w:r w:rsidR="007006AB">
                <w:rPr>
                  <w:rFonts w:hint="eastAsia"/>
                  <w:lang w:eastAsia="ja-JP"/>
                </w:rPr>
                <w:t xml:space="preserve">list of supported </w:t>
              </w:r>
              <w:r w:rsidR="007006AB">
                <w:rPr>
                  <w:rFonts w:ascii="Courier New" w:hAnsi="Courier New" w:hint="eastAsia"/>
                  <w:lang w:eastAsia="ja-JP"/>
                </w:rPr>
                <w:t>&lt;</w:t>
              </w:r>
              <w:proofErr w:type="spellStart"/>
              <w:r w:rsidR="007006AB">
                <w:rPr>
                  <w:rFonts w:ascii="Courier New" w:hAnsi="Courier New"/>
                </w:rPr>
                <w:t>mobile_identity</w:t>
              </w:r>
              <w:proofErr w:type="spellEnd"/>
              <w:r w:rsidR="007006AB">
                <w:rPr>
                  <w:rFonts w:ascii="Courier New" w:hAnsi="Courier New" w:hint="eastAsia"/>
                  <w:lang w:eastAsia="ja-JP"/>
                </w:rPr>
                <w:t>&gt;</w:t>
              </w:r>
              <w:r w:rsidR="007006AB">
                <w:rPr>
                  <w:rFonts w:hint="eastAsia"/>
                  <w:lang w:eastAsia="ja-JP"/>
                </w:rPr>
                <w:t>s)</w:t>
              </w:r>
            </w:ins>
            <w:ins w:id="51" w:author="Vivek Gupta" w:date="2022-01-08T20:15:00Z">
              <w:r w:rsidRPr="00EF54C8">
                <w:rPr>
                  <w:rFonts w:ascii="Courier New" w:hAnsi="Courier New" w:cs="Courier New"/>
                </w:rPr>
                <w:t>,</w:t>
              </w:r>
              <w:r>
                <w:rPr>
                  <w:rFonts w:hint="eastAsia"/>
                  <w:lang w:eastAsia="ja-JP"/>
                </w:rPr>
                <w:t xml:space="preserve">(list of supported </w:t>
              </w:r>
              <w:r>
                <w:rPr>
                  <w:rFonts w:ascii="Courier New" w:hAnsi="Courier New" w:hint="eastAsia"/>
                  <w:lang w:eastAsia="ja-JP"/>
                </w:rPr>
                <w:t>&lt;</w:t>
              </w:r>
            </w:ins>
            <w:proofErr w:type="spellStart"/>
            <w:ins w:id="52" w:author="Vivek Gupta" w:date="2022-01-08T20:28:00Z">
              <w:r>
                <w:rPr>
                  <w:rFonts w:ascii="Courier New" w:hAnsi="Courier New"/>
                </w:rPr>
                <w:t>IMSI_offset</w:t>
              </w:r>
            </w:ins>
            <w:proofErr w:type="spellEnd"/>
            <w:ins w:id="53" w:author="Vivek Gupta" w:date="2022-01-08T20:15:00Z">
              <w:r>
                <w:rPr>
                  <w:rFonts w:ascii="Courier New" w:hAnsi="Courier New" w:hint="eastAsia"/>
                  <w:lang w:eastAsia="ja-JP"/>
                </w:rPr>
                <w:t>&gt;</w:t>
              </w:r>
              <w:r>
                <w:rPr>
                  <w:rFonts w:hint="eastAsia"/>
                  <w:lang w:eastAsia="ja-JP"/>
                </w:rPr>
                <w:t>s)</w:t>
              </w:r>
            </w:ins>
          </w:p>
        </w:tc>
      </w:tr>
    </w:tbl>
    <w:p w14:paraId="0863476A" w14:textId="77777777" w:rsidR="00C3037F" w:rsidRPr="00032F05" w:rsidRDefault="00C3037F" w:rsidP="00C3037F">
      <w:pPr>
        <w:rPr>
          <w:ins w:id="54" w:author="Vivek Gupta" w:date="2022-01-08T20:15:00Z"/>
        </w:rPr>
      </w:pPr>
    </w:p>
    <w:p w14:paraId="63B75166" w14:textId="77777777" w:rsidR="00C3037F" w:rsidRPr="007D1BB8" w:rsidRDefault="00C3037F" w:rsidP="00C3037F">
      <w:pPr>
        <w:keepNext/>
        <w:rPr>
          <w:ins w:id="55" w:author="Vivek Gupta" w:date="2022-01-08T20:15:00Z"/>
          <w:b/>
        </w:rPr>
      </w:pPr>
      <w:ins w:id="56" w:author="Vivek Gupta" w:date="2022-01-08T20:15:00Z">
        <w:r w:rsidRPr="007D1BB8">
          <w:rPr>
            <w:b/>
          </w:rPr>
          <w:t>Description</w:t>
        </w:r>
      </w:ins>
    </w:p>
    <w:p w14:paraId="0ABA901F" w14:textId="49593906" w:rsidR="00C3037F" w:rsidRDefault="00C3037F" w:rsidP="00C3037F">
      <w:pPr>
        <w:keepNext/>
        <w:keepLines/>
        <w:rPr>
          <w:ins w:id="57" w:author="Vivek Gupta" w:date="2022-01-08T20:15:00Z"/>
        </w:rPr>
      </w:pPr>
      <w:ins w:id="58" w:author="Vivek Gupta" w:date="2022-01-08T20:15:00Z">
        <w:r>
          <w:t xml:space="preserve">The set command controls the presentation of unsolicited result code </w:t>
        </w:r>
        <w:r w:rsidRPr="00032F05">
          <w:rPr>
            <w:rFonts w:ascii="Courier New" w:hAnsi="Courier New"/>
          </w:rPr>
          <w:t>+C</w:t>
        </w:r>
        <w:r>
          <w:rPr>
            <w:rFonts w:ascii="Courier New" w:hAnsi="Courier New"/>
          </w:rPr>
          <w:t>PAG</w:t>
        </w:r>
      </w:ins>
      <w:ins w:id="59" w:author="Vivek Gupta" w:date="2022-01-17T15:54:00Z">
        <w:r w:rsidR="003148F7">
          <w:rPr>
            <w:rFonts w:ascii="Courier New" w:hAnsi="Courier New"/>
          </w:rPr>
          <w:t>TCC</w:t>
        </w:r>
      </w:ins>
      <w:ins w:id="60" w:author="Vivek Gupta" w:date="2022-01-08T20:15:00Z">
        <w:r w:rsidRPr="00032F05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</w:ins>
      <w:ins w:id="61" w:author="Vivek Gupta" w:date="2022-01-08T21:02:00Z">
        <w:r>
          <w:rPr>
            <w:rFonts w:ascii="Courier New" w:hAnsi="Courier New" w:hint="eastAsia"/>
            <w:lang w:eastAsia="ja-JP"/>
          </w:rPr>
          <w:t>&lt;</w:t>
        </w:r>
        <w:proofErr w:type="spellStart"/>
        <w:r>
          <w:rPr>
            <w:rFonts w:ascii="Courier New" w:hAnsi="Courier New"/>
            <w:lang w:eastAsia="ja-JP"/>
          </w:rPr>
          <w:t>mobile_identity</w:t>
        </w:r>
        <w:proofErr w:type="spellEnd"/>
        <w:r>
          <w:rPr>
            <w:rFonts w:ascii="Courier New" w:hAnsi="Courier New" w:hint="eastAsia"/>
            <w:lang w:eastAsia="ja-JP"/>
          </w:rPr>
          <w:t>&gt;</w:t>
        </w:r>
        <w:proofErr w:type="gramStart"/>
        <w:r>
          <w:rPr>
            <w:rFonts w:ascii="Courier New" w:hAnsi="Courier New"/>
            <w:lang w:eastAsia="ja-JP"/>
          </w:rPr>
          <w:t>[,</w:t>
        </w:r>
      </w:ins>
      <w:ins w:id="62" w:author="Vivek Gupta" w:date="2022-01-08T20:15:00Z">
        <w:r>
          <w:rPr>
            <w:rFonts w:ascii="Courier New" w:hAnsi="Courier New" w:hint="eastAsia"/>
            <w:lang w:eastAsia="ja-JP"/>
          </w:rPr>
          <w:t>&lt;</w:t>
        </w:r>
      </w:ins>
      <w:proofErr w:type="spellStart"/>
      <w:proofErr w:type="gramEnd"/>
      <w:ins w:id="63" w:author="Vivek Gupta" w:date="2022-01-08T20:28:00Z">
        <w:r>
          <w:rPr>
            <w:rFonts w:ascii="Courier New" w:hAnsi="Courier New"/>
            <w:lang w:eastAsia="ja-JP"/>
          </w:rPr>
          <w:t>IMSI_offset</w:t>
        </w:r>
      </w:ins>
      <w:proofErr w:type="spellEnd"/>
      <w:ins w:id="64" w:author="Vivek Gupta" w:date="2022-01-08T20:15:00Z">
        <w:r>
          <w:rPr>
            <w:rFonts w:ascii="Courier New" w:hAnsi="Courier New" w:hint="eastAsia"/>
            <w:lang w:eastAsia="ja-JP"/>
          </w:rPr>
          <w:t>&gt;</w:t>
        </w:r>
      </w:ins>
      <w:ins w:id="65" w:author="Vivek Gupta" w:date="2022-01-08T21:02:00Z">
        <w:r>
          <w:rPr>
            <w:rFonts w:ascii="Courier New" w:hAnsi="Courier New"/>
            <w:lang w:eastAsia="ja-JP"/>
          </w:rPr>
          <w:t>]</w:t>
        </w:r>
      </w:ins>
      <w:ins w:id="66" w:author="Vivek Gupta" w:date="2022-01-08T20:15:00Z">
        <w:r w:rsidRPr="00CB2F74">
          <w:rPr>
            <w:lang w:eastAsia="ja-JP"/>
          </w:rPr>
          <w:t xml:space="preserve"> when</w:t>
        </w:r>
        <w:r>
          <w:rPr>
            <w:lang w:eastAsia="ja-JP"/>
          </w:rPr>
          <w:t xml:space="preserve"> </w:t>
        </w:r>
        <w:r w:rsidRPr="00032F05">
          <w:rPr>
            <w:rFonts w:ascii="Courier New" w:hAnsi="Courier New"/>
          </w:rPr>
          <w:t>&lt;n&gt;</w:t>
        </w:r>
        <w:r w:rsidRPr="00032F05">
          <w:t xml:space="preserve">=1 </w:t>
        </w:r>
        <w:r>
          <w:t xml:space="preserve">reporting </w:t>
        </w:r>
      </w:ins>
      <w:ins w:id="67" w:author="Vivek Gupta" w:date="2022-01-08T21:04:00Z">
        <w:r>
          <w:t xml:space="preserve">the mobile identity </w:t>
        </w:r>
      </w:ins>
      <w:ins w:id="68" w:author="Vivek Gupta" w:date="2022-01-08T21:21:00Z">
        <w:r>
          <w:t xml:space="preserve">of the UE </w:t>
        </w:r>
      </w:ins>
      <w:ins w:id="69" w:author="Vivek Gupta" w:date="2022-01-08T21:04:00Z">
        <w:r>
          <w:t xml:space="preserve">and the negotiated </w:t>
        </w:r>
      </w:ins>
      <w:ins w:id="70" w:author="Vivek Gupta" w:date="2022-01-17T15:43:00Z">
        <w:r w:rsidR="009007D3">
          <w:t xml:space="preserve">alternative </w:t>
        </w:r>
      </w:ins>
      <w:ins w:id="71" w:author="Vivek Gupta" w:date="2022-01-08T21:04:00Z">
        <w:r>
          <w:t xml:space="preserve">IMSI </w:t>
        </w:r>
      </w:ins>
      <w:ins w:id="72" w:author="Vivek Gupta" w:date="2022-01-17T15:43:00Z">
        <w:r w:rsidR="009007D3">
          <w:t>va</w:t>
        </w:r>
      </w:ins>
      <w:ins w:id="73" w:author="Vivek Gupta" w:date="2022-01-17T15:44:00Z">
        <w:r w:rsidR="009007D3">
          <w:t xml:space="preserve">lue </w:t>
        </w:r>
      </w:ins>
      <w:ins w:id="74" w:author="Vivek Gupta" w:date="2022-01-08T21:04:00Z">
        <w:r>
          <w:t xml:space="preserve">offset </w:t>
        </w:r>
      </w:ins>
      <w:ins w:id="75" w:author="Vivek Gupta" w:date="2022-01-08T21:05:00Z">
        <w:r>
          <w:t xml:space="preserve">that have been specified by the network for a MUSIM capable UE that supports paging </w:t>
        </w:r>
      </w:ins>
      <w:ins w:id="76" w:author="Vivek Gupta" w:date="2022-01-08T21:22:00Z">
        <w:r>
          <w:t>t</w:t>
        </w:r>
      </w:ins>
      <w:ins w:id="77" w:author="Vivek Gupta" w:date="2022-01-08T21:05:00Z">
        <w:r>
          <w:t>iming collision control</w:t>
        </w:r>
      </w:ins>
      <w:ins w:id="78" w:author="Vivek Gupta" w:date="2022-01-08T20:15:00Z">
        <w:r>
          <w:t xml:space="preserve">. When </w:t>
        </w:r>
        <w:r w:rsidRPr="00702CDF">
          <w:rPr>
            <w:rFonts w:ascii="Courier New" w:hAnsi="Courier New" w:cs="Courier New"/>
          </w:rPr>
          <w:t>&lt;n&gt;</w:t>
        </w:r>
        <w:r>
          <w:t xml:space="preserve">=2, a special form of the set command enables the MUSIM capable UE to specify the </w:t>
        </w:r>
      </w:ins>
      <w:ins w:id="79" w:author="Vivek Gupta" w:date="2022-01-08T21:06:00Z">
        <w:r>
          <w:t xml:space="preserve">requested </w:t>
        </w:r>
      </w:ins>
      <w:ins w:id="80" w:author="Vivek Gupta" w:date="2022-01-17T15:44:00Z">
        <w:r w:rsidR="009007D3">
          <w:t xml:space="preserve">alternative </w:t>
        </w:r>
      </w:ins>
      <w:ins w:id="81" w:author="Vivek Gupta" w:date="2022-01-08T21:06:00Z">
        <w:r>
          <w:t>IMSI offset</w:t>
        </w:r>
      </w:ins>
      <w:ins w:id="82" w:author="Vivek Gupta" w:date="2022-01-08T20:15:00Z">
        <w:r>
          <w:t xml:space="preserve"> </w:t>
        </w:r>
      </w:ins>
      <w:ins w:id="83" w:author="Vivek Gupta" w:date="2022-01-17T15:44:00Z">
        <w:r w:rsidR="009007D3">
          <w:t xml:space="preserve">value </w:t>
        </w:r>
      </w:ins>
      <w:ins w:id="84" w:author="Vivek Gupta" w:date="2022-01-08T20:15:00Z">
        <w:r>
          <w:t>to the network for 3GPP access in EPS (see 3GPP TS 2</w:t>
        </w:r>
        <w:r>
          <w:rPr>
            <w:rFonts w:hint="eastAsia"/>
            <w:lang w:eastAsia="ko-KR"/>
          </w:rPr>
          <w:t>4</w:t>
        </w:r>
        <w:r>
          <w:t>.301 [83], clause</w:t>
        </w:r>
        <w:r w:rsidRPr="00FE320E">
          <w:t> </w:t>
        </w:r>
        <w:r>
          <w:t>5.5.</w:t>
        </w:r>
      </w:ins>
      <w:ins w:id="85" w:author="Vivek Gupta" w:date="2022-01-08T21:06:00Z">
        <w:r>
          <w:t>1</w:t>
        </w:r>
      </w:ins>
      <w:ins w:id="86" w:author="Vivek Gupta" w:date="2022-01-08T20:15:00Z">
        <w:r>
          <w:t>.2 and clause</w:t>
        </w:r>
        <w:r w:rsidRPr="00FE320E">
          <w:t> </w:t>
        </w:r>
        <w:r>
          <w:t>5</w:t>
        </w:r>
        <w:r w:rsidRPr="000A7F58">
          <w:t>.</w:t>
        </w:r>
      </w:ins>
      <w:ins w:id="87" w:author="Vivek Gupta" w:date="2022-01-08T21:06:00Z">
        <w:r>
          <w:t>5.</w:t>
        </w:r>
      </w:ins>
      <w:ins w:id="88" w:author="Vivek Gupta" w:date="2022-01-08T21:07:00Z">
        <w:r>
          <w:t>3</w:t>
        </w:r>
      </w:ins>
      <w:ins w:id="89" w:author="Vivek Gupta" w:date="2022-01-08T20:15:00Z">
        <w:r w:rsidRPr="000A7F58">
          <w:t>.</w:t>
        </w:r>
      </w:ins>
      <w:ins w:id="90" w:author="Vivek Gupta" w:date="2022-01-08T21:07:00Z">
        <w:r>
          <w:t>2</w:t>
        </w:r>
      </w:ins>
      <w:ins w:id="91" w:author="Vivek Gupta" w:date="2022-01-08T20:15:00Z">
        <w:r>
          <w:t>).</w:t>
        </w:r>
      </w:ins>
      <w:ins w:id="92" w:author="Vivek Gupta" w:date="2022-01-17T22:29:00Z">
        <w:r w:rsidR="008F5DE2">
          <w:t xml:space="preserve"> When the TE sends this command to MT, the MT immediately returns OK.</w:t>
        </w:r>
      </w:ins>
    </w:p>
    <w:p w14:paraId="3237B57A" w14:textId="77777777" w:rsidR="00C3037F" w:rsidRDefault="00C3037F" w:rsidP="00C3037F">
      <w:pPr>
        <w:rPr>
          <w:ins w:id="93" w:author="Vivek Gupta" w:date="2022-01-08T20:15:00Z"/>
        </w:rPr>
      </w:pPr>
      <w:ins w:id="94" w:author="Vivek Gupta" w:date="2022-01-08T20:15:00Z">
        <w:r w:rsidRPr="00032F05">
          <w:t xml:space="preserve">Refer </w:t>
        </w:r>
        <w:r>
          <w:t>clause</w:t>
        </w:r>
        <w:r w:rsidRPr="00032F05">
          <w:t xml:space="preserve"> 9.2 for possible </w:t>
        </w:r>
        <w:r w:rsidRPr="00032F05">
          <w:rPr>
            <w:rFonts w:ascii="Courier New" w:hAnsi="Courier New"/>
          </w:rPr>
          <w:t>&lt;err&gt;</w:t>
        </w:r>
        <w:r w:rsidRPr="00032F05">
          <w:t xml:space="preserve"> values.</w:t>
        </w:r>
      </w:ins>
    </w:p>
    <w:p w14:paraId="1E39D659" w14:textId="6C917903" w:rsidR="00C3037F" w:rsidRDefault="00C3037F" w:rsidP="00C3037F">
      <w:pPr>
        <w:rPr>
          <w:ins w:id="95" w:author="Vivek Gupta" w:date="2022-01-08T20:15:00Z"/>
        </w:rPr>
      </w:pPr>
      <w:ins w:id="96" w:author="Vivek Gupta" w:date="2022-01-08T20:15:00Z">
        <w:r>
          <w:t xml:space="preserve">The read command returns the current settings of </w:t>
        </w:r>
        <w:r w:rsidRPr="00702CDF">
          <w:rPr>
            <w:rFonts w:ascii="Courier New" w:hAnsi="Courier New" w:cs="Courier New"/>
          </w:rPr>
          <w:t>&lt;n&gt;</w:t>
        </w:r>
      </w:ins>
      <w:ins w:id="97" w:author="Vivek Gupta" w:date="2022-01-08T21:09:00Z">
        <w:r>
          <w:t>,</w:t>
        </w:r>
      </w:ins>
      <w:ins w:id="98" w:author="Vivek Gupta" w:date="2022-01-08T20:15:00Z">
        <w:r w:rsidRPr="00032F05">
          <w:t xml:space="preserve"> </w:t>
        </w:r>
      </w:ins>
      <w:ins w:id="99" w:author="Vivek Gupta" w:date="2022-01-08T21:09:00Z">
        <w:r>
          <w:rPr>
            <w:rFonts w:ascii="Courier New" w:hAnsi="Courier New"/>
          </w:rPr>
          <w:t>&lt;</w:t>
        </w:r>
        <w:proofErr w:type="spellStart"/>
        <w:r>
          <w:rPr>
            <w:rFonts w:ascii="Courier New" w:hAnsi="Courier New"/>
          </w:rPr>
          <w:t>m</w:t>
        </w:r>
      </w:ins>
      <w:ins w:id="100" w:author="Vivek Gupta" w:date="2022-01-08T21:10:00Z">
        <w:r>
          <w:rPr>
            <w:rFonts w:ascii="Courier New" w:hAnsi="Courier New"/>
          </w:rPr>
          <w:t>obile_identity</w:t>
        </w:r>
      </w:ins>
      <w:proofErr w:type="spellEnd"/>
      <w:ins w:id="101" w:author="Vivek Gupta" w:date="2022-01-08T21:09:00Z">
        <w:r>
          <w:rPr>
            <w:rFonts w:ascii="Courier New" w:hAnsi="Courier New" w:hint="eastAsia"/>
            <w:lang w:eastAsia="ja-JP"/>
          </w:rPr>
          <w:t>&gt;</w:t>
        </w:r>
        <w:r>
          <w:rPr>
            <w:rFonts w:ascii="Courier New" w:hAnsi="Courier New"/>
            <w:lang w:eastAsia="ja-JP"/>
          </w:rPr>
          <w:t xml:space="preserve"> </w:t>
        </w:r>
      </w:ins>
      <w:ins w:id="102" w:author="Vivek Gupta" w:date="2022-01-08T21:08:00Z">
        <w:r>
          <w:t xml:space="preserve">and </w:t>
        </w:r>
      </w:ins>
      <w:ins w:id="103" w:author="Vivek Gupta" w:date="2022-01-08T21:10:00Z">
        <w:r>
          <w:rPr>
            <w:rFonts w:ascii="Courier New" w:hAnsi="Courier New"/>
          </w:rPr>
          <w:t>&lt;</w:t>
        </w:r>
        <w:proofErr w:type="spellStart"/>
        <w:r>
          <w:rPr>
            <w:rFonts w:ascii="Courier New" w:hAnsi="Courier New"/>
          </w:rPr>
          <w:t>IMSI_offset</w:t>
        </w:r>
        <w:proofErr w:type="spellEnd"/>
        <w:r>
          <w:rPr>
            <w:rFonts w:ascii="Courier New" w:hAnsi="Courier New" w:hint="eastAsia"/>
            <w:lang w:eastAsia="ja-JP"/>
          </w:rPr>
          <w:t>&gt;</w:t>
        </w:r>
      </w:ins>
      <w:ins w:id="104" w:author="Vivek Gupta" w:date="2022-01-08T20:15:00Z">
        <w:r>
          <w:t>.</w:t>
        </w:r>
      </w:ins>
    </w:p>
    <w:p w14:paraId="2BE0E3AF" w14:textId="77777777" w:rsidR="00C3037F" w:rsidRDefault="00C3037F" w:rsidP="00C3037F">
      <w:pPr>
        <w:rPr>
          <w:ins w:id="105" w:author="Vivek Gupta" w:date="2022-01-08T20:15:00Z"/>
        </w:rPr>
      </w:pPr>
      <w:ins w:id="106" w:author="Vivek Gupta" w:date="2022-01-08T20:15:00Z">
        <w:r w:rsidRPr="00032F05">
          <w:t xml:space="preserve">The test command returns values supported as </w:t>
        </w:r>
        <w:r>
          <w:t xml:space="preserve">a </w:t>
        </w:r>
        <w:r w:rsidRPr="00032F05">
          <w:t>compound value</w:t>
        </w:r>
        <w:r>
          <w:t>.</w:t>
        </w:r>
      </w:ins>
    </w:p>
    <w:p w14:paraId="6D8B71C2" w14:textId="77777777" w:rsidR="00C3037F" w:rsidRPr="00032F05" w:rsidRDefault="00C3037F" w:rsidP="00C3037F">
      <w:pPr>
        <w:spacing w:line="200" w:lineRule="exact"/>
        <w:rPr>
          <w:ins w:id="107" w:author="Vivek Gupta" w:date="2022-01-08T20:15:00Z"/>
          <w:b/>
        </w:rPr>
      </w:pPr>
      <w:ins w:id="108" w:author="Vivek Gupta" w:date="2022-01-08T20:15:00Z">
        <w:r w:rsidRPr="00032F05">
          <w:rPr>
            <w:b/>
          </w:rPr>
          <w:t xml:space="preserve">Defined </w:t>
        </w:r>
        <w:r>
          <w:rPr>
            <w:b/>
          </w:rPr>
          <w:t>v</w:t>
        </w:r>
        <w:r w:rsidRPr="00032F05">
          <w:rPr>
            <w:b/>
          </w:rPr>
          <w:t>alues</w:t>
        </w:r>
      </w:ins>
    </w:p>
    <w:p w14:paraId="199820BB" w14:textId="77777777" w:rsidR="00C3037F" w:rsidRPr="00032F05" w:rsidRDefault="00C3037F" w:rsidP="00C3037F">
      <w:pPr>
        <w:pStyle w:val="B1"/>
        <w:keepNext/>
        <w:keepLines/>
        <w:rPr>
          <w:ins w:id="109" w:author="Vivek Gupta" w:date="2022-01-08T20:15:00Z"/>
        </w:rPr>
      </w:pPr>
      <w:ins w:id="110" w:author="Vivek Gupta" w:date="2022-01-08T20:15:00Z">
        <w:r w:rsidRPr="00032F05">
          <w:rPr>
            <w:rFonts w:ascii="Courier New" w:hAnsi="Courier New"/>
          </w:rPr>
          <w:t>&lt;n&gt;</w:t>
        </w:r>
        <w:r w:rsidRPr="00032F05">
          <w:t xml:space="preserve">: </w:t>
        </w:r>
        <w:r>
          <w:t>integer type</w:t>
        </w:r>
      </w:ins>
    </w:p>
    <w:p w14:paraId="7C2C6625" w14:textId="35575BAC" w:rsidR="00C3037F" w:rsidRPr="00032F05" w:rsidRDefault="00C3037F" w:rsidP="00C3037F">
      <w:pPr>
        <w:pStyle w:val="B2"/>
        <w:rPr>
          <w:ins w:id="111" w:author="Vivek Gupta" w:date="2022-01-08T20:15:00Z"/>
        </w:rPr>
      </w:pPr>
      <w:ins w:id="112" w:author="Vivek Gupta" w:date="2022-01-08T20:15:00Z">
        <w:r w:rsidRPr="00A63254">
          <w:rPr>
            <w:u w:val="single"/>
          </w:rPr>
          <w:t>0</w:t>
        </w:r>
        <w:r w:rsidRPr="00032F05">
          <w:tab/>
        </w:r>
        <w:r>
          <w:t>Disable</w:t>
        </w:r>
        <w:r w:rsidRPr="00032F05">
          <w:t xml:space="preserve"> </w:t>
        </w:r>
        <w:r>
          <w:t xml:space="preserve">presentation of </w:t>
        </w:r>
        <w:r w:rsidRPr="00032F05">
          <w:t>unsolicited result code</w:t>
        </w:r>
        <w:r w:rsidRPr="00260716">
          <w:t xml:space="preserve"> </w:t>
        </w:r>
        <w:r w:rsidRPr="00032F05">
          <w:rPr>
            <w:rFonts w:ascii="Courier New" w:hAnsi="Courier New"/>
          </w:rPr>
          <w:t>+C</w:t>
        </w:r>
        <w:r>
          <w:rPr>
            <w:rFonts w:ascii="Courier New" w:hAnsi="Courier New"/>
          </w:rPr>
          <w:t>PAG</w:t>
        </w:r>
      </w:ins>
      <w:ins w:id="113" w:author="Vivek Gupta" w:date="2022-01-17T15:54:00Z">
        <w:r w:rsidR="003148F7">
          <w:rPr>
            <w:rFonts w:ascii="Courier New" w:hAnsi="Courier New"/>
          </w:rPr>
          <w:t>TCC</w:t>
        </w:r>
      </w:ins>
      <w:ins w:id="114" w:author="Vivek Gupta" w:date="2022-01-08T20:15:00Z">
        <w:r w:rsidRPr="00032F05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</w:ins>
      <w:ins w:id="115" w:author="Vivek Gupta" w:date="2022-01-08T21:10:00Z">
        <w:r>
          <w:rPr>
            <w:rFonts w:ascii="Courier New" w:hAnsi="Courier New" w:hint="eastAsia"/>
            <w:lang w:eastAsia="ja-JP"/>
          </w:rPr>
          <w:t>&lt;</w:t>
        </w:r>
        <w:proofErr w:type="spellStart"/>
        <w:r>
          <w:rPr>
            <w:rFonts w:ascii="Courier New" w:hAnsi="Courier New"/>
            <w:lang w:eastAsia="ja-JP"/>
          </w:rPr>
          <w:t>mobile_identity</w:t>
        </w:r>
        <w:proofErr w:type="spellEnd"/>
        <w:r>
          <w:rPr>
            <w:rFonts w:ascii="Courier New" w:hAnsi="Courier New" w:hint="eastAsia"/>
            <w:lang w:eastAsia="ja-JP"/>
          </w:rPr>
          <w:t>&gt;</w:t>
        </w:r>
        <w:proofErr w:type="gramStart"/>
        <w:r>
          <w:rPr>
            <w:rFonts w:ascii="Courier New" w:hAnsi="Courier New"/>
            <w:lang w:eastAsia="ja-JP"/>
          </w:rPr>
          <w:t>[,</w:t>
        </w:r>
        <w:r>
          <w:rPr>
            <w:rFonts w:ascii="Courier New" w:hAnsi="Courier New" w:hint="eastAsia"/>
            <w:lang w:eastAsia="ja-JP"/>
          </w:rPr>
          <w:t>&lt;</w:t>
        </w:r>
        <w:proofErr w:type="spellStart"/>
        <w:proofErr w:type="gramEnd"/>
        <w:r>
          <w:rPr>
            <w:rFonts w:ascii="Courier New" w:hAnsi="Courier New"/>
            <w:lang w:eastAsia="ja-JP"/>
          </w:rPr>
          <w:t>IMSI_offset</w:t>
        </w:r>
        <w:proofErr w:type="spellEnd"/>
        <w:r>
          <w:rPr>
            <w:rFonts w:ascii="Courier New" w:hAnsi="Courier New" w:hint="eastAsia"/>
            <w:lang w:eastAsia="ja-JP"/>
          </w:rPr>
          <w:t>&gt;</w:t>
        </w:r>
        <w:r>
          <w:rPr>
            <w:rFonts w:ascii="Courier New" w:hAnsi="Courier New"/>
            <w:lang w:eastAsia="ja-JP"/>
          </w:rPr>
          <w:t>]</w:t>
        </w:r>
      </w:ins>
    </w:p>
    <w:p w14:paraId="4E578CD5" w14:textId="6DA4A670" w:rsidR="00C3037F" w:rsidRPr="00032F05" w:rsidRDefault="00C3037F" w:rsidP="00C3037F">
      <w:pPr>
        <w:pStyle w:val="B2"/>
        <w:rPr>
          <w:ins w:id="116" w:author="Vivek Gupta" w:date="2022-01-08T20:15:00Z"/>
        </w:rPr>
      </w:pPr>
      <w:ins w:id="117" w:author="Vivek Gupta" w:date="2022-01-08T20:15:00Z">
        <w:r w:rsidRPr="00032F05">
          <w:t>1</w:t>
        </w:r>
        <w:r w:rsidRPr="00032F05">
          <w:tab/>
        </w:r>
        <w:r>
          <w:t>E</w:t>
        </w:r>
        <w:r w:rsidRPr="00032F05">
          <w:t xml:space="preserve">nable </w:t>
        </w:r>
        <w:r>
          <w:t xml:space="preserve">presentation of </w:t>
        </w:r>
        <w:r w:rsidRPr="00032F05">
          <w:t>unsolicited result code</w:t>
        </w:r>
        <w:r w:rsidRPr="00260716">
          <w:t xml:space="preserve"> </w:t>
        </w:r>
      </w:ins>
      <w:ins w:id="118" w:author="Vivek Gupta" w:date="2022-01-08T21:11:00Z">
        <w:r w:rsidRPr="00032F05">
          <w:rPr>
            <w:rFonts w:ascii="Courier New" w:hAnsi="Courier New"/>
          </w:rPr>
          <w:t>+C</w:t>
        </w:r>
        <w:r>
          <w:rPr>
            <w:rFonts w:ascii="Courier New" w:hAnsi="Courier New"/>
          </w:rPr>
          <w:t>PAG</w:t>
        </w:r>
      </w:ins>
      <w:ins w:id="119" w:author="Vivek Gupta" w:date="2022-01-17T15:54:00Z">
        <w:r w:rsidR="003148F7">
          <w:rPr>
            <w:rFonts w:ascii="Courier New" w:hAnsi="Courier New"/>
          </w:rPr>
          <w:t>TCC</w:t>
        </w:r>
      </w:ins>
      <w:ins w:id="120" w:author="Vivek Gupta" w:date="2022-01-08T21:11:00Z">
        <w:r w:rsidRPr="00032F05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  <w:r>
          <w:rPr>
            <w:rFonts w:ascii="Courier New" w:hAnsi="Courier New" w:hint="eastAsia"/>
            <w:lang w:eastAsia="ja-JP"/>
          </w:rPr>
          <w:t>&lt;</w:t>
        </w:r>
        <w:proofErr w:type="spellStart"/>
        <w:r>
          <w:rPr>
            <w:rFonts w:ascii="Courier New" w:hAnsi="Courier New"/>
            <w:lang w:eastAsia="ja-JP"/>
          </w:rPr>
          <w:t>mobile_identity</w:t>
        </w:r>
        <w:proofErr w:type="spellEnd"/>
        <w:r>
          <w:rPr>
            <w:rFonts w:ascii="Courier New" w:hAnsi="Courier New" w:hint="eastAsia"/>
            <w:lang w:eastAsia="ja-JP"/>
          </w:rPr>
          <w:t>&gt;</w:t>
        </w:r>
        <w:proofErr w:type="gramStart"/>
        <w:r>
          <w:rPr>
            <w:rFonts w:ascii="Courier New" w:hAnsi="Courier New"/>
            <w:lang w:eastAsia="ja-JP"/>
          </w:rPr>
          <w:t>[,</w:t>
        </w:r>
        <w:r>
          <w:rPr>
            <w:rFonts w:ascii="Courier New" w:hAnsi="Courier New" w:hint="eastAsia"/>
            <w:lang w:eastAsia="ja-JP"/>
          </w:rPr>
          <w:t>&lt;</w:t>
        </w:r>
        <w:proofErr w:type="spellStart"/>
        <w:proofErr w:type="gramEnd"/>
        <w:r>
          <w:rPr>
            <w:rFonts w:ascii="Courier New" w:hAnsi="Courier New"/>
            <w:lang w:eastAsia="ja-JP"/>
          </w:rPr>
          <w:t>IMSI_offset</w:t>
        </w:r>
        <w:proofErr w:type="spellEnd"/>
        <w:r>
          <w:rPr>
            <w:rFonts w:ascii="Courier New" w:hAnsi="Courier New" w:hint="eastAsia"/>
            <w:lang w:eastAsia="ja-JP"/>
          </w:rPr>
          <w:t>&gt;</w:t>
        </w:r>
        <w:r>
          <w:rPr>
            <w:rFonts w:ascii="Courier New" w:hAnsi="Courier New"/>
            <w:lang w:eastAsia="ja-JP"/>
          </w:rPr>
          <w:t>]</w:t>
        </w:r>
      </w:ins>
      <w:ins w:id="121" w:author="Vivek Gupta" w:date="2022-01-08T20:15:00Z">
        <w:r>
          <w:rPr>
            <w:rFonts w:ascii="Courier New" w:hAnsi="Courier New"/>
            <w:lang w:eastAsia="ja-JP"/>
          </w:rPr>
          <w:t xml:space="preserve"> </w:t>
        </w:r>
      </w:ins>
    </w:p>
    <w:p w14:paraId="0FC296BB" w14:textId="375BAA63" w:rsidR="00C3037F" w:rsidRPr="00520093" w:rsidRDefault="00C3037F">
      <w:pPr>
        <w:pStyle w:val="B1"/>
        <w:ind w:hanging="1"/>
        <w:rPr>
          <w:ins w:id="122" w:author="Vivek Gupta" w:date="2022-01-08T20:15:00Z"/>
          <w:rFonts w:ascii="Courier New" w:hAnsi="Courier New"/>
        </w:rPr>
        <w:pPrChange w:id="123" w:author="Vivek Gupta" w:date="2021-11-14T14:03:00Z">
          <w:pPr>
            <w:pStyle w:val="B1"/>
          </w:pPr>
        </w:pPrChange>
      </w:pPr>
      <w:ins w:id="124" w:author="Vivek Gupta" w:date="2022-01-08T20:15:00Z">
        <w:r>
          <w:t>2</w:t>
        </w:r>
        <w:r w:rsidRPr="00032F05">
          <w:tab/>
        </w:r>
      </w:ins>
      <w:ins w:id="125" w:author="Vivek Gupta" w:date="2022-01-08T21:11:00Z">
        <w:r>
          <w:t xml:space="preserve">Specify the </w:t>
        </w:r>
      </w:ins>
      <w:ins w:id="126" w:author="Vivek Gupta" w:date="2022-01-08T21:12:00Z">
        <w:r>
          <w:t xml:space="preserve">requested IMSI offset </w:t>
        </w:r>
        <w:r>
          <w:rPr>
            <w:rFonts w:ascii="Courier New" w:hAnsi="Courier New" w:hint="eastAsia"/>
            <w:lang w:eastAsia="ja-JP"/>
          </w:rPr>
          <w:t>&lt;</w:t>
        </w:r>
        <w:proofErr w:type="spellStart"/>
        <w:r>
          <w:rPr>
            <w:rFonts w:ascii="Courier New" w:hAnsi="Courier New"/>
            <w:lang w:eastAsia="ja-JP"/>
          </w:rPr>
          <w:t>IMSI_offset</w:t>
        </w:r>
        <w:proofErr w:type="spellEnd"/>
        <w:r>
          <w:rPr>
            <w:rFonts w:ascii="Courier New" w:hAnsi="Courier New" w:hint="eastAsia"/>
            <w:lang w:eastAsia="ja-JP"/>
          </w:rPr>
          <w:t>&gt;</w:t>
        </w:r>
        <w:r>
          <w:rPr>
            <w:rFonts w:ascii="Courier New" w:hAnsi="Courier New"/>
            <w:lang w:eastAsia="ja-JP"/>
          </w:rPr>
          <w:t xml:space="preserve"> </w:t>
        </w:r>
        <w:r>
          <w:t>to the network in case of EPS</w:t>
        </w:r>
      </w:ins>
      <w:ins w:id="127" w:author="Vivek Gupta" w:date="2022-01-08T20:15:00Z">
        <w:r>
          <w:t>. There will be no change in the current setting of</w:t>
        </w:r>
        <w:r w:rsidRPr="00032F05">
          <w:t xml:space="preserve"> </w:t>
        </w:r>
        <w:r w:rsidRPr="00C42B56">
          <w:rPr>
            <w:rFonts w:ascii="Courier New" w:hAnsi="Courier New" w:cs="Courier New"/>
          </w:rPr>
          <w:t>&lt;n&gt;</w:t>
        </w:r>
        <w:r>
          <w:t xml:space="preserve">, enabling or disabling of </w:t>
        </w:r>
        <w:r w:rsidRPr="00032F05">
          <w:t>unsolicited result code</w:t>
        </w:r>
        <w:r w:rsidRPr="00260716">
          <w:t xml:space="preserve"> </w:t>
        </w:r>
      </w:ins>
      <w:ins w:id="128" w:author="Vivek Gupta" w:date="2022-01-08T21:11:00Z">
        <w:r w:rsidRPr="00032F05">
          <w:rPr>
            <w:rFonts w:ascii="Courier New" w:hAnsi="Courier New"/>
          </w:rPr>
          <w:t>+C</w:t>
        </w:r>
        <w:r>
          <w:rPr>
            <w:rFonts w:ascii="Courier New" w:hAnsi="Courier New"/>
          </w:rPr>
          <w:t>PAG</w:t>
        </w:r>
      </w:ins>
      <w:ins w:id="129" w:author="Vivek Gupta" w:date="2022-01-17T15:54:00Z">
        <w:r w:rsidR="003148F7">
          <w:rPr>
            <w:rFonts w:ascii="Courier New" w:hAnsi="Courier New"/>
          </w:rPr>
          <w:t>TCC</w:t>
        </w:r>
      </w:ins>
      <w:ins w:id="130" w:author="Vivek Gupta" w:date="2022-01-08T21:11:00Z">
        <w:r w:rsidRPr="00032F05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  <w:r>
          <w:rPr>
            <w:rFonts w:ascii="Courier New" w:hAnsi="Courier New" w:hint="eastAsia"/>
            <w:lang w:eastAsia="ja-JP"/>
          </w:rPr>
          <w:t>&lt;</w:t>
        </w:r>
        <w:proofErr w:type="spellStart"/>
        <w:r>
          <w:rPr>
            <w:rFonts w:ascii="Courier New" w:hAnsi="Courier New"/>
            <w:lang w:eastAsia="ja-JP"/>
          </w:rPr>
          <w:t>mobile_identity</w:t>
        </w:r>
        <w:proofErr w:type="spellEnd"/>
        <w:r>
          <w:rPr>
            <w:rFonts w:ascii="Courier New" w:hAnsi="Courier New" w:hint="eastAsia"/>
            <w:lang w:eastAsia="ja-JP"/>
          </w:rPr>
          <w:t>&gt;</w:t>
        </w:r>
        <w:proofErr w:type="gramStart"/>
        <w:r>
          <w:rPr>
            <w:rFonts w:ascii="Courier New" w:hAnsi="Courier New"/>
            <w:lang w:eastAsia="ja-JP"/>
          </w:rPr>
          <w:t>[,</w:t>
        </w:r>
        <w:r>
          <w:rPr>
            <w:rFonts w:ascii="Courier New" w:hAnsi="Courier New" w:hint="eastAsia"/>
            <w:lang w:eastAsia="ja-JP"/>
          </w:rPr>
          <w:t>&lt;</w:t>
        </w:r>
        <w:proofErr w:type="spellStart"/>
        <w:proofErr w:type="gramEnd"/>
        <w:r>
          <w:rPr>
            <w:rFonts w:ascii="Courier New" w:hAnsi="Courier New"/>
            <w:lang w:eastAsia="ja-JP"/>
          </w:rPr>
          <w:t>IMSI_offset</w:t>
        </w:r>
        <w:proofErr w:type="spellEnd"/>
        <w:r>
          <w:rPr>
            <w:rFonts w:ascii="Courier New" w:hAnsi="Courier New" w:hint="eastAsia"/>
            <w:lang w:eastAsia="ja-JP"/>
          </w:rPr>
          <w:t>&gt;</w:t>
        </w:r>
        <w:r>
          <w:rPr>
            <w:rFonts w:ascii="Courier New" w:hAnsi="Courier New"/>
            <w:lang w:eastAsia="ja-JP"/>
          </w:rPr>
          <w:t>]</w:t>
        </w:r>
      </w:ins>
    </w:p>
    <w:p w14:paraId="371D451F" w14:textId="04B7B6F7" w:rsidR="00C3037F" w:rsidRDefault="00C3037F" w:rsidP="00C3037F">
      <w:pPr>
        <w:pStyle w:val="B1"/>
        <w:rPr>
          <w:ins w:id="131" w:author="Vivek Gupta" w:date="2022-01-08T20:15:00Z"/>
        </w:rPr>
      </w:pPr>
      <w:ins w:id="132" w:author="Vivek Gupta" w:date="2022-01-08T20:15:00Z">
        <w:r w:rsidRPr="00760397">
          <w:rPr>
            <w:rFonts w:ascii="Courier New" w:hAnsi="Courier New" w:cs="Courier New"/>
          </w:rPr>
          <w:t>&lt;</w:t>
        </w:r>
      </w:ins>
      <w:proofErr w:type="spellStart"/>
      <w:ins w:id="133" w:author="Vivek Gupta" w:date="2022-01-08T21:12:00Z">
        <w:r>
          <w:rPr>
            <w:rFonts w:ascii="Courier New" w:hAnsi="Courier New"/>
          </w:rPr>
          <w:t>mobile</w:t>
        </w:r>
      </w:ins>
      <w:ins w:id="134" w:author="Vivek Gupta" w:date="2022-01-17T15:42:00Z">
        <w:r w:rsidR="009007D3">
          <w:rPr>
            <w:rFonts w:ascii="Courier New" w:hAnsi="Courier New"/>
          </w:rPr>
          <w:t>_</w:t>
        </w:r>
      </w:ins>
      <w:ins w:id="135" w:author="Vivek Gupta" w:date="2022-01-08T21:12:00Z">
        <w:r>
          <w:rPr>
            <w:rFonts w:ascii="Courier New" w:hAnsi="Courier New"/>
          </w:rPr>
          <w:t>identity</w:t>
        </w:r>
      </w:ins>
      <w:proofErr w:type="spellEnd"/>
      <w:ins w:id="136" w:author="Vivek Gupta" w:date="2022-01-08T20:15:00Z">
        <w:r w:rsidRPr="00760397">
          <w:rPr>
            <w:rFonts w:ascii="Courier New" w:hAnsi="Courier New" w:cs="Courier New"/>
          </w:rPr>
          <w:t>&gt;</w:t>
        </w:r>
        <w:r w:rsidRPr="00760397">
          <w:t xml:space="preserve">: </w:t>
        </w:r>
        <w:r>
          <w:rPr>
            <w:rFonts w:hint="eastAsia"/>
            <w:lang w:eastAsia="zh-TW"/>
          </w:rPr>
          <w:t>in</w:t>
        </w:r>
        <w:r>
          <w:rPr>
            <w:lang w:eastAsia="zh-TW"/>
          </w:rPr>
          <w:t xml:space="preserve">dicates </w:t>
        </w:r>
      </w:ins>
      <w:ins w:id="137" w:author="Vivek Gupta" w:date="2022-01-08T21:13:00Z">
        <w:r>
          <w:rPr>
            <w:lang w:eastAsia="zh-TW"/>
          </w:rPr>
          <w:t>the mobile identity information of the UE in E</w:t>
        </w:r>
      </w:ins>
      <w:ins w:id="138" w:author="Vivek Gupta" w:date="2022-01-08T21:14:00Z">
        <w:r>
          <w:rPr>
            <w:lang w:eastAsia="zh-TW"/>
          </w:rPr>
          <w:t>PS</w:t>
        </w:r>
      </w:ins>
      <w:ins w:id="139" w:author="Vivek Gupta" w:date="2022-01-08T20:15:00Z">
        <w:r w:rsidRPr="0099250E">
          <w:t xml:space="preserve"> </w:t>
        </w:r>
      </w:ins>
      <w:ins w:id="140" w:author="Vivek Gupta" w:date="2022-01-08T21:15:00Z">
        <w:r>
          <w:t>(</w:t>
        </w:r>
      </w:ins>
      <w:ins w:id="141" w:author="Vivek Gupta" w:date="2022-01-08T20:15:00Z">
        <w:r>
          <w:t>see 3GPP TS 2</w:t>
        </w:r>
        <w:r>
          <w:rPr>
            <w:rFonts w:hint="eastAsia"/>
            <w:lang w:eastAsia="ko-KR"/>
          </w:rPr>
          <w:t>4</w:t>
        </w:r>
        <w:r>
          <w:t>.</w:t>
        </w:r>
        <w:r>
          <w:rPr>
            <w:rFonts w:hint="eastAsia"/>
            <w:lang w:eastAsia="ko-KR"/>
          </w:rPr>
          <w:t>3</w:t>
        </w:r>
        <w:r>
          <w:t>01 [8</w:t>
        </w:r>
        <w:r>
          <w:rPr>
            <w:rFonts w:hint="eastAsia"/>
            <w:lang w:eastAsia="ko-KR"/>
          </w:rPr>
          <w:t>3</w:t>
        </w:r>
        <w:r w:rsidRPr="00C03851">
          <w:t>]</w:t>
        </w:r>
        <w:r>
          <w:t>, clause</w:t>
        </w:r>
        <w:r w:rsidRPr="00FE320E">
          <w:t> </w:t>
        </w:r>
        <w:r>
          <w:t>9.9.3</w:t>
        </w:r>
      </w:ins>
      <w:ins w:id="142" w:author="Vivek Gupta" w:date="2022-01-08T21:15:00Z">
        <w:r>
          <w:t>.12</w:t>
        </w:r>
      </w:ins>
      <w:ins w:id="143" w:author="Vivek Gupta" w:date="2022-01-08T21:16:00Z">
        <w:r>
          <w:t>)</w:t>
        </w:r>
      </w:ins>
      <w:ins w:id="144" w:author="Vivek Gupta" w:date="2022-01-08T21:15:00Z">
        <w:r>
          <w:t xml:space="preserve"> and 5GS</w:t>
        </w:r>
      </w:ins>
      <w:ins w:id="145" w:author="Vivek Gupta" w:date="2022-01-08T21:16:00Z">
        <w:r>
          <w:t xml:space="preserve"> (see </w:t>
        </w:r>
      </w:ins>
      <w:ins w:id="146" w:author="Vivek Gupta" w:date="2022-01-08T21:15:00Z">
        <w:r>
          <w:t>3GPP TS 2</w:t>
        </w:r>
        <w:r>
          <w:rPr>
            <w:rFonts w:hint="eastAsia"/>
            <w:lang w:eastAsia="ko-KR"/>
          </w:rPr>
          <w:t>4</w:t>
        </w:r>
        <w:r>
          <w:t>.</w:t>
        </w:r>
        <w:r>
          <w:rPr>
            <w:lang w:eastAsia="ja-JP"/>
          </w:rPr>
          <w:t>501</w:t>
        </w:r>
        <w:r w:rsidRPr="00D75D29">
          <w:t> </w:t>
        </w:r>
        <w:r>
          <w:rPr>
            <w:lang w:eastAsia="ja-JP"/>
          </w:rPr>
          <w:t>[161]</w:t>
        </w:r>
        <w:r>
          <w:t>, clause</w:t>
        </w:r>
        <w:r w:rsidRPr="00FE320E">
          <w:t> </w:t>
        </w:r>
        <w:r>
          <w:t>9</w:t>
        </w:r>
        <w:r w:rsidRPr="000A7F58">
          <w:t>.</w:t>
        </w:r>
        <w:r>
          <w:t>11</w:t>
        </w:r>
        <w:r w:rsidRPr="000A7F58">
          <w:t>.</w:t>
        </w:r>
        <w:r>
          <w:t>3.</w:t>
        </w:r>
      </w:ins>
      <w:ins w:id="147" w:author="Vivek Gupta" w:date="2022-01-08T21:16:00Z">
        <w:r>
          <w:t>4).</w:t>
        </w:r>
      </w:ins>
    </w:p>
    <w:p w14:paraId="3021ADC2" w14:textId="1E3ECA93" w:rsidR="00C3037F" w:rsidRDefault="00C3037F" w:rsidP="00C3037F">
      <w:pPr>
        <w:pStyle w:val="B1"/>
        <w:rPr>
          <w:ins w:id="148" w:author="Vivek Gupta" w:date="2022-01-08T20:15:00Z"/>
        </w:rPr>
      </w:pPr>
      <w:ins w:id="149" w:author="Vivek Gupta" w:date="2022-01-08T20:15:00Z">
        <w:r w:rsidRPr="00760397">
          <w:rPr>
            <w:rFonts w:ascii="Courier New" w:hAnsi="Courier New" w:cs="Courier New"/>
          </w:rPr>
          <w:t>&lt;</w:t>
        </w:r>
      </w:ins>
      <w:proofErr w:type="spellStart"/>
      <w:ins w:id="150" w:author="Vivek Gupta" w:date="2022-01-08T21:16:00Z">
        <w:r>
          <w:rPr>
            <w:rFonts w:ascii="Courier New" w:hAnsi="Courier New"/>
          </w:rPr>
          <w:t>I</w:t>
        </w:r>
      </w:ins>
      <w:ins w:id="151" w:author="Vivek Gupta" w:date="2022-01-08T21:17:00Z">
        <w:r>
          <w:rPr>
            <w:rFonts w:ascii="Courier New" w:hAnsi="Courier New"/>
          </w:rPr>
          <w:t>MSI_offset</w:t>
        </w:r>
      </w:ins>
      <w:proofErr w:type="spellEnd"/>
      <w:ins w:id="152" w:author="Vivek Gupta" w:date="2022-01-08T20:15:00Z">
        <w:r w:rsidRPr="00760397">
          <w:rPr>
            <w:rFonts w:ascii="Courier New" w:hAnsi="Courier New" w:cs="Courier New"/>
          </w:rPr>
          <w:t>&gt;</w:t>
        </w:r>
        <w:r w:rsidRPr="00760397">
          <w:t>:</w:t>
        </w:r>
        <w:r>
          <w:rPr>
            <w:rFonts w:hint="eastAsia"/>
            <w:lang w:eastAsia="zh-TW"/>
          </w:rPr>
          <w:t xml:space="preserve"> in</w:t>
        </w:r>
        <w:r>
          <w:rPr>
            <w:lang w:eastAsia="zh-TW"/>
          </w:rPr>
          <w:t xml:space="preserve">dicates </w:t>
        </w:r>
      </w:ins>
      <w:ins w:id="153" w:author="Vivek Gupta" w:date="2022-01-08T21:19:00Z">
        <w:r>
          <w:rPr>
            <w:lang w:eastAsia="zh-TW"/>
          </w:rPr>
          <w:t xml:space="preserve">a value that is used for calculating an alternative IMSI </w:t>
        </w:r>
      </w:ins>
      <w:ins w:id="154" w:author="Vivek Gupta" w:date="2022-01-17T15:43:00Z">
        <w:r w:rsidR="009007D3">
          <w:rPr>
            <w:lang w:eastAsia="zh-TW"/>
          </w:rPr>
          <w:t xml:space="preserve">offset value </w:t>
        </w:r>
      </w:ins>
      <w:ins w:id="155" w:author="Vivek Gupta" w:date="2022-01-08T21:19:00Z">
        <w:r>
          <w:rPr>
            <w:lang w:eastAsia="zh-TW"/>
          </w:rPr>
          <w:t>that is used for deriving the paging occasion</w:t>
        </w:r>
      </w:ins>
      <w:ins w:id="156" w:author="Vivek Gupta" w:date="2022-01-08T21:20:00Z">
        <w:r>
          <w:rPr>
            <w:lang w:eastAsia="zh-TW"/>
          </w:rPr>
          <w:t xml:space="preserve"> </w:t>
        </w:r>
        <w:r>
          <w:t>(see 3GPP TS 2</w:t>
        </w:r>
        <w:r>
          <w:rPr>
            <w:rFonts w:hint="eastAsia"/>
            <w:lang w:eastAsia="ko-KR"/>
          </w:rPr>
          <w:t>4</w:t>
        </w:r>
        <w:r>
          <w:t>.</w:t>
        </w:r>
        <w:r>
          <w:rPr>
            <w:rFonts w:hint="eastAsia"/>
            <w:lang w:eastAsia="ko-KR"/>
          </w:rPr>
          <w:t>3</w:t>
        </w:r>
        <w:r>
          <w:t>01 [8</w:t>
        </w:r>
        <w:r>
          <w:rPr>
            <w:rFonts w:hint="eastAsia"/>
            <w:lang w:eastAsia="ko-KR"/>
          </w:rPr>
          <w:t>3</w:t>
        </w:r>
        <w:r w:rsidRPr="00C03851">
          <w:t>]</w:t>
        </w:r>
        <w:r>
          <w:t>, clause</w:t>
        </w:r>
        <w:r w:rsidRPr="00FE320E">
          <w:t> </w:t>
        </w:r>
        <w:r>
          <w:t>9.9.3.64)</w:t>
        </w:r>
      </w:ins>
      <w:ins w:id="157" w:author="Vivek Gupta" w:date="2022-01-08T20:15:00Z">
        <w:r>
          <w:t>.</w:t>
        </w:r>
      </w:ins>
    </w:p>
    <w:p w14:paraId="0DBEF197" w14:textId="77777777" w:rsidR="00C3037F" w:rsidRPr="00032F05" w:rsidRDefault="00C3037F" w:rsidP="00C3037F">
      <w:pPr>
        <w:rPr>
          <w:ins w:id="158" w:author="Vivek Gupta" w:date="2022-01-08T20:15:00Z"/>
        </w:rPr>
      </w:pPr>
      <w:ins w:id="159" w:author="Vivek Gupta" w:date="2022-01-08T20:15:00Z">
        <w:r w:rsidRPr="00697537">
          <w:rPr>
            <w:b/>
          </w:rPr>
          <w:t>Implementation</w:t>
        </w:r>
      </w:ins>
    </w:p>
    <w:p w14:paraId="7146E78C" w14:textId="77777777" w:rsidR="00C3037F" w:rsidRDefault="00C3037F" w:rsidP="00C3037F">
      <w:pPr>
        <w:rPr>
          <w:ins w:id="160" w:author="Vivek Gupta" w:date="2022-01-08T20:15:00Z"/>
        </w:rPr>
      </w:pPr>
      <w:ins w:id="161" w:author="Vivek Gupta" w:date="2022-01-08T20:15:00Z">
        <w:r>
          <w:t>Optional</w:t>
        </w:r>
        <w:r w:rsidRPr="00032F05">
          <w:t>.</w:t>
        </w:r>
      </w:ins>
    </w:p>
    <w:p w14:paraId="6F3F12CC" w14:textId="61C10023" w:rsidR="00C3037F" w:rsidRDefault="00C3037F" w:rsidP="000618B7">
      <w:pPr>
        <w:jc w:val="center"/>
        <w:rPr>
          <w:noProof/>
        </w:rPr>
      </w:pPr>
    </w:p>
    <w:p w14:paraId="442F2B70" w14:textId="1A709979" w:rsidR="00C3037F" w:rsidRDefault="00C3037F" w:rsidP="000618B7">
      <w:pPr>
        <w:jc w:val="center"/>
        <w:rPr>
          <w:noProof/>
        </w:rPr>
      </w:pPr>
    </w:p>
    <w:p w14:paraId="6CBC7D9D" w14:textId="62D4FB6A" w:rsidR="00C3037F" w:rsidRDefault="00C3037F" w:rsidP="000618B7">
      <w:pPr>
        <w:jc w:val="center"/>
        <w:rPr>
          <w:noProof/>
        </w:rPr>
      </w:pPr>
    </w:p>
    <w:p w14:paraId="1FBE0E91" w14:textId="1CB2D9C9" w:rsidR="00C3037F" w:rsidRDefault="00C3037F">
      <w:pPr>
        <w:spacing w:after="0"/>
        <w:rPr>
          <w:noProof/>
        </w:rPr>
      </w:pPr>
      <w:r>
        <w:rPr>
          <w:noProof/>
        </w:rPr>
        <w:br w:type="page"/>
      </w:r>
    </w:p>
    <w:p w14:paraId="1459AD91" w14:textId="77777777" w:rsidR="00C3037F" w:rsidRDefault="00C3037F" w:rsidP="000618B7">
      <w:pPr>
        <w:jc w:val="center"/>
        <w:rPr>
          <w:noProof/>
        </w:rPr>
      </w:pPr>
    </w:p>
    <w:p w14:paraId="08A468D4" w14:textId="2F8D315B" w:rsidR="00CB6F5B" w:rsidRPr="00CB6F5B" w:rsidRDefault="00CB6F5B" w:rsidP="00CB6F5B">
      <w:pPr>
        <w:spacing w:after="0"/>
        <w:rPr>
          <w:rFonts w:eastAsia="Times New Roman"/>
          <w:lang w:val="en-US"/>
        </w:rPr>
      </w:pPr>
    </w:p>
    <w:p w14:paraId="30F8082E" w14:textId="77777777" w:rsidR="00CB6F5B" w:rsidRDefault="00CB6F5B" w:rsidP="00C64238">
      <w:pPr>
        <w:rPr>
          <w:noProof/>
          <w:highlight w:val="green"/>
        </w:rPr>
      </w:pPr>
    </w:p>
    <w:p w14:paraId="5D1E8141" w14:textId="77777777" w:rsidR="00B30835" w:rsidRDefault="00B30835" w:rsidP="00B30835">
      <w:pPr>
        <w:jc w:val="center"/>
        <w:rPr>
          <w:noProof/>
        </w:rPr>
      </w:pPr>
      <w:r>
        <w:rPr>
          <w:noProof/>
          <w:highlight w:val="green"/>
        </w:rPr>
        <w:t>*** Next change ***</w:t>
      </w:r>
    </w:p>
    <w:p w14:paraId="18346B90" w14:textId="77777777" w:rsidR="00B30835" w:rsidRDefault="00B30835" w:rsidP="00B30835">
      <w:pPr>
        <w:rPr>
          <w:noProof/>
        </w:rPr>
      </w:pPr>
    </w:p>
    <w:p w14:paraId="58E7B646" w14:textId="77777777" w:rsidR="00C3037F" w:rsidRPr="00543CA8" w:rsidRDefault="00C3037F" w:rsidP="00C3037F">
      <w:pPr>
        <w:pStyle w:val="Heading8"/>
      </w:pPr>
      <w:bookmarkStart w:id="162" w:name="_Toc20207776"/>
      <w:bookmarkStart w:id="163" w:name="_Toc27579659"/>
      <w:bookmarkStart w:id="164" w:name="_Toc36116239"/>
      <w:bookmarkStart w:id="165" w:name="_Toc45215124"/>
      <w:bookmarkStart w:id="166" w:name="_Toc51866894"/>
      <w:bookmarkStart w:id="167" w:name="_Toc91869245"/>
      <w:r w:rsidRPr="00543CA8">
        <w:t>Annex B (normative):</w:t>
      </w:r>
      <w:r w:rsidRPr="00543CA8">
        <w:br/>
        <w:t>Summary of result codes</w:t>
      </w:r>
      <w:bookmarkEnd w:id="162"/>
      <w:bookmarkEnd w:id="163"/>
      <w:bookmarkEnd w:id="164"/>
      <w:bookmarkEnd w:id="165"/>
      <w:bookmarkEnd w:id="166"/>
      <w:bookmarkEnd w:id="167"/>
    </w:p>
    <w:p w14:paraId="4C488D2C" w14:textId="77777777" w:rsidR="00C3037F" w:rsidRPr="00543CA8" w:rsidRDefault="00C3037F" w:rsidP="00C3037F">
      <w:r w:rsidRPr="00543CA8">
        <w:t>ITU</w:t>
      </w:r>
      <w:r w:rsidRPr="00543CA8">
        <w:noBreakHyphen/>
        <w:t>T Recommendation V.250 [14] result codes which can be used in the present document and result codes defined in the present document:</w:t>
      </w:r>
    </w:p>
    <w:p w14:paraId="165CA07C" w14:textId="77777777" w:rsidR="00C3037F" w:rsidRPr="00543CA8" w:rsidRDefault="00C3037F" w:rsidP="00C3037F">
      <w:pPr>
        <w:pStyle w:val="TH"/>
      </w:pPr>
      <w:r w:rsidRPr="00543CA8">
        <w:t>Table B.1: Result codes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"/>
        <w:gridCol w:w="2227"/>
        <w:gridCol w:w="36"/>
        <w:gridCol w:w="1220"/>
        <w:gridCol w:w="36"/>
        <w:gridCol w:w="1220"/>
        <w:gridCol w:w="36"/>
        <w:gridCol w:w="3648"/>
        <w:gridCol w:w="36"/>
      </w:tblGrid>
      <w:tr w:rsidR="00C3037F" w:rsidRPr="00543CA8" w14:paraId="103B3DE7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5842B" w14:textId="77777777" w:rsidR="00C3037F" w:rsidRPr="00543CA8" w:rsidRDefault="00C3037F" w:rsidP="00C7720D">
            <w:pPr>
              <w:pStyle w:val="TAH"/>
            </w:pPr>
            <w:r w:rsidRPr="00543CA8">
              <w:t>Verbose result code</w:t>
            </w:r>
          </w:p>
          <w:p w14:paraId="6F2C5EA1" w14:textId="77777777" w:rsidR="00C3037F" w:rsidRPr="00543CA8" w:rsidRDefault="00C3037F" w:rsidP="00C7720D">
            <w:pPr>
              <w:pStyle w:val="TAH"/>
            </w:pPr>
            <w:r w:rsidRPr="00543CA8">
              <w:t>(V.250 command V1 set)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72DD1" w14:textId="77777777" w:rsidR="00C3037F" w:rsidRPr="00543CA8" w:rsidRDefault="00C3037F" w:rsidP="00C7720D">
            <w:pPr>
              <w:pStyle w:val="TAH"/>
            </w:pPr>
            <w:r w:rsidRPr="00543CA8">
              <w:t>Numeric</w:t>
            </w:r>
          </w:p>
          <w:p w14:paraId="23E570FC" w14:textId="77777777" w:rsidR="00C3037F" w:rsidRPr="00543CA8" w:rsidRDefault="00C3037F" w:rsidP="00C7720D">
            <w:pPr>
              <w:pStyle w:val="TAH"/>
            </w:pPr>
            <w:r w:rsidRPr="00543CA8">
              <w:t>(V0 set)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C4705" w14:textId="77777777" w:rsidR="00C3037F" w:rsidRPr="00543CA8" w:rsidRDefault="00C3037F" w:rsidP="00C7720D">
            <w:pPr>
              <w:pStyle w:val="TAH"/>
            </w:pPr>
            <w:r w:rsidRPr="00543CA8">
              <w:t>Type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D4BA2" w14:textId="77777777" w:rsidR="00C3037F" w:rsidRPr="00543CA8" w:rsidRDefault="00C3037F" w:rsidP="00C7720D">
            <w:pPr>
              <w:pStyle w:val="TAH"/>
            </w:pPr>
            <w:r w:rsidRPr="00543CA8">
              <w:t>Description</w:t>
            </w:r>
          </w:p>
        </w:tc>
      </w:tr>
      <w:tr w:rsidR="00C3037F" w:rsidRPr="00543CA8" w14:paraId="6DC288E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754C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68" w:name="_MCCTEMPBM_CRPT80113135___7"/>
            <w:r w:rsidRPr="00543CA8">
              <w:rPr>
                <w:rFonts w:ascii="Courier New" w:hAnsi="Courier New"/>
              </w:rPr>
              <w:t>+C5GPDUAUTHU</w:t>
            </w:r>
            <w:bookmarkEnd w:id="16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CF27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169C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39DB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</w:t>
            </w:r>
            <w:r w:rsidRPr="00543CA8">
              <w:rPr>
                <w:lang w:val="fr-FR"/>
              </w:rPr>
              <w:t>10.1.7</w:t>
            </w:r>
            <w:r>
              <w:rPr>
                <w:lang w:val="fr-FR"/>
              </w:rPr>
              <w:t>3</w:t>
            </w:r>
          </w:p>
        </w:tc>
      </w:tr>
      <w:tr w:rsidR="00C3037F" w:rsidRPr="00543CA8" w14:paraId="27DB8FC4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14C3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69" w:name="_MCCTEMPBM_CRPT80113136___7"/>
            <w:r w:rsidRPr="00543CA8">
              <w:rPr>
                <w:rFonts w:ascii="Courier New" w:hAnsi="Courier New"/>
              </w:rPr>
              <w:t>+C5GUSMS</w:t>
            </w:r>
            <w:bookmarkEnd w:id="16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51E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2B2A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98A4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10.1.59</w:t>
            </w:r>
          </w:p>
        </w:tc>
      </w:tr>
      <w:tr w:rsidR="00C3037F" w:rsidRPr="00543CA8" w14:paraId="6F77251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10EB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0" w:name="_MCCTEMPBM_CRPT80113137___7"/>
            <w:r w:rsidRPr="00543CA8">
              <w:rPr>
                <w:rFonts w:ascii="Courier New" w:hAnsi="Courier New"/>
              </w:rPr>
              <w:t>+CABTSRI</w:t>
            </w:r>
            <w:bookmarkEnd w:id="17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E27C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8417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466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10.1.41</w:t>
            </w:r>
          </w:p>
        </w:tc>
      </w:tr>
      <w:tr w:rsidR="00C3037F" w:rsidRPr="00543CA8" w14:paraId="313C7886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7332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1" w:name="_MCCTEMPBM_CRPT80113138___7"/>
            <w:r w:rsidRPr="00543CA8">
              <w:rPr>
                <w:rFonts w:ascii="Courier New" w:hAnsi="Courier New"/>
              </w:rPr>
              <w:t>+CACSP</w:t>
            </w:r>
            <w:bookmarkEnd w:id="17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16D5B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CF2E8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F86A1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11.1.7</w:t>
            </w:r>
          </w:p>
        </w:tc>
      </w:tr>
      <w:tr w:rsidR="00C3037F" w:rsidRPr="00543CA8" w14:paraId="3AA5265A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E882B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2" w:name="_MCCTEMPBM_CRPT80113139___7"/>
            <w:r w:rsidRPr="00543CA8">
              <w:rPr>
                <w:rFonts w:ascii="Courier New" w:hAnsi="Courier New"/>
              </w:rPr>
              <w:t>+CALV</w:t>
            </w:r>
            <w:bookmarkEnd w:id="17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EAD496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EA43F4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3DA9BA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8.16</w:t>
            </w:r>
          </w:p>
        </w:tc>
      </w:tr>
      <w:tr w:rsidR="00C3037F" w:rsidRPr="00543CA8" w14:paraId="278A5630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BD261B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3" w:name="_MCCTEMPBM_CRPT80113140___7"/>
            <w:r w:rsidRPr="00543CA8">
              <w:rPr>
                <w:rFonts w:ascii="Courier New" w:hAnsi="Courier New"/>
              </w:rPr>
              <w:t>+CANCHEV</w:t>
            </w:r>
            <w:bookmarkEnd w:id="17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6BCABA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4D1138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9A6E6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11.1.8</w:t>
            </w:r>
          </w:p>
        </w:tc>
      </w:tr>
      <w:tr w:rsidR="00C3037F" w:rsidRPr="00543CA8" w14:paraId="4B9CC2B1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93114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4" w:name="_MCCTEMPBM_CRPT80113141___7"/>
            <w:r w:rsidRPr="00543CA8">
              <w:rPr>
                <w:rFonts w:ascii="Courier New" w:hAnsi="Courier New"/>
              </w:rPr>
              <w:t>+CAPPLEVMC</w:t>
            </w:r>
            <w:bookmarkEnd w:id="17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C843D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9E5F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6FBF5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8.78</w:t>
            </w:r>
          </w:p>
        </w:tc>
      </w:tr>
      <w:tr w:rsidR="00C3037F" w:rsidRPr="00543CA8" w14:paraId="765A1E6B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7E5CE3A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5" w:name="_MCCTEMPBM_CRPT80113142___7"/>
            <w:r w:rsidRPr="00543CA8">
              <w:rPr>
                <w:rFonts w:ascii="Courier New" w:hAnsi="Courier New" w:cs="Courier New"/>
              </w:rPr>
              <w:t>+CAPTT</w:t>
            </w:r>
            <w:bookmarkEnd w:id="17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255D5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79A287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5CCE11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11.1.4</w:t>
            </w:r>
          </w:p>
        </w:tc>
      </w:tr>
      <w:tr w:rsidR="00C3037F" w:rsidRPr="00543CA8" w14:paraId="33A88964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4DE135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6" w:name="_MCCTEMPBM_CRPT80113143___7"/>
            <w:r w:rsidRPr="00543CA8">
              <w:rPr>
                <w:rFonts w:ascii="Courier New" w:hAnsi="Courier New"/>
              </w:rPr>
              <w:t>+CAULEV</w:t>
            </w:r>
            <w:bookmarkEnd w:id="17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C5B5A7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D683D5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8C7D1D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11.1.5</w:t>
            </w:r>
          </w:p>
        </w:tc>
      </w:tr>
      <w:tr w:rsidR="00C3037F" w:rsidRPr="00543CA8" w14:paraId="1DEF9356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ABA295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7" w:name="_MCCTEMPBM_CRPT80113144___7"/>
            <w:r w:rsidRPr="00543CA8">
              <w:rPr>
                <w:rFonts w:ascii="Courier New" w:hAnsi="Courier New" w:cs="Courier New"/>
              </w:rPr>
              <w:t>+CBCAP</w:t>
            </w:r>
            <w:bookmarkEnd w:id="17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89257D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7013D1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B4DF84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8.59</w:t>
            </w:r>
          </w:p>
        </w:tc>
      </w:tr>
      <w:tr w:rsidR="00C3037F" w:rsidRPr="00543CA8" w14:paraId="3923B3E3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F40F8E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8" w:name="_MCCTEMPBM_CRPT80113145___7"/>
            <w:r w:rsidRPr="00543CA8">
              <w:rPr>
                <w:rFonts w:ascii="Courier New" w:hAnsi="Courier New" w:cs="Courier New"/>
              </w:rPr>
              <w:t>+CBCHG</w:t>
            </w:r>
            <w:bookmarkEnd w:id="17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0056EBC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760C51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C38073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8.61</w:t>
            </w:r>
          </w:p>
        </w:tc>
      </w:tr>
      <w:tr w:rsidR="00C3037F" w:rsidRPr="00543CA8" w14:paraId="7C93EDD9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B8EBE6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9" w:name="_MCCTEMPBM_CRPT80113146___7"/>
            <w:r w:rsidRPr="00543CA8">
              <w:rPr>
                <w:rFonts w:ascii="Courier New" w:hAnsi="Courier New" w:cs="Courier New"/>
              </w:rPr>
              <w:t>+CBCON</w:t>
            </w:r>
            <w:bookmarkEnd w:id="17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3EA7A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B1937F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7437F7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8.60</w:t>
            </w:r>
          </w:p>
        </w:tc>
      </w:tr>
      <w:tr w:rsidR="00C3037F" w:rsidRPr="00543CA8" w14:paraId="628D8600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1885FB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0" w:name="_MCCTEMPBM_CRPT80113147___7"/>
            <w:r w:rsidRPr="00543CA8">
              <w:rPr>
                <w:rFonts w:ascii="Courier New" w:hAnsi="Courier New"/>
              </w:rPr>
              <w:t>+CCCM</w:t>
            </w:r>
            <w:bookmarkEnd w:id="18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1D8DA9C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473FC7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669C7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7.16 </w:t>
            </w:r>
          </w:p>
        </w:tc>
      </w:tr>
      <w:tr w:rsidR="00C3037F" w:rsidRPr="00543CA8" w14:paraId="6E3A3E0F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5AA91B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1" w:name="_MCCTEMPBM_CRPT80113148___7"/>
            <w:r w:rsidRPr="00543CA8">
              <w:rPr>
                <w:rFonts w:ascii="Courier New" w:hAnsi="Courier New"/>
              </w:rPr>
              <w:t>+CCSFBU</w:t>
            </w:r>
            <w:bookmarkEnd w:id="18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165B5C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BB9722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A1F4D3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8.76</w:t>
            </w:r>
          </w:p>
        </w:tc>
      </w:tr>
      <w:tr w:rsidR="00C3037F" w:rsidRPr="00543CA8" w14:paraId="2B4C53E3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6BA58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2" w:name="_MCCTEMPBM_CRPT80113149___7"/>
            <w:r w:rsidRPr="00543CA8">
              <w:rPr>
                <w:rFonts w:ascii="Courier New" w:hAnsi="Courier New"/>
              </w:rPr>
              <w:t>+</w:t>
            </w:r>
            <w:r w:rsidRPr="00543CA8">
              <w:rPr>
                <w:rFonts w:ascii="Courier New" w:hAnsi="Courier New" w:cs="Courier New"/>
              </w:rPr>
              <w:t>CCSTATEREQU</w:t>
            </w:r>
            <w:bookmarkEnd w:id="18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B940F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FE54A5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01FCCF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</w:t>
            </w:r>
            <w:r w:rsidRPr="00543CA8">
              <w:rPr>
                <w:lang w:val="fr-FR"/>
              </w:rPr>
              <w:t>10.1.72</w:t>
            </w:r>
          </w:p>
        </w:tc>
      </w:tr>
      <w:tr w:rsidR="00C3037F" w:rsidRPr="00543CA8" w14:paraId="7913A32B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3AF845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3" w:name="_MCCTEMPBM_CRPT80113150___7"/>
            <w:r w:rsidRPr="00543CA8">
              <w:rPr>
                <w:rFonts w:ascii="Courier New" w:hAnsi="Courier New"/>
              </w:rPr>
              <w:t>+CCWA</w:t>
            </w:r>
            <w:bookmarkEnd w:id="18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532983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6C5425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E4C2D8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7.12</w:t>
            </w:r>
          </w:p>
        </w:tc>
      </w:tr>
      <w:tr w:rsidR="00C3037F" w:rsidRPr="00543CA8" w14:paraId="0D446630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67AC80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4" w:name="_MCCTEMPBM_CRPT80113151___7"/>
            <w:r w:rsidRPr="00543CA8">
              <w:rPr>
                <w:rFonts w:ascii="Courier New" w:hAnsi="Courier New"/>
              </w:rPr>
              <w:t>+CCWV</w:t>
            </w:r>
            <w:bookmarkEnd w:id="18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5151FE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C3263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9CC52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8.28</w:t>
            </w:r>
          </w:p>
        </w:tc>
      </w:tr>
      <w:tr w:rsidR="00C3037F" w:rsidRPr="00543CA8" w14:paraId="1BAC9A5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1108AF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5" w:name="_MCCTEMPBM_CRPT80113152___7"/>
            <w:r w:rsidRPr="00543CA8">
              <w:rPr>
                <w:rFonts w:ascii="Courier New" w:hAnsi="Courier New"/>
              </w:rPr>
              <w:t>+CDEV</w:t>
            </w:r>
            <w:bookmarkEnd w:id="18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86D71C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F731D7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3FCD1D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C3037F" w:rsidRPr="00543CA8" w14:paraId="72A6A8FC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AD0E7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6" w:name="_MCCTEMPBM_CRPT80113153___7"/>
            <w:r w:rsidRPr="00543CA8">
              <w:rPr>
                <w:rFonts w:ascii="Courier New" w:hAnsi="Courier New"/>
              </w:rPr>
              <w:t>+CDIP</w:t>
            </w:r>
            <w:bookmarkEnd w:id="18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D161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47673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0DF62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7.9</w:t>
            </w:r>
          </w:p>
        </w:tc>
      </w:tr>
      <w:tr w:rsidR="00C3037F" w:rsidRPr="00543CA8" w14:paraId="284422F0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DCB7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7" w:name="_MCCTEMPBM_CRPT80113154___7"/>
            <w:r w:rsidRPr="00543CA8">
              <w:rPr>
                <w:rFonts w:ascii="Courier New" w:hAnsi="Courier New"/>
              </w:rPr>
              <w:t>+CDUT</w:t>
            </w:r>
            <w:bookmarkEnd w:id="18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2D703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F7F02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83F60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13.2.1</w:t>
            </w:r>
          </w:p>
        </w:tc>
      </w:tr>
      <w:tr w:rsidR="00C3037F" w:rsidRPr="00543CA8" w14:paraId="5A46FDE6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D1B97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8" w:name="_MCCTEMPBM_CRPT80113155___7"/>
            <w:r w:rsidRPr="00543CA8">
              <w:rPr>
                <w:rFonts w:ascii="Courier New" w:hAnsi="Courier New"/>
              </w:rPr>
              <w:t>+CDUU</w:t>
            </w:r>
            <w:bookmarkEnd w:id="18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857DC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F4AE5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900F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13.2.1</w:t>
            </w:r>
          </w:p>
        </w:tc>
      </w:tr>
      <w:tr w:rsidR="00C3037F" w:rsidRPr="00543CA8" w14:paraId="3775AA32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753E8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9" w:name="_MCCTEMPBM_CRPT80113156___7"/>
            <w:r w:rsidRPr="00543CA8">
              <w:rPr>
                <w:rFonts w:ascii="Courier New" w:hAnsi="Courier New" w:cs="Courier New"/>
              </w:rPr>
              <w:t>+CECN</w:t>
            </w:r>
            <w:bookmarkEnd w:id="18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AD80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D676B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5188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6.28</w:t>
            </w:r>
          </w:p>
        </w:tc>
      </w:tr>
      <w:tr w:rsidR="00C3037F" w:rsidRPr="00543CA8" w14:paraId="510BC6E5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F073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0" w:name="_MCCTEMPBM_CRPT80113157___7"/>
            <w:r w:rsidRPr="00543CA8">
              <w:rPr>
                <w:rFonts w:ascii="Courier New" w:hAnsi="Courier New"/>
              </w:rPr>
              <w:t>+CEDRXSP</w:t>
            </w:r>
            <w:bookmarkEnd w:id="19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3EA7F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7E21A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9E2B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7.40</w:t>
            </w:r>
          </w:p>
        </w:tc>
      </w:tr>
      <w:tr w:rsidR="00C3037F" w:rsidRPr="00543CA8" w14:paraId="343823D6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2A6A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1" w:name="_MCCTEMPBM_CRPT80113158___7"/>
            <w:r w:rsidRPr="00543CA8">
              <w:rPr>
                <w:rFonts w:ascii="Courier New" w:hAnsi="Courier New"/>
              </w:rPr>
              <w:t>+CEMBMSRI</w:t>
            </w:r>
            <w:bookmarkEnd w:id="19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9FB94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512CA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EA7CD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14.2.2</w:t>
            </w:r>
          </w:p>
        </w:tc>
      </w:tr>
      <w:tr w:rsidR="00C3037F" w:rsidRPr="00543CA8" w14:paraId="57029BE0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3A3B4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2" w:name="_MCCTEMPBM_CRPT80113159___7"/>
            <w:r w:rsidRPr="00543CA8">
              <w:rPr>
                <w:rFonts w:ascii="Courier New" w:hAnsi="Courier New"/>
              </w:rPr>
              <w:t>+CEMBMSSAII</w:t>
            </w:r>
            <w:bookmarkEnd w:id="19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C1DDD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26939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B838D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14.2.6</w:t>
            </w:r>
          </w:p>
        </w:tc>
      </w:tr>
      <w:tr w:rsidR="00C3037F" w:rsidRPr="00543CA8" w14:paraId="31352A90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2D08C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3" w:name="_MCCTEMPBM_CRPT80113160___7"/>
            <w:r w:rsidRPr="00543CA8">
              <w:rPr>
                <w:rFonts w:ascii="Courier New" w:hAnsi="Courier New"/>
              </w:rPr>
              <w:t>+CEMBMSSRVI</w:t>
            </w:r>
            <w:bookmarkEnd w:id="19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73B1D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3A079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0331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14.2.3</w:t>
            </w:r>
          </w:p>
        </w:tc>
      </w:tr>
      <w:tr w:rsidR="00C3037F" w:rsidRPr="00543CA8" w14:paraId="0F1187C5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EA00A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4" w:name="_MCCTEMPBM_CRPT80113161___7"/>
            <w:r w:rsidRPr="00543CA8">
              <w:rPr>
                <w:rFonts w:ascii="Courier New" w:hAnsi="Courier New"/>
              </w:rPr>
              <w:t>+CEN1</w:t>
            </w:r>
            <w:bookmarkEnd w:id="19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E95A5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FB802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  <w:p w14:paraId="6D42C8C4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CEF35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8.67</w:t>
            </w:r>
          </w:p>
        </w:tc>
      </w:tr>
      <w:tr w:rsidR="00C3037F" w:rsidRPr="00543CA8" w14:paraId="71522A6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236EE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5" w:name="_MCCTEMPBM_CRPT80113162___7"/>
            <w:r w:rsidRPr="00543CA8">
              <w:rPr>
                <w:rFonts w:ascii="Courier New" w:hAnsi="Courier New"/>
              </w:rPr>
              <w:t>+CEN2</w:t>
            </w:r>
            <w:bookmarkEnd w:id="19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2224D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AB5A4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  <w:p w14:paraId="5C175454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B0F2F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8.67</w:t>
            </w:r>
          </w:p>
        </w:tc>
      </w:tr>
      <w:tr w:rsidR="00C3037F" w:rsidRPr="00543CA8" w14:paraId="7C9D07A7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2AC2D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6" w:name="_MCCTEMPBM_CRPT80113163___7"/>
            <w:r w:rsidRPr="00543CA8">
              <w:rPr>
                <w:rFonts w:ascii="Courier New" w:hAnsi="Courier New"/>
              </w:rPr>
              <w:t>+CEN3</w:t>
            </w:r>
            <w:bookmarkEnd w:id="19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420B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7809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  <w:p w14:paraId="5F17DB84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46AC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8.67</w:t>
            </w:r>
          </w:p>
        </w:tc>
      </w:tr>
      <w:tr w:rsidR="00C3037F" w:rsidRPr="00543CA8" w14:paraId="4455E7F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8356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7" w:name="_MCCTEMPBM_CRPT80113164___7"/>
            <w:r w:rsidRPr="00543CA8">
              <w:rPr>
                <w:rFonts w:ascii="Courier New" w:hAnsi="Courier New"/>
              </w:rPr>
              <w:t>+CEN4</w:t>
            </w:r>
            <w:bookmarkEnd w:id="19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42DA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590D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  <w:p w14:paraId="698BEF82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3960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8.67</w:t>
            </w:r>
          </w:p>
        </w:tc>
      </w:tr>
      <w:tr w:rsidR="00C3037F" w:rsidRPr="00543CA8" w14:paraId="3BE325A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11BF7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8" w:name="_MCCTEMPBM_CRPT80113165___7"/>
            <w:r w:rsidRPr="00543CA8">
              <w:rPr>
                <w:rFonts w:ascii="Courier New" w:hAnsi="Courier New"/>
              </w:rPr>
              <w:t>+CEPTT</w:t>
            </w:r>
            <w:bookmarkEnd w:id="19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AAAC5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631D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1E821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11.1.10 </w:t>
            </w:r>
          </w:p>
        </w:tc>
      </w:tr>
      <w:tr w:rsidR="00C3037F" w:rsidRPr="00543CA8" w14:paraId="2E54F3BF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9EE9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9" w:name="_MCCTEMPBM_CRPT80113166___7"/>
            <w:r w:rsidRPr="00543CA8">
              <w:rPr>
                <w:rFonts w:ascii="Courier New" w:hAnsi="Courier New"/>
              </w:rPr>
              <w:t>+CEPSFBS</w:t>
            </w:r>
            <w:bookmarkEnd w:id="19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144D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CF0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04BF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8.81</w:t>
            </w:r>
          </w:p>
        </w:tc>
      </w:tr>
      <w:tr w:rsidR="00C3037F" w:rsidRPr="00543CA8" w14:paraId="325EE8B6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07F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0" w:name="_MCCTEMPBM_CRPT80113167___7"/>
            <w:r w:rsidRPr="00543CA8">
              <w:rPr>
                <w:rFonts w:ascii="Courier New" w:hAnsi="Courier New"/>
              </w:rPr>
              <w:t>+CEREG</w:t>
            </w:r>
            <w:bookmarkEnd w:id="20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9DE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6F5F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8228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10.1.22</w:t>
            </w:r>
          </w:p>
        </w:tc>
      </w:tr>
      <w:tr w:rsidR="00C3037F" w:rsidRPr="00543CA8" w14:paraId="1C9CD4D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26016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1" w:name="_MCCTEMPBM_CRPT80113168___7"/>
            <w:r w:rsidRPr="00543CA8">
              <w:rPr>
                <w:rFonts w:ascii="Courier New" w:hAnsi="Courier New"/>
              </w:rPr>
              <w:lastRenderedPageBreak/>
              <w:t>+CPBW</w:t>
            </w:r>
            <w:bookmarkEnd w:id="20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D2142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19ECC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5A5F6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8.14</w:t>
            </w:r>
          </w:p>
        </w:tc>
      </w:tr>
      <w:tr w:rsidR="00C3037F" w:rsidRPr="00543CA8" w14:paraId="43A535A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EFDEC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2" w:name="_MCCTEMPBM_CRPT80113169___7"/>
            <w:r w:rsidRPr="00543CA8">
              <w:rPr>
                <w:rFonts w:ascii="Courier New" w:hAnsi="Courier New"/>
              </w:rPr>
              <w:t>+CPNERU</w:t>
            </w:r>
            <w:bookmarkEnd w:id="20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02632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60F61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8AD18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8.70</w:t>
            </w:r>
          </w:p>
        </w:tc>
      </w:tr>
      <w:tr w:rsidR="00C3037F" w:rsidRPr="00543CA8" w14:paraId="766D9BB6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2463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3" w:name="_MCCTEMPBM_CRPT80113170___7"/>
            <w:r w:rsidRPr="00543CA8">
              <w:rPr>
                <w:rFonts w:ascii="Courier New" w:hAnsi="Courier New" w:cs="Courier New"/>
              </w:rPr>
              <w:t>+CGBRRREP</w:t>
            </w:r>
            <w:bookmarkEnd w:id="20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AB13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F23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DFB2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10.1.69</w:t>
            </w:r>
          </w:p>
        </w:tc>
      </w:tr>
      <w:tr w:rsidR="00C3037F" w:rsidRPr="00543CA8" w14:paraId="5E4DED8C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B832F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4" w:name="_MCCTEMPBM_CRPT80113171___7"/>
            <w:r w:rsidRPr="00543CA8">
              <w:rPr>
                <w:rFonts w:ascii="Courier New" w:hAnsi="Courier New" w:cs="Courier New"/>
              </w:rPr>
              <w:t>+CGDEL</w:t>
            </w:r>
            <w:bookmarkEnd w:id="20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49BD4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B1A96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7CF07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10.1.29</w:t>
            </w:r>
          </w:p>
        </w:tc>
      </w:tr>
      <w:tr w:rsidR="00C3037F" w:rsidRPr="00543CA8" w14:paraId="373A8877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F01ED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5" w:name="_MCCTEMPBM_CRPT80113172___7"/>
            <w:r w:rsidRPr="00543CA8">
              <w:rPr>
                <w:rFonts w:ascii="Courier New" w:hAnsi="Courier New" w:cs="Courier New"/>
              </w:rPr>
              <w:t>+CGEV</w:t>
            </w:r>
            <w:bookmarkEnd w:id="20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9DAC7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B03E6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14ED7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10.1.19</w:t>
            </w:r>
          </w:p>
        </w:tc>
      </w:tr>
      <w:tr w:rsidR="00C3037F" w:rsidRPr="00543CA8" w14:paraId="3F3E2CCF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20888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6" w:name="_MCCTEMPBM_CRPT80113173___7"/>
            <w:r w:rsidRPr="00543CA8">
              <w:rPr>
                <w:rFonts w:ascii="Courier New" w:hAnsi="Courier New"/>
              </w:rPr>
              <w:t>+CGREG</w:t>
            </w:r>
            <w:bookmarkEnd w:id="20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E384E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2B539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EF79E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10.1.20</w:t>
            </w:r>
          </w:p>
        </w:tc>
      </w:tr>
      <w:tr w:rsidR="00C3037F" w:rsidRPr="00543CA8" w14:paraId="42DB544F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9D4D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7" w:name="_MCCTEMPBM_CRPT80113174___7"/>
            <w:r w:rsidRPr="00543CA8">
              <w:rPr>
                <w:rFonts w:ascii="Courier New" w:hAnsi="Courier New"/>
              </w:rPr>
              <w:t>+CHSR</w:t>
            </w:r>
            <w:bookmarkEnd w:id="20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64B0A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994CC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E51F8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6.16</w:t>
            </w:r>
          </w:p>
        </w:tc>
      </w:tr>
      <w:tr w:rsidR="00C3037F" w:rsidRPr="00543CA8" w14:paraId="40939A0C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E43E5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8" w:name="_MCCTEMPBM_CRPT80113175___7"/>
            <w:r w:rsidRPr="00543CA8">
              <w:rPr>
                <w:rFonts w:ascii="Courier New" w:hAnsi="Courier New"/>
              </w:rPr>
              <w:t>+CIEV</w:t>
            </w:r>
            <w:bookmarkEnd w:id="20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FA94B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E7AE2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D2BBC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C3037F" w:rsidRPr="00543CA8" w14:paraId="47434625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99486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9" w:name="_MCCTEMPBM_CRPT80113176___7"/>
            <w:r w:rsidRPr="00543CA8">
              <w:rPr>
                <w:rFonts w:ascii="Courier New" w:hAnsi="Courier New"/>
              </w:rPr>
              <w:t>+CCIOTOPTI</w:t>
            </w:r>
            <w:bookmarkEnd w:id="20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3D48A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D6F59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59287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7.42</w:t>
            </w:r>
          </w:p>
        </w:tc>
      </w:tr>
      <w:tr w:rsidR="00C3037F" w:rsidRPr="00543CA8" w14:paraId="2060E11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6D201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10" w:name="_MCCTEMPBM_CRPT80113177___7"/>
            <w:r w:rsidRPr="00543CA8">
              <w:rPr>
                <w:rFonts w:ascii="Courier New" w:hAnsi="Courier New" w:cs="Courier New"/>
              </w:rPr>
              <w:t>+CIREGU</w:t>
            </w:r>
            <w:bookmarkEnd w:id="21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3650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79056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9286E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8.71</w:t>
            </w:r>
          </w:p>
        </w:tc>
      </w:tr>
      <w:tr w:rsidR="00C3037F" w:rsidRPr="00543CA8" w14:paraId="39D557AD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84D74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11" w:name="_MCCTEMPBM_CRPT80113178___7"/>
            <w:r w:rsidRPr="00543CA8">
              <w:rPr>
                <w:rFonts w:ascii="Courier New" w:hAnsi="Courier New" w:cs="Courier New"/>
              </w:rPr>
              <w:t>+CIREPH</w:t>
            </w:r>
            <w:bookmarkEnd w:id="21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03F05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E8187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BE24D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8.64</w:t>
            </w:r>
          </w:p>
        </w:tc>
      </w:tr>
      <w:tr w:rsidR="00C3037F" w:rsidRPr="00543CA8" w14:paraId="10732731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14810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12" w:name="_MCCTEMPBM_CRPT80113179___7"/>
            <w:r w:rsidRPr="00543CA8">
              <w:rPr>
                <w:rFonts w:ascii="Courier New" w:hAnsi="Courier New" w:cs="Courier New"/>
              </w:rPr>
              <w:t>+CIREPI</w:t>
            </w:r>
            <w:bookmarkEnd w:id="21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65AD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7B975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27EB1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8.64</w:t>
            </w:r>
          </w:p>
        </w:tc>
      </w:tr>
      <w:tr w:rsidR="00C3037F" w:rsidRPr="00543CA8" w14:paraId="2E0E1CD7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342F1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13" w:name="_MCCTEMPBM_CRPT80113180___7"/>
            <w:r w:rsidRPr="00543CA8">
              <w:rPr>
                <w:rFonts w:ascii="Courier New" w:hAnsi="Courier New"/>
              </w:rPr>
              <w:t>+CKEV</w:t>
            </w:r>
            <w:bookmarkEnd w:id="21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BDD9B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17D24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AB567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C3037F" w:rsidRPr="00543CA8" w14:paraId="10FE680F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37A6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14" w:name="_MCCTEMPBM_CRPT80113181___7"/>
            <w:r w:rsidRPr="00543CA8">
              <w:rPr>
                <w:rFonts w:ascii="Courier New" w:hAnsi="Courier New"/>
              </w:rPr>
              <w:t>+CLADNU</w:t>
            </w:r>
            <w:bookmarkEnd w:id="21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C974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1B37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F00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10.1.61</w:t>
            </w:r>
          </w:p>
        </w:tc>
      </w:tr>
      <w:tr w:rsidR="00C3037F" w:rsidRPr="00543CA8" w14:paraId="0D0B85C1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AB250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15" w:name="_MCCTEMPBM_CRPT80113182___7"/>
            <w:r w:rsidRPr="00543CA8">
              <w:rPr>
                <w:rFonts w:ascii="Courier New" w:hAnsi="Courier New"/>
              </w:rPr>
              <w:t>+CLAV</w:t>
            </w:r>
            <w:bookmarkEnd w:id="21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756A4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3B888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B02EA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8.31</w:t>
            </w:r>
          </w:p>
        </w:tc>
      </w:tr>
      <w:tr w:rsidR="00C3037F" w:rsidRPr="00543CA8" w14:paraId="44EA77BA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7002D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16" w:name="_MCCTEMPBM_CRPT80113183___7"/>
            <w:r w:rsidRPr="00543CA8">
              <w:rPr>
                <w:rFonts w:ascii="Courier New" w:hAnsi="Courier New"/>
              </w:rPr>
              <w:t>+CLIP</w:t>
            </w:r>
            <w:bookmarkEnd w:id="21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E87A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5F7B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C10BA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7.6</w:t>
            </w:r>
          </w:p>
        </w:tc>
      </w:tr>
      <w:tr w:rsidR="00C3037F" w:rsidRPr="00543CA8" w14:paraId="25C51A2E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FFF156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17" w:name="_MCCTEMPBM_CRPT80113184___7"/>
            <w:r w:rsidRPr="00543CA8">
              <w:rPr>
                <w:rFonts w:ascii="Courier New" w:hAnsi="Courier New" w:cs="Courier New"/>
              </w:rPr>
              <w:t>+CMCCSI</w:t>
            </w:r>
            <w:bookmarkEnd w:id="21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DA571F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4D02E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741135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8.73</w:t>
            </w:r>
          </w:p>
        </w:tc>
      </w:tr>
      <w:tr w:rsidR="00C3037F" w:rsidRPr="00543CA8" w14:paraId="1571F47A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8A0B8A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18" w:name="_MCCTEMPBM_CRPT80113185___7"/>
            <w:r w:rsidRPr="00543CA8">
              <w:rPr>
                <w:rFonts w:ascii="Courier New" w:hAnsi="Courier New" w:cs="Courier New"/>
              </w:rPr>
              <w:t>+CMCCSS&lt;x&gt;</w:t>
            </w:r>
            <w:bookmarkEnd w:id="21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E962C7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7F6E97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C29242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8.73</w:t>
            </w:r>
          </w:p>
        </w:tc>
      </w:tr>
      <w:tr w:rsidR="00C3037F" w:rsidRPr="00543CA8" w14:paraId="3C32091A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BCA198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19" w:name="_MCCTEMPBM_CRPT80113186___7"/>
            <w:r w:rsidRPr="00543CA8">
              <w:rPr>
                <w:rFonts w:ascii="Courier New" w:hAnsi="Courier New" w:cs="Courier New"/>
              </w:rPr>
              <w:t>+CMCCSSEND</w:t>
            </w:r>
            <w:bookmarkEnd w:id="21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29023AE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EB58D6C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FF3F73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8.73</w:t>
            </w:r>
          </w:p>
        </w:tc>
      </w:tr>
      <w:tr w:rsidR="00C3037F" w:rsidRPr="00543CA8" w14:paraId="1B78A6B3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3FA9E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20" w:name="_MCCTEMPBM_CRPT80113187___7"/>
            <w:r w:rsidRPr="00543CA8">
              <w:rPr>
                <w:rFonts w:ascii="Courier New" w:hAnsi="Courier New"/>
              </w:rPr>
              <w:t>+CME ERROR</w:t>
            </w:r>
            <w:bookmarkEnd w:id="22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266E0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1734C" w14:textId="77777777" w:rsidR="00C3037F" w:rsidRPr="00543CA8" w:rsidRDefault="00C3037F" w:rsidP="00C7720D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0EEDE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9.2.0</w:t>
            </w:r>
          </w:p>
        </w:tc>
      </w:tr>
      <w:tr w:rsidR="00C3037F" w:rsidRPr="00543CA8" w14:paraId="3C10BB25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FD1A7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21" w:name="_MCCTEMPBM_CRPT80113188___7"/>
            <w:r w:rsidRPr="00543CA8">
              <w:rPr>
                <w:rFonts w:ascii="Courier New" w:hAnsi="Courier New"/>
              </w:rPr>
              <w:t>+CMICO</w:t>
            </w:r>
            <w:bookmarkEnd w:id="22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AEF73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0EB5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0426A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10.1.55</w:t>
            </w:r>
          </w:p>
        </w:tc>
      </w:tr>
      <w:tr w:rsidR="00C3037F" w:rsidRPr="00543CA8" w14:paraId="61CCDB6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83DBA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22" w:name="_MCCTEMPBM_CRPT80113189___7"/>
            <w:r w:rsidRPr="00543CA8">
              <w:rPr>
                <w:rFonts w:ascii="Courier New" w:hAnsi="Courier New" w:cs="Courier New"/>
              </w:rPr>
              <w:t>+CMOLRE</w:t>
            </w:r>
            <w:bookmarkEnd w:id="22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4E6C2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5605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CD3F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9.3.1</w:t>
            </w:r>
          </w:p>
        </w:tc>
      </w:tr>
      <w:tr w:rsidR="00C3037F" w:rsidRPr="00543CA8" w14:paraId="0D42D0BD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A30D3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23" w:name="_MCCTEMPBM_CRPT80113190___7"/>
            <w:r w:rsidRPr="00543CA8">
              <w:rPr>
                <w:rFonts w:ascii="Courier New" w:hAnsi="Courier New" w:cs="Courier New"/>
              </w:rPr>
              <w:t>+CMOLRG</w:t>
            </w:r>
            <w:bookmarkEnd w:id="22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FD4CA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2FD76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2548F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8.50</w:t>
            </w:r>
          </w:p>
        </w:tc>
      </w:tr>
      <w:tr w:rsidR="00C3037F" w:rsidRPr="00543CA8" w14:paraId="2989F695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E8D85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24" w:name="_MCCTEMPBM_CRPT80113191___7"/>
            <w:r w:rsidRPr="00543CA8">
              <w:rPr>
                <w:rFonts w:ascii="Courier New" w:hAnsi="Courier New" w:cs="Courier New"/>
              </w:rPr>
              <w:t>+CMOLRN</w:t>
            </w:r>
            <w:bookmarkEnd w:id="22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7FD4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BB3EE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27B1D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8.50</w:t>
            </w:r>
          </w:p>
        </w:tc>
      </w:tr>
      <w:tr w:rsidR="00C3037F" w:rsidRPr="00543CA8" w14:paraId="2BD01167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56CF3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25" w:name="_MCCTEMPBM_CRPT80113192___7"/>
            <w:r w:rsidRPr="00543CA8">
              <w:rPr>
                <w:rFonts w:ascii="Courier New" w:hAnsi="Courier New" w:cs="Courier New"/>
              </w:rPr>
              <w:t>+CMTLR</w:t>
            </w:r>
            <w:bookmarkEnd w:id="22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1704F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E4BDC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10380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8.57</w:t>
            </w:r>
          </w:p>
        </w:tc>
      </w:tr>
      <w:tr w:rsidR="00C3037F" w:rsidRPr="00543CA8" w14:paraId="0DE23FF4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87654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26" w:name="_MCCTEMPBM_CRPT80113193___7"/>
            <w:r w:rsidRPr="00543CA8">
              <w:rPr>
                <w:rFonts w:ascii="Courier New" w:hAnsi="Courier New" w:cs="Courier New"/>
              </w:rPr>
              <w:t>+CRTDCP</w:t>
            </w:r>
            <w:bookmarkEnd w:id="22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07385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C8A96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D6B18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10.1.44</w:t>
            </w:r>
          </w:p>
        </w:tc>
      </w:tr>
      <w:tr w:rsidR="00C3037F" w:rsidRPr="00543CA8" w14:paraId="34190F61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C2B03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27" w:name="_MCCTEMPBM_CRPT80113194___7"/>
            <w:r w:rsidRPr="00543CA8">
              <w:rPr>
                <w:rFonts w:ascii="Courier New" w:hAnsi="Courier New" w:cs="Courier New"/>
              </w:rPr>
              <w:t>+CMWN</w:t>
            </w:r>
            <w:bookmarkEnd w:id="22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AF4D9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FEBBE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3B9BB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7.36</w:t>
            </w:r>
          </w:p>
        </w:tc>
      </w:tr>
      <w:tr w:rsidR="00C3037F" w:rsidRPr="00543CA8" w14:paraId="1831C46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FCAEA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28" w:name="_MCCTEMPBM_CRPT80113195___7"/>
            <w:r w:rsidRPr="00543CA8">
              <w:rPr>
                <w:rFonts w:ascii="Courier New" w:hAnsi="Courier New"/>
              </w:rPr>
              <w:t>+CNAP</w:t>
            </w:r>
            <w:bookmarkEnd w:id="22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84236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0C4DE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  <w:p w14:paraId="6EAD5BC7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6C720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7.30</w:t>
            </w:r>
          </w:p>
        </w:tc>
      </w:tr>
      <w:tr w:rsidR="00C3037F" w:rsidRPr="00543CA8" w14:paraId="4D2F4A2F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8A2F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29" w:name="_MCCTEMPBM_CRPT80113196___7"/>
            <w:r w:rsidRPr="00543CA8">
              <w:rPr>
                <w:rFonts w:ascii="Courier New" w:hAnsi="Courier New" w:cs="Courier New"/>
              </w:rPr>
              <w:t>+CNEC_MM</w:t>
            </w:r>
            <w:bookmarkEnd w:id="22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FFD99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0AEB4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AD3E2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3037F" w:rsidRPr="00543CA8" w14:paraId="7E177108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DD90C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30" w:name="_MCCTEMPBM_CRPT80113197___7"/>
            <w:r w:rsidRPr="00543CA8">
              <w:rPr>
                <w:rFonts w:ascii="Courier New" w:hAnsi="Courier New" w:cs="Courier New"/>
              </w:rPr>
              <w:t>+CNEC_GMM</w:t>
            </w:r>
            <w:bookmarkEnd w:id="23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C7163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69624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ABF3D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3037F" w:rsidRPr="00543CA8" w14:paraId="41A5D78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8331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31" w:name="_MCCTEMPBM_CRPT80113198___7"/>
            <w:r w:rsidRPr="00543CA8">
              <w:rPr>
                <w:rFonts w:ascii="Courier New" w:hAnsi="Courier New" w:cs="Courier New"/>
              </w:rPr>
              <w:t>+CNEC_GSM</w:t>
            </w:r>
            <w:bookmarkEnd w:id="23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C1A6C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E75C1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842C2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3037F" w:rsidRPr="00543CA8" w14:paraId="5E750D4B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B3C94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32" w:name="_MCCTEMPBM_CRPT80113199___7"/>
            <w:r w:rsidRPr="00543CA8">
              <w:rPr>
                <w:rFonts w:ascii="Courier New" w:hAnsi="Courier New" w:cs="Courier New"/>
              </w:rPr>
              <w:t>+CNEC_EMM</w:t>
            </w:r>
            <w:bookmarkEnd w:id="23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FB302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34B3D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A3235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3037F" w:rsidRPr="00543CA8" w14:paraId="3AF6E701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BE19E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33" w:name="_MCCTEMPBM_CRPT80113200___7"/>
            <w:r w:rsidRPr="00543CA8">
              <w:rPr>
                <w:rFonts w:ascii="Courier New" w:hAnsi="Courier New" w:cs="Courier New"/>
              </w:rPr>
              <w:t>+CNEC_ESM</w:t>
            </w:r>
            <w:bookmarkEnd w:id="23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B4F67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1F69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CCB7B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3037F" w:rsidRPr="00543CA8" w14:paraId="434AE6AA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8E97B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34" w:name="_MCCTEMPBM_CRPT80113201___7"/>
            <w:r w:rsidRPr="00543CA8">
              <w:rPr>
                <w:rFonts w:ascii="Courier New" w:hAnsi="Courier New"/>
              </w:rPr>
              <w:t>+CNEMIU</w:t>
            </w:r>
            <w:bookmarkEnd w:id="23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1DE89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31937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B3EF4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7.33</w:t>
            </w:r>
          </w:p>
        </w:tc>
      </w:tr>
      <w:tr w:rsidR="00C3037F" w:rsidRPr="00543CA8" w14:paraId="549CAE22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FE14C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35" w:name="_MCCTEMPBM_CRPT80113202___7"/>
            <w:r w:rsidRPr="00543CA8">
              <w:rPr>
                <w:rFonts w:ascii="Courier New" w:hAnsi="Courier New"/>
              </w:rPr>
              <w:t>+CNEMS1</w:t>
            </w:r>
            <w:bookmarkEnd w:id="23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2FCC5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7FB7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5EAC7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7.33</w:t>
            </w:r>
          </w:p>
        </w:tc>
      </w:tr>
      <w:tr w:rsidR="00C3037F" w:rsidRPr="00543CA8" w14:paraId="3F66227C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12007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36" w:name="_MCCTEMPBM_CRPT80113203___7"/>
            <w:r w:rsidRPr="00543CA8">
              <w:rPr>
                <w:rFonts w:ascii="Courier New" w:hAnsi="Courier New"/>
              </w:rPr>
              <w:t>+CNEM5G</w:t>
            </w:r>
            <w:bookmarkEnd w:id="23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65F93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D3245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E2675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7.33</w:t>
            </w:r>
          </w:p>
        </w:tc>
      </w:tr>
      <w:tr w:rsidR="00C3037F" w:rsidRPr="00543CA8" w14:paraId="6F434310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5C09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37" w:name="_MCCTEMPBM_CRPT80113204___7"/>
            <w:r w:rsidRPr="00543CA8">
              <w:rPr>
                <w:rFonts w:ascii="Courier New" w:hAnsi="Courier New"/>
              </w:rPr>
              <w:t>+CNRREG</w:t>
            </w:r>
            <w:bookmarkEnd w:id="23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96C7E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3F43E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DB987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10.1.47</w:t>
            </w:r>
          </w:p>
        </w:tc>
      </w:tr>
      <w:tr w:rsidR="00C3037F" w:rsidRPr="00543CA8" w14:paraId="2CEA533F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0A08C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38" w:name="_MCCTEMPBM_CRPT80113205___7"/>
            <w:r w:rsidRPr="00543CA8">
              <w:rPr>
                <w:rFonts w:ascii="Courier New" w:hAnsi="Courier New" w:cs="Courier New"/>
              </w:rPr>
              <w:t>+COEV</w:t>
            </w:r>
            <w:bookmarkEnd w:id="23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BC55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E9A6F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78084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C3037F" w:rsidRPr="00543CA8" w14:paraId="24CB37A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86524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39" w:name="_MCCTEMPBM_CRPT80113206___7"/>
            <w:r w:rsidRPr="00543CA8">
              <w:rPr>
                <w:rFonts w:ascii="Courier New" w:hAnsi="Courier New"/>
              </w:rPr>
              <w:t>+COLP</w:t>
            </w:r>
            <w:bookmarkEnd w:id="23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CD3F7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CAC47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  <w:p w14:paraId="3FEA223E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08782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7.8</w:t>
            </w:r>
          </w:p>
        </w:tc>
      </w:tr>
      <w:tr w:rsidR="00C3037F" w:rsidRPr="00543CA8" w14:paraId="6B8689A0" w14:textId="77777777" w:rsidTr="00C7720D">
        <w:trPr>
          <w:gridAfter w:val="1"/>
          <w:wAfter w:w="36" w:type="dxa"/>
          <w:jc w:val="center"/>
          <w:ins w:id="240" w:author="Vivek Gupta" w:date="2022-01-08T21:25:00Z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C0AD" w14:textId="347D6C1A" w:rsidR="00C3037F" w:rsidRPr="00543CA8" w:rsidRDefault="00C3037F" w:rsidP="00C7720D">
            <w:pPr>
              <w:spacing w:after="20"/>
              <w:rPr>
                <w:ins w:id="241" w:author="Vivek Gupta" w:date="2022-01-08T21:25:00Z"/>
                <w:rFonts w:ascii="Courier New" w:hAnsi="Courier New"/>
              </w:rPr>
            </w:pPr>
            <w:ins w:id="242" w:author="Vivek Gupta" w:date="2022-01-08T21:25:00Z">
              <w:r>
                <w:rPr>
                  <w:rFonts w:ascii="Courier New" w:hAnsi="Courier New"/>
                </w:rPr>
                <w:t>+CPAG</w:t>
              </w:r>
            </w:ins>
            <w:ins w:id="243" w:author="Vivek Gupta" w:date="2022-01-17T15:55:00Z">
              <w:r w:rsidR="003148F7">
                <w:rPr>
                  <w:rFonts w:ascii="Courier New" w:hAnsi="Courier New"/>
                </w:rPr>
                <w:t>TCC</w:t>
              </w:r>
            </w:ins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9141" w14:textId="53FADE44" w:rsidR="00C3037F" w:rsidRPr="00543CA8" w:rsidRDefault="00C3037F" w:rsidP="00C7720D">
            <w:pPr>
              <w:spacing w:after="20"/>
              <w:rPr>
                <w:ins w:id="244" w:author="Vivek Gupta" w:date="2022-01-08T21:25:00Z"/>
              </w:rPr>
            </w:pPr>
            <w:ins w:id="245" w:author="Vivek Gupta" w:date="2022-01-08T21:25:00Z">
              <w:r>
                <w:t>as verbose</w:t>
              </w:r>
            </w:ins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2D60" w14:textId="36332B82" w:rsidR="00C3037F" w:rsidRPr="00543CA8" w:rsidRDefault="00C3037F" w:rsidP="00C7720D">
            <w:pPr>
              <w:spacing w:after="20"/>
              <w:rPr>
                <w:ins w:id="246" w:author="Vivek Gupta" w:date="2022-01-08T21:25:00Z"/>
              </w:rPr>
            </w:pPr>
            <w:ins w:id="247" w:author="Vivek Gupta" w:date="2022-01-08T21:25:00Z">
              <w:r>
                <w:t>unsolicited</w:t>
              </w:r>
            </w:ins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8FA5" w14:textId="0359E7B7" w:rsidR="00C3037F" w:rsidRPr="00543CA8" w:rsidRDefault="00C3037F" w:rsidP="00C7720D">
            <w:pPr>
              <w:spacing w:after="20"/>
              <w:rPr>
                <w:ins w:id="248" w:author="Vivek Gupta" w:date="2022-01-08T21:25:00Z"/>
              </w:rPr>
            </w:pPr>
            <w:ins w:id="249" w:author="Vivek Gupta" w:date="2022-01-08T21:26:00Z">
              <w:r w:rsidRPr="009A415C">
                <w:t>refer clause 10.1.</w:t>
              </w:r>
              <w:r>
                <w:t>X</w:t>
              </w:r>
            </w:ins>
          </w:p>
        </w:tc>
      </w:tr>
      <w:tr w:rsidR="00C3037F" w:rsidRPr="009A415C" w14:paraId="756F822B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E38E" w14:textId="77777777" w:rsidR="00C3037F" w:rsidRPr="00A2371A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50" w:name="_MCCTEMPBM_CRPT80113207___7"/>
            <w:bookmarkStart w:id="251" w:name="_MCCTEMPBM_CRPT80113208___7" w:colFirst="4" w:colLast="4"/>
            <w:r w:rsidRPr="009A415C">
              <w:rPr>
                <w:rFonts w:ascii="Courier New" w:hAnsi="Courier New" w:cs="Courier New"/>
              </w:rPr>
              <w:t>+CPAGERES</w:t>
            </w:r>
            <w:bookmarkEnd w:id="25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9428" w14:textId="77777777" w:rsidR="00C3037F" w:rsidRPr="009A415C" w:rsidRDefault="00C3037F" w:rsidP="00C7720D">
            <w:pPr>
              <w:spacing w:after="20"/>
            </w:pPr>
            <w:r w:rsidRPr="009A415C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86A3" w14:textId="77777777" w:rsidR="00C3037F" w:rsidRPr="009A415C" w:rsidRDefault="00C3037F" w:rsidP="00C7720D">
            <w:pPr>
              <w:spacing w:after="20"/>
            </w:pPr>
            <w:r w:rsidRPr="009A415C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F1FB1" w14:textId="77777777" w:rsidR="00C3037F" w:rsidRPr="009A415C" w:rsidRDefault="00C3037F" w:rsidP="00C7720D">
            <w:pPr>
              <w:spacing w:after="20"/>
            </w:pPr>
            <w:r w:rsidRPr="009A415C">
              <w:t>refer clause 10.1.78</w:t>
            </w:r>
          </w:p>
        </w:tc>
      </w:tr>
      <w:bookmarkEnd w:id="251"/>
      <w:tr w:rsidR="00C3037F" w:rsidRPr="00543CA8" w14:paraId="2ED20EE8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1A6A7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+CPINR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33865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771D4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6A483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8.65</w:t>
            </w:r>
          </w:p>
        </w:tc>
      </w:tr>
      <w:tr w:rsidR="00C3037F" w:rsidRPr="00543CA8" w14:paraId="6921317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2A18A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52" w:name="_MCCTEMPBM_CRPT80113209___7"/>
            <w:r w:rsidRPr="00543CA8">
              <w:rPr>
                <w:rFonts w:ascii="Courier New" w:hAnsi="Courier New" w:cs="Courier New"/>
              </w:rPr>
              <w:t>+CPINRE</w:t>
            </w:r>
            <w:bookmarkEnd w:id="25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BFB0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94755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245EC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8.65</w:t>
            </w:r>
          </w:p>
        </w:tc>
      </w:tr>
      <w:tr w:rsidR="00C3037F" w:rsidRPr="00543CA8" w14:paraId="2E5999EA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4A8E8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53" w:name="_MCCTEMPBM_CRPT80113210___7"/>
            <w:r w:rsidRPr="00543CA8">
              <w:rPr>
                <w:rFonts w:ascii="Courier New" w:hAnsi="Courier New" w:cs="Courier New"/>
              </w:rPr>
              <w:t>+CPOSR</w:t>
            </w:r>
            <w:bookmarkEnd w:id="25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0A8F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F0005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09610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8.56</w:t>
            </w:r>
          </w:p>
        </w:tc>
      </w:tr>
      <w:tr w:rsidR="00C3037F" w:rsidRPr="00543CA8" w14:paraId="0A32B07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25F08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54" w:name="_MCCTEMPBM_CRPT80113211___7"/>
            <w:r w:rsidRPr="00543CA8">
              <w:rPr>
                <w:rFonts w:ascii="Courier New" w:hAnsi="Courier New" w:cs="Courier New"/>
              </w:rPr>
              <w:t>+CPNERU</w:t>
            </w:r>
            <w:bookmarkEnd w:id="25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48927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E6F7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60676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8.70</w:t>
            </w:r>
          </w:p>
        </w:tc>
      </w:tr>
      <w:tr w:rsidR="00C3037F" w:rsidRPr="00543CA8" w14:paraId="375A5556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97A29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55" w:name="_MCCTEMPBM_CRPT80113212___7"/>
            <w:r w:rsidRPr="00543CA8">
              <w:rPr>
                <w:rFonts w:ascii="Courier New" w:hAnsi="Courier New"/>
              </w:rPr>
              <w:t>+CPNSTAT</w:t>
            </w:r>
            <w:bookmarkEnd w:id="25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04D0F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9344F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877D7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7.28</w:t>
            </w:r>
          </w:p>
        </w:tc>
      </w:tr>
      <w:tr w:rsidR="00C3037F" w:rsidRPr="00543CA8" w14:paraId="57B02E90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8A31B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56" w:name="_MCCTEMPBM_CRPT80113213___7"/>
            <w:r w:rsidRPr="00543CA8">
              <w:rPr>
                <w:rFonts w:ascii="Courier New" w:hAnsi="Courier New"/>
              </w:rPr>
              <w:t>+CPSB</w:t>
            </w:r>
            <w:bookmarkEnd w:id="25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5F4A3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6E30A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0B798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7.29</w:t>
            </w:r>
          </w:p>
        </w:tc>
      </w:tr>
      <w:tr w:rsidR="00C3037F" w:rsidRPr="00543CA8" w14:paraId="1BDD80C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73D2E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57" w:name="_MCCTEMPBM_CRPT80113214___7"/>
            <w:r w:rsidRPr="00543CA8">
              <w:rPr>
                <w:rFonts w:ascii="Courier New" w:hAnsi="Courier New"/>
              </w:rPr>
              <w:t>+CR</w:t>
            </w:r>
            <w:bookmarkEnd w:id="25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2D2A5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7E1FA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50C15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6.9</w:t>
            </w:r>
          </w:p>
        </w:tc>
      </w:tr>
      <w:tr w:rsidR="00C3037F" w:rsidRPr="00543CA8" w14:paraId="32F3EA82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25BDD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58" w:name="_MCCTEMPBM_CRPT80113215___7"/>
            <w:r w:rsidRPr="00543CA8">
              <w:rPr>
                <w:rFonts w:ascii="Courier New" w:hAnsi="Courier New"/>
              </w:rPr>
              <w:t>+CREG</w:t>
            </w:r>
            <w:bookmarkEnd w:id="25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AF3A5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1C9EC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C396D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</w:t>
            </w:r>
          </w:p>
        </w:tc>
      </w:tr>
      <w:tr w:rsidR="00C3037F" w:rsidRPr="00543CA8" w14:paraId="4166BC0F" w14:textId="77777777" w:rsidTr="00C7720D">
        <w:trPr>
          <w:gridBefore w:val="1"/>
          <w:wBefore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43E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59" w:name="_MCCTEMPBM_CRPT80113216___7"/>
            <w:r w:rsidRPr="00543CA8">
              <w:rPr>
                <w:rFonts w:ascii="Courier New" w:hAnsi="Courier New"/>
              </w:rPr>
              <w:t>+CRE</w:t>
            </w:r>
            <w:r>
              <w:rPr>
                <w:rFonts w:ascii="Courier New" w:hAnsi="Courier New"/>
              </w:rPr>
              <w:t>JPAG</w:t>
            </w:r>
            <w:bookmarkEnd w:id="25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19F4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9235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031A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</w:t>
            </w:r>
            <w:r>
              <w:t>10.1</w:t>
            </w:r>
            <w:r w:rsidRPr="00543CA8">
              <w:t>.</w:t>
            </w:r>
            <w:r>
              <w:t>77</w:t>
            </w:r>
          </w:p>
        </w:tc>
      </w:tr>
      <w:tr w:rsidR="00C3037F" w:rsidRPr="00543CA8" w14:paraId="21BC796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96D75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60" w:name="_MCCTEMPBM_CRPT80113217___7"/>
            <w:r w:rsidRPr="00543CA8">
              <w:rPr>
                <w:rFonts w:ascii="Courier New" w:hAnsi="Courier New"/>
              </w:rPr>
              <w:t>+CRING</w:t>
            </w:r>
            <w:bookmarkEnd w:id="26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8EB76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DCC0E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A2C26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6.11</w:t>
            </w:r>
          </w:p>
        </w:tc>
      </w:tr>
      <w:tr w:rsidR="00C3037F" w:rsidRPr="00543CA8" w14:paraId="67C30C88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6F2F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61" w:name="_MCCTEMPBM_CRPT80113218___7"/>
            <w:r w:rsidRPr="00543CA8">
              <w:rPr>
                <w:rFonts w:ascii="Courier New" w:hAnsi="Courier New"/>
              </w:rPr>
              <w:lastRenderedPageBreak/>
              <w:t>+CRLOSPU</w:t>
            </w:r>
            <w:bookmarkEnd w:id="26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4734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434C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974B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10.1.65</w:t>
            </w:r>
          </w:p>
        </w:tc>
      </w:tr>
      <w:tr w:rsidR="00C3037F" w:rsidRPr="00543CA8" w14:paraId="0C947D5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4BA03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62" w:name="_MCCTEMPBM_CRPT80113219___7"/>
            <w:r w:rsidRPr="00543CA8">
              <w:rPr>
                <w:rFonts w:ascii="Courier New" w:hAnsi="Courier New" w:cs="Courier New"/>
              </w:rPr>
              <w:t>+CRTDCP</w:t>
            </w:r>
            <w:bookmarkEnd w:id="26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E18D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9BD9B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BC5EA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10.1.44</w:t>
            </w:r>
          </w:p>
        </w:tc>
      </w:tr>
      <w:tr w:rsidR="00C3037F" w:rsidRPr="00543CA8" w14:paraId="7C413306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982EB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63" w:name="_MCCTEMPBM_CRPT80113220___7"/>
            <w:r w:rsidRPr="00543CA8">
              <w:rPr>
                <w:rFonts w:ascii="Courier New" w:hAnsi="Courier New" w:cs="Courier New"/>
              </w:rPr>
              <w:t>+CRUEPOLICYU</w:t>
            </w:r>
            <w:bookmarkEnd w:id="26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04512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672E6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28D3C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10.1.51</w:t>
            </w:r>
          </w:p>
        </w:tc>
      </w:tr>
      <w:tr w:rsidR="00C3037F" w:rsidRPr="00543CA8" w14:paraId="2086C00F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F7386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64" w:name="_MCCTEMPBM_CRPT80113221___7"/>
            <w:r w:rsidRPr="00543CA8">
              <w:rPr>
                <w:rFonts w:ascii="Courier New" w:hAnsi="Courier New" w:cs="Courier New"/>
              </w:rPr>
              <w:t>+CSBTSRI</w:t>
            </w:r>
            <w:bookmarkEnd w:id="26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FCFBE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193CC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FE8E7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10.1.56</w:t>
            </w:r>
          </w:p>
        </w:tc>
      </w:tr>
      <w:tr w:rsidR="00C3037F" w:rsidRPr="00543CA8" w14:paraId="16AC4912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2C6A1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65" w:name="_MCCTEMPBM_CRPT80113222___7"/>
            <w:r w:rsidRPr="00543CA8">
              <w:rPr>
                <w:rFonts w:ascii="Courier New" w:hAnsi="Courier New"/>
              </w:rPr>
              <w:t>+CSCON</w:t>
            </w:r>
            <w:bookmarkEnd w:id="26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AFDC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5CB46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42782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10.1.30</w:t>
            </w:r>
          </w:p>
        </w:tc>
      </w:tr>
      <w:tr w:rsidR="00C3037F" w:rsidRPr="00543CA8" w14:paraId="50752B7D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BFCC5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66" w:name="_MCCTEMPBM_CRPT80113223___7"/>
            <w:r w:rsidRPr="00543CA8">
              <w:rPr>
                <w:rFonts w:ascii="Courier New" w:hAnsi="Courier New" w:cs="Courier New"/>
              </w:rPr>
              <w:t>+CSDBTSRI</w:t>
            </w:r>
            <w:bookmarkEnd w:id="26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D0B7A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E0F19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632BC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10.1.58</w:t>
            </w:r>
          </w:p>
        </w:tc>
      </w:tr>
      <w:tr w:rsidR="00C3037F" w:rsidRPr="00543CA8" w14:paraId="7B390547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24868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67" w:name="_MCCTEMPBM_CRPT80113224___7"/>
            <w:r w:rsidRPr="00543CA8">
              <w:rPr>
                <w:rFonts w:ascii="Courier New" w:hAnsi="Courier New"/>
              </w:rPr>
              <w:t>+CSSI</w:t>
            </w:r>
            <w:bookmarkEnd w:id="26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08A22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017B5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A8765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7.17</w:t>
            </w:r>
          </w:p>
        </w:tc>
      </w:tr>
      <w:tr w:rsidR="00C3037F" w:rsidRPr="00543CA8" w14:paraId="7D23F6CA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C81F5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68" w:name="_MCCTEMPBM_CRPT80113225___7"/>
            <w:r w:rsidRPr="00543CA8">
              <w:rPr>
                <w:rFonts w:ascii="Courier New" w:hAnsi="Courier New"/>
              </w:rPr>
              <w:t>+CSSU</w:t>
            </w:r>
            <w:bookmarkEnd w:id="26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275F0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33B2B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1EFA8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7.17</w:t>
            </w:r>
          </w:p>
        </w:tc>
      </w:tr>
      <w:tr w:rsidR="00C3037F" w:rsidRPr="00543CA8" w14:paraId="6A4F4E56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F9FC3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69" w:name="_MCCTEMPBM_CRPT80113226___7"/>
            <w:r w:rsidRPr="00543CA8">
              <w:rPr>
                <w:rFonts w:ascii="Courier New" w:hAnsi="Courier New" w:cs="Courier New"/>
              </w:rPr>
              <w:t>+CTEV</w:t>
            </w:r>
            <w:bookmarkEnd w:id="26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0E9C3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4A339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6A330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C3037F" w:rsidRPr="00543CA8" w14:paraId="75877374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D3AA4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70" w:name="_MCCTEMPBM_CRPT80113227___7"/>
            <w:r w:rsidRPr="00543CA8">
              <w:rPr>
                <w:rFonts w:ascii="Courier New" w:hAnsi="Courier New"/>
              </w:rPr>
              <w:t>+CTZE</w:t>
            </w:r>
            <w:bookmarkEnd w:id="27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F9A05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46FC8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12DD1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8.41</w:t>
            </w:r>
          </w:p>
        </w:tc>
      </w:tr>
      <w:tr w:rsidR="00C3037F" w:rsidRPr="00543CA8" w14:paraId="618FBF45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522BF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71" w:name="_MCCTEMPBM_CRPT80113228___7"/>
            <w:r w:rsidRPr="00543CA8">
              <w:rPr>
                <w:rFonts w:ascii="Courier New" w:hAnsi="Courier New"/>
              </w:rPr>
              <w:t>+CTZEU</w:t>
            </w:r>
            <w:bookmarkEnd w:id="27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2F21A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E7476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6A25D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8.41</w:t>
            </w:r>
          </w:p>
        </w:tc>
      </w:tr>
      <w:tr w:rsidR="00C3037F" w:rsidRPr="00543CA8" w14:paraId="5DA6609B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A9B313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72" w:name="_MCCTEMPBM_CRPT80113229___7"/>
            <w:r w:rsidRPr="00543CA8">
              <w:rPr>
                <w:rFonts w:ascii="Courier New" w:hAnsi="Courier New"/>
              </w:rPr>
              <w:t>+CTZV</w:t>
            </w:r>
            <w:bookmarkEnd w:id="27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47C72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B0088D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44B37B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8.41</w:t>
            </w:r>
          </w:p>
        </w:tc>
      </w:tr>
      <w:tr w:rsidR="00C3037F" w:rsidRPr="00543CA8" w14:paraId="40E192BA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D4FBDD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73" w:name="_MCCTEMPBM_CRPT80113230___7"/>
            <w:r w:rsidRPr="00543CA8">
              <w:rPr>
                <w:rFonts w:ascii="Courier New" w:hAnsi="Courier New" w:cs="Courier New"/>
              </w:rPr>
              <w:t>+CUSATEND</w:t>
            </w:r>
            <w:bookmarkEnd w:id="27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CF3A2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F6E772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19F53B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12.2.4</w:t>
            </w:r>
          </w:p>
        </w:tc>
      </w:tr>
      <w:tr w:rsidR="00C3037F" w:rsidRPr="00543CA8" w14:paraId="0EA44012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C6CF8D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74" w:name="_MCCTEMPBM_CRPT80113231___7"/>
            <w:r w:rsidRPr="00543CA8">
              <w:rPr>
                <w:rFonts w:ascii="Courier New" w:hAnsi="Courier New" w:cs="Courier New"/>
              </w:rPr>
              <w:t>+CUSATP</w:t>
            </w:r>
            <w:bookmarkEnd w:id="27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150FDD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0E819A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C8ED592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12.2.4</w:t>
            </w:r>
          </w:p>
        </w:tc>
      </w:tr>
      <w:tr w:rsidR="00C3037F" w:rsidRPr="00543CA8" w14:paraId="29E2EADB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3ABA18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75" w:name="_MCCTEMPBM_CRPT80113232___7"/>
            <w:r w:rsidRPr="00543CA8">
              <w:rPr>
                <w:rFonts w:ascii="Courier New" w:hAnsi="Courier New" w:cs="Courier New"/>
              </w:rPr>
              <w:t>+CUSATS</w:t>
            </w:r>
            <w:bookmarkEnd w:id="27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E021677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24B4B6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359005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12.2.3</w:t>
            </w:r>
          </w:p>
        </w:tc>
      </w:tr>
      <w:tr w:rsidR="00C3037F" w:rsidRPr="00543CA8" w14:paraId="4851A040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8A1A3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76" w:name="_MCCTEMPBM_CRPT80113233___7"/>
            <w:r w:rsidRPr="00543CA8">
              <w:rPr>
                <w:rFonts w:ascii="Courier New" w:hAnsi="Courier New"/>
              </w:rPr>
              <w:t>+CUSD</w:t>
            </w:r>
            <w:bookmarkEnd w:id="27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DA80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40F21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52A3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7.15</w:t>
            </w:r>
          </w:p>
        </w:tc>
      </w:tr>
      <w:tr w:rsidR="00C3037F" w:rsidRPr="00543CA8" w14:paraId="33226A5D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DA564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77" w:name="_MCCTEMPBM_CRPT80113234___7"/>
            <w:r w:rsidRPr="00543CA8">
              <w:rPr>
                <w:rFonts w:ascii="Courier New" w:hAnsi="Courier New"/>
              </w:rPr>
              <w:t>+CUUS1I</w:t>
            </w:r>
            <w:bookmarkEnd w:id="27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EEDFB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C8B60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BCFDF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7.26</w:t>
            </w:r>
          </w:p>
        </w:tc>
      </w:tr>
      <w:tr w:rsidR="00C3037F" w:rsidRPr="00543CA8" w14:paraId="6C8DF6BD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74F25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78" w:name="_MCCTEMPBM_CRPT80113235___7"/>
            <w:r w:rsidRPr="00543CA8">
              <w:rPr>
                <w:rFonts w:ascii="Courier New" w:hAnsi="Courier New"/>
              </w:rPr>
              <w:t>+CUUS1U</w:t>
            </w:r>
            <w:bookmarkEnd w:id="27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424B9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17E5B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96F41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7.26</w:t>
            </w:r>
          </w:p>
        </w:tc>
      </w:tr>
      <w:tr w:rsidR="00C3037F" w:rsidRPr="00543CA8" w14:paraId="4F33369F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FA0AE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79" w:name="_MCCTEMPBM_CRPT80113236___7"/>
            <w:r w:rsidRPr="00543CA8">
              <w:rPr>
                <w:rFonts w:ascii="Courier New" w:hAnsi="Courier New"/>
              </w:rPr>
              <w:t>+CWLANOLADI</w:t>
            </w:r>
            <w:bookmarkEnd w:id="27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3FBF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61AE2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21602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10.1.39</w:t>
            </w:r>
          </w:p>
        </w:tc>
      </w:tr>
      <w:tr w:rsidR="00C3037F" w:rsidRPr="00543CA8" w14:paraId="6EEF1B7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3612D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80" w:name="_MCCTEMPBM_CRPT80113237___7"/>
            <w:r w:rsidRPr="00543CA8">
              <w:rPr>
                <w:rFonts w:ascii="Courier New" w:hAnsi="Courier New"/>
              </w:rPr>
              <w:t>+CWLANOLCMI</w:t>
            </w:r>
            <w:bookmarkEnd w:id="28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3FF5F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8BB72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BFFC0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10.1.40</w:t>
            </w:r>
          </w:p>
        </w:tc>
      </w:tr>
      <w:tr w:rsidR="00C3037F" w:rsidRPr="00543CA8" w14:paraId="3EE111A3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DF009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81" w:name="_MCCTEMPBM_CRPT80113238___7"/>
            <w:r w:rsidRPr="00543CA8">
              <w:rPr>
                <w:rFonts w:ascii="Courier New" w:hAnsi="Courier New"/>
              </w:rPr>
              <w:t>+DR</w:t>
            </w:r>
            <w:bookmarkEnd w:id="28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E658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8F6B5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D465C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6.26</w:t>
            </w:r>
          </w:p>
        </w:tc>
      </w:tr>
      <w:tr w:rsidR="00C3037F" w:rsidRPr="00543CA8" w14:paraId="04EF7291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E685D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82" w:name="_MCCTEMPBM_CRPT80113239___7"/>
            <w:r w:rsidRPr="00543CA8">
              <w:rPr>
                <w:rFonts w:ascii="Courier New" w:hAnsi="Courier New"/>
              </w:rPr>
              <w:t>+ILRR</w:t>
            </w:r>
            <w:bookmarkEnd w:id="28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6A2EF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57AEC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9903E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4.3</w:t>
            </w:r>
          </w:p>
        </w:tc>
      </w:tr>
      <w:tr w:rsidR="00C3037F" w:rsidRPr="00543CA8" w14:paraId="21651F3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AE88F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83" w:name="_MCCTEMPBM_CRPT80113240___7" w:colFirst="0" w:colLast="0"/>
            <w:r w:rsidRPr="00543CA8">
              <w:rPr>
                <w:rFonts w:ascii="Courier New" w:hAnsi="Courier New"/>
              </w:rPr>
              <w:t>BUSY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8A584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7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2A49F" w14:textId="77777777" w:rsidR="00C3037F" w:rsidRPr="00543CA8" w:rsidRDefault="00C3037F" w:rsidP="00C7720D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268A3" w14:textId="77777777" w:rsidR="00C3037F" w:rsidRPr="00543CA8" w:rsidRDefault="00C3037F" w:rsidP="00C7720D">
            <w:pPr>
              <w:spacing w:after="20"/>
            </w:pPr>
            <w:r w:rsidRPr="00543CA8">
              <w:t>busy signal detected</w:t>
            </w:r>
          </w:p>
        </w:tc>
      </w:tr>
      <w:tr w:rsidR="00C3037F" w:rsidRPr="00543CA8" w14:paraId="5EC5A0C1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C41D3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84" w:name="_MCCTEMPBM_CRPT80113241___7" w:colFirst="0" w:colLast="0"/>
            <w:bookmarkEnd w:id="283"/>
            <w:r w:rsidRPr="00543CA8">
              <w:rPr>
                <w:rFonts w:ascii="Courier New" w:hAnsi="Courier New"/>
              </w:rPr>
              <w:t>CONNECT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60D40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722AC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9F2D4" w14:textId="77777777" w:rsidR="00C3037F" w:rsidRPr="00543CA8" w:rsidRDefault="00C3037F" w:rsidP="00C7720D">
            <w:pPr>
              <w:spacing w:after="20"/>
            </w:pPr>
            <w:r w:rsidRPr="00543CA8">
              <w:t>connection has been established</w:t>
            </w:r>
          </w:p>
        </w:tc>
      </w:tr>
      <w:tr w:rsidR="00C3037F" w:rsidRPr="00543CA8" w14:paraId="0203DAE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501F9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85" w:name="_MCCTEMPBM_CRPT80113242___7"/>
            <w:bookmarkEnd w:id="284"/>
            <w:r w:rsidRPr="00543CA8">
              <w:rPr>
                <w:rFonts w:ascii="Courier New" w:hAnsi="Courier New"/>
              </w:rPr>
              <w:t>CONNECT &lt;text&gt;</w:t>
            </w:r>
            <w:bookmarkEnd w:id="28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9A2F1" w14:textId="77777777" w:rsidR="00C3037F" w:rsidRPr="00543CA8" w:rsidRDefault="00C3037F" w:rsidP="00C7720D">
            <w:pPr>
              <w:spacing w:after="20"/>
            </w:pPr>
            <w:r w:rsidRPr="00543CA8">
              <w:t>manufacturer specific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CF090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58533" w14:textId="77777777" w:rsidR="00C3037F" w:rsidRPr="00543CA8" w:rsidRDefault="00C3037F" w:rsidP="00C7720D">
            <w:pPr>
              <w:spacing w:after="20"/>
            </w:pPr>
            <w:bookmarkStart w:id="286" w:name="_MCCTEMPBM_CRPT80113243___7"/>
            <w:r w:rsidRPr="00543CA8">
              <w:t xml:space="preserve">as </w:t>
            </w:r>
            <w:r w:rsidRPr="00543CA8">
              <w:rPr>
                <w:rFonts w:ascii="Courier New" w:hAnsi="Courier New"/>
              </w:rPr>
              <w:t>CONNECT</w:t>
            </w:r>
            <w:r w:rsidRPr="00543CA8">
              <w:t xml:space="preserve"> but manufacturer specific </w:t>
            </w:r>
            <w:r w:rsidRPr="00543CA8">
              <w:rPr>
                <w:rFonts w:ascii="Courier New" w:hAnsi="Courier New"/>
              </w:rPr>
              <w:t>&lt;text&gt;</w:t>
            </w:r>
            <w:r w:rsidRPr="00543CA8">
              <w:t xml:space="preserve"> gives additional information (</w:t>
            </w:r>
            <w:proofErr w:type="gramStart"/>
            <w:r w:rsidRPr="00543CA8">
              <w:t>e.g.</w:t>
            </w:r>
            <w:proofErr w:type="gramEnd"/>
            <w:r w:rsidRPr="00543CA8">
              <w:t xml:space="preserve"> connection data rate)</w:t>
            </w:r>
            <w:bookmarkEnd w:id="286"/>
          </w:p>
        </w:tc>
      </w:tr>
      <w:tr w:rsidR="00C3037F" w:rsidRPr="00543CA8" w14:paraId="2305330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1C6E7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87" w:name="_MCCTEMPBM_CRPT80113244___7" w:colFirst="0" w:colLast="0"/>
            <w:r w:rsidRPr="00543CA8">
              <w:rPr>
                <w:rFonts w:ascii="Courier New" w:hAnsi="Courier New"/>
              </w:rPr>
              <w:t>ERROR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876D8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4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40EAB" w14:textId="77777777" w:rsidR="00C3037F" w:rsidRPr="00543CA8" w:rsidRDefault="00C3037F" w:rsidP="00C7720D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37390" w14:textId="77777777" w:rsidR="00C3037F" w:rsidRPr="00543CA8" w:rsidRDefault="00C3037F" w:rsidP="00C7720D">
            <w:pPr>
              <w:spacing w:after="20"/>
            </w:pPr>
            <w:r w:rsidRPr="00543CA8">
              <w:t>command not accepted</w:t>
            </w:r>
          </w:p>
        </w:tc>
      </w:tr>
      <w:tr w:rsidR="00C3037F" w:rsidRPr="00543CA8" w14:paraId="38897CBB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846E77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88" w:name="_MCCTEMPBM_CRPT80113245___7" w:colFirst="0" w:colLast="0"/>
            <w:bookmarkEnd w:id="287"/>
            <w:r w:rsidRPr="00543CA8">
              <w:rPr>
                <w:rFonts w:ascii="Courier New" w:hAnsi="Courier New"/>
              </w:rPr>
              <w:t>NO ANSWER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8E7E8F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8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99F7AF" w14:textId="77777777" w:rsidR="00C3037F" w:rsidRPr="00543CA8" w:rsidRDefault="00C3037F" w:rsidP="00C7720D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BFD634" w14:textId="77777777" w:rsidR="00C3037F" w:rsidRPr="00543CA8" w:rsidRDefault="00C3037F" w:rsidP="00C7720D">
            <w:pPr>
              <w:spacing w:after="20"/>
            </w:pPr>
            <w:r w:rsidRPr="00543CA8">
              <w:t>connection completion timeout</w:t>
            </w:r>
          </w:p>
        </w:tc>
      </w:tr>
      <w:tr w:rsidR="00C3037F" w:rsidRPr="00543CA8" w14:paraId="5F08EF45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82E4E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89" w:name="_MCCTEMPBM_CRPT80113246___7" w:colFirst="0" w:colLast="0"/>
            <w:bookmarkEnd w:id="288"/>
            <w:r w:rsidRPr="00543CA8">
              <w:rPr>
                <w:rFonts w:ascii="Courier New" w:hAnsi="Courier New"/>
              </w:rPr>
              <w:t>NO CARRIER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93687F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1CCB65" w14:textId="77777777" w:rsidR="00C3037F" w:rsidRPr="00543CA8" w:rsidRDefault="00C3037F" w:rsidP="00C7720D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B3B3E3" w14:textId="77777777" w:rsidR="00C3037F" w:rsidRPr="00543CA8" w:rsidRDefault="00C3037F" w:rsidP="00C7720D">
            <w:pPr>
              <w:spacing w:after="20"/>
            </w:pPr>
            <w:r w:rsidRPr="00543CA8">
              <w:t>connection terminated</w:t>
            </w:r>
          </w:p>
        </w:tc>
      </w:tr>
      <w:tr w:rsidR="00C3037F" w:rsidRPr="00543CA8" w14:paraId="03B1FC6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D001CE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90" w:name="_MCCTEMPBM_CRPT80113247___7" w:colFirst="0" w:colLast="0"/>
            <w:bookmarkEnd w:id="289"/>
            <w:r w:rsidRPr="00543CA8">
              <w:rPr>
                <w:rFonts w:ascii="Courier New" w:hAnsi="Courier New"/>
              </w:rPr>
              <w:t>NO DIALTONE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E2309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6E513F" w14:textId="77777777" w:rsidR="00C3037F" w:rsidRPr="00543CA8" w:rsidRDefault="00C3037F" w:rsidP="00C7720D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2F8945" w14:textId="77777777" w:rsidR="00C3037F" w:rsidRPr="00543CA8" w:rsidRDefault="00C3037F" w:rsidP="00C7720D">
            <w:pPr>
              <w:spacing w:after="20"/>
            </w:pPr>
            <w:r w:rsidRPr="00543CA8">
              <w:t xml:space="preserve">no </w:t>
            </w:r>
            <w:proofErr w:type="spellStart"/>
            <w:r w:rsidRPr="00543CA8">
              <w:t>dialtone</w:t>
            </w:r>
            <w:proofErr w:type="spellEnd"/>
            <w:r w:rsidRPr="00543CA8">
              <w:t xml:space="preserve"> detected</w:t>
            </w:r>
          </w:p>
        </w:tc>
      </w:tr>
      <w:tr w:rsidR="00C3037F" w:rsidRPr="00543CA8" w14:paraId="1305FFE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DC2B4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91" w:name="_MCCTEMPBM_CRPT80113248___7" w:colFirst="0" w:colLast="0"/>
            <w:bookmarkEnd w:id="290"/>
            <w:r w:rsidRPr="00543CA8">
              <w:rPr>
                <w:rFonts w:ascii="Courier New" w:hAnsi="Courier New"/>
              </w:rPr>
              <w:t>OK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35CD1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0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C8734" w14:textId="77777777" w:rsidR="00C3037F" w:rsidRPr="00543CA8" w:rsidRDefault="00C3037F" w:rsidP="00C7720D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BC874" w14:textId="77777777" w:rsidR="00C3037F" w:rsidRPr="00543CA8" w:rsidRDefault="00C3037F" w:rsidP="00C7720D">
            <w:pPr>
              <w:spacing w:after="20"/>
            </w:pPr>
            <w:r w:rsidRPr="00543CA8">
              <w:t>acknowledges execution of a command line</w:t>
            </w:r>
          </w:p>
        </w:tc>
      </w:tr>
      <w:tr w:rsidR="00C3037F" w:rsidRPr="00543CA8" w14:paraId="79D5D47A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8159D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92" w:name="_MCCTEMPBM_CRPT80113249___7" w:colFirst="0" w:colLast="0"/>
            <w:bookmarkEnd w:id="291"/>
            <w:r w:rsidRPr="00543CA8">
              <w:rPr>
                <w:rFonts w:ascii="Courier New" w:hAnsi="Courier New"/>
              </w:rPr>
              <w:t>RING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2252A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2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8A322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73841" w14:textId="77777777" w:rsidR="00C3037F" w:rsidRPr="00543CA8" w:rsidRDefault="00C3037F" w:rsidP="00C7720D">
            <w:pPr>
              <w:spacing w:after="20"/>
            </w:pPr>
            <w:r w:rsidRPr="00543CA8">
              <w:t>incoming call signal from network</w:t>
            </w:r>
          </w:p>
        </w:tc>
      </w:tr>
      <w:tr w:rsidR="00C3037F" w:rsidRPr="00543CA8" w14:paraId="491D4A76" w14:textId="77777777" w:rsidTr="00C7720D">
        <w:trPr>
          <w:gridAfter w:val="1"/>
          <w:wAfter w:w="36" w:type="dxa"/>
          <w:cantSplit/>
          <w:jc w:val="center"/>
        </w:trPr>
        <w:tc>
          <w:tcPr>
            <w:tcW w:w="8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5355F" w14:textId="77777777" w:rsidR="00C3037F" w:rsidRPr="00543CA8" w:rsidRDefault="00C3037F" w:rsidP="00C7720D">
            <w:pPr>
              <w:pStyle w:val="TAN"/>
            </w:pPr>
            <w:bookmarkStart w:id="293" w:name="_MCCTEMPBM_CRPT80113250___7"/>
            <w:bookmarkEnd w:id="292"/>
            <w:r w:rsidRPr="00543CA8">
              <w:t>NOTE:</w:t>
            </w:r>
            <w:r w:rsidRPr="00543CA8">
              <w:tab/>
              <w:t xml:space="preserve">From v6.2.0 onwards, ATV0 numeric result codes 5, 6, 7 for </w:t>
            </w:r>
            <w:r w:rsidRPr="00543CA8">
              <w:rPr>
                <w:rFonts w:ascii="Courier New" w:hAnsi="Courier New" w:cs="Courier New"/>
              </w:rPr>
              <w:t xml:space="preserve">NO DIALTONE, BUSY and NO ANSWER </w:t>
            </w:r>
            <w:r w:rsidRPr="00543CA8">
              <w:t>respectively, have been replaced by numeric result codes 6, 7, 8 respectively, to be aligned with the values listed in ITU-T Recommendation V.250 [14] (previously V.25ter).</w:t>
            </w:r>
            <w:bookmarkEnd w:id="293"/>
          </w:p>
        </w:tc>
      </w:tr>
    </w:tbl>
    <w:p w14:paraId="03BE7F9D" w14:textId="77777777" w:rsidR="00C3037F" w:rsidRPr="00543CA8" w:rsidRDefault="00C3037F" w:rsidP="00C3037F"/>
    <w:p w14:paraId="3E326F58" w14:textId="77777777" w:rsidR="00C3037F" w:rsidRPr="00543CA8" w:rsidRDefault="00C3037F" w:rsidP="00C3037F">
      <w:pPr>
        <w:pStyle w:val="NO"/>
      </w:pPr>
      <w:r w:rsidRPr="00543CA8">
        <w:t>NOTE:</w:t>
      </w:r>
      <w:r w:rsidRPr="00543CA8">
        <w:tab/>
        <w:t>The table B.1 is as an overview of the result codes, hence the complete syntax of the result codes is not shown.</w:t>
      </w:r>
    </w:p>
    <w:p w14:paraId="7A6C7212" w14:textId="77777777" w:rsidR="00B30835" w:rsidRDefault="00B30835" w:rsidP="005F3EE3">
      <w:pPr>
        <w:rPr>
          <w:noProof/>
        </w:rPr>
      </w:pPr>
    </w:p>
    <w:bookmarkEnd w:id="1"/>
    <w:p w14:paraId="137E289B" w14:textId="77777777" w:rsidR="005F3EE3" w:rsidRDefault="005F3EE3" w:rsidP="005F3EE3">
      <w:pPr>
        <w:spacing w:after="0"/>
        <w:jc w:val="center"/>
      </w:pPr>
    </w:p>
    <w:p w14:paraId="2F7CC45C" w14:textId="43404EF3" w:rsidR="00F453CB" w:rsidRDefault="008C3C0B" w:rsidP="00806D26">
      <w:pPr>
        <w:spacing w:after="0"/>
        <w:jc w:val="center"/>
        <w:rPr>
          <w:noProof/>
        </w:rPr>
      </w:pPr>
      <w:r>
        <w:rPr>
          <w:noProof/>
          <w:highlight w:val="green"/>
        </w:rPr>
        <w:t>*** end of change ***</w:t>
      </w:r>
    </w:p>
    <w:sectPr w:rsidR="00F453C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B136" w14:textId="77777777" w:rsidR="00DF60C0" w:rsidRDefault="00DF60C0">
      <w:r>
        <w:separator/>
      </w:r>
    </w:p>
  </w:endnote>
  <w:endnote w:type="continuationSeparator" w:id="0">
    <w:p w14:paraId="33FF714E" w14:textId="77777777" w:rsidR="00DF60C0" w:rsidRDefault="00DF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931A" w14:textId="77777777" w:rsidR="00DF60C0" w:rsidRDefault="00DF60C0">
      <w:r>
        <w:separator/>
      </w:r>
    </w:p>
  </w:footnote>
  <w:footnote w:type="continuationSeparator" w:id="0">
    <w:p w14:paraId="705AB66A" w14:textId="77777777" w:rsidR="00DF60C0" w:rsidRDefault="00DF6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414A5"/>
    <w:multiLevelType w:val="hybridMultilevel"/>
    <w:tmpl w:val="23ACC66E"/>
    <w:lvl w:ilvl="0" w:tplc="ADC4C40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0FB3"/>
    <w:rsid w:val="00022E4A"/>
    <w:rsid w:val="000618B7"/>
    <w:rsid w:val="000641C9"/>
    <w:rsid w:val="00090EF7"/>
    <w:rsid w:val="000A1F6F"/>
    <w:rsid w:val="000A6394"/>
    <w:rsid w:val="000B1D59"/>
    <w:rsid w:val="000B7FED"/>
    <w:rsid w:val="000C038A"/>
    <w:rsid w:val="000C1A28"/>
    <w:rsid w:val="000C40FF"/>
    <w:rsid w:val="000C6598"/>
    <w:rsid w:val="000D1B47"/>
    <w:rsid w:val="000D4350"/>
    <w:rsid w:val="000E11A1"/>
    <w:rsid w:val="00106D3A"/>
    <w:rsid w:val="00115E5D"/>
    <w:rsid w:val="001238DB"/>
    <w:rsid w:val="00143DCF"/>
    <w:rsid w:val="00145D43"/>
    <w:rsid w:val="0016660F"/>
    <w:rsid w:val="00185EEA"/>
    <w:rsid w:val="00192C46"/>
    <w:rsid w:val="001A08B3"/>
    <w:rsid w:val="001A5D69"/>
    <w:rsid w:val="001A650B"/>
    <w:rsid w:val="001A7B60"/>
    <w:rsid w:val="001B2FC0"/>
    <w:rsid w:val="001B52F0"/>
    <w:rsid w:val="001B7A65"/>
    <w:rsid w:val="001D31D3"/>
    <w:rsid w:val="001E1507"/>
    <w:rsid w:val="001E2129"/>
    <w:rsid w:val="001E41F3"/>
    <w:rsid w:val="001F3C66"/>
    <w:rsid w:val="0020482D"/>
    <w:rsid w:val="00222951"/>
    <w:rsid w:val="00225741"/>
    <w:rsid w:val="00227EAD"/>
    <w:rsid w:val="00230865"/>
    <w:rsid w:val="00256D18"/>
    <w:rsid w:val="00257993"/>
    <w:rsid w:val="0026004D"/>
    <w:rsid w:val="002640DD"/>
    <w:rsid w:val="00266550"/>
    <w:rsid w:val="00275756"/>
    <w:rsid w:val="00275D12"/>
    <w:rsid w:val="002816BF"/>
    <w:rsid w:val="00284FEB"/>
    <w:rsid w:val="002860C4"/>
    <w:rsid w:val="00295EFB"/>
    <w:rsid w:val="002A1817"/>
    <w:rsid w:val="002A1ABE"/>
    <w:rsid w:val="002B3371"/>
    <w:rsid w:val="002B34C8"/>
    <w:rsid w:val="002B5741"/>
    <w:rsid w:val="002D6859"/>
    <w:rsid w:val="00305409"/>
    <w:rsid w:val="003148F7"/>
    <w:rsid w:val="00316899"/>
    <w:rsid w:val="00344A8D"/>
    <w:rsid w:val="00347D84"/>
    <w:rsid w:val="003531B6"/>
    <w:rsid w:val="003609EF"/>
    <w:rsid w:val="0036231A"/>
    <w:rsid w:val="00363DF6"/>
    <w:rsid w:val="003674C0"/>
    <w:rsid w:val="003716F3"/>
    <w:rsid w:val="00374DD4"/>
    <w:rsid w:val="00382442"/>
    <w:rsid w:val="00394EA7"/>
    <w:rsid w:val="003A4889"/>
    <w:rsid w:val="003B729C"/>
    <w:rsid w:val="003C06A1"/>
    <w:rsid w:val="003D1BF6"/>
    <w:rsid w:val="003E1A36"/>
    <w:rsid w:val="00400596"/>
    <w:rsid w:val="0040067E"/>
    <w:rsid w:val="0040565C"/>
    <w:rsid w:val="00410371"/>
    <w:rsid w:val="00412821"/>
    <w:rsid w:val="00412B90"/>
    <w:rsid w:val="004146CC"/>
    <w:rsid w:val="004242F1"/>
    <w:rsid w:val="00432878"/>
    <w:rsid w:val="00434669"/>
    <w:rsid w:val="00444E62"/>
    <w:rsid w:val="004759E5"/>
    <w:rsid w:val="004A6835"/>
    <w:rsid w:val="004B75B7"/>
    <w:rsid w:val="004C2835"/>
    <w:rsid w:val="004D258E"/>
    <w:rsid w:val="004E1669"/>
    <w:rsid w:val="004F0100"/>
    <w:rsid w:val="004F387C"/>
    <w:rsid w:val="00506F5B"/>
    <w:rsid w:val="005107A1"/>
    <w:rsid w:val="00512317"/>
    <w:rsid w:val="0051580D"/>
    <w:rsid w:val="00515BA5"/>
    <w:rsid w:val="00520093"/>
    <w:rsid w:val="00526DAF"/>
    <w:rsid w:val="005349D4"/>
    <w:rsid w:val="00537BD2"/>
    <w:rsid w:val="00540BE2"/>
    <w:rsid w:val="00547111"/>
    <w:rsid w:val="00561520"/>
    <w:rsid w:val="00570453"/>
    <w:rsid w:val="00592D74"/>
    <w:rsid w:val="005B0C92"/>
    <w:rsid w:val="005E2C44"/>
    <w:rsid w:val="005F3EE3"/>
    <w:rsid w:val="00604312"/>
    <w:rsid w:val="0060775C"/>
    <w:rsid w:val="00621188"/>
    <w:rsid w:val="00621333"/>
    <w:rsid w:val="006250F5"/>
    <w:rsid w:val="006257ED"/>
    <w:rsid w:val="00625A49"/>
    <w:rsid w:val="006377C8"/>
    <w:rsid w:val="00677E82"/>
    <w:rsid w:val="00691364"/>
    <w:rsid w:val="00695808"/>
    <w:rsid w:val="00697806"/>
    <w:rsid w:val="006B443D"/>
    <w:rsid w:val="006B44D5"/>
    <w:rsid w:val="006B46FB"/>
    <w:rsid w:val="006B61EC"/>
    <w:rsid w:val="006D7DF0"/>
    <w:rsid w:val="006E21FB"/>
    <w:rsid w:val="006F11F1"/>
    <w:rsid w:val="006F58FD"/>
    <w:rsid w:val="006F6CE0"/>
    <w:rsid w:val="007006AB"/>
    <w:rsid w:val="00752098"/>
    <w:rsid w:val="0076678C"/>
    <w:rsid w:val="00775350"/>
    <w:rsid w:val="00776321"/>
    <w:rsid w:val="00782EB2"/>
    <w:rsid w:val="00792342"/>
    <w:rsid w:val="00793450"/>
    <w:rsid w:val="007977A8"/>
    <w:rsid w:val="007B512A"/>
    <w:rsid w:val="007B7E35"/>
    <w:rsid w:val="007C2097"/>
    <w:rsid w:val="007D6A07"/>
    <w:rsid w:val="007E7CB0"/>
    <w:rsid w:val="007F13EF"/>
    <w:rsid w:val="007F7259"/>
    <w:rsid w:val="008004C1"/>
    <w:rsid w:val="00803B82"/>
    <w:rsid w:val="008040A8"/>
    <w:rsid w:val="00806D26"/>
    <w:rsid w:val="00811439"/>
    <w:rsid w:val="00820538"/>
    <w:rsid w:val="00822C2F"/>
    <w:rsid w:val="008279FA"/>
    <w:rsid w:val="008438B9"/>
    <w:rsid w:val="00843F64"/>
    <w:rsid w:val="0084454D"/>
    <w:rsid w:val="00851F7F"/>
    <w:rsid w:val="0085546D"/>
    <w:rsid w:val="008626E7"/>
    <w:rsid w:val="0086616F"/>
    <w:rsid w:val="00870C08"/>
    <w:rsid w:val="00870EE7"/>
    <w:rsid w:val="00882FFC"/>
    <w:rsid w:val="008863B9"/>
    <w:rsid w:val="008A0EBE"/>
    <w:rsid w:val="008A45A6"/>
    <w:rsid w:val="008A6A14"/>
    <w:rsid w:val="008C3C0B"/>
    <w:rsid w:val="008F5DE2"/>
    <w:rsid w:val="008F686C"/>
    <w:rsid w:val="009007D3"/>
    <w:rsid w:val="009148DE"/>
    <w:rsid w:val="00941BFE"/>
    <w:rsid w:val="00941E30"/>
    <w:rsid w:val="0096139F"/>
    <w:rsid w:val="00964909"/>
    <w:rsid w:val="00973C7D"/>
    <w:rsid w:val="009777D9"/>
    <w:rsid w:val="00981C50"/>
    <w:rsid w:val="009841DE"/>
    <w:rsid w:val="00987637"/>
    <w:rsid w:val="00987A4E"/>
    <w:rsid w:val="00991B88"/>
    <w:rsid w:val="009A5753"/>
    <w:rsid w:val="009A579D"/>
    <w:rsid w:val="009B448C"/>
    <w:rsid w:val="009C7E87"/>
    <w:rsid w:val="009E27D4"/>
    <w:rsid w:val="009E3297"/>
    <w:rsid w:val="009E3E26"/>
    <w:rsid w:val="009E6C24"/>
    <w:rsid w:val="009F734F"/>
    <w:rsid w:val="00A053C1"/>
    <w:rsid w:val="00A11B26"/>
    <w:rsid w:val="00A246B6"/>
    <w:rsid w:val="00A40142"/>
    <w:rsid w:val="00A47E70"/>
    <w:rsid w:val="00A50CF0"/>
    <w:rsid w:val="00A51334"/>
    <w:rsid w:val="00A54187"/>
    <w:rsid w:val="00A542A2"/>
    <w:rsid w:val="00A56556"/>
    <w:rsid w:val="00A628AE"/>
    <w:rsid w:val="00A66B28"/>
    <w:rsid w:val="00A7671C"/>
    <w:rsid w:val="00A83C07"/>
    <w:rsid w:val="00AA2CBC"/>
    <w:rsid w:val="00AB0151"/>
    <w:rsid w:val="00AB3339"/>
    <w:rsid w:val="00AC5820"/>
    <w:rsid w:val="00AD1CD8"/>
    <w:rsid w:val="00AD3EC0"/>
    <w:rsid w:val="00AD6E3A"/>
    <w:rsid w:val="00AF2957"/>
    <w:rsid w:val="00B20BC9"/>
    <w:rsid w:val="00B24C0C"/>
    <w:rsid w:val="00B258BB"/>
    <w:rsid w:val="00B30835"/>
    <w:rsid w:val="00B36F18"/>
    <w:rsid w:val="00B468EF"/>
    <w:rsid w:val="00B67B97"/>
    <w:rsid w:val="00B75BB8"/>
    <w:rsid w:val="00B9387B"/>
    <w:rsid w:val="00B968C8"/>
    <w:rsid w:val="00B971EB"/>
    <w:rsid w:val="00BA3EC5"/>
    <w:rsid w:val="00BA51D9"/>
    <w:rsid w:val="00BB5DFC"/>
    <w:rsid w:val="00BD0973"/>
    <w:rsid w:val="00BD1E6D"/>
    <w:rsid w:val="00BD279D"/>
    <w:rsid w:val="00BD6BB8"/>
    <w:rsid w:val="00BD7B01"/>
    <w:rsid w:val="00BE70D2"/>
    <w:rsid w:val="00C03DFF"/>
    <w:rsid w:val="00C250ED"/>
    <w:rsid w:val="00C3037F"/>
    <w:rsid w:val="00C46FCD"/>
    <w:rsid w:val="00C5459E"/>
    <w:rsid w:val="00C6037C"/>
    <w:rsid w:val="00C64238"/>
    <w:rsid w:val="00C66BA2"/>
    <w:rsid w:val="00C75CB0"/>
    <w:rsid w:val="00C95985"/>
    <w:rsid w:val="00CA21C3"/>
    <w:rsid w:val="00CA3DDD"/>
    <w:rsid w:val="00CB4DB5"/>
    <w:rsid w:val="00CB6F5B"/>
    <w:rsid w:val="00CC5026"/>
    <w:rsid w:val="00CC68D0"/>
    <w:rsid w:val="00D03F9A"/>
    <w:rsid w:val="00D06D51"/>
    <w:rsid w:val="00D12868"/>
    <w:rsid w:val="00D24991"/>
    <w:rsid w:val="00D267DE"/>
    <w:rsid w:val="00D32D21"/>
    <w:rsid w:val="00D4081D"/>
    <w:rsid w:val="00D50255"/>
    <w:rsid w:val="00D564B7"/>
    <w:rsid w:val="00D641C7"/>
    <w:rsid w:val="00D66520"/>
    <w:rsid w:val="00D72590"/>
    <w:rsid w:val="00D814C2"/>
    <w:rsid w:val="00D91B51"/>
    <w:rsid w:val="00D933D4"/>
    <w:rsid w:val="00D95F72"/>
    <w:rsid w:val="00DA3849"/>
    <w:rsid w:val="00DE34CF"/>
    <w:rsid w:val="00DF27CE"/>
    <w:rsid w:val="00DF2FFF"/>
    <w:rsid w:val="00DF60C0"/>
    <w:rsid w:val="00DF71C7"/>
    <w:rsid w:val="00E02C44"/>
    <w:rsid w:val="00E13F3D"/>
    <w:rsid w:val="00E22B06"/>
    <w:rsid w:val="00E33297"/>
    <w:rsid w:val="00E34898"/>
    <w:rsid w:val="00E47A01"/>
    <w:rsid w:val="00E5051E"/>
    <w:rsid w:val="00E537EF"/>
    <w:rsid w:val="00E66879"/>
    <w:rsid w:val="00E8079D"/>
    <w:rsid w:val="00E82AAF"/>
    <w:rsid w:val="00E95FB3"/>
    <w:rsid w:val="00EA1888"/>
    <w:rsid w:val="00EA236E"/>
    <w:rsid w:val="00EB09B7"/>
    <w:rsid w:val="00EC02F2"/>
    <w:rsid w:val="00EC2805"/>
    <w:rsid w:val="00EE2D01"/>
    <w:rsid w:val="00EE41CE"/>
    <w:rsid w:val="00EE7D7C"/>
    <w:rsid w:val="00F25D98"/>
    <w:rsid w:val="00F2778E"/>
    <w:rsid w:val="00F300FB"/>
    <w:rsid w:val="00F406FE"/>
    <w:rsid w:val="00F453CB"/>
    <w:rsid w:val="00F90408"/>
    <w:rsid w:val="00FA19EF"/>
    <w:rsid w:val="00FA5CFF"/>
    <w:rsid w:val="00FB6386"/>
    <w:rsid w:val="00FD59A6"/>
    <w:rsid w:val="00FE4C1E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9C7E87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A51334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A5133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A5133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5133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A5133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5133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A51334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rsid w:val="00DF71C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F71C7"/>
    <w:rPr>
      <w:rFonts w:ascii="Times New Roman" w:hAnsi="Times New Roman"/>
      <w:lang w:val="en-GB" w:eastAsia="en-US"/>
    </w:rPr>
  </w:style>
  <w:style w:type="character" w:customStyle="1" w:styleId="TALChar">
    <w:name w:val="TAL Char"/>
    <w:rsid w:val="00DF71C7"/>
    <w:rPr>
      <w:rFonts w:ascii="Arial" w:hAnsi="Arial"/>
      <w:sz w:val="18"/>
      <w:lang w:val="en-GB"/>
    </w:rPr>
  </w:style>
  <w:style w:type="character" w:customStyle="1" w:styleId="TFChar">
    <w:name w:val="TF Char"/>
    <w:link w:val="TF"/>
    <w:locked/>
    <w:rsid w:val="000D4350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256D18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C3037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1F059-1B10-4578-A441-7EF00AFB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293</TotalTime>
  <Pages>5</Pages>
  <Words>1598</Words>
  <Characters>9114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Vivek Gupta</cp:lastModifiedBy>
  <cp:revision>26</cp:revision>
  <cp:lastPrinted>1900-01-01T08:00:00Z</cp:lastPrinted>
  <dcterms:created xsi:type="dcterms:W3CDTF">2021-09-27T17:06:00Z</dcterms:created>
  <dcterms:modified xsi:type="dcterms:W3CDTF">2022-01-18T06:30:00Z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