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495D3644" w:rsidR="00434669" w:rsidRDefault="00434669" w:rsidP="002B13AC">
      <w:pPr>
        <w:pStyle w:val="CRCoverPage"/>
        <w:tabs>
          <w:tab w:val="right" w:pos="9639"/>
        </w:tabs>
        <w:spacing w:after="0"/>
        <w:rPr>
          <w:b/>
          <w:i/>
          <w:noProof/>
          <w:sz w:val="28"/>
        </w:rPr>
      </w:pPr>
      <w:r>
        <w:rPr>
          <w:b/>
          <w:noProof/>
          <w:sz w:val="24"/>
        </w:rPr>
        <w:t>3GPP TSG-CT WG1 Meeting #13</w:t>
      </w:r>
      <w:r w:rsidR="003A4889">
        <w:rPr>
          <w:b/>
          <w:noProof/>
          <w:sz w:val="24"/>
        </w:rPr>
        <w:t>3</w:t>
      </w:r>
      <w:r w:rsidR="000D4FE1">
        <w:rPr>
          <w:b/>
          <w:noProof/>
          <w:sz w:val="24"/>
        </w:rPr>
        <w:t>-bis</w:t>
      </w:r>
      <w:r>
        <w:rPr>
          <w:b/>
          <w:noProof/>
          <w:sz w:val="24"/>
        </w:rPr>
        <w:t>-e</w:t>
      </w:r>
      <w:r>
        <w:rPr>
          <w:b/>
          <w:i/>
          <w:noProof/>
          <w:sz w:val="28"/>
        </w:rPr>
        <w:tab/>
      </w:r>
      <w:r w:rsidR="009F4BDE">
        <w:rPr>
          <w:b/>
          <w:i/>
          <w:noProof/>
          <w:sz w:val="28"/>
        </w:rPr>
        <w:t>Rev_</w:t>
      </w:r>
      <w:r>
        <w:rPr>
          <w:b/>
          <w:noProof/>
          <w:sz w:val="24"/>
        </w:rPr>
        <w:t>C1-2</w:t>
      </w:r>
      <w:r w:rsidR="000D4FE1">
        <w:rPr>
          <w:b/>
          <w:noProof/>
          <w:sz w:val="24"/>
        </w:rPr>
        <w:t>2</w:t>
      </w:r>
      <w:r w:rsidR="00DE7C66">
        <w:rPr>
          <w:b/>
          <w:noProof/>
          <w:sz w:val="24"/>
        </w:rPr>
        <w:t>0271</w:t>
      </w:r>
    </w:p>
    <w:p w14:paraId="51D55E20" w14:textId="45D8EA1C" w:rsidR="00434669" w:rsidRDefault="00434669" w:rsidP="00434669">
      <w:pPr>
        <w:pStyle w:val="CRCoverPage"/>
        <w:outlineLvl w:val="0"/>
        <w:rPr>
          <w:b/>
          <w:noProof/>
          <w:sz w:val="24"/>
        </w:rPr>
      </w:pPr>
      <w:r>
        <w:rPr>
          <w:b/>
          <w:noProof/>
          <w:sz w:val="24"/>
        </w:rPr>
        <w:t>E-meeting, 1</w:t>
      </w:r>
      <w:r w:rsidR="000D4FE1">
        <w:rPr>
          <w:b/>
          <w:noProof/>
          <w:sz w:val="24"/>
        </w:rPr>
        <w:t>7</w:t>
      </w:r>
      <w:r>
        <w:rPr>
          <w:b/>
          <w:noProof/>
          <w:sz w:val="24"/>
        </w:rPr>
        <w:t>-</w:t>
      </w:r>
      <w:r w:rsidR="000D4FE1">
        <w:rPr>
          <w:b/>
          <w:noProof/>
          <w:sz w:val="24"/>
        </w:rPr>
        <w:t>21</w:t>
      </w:r>
      <w:r>
        <w:rPr>
          <w:b/>
          <w:noProof/>
          <w:sz w:val="24"/>
        </w:rPr>
        <w:t xml:space="preserve"> </w:t>
      </w:r>
      <w:r w:rsidR="000D4FE1">
        <w:rPr>
          <w:b/>
          <w:noProof/>
          <w:sz w:val="24"/>
        </w:rPr>
        <w:t>January</w:t>
      </w:r>
      <w:r>
        <w:rPr>
          <w:b/>
          <w:noProof/>
          <w:sz w:val="24"/>
        </w:rPr>
        <w:t xml:space="preserve"> 202</w:t>
      </w:r>
      <w:r w:rsidR="000D4FE1">
        <w:rPr>
          <w:b/>
          <w:noProof/>
          <w:sz w:val="24"/>
        </w:rPr>
        <w:t xml:space="preserve">2 2022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2DC9A6D" w:rsidR="001E41F3" w:rsidRPr="00410371" w:rsidRDefault="0020482D" w:rsidP="0020482D">
            <w:pPr>
              <w:pStyle w:val="CRCoverPage"/>
              <w:spacing w:after="0"/>
              <w:jc w:val="right"/>
              <w:rPr>
                <w:b/>
                <w:noProof/>
                <w:sz w:val="28"/>
              </w:rPr>
            </w:pPr>
            <w:r>
              <w:rPr>
                <w:b/>
                <w:noProof/>
                <w:sz w:val="28"/>
              </w:rPr>
              <w:t>24.</w:t>
            </w:r>
            <w:r w:rsidR="00802BA0">
              <w:rPr>
                <w:b/>
                <w:noProof/>
                <w:sz w:val="28"/>
              </w:rPr>
              <w:t>5</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70488CA" w:rsidR="001E41F3" w:rsidRPr="00410371" w:rsidRDefault="00307C67" w:rsidP="00547111">
            <w:pPr>
              <w:pStyle w:val="CRCoverPage"/>
              <w:spacing w:after="0"/>
              <w:rPr>
                <w:noProof/>
              </w:rPr>
            </w:pPr>
            <w:r>
              <w:rPr>
                <w:b/>
                <w:noProof/>
                <w:sz w:val="28"/>
                <w:lang w:eastAsia="zh-TW"/>
              </w:rPr>
              <w:t>3711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93DEDCE" w:rsidR="001E41F3" w:rsidRPr="00410371" w:rsidRDefault="009F4BDE"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9C1F0F0" w:rsidR="001E41F3" w:rsidRPr="00410371" w:rsidRDefault="0020482D" w:rsidP="0020482D">
            <w:pPr>
              <w:pStyle w:val="CRCoverPage"/>
              <w:spacing w:after="0"/>
              <w:jc w:val="center"/>
              <w:rPr>
                <w:noProof/>
                <w:sz w:val="28"/>
              </w:rPr>
            </w:pPr>
            <w:r>
              <w:rPr>
                <w:b/>
                <w:noProof/>
                <w:sz w:val="28"/>
              </w:rPr>
              <w:t>17.</w:t>
            </w:r>
            <w:r w:rsidR="000D4FE1">
              <w:rPr>
                <w:b/>
                <w:noProof/>
                <w:sz w:val="28"/>
              </w:rPr>
              <w:t>5</w:t>
            </w:r>
            <w:r>
              <w:rPr>
                <w:b/>
                <w:noProof/>
                <w:sz w:val="28"/>
              </w:rPr>
              <w:t>.</w:t>
            </w:r>
            <w:r w:rsidR="000D4FE1">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FC6A1C" w:rsidR="00F25D98" w:rsidRDefault="00802BA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F23A47" w:rsidR="00F25D98" w:rsidRDefault="00D814C2"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0778D1" w:rsidR="001E41F3" w:rsidRDefault="00802BA0">
            <w:pPr>
              <w:pStyle w:val="CRCoverPage"/>
              <w:spacing w:after="0"/>
              <w:ind w:left="100"/>
              <w:rPr>
                <w:noProof/>
              </w:rPr>
            </w:pPr>
            <w:r>
              <w:t xml:space="preserve">Paging restrictions </w:t>
            </w:r>
            <w:r w:rsidR="00830A5C">
              <w:t>with Connection Release</w:t>
            </w:r>
            <w:r w:rsidR="00307C67">
              <w:t xml:space="preserve"> 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86D594E" w:rsidR="001E41F3" w:rsidRDefault="005F3EE3">
            <w:pPr>
              <w:pStyle w:val="CRCoverPage"/>
              <w:spacing w:after="0"/>
              <w:ind w:left="100"/>
              <w:rPr>
                <w:noProof/>
              </w:rPr>
            </w:pPr>
            <w:r>
              <w:rPr>
                <w:noProof/>
              </w:rPr>
              <w:t>Apple</w:t>
            </w:r>
            <w:r w:rsidR="00CB65F0">
              <w:rPr>
                <w:noProof/>
              </w:rPr>
              <w:t xml:space="preserve">, </w:t>
            </w:r>
            <w:r w:rsidR="002D350C">
              <w:rPr>
                <w:noProof/>
              </w:rPr>
              <w:t>Nokia, Nokia Shanghai Bell,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3ED3D66" w:rsidR="001E41F3" w:rsidRDefault="0086616F">
            <w:pPr>
              <w:pStyle w:val="CRCoverPage"/>
              <w:spacing w:after="0"/>
              <w:ind w:left="100"/>
              <w:rPr>
                <w:noProof/>
              </w:rPr>
            </w:pPr>
            <w: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30977A8" w:rsidR="001E41F3" w:rsidRDefault="00E537EF">
            <w:pPr>
              <w:pStyle w:val="CRCoverPage"/>
              <w:spacing w:after="0"/>
              <w:ind w:left="100"/>
              <w:rPr>
                <w:noProof/>
              </w:rPr>
            </w:pPr>
            <w:r>
              <w:rPr>
                <w:noProof/>
              </w:rPr>
              <w:t>202</w:t>
            </w:r>
            <w:r w:rsidR="000D4FE1">
              <w:rPr>
                <w:noProof/>
              </w:rPr>
              <w:t>2</w:t>
            </w:r>
            <w:r>
              <w:rPr>
                <w:noProof/>
              </w:rPr>
              <w:t>/</w:t>
            </w:r>
            <w:r w:rsidR="000D4FE1">
              <w:rPr>
                <w:noProof/>
              </w:rPr>
              <w:t>01</w:t>
            </w:r>
            <w:r w:rsidR="0086616F">
              <w:rPr>
                <w:noProof/>
              </w:rPr>
              <w:t>/</w:t>
            </w:r>
            <w:r w:rsidR="000D4FE1">
              <w:rPr>
                <w:noProof/>
              </w:rPr>
              <w:t>0</w:t>
            </w:r>
            <w:r w:rsidR="00802BA0">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42567FC" w:rsidR="001E41F3" w:rsidRPr="0086616F" w:rsidRDefault="00F1565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B6DC1D" w:rsidR="001E41F3" w:rsidRDefault="0086616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2778E" w14:paraId="227AEAD7" w14:textId="77777777" w:rsidTr="00547111">
        <w:tc>
          <w:tcPr>
            <w:tcW w:w="2694" w:type="dxa"/>
            <w:gridSpan w:val="2"/>
            <w:tcBorders>
              <w:top w:val="single" w:sz="4" w:space="0" w:color="auto"/>
              <w:left w:val="single" w:sz="4" w:space="0" w:color="auto"/>
            </w:tcBorders>
          </w:tcPr>
          <w:p w14:paraId="4D121B65" w14:textId="77777777" w:rsidR="00F2778E" w:rsidRDefault="00F2778E" w:rsidP="00F277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876C6C" w14:textId="3831EEC2" w:rsidR="00CC48B2" w:rsidRDefault="00CC48B2" w:rsidP="00CC48B2">
            <w:pPr>
              <w:pStyle w:val="CRCoverPage"/>
              <w:spacing w:after="0"/>
              <w:ind w:left="100"/>
            </w:pPr>
            <w:r>
              <w:t>As per 24.501, subclause 5.6.1.1, among triggers to initiate the Service Request procedure we have the following case:</w:t>
            </w:r>
          </w:p>
          <w:p w14:paraId="6EA14DA2" w14:textId="77777777" w:rsidR="00CC48B2" w:rsidRDefault="00CC48B2" w:rsidP="00CC48B2">
            <w:pPr>
              <w:pStyle w:val="CRCoverPage"/>
              <w:spacing w:after="0"/>
              <w:ind w:left="100"/>
            </w:pPr>
          </w:p>
          <w:p w14:paraId="07571C04" w14:textId="77777777" w:rsidR="00CC48B2" w:rsidRPr="00F90B92" w:rsidRDefault="00CC48B2" w:rsidP="00CC48B2">
            <w:pPr>
              <w:pStyle w:val="Heading4"/>
              <w:rPr>
                <w:sz w:val="20"/>
                <w:szCs w:val="15"/>
              </w:rPr>
            </w:pPr>
            <w:bookmarkStart w:id="1" w:name="_Toc20218002"/>
            <w:bookmarkStart w:id="2" w:name="_Toc27743887"/>
            <w:bookmarkStart w:id="3" w:name="_Toc35959458"/>
            <w:bookmarkStart w:id="4" w:name="_Toc45202891"/>
            <w:bookmarkStart w:id="5" w:name="_Toc45700267"/>
            <w:bookmarkStart w:id="6" w:name="_Toc51920003"/>
            <w:bookmarkStart w:id="7" w:name="_Toc68251063"/>
            <w:bookmarkStart w:id="8" w:name="_Toc83048213"/>
            <w:r w:rsidRPr="00F90B92">
              <w:rPr>
                <w:sz w:val="20"/>
                <w:szCs w:val="15"/>
              </w:rPr>
              <w:t>5.6.1.1</w:t>
            </w:r>
            <w:r w:rsidRPr="00F90B92">
              <w:rPr>
                <w:sz w:val="20"/>
                <w:szCs w:val="15"/>
              </w:rPr>
              <w:tab/>
              <w:t>General</w:t>
            </w:r>
            <w:bookmarkEnd w:id="1"/>
            <w:bookmarkEnd w:id="2"/>
            <w:bookmarkEnd w:id="3"/>
            <w:bookmarkEnd w:id="4"/>
            <w:bookmarkEnd w:id="5"/>
            <w:bookmarkEnd w:id="6"/>
            <w:bookmarkEnd w:id="7"/>
            <w:bookmarkEnd w:id="8"/>
          </w:p>
          <w:p w14:paraId="33DA8272" w14:textId="77777777" w:rsidR="00CC48B2" w:rsidRPr="00F90B92" w:rsidRDefault="00CC48B2" w:rsidP="00CC48B2">
            <w:pPr>
              <w:pStyle w:val="CRCoverPage"/>
              <w:spacing w:after="0"/>
              <w:ind w:left="100"/>
              <w:rPr>
                <w:rFonts w:ascii="Times New Roman" w:hAnsi="Times New Roman"/>
              </w:rPr>
            </w:pPr>
            <w:r w:rsidRPr="00F90B92">
              <w:rPr>
                <w:rFonts w:ascii="Times New Roman" w:hAnsi="Times New Roman"/>
              </w:rPr>
              <w:t>This procedure is used when:</w:t>
            </w:r>
          </w:p>
          <w:p w14:paraId="60CB23B5" w14:textId="77777777" w:rsidR="00CC48B2" w:rsidRDefault="00CC48B2" w:rsidP="00CC48B2">
            <w:pPr>
              <w:pStyle w:val="CRCoverPage"/>
              <w:spacing w:after="0"/>
              <w:ind w:left="100"/>
            </w:pPr>
            <w:r>
              <w:t>…</w:t>
            </w:r>
          </w:p>
          <w:p w14:paraId="7EF151FF" w14:textId="5815CF31" w:rsidR="00CC48B2" w:rsidRDefault="00CC48B2" w:rsidP="00CC48B2">
            <w:pPr>
              <w:pStyle w:val="B1"/>
              <w:rPr>
                <w:lang w:eastAsia="ko-KR"/>
              </w:rPr>
            </w:pPr>
            <w:r w:rsidRPr="002E1640">
              <w:t>-</w:t>
            </w:r>
            <w:r w:rsidRPr="002E1640">
              <w:tab/>
            </w:r>
            <w:r w:rsidRPr="00F90B92">
              <w:rPr>
                <w:highlight w:val="yellow"/>
              </w:rPr>
              <w:t xml:space="preserve">the UE that is MUSIM capable and in </w:t>
            </w:r>
            <w:r>
              <w:rPr>
                <w:highlight w:val="yellow"/>
              </w:rPr>
              <w:t>5GM</w:t>
            </w:r>
            <w:r w:rsidRPr="00F90B92">
              <w:rPr>
                <w:highlight w:val="yellow"/>
              </w:rPr>
              <w:t>M-IDLE mode requests the network to remove the paging restriction</w:t>
            </w:r>
            <w:r w:rsidRPr="002E1640">
              <w:rPr>
                <w:lang w:eastAsia="ko-KR"/>
              </w:rPr>
              <w:t>; or</w:t>
            </w:r>
          </w:p>
          <w:p w14:paraId="0AE3A2F2" w14:textId="2C45BEF0" w:rsidR="00CC48B2" w:rsidRDefault="00CC48B2" w:rsidP="00CC48B2">
            <w:pPr>
              <w:pStyle w:val="CRCoverPage"/>
              <w:spacing w:after="0"/>
            </w:pPr>
            <w:r>
              <w:t xml:space="preserve">And subsequently as per </w:t>
            </w:r>
            <w:r w:rsidRPr="00F90B92">
              <w:rPr>
                <w:highlight w:val="yellow"/>
              </w:rPr>
              <w:t xml:space="preserve">case </w:t>
            </w:r>
            <w:r>
              <w:t>m in subclause 5.6.1.1, we have:</w:t>
            </w:r>
          </w:p>
          <w:p w14:paraId="6F31C956" w14:textId="6405DDA7" w:rsidR="00830A5C" w:rsidRDefault="00830A5C" w:rsidP="00CC48B2">
            <w:pPr>
              <w:pStyle w:val="CRCoverPage"/>
              <w:spacing w:after="0"/>
            </w:pPr>
          </w:p>
          <w:p w14:paraId="5A8987FF" w14:textId="77777777" w:rsidR="00830A5C" w:rsidRDefault="00830A5C" w:rsidP="00830A5C">
            <w:pPr>
              <w:pStyle w:val="B1"/>
            </w:pPr>
            <w:r>
              <w:t>m)</w:t>
            </w:r>
            <w:r>
              <w:tab/>
              <w:t xml:space="preserve">the UE that is MUSIM capable and in 5GMM-IDLE mode is requesting the network to remove the paging </w:t>
            </w:r>
            <w:proofErr w:type="gramStart"/>
            <w:r>
              <w:t>restriction</w:t>
            </w:r>
            <w:r>
              <w:rPr>
                <w:lang w:eastAsia="ko-KR"/>
              </w:rPr>
              <w:t>;</w:t>
            </w:r>
            <w:proofErr w:type="gramEnd"/>
          </w:p>
          <w:p w14:paraId="501541C8" w14:textId="0F29F7D8" w:rsidR="00830A5C" w:rsidRDefault="00CC48B2" w:rsidP="00806D26">
            <w:pPr>
              <w:pStyle w:val="CRCoverPage"/>
              <w:spacing w:after="0"/>
              <w:ind w:left="100"/>
            </w:pPr>
            <w:r>
              <w:t xml:space="preserve">So, it seems the UE can initiate Service Request procedure just to remove the paging restrictions in 5GMM-IDLE mode in 5GS. </w:t>
            </w:r>
            <w:r w:rsidR="00830A5C">
              <w:t xml:space="preserve">However, after removing the paging restrictions, there is no reason for UE to remain in connected mode. The UE can request the network to release the NAS </w:t>
            </w:r>
            <w:r w:rsidR="006E6B8C">
              <w:t xml:space="preserve">signalling </w:t>
            </w:r>
            <w:r w:rsidR="00830A5C">
              <w:t xml:space="preserve">connection </w:t>
            </w:r>
            <w:r w:rsidR="006E6B8C">
              <w:t xml:space="preserve">after completion of the Service Request procedure </w:t>
            </w:r>
            <w:r w:rsidR="00830A5C">
              <w:t>and return to idle mode as well.</w:t>
            </w:r>
          </w:p>
          <w:p w14:paraId="4AB1CFBA" w14:textId="6CDE7433" w:rsidR="00F2778E" w:rsidRDefault="00F2778E" w:rsidP="002332E6">
            <w:pPr>
              <w:pStyle w:val="CRCoverPage"/>
              <w:spacing w:after="0"/>
              <w:rPr>
                <w:noProof/>
              </w:rPr>
            </w:pPr>
          </w:p>
        </w:tc>
      </w:tr>
      <w:tr w:rsidR="00F2778E" w14:paraId="0C8E4D65" w14:textId="77777777" w:rsidTr="00547111">
        <w:tc>
          <w:tcPr>
            <w:tcW w:w="2694" w:type="dxa"/>
            <w:gridSpan w:val="2"/>
            <w:tcBorders>
              <w:left w:val="single" w:sz="4" w:space="0" w:color="auto"/>
            </w:tcBorders>
          </w:tcPr>
          <w:p w14:paraId="608FEC88"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0C72009D" w14:textId="77777777" w:rsidR="00F2778E" w:rsidRDefault="00F2778E" w:rsidP="00F2778E">
            <w:pPr>
              <w:pStyle w:val="CRCoverPage"/>
              <w:spacing w:after="0"/>
              <w:rPr>
                <w:noProof/>
                <w:sz w:val="8"/>
                <w:szCs w:val="8"/>
              </w:rPr>
            </w:pPr>
          </w:p>
        </w:tc>
      </w:tr>
      <w:tr w:rsidR="00F2778E" w14:paraId="4FC2AB41" w14:textId="77777777" w:rsidTr="00547111">
        <w:tc>
          <w:tcPr>
            <w:tcW w:w="2694" w:type="dxa"/>
            <w:gridSpan w:val="2"/>
            <w:tcBorders>
              <w:left w:val="single" w:sz="4" w:space="0" w:color="auto"/>
            </w:tcBorders>
          </w:tcPr>
          <w:p w14:paraId="4A3BE4AC" w14:textId="77777777" w:rsidR="00F2778E" w:rsidRDefault="00F2778E" w:rsidP="00F277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A0618A" w14:textId="0814ABC7" w:rsidR="002332E6" w:rsidRDefault="00E95FB3" w:rsidP="002332E6">
            <w:pPr>
              <w:pStyle w:val="CRCoverPage"/>
              <w:spacing w:after="0"/>
              <w:ind w:left="100"/>
            </w:pPr>
            <w:r>
              <w:rPr>
                <w:noProof/>
              </w:rPr>
              <w:t>When</w:t>
            </w:r>
            <w:r w:rsidR="002332E6">
              <w:rPr>
                <w:noProof/>
              </w:rPr>
              <w:t xml:space="preserve"> </w:t>
            </w:r>
            <w:r w:rsidR="002332E6">
              <w:t xml:space="preserve">a MUSIM capable UE </w:t>
            </w:r>
            <w:r w:rsidR="00830A5C">
              <w:t xml:space="preserve">in 5GMM-IDLE mode is requesting the network to remove the paging restrictions, it can also request the network to release the NAS signalling connection </w:t>
            </w:r>
            <w:r w:rsidR="006E6B8C">
              <w:t xml:space="preserve">after completion of the Service Request procedure </w:t>
            </w:r>
            <w:r w:rsidR="00830A5C">
              <w:t>and return to idle mode.</w:t>
            </w:r>
          </w:p>
          <w:p w14:paraId="76C0712C" w14:textId="4CB7B1C7" w:rsidR="00E95FB3" w:rsidRDefault="00E95FB3" w:rsidP="002332E6">
            <w:pPr>
              <w:pStyle w:val="CRCoverPage"/>
              <w:spacing w:after="0"/>
              <w:rPr>
                <w:noProof/>
              </w:rPr>
            </w:pPr>
          </w:p>
        </w:tc>
      </w:tr>
      <w:tr w:rsidR="00F2778E" w14:paraId="67BD561C" w14:textId="77777777" w:rsidTr="00547111">
        <w:tc>
          <w:tcPr>
            <w:tcW w:w="2694" w:type="dxa"/>
            <w:gridSpan w:val="2"/>
            <w:tcBorders>
              <w:left w:val="single" w:sz="4" w:space="0" w:color="auto"/>
            </w:tcBorders>
          </w:tcPr>
          <w:p w14:paraId="7A30C9A1"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3CB430B5" w14:textId="77777777" w:rsidR="00F2778E" w:rsidRDefault="00F2778E" w:rsidP="00F2778E">
            <w:pPr>
              <w:pStyle w:val="CRCoverPage"/>
              <w:spacing w:after="0"/>
              <w:rPr>
                <w:noProof/>
                <w:sz w:val="8"/>
                <w:szCs w:val="8"/>
              </w:rPr>
            </w:pPr>
          </w:p>
        </w:tc>
      </w:tr>
      <w:tr w:rsidR="00F2778E" w14:paraId="262596DA" w14:textId="77777777" w:rsidTr="00547111">
        <w:tc>
          <w:tcPr>
            <w:tcW w:w="2694" w:type="dxa"/>
            <w:gridSpan w:val="2"/>
            <w:tcBorders>
              <w:left w:val="single" w:sz="4" w:space="0" w:color="auto"/>
              <w:bottom w:val="single" w:sz="4" w:space="0" w:color="auto"/>
            </w:tcBorders>
          </w:tcPr>
          <w:p w14:paraId="659D5F83" w14:textId="77777777" w:rsidR="00F2778E" w:rsidRDefault="00F2778E" w:rsidP="00F277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433C3" w14:textId="5E2CD820" w:rsidR="00806D26" w:rsidRDefault="002332E6" w:rsidP="00F2778E">
            <w:pPr>
              <w:pStyle w:val="CRCoverPage"/>
              <w:spacing w:after="0"/>
              <w:ind w:left="100"/>
            </w:pPr>
            <w:r>
              <w:t>The MUSIM capable UE</w:t>
            </w:r>
            <w:r w:rsidR="00830A5C">
              <w:t xml:space="preserve"> will unnecessarily remain in connected mode longer than necessary resulting in network resources being tied up and UE draining battery power leading to sub-optimal experience</w:t>
            </w:r>
            <w:r>
              <w:t>.</w:t>
            </w:r>
          </w:p>
          <w:p w14:paraId="616621A5" w14:textId="4B01298F" w:rsidR="00561520" w:rsidRDefault="00561520" w:rsidP="00F2778E">
            <w:pPr>
              <w:pStyle w:val="CRCoverPage"/>
              <w:spacing w:after="0"/>
              <w:ind w:left="100"/>
              <w:rPr>
                <w:noProof/>
              </w:rPr>
            </w:pPr>
          </w:p>
        </w:tc>
      </w:tr>
      <w:tr w:rsidR="00C46FCD" w14:paraId="2E02AFEF" w14:textId="77777777" w:rsidTr="00547111">
        <w:tc>
          <w:tcPr>
            <w:tcW w:w="2694" w:type="dxa"/>
            <w:gridSpan w:val="2"/>
          </w:tcPr>
          <w:p w14:paraId="0B18EFDB" w14:textId="77777777" w:rsidR="00C46FCD" w:rsidRDefault="00C46FCD" w:rsidP="00C46FCD">
            <w:pPr>
              <w:pStyle w:val="CRCoverPage"/>
              <w:spacing w:after="0"/>
              <w:rPr>
                <w:b/>
                <w:i/>
                <w:noProof/>
                <w:sz w:val="8"/>
                <w:szCs w:val="8"/>
              </w:rPr>
            </w:pPr>
          </w:p>
        </w:tc>
        <w:tc>
          <w:tcPr>
            <w:tcW w:w="6946" w:type="dxa"/>
            <w:gridSpan w:val="9"/>
          </w:tcPr>
          <w:p w14:paraId="56B6630C" w14:textId="77777777" w:rsidR="00C46FCD" w:rsidRDefault="00C46FCD" w:rsidP="00C46FCD">
            <w:pPr>
              <w:pStyle w:val="CRCoverPage"/>
              <w:spacing w:after="0"/>
              <w:rPr>
                <w:noProof/>
                <w:sz w:val="8"/>
                <w:szCs w:val="8"/>
              </w:rPr>
            </w:pPr>
          </w:p>
        </w:tc>
      </w:tr>
      <w:tr w:rsidR="00C46FCD" w14:paraId="74997849" w14:textId="77777777" w:rsidTr="00547111">
        <w:tc>
          <w:tcPr>
            <w:tcW w:w="2694" w:type="dxa"/>
            <w:gridSpan w:val="2"/>
            <w:tcBorders>
              <w:top w:val="single" w:sz="4" w:space="0" w:color="auto"/>
              <w:left w:val="single" w:sz="4" w:space="0" w:color="auto"/>
            </w:tcBorders>
          </w:tcPr>
          <w:p w14:paraId="38241EDE" w14:textId="77777777" w:rsidR="00C46FCD" w:rsidRDefault="00C46FCD" w:rsidP="00C46F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48301FB" w:rsidR="00C46FCD" w:rsidRDefault="005D04FC" w:rsidP="00C46FCD">
            <w:pPr>
              <w:pStyle w:val="CRCoverPage"/>
              <w:spacing w:after="0"/>
              <w:ind w:left="100"/>
              <w:rPr>
                <w:noProof/>
              </w:rPr>
            </w:pPr>
            <w:r>
              <w:rPr>
                <w:noProof/>
              </w:rPr>
              <w:t>5.6.1.2.1, 5.6.1.2.2, 5.6.1.4.1, 5.6.1.4.2</w:t>
            </w:r>
          </w:p>
        </w:tc>
      </w:tr>
      <w:tr w:rsidR="009C7E87" w14:paraId="4B9358B6" w14:textId="77777777" w:rsidTr="00547111">
        <w:tc>
          <w:tcPr>
            <w:tcW w:w="2694" w:type="dxa"/>
            <w:gridSpan w:val="2"/>
            <w:tcBorders>
              <w:left w:val="single" w:sz="4" w:space="0" w:color="auto"/>
            </w:tcBorders>
          </w:tcPr>
          <w:p w14:paraId="3EA87C95" w14:textId="77777777" w:rsidR="009C7E87" w:rsidRDefault="009C7E87" w:rsidP="009C7E87">
            <w:pPr>
              <w:pStyle w:val="CRCoverPage"/>
              <w:spacing w:after="0"/>
              <w:rPr>
                <w:b/>
                <w:i/>
                <w:noProof/>
                <w:sz w:val="8"/>
                <w:szCs w:val="8"/>
              </w:rPr>
            </w:pPr>
          </w:p>
        </w:tc>
        <w:tc>
          <w:tcPr>
            <w:tcW w:w="6946" w:type="dxa"/>
            <w:gridSpan w:val="9"/>
            <w:tcBorders>
              <w:right w:val="single" w:sz="4" w:space="0" w:color="auto"/>
            </w:tcBorders>
          </w:tcPr>
          <w:p w14:paraId="60C047E7" w14:textId="77777777" w:rsidR="009C7E87" w:rsidRDefault="009C7E87" w:rsidP="009C7E87">
            <w:pPr>
              <w:pStyle w:val="CRCoverPage"/>
              <w:spacing w:after="0"/>
              <w:rPr>
                <w:noProof/>
                <w:sz w:val="8"/>
                <w:szCs w:val="8"/>
              </w:rPr>
            </w:pPr>
          </w:p>
        </w:tc>
      </w:tr>
      <w:tr w:rsidR="009C7E87" w14:paraId="5F94BADA" w14:textId="77777777" w:rsidTr="00547111">
        <w:tc>
          <w:tcPr>
            <w:tcW w:w="2694" w:type="dxa"/>
            <w:gridSpan w:val="2"/>
            <w:tcBorders>
              <w:left w:val="single" w:sz="4" w:space="0" w:color="auto"/>
            </w:tcBorders>
          </w:tcPr>
          <w:p w14:paraId="6EBF1841" w14:textId="77777777" w:rsidR="009C7E87" w:rsidRDefault="009C7E87" w:rsidP="009C7E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C7E87" w:rsidRDefault="009C7E87" w:rsidP="009C7E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C7E87" w:rsidRDefault="009C7E87" w:rsidP="009C7E87">
            <w:pPr>
              <w:pStyle w:val="CRCoverPage"/>
              <w:spacing w:after="0"/>
              <w:jc w:val="center"/>
              <w:rPr>
                <w:b/>
                <w:caps/>
                <w:noProof/>
              </w:rPr>
            </w:pPr>
            <w:r>
              <w:rPr>
                <w:b/>
                <w:caps/>
                <w:noProof/>
              </w:rPr>
              <w:t>N</w:t>
            </w:r>
          </w:p>
        </w:tc>
        <w:tc>
          <w:tcPr>
            <w:tcW w:w="2977" w:type="dxa"/>
            <w:gridSpan w:val="4"/>
          </w:tcPr>
          <w:p w14:paraId="12C61BF1" w14:textId="77777777" w:rsidR="009C7E87" w:rsidRDefault="009C7E87" w:rsidP="009C7E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C7E87" w:rsidRDefault="009C7E87" w:rsidP="009C7E87">
            <w:pPr>
              <w:pStyle w:val="CRCoverPage"/>
              <w:spacing w:after="0"/>
              <w:ind w:left="99"/>
              <w:rPr>
                <w:noProof/>
              </w:rPr>
            </w:pPr>
          </w:p>
        </w:tc>
      </w:tr>
      <w:tr w:rsidR="009C7E87" w14:paraId="3FE906FB" w14:textId="77777777" w:rsidTr="00547111">
        <w:tc>
          <w:tcPr>
            <w:tcW w:w="2694" w:type="dxa"/>
            <w:gridSpan w:val="2"/>
            <w:tcBorders>
              <w:left w:val="single" w:sz="4" w:space="0" w:color="auto"/>
            </w:tcBorders>
          </w:tcPr>
          <w:p w14:paraId="67D11E86" w14:textId="77777777" w:rsidR="009C7E87" w:rsidRDefault="009C7E87" w:rsidP="009C7E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C7E87" w:rsidRDefault="009C7E87" w:rsidP="009C7E87">
            <w:pPr>
              <w:pStyle w:val="CRCoverPage"/>
              <w:spacing w:after="0"/>
              <w:jc w:val="center"/>
              <w:rPr>
                <w:b/>
                <w:caps/>
                <w:noProof/>
              </w:rPr>
            </w:pPr>
            <w:r>
              <w:rPr>
                <w:b/>
                <w:caps/>
                <w:noProof/>
              </w:rPr>
              <w:t>X</w:t>
            </w:r>
          </w:p>
        </w:tc>
        <w:tc>
          <w:tcPr>
            <w:tcW w:w="2977" w:type="dxa"/>
            <w:gridSpan w:val="4"/>
          </w:tcPr>
          <w:p w14:paraId="697C0B0D" w14:textId="77777777" w:rsidR="009C7E87" w:rsidRDefault="009C7E87" w:rsidP="009C7E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C7E87" w:rsidRDefault="009C7E87" w:rsidP="009C7E87">
            <w:pPr>
              <w:pStyle w:val="CRCoverPage"/>
              <w:spacing w:after="0"/>
              <w:ind w:left="99"/>
              <w:rPr>
                <w:noProof/>
              </w:rPr>
            </w:pPr>
            <w:r>
              <w:rPr>
                <w:noProof/>
              </w:rPr>
              <w:t xml:space="preserve">TS/TR ... CR ... </w:t>
            </w:r>
          </w:p>
        </w:tc>
      </w:tr>
      <w:tr w:rsidR="009C7E87" w14:paraId="54C70661" w14:textId="77777777" w:rsidTr="00547111">
        <w:tc>
          <w:tcPr>
            <w:tcW w:w="2694" w:type="dxa"/>
            <w:gridSpan w:val="2"/>
            <w:tcBorders>
              <w:left w:val="single" w:sz="4" w:space="0" w:color="auto"/>
            </w:tcBorders>
          </w:tcPr>
          <w:p w14:paraId="69BDA791" w14:textId="77777777" w:rsidR="009C7E87" w:rsidRDefault="009C7E87" w:rsidP="009C7E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C7E87" w:rsidRDefault="009C7E87" w:rsidP="009C7E87">
            <w:pPr>
              <w:pStyle w:val="CRCoverPage"/>
              <w:spacing w:after="0"/>
              <w:jc w:val="center"/>
              <w:rPr>
                <w:b/>
                <w:caps/>
                <w:noProof/>
              </w:rPr>
            </w:pPr>
            <w:r>
              <w:rPr>
                <w:b/>
                <w:caps/>
                <w:noProof/>
              </w:rPr>
              <w:t>X</w:t>
            </w:r>
          </w:p>
        </w:tc>
        <w:tc>
          <w:tcPr>
            <w:tcW w:w="2977" w:type="dxa"/>
            <w:gridSpan w:val="4"/>
          </w:tcPr>
          <w:p w14:paraId="4BE2CB9C" w14:textId="77777777" w:rsidR="009C7E87" w:rsidRDefault="009C7E87" w:rsidP="009C7E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C7E87" w:rsidRDefault="009C7E87" w:rsidP="009C7E87">
            <w:pPr>
              <w:pStyle w:val="CRCoverPage"/>
              <w:spacing w:after="0"/>
              <w:ind w:left="99"/>
              <w:rPr>
                <w:noProof/>
              </w:rPr>
            </w:pPr>
            <w:r>
              <w:rPr>
                <w:noProof/>
              </w:rPr>
              <w:t xml:space="preserve">TS/TR ... CR ... </w:t>
            </w:r>
          </w:p>
        </w:tc>
      </w:tr>
      <w:tr w:rsidR="009C7E87" w14:paraId="6D4B164C" w14:textId="77777777" w:rsidTr="00547111">
        <w:tc>
          <w:tcPr>
            <w:tcW w:w="2694" w:type="dxa"/>
            <w:gridSpan w:val="2"/>
            <w:tcBorders>
              <w:left w:val="single" w:sz="4" w:space="0" w:color="auto"/>
            </w:tcBorders>
          </w:tcPr>
          <w:p w14:paraId="724C8B15" w14:textId="77777777" w:rsidR="009C7E87" w:rsidRDefault="009C7E87" w:rsidP="009C7E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C7E87" w:rsidRDefault="009C7E87" w:rsidP="009C7E87">
            <w:pPr>
              <w:pStyle w:val="CRCoverPage"/>
              <w:spacing w:after="0"/>
              <w:jc w:val="center"/>
              <w:rPr>
                <w:b/>
                <w:caps/>
                <w:noProof/>
              </w:rPr>
            </w:pPr>
            <w:r>
              <w:rPr>
                <w:b/>
                <w:caps/>
                <w:noProof/>
              </w:rPr>
              <w:t>X</w:t>
            </w:r>
          </w:p>
        </w:tc>
        <w:tc>
          <w:tcPr>
            <w:tcW w:w="2977" w:type="dxa"/>
            <w:gridSpan w:val="4"/>
          </w:tcPr>
          <w:p w14:paraId="5EAC6096" w14:textId="77777777" w:rsidR="009C7E87" w:rsidRDefault="009C7E87" w:rsidP="009C7E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C7E87" w:rsidRDefault="009C7E87" w:rsidP="009C7E87">
            <w:pPr>
              <w:pStyle w:val="CRCoverPage"/>
              <w:spacing w:after="0"/>
              <w:ind w:left="99"/>
              <w:rPr>
                <w:noProof/>
              </w:rPr>
            </w:pPr>
            <w:r>
              <w:rPr>
                <w:noProof/>
              </w:rPr>
              <w:t xml:space="preserve">TS/TR ... CR ... </w:t>
            </w:r>
          </w:p>
        </w:tc>
      </w:tr>
      <w:tr w:rsidR="009C7E87" w14:paraId="6816D577" w14:textId="77777777" w:rsidTr="008863B9">
        <w:tc>
          <w:tcPr>
            <w:tcW w:w="2694" w:type="dxa"/>
            <w:gridSpan w:val="2"/>
            <w:tcBorders>
              <w:left w:val="single" w:sz="4" w:space="0" w:color="auto"/>
            </w:tcBorders>
          </w:tcPr>
          <w:p w14:paraId="74A365C8" w14:textId="77777777" w:rsidR="009C7E87" w:rsidRDefault="009C7E87" w:rsidP="009C7E87">
            <w:pPr>
              <w:pStyle w:val="CRCoverPage"/>
              <w:spacing w:after="0"/>
              <w:rPr>
                <w:b/>
                <w:i/>
                <w:noProof/>
              </w:rPr>
            </w:pPr>
          </w:p>
        </w:tc>
        <w:tc>
          <w:tcPr>
            <w:tcW w:w="6946" w:type="dxa"/>
            <w:gridSpan w:val="9"/>
            <w:tcBorders>
              <w:right w:val="single" w:sz="4" w:space="0" w:color="auto"/>
            </w:tcBorders>
          </w:tcPr>
          <w:p w14:paraId="3B849361" w14:textId="77777777" w:rsidR="009C7E87" w:rsidRDefault="009C7E87" w:rsidP="009C7E87">
            <w:pPr>
              <w:pStyle w:val="CRCoverPage"/>
              <w:spacing w:after="0"/>
              <w:rPr>
                <w:noProof/>
              </w:rPr>
            </w:pPr>
          </w:p>
        </w:tc>
      </w:tr>
      <w:tr w:rsidR="009C7E87" w14:paraId="204A6CD0" w14:textId="77777777" w:rsidTr="008863B9">
        <w:tc>
          <w:tcPr>
            <w:tcW w:w="2694" w:type="dxa"/>
            <w:gridSpan w:val="2"/>
            <w:tcBorders>
              <w:left w:val="single" w:sz="4" w:space="0" w:color="auto"/>
              <w:bottom w:val="single" w:sz="4" w:space="0" w:color="auto"/>
            </w:tcBorders>
          </w:tcPr>
          <w:p w14:paraId="4F081F48" w14:textId="77777777" w:rsidR="009C7E87" w:rsidRDefault="009C7E87" w:rsidP="009C7E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C7E87" w:rsidRDefault="009C7E87" w:rsidP="009C7E87">
            <w:pPr>
              <w:pStyle w:val="CRCoverPage"/>
              <w:spacing w:after="0"/>
              <w:ind w:left="100"/>
              <w:rPr>
                <w:noProof/>
              </w:rPr>
            </w:pPr>
          </w:p>
        </w:tc>
      </w:tr>
      <w:tr w:rsidR="009C7E87" w:rsidRPr="008863B9" w14:paraId="5AF31BAD" w14:textId="77777777" w:rsidTr="008863B9">
        <w:tc>
          <w:tcPr>
            <w:tcW w:w="2694" w:type="dxa"/>
            <w:gridSpan w:val="2"/>
            <w:tcBorders>
              <w:top w:val="single" w:sz="4" w:space="0" w:color="auto"/>
              <w:bottom w:val="single" w:sz="4" w:space="0" w:color="auto"/>
            </w:tcBorders>
          </w:tcPr>
          <w:p w14:paraId="623D351D" w14:textId="77777777" w:rsidR="009C7E87" w:rsidRPr="008863B9" w:rsidRDefault="009C7E87" w:rsidP="009C7E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C7E87" w:rsidRPr="008863B9" w:rsidRDefault="009C7E87" w:rsidP="009C7E87">
            <w:pPr>
              <w:pStyle w:val="CRCoverPage"/>
              <w:spacing w:after="0"/>
              <w:ind w:left="100"/>
              <w:rPr>
                <w:noProof/>
                <w:sz w:val="8"/>
                <w:szCs w:val="8"/>
              </w:rPr>
            </w:pPr>
          </w:p>
        </w:tc>
      </w:tr>
      <w:tr w:rsidR="009C7E8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C7E87" w:rsidRDefault="009C7E87" w:rsidP="009C7E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9C7E87" w:rsidRDefault="009C7E87" w:rsidP="009C7E8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1E1934" w14:textId="44CCE35F" w:rsidR="005F3EE3" w:rsidRDefault="005F3EE3" w:rsidP="005F3EE3">
      <w:pPr>
        <w:jc w:val="center"/>
        <w:rPr>
          <w:noProof/>
        </w:rPr>
      </w:pPr>
      <w:bookmarkStart w:id="9" w:name="_Toc83048189"/>
      <w:r>
        <w:rPr>
          <w:noProof/>
          <w:highlight w:val="green"/>
        </w:rPr>
        <w:lastRenderedPageBreak/>
        <w:t xml:space="preserve">*** </w:t>
      </w:r>
      <w:r w:rsidR="00802BA0">
        <w:rPr>
          <w:noProof/>
          <w:highlight w:val="green"/>
        </w:rPr>
        <w:t>First</w:t>
      </w:r>
      <w:r>
        <w:rPr>
          <w:noProof/>
          <w:highlight w:val="green"/>
        </w:rPr>
        <w:t xml:space="preserve"> change ***</w:t>
      </w:r>
    </w:p>
    <w:p w14:paraId="033B8A22" w14:textId="5E66B8AD" w:rsidR="000D4FE1" w:rsidRDefault="000D4FE1" w:rsidP="005F3EE3">
      <w:pPr>
        <w:jc w:val="center"/>
        <w:rPr>
          <w:noProof/>
        </w:rPr>
      </w:pPr>
    </w:p>
    <w:p w14:paraId="7F809EF9" w14:textId="77777777" w:rsidR="000D4FE1" w:rsidRDefault="000D4FE1" w:rsidP="000D4FE1">
      <w:pPr>
        <w:pStyle w:val="Heading5"/>
      </w:pPr>
      <w:bookmarkStart w:id="10" w:name="_Toc91599121"/>
      <w:r>
        <w:t>5.6.1.2.1</w:t>
      </w:r>
      <w:r>
        <w:tab/>
        <w:t xml:space="preserve">UE is not using 5GS services with control plane </w:t>
      </w:r>
      <w:proofErr w:type="spellStart"/>
      <w:r>
        <w:t>CIoT</w:t>
      </w:r>
      <w:proofErr w:type="spellEnd"/>
      <w:r>
        <w:t xml:space="preserve"> 5GS optimization</w:t>
      </w:r>
      <w:bookmarkEnd w:id="10"/>
    </w:p>
    <w:p w14:paraId="045FC07B" w14:textId="77777777" w:rsidR="000D4FE1" w:rsidRDefault="000D4FE1" w:rsidP="000D4FE1">
      <w:r>
        <w:t xml:space="preserve">The UE initiates </w:t>
      </w:r>
      <w:r w:rsidRPr="00C579E5">
        <w:t xml:space="preserve">the service request procedure by sending a SERVICE REQUEST message to the </w:t>
      </w:r>
      <w:r>
        <w:t xml:space="preserve">AMF. The UE shall start timer T3517 and enter the state </w:t>
      </w:r>
      <w:r w:rsidRPr="004D3C43">
        <w:t>5GMM-SERVICE-REQUEST-INITIATED</w:t>
      </w:r>
      <w:r>
        <w:t>.</w:t>
      </w:r>
    </w:p>
    <w:p w14:paraId="6867D246" w14:textId="77777777" w:rsidR="000D4FE1" w:rsidRDefault="000D4FE1" w:rsidP="000D4FE1">
      <w:r>
        <w:t xml:space="preserve">If the UE is sending the SERVICE REQUEST message </w:t>
      </w:r>
      <w:r w:rsidRPr="003168A2">
        <w:t xml:space="preserve">from </w:t>
      </w:r>
      <w:r>
        <w:t>5GMM-</w:t>
      </w:r>
      <w:r w:rsidRPr="003168A2">
        <w:t xml:space="preserve">IDLE </w:t>
      </w:r>
      <w:r>
        <w:t>mode and the UE needs to send non-cleartext IEs, the UE shall send the SERVICE REQUEST message including the NAS message container IE as described in subclause 4.4.6.</w:t>
      </w:r>
    </w:p>
    <w:p w14:paraId="71FAABFB" w14:textId="77777777" w:rsidR="000D4FE1" w:rsidRDefault="000D4FE1" w:rsidP="000D4FE1">
      <w:pPr>
        <w:rPr>
          <w:lang w:eastAsia="ja-JP"/>
        </w:rPr>
      </w:pPr>
      <w:r>
        <w:t xml:space="preserve">For cases a), b), and g) </w:t>
      </w:r>
      <w:r w:rsidRPr="00C579E5">
        <w:t>in subclause </w:t>
      </w:r>
      <w:r>
        <w:t xml:space="preserve">5.6.1.1, </w:t>
      </w:r>
      <w:r>
        <w:rPr>
          <w:lang w:eastAsia="ja-JP"/>
        </w:rPr>
        <w:t xml:space="preserve">the service type IE in the </w:t>
      </w:r>
      <w:r>
        <w:t xml:space="preserve">SERVICE REQUEST message shall be set to </w:t>
      </w:r>
      <w:r>
        <w:rPr>
          <w:lang w:eastAsia="ja-JP"/>
        </w:rPr>
        <w:t>"</w:t>
      </w:r>
      <w:r>
        <w:t>mobile terminated services</w:t>
      </w:r>
      <w:r>
        <w:rPr>
          <w:lang w:eastAsia="ja-JP"/>
        </w:rPr>
        <w:t>".</w:t>
      </w:r>
    </w:p>
    <w:p w14:paraId="38A4B33F" w14:textId="77777777" w:rsidR="000D4FE1" w:rsidRDefault="000D4FE1" w:rsidP="000D4FE1">
      <w:pPr>
        <w:rPr>
          <w:lang w:eastAsia="ja-JP"/>
        </w:rPr>
      </w:pPr>
      <w:r>
        <w:t xml:space="preserve">For cases c), d), e), f), </w:t>
      </w:r>
      <w:proofErr w:type="spellStart"/>
      <w:r>
        <w:t>i</w:t>
      </w:r>
      <w:proofErr w:type="spellEnd"/>
      <w:r>
        <w:t>), j), l) and m) in subclause 5.6.1.1, if the UE</w:t>
      </w:r>
      <w:r>
        <w:rPr>
          <w:lang w:eastAsia="zh-CN"/>
        </w:rPr>
        <w:t xml:space="preserve"> is a UE configured for high priority access in selected PLMN, </w:t>
      </w:r>
      <w:r>
        <w:rPr>
          <w:lang w:eastAsia="ja-JP"/>
        </w:rPr>
        <w:t xml:space="preserve">the service type IE in the </w:t>
      </w:r>
      <w:r>
        <w:t xml:space="preserve">SERVICE REQUEST message shall be set to </w:t>
      </w:r>
      <w:r>
        <w:rPr>
          <w:lang w:eastAsia="ja-JP"/>
        </w:rPr>
        <w:t>"</w:t>
      </w:r>
      <w:r>
        <w:rPr>
          <w:lang w:eastAsia="zh-CN"/>
        </w:rPr>
        <w:t>high priority access</w:t>
      </w:r>
      <w:r>
        <w:rPr>
          <w:lang w:eastAsia="ja-JP"/>
        </w:rPr>
        <w:t>".</w:t>
      </w:r>
    </w:p>
    <w:p w14:paraId="217D437E" w14:textId="355EF6F7" w:rsidR="000D4FE1" w:rsidDel="000D4FE1" w:rsidRDefault="000D4FE1" w:rsidP="000D4FE1">
      <w:pPr>
        <w:rPr>
          <w:del w:id="11" w:author="Vivek Gupta" w:date="2022-01-06T20:33:00Z"/>
          <w:lang w:eastAsia="ja-JP"/>
        </w:rPr>
      </w:pPr>
      <w:del w:id="12" w:author="Vivek Gupta" w:date="2022-01-06T20:33:00Z">
        <w:r w:rsidDel="000D4FE1">
          <w:rPr>
            <w:lang w:eastAsia="ja-JP"/>
          </w:rPr>
          <w:delText>For case m) in subclause 5.6.1.1, the UE shall not include the Paging restriction IE in the SERVICE REQUEST message.</w:delText>
        </w:r>
      </w:del>
    </w:p>
    <w:p w14:paraId="5D92F6D0" w14:textId="77777777" w:rsidR="000D4FE1" w:rsidRDefault="000D4FE1" w:rsidP="000D4FE1">
      <w:r>
        <w:t>For case a) in subclause 5.6.1.1:</w:t>
      </w:r>
    </w:p>
    <w:p w14:paraId="6A1372AF" w14:textId="77777777" w:rsidR="000D4FE1" w:rsidRDefault="000D4FE1" w:rsidP="000D4FE1">
      <w:pPr>
        <w:pStyle w:val="B1"/>
        <w:rPr>
          <w:lang w:eastAsia="zh-CN"/>
        </w:rPr>
      </w:pPr>
      <w:r>
        <w:t>a)</w:t>
      </w:r>
      <w:r>
        <w:tab/>
        <w:t>if the paging request includes an indication for non-3GPP access type, the Allowed PDU session status IE shall be included in the SERVICE REQUEST message. If the UE has established the PDU session(s) associated with the S-NSSAI(s) which are included in the allowed NSSAI for 3GPP access, the UE shall indicate the PDU session(s) for which the UE allows the user-plane resources to be re-establish</w:t>
      </w:r>
      <w:r>
        <w:rPr>
          <w:lang w:eastAsia="ja-JP"/>
        </w:rPr>
        <w:t>ed</w:t>
      </w:r>
      <w:r>
        <w:t xml:space="preserve"> over 3GPP access in the Allowed PDU session status IE. Otherwise, the UE shall not indicate any PDU session(s) in the Allowed PDU session status IE;</w:t>
      </w:r>
      <w:r>
        <w:rPr>
          <w:lang w:eastAsia="zh-CN"/>
        </w:rPr>
        <w:t xml:space="preserve"> and</w:t>
      </w:r>
    </w:p>
    <w:p w14:paraId="07239DB6" w14:textId="77777777" w:rsidR="000D4FE1" w:rsidRDefault="000D4FE1" w:rsidP="000D4FE1">
      <w:pPr>
        <w:pStyle w:val="B1"/>
        <w:rPr>
          <w:lang w:eastAsia="zh-CN"/>
        </w:rPr>
      </w:pPr>
      <w:r>
        <w:t>b)</w:t>
      </w:r>
      <w:r>
        <w:tab/>
        <w:t>if the UE has uplink user data pending to be sent over 3GPP access, the Uplink data status IE shall be included in the SERVICE REQUEST message to indicate the PDU session(s) for which the UE has pending user data to be sent</w:t>
      </w:r>
      <w:r>
        <w:rPr>
          <w:lang w:eastAsia="zh-CN"/>
        </w:rPr>
        <w:t>. O</w:t>
      </w:r>
      <w:r>
        <w:t>therwise, the Uplink data status IE shall not be included in the SERVICE REQUEST message.</w:t>
      </w:r>
    </w:p>
    <w:p w14:paraId="7C660570" w14:textId="77777777" w:rsidR="000D4FE1" w:rsidRDefault="000D4FE1" w:rsidP="000D4FE1">
      <w:r>
        <w:t>For case b) in subclause 5.6.1.1:</w:t>
      </w:r>
    </w:p>
    <w:p w14:paraId="70EB8DF9" w14:textId="77777777" w:rsidR="000D4FE1" w:rsidRDefault="000D4FE1" w:rsidP="000D4FE1">
      <w:pPr>
        <w:pStyle w:val="B1"/>
        <w:rPr>
          <w:lang w:eastAsia="zh-CN"/>
        </w:rPr>
      </w:pPr>
      <w:r>
        <w:t>a)</w:t>
      </w:r>
      <w:r>
        <w:tab/>
        <w:t>the Allowed PDU session status IE shall be included in the SERVICE REQUEST message. If the UE has the PDU session(s) associated with the S-NSSAI(s) which are included in the allowed NSSAI for 3GPP access, the UE shall indicate the PDU session(s) for which the UE allows the user-plane resources to be re-established over 3GPP access in the Allowed PDU session status IE. Otherwise, the UE shall not indicate any PDU session(s) in the Allowed PDU session status IE;</w:t>
      </w:r>
      <w:r>
        <w:rPr>
          <w:lang w:eastAsia="zh-CN"/>
        </w:rPr>
        <w:t xml:space="preserve"> and</w:t>
      </w:r>
    </w:p>
    <w:p w14:paraId="17B28611" w14:textId="77777777" w:rsidR="000D4FE1" w:rsidRDefault="000D4FE1" w:rsidP="000D4FE1">
      <w:pPr>
        <w:pStyle w:val="B1"/>
        <w:rPr>
          <w:lang w:eastAsia="zh-CN"/>
        </w:rPr>
      </w:pPr>
      <w:r>
        <w:t>b)</w:t>
      </w:r>
      <w:r>
        <w:tab/>
        <w:t>if the UE has uplink user data pending to be sent over 3GPP access, the Uplink data status IE shall be included in the SERVICE REQUEST message to indicate the PDU session(s) for which the UE has pending user data to be sent</w:t>
      </w:r>
      <w:r>
        <w:rPr>
          <w:lang w:eastAsia="zh-CN"/>
        </w:rPr>
        <w:t>. O</w:t>
      </w:r>
      <w:r>
        <w:t>therwise, the Uplink data status IE shall not be included in the SERVICE REQUEST message</w:t>
      </w:r>
      <w:r>
        <w:rPr>
          <w:lang w:eastAsia="zh-CN"/>
        </w:rPr>
        <w:t>.</w:t>
      </w:r>
    </w:p>
    <w:p w14:paraId="36CDF05A" w14:textId="77777777" w:rsidR="000D4FE1" w:rsidRDefault="000D4FE1" w:rsidP="000D4FE1">
      <w:r>
        <w:t xml:space="preserve">When the Allowed PDU session status IE is included in the </w:t>
      </w:r>
      <w:r w:rsidRPr="00120158">
        <w:rPr>
          <w:rFonts w:hint="eastAsia"/>
        </w:rPr>
        <w:t>S</w:t>
      </w:r>
      <w:r w:rsidRPr="00120158">
        <w:t xml:space="preserve">ERVICE 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158A6CB0" w14:textId="77777777" w:rsidR="000D4FE1" w:rsidRDefault="000D4FE1" w:rsidP="000D4FE1">
      <w:r>
        <w:t xml:space="preserve">For case c) </w:t>
      </w:r>
      <w:r w:rsidRPr="00C579E5">
        <w:t>in subclause </w:t>
      </w:r>
      <w:r>
        <w:t>5.6.1.1,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t xml:space="preserve"> except if the UE has one or more active always-on PDU sessions</w:t>
      </w:r>
      <w:r w:rsidRPr="00B81818">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w:t>
      </w:r>
      <w:r w:rsidRPr="00B3358D">
        <w:rPr>
          <w:rFonts w:hint="eastAsia"/>
        </w:rPr>
        <w:t>.</w:t>
      </w:r>
      <w:r w:rsidRPr="00F90720">
        <w:t xml:space="preserve"> </w:t>
      </w:r>
      <w:r>
        <w:t>If the UE is not a UE configured for high priority access in selected PLMN and:</w:t>
      </w:r>
    </w:p>
    <w:p w14:paraId="7A78540E" w14:textId="77777777" w:rsidR="000D4FE1" w:rsidRDefault="000D4FE1" w:rsidP="000D4FE1">
      <w:pPr>
        <w:pStyle w:val="B1"/>
      </w:pPr>
      <w:r>
        <w:t>a)</w:t>
      </w:r>
      <w:r>
        <w:tab/>
        <w:t xml:space="preserve">if </w:t>
      </w:r>
      <w:r w:rsidRPr="00842114">
        <w:t xml:space="preserve">the </w:t>
      </w:r>
      <w:r>
        <w:t>SERVICE REQUEST</w:t>
      </w:r>
      <w:r w:rsidRPr="00E70849">
        <w:t xml:space="preserve"> </w:t>
      </w:r>
      <w:r>
        <w:t xml:space="preserve">message 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service type IE in the </w:t>
      </w:r>
      <w:r>
        <w:t>SERVICE REQUEST message to "emergency services"; or</w:t>
      </w:r>
    </w:p>
    <w:p w14:paraId="753D9F29" w14:textId="77777777" w:rsidR="000D4FE1" w:rsidRDefault="000D4FE1" w:rsidP="000D4FE1">
      <w:pPr>
        <w:pStyle w:val="B1"/>
      </w:pPr>
      <w:r>
        <w:t>b)</w:t>
      </w:r>
      <w:r>
        <w:tab/>
        <w:t>o</w:t>
      </w:r>
      <w:r>
        <w:rPr>
          <w:rFonts w:hint="eastAsia"/>
        </w:rPr>
        <w:t>therwise,</w:t>
      </w:r>
      <w:r>
        <w:rPr>
          <w:lang w:eastAsia="zh-CN"/>
        </w:rPr>
        <w:t xml:space="preserve"> </w:t>
      </w:r>
      <w:r>
        <w:rPr>
          <w:rFonts w:hint="eastAsia"/>
        </w:rPr>
        <w:t xml:space="preserve">the UE shall </w:t>
      </w:r>
      <w:r>
        <w:rPr>
          <w:lang w:eastAsia="ja-JP"/>
        </w:rPr>
        <w:t>set the service type IE to "s</w:t>
      </w:r>
      <w:r w:rsidRPr="00FE320E">
        <w:t>ignalling</w:t>
      </w:r>
      <w:r>
        <w:rPr>
          <w:lang w:eastAsia="ja-JP"/>
        </w:rPr>
        <w:t>".</w:t>
      </w:r>
    </w:p>
    <w:p w14:paraId="580FCE52" w14:textId="77777777" w:rsidR="000D4FE1" w:rsidRDefault="000D4FE1" w:rsidP="000D4FE1">
      <w:r>
        <w:t xml:space="preserve">When </w:t>
      </w:r>
      <w:r w:rsidRPr="00014B70">
        <w:t>the UE is in a non-allowed area or is not in an allowed area as specified in subclause</w:t>
      </w:r>
      <w:r w:rsidRPr="00C579E5">
        <w:t> </w:t>
      </w:r>
      <w:r w:rsidRPr="00014B70">
        <w:t>5.3.</w:t>
      </w:r>
      <w:r>
        <w:t>5 and:</w:t>
      </w:r>
    </w:p>
    <w:p w14:paraId="716B0550" w14:textId="77777777" w:rsidR="000D4FE1" w:rsidRDefault="000D4FE1" w:rsidP="000D4FE1">
      <w:pPr>
        <w:pStyle w:val="B1"/>
      </w:pPr>
      <w:r>
        <w:t>a)</w:t>
      </w:r>
      <w:r>
        <w:tab/>
        <w:t xml:space="preserve">if the uplink signalling pending is to indicate </w:t>
      </w:r>
      <w:r w:rsidRPr="009A146D">
        <w:t xml:space="preserve">a change of 3GPP PS data </w:t>
      </w:r>
      <w:r>
        <w:t xml:space="preserve">off UE status for a PDU session, the UE shall set the service type IE </w:t>
      </w:r>
      <w:r>
        <w:rPr>
          <w:lang w:eastAsia="ja-JP"/>
        </w:rPr>
        <w:t xml:space="preserve">in the </w:t>
      </w:r>
      <w:r>
        <w:t xml:space="preserve">SERVICE REQUEST message to "elevated signalling", </w:t>
      </w:r>
      <w:r w:rsidRPr="00A94170">
        <w:t xml:space="preserve">and shall not include </w:t>
      </w:r>
      <w:r w:rsidRPr="00A94170">
        <w:lastRenderedPageBreak/>
        <w:t>the Uplink data status IE in the SERVICE REQUEST message</w:t>
      </w:r>
      <w:r w:rsidRPr="00BF743E">
        <w:t xml:space="preserve"> </w:t>
      </w:r>
      <w:r w:rsidRPr="00D91D80">
        <w:t xml:space="preserve">even if the UE has one or more active always-on PDU sessions associated with the access type </w:t>
      </w:r>
      <w:r w:rsidRPr="00D91D80">
        <w:rPr>
          <w:rFonts w:hint="eastAsia"/>
          <w:lang w:eastAsia="zh-CN"/>
        </w:rPr>
        <w:t xml:space="preserve">over which </w:t>
      </w:r>
      <w:r w:rsidRPr="00D91D80">
        <w:t xml:space="preserve">the </w:t>
      </w:r>
      <w:r w:rsidRPr="00D91D80">
        <w:rPr>
          <w:rFonts w:hint="eastAsia"/>
        </w:rPr>
        <w:t>S</w:t>
      </w:r>
      <w:r w:rsidRPr="00D91D80">
        <w:t>ERVICE REQUEST message is sent</w:t>
      </w:r>
      <w:r>
        <w:t>; or</w:t>
      </w:r>
    </w:p>
    <w:p w14:paraId="31B7D2FD" w14:textId="77777777" w:rsidR="000D4FE1" w:rsidRDefault="000D4FE1" w:rsidP="000D4FE1">
      <w:pPr>
        <w:pStyle w:val="B1"/>
      </w:pPr>
      <w:r>
        <w:t>b)</w:t>
      </w:r>
      <w:r>
        <w:tab/>
        <w:t xml:space="preserve">otherwise, the UE shall not initiate service request procedure </w:t>
      </w:r>
      <w:r w:rsidRPr="00A94170">
        <w:t>except for emergency services, high priority access or responding to paging or notification</w:t>
      </w:r>
      <w:r>
        <w:t>.</w:t>
      </w:r>
    </w:p>
    <w:p w14:paraId="7425F060" w14:textId="77777777" w:rsidR="000D4FE1" w:rsidRDefault="000D4FE1" w:rsidP="000D4FE1">
      <w:pPr>
        <w:rPr>
          <w:lang w:eastAsia="zh-CN"/>
        </w:rPr>
      </w:pPr>
      <w:r>
        <w:t xml:space="preserve">For cases d) and e) </w:t>
      </w:r>
      <w:r w:rsidRPr="00C579E5">
        <w:t>in subclause </w:t>
      </w:r>
      <w:r>
        <w:t>5.6.1.1, the Uplink data status IE</w:t>
      </w:r>
      <w:r w:rsidRPr="00B3358D" w:rsidDel="005E6C2D">
        <w:rPr>
          <w:rFonts w:hint="eastAsia"/>
        </w:rPr>
        <w:t xml:space="preserve"> </w:t>
      </w:r>
      <w:r>
        <w:t>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 to indicate the PDU session</w:t>
      </w:r>
      <w:r w:rsidRPr="00B3358D">
        <w:t>(s)</w:t>
      </w:r>
      <w:r w:rsidRPr="00B3358D">
        <w:rPr>
          <w:rFonts w:hint="eastAsia"/>
        </w:rPr>
        <w:t xml:space="preserve"> </w:t>
      </w:r>
      <w:r>
        <w:t xml:space="preserve">the UE </w:t>
      </w:r>
      <w:r>
        <w:rPr>
          <w:rFonts w:hint="eastAsia"/>
        </w:rPr>
        <w:t>has pending user data to be sent</w:t>
      </w:r>
      <w:r w:rsidRPr="00B3358D">
        <w:rPr>
          <w:rFonts w:hint="eastAsia"/>
        </w:rPr>
        <w:t>.</w:t>
      </w:r>
      <w:r w:rsidRPr="00701486">
        <w:rPr>
          <w:lang w:eastAsia="ja-JP"/>
        </w:rPr>
        <w:t xml:space="preserve"> </w:t>
      </w:r>
      <w:r>
        <w:t>If the UE</w:t>
      </w:r>
      <w:r>
        <w:rPr>
          <w:rFonts w:hint="eastAsia"/>
          <w:lang w:eastAsia="zh-CN"/>
        </w:rPr>
        <w:t xml:space="preserve"> is </w:t>
      </w:r>
      <w:r>
        <w:rPr>
          <w:lang w:eastAsia="zh-CN"/>
        </w:rPr>
        <w:t xml:space="preserve">not a UE </w:t>
      </w:r>
      <w:r>
        <w:rPr>
          <w:rFonts w:hint="eastAsia"/>
          <w:lang w:eastAsia="zh-CN"/>
        </w:rPr>
        <w:t xml:space="preserve">configured for </w:t>
      </w:r>
      <w:r>
        <w:rPr>
          <w:lang w:eastAsia="zh-CN"/>
        </w:rPr>
        <w:t>high priority access in selected PLMN:</w:t>
      </w:r>
    </w:p>
    <w:p w14:paraId="6E83831D" w14:textId="77777777" w:rsidR="000D4FE1" w:rsidRDefault="000D4FE1" w:rsidP="000D4FE1">
      <w:pPr>
        <w:pStyle w:val="B1"/>
      </w:pPr>
      <w:r w:rsidRPr="00F914AB">
        <w:t>a)</w:t>
      </w:r>
      <w:r w:rsidRPr="00F914AB">
        <w:tab/>
        <w:t xml:space="preserve">if there exists an emergency PDU session which is indicated in the Uplink data status IE the service type IE in the SERVICE REQUEST message shall </w:t>
      </w:r>
      <w:r>
        <w:t>be set to "emergency services"</w:t>
      </w:r>
      <w:r w:rsidRPr="00F914AB">
        <w:t>; or</w:t>
      </w:r>
    </w:p>
    <w:p w14:paraId="4649F3A2" w14:textId="77777777" w:rsidR="000D4FE1" w:rsidRDefault="000D4FE1" w:rsidP="000D4FE1">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rPr>
          <w:lang w:eastAsia="zh-CN"/>
        </w:rPr>
        <w:t>data</w:t>
      </w:r>
      <w:r>
        <w:rPr>
          <w:lang w:eastAsia="ja-JP"/>
        </w:rPr>
        <w:t>".</w:t>
      </w:r>
    </w:p>
    <w:p w14:paraId="1E1470AF" w14:textId="77777777" w:rsidR="000D4FE1" w:rsidRDefault="000D4FE1" w:rsidP="000D4FE1">
      <w:pPr>
        <w:pStyle w:val="NO"/>
      </w:pPr>
      <w:r>
        <w:t>NOTE 1:</w:t>
      </w:r>
      <w:r>
        <w:tab/>
        <w:t xml:space="preserve">For a UE in NB-N1 mode, the Uplink data status IE cannot be used to request the establishment of user-plane resources such that there will be user-plane resources established for </w:t>
      </w:r>
      <w:proofErr w:type="gramStart"/>
      <w:r>
        <w:t>a number of</w:t>
      </w:r>
      <w:proofErr w:type="gramEnd"/>
      <w:r>
        <w:t xml:space="preserve"> PDU sessions that exceeds the UE's maximum number of supported user-plane resources.</w:t>
      </w:r>
    </w:p>
    <w:p w14:paraId="1133B375" w14:textId="77777777" w:rsidR="000D4FE1" w:rsidRDefault="000D4FE1" w:rsidP="000D4FE1">
      <w:r>
        <w:t>For case f) in subclause</w:t>
      </w:r>
      <w:r w:rsidRPr="00C579E5">
        <w:t> </w:t>
      </w:r>
      <w:r w:rsidRPr="00E110E6">
        <w:t>5.6.1.1</w:t>
      </w:r>
      <w:r>
        <w:t>:</w:t>
      </w:r>
    </w:p>
    <w:p w14:paraId="077846BB" w14:textId="77777777" w:rsidR="000D4FE1" w:rsidRDefault="000D4FE1" w:rsidP="000D4FE1">
      <w:pPr>
        <w:pStyle w:val="B1"/>
      </w:pPr>
      <w:r>
        <w:t>a)</w:t>
      </w:r>
      <w:r>
        <w:tab/>
      </w:r>
      <w:r w:rsidRPr="00E110E6">
        <w:t>if the UE has uplink user data pending to be sent</w:t>
      </w:r>
      <w:r>
        <w:t xml:space="preserve">, </w:t>
      </w:r>
      <w:r w:rsidRPr="00E110E6">
        <w:t>the Uplink data status IE shall be included in the SERVICE REQUEST message to indicate the PDU session(s) the UE has pending user data to be sent</w:t>
      </w:r>
      <w:r>
        <w:t>. I</w:t>
      </w:r>
      <w:r w:rsidRPr="00E110E6">
        <w:t>f the UE is not a UE configured for high priority access in selected PLMN, the service type IE in the SERVICE REQUEST message shall be set to "data</w:t>
      </w:r>
      <w:proofErr w:type="gramStart"/>
      <w:r w:rsidRPr="00E110E6">
        <w:t>";</w:t>
      </w:r>
      <w:proofErr w:type="gramEnd"/>
    </w:p>
    <w:p w14:paraId="2C3E2264" w14:textId="77777777" w:rsidR="000D4FE1" w:rsidRDefault="000D4FE1" w:rsidP="000D4FE1">
      <w:pPr>
        <w:pStyle w:val="B1"/>
      </w:pPr>
      <w:r>
        <w:t>b)</w:t>
      </w:r>
      <w:r>
        <w:tab/>
      </w:r>
      <w:r w:rsidRPr="00E110E6">
        <w:t>otherwise, if the UE is not a UE configured for high priority access in selected PLMN, the service type IE in the SERVICE REQUEST message shall be set to "signalling".</w:t>
      </w:r>
    </w:p>
    <w:p w14:paraId="66BA217B" w14:textId="77777777" w:rsidR="000D4FE1" w:rsidRDefault="000D4FE1" w:rsidP="000D4FE1">
      <w:r>
        <w:t xml:space="preserve">For case g) </w:t>
      </w:r>
      <w:r w:rsidRPr="00C579E5">
        <w:t>in subclause </w:t>
      </w:r>
      <w:r>
        <w:t xml:space="preserve">5.6.1.1, </w:t>
      </w:r>
      <w:r w:rsidRPr="00842114">
        <w:t>if the UE has uplink user data pending to be sent, the Uplink data status IE shall be included in the SERVICE REQUEST message to indicate the PDU session(s) the UE has pending user data to be sent</w:t>
      </w:r>
      <w:r w:rsidRPr="00B3358D">
        <w:rPr>
          <w:rFonts w:hint="eastAsia"/>
        </w:rPr>
        <w:t>.</w:t>
      </w:r>
    </w:p>
    <w:p w14:paraId="0DA34CA5" w14:textId="77777777" w:rsidR="000D4FE1" w:rsidRPr="00CD2F0E" w:rsidRDefault="000D4FE1" w:rsidP="000D4FE1">
      <w:r>
        <w:t xml:space="preserve">For case h) </w:t>
      </w:r>
      <w:r w:rsidRPr="00C579E5">
        <w:t>in subclause </w:t>
      </w:r>
      <w:r>
        <w:t>5.6.1.1,</w:t>
      </w:r>
      <w:r w:rsidRPr="00842114">
        <w:t xml:space="preserve"> the</w:t>
      </w:r>
      <w:r>
        <w:rPr>
          <w:lang w:eastAsia="ja-JP"/>
        </w:rPr>
        <w:t xml:space="preserve"> UE shall send a SERVICE REQUEST message with service type set to "emergency services fallback" and without an Uplink data status IE</w:t>
      </w:r>
      <w:r w:rsidRPr="00B3358D">
        <w:rPr>
          <w:rFonts w:hint="eastAsia"/>
        </w:rPr>
        <w:t>.</w:t>
      </w:r>
    </w:p>
    <w:p w14:paraId="4CC00B11" w14:textId="77777777" w:rsidR="000D4FE1" w:rsidRPr="00092C8F" w:rsidRDefault="000D4FE1" w:rsidP="000D4FE1">
      <w:r w:rsidRPr="00092C8F">
        <w:t xml:space="preserve">For case </w:t>
      </w:r>
      <w:proofErr w:type="spellStart"/>
      <w:r>
        <w:t>i</w:t>
      </w:r>
      <w:proofErr w:type="spellEnd"/>
      <w:r w:rsidRPr="00092C8F">
        <w:t>) in subclause 5.6.1.1</w:t>
      </w:r>
      <w:r>
        <w:t xml:space="preserve">, if </w:t>
      </w:r>
      <w:r w:rsidRPr="00092C8F">
        <w:t>the UE</w:t>
      </w:r>
      <w:r>
        <w:t xml:space="preserve"> is</w:t>
      </w:r>
      <w:r w:rsidRPr="00092C8F">
        <w:t xml:space="preserve"> not configured for high priority access in selected PLMN,</w:t>
      </w:r>
      <w:r>
        <w:t xml:space="preserve"> the UE</w:t>
      </w:r>
      <w:r w:rsidRPr="00092C8F">
        <w:t xml:space="preserve"> shall set the Service type IE in the SERVICE REQUEST message as follows:</w:t>
      </w:r>
    </w:p>
    <w:p w14:paraId="7E755CB2" w14:textId="77777777" w:rsidR="000D4FE1" w:rsidRPr="00092C8F" w:rsidRDefault="000D4FE1" w:rsidP="000D4FE1">
      <w:pPr>
        <w:pStyle w:val="B1"/>
      </w:pPr>
      <w:r>
        <w:t>a</w:t>
      </w:r>
      <w:r w:rsidRPr="00092C8F">
        <w:t>)</w:t>
      </w:r>
      <w:r w:rsidRPr="00092C8F">
        <w:tab/>
        <w:t>if the pending message is an UL NAS TRANSPORT message with the Request type IE set to "initial emergency request" or "existing emergency PDU session", the UE shall set the Service type IE in the SERVICE REQUEST message to "emergency services"; or</w:t>
      </w:r>
    </w:p>
    <w:p w14:paraId="77720A7A" w14:textId="77777777" w:rsidR="000D4FE1" w:rsidRPr="00092C8F" w:rsidRDefault="000D4FE1" w:rsidP="000D4FE1">
      <w:pPr>
        <w:pStyle w:val="B1"/>
      </w:pPr>
      <w:r>
        <w:t>b</w:t>
      </w:r>
      <w:r w:rsidRPr="00092C8F">
        <w:t>)</w:t>
      </w:r>
      <w:r w:rsidRPr="00092C8F">
        <w:tab/>
      </w:r>
      <w:r>
        <w:t>otherwise</w:t>
      </w:r>
      <w:r w:rsidRPr="00092C8F">
        <w:t>, the UE shall set the Service type IE in the SERVICE REQUEST message to "signalling".</w:t>
      </w:r>
    </w:p>
    <w:p w14:paraId="6D08E739" w14:textId="77777777" w:rsidR="000D4FE1" w:rsidRDefault="000D4FE1" w:rsidP="000D4FE1">
      <w:r w:rsidRPr="00092C8F">
        <w:t>For case</w:t>
      </w:r>
      <w:r>
        <w:t> j</w:t>
      </w:r>
      <w:r w:rsidRPr="00092C8F">
        <w:t>)</w:t>
      </w:r>
      <w:r w:rsidRPr="00B73235">
        <w:t xml:space="preserve"> </w:t>
      </w:r>
      <w:r w:rsidRPr="00092C8F">
        <w:t>in subclause 5.6.1.1</w:t>
      </w:r>
      <w:r>
        <w:t>:</w:t>
      </w:r>
    </w:p>
    <w:p w14:paraId="099B6E1F" w14:textId="77777777" w:rsidR="000D4FE1" w:rsidRDefault="000D4FE1" w:rsidP="000D4FE1">
      <w:pPr>
        <w:pStyle w:val="B1"/>
        <w:rPr>
          <w:noProof/>
          <w:lang w:val="en-US"/>
        </w:rPr>
      </w:pPr>
      <w:r>
        <w:t>a)</w:t>
      </w:r>
      <w:r>
        <w:tab/>
        <w:t xml:space="preserve">the UE shall include the Uplink data status IE in the SERVICE REQUEST message indicating the </w:t>
      </w:r>
      <w:r>
        <w:rPr>
          <w:noProof/>
          <w:lang w:val="en-US"/>
        </w:rPr>
        <w:t>PDU session(s) for which user-plane resources were active prior to receiving the fallback indication, if any; and</w:t>
      </w:r>
    </w:p>
    <w:p w14:paraId="2ADC4AD8" w14:textId="77777777" w:rsidR="000D4FE1" w:rsidRDefault="000D4FE1" w:rsidP="000D4FE1">
      <w:pPr>
        <w:pStyle w:val="B1"/>
      </w:pPr>
      <w:r>
        <w:t>b)</w:t>
      </w:r>
      <w:r>
        <w:tab/>
        <w:t>i</w:t>
      </w:r>
      <w:r w:rsidRPr="00195832">
        <w:t>f the UE</w:t>
      </w:r>
      <w:r w:rsidRPr="00195832">
        <w:rPr>
          <w:lang w:eastAsia="zh-CN"/>
        </w:rPr>
        <w:t xml:space="preserve"> is not a UE configured for high priority access in selected PLMN</w:t>
      </w:r>
      <w:r w:rsidRPr="00092C8F">
        <w:t>,</w:t>
      </w:r>
      <w:r>
        <w:t xml:space="preserve"> the UE</w:t>
      </w:r>
      <w:r w:rsidRPr="00092C8F">
        <w:t xml:space="preserve"> shall set the Service type IE in the SERVICE REQUEST message as follows:</w:t>
      </w:r>
    </w:p>
    <w:p w14:paraId="6030010E" w14:textId="77777777" w:rsidR="000D4FE1" w:rsidRDefault="000D4FE1" w:rsidP="000D4FE1">
      <w:pPr>
        <w:pStyle w:val="B2"/>
      </w:pPr>
      <w:r>
        <w:t>1)</w:t>
      </w:r>
      <w:r>
        <w:tab/>
      </w:r>
      <w:r w:rsidRPr="00195832">
        <w:rPr>
          <w:lang w:eastAsia="zh-CN"/>
        </w:rPr>
        <w:t xml:space="preserve">if </w:t>
      </w:r>
      <w:r>
        <w:rPr>
          <w:lang w:eastAsia="zh-CN"/>
        </w:rPr>
        <w:t>there is an emergency</w:t>
      </w:r>
      <w:r w:rsidRPr="00195832">
        <w:rPr>
          <w:lang w:eastAsia="zh-CN"/>
        </w:rPr>
        <w:t xml:space="preserve"> </w:t>
      </w:r>
      <w:r>
        <w:rPr>
          <w:lang w:eastAsia="zh-CN"/>
        </w:rPr>
        <w:t>PDU session which is indicated in the Uplink data status IE</w:t>
      </w:r>
      <w:r w:rsidRPr="00195832">
        <w:rPr>
          <w:lang w:eastAsia="zh-CN"/>
        </w:rPr>
        <w:t>, the UE shall set the Service type IE in the SERVICE REQUEST message to "emergency services"</w:t>
      </w:r>
      <w:r>
        <w:t>; or</w:t>
      </w:r>
    </w:p>
    <w:p w14:paraId="2CA565F5" w14:textId="77777777" w:rsidR="000D4FE1" w:rsidRDefault="000D4FE1" w:rsidP="000D4FE1">
      <w:pPr>
        <w:pStyle w:val="B2"/>
      </w:pPr>
      <w:r>
        <w:t>2)</w:t>
      </w:r>
      <w:r>
        <w:tab/>
      </w:r>
      <w:r w:rsidRPr="00195832">
        <w:rPr>
          <w:lang w:eastAsia="zh-CN"/>
        </w:rPr>
        <w:t xml:space="preserve">if </w:t>
      </w:r>
      <w:r>
        <w:rPr>
          <w:lang w:eastAsia="zh-CN"/>
        </w:rPr>
        <w:t>there is no emergency PDU session which is indicated in the Uplink data status IE</w:t>
      </w:r>
      <w:r w:rsidRPr="00195832">
        <w:rPr>
          <w:lang w:eastAsia="zh-CN"/>
        </w:rPr>
        <w:t>, the UE shall set the</w:t>
      </w:r>
      <w:r w:rsidRPr="00195832">
        <w:rPr>
          <w:lang w:eastAsia="ja-JP"/>
        </w:rPr>
        <w:t xml:space="preserve"> Service</w:t>
      </w:r>
      <w:r>
        <w:rPr>
          <w:lang w:eastAsia="ja-JP"/>
        </w:rPr>
        <w:t xml:space="preserve"> </w:t>
      </w:r>
      <w:r w:rsidRPr="00195832">
        <w:rPr>
          <w:lang w:eastAsia="ja-JP"/>
        </w:rPr>
        <w:t xml:space="preserve">type IE in the </w:t>
      </w:r>
      <w:r w:rsidRPr="00195832">
        <w:t xml:space="preserve">SERVICE REQUEST message to </w:t>
      </w:r>
      <w:r w:rsidRPr="00195832">
        <w:rPr>
          <w:lang w:eastAsia="ja-JP"/>
        </w:rPr>
        <w:t>"</w:t>
      </w:r>
      <w:r w:rsidRPr="00195832">
        <w:rPr>
          <w:lang w:eastAsia="zh-CN"/>
        </w:rPr>
        <w:t>data</w:t>
      </w:r>
      <w:r w:rsidRPr="00195832">
        <w:rPr>
          <w:lang w:eastAsia="ja-JP"/>
        </w:rPr>
        <w:t>".</w:t>
      </w:r>
    </w:p>
    <w:p w14:paraId="604522BF" w14:textId="77777777" w:rsidR="000D4FE1" w:rsidRDefault="000D4FE1" w:rsidP="000D4FE1">
      <w:pPr>
        <w:rPr>
          <w:lang w:eastAsia="zh-CN"/>
        </w:rPr>
      </w:pPr>
      <w:r>
        <w:t>For case l) in subclause 5.6.1.1, if the UE</w:t>
      </w:r>
      <w:r>
        <w:rPr>
          <w:lang w:eastAsia="zh-CN"/>
        </w:rPr>
        <w:t xml:space="preserve"> is not a UE configured for high priority access in selected PLMN:</w:t>
      </w:r>
    </w:p>
    <w:p w14:paraId="5752E2CF" w14:textId="77777777" w:rsidR="000D4FE1" w:rsidRDefault="000D4FE1" w:rsidP="000D4FE1">
      <w:pPr>
        <w:pStyle w:val="B1"/>
      </w:pPr>
      <w:r>
        <w:t>a)</w:t>
      </w:r>
      <w:r>
        <w:tab/>
        <w:t>if there exists an emergency PDU session which is indicated in the Uplink data status IE the service type IE in the SERVICE REQUEST message shall be set to "emergency services"; or</w:t>
      </w:r>
    </w:p>
    <w:p w14:paraId="21D40ED8" w14:textId="77777777" w:rsidR="000D4FE1" w:rsidRPr="00E04DB6" w:rsidRDefault="000D4FE1" w:rsidP="000D4FE1">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t>signalling</w:t>
      </w:r>
      <w:r>
        <w:rPr>
          <w:lang w:eastAsia="ja-JP"/>
        </w:rPr>
        <w:t>".</w:t>
      </w:r>
    </w:p>
    <w:p w14:paraId="584E08C7" w14:textId="6608E214" w:rsidR="000D4FE1" w:rsidRDefault="000D4FE1" w:rsidP="000D4FE1">
      <w:pPr>
        <w:rPr>
          <w:ins w:id="13" w:author="Vivek Gupta" w:date="2022-01-06T20:34:00Z"/>
          <w:lang w:eastAsia="ja-JP"/>
        </w:rPr>
      </w:pPr>
      <w:ins w:id="14" w:author="Vivek Gupta" w:date="2022-01-06T20:34:00Z">
        <w:r>
          <w:rPr>
            <w:lang w:eastAsia="ja-JP"/>
          </w:rPr>
          <w:lastRenderedPageBreak/>
          <w:t>For case m) in subclause 5.6.1.1, the UE shall not include the Paging restriction IE in the SERVICE REQUEST message</w:t>
        </w:r>
      </w:ins>
      <w:ins w:id="15" w:author="Vivek Gupta" w:date="2022-01-18T14:02:00Z">
        <w:r w:rsidR="00A2572F">
          <w:rPr>
            <w:lang w:eastAsia="ja-JP"/>
          </w:rPr>
          <w:t xml:space="preserve"> </w:t>
        </w:r>
        <w:r w:rsidR="00A2572F">
          <w:rPr>
            <w:lang w:eastAsia="ja-JP"/>
          </w:rPr>
          <w:t>and set S</w:t>
        </w:r>
        <w:r w:rsidR="00A2572F" w:rsidRPr="00CC0C94">
          <w:rPr>
            <w:lang w:eastAsia="ja-JP"/>
          </w:rPr>
          <w:t>ervice type to "</w:t>
        </w:r>
        <w:r w:rsidR="00A2572F">
          <w:rPr>
            <w:lang w:eastAsia="ja-JP"/>
          </w:rPr>
          <w:t>signalling</w:t>
        </w:r>
        <w:r w:rsidR="00A2572F" w:rsidRPr="00CC0C94">
          <w:rPr>
            <w:lang w:eastAsia="ja-JP"/>
          </w:rPr>
          <w:t>"</w:t>
        </w:r>
      </w:ins>
      <w:ins w:id="16" w:author="Vivek Gupta" w:date="2022-01-06T20:34:00Z">
        <w:r>
          <w:rPr>
            <w:lang w:eastAsia="ja-JP"/>
          </w:rPr>
          <w:t xml:space="preserve">. </w:t>
        </w:r>
      </w:ins>
      <w:ins w:id="17" w:author="Vivek Gupta" w:date="2022-01-18T13:54:00Z">
        <w:r w:rsidR="009F4BDE">
          <w:t xml:space="preserve">The UE may include </w:t>
        </w:r>
      </w:ins>
      <w:ins w:id="18" w:author="Vivek Gupta" w:date="2022-01-18T13:57:00Z">
        <w:r w:rsidR="00493A82">
          <w:t xml:space="preserve">the </w:t>
        </w:r>
      </w:ins>
      <w:ins w:id="19" w:author="Vivek Gupta" w:date="2022-01-18T13:54:00Z">
        <w:r w:rsidR="009F4BDE">
          <w:t>UE request type</w:t>
        </w:r>
        <w:r w:rsidR="009F4BDE" w:rsidRPr="00CC0C94">
          <w:t xml:space="preserve"> IE</w:t>
        </w:r>
        <w:r w:rsidR="009F4BDE" w:rsidRPr="00CC0C94">
          <w:rPr>
            <w:lang w:eastAsia="ja-JP"/>
          </w:rPr>
          <w:t xml:space="preserve"> </w:t>
        </w:r>
        <w:r w:rsidR="00493A82">
          <w:rPr>
            <w:lang w:eastAsia="ja-JP"/>
          </w:rPr>
          <w:t xml:space="preserve">and </w:t>
        </w:r>
      </w:ins>
      <w:ins w:id="20" w:author="Vivek Gupta" w:date="2022-01-06T20:34:00Z">
        <w:r>
          <w:t xml:space="preserve">set Request type </w:t>
        </w:r>
        <w:r w:rsidRPr="00CC0C94">
          <w:t>to "</w:t>
        </w:r>
        <w:r>
          <w:t>NAS signalling connection release</w:t>
        </w:r>
        <w:r w:rsidRPr="00CC0C94">
          <w:t xml:space="preserve">" </w:t>
        </w:r>
      </w:ins>
      <w:ins w:id="21" w:author="Vivek Gupta" w:date="2022-01-18T13:56:00Z">
        <w:r w:rsidR="00493A82">
          <w:t>to remove the paging restriction and request the release of the NAS signalling connection at the same time</w:t>
        </w:r>
      </w:ins>
      <w:ins w:id="22" w:author="Vivek Gupta" w:date="2022-01-06T20:34:00Z">
        <w:r>
          <w:rPr>
            <w:lang w:eastAsia="ja-JP"/>
          </w:rPr>
          <w:t>.</w:t>
        </w:r>
      </w:ins>
    </w:p>
    <w:p w14:paraId="5F4A40AB" w14:textId="75BFC0A2" w:rsidR="000D4FE1" w:rsidRDefault="000D4FE1" w:rsidP="000D4FE1">
      <w:r w:rsidRPr="00CC0C94">
        <w:t>F</w:t>
      </w:r>
      <w:r>
        <w:t>or</w:t>
      </w:r>
      <w:r w:rsidRPr="00CC0C94">
        <w:t xml:space="preserve"> case</w:t>
      </w:r>
      <w:r>
        <w:t>s</w:t>
      </w:r>
      <w:r w:rsidRPr="00CC0C94">
        <w:t xml:space="preserve"> </w:t>
      </w:r>
      <w:r>
        <w:t xml:space="preserve">o and p </w:t>
      </w:r>
      <w:r w:rsidRPr="00CC0C94">
        <w:t>in subclause 5.6.1.1</w:t>
      </w:r>
      <w:r>
        <w:t xml:space="preserve">, </w:t>
      </w:r>
      <w:r w:rsidRPr="00CC0C94">
        <w:t xml:space="preserve">the UE shall </w:t>
      </w:r>
      <w:r>
        <w:t xml:space="preserve">not include the Uplink data status IE and the Allowed PDU session status IE </w:t>
      </w:r>
      <w:r w:rsidRPr="00CC0C94">
        <w:t>i</w:t>
      </w:r>
      <w:r>
        <w:t>n</w:t>
      </w:r>
      <w:r w:rsidRPr="00CC0C94">
        <w:t xml:space="preserve"> </w:t>
      </w:r>
      <w:r>
        <w:t xml:space="preserve">the </w:t>
      </w:r>
      <w:r w:rsidRPr="00CC0C94">
        <w:t>SERVICE REQUEST message</w:t>
      </w:r>
      <w:r>
        <w:t>. Further,</w:t>
      </w:r>
    </w:p>
    <w:p w14:paraId="3E9FD5E9" w14:textId="77777777" w:rsidR="000D4FE1" w:rsidRDefault="000D4FE1" w:rsidP="000D4FE1">
      <w:pPr>
        <w:pStyle w:val="B1"/>
      </w:pPr>
      <w:r w:rsidRPr="00CC0C94">
        <w:t>-</w:t>
      </w:r>
      <w:r w:rsidRPr="00CC0C94">
        <w:tab/>
      </w:r>
      <w:r>
        <w:t xml:space="preserve">for case o </w:t>
      </w:r>
      <w:r w:rsidRPr="00CC0C94">
        <w:t>in subclause 5.6.1.1</w:t>
      </w:r>
      <w:r>
        <w:t xml:space="preserve">, </w:t>
      </w:r>
      <w:r w:rsidRPr="00CC0C94">
        <w:t>the UE shall</w:t>
      </w:r>
      <w:r>
        <w:t xml:space="preserve"> set Request type </w:t>
      </w:r>
      <w:r w:rsidRPr="00CC0C94">
        <w:t>to "</w:t>
      </w:r>
      <w:r>
        <w:t>NAS signalling connection release</w:t>
      </w:r>
      <w:r w:rsidRPr="00CC0C94">
        <w:t xml:space="preserve">" in the </w:t>
      </w:r>
      <w:r>
        <w:t>UE request type</w:t>
      </w:r>
      <w:r w:rsidRPr="00CC0C94">
        <w:t xml:space="preserve"> IE</w:t>
      </w:r>
      <w:r w:rsidRPr="00CC0C94">
        <w:rPr>
          <w:lang w:eastAsia="ja-JP"/>
        </w:rPr>
        <w:t xml:space="preserve"> </w:t>
      </w:r>
      <w:r>
        <w:rPr>
          <w:lang w:eastAsia="ja-JP"/>
        </w:rPr>
        <w:t>and S</w:t>
      </w:r>
      <w:r w:rsidRPr="00CC0C94">
        <w:rPr>
          <w:lang w:eastAsia="ja-JP"/>
        </w:rPr>
        <w:t>ervice type to "</w:t>
      </w:r>
      <w:r>
        <w:rPr>
          <w:lang w:eastAsia="ja-JP"/>
        </w:rPr>
        <w:t>signalling</w:t>
      </w:r>
      <w:proofErr w:type="gramStart"/>
      <w:r w:rsidRPr="00CC0C94">
        <w:rPr>
          <w:lang w:eastAsia="ja-JP"/>
        </w:rPr>
        <w:t>"</w:t>
      </w:r>
      <w:r>
        <w:t>;</w:t>
      </w:r>
      <w:proofErr w:type="gramEnd"/>
    </w:p>
    <w:p w14:paraId="14DE13CE" w14:textId="77777777" w:rsidR="000D4FE1" w:rsidRDefault="000D4FE1" w:rsidP="000D4FE1">
      <w:pPr>
        <w:pStyle w:val="B1"/>
      </w:pPr>
      <w:r w:rsidRPr="00CC0C94">
        <w:t>-</w:t>
      </w:r>
      <w:r w:rsidRPr="00CC0C94">
        <w:tab/>
      </w:r>
      <w:r>
        <w:t xml:space="preserve">for case p </w:t>
      </w:r>
      <w:r w:rsidRPr="00CC0C94">
        <w:t>in subclause 5.6.1.1</w:t>
      </w:r>
      <w:r>
        <w:t xml:space="preserve">, </w:t>
      </w:r>
      <w:r w:rsidRPr="00CC0C94">
        <w:t>the UE shall</w:t>
      </w:r>
      <w:r>
        <w:t xml:space="preserve"> set Request type </w:t>
      </w:r>
      <w:r w:rsidRPr="00CC0C94">
        <w:t>to "</w:t>
      </w:r>
      <w:r>
        <w:t>Rejection of paging</w:t>
      </w:r>
      <w:r w:rsidRPr="00CC0C94">
        <w:t xml:space="preserve">" in the </w:t>
      </w:r>
      <w:r>
        <w:t>UE request type</w:t>
      </w:r>
      <w:r w:rsidRPr="00CC0C94">
        <w:t xml:space="preserve"> IE</w:t>
      </w:r>
      <w:r w:rsidRPr="00CC0C94">
        <w:rPr>
          <w:lang w:eastAsia="ja-JP"/>
        </w:rPr>
        <w:t xml:space="preserve"> </w:t>
      </w:r>
      <w:r>
        <w:rPr>
          <w:lang w:eastAsia="ja-JP"/>
        </w:rPr>
        <w:t>and S</w:t>
      </w:r>
      <w:r w:rsidRPr="00CC0C94">
        <w:rPr>
          <w:lang w:eastAsia="ja-JP"/>
        </w:rPr>
        <w:t>ervice type</w:t>
      </w:r>
      <w:r>
        <w:rPr>
          <w:lang w:eastAsia="ja-JP"/>
        </w:rPr>
        <w:t xml:space="preserve"> </w:t>
      </w:r>
      <w:r w:rsidRPr="00CC0C94">
        <w:rPr>
          <w:lang w:eastAsia="ja-JP"/>
        </w:rPr>
        <w:t>to "</w:t>
      </w:r>
      <w:r>
        <w:rPr>
          <w:lang w:eastAsia="ja-JP"/>
        </w:rPr>
        <w:t>mobile terminated services</w:t>
      </w:r>
      <w:r w:rsidRPr="00CC0C94">
        <w:rPr>
          <w:lang w:eastAsia="ja-JP"/>
        </w:rPr>
        <w:t>"</w:t>
      </w:r>
      <w:r>
        <w:t>; and</w:t>
      </w:r>
    </w:p>
    <w:p w14:paraId="26AA763E" w14:textId="77777777" w:rsidR="000D4FE1" w:rsidRDefault="000D4FE1" w:rsidP="000D4FE1">
      <w:r>
        <w:t xml:space="preserve">may include its paging restriction preference in the Paging restriction IE </w:t>
      </w:r>
      <w:r w:rsidRPr="00CC0C94">
        <w:t>in the</w:t>
      </w:r>
      <w:r>
        <w:t xml:space="preserve"> SERVICE</w:t>
      </w:r>
      <w:r w:rsidRPr="00CC0C94">
        <w:t xml:space="preserve"> REQUEST message</w:t>
      </w:r>
      <w:r>
        <w:t>.</w:t>
      </w:r>
    </w:p>
    <w:p w14:paraId="7486E909" w14:textId="77777777" w:rsidR="000D4FE1" w:rsidRDefault="000D4FE1" w:rsidP="000D4FE1">
      <w:r>
        <w:t>The UE shall include a valid 5G-S-TMSI in the 5G-S-TMSI IE of the SERVICE REQUEST message.</w:t>
      </w:r>
    </w:p>
    <w:p w14:paraId="76A6E72B" w14:textId="77777777" w:rsidR="000D4FE1" w:rsidRDefault="000D4FE1" w:rsidP="000D4FE1">
      <w:r>
        <w:t xml:space="preserve">For all cases except cases o) and p) </w:t>
      </w:r>
      <w:r w:rsidRPr="00C579E5">
        <w:t>in subclause </w:t>
      </w:r>
      <w:r>
        <w:t>5.6.1.1, if the UE has one or more active always-on PDU sessions</w:t>
      </w:r>
      <w:r w:rsidRPr="00E1691D">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 and</w:t>
      </w:r>
      <w:r>
        <w:rPr>
          <w:rFonts w:eastAsia="Malgun Gothic"/>
          <w:lang w:eastAsia="ko-KR"/>
        </w:rPr>
        <w:t xml:space="preserve"> the user-plane resources for these PDU sessions are not established</w:t>
      </w:r>
      <w:r>
        <w:t>, the UE shall include the Uplink data status IE</w:t>
      </w:r>
      <w:r w:rsidRPr="00B3358D" w:rsidDel="005E6C2D">
        <w:rPr>
          <w:rFonts w:hint="eastAsia"/>
        </w:rPr>
        <w:t xml:space="preserve"> </w:t>
      </w:r>
      <w:r>
        <w:t>in</w:t>
      </w:r>
      <w:r w:rsidRPr="00B3358D">
        <w:rPr>
          <w:rFonts w:hint="eastAsia"/>
        </w:rPr>
        <w:t xml:space="preserve"> </w:t>
      </w:r>
      <w:r>
        <w:t xml:space="preserve">the </w:t>
      </w:r>
      <w:r w:rsidRPr="00B3358D">
        <w:rPr>
          <w:rFonts w:hint="eastAsia"/>
        </w:rPr>
        <w:t>S</w:t>
      </w:r>
      <w:r>
        <w:t xml:space="preserve">ERVICE REQUEST </w:t>
      </w:r>
      <w:r w:rsidRPr="00B3358D">
        <w:rPr>
          <w:rFonts w:hint="eastAsia"/>
        </w:rPr>
        <w:t xml:space="preserve">message </w:t>
      </w:r>
      <w:r>
        <w:t>and indicate that the UE has pending user data to be sent for those PDU sessions.</w:t>
      </w:r>
    </w:p>
    <w:p w14:paraId="7BFF41D9" w14:textId="77777777" w:rsidR="000D4FE1" w:rsidRDefault="000D4FE1" w:rsidP="000D4FE1">
      <w:r w:rsidRPr="00420098">
        <w:t xml:space="preserve">If the UE has one or more active PDU sessions which are not </w:t>
      </w:r>
      <w:r w:rsidRPr="00BD3611">
        <w:t>accepted by the network as</w:t>
      </w:r>
      <w:r w:rsidRPr="00420098">
        <w:t xml:space="preserve"> always-on PDU sessions and</w:t>
      </w:r>
      <w:r w:rsidRPr="00420098">
        <w:rPr>
          <w:lang w:eastAsia="ko-KR"/>
        </w:rPr>
        <w:t xml:space="preserve"> no uplink user data pending to be sent</w:t>
      </w:r>
      <w:r>
        <w:rPr>
          <w:lang w:eastAsia="ko-KR"/>
        </w:rPr>
        <w:t xml:space="preserve"> for those PDU sessions</w:t>
      </w:r>
      <w:r w:rsidRPr="00420098">
        <w:t xml:space="preserve">, the UE shall not include </w:t>
      </w:r>
      <w:r w:rsidRPr="00BD3611">
        <w:t>those PDU sessions in</w:t>
      </w:r>
      <w:r w:rsidRPr="00420098">
        <w:t xml:space="preserve"> the Uplink data status IE in the SERVICE REQUEST message.</w:t>
      </w:r>
    </w:p>
    <w:p w14:paraId="0A8E0AF6" w14:textId="77777777" w:rsidR="000D4FE1" w:rsidRPr="00EC3D9C" w:rsidRDefault="000D4FE1" w:rsidP="000D4FE1">
      <w:r>
        <w:t>T</w:t>
      </w:r>
      <w:r>
        <w:rPr>
          <w:rFonts w:hint="eastAsia"/>
        </w:rPr>
        <w:t xml:space="preserve">he </w:t>
      </w:r>
      <w:r>
        <w:t>U</w:t>
      </w:r>
      <w:r w:rsidRPr="00FE320E">
        <w:t>plink data status</w:t>
      </w:r>
      <w:r>
        <w:rPr>
          <w:rFonts w:hint="eastAsia"/>
        </w:rPr>
        <w:t xml:space="preserve"> IE</w:t>
      </w:r>
      <w:r>
        <w:t xml:space="preserve"> may be included in the SERVICE REQUEST message</w:t>
      </w:r>
      <w:r>
        <w:rPr>
          <w:rFonts w:hint="eastAsia"/>
        </w:rPr>
        <w:t xml:space="preserve"> to indicate</w:t>
      </w:r>
      <w:r w:rsidRPr="000864E1">
        <w:t xml:space="preserve"> </w:t>
      </w:r>
      <w:r>
        <w:rPr>
          <w:rFonts w:hint="eastAsia"/>
        </w:rPr>
        <w:t>which</w:t>
      </w:r>
      <w:r w:rsidRPr="000864E1">
        <w:t xml:space="preserve"> PDU session(s) </w:t>
      </w:r>
      <w:r>
        <w:t xml:space="preserve">associated with the access type the SERVICE REQUEST message is sent over </w:t>
      </w:r>
      <w:r>
        <w:rPr>
          <w:rFonts w:hint="eastAsia"/>
        </w:rPr>
        <w:t>have pending user data to be sent</w:t>
      </w:r>
      <w:r>
        <w:t>.</w:t>
      </w:r>
    </w:p>
    <w:p w14:paraId="06472CDA" w14:textId="77777777" w:rsidR="000D4FE1" w:rsidRDefault="000D4FE1" w:rsidP="000D4FE1">
      <w:r>
        <w:t>The PDU session status information element may be included in the SERVICE REQUEST message to indicate:</w:t>
      </w:r>
    </w:p>
    <w:p w14:paraId="7390647C" w14:textId="77777777" w:rsidR="000D4FE1" w:rsidRDefault="000D4FE1" w:rsidP="000D4FE1">
      <w:pPr>
        <w:pStyle w:val="B1"/>
      </w:pPr>
      <w:r>
        <w:t>-</w:t>
      </w:r>
      <w:r>
        <w:tab/>
      </w:r>
      <w:r w:rsidRPr="003F273C">
        <w:t xml:space="preserve">the </w:t>
      </w:r>
      <w:r>
        <w:t xml:space="preserve">single access </w:t>
      </w:r>
      <w:r w:rsidRPr="003F273C">
        <w:t>PDU session</w:t>
      </w:r>
      <w:r>
        <w:t>(</w:t>
      </w:r>
      <w:r w:rsidRPr="003F273C">
        <w:t>s</w:t>
      </w:r>
      <w:r>
        <w:t xml:space="preserve">) </w:t>
      </w:r>
      <w:r w:rsidRPr="00CF7A67">
        <w:t>not in 5GSM state PDU SESSION INACTIVE</w:t>
      </w:r>
      <w:r>
        <w:t xml:space="preserve"> </w:t>
      </w:r>
      <w:r w:rsidRPr="003F273C">
        <w:t>in the UE</w:t>
      </w:r>
      <w:r>
        <w:t xml:space="preserve"> associated with the access type the SERVICE</w:t>
      </w:r>
      <w:r w:rsidRPr="003168A2">
        <w:t xml:space="preserve"> REQUEST message</w:t>
      </w:r>
      <w:r>
        <w:t xml:space="preserve"> is sent over; and</w:t>
      </w:r>
    </w:p>
    <w:p w14:paraId="056BD938" w14:textId="77777777" w:rsidR="000D4FE1" w:rsidRDefault="000D4FE1" w:rsidP="000D4FE1">
      <w:pPr>
        <w:pStyle w:val="B1"/>
      </w:pPr>
      <w:r>
        <w:t>-</w:t>
      </w:r>
      <w:r>
        <w:tab/>
      </w:r>
      <w:r w:rsidRPr="003F273C">
        <w:t xml:space="preserve">the </w:t>
      </w:r>
      <w:r>
        <w:t xml:space="preserve">MA </w:t>
      </w:r>
      <w:r w:rsidRPr="003F273C">
        <w:t>PDU session</w:t>
      </w:r>
      <w:r>
        <w:t>(</w:t>
      </w:r>
      <w:r w:rsidRPr="003F273C">
        <w:t>s</w:t>
      </w:r>
      <w:r>
        <w:t xml:space="preserve">) </w:t>
      </w:r>
      <w:r w:rsidRPr="00CF7A67">
        <w:t>not in 5GSM state PDU SESSION INACTIVE</w:t>
      </w:r>
      <w:r w:rsidRPr="003F273C">
        <w:t xml:space="preserve"> </w:t>
      </w:r>
      <w:r>
        <w:t xml:space="preserve">and having user plane resources established </w:t>
      </w:r>
      <w:r w:rsidRPr="003F273C">
        <w:t>in the UE</w:t>
      </w:r>
      <w:r>
        <w:t xml:space="preserve"> on the access the SERVICE</w:t>
      </w:r>
      <w:r w:rsidRPr="003168A2">
        <w:t xml:space="preserve"> REQUEST message</w:t>
      </w:r>
      <w:r>
        <w:t xml:space="preserve"> is sent over.</w:t>
      </w:r>
    </w:p>
    <w:p w14:paraId="1578E9AD" w14:textId="77777777" w:rsidR="000D4FE1" w:rsidRDefault="000D4FE1" w:rsidP="000D4FE1">
      <w:r>
        <w:t xml:space="preserve">If the </w:t>
      </w:r>
      <w:r w:rsidRPr="00420098">
        <w:t>SERVICE</w:t>
      </w:r>
      <w:r w:rsidRPr="000A7718">
        <w:t xml:space="preserve"> REQUEST message</w:t>
      </w:r>
      <w:r>
        <w:t xml:space="preserve"> includes a NAS message container IE, the AMF shall process the </w:t>
      </w:r>
      <w:r w:rsidRPr="00420098">
        <w:t>SERVICE</w:t>
      </w:r>
      <w:r w:rsidRPr="000A7718">
        <w:t xml:space="preserve"> REQUEST message</w:t>
      </w:r>
      <w:r>
        <w:t xml:space="preserve"> that is obtained from the NAS message container IE as described in subclause 4.4.6.</w:t>
      </w:r>
    </w:p>
    <w:p w14:paraId="5AA94B64" w14:textId="77777777" w:rsidR="000D4FE1" w:rsidRPr="0006686F" w:rsidRDefault="000D4FE1" w:rsidP="000D4FE1">
      <w:pPr>
        <w:rPr>
          <w:lang w:eastAsia="ja-JP"/>
        </w:rPr>
      </w:pPr>
      <w:r>
        <w:t>I</w:t>
      </w:r>
      <w:r w:rsidRPr="0006686F">
        <w:t xml:space="preserve">f the UE has </w:t>
      </w:r>
      <w:r>
        <w:t>an emergency</w:t>
      </w:r>
      <w:r w:rsidRPr="0006686F">
        <w:t xml:space="preserve"> PDU session over </w:t>
      </w:r>
      <w:r>
        <w:t>the non-current</w:t>
      </w:r>
      <w:r w:rsidRPr="0006686F">
        <w:t xml:space="preserve"> access,</w:t>
      </w:r>
      <w:r>
        <w:t xml:space="preserve"> it shall not initiate the </w:t>
      </w:r>
      <w:r w:rsidRPr="0006686F">
        <w:t>SERVICE REQUEST message</w:t>
      </w:r>
      <w:r>
        <w:t xml:space="preserve"> with the</w:t>
      </w:r>
      <w:r w:rsidRPr="00BA2460">
        <w:rPr>
          <w:lang w:eastAsia="ja-JP"/>
        </w:rPr>
        <w:t xml:space="preserve"> </w:t>
      </w:r>
      <w:r>
        <w:rPr>
          <w:lang w:eastAsia="ja-JP"/>
        </w:rPr>
        <w:t xml:space="preserve">service type IE set to </w:t>
      </w:r>
      <w:r w:rsidRPr="0006686F">
        <w:t>"emergency services"</w:t>
      </w:r>
      <w:r>
        <w:t xml:space="preserve"> over the current access, unless</w:t>
      </w:r>
      <w:r w:rsidRPr="00CB5D33">
        <w:t xml:space="preserve"> the </w:t>
      </w:r>
      <w:r w:rsidRPr="0006686F">
        <w:t>SERVICE REQUEST message</w:t>
      </w:r>
      <w:r>
        <w:t xml:space="preserve"> </w:t>
      </w:r>
      <w:proofErr w:type="gramStart"/>
      <w:r>
        <w:t>has to</w:t>
      </w:r>
      <w:proofErr w:type="gramEnd"/>
      <w:r>
        <w:t xml:space="preserve"> be initiated to perform handover of an existing </w:t>
      </w:r>
      <w:r w:rsidRPr="00CB5D33">
        <w:t xml:space="preserve">emergency PDU session </w:t>
      </w:r>
      <w:r>
        <w:t>from</w:t>
      </w:r>
      <w:r w:rsidRPr="00CB5D33">
        <w:t xml:space="preserve"> the </w:t>
      </w:r>
      <w:r>
        <w:t xml:space="preserve">non-current </w:t>
      </w:r>
      <w:r w:rsidRPr="00CB5D33">
        <w:t>access</w:t>
      </w:r>
      <w:r>
        <w:t xml:space="preserve"> to the current access</w:t>
      </w:r>
      <w:r w:rsidRPr="00CB5D33">
        <w:t>.</w:t>
      </w:r>
    </w:p>
    <w:p w14:paraId="2BBE285A" w14:textId="0033E6D4" w:rsidR="000D4FE1" w:rsidRDefault="000D4FE1" w:rsidP="000D4FE1">
      <w:pPr>
        <w:pStyle w:val="NO"/>
      </w:pPr>
      <w:r>
        <w:t>NOTE 2:</w:t>
      </w:r>
      <w:r>
        <w:tab/>
        <w:t xml:space="preserve">Transfer of an existing emergency PDU session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622B0A89" w14:textId="28401A77" w:rsidR="000D4FE1" w:rsidRDefault="000D4FE1" w:rsidP="000D4FE1">
      <w:pPr>
        <w:pStyle w:val="NO"/>
      </w:pPr>
    </w:p>
    <w:p w14:paraId="3E441049" w14:textId="073D8BE4" w:rsidR="000D4FE1" w:rsidRDefault="000D4FE1" w:rsidP="000D4FE1">
      <w:pPr>
        <w:pStyle w:val="NO"/>
        <w:jc w:val="center"/>
        <w:rPr>
          <w:noProof/>
        </w:rPr>
      </w:pPr>
      <w:r>
        <w:rPr>
          <w:noProof/>
          <w:highlight w:val="green"/>
        </w:rPr>
        <w:t>*** Next change ***</w:t>
      </w:r>
    </w:p>
    <w:p w14:paraId="5F2C6026" w14:textId="77777777" w:rsidR="000D4FE1" w:rsidRDefault="000D4FE1" w:rsidP="000D4FE1">
      <w:pPr>
        <w:pStyle w:val="NO"/>
        <w:jc w:val="center"/>
      </w:pPr>
    </w:p>
    <w:p w14:paraId="391EC330" w14:textId="77777777" w:rsidR="000D4FE1" w:rsidRDefault="000D4FE1" w:rsidP="000D4FE1">
      <w:pPr>
        <w:pStyle w:val="Heading5"/>
      </w:pPr>
      <w:bookmarkStart w:id="23" w:name="_Toc91599122"/>
      <w:r>
        <w:t>5.6.1.2.2</w:t>
      </w:r>
      <w:r>
        <w:tab/>
        <w:t xml:space="preserve">UE is using 5GS services with control plane </w:t>
      </w:r>
      <w:proofErr w:type="spellStart"/>
      <w:r>
        <w:t>CIoT</w:t>
      </w:r>
      <w:proofErr w:type="spellEnd"/>
      <w:r>
        <w:t xml:space="preserve"> 5GS optimization</w:t>
      </w:r>
      <w:bookmarkEnd w:id="23"/>
    </w:p>
    <w:p w14:paraId="6C32CEA5" w14:textId="77777777" w:rsidR="000D4FE1" w:rsidRDefault="000D4FE1" w:rsidP="000D4FE1">
      <w:r>
        <w:t>The UE shall send a CONTROL PLANE SERVICE REQUEST message, start T3517 and enter the state 5GMM-SERVICE-REQUEST-INITIATED.</w:t>
      </w:r>
    </w:p>
    <w:p w14:paraId="742E7158" w14:textId="77777777" w:rsidR="000D4FE1" w:rsidRDefault="000D4FE1" w:rsidP="000D4FE1">
      <w:r>
        <w:t xml:space="preserve">For case a), and case b) in subclause 5.6.1.1, the </w:t>
      </w:r>
      <w:r>
        <w:rPr>
          <w:lang w:eastAsia="zh-CN"/>
        </w:rPr>
        <w:t>Control plane</w:t>
      </w:r>
      <w:r>
        <w:t xml:space="preserve"> service type of the CONTROL PLANE SERVICE REQUEST message shall indicate "mobile terminating request". If:</w:t>
      </w:r>
    </w:p>
    <w:p w14:paraId="34BF4244" w14:textId="77777777" w:rsidR="000D4FE1" w:rsidRDefault="000D4FE1" w:rsidP="000D4FE1">
      <w:pPr>
        <w:pStyle w:val="B1"/>
      </w:pPr>
      <w:r>
        <w:t>a)</w:t>
      </w:r>
      <w:r>
        <w:tab/>
        <w:t xml:space="preserve">the UE only has uplink </w:t>
      </w:r>
      <w:proofErr w:type="spellStart"/>
      <w:r>
        <w:t>CIoT</w:t>
      </w:r>
      <w:proofErr w:type="spellEnd"/>
      <w:r>
        <w:t xml:space="preserve"> user data or SMS to be sent, the UE shall:</w:t>
      </w:r>
    </w:p>
    <w:p w14:paraId="285E09F0" w14:textId="77777777" w:rsidR="000D4FE1" w:rsidRDefault="000D4FE1" w:rsidP="000D4FE1">
      <w:pPr>
        <w:pStyle w:val="B2"/>
      </w:pPr>
      <w:r>
        <w:t>1)</w:t>
      </w:r>
      <w:r>
        <w:tab/>
        <w:t>if the data size is not more than 254 octets and there is no other optional IE to be included in the message:</w:t>
      </w:r>
    </w:p>
    <w:p w14:paraId="3AB010DB" w14:textId="77777777" w:rsidR="000D4FE1" w:rsidRDefault="000D4FE1" w:rsidP="000D4FE1">
      <w:pPr>
        <w:pStyle w:val="B3"/>
      </w:pPr>
      <w:proofErr w:type="spellStart"/>
      <w:r>
        <w:lastRenderedPageBreak/>
        <w:t>i</w:t>
      </w:r>
      <w:proofErr w:type="spellEnd"/>
      <w:r>
        <w:t>)</w:t>
      </w:r>
      <w:r>
        <w:tab/>
        <w:t xml:space="preserve">for sending </w:t>
      </w:r>
      <w:proofErr w:type="spellStart"/>
      <w:r>
        <w:t>CIoT</w:t>
      </w:r>
      <w:proofErr w:type="spellEnd"/>
      <w:r>
        <w:t xml:space="preserve">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and</w:t>
      </w:r>
    </w:p>
    <w:p w14:paraId="0F838524" w14:textId="77777777" w:rsidR="000D4FE1" w:rsidRDefault="000D4FE1" w:rsidP="000D4FE1">
      <w:pPr>
        <w:pStyle w:val="B3"/>
      </w:pPr>
      <w:r>
        <w:t>ii)</w:t>
      </w:r>
      <w:r>
        <w:tab/>
        <w:t xml:space="preserve">for sending 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and</w:t>
      </w:r>
    </w:p>
    <w:p w14:paraId="439778EA" w14:textId="77777777" w:rsidR="000D4FE1" w:rsidRDefault="000D4FE1" w:rsidP="000D4FE1">
      <w:pPr>
        <w:pStyle w:val="B2"/>
      </w:pPr>
      <w:r>
        <w:t>2)</w:t>
      </w:r>
      <w:r>
        <w:tab/>
      </w:r>
      <w:proofErr w:type="gramStart"/>
      <w:r>
        <w:t>otherwise</w:t>
      </w:r>
      <w:proofErr w:type="gramEnd"/>
      <w:r>
        <w:t xml:space="preserve"> if the data size is more than 254 octets or there are other optional IEs to be included in the message:</w:t>
      </w:r>
    </w:p>
    <w:p w14:paraId="250683BF" w14:textId="77777777" w:rsidR="000D4FE1" w:rsidRDefault="000D4FE1" w:rsidP="000D4FE1">
      <w:pPr>
        <w:pStyle w:val="B3"/>
      </w:pPr>
      <w:proofErr w:type="spellStart"/>
      <w:r>
        <w:t>i</w:t>
      </w:r>
      <w:proofErr w:type="spellEnd"/>
      <w:r>
        <w:t>)</w:t>
      </w:r>
      <w:r>
        <w:tab/>
        <w:t xml:space="preserve">for sending </w:t>
      </w:r>
      <w:proofErr w:type="spellStart"/>
      <w:r>
        <w:t>CIoT</w:t>
      </w:r>
      <w:proofErr w:type="spellEnd"/>
      <w:r>
        <w:t xml:space="preserve"> user data, set the Payload container type IE to "</w:t>
      </w:r>
      <w:proofErr w:type="spellStart"/>
      <w:r w:rsidRPr="00F7700C">
        <w:t>CIoT</w:t>
      </w:r>
      <w:proofErr w:type="spellEnd"/>
      <w:r w:rsidRPr="00F7700C">
        <w:t xml:space="preserve"> user data container</w:t>
      </w:r>
      <w:r>
        <w:t xml:space="preserve">", </w:t>
      </w:r>
      <w:r w:rsidRPr="003D15EF">
        <w:t xml:space="preserve">include the PDU session ID in the PDU session ID IE </w:t>
      </w:r>
      <w:r>
        <w:t>and include data in the Payload container IE as described in subclause 5.4.5.2.2; and</w:t>
      </w:r>
    </w:p>
    <w:p w14:paraId="05F90EF5" w14:textId="77777777" w:rsidR="000D4FE1" w:rsidRDefault="000D4FE1" w:rsidP="000D4FE1">
      <w:pPr>
        <w:pStyle w:val="B3"/>
      </w:pPr>
      <w:r>
        <w:t>ii)</w:t>
      </w:r>
      <w:r>
        <w:tab/>
        <w:t xml:space="preserve">for sending SMS, </w:t>
      </w:r>
      <w:r w:rsidRPr="00D63847">
        <w:t>set the Payload container type IE to "SMS" and include data in the Payload container IE as described in subclause</w:t>
      </w:r>
      <w:r>
        <w:t> </w:t>
      </w:r>
      <w:r w:rsidRPr="00D63847">
        <w:t>5.4.5.2.2</w:t>
      </w:r>
      <w:r>
        <w:t>; and</w:t>
      </w:r>
    </w:p>
    <w:p w14:paraId="3EBF74F1" w14:textId="77777777" w:rsidR="000D4FE1" w:rsidRDefault="000D4FE1" w:rsidP="000D4FE1">
      <w:pPr>
        <w:pStyle w:val="B1"/>
      </w:pPr>
      <w:r>
        <w:t>b)</w:t>
      </w:r>
      <w:r>
        <w:tab/>
        <w:t xml:space="preserve">the paging request includes an indication for non-3GPP access type, the UE </w:t>
      </w:r>
      <w:r w:rsidRPr="00D70032">
        <w:rPr>
          <w:iCs/>
        </w:rPr>
        <w:t>has at least one PDU session</w:t>
      </w:r>
      <w:r>
        <w:t xml:space="preserve"> that is not associated with control plane only indication, the Allowed PDU session status IE shall be included</w:t>
      </w:r>
      <w:r w:rsidRPr="00B3358D">
        <w:rPr>
          <w:rFonts w:hint="eastAsia"/>
        </w:rPr>
        <w:t xml:space="preserve"> in </w:t>
      </w:r>
      <w:r>
        <w:t xml:space="preserve">the CONTROL PLANE </w:t>
      </w:r>
      <w:r w:rsidRPr="00B3358D">
        <w:rPr>
          <w:rFonts w:hint="eastAsia"/>
        </w:rPr>
        <w:t>S</w:t>
      </w:r>
      <w:r>
        <w:t xml:space="preserve">ERVICE REQUEST </w:t>
      </w:r>
      <w:r w:rsidRPr="00B3358D">
        <w:rPr>
          <w:rFonts w:hint="eastAsia"/>
        </w:rPr>
        <w:t>message</w:t>
      </w:r>
      <w:r>
        <w:t>.</w:t>
      </w:r>
    </w:p>
    <w:p w14:paraId="51F61445" w14:textId="77777777" w:rsidR="000D4FE1" w:rsidRPr="00B31EBD" w:rsidRDefault="000D4FE1" w:rsidP="000D4FE1">
      <w:pPr>
        <w:pStyle w:val="NO"/>
      </w:pPr>
      <w:r w:rsidRPr="00E80881">
        <w:t>NOTE</w:t>
      </w:r>
      <w:r>
        <w:t> 1</w:t>
      </w:r>
      <w:r w:rsidRPr="00E80881">
        <w:t>:</w:t>
      </w:r>
      <w:r>
        <w:tab/>
      </w:r>
      <w:r w:rsidRPr="00B31EBD">
        <w:t xml:space="preserve">The term DDX used in the present document corresponds to the term NAS RAI used in </w:t>
      </w:r>
      <w:r w:rsidRPr="00366274">
        <w:rPr>
          <w:noProof/>
          <w:lang w:val="en-US"/>
        </w:rPr>
        <w:t>3GPP TS 23.502 [9]</w:t>
      </w:r>
      <w:r w:rsidRPr="00B31EBD">
        <w:t>.</w:t>
      </w:r>
    </w:p>
    <w:p w14:paraId="68748949" w14:textId="77777777" w:rsidR="000D4FE1" w:rsidRDefault="000D4FE1" w:rsidP="000D4FE1">
      <w:pPr>
        <w:rPr>
          <w:lang w:eastAsia="zh-CN"/>
        </w:rPr>
      </w:pPr>
      <w:r>
        <w:t xml:space="preserve">For case c), and case d) if </w:t>
      </w:r>
      <w:r w:rsidRPr="00CC0C94">
        <w:rPr>
          <w:lang w:eastAsia="ko-KR"/>
        </w:rPr>
        <w:t xml:space="preserve">the UE has pending </w:t>
      </w:r>
      <w:proofErr w:type="spellStart"/>
      <w:r>
        <w:rPr>
          <w:lang w:eastAsia="ko-KR"/>
        </w:rPr>
        <w:t>CIoT</w:t>
      </w:r>
      <w:proofErr w:type="spellEnd"/>
      <w:r>
        <w:rPr>
          <w:lang w:eastAsia="ko-KR"/>
        </w:rPr>
        <w:t xml:space="preserve"> user </w:t>
      </w:r>
      <w:r w:rsidRPr="00CC0C94">
        <w:rPr>
          <w:lang w:eastAsia="ko-KR"/>
        </w:rPr>
        <w:t>data that is to</w:t>
      </w:r>
      <w:r>
        <w:rPr>
          <w:lang w:eastAsia="ko-KR"/>
        </w:rPr>
        <w:t xml:space="preserve"> be sent via the control plane</w:t>
      </w:r>
      <w:r>
        <w:t xml:space="preserve"> in subclause 5.6.1.1, the UE shall set the Control plane service type of the CONTROL PLANE SERVICE</w:t>
      </w:r>
      <w:r>
        <w:rPr>
          <w:lang w:eastAsia="zh-CN"/>
        </w:rPr>
        <w:t xml:space="preserve"> REQUEST message to "mobile originating request". </w:t>
      </w:r>
      <w:r>
        <w:t xml:space="preserve">If the UE has only uplink </w:t>
      </w:r>
      <w:proofErr w:type="spellStart"/>
      <w:r>
        <w:t>CIoT</w:t>
      </w:r>
      <w:proofErr w:type="spellEnd"/>
      <w:r>
        <w:t xml:space="preserve"> user data, </w:t>
      </w:r>
      <w:proofErr w:type="gramStart"/>
      <w:r>
        <w:t>SMS</w:t>
      </w:r>
      <w:proofErr w:type="gramEnd"/>
      <w:r>
        <w:t xml:space="preserve"> or</w:t>
      </w:r>
      <w:r w:rsidRPr="00356B73">
        <w:t xml:space="preserve"> location services message</w:t>
      </w:r>
      <w:r>
        <w:t xml:space="preserve"> to be sent, the UE shall:</w:t>
      </w:r>
    </w:p>
    <w:p w14:paraId="59C396C6" w14:textId="77777777" w:rsidR="000D4FE1" w:rsidRDefault="000D4FE1" w:rsidP="000D4FE1">
      <w:pPr>
        <w:pStyle w:val="B1"/>
      </w:pPr>
      <w:r>
        <w:t>a)</w:t>
      </w:r>
      <w:r>
        <w:tab/>
        <w:t>if the data size is not more than 254 octets, there is no other optional IE to be included in the CONTROL PLANE SERVICE</w:t>
      </w:r>
      <w:r>
        <w:rPr>
          <w:lang w:eastAsia="zh-CN"/>
        </w:rPr>
        <w:t xml:space="preserve"> REQUEST</w:t>
      </w:r>
      <w:r>
        <w:t xml:space="preserve"> message, and the data being sent is:</w:t>
      </w:r>
    </w:p>
    <w:p w14:paraId="3F7C214A" w14:textId="77777777" w:rsidR="000D4FE1" w:rsidRDefault="000D4FE1" w:rsidP="000D4FE1">
      <w:pPr>
        <w:pStyle w:val="B2"/>
      </w:pPr>
      <w:r>
        <w:t>1)</w:t>
      </w:r>
      <w:r>
        <w:tab/>
      </w:r>
      <w:proofErr w:type="spellStart"/>
      <w:r>
        <w:t>CIoT</w:t>
      </w:r>
      <w:proofErr w:type="spellEnd"/>
      <w:r>
        <w:t xml:space="preserve">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w:t>
      </w:r>
      <w:proofErr w:type="gramStart"/>
      <w:r>
        <w:t>IE;</w:t>
      </w:r>
      <w:proofErr w:type="gramEnd"/>
    </w:p>
    <w:p w14:paraId="1815FB49" w14:textId="77777777" w:rsidR="000D4FE1" w:rsidRDefault="000D4FE1" w:rsidP="000D4FE1">
      <w:pPr>
        <w:pStyle w:val="B2"/>
      </w:pPr>
      <w:r>
        <w:t>2)</w:t>
      </w:r>
      <w:r>
        <w:tab/>
        <w:t xml:space="preserve">location services message, set the Data type field to </w:t>
      </w:r>
      <w:r w:rsidRPr="00BD0557">
        <w:t>"</w:t>
      </w:r>
      <w:r>
        <w:t>Location services message container</w:t>
      </w:r>
      <w:r w:rsidRPr="00BD0557">
        <w:t>"</w:t>
      </w:r>
      <w:r>
        <w:t xml:space="preserve">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and:</w:t>
      </w:r>
    </w:p>
    <w:p w14:paraId="1E55EC79" w14:textId="77777777" w:rsidR="000D4FE1" w:rsidRDefault="000D4FE1" w:rsidP="000D4FE1">
      <w:pPr>
        <w:pStyle w:val="B3"/>
      </w:pPr>
      <w:proofErr w:type="spellStart"/>
      <w:r>
        <w:t>i</w:t>
      </w:r>
      <w:proofErr w:type="spellEnd"/>
      <w:r>
        <w:t>)</w:t>
      </w:r>
      <w:r>
        <w:tab/>
        <w:t>if routing information is provided by upper layers:</w:t>
      </w:r>
    </w:p>
    <w:p w14:paraId="615DA656" w14:textId="77777777" w:rsidR="000D4FE1" w:rsidRDefault="000D4FE1" w:rsidP="000D4FE1">
      <w:pPr>
        <w:pStyle w:val="B4"/>
      </w:pPr>
      <w:r>
        <w:t>A)</w:t>
      </w:r>
      <w:r>
        <w:tab/>
        <w:t xml:space="preserve">set the length of additional information field in the </w:t>
      </w:r>
      <w:proofErr w:type="spellStart"/>
      <w:r>
        <w:t>CIoT</w:t>
      </w:r>
      <w:proofErr w:type="spellEnd"/>
      <w:r>
        <w:t xml:space="preserve"> small data container IE to the length of routing information provided by upper layer location services application (see subclause 9.11.3.67)</w:t>
      </w:r>
      <w:r>
        <w:rPr>
          <w:lang w:eastAsia="ko-KR"/>
        </w:rPr>
        <w:t xml:space="preserve">, and </w:t>
      </w:r>
      <w:r>
        <w:t xml:space="preserve">set the additional information field in the </w:t>
      </w:r>
      <w:proofErr w:type="spellStart"/>
      <w:r>
        <w:t>CIoT</w:t>
      </w:r>
      <w:proofErr w:type="spellEnd"/>
      <w:r>
        <w:t xml:space="preserve"> small data container IE to the routing information provided by upper layer location services application (see subclause 9.11.3.67); or</w:t>
      </w:r>
    </w:p>
    <w:p w14:paraId="60C31CEA" w14:textId="77777777" w:rsidR="000D4FE1" w:rsidRDefault="000D4FE1" w:rsidP="000D4FE1">
      <w:pPr>
        <w:pStyle w:val="B4"/>
      </w:pPr>
      <w:r>
        <w:t>B)</w:t>
      </w:r>
      <w:r>
        <w:tab/>
      </w:r>
      <w:r>
        <w:rPr>
          <w:lang w:eastAsia="ko-KR"/>
        </w:rPr>
        <w:t xml:space="preserve">otherwise </w:t>
      </w:r>
      <w:r>
        <w:t xml:space="preserve">set the length of additional information field in the </w:t>
      </w:r>
      <w:proofErr w:type="spellStart"/>
      <w:r>
        <w:t>CIoT</w:t>
      </w:r>
      <w:proofErr w:type="spellEnd"/>
      <w:r>
        <w:t xml:space="preserve"> small data container IE to zero. In this case the Additional information field of the </w:t>
      </w:r>
      <w:proofErr w:type="spellStart"/>
      <w:r>
        <w:t>CIoT</w:t>
      </w:r>
      <w:proofErr w:type="spellEnd"/>
      <w:r>
        <w:t xml:space="preserve"> small data container IE shall not be included; and</w:t>
      </w:r>
    </w:p>
    <w:p w14:paraId="38391786" w14:textId="77777777" w:rsidR="000D4FE1" w:rsidRDefault="000D4FE1" w:rsidP="000D4FE1">
      <w:pPr>
        <w:pStyle w:val="B3"/>
      </w:pPr>
      <w:r>
        <w:t>ii)</w:t>
      </w:r>
      <w:r>
        <w:tab/>
        <w:t xml:space="preserve">set the Data contents field of the </w:t>
      </w:r>
      <w:proofErr w:type="spellStart"/>
      <w:r>
        <w:t>CIoT</w:t>
      </w:r>
      <w:proofErr w:type="spellEnd"/>
      <w:r>
        <w:t xml:space="preserve"> small data container IE to the location services message payload; or</w:t>
      </w:r>
    </w:p>
    <w:p w14:paraId="01483358" w14:textId="77777777" w:rsidR="000D4FE1" w:rsidRDefault="000D4FE1" w:rsidP="000D4FE1">
      <w:pPr>
        <w:pStyle w:val="B2"/>
      </w:pPr>
      <w:r>
        <w:t>3)</w:t>
      </w:r>
      <w:r>
        <w:tab/>
        <w:t xml:space="preserve">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or</w:t>
      </w:r>
    </w:p>
    <w:p w14:paraId="49E66B45" w14:textId="77777777" w:rsidR="000D4FE1" w:rsidRDefault="000D4FE1" w:rsidP="000D4FE1">
      <w:pPr>
        <w:pStyle w:val="B1"/>
      </w:pPr>
      <w:r>
        <w:t>b)</w:t>
      </w:r>
      <w:r>
        <w:tab/>
      </w:r>
      <w:proofErr w:type="gramStart"/>
      <w:r>
        <w:t>otherwise</w:t>
      </w:r>
      <w:proofErr w:type="gramEnd"/>
      <w:r>
        <w:t xml:space="preserve"> if the data size is more than 254 octets or there are other optional IEs to be included in the</w:t>
      </w:r>
      <w:r w:rsidRPr="00CC1EA4">
        <w:t xml:space="preserve"> </w:t>
      </w:r>
      <w:r>
        <w:t>CONTROL PLANE SERVICE</w:t>
      </w:r>
      <w:r>
        <w:rPr>
          <w:lang w:eastAsia="zh-CN"/>
        </w:rPr>
        <w:t xml:space="preserve"> REQUEST</w:t>
      </w:r>
      <w:r>
        <w:t xml:space="preserve"> message, and</w:t>
      </w:r>
      <w:r w:rsidRPr="00CC1EA4">
        <w:t xml:space="preserve"> </w:t>
      </w:r>
      <w:r>
        <w:t>the data being sent is:</w:t>
      </w:r>
    </w:p>
    <w:p w14:paraId="27AE07AB" w14:textId="77777777" w:rsidR="000D4FE1" w:rsidRDefault="000D4FE1" w:rsidP="000D4FE1">
      <w:pPr>
        <w:pStyle w:val="B2"/>
      </w:pPr>
      <w:r>
        <w:t>1)</w:t>
      </w:r>
      <w:r>
        <w:tab/>
      </w:r>
      <w:proofErr w:type="spellStart"/>
      <w:r>
        <w:t>CIoT</w:t>
      </w:r>
      <w:proofErr w:type="spellEnd"/>
      <w:r>
        <w:t xml:space="preserve"> user data, set the Payload container type IE to "</w:t>
      </w:r>
      <w:proofErr w:type="spellStart"/>
      <w:r w:rsidRPr="00F7700C">
        <w:t>CIoT</w:t>
      </w:r>
      <w:proofErr w:type="spellEnd"/>
      <w:r w:rsidRPr="00F7700C">
        <w:t xml:space="preserve"> user data container</w:t>
      </w:r>
      <w:r>
        <w:t xml:space="preserve">", </w:t>
      </w:r>
      <w:r w:rsidRPr="003D15EF">
        <w:t xml:space="preserve">include the PDU session ID in the PDU session ID IE </w:t>
      </w:r>
      <w:r>
        <w:t>and include data in the Payload container IE as described in subclause </w:t>
      </w:r>
      <w:proofErr w:type="gramStart"/>
      <w:r>
        <w:t>5.4.5.2.2;</w:t>
      </w:r>
      <w:proofErr w:type="gramEnd"/>
    </w:p>
    <w:p w14:paraId="5A68E2A4" w14:textId="77777777" w:rsidR="000D4FE1" w:rsidRDefault="000D4FE1" w:rsidP="000D4FE1">
      <w:pPr>
        <w:pStyle w:val="B2"/>
      </w:pPr>
      <w:r>
        <w:t>2)</w:t>
      </w:r>
      <w:r>
        <w:tab/>
        <w:t>location services message,</w:t>
      </w:r>
      <w:r w:rsidRPr="00E77906">
        <w:t xml:space="preserve"> </w:t>
      </w:r>
      <w:r>
        <w:t>set the Payload container type IE to "L</w:t>
      </w:r>
      <w:r w:rsidRPr="00CC0C94">
        <w:t>ocation services message container</w:t>
      </w:r>
      <w:r>
        <w:t>", include data in the Payload container IE as described in subclause 5.4.5.2.2. If the upper layer location services application provides the routing information set the Additional information IE to the routing information as described in subclause 5.4.5.2.2; or</w:t>
      </w:r>
    </w:p>
    <w:p w14:paraId="04CB9E46" w14:textId="77777777" w:rsidR="000D4FE1" w:rsidRDefault="000D4FE1" w:rsidP="000D4FE1">
      <w:pPr>
        <w:pStyle w:val="B2"/>
      </w:pPr>
      <w:r>
        <w:t>3)</w:t>
      </w:r>
      <w:r>
        <w:tab/>
        <w:t>SMS, set the Payload container type IE to "SMS" and include data in the Payload container IE as described in subclause 5.4.5.2.2.</w:t>
      </w:r>
    </w:p>
    <w:p w14:paraId="12839E1A" w14:textId="77777777" w:rsidR="000D4FE1" w:rsidRDefault="000D4FE1" w:rsidP="000D4FE1">
      <w:r>
        <w:lastRenderedPageBreak/>
        <w:t>For case a), and case b)</w:t>
      </w:r>
      <w:r w:rsidRPr="002306AF">
        <w:t xml:space="preserve"> </w:t>
      </w:r>
      <w:r w:rsidRPr="00C579E5">
        <w:t>in subclause </w:t>
      </w:r>
      <w:r>
        <w:t xml:space="preserve">5.6.1.1,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5E550789" w14:textId="77777777" w:rsidR="000D4FE1" w:rsidRDefault="000D4FE1" w:rsidP="000D4FE1">
      <w:r>
        <w:t xml:space="preserve">For case c) </w:t>
      </w:r>
      <w:r w:rsidRPr="00C579E5">
        <w:t>in subclause </w:t>
      </w:r>
      <w:r>
        <w:t>5.6.1.1, if the UE is in WB-N1 mode and the CONTROL PLANE SERVICE</w:t>
      </w:r>
      <w:r>
        <w:rPr>
          <w:lang w:eastAsia="zh-CN"/>
        </w:rPr>
        <w:t xml:space="preserve"> REQUEST message </w:t>
      </w:r>
      <w:r>
        <w:t xml:space="preserve">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Control plane service type of the CONTROL PLANE </w:t>
      </w:r>
      <w:r>
        <w:t>SERVICE REQUEST message to "emergency services".</w:t>
      </w:r>
    </w:p>
    <w:p w14:paraId="7F0F0688" w14:textId="77777777" w:rsidR="000D4FE1" w:rsidRDefault="000D4FE1" w:rsidP="000D4FE1">
      <w:r>
        <w:t xml:space="preserve">For cases d) and k),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w:t>
      </w:r>
    </w:p>
    <w:p w14:paraId="7E7A8198" w14:textId="77777777" w:rsidR="000D4FE1" w:rsidRDefault="000D4FE1" w:rsidP="000D4FE1">
      <w:pPr>
        <w:pStyle w:val="B1"/>
        <w:rPr>
          <w:lang w:eastAsia="zh-CN"/>
        </w:rPr>
      </w:pPr>
      <w:r>
        <w:t>a)</w:t>
      </w:r>
      <w:r>
        <w:tab/>
        <w:t xml:space="preserve">and </w:t>
      </w:r>
      <w:r w:rsidRPr="00F914AB">
        <w:t>if there exists an emergency PDU session which is indicated in the Uplink data status IE</w:t>
      </w:r>
      <w:r>
        <w:t>, the UE shall set the Control plane service type of the CONTROL PLANE SERVICE</w:t>
      </w:r>
      <w:r>
        <w:rPr>
          <w:lang w:eastAsia="zh-CN"/>
        </w:rPr>
        <w:t xml:space="preserve"> REQUEST message to </w:t>
      </w:r>
      <w:r>
        <w:t>"emergency services"; or</w:t>
      </w:r>
    </w:p>
    <w:p w14:paraId="3CCA9D87" w14:textId="77777777" w:rsidR="000D4FE1" w:rsidRDefault="000D4FE1" w:rsidP="000D4FE1">
      <w:pPr>
        <w:pStyle w:val="B1"/>
      </w:pPr>
      <w:r>
        <w:rPr>
          <w:lang w:eastAsia="zh-CN"/>
        </w:rPr>
        <w:t>b)</w:t>
      </w:r>
      <w:r>
        <w:rPr>
          <w:lang w:eastAsia="zh-CN"/>
        </w:rPr>
        <w:tab/>
        <w:t>otherwise, the UE shall set the Control plane service type to "mobile originating request"</w:t>
      </w:r>
      <w:r>
        <w:t>.</w:t>
      </w:r>
    </w:p>
    <w:p w14:paraId="440A20E1" w14:textId="77777777" w:rsidR="000D4FE1" w:rsidRDefault="000D4FE1" w:rsidP="000D4FE1">
      <w:r>
        <w:t xml:space="preserve">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539C3399" w14:textId="77777777" w:rsidR="000D4FE1" w:rsidRDefault="000D4FE1" w:rsidP="000D4FE1">
      <w:pPr>
        <w:pStyle w:val="NO"/>
      </w:pPr>
      <w:r>
        <w:t>NOTE 2:</w:t>
      </w:r>
      <w:r>
        <w:tab/>
        <w:t xml:space="preserve">For a UE in NB-N1 mode, the Uplink data status IE cannot be used to request the establishment of user-plane resources such that there will be user-plane resources established for </w:t>
      </w:r>
      <w:proofErr w:type="gramStart"/>
      <w:r>
        <w:t>a number of</w:t>
      </w:r>
      <w:proofErr w:type="gramEnd"/>
      <w:r>
        <w:t xml:space="preserve"> PDU sessions that exceeds the UE's maximum number of supported user-plane resources.</w:t>
      </w:r>
    </w:p>
    <w:p w14:paraId="2A7468F3" w14:textId="77777777" w:rsidR="000D4FE1" w:rsidRDefault="000D4FE1" w:rsidP="000D4FE1">
      <w:r>
        <w:t xml:space="preserve">For case h) </w:t>
      </w:r>
      <w:r w:rsidRPr="00C579E5">
        <w:t>in subclause </w:t>
      </w:r>
      <w:r>
        <w:t>5.6.1.1,</w:t>
      </w:r>
      <w:r w:rsidRPr="00842114">
        <w:t xml:space="preserve"> </w:t>
      </w:r>
      <w:r>
        <w:t xml:space="preserve">if the UE is in WB-N1 mode and the UE does not have any PDU session that is associated with control plane only indication, </w:t>
      </w:r>
      <w:r w:rsidRPr="00842114">
        <w:t>the</w:t>
      </w:r>
      <w:r>
        <w:rPr>
          <w:lang w:eastAsia="ja-JP"/>
        </w:rPr>
        <w:t xml:space="preserve"> UE shall send a CONTROL PLANE SERVICE REQUEST message with the Control plane service type set to "emergency services fallback" and without an Uplink data status IE</w:t>
      </w:r>
      <w:r w:rsidRPr="00B3358D">
        <w:rPr>
          <w:rFonts w:hint="eastAsia"/>
        </w:rPr>
        <w:t>.</w:t>
      </w:r>
    </w:p>
    <w:p w14:paraId="4EEAE920" w14:textId="77777777" w:rsidR="000D4FE1" w:rsidRDefault="000D4FE1" w:rsidP="000D4FE1">
      <w:r w:rsidRPr="00092C8F">
        <w:t xml:space="preserve">For case </w:t>
      </w:r>
      <w:proofErr w:type="spellStart"/>
      <w:r>
        <w:t>i</w:t>
      </w:r>
      <w:proofErr w:type="spellEnd"/>
      <w:r w:rsidRPr="00092C8F">
        <w:t>) in subclause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If the pending message </w:t>
      </w:r>
      <w:r w:rsidRPr="00092C8F">
        <w:t xml:space="preserve">is an UL NAS TRANSPORT message with the </w:t>
      </w:r>
      <w:r>
        <w:t>Payload container type IE set to:</w:t>
      </w:r>
    </w:p>
    <w:p w14:paraId="24FE48F8" w14:textId="77777777" w:rsidR="000D4FE1" w:rsidRPr="00830D19" w:rsidRDefault="000D4FE1" w:rsidP="000D4FE1">
      <w:pPr>
        <w:pStyle w:val="B1"/>
      </w:pPr>
      <w:r w:rsidRPr="00830D19">
        <w:t>a)</w:t>
      </w:r>
      <w:r>
        <w:tab/>
      </w:r>
      <w:r w:rsidRPr="00830D19">
        <w:t>"SMS"</w:t>
      </w:r>
      <w:r>
        <w:t>, "</w:t>
      </w:r>
      <w:r w:rsidRPr="00376A18">
        <w:t>Location services message container</w:t>
      </w:r>
      <w:r>
        <w:t>",</w:t>
      </w:r>
      <w:r w:rsidRPr="00830D19">
        <w:t xml:space="preserve"> or "</w:t>
      </w:r>
      <w:proofErr w:type="spellStart"/>
      <w:r w:rsidRPr="00830D19">
        <w:t>CIoT</w:t>
      </w:r>
      <w:proofErr w:type="spellEnd"/>
      <w:r w:rsidRPr="00830D19">
        <w:t xml:space="preserve"> user data container", the UE shall send the CONTROL PLANE SERVICE REQUEST and include the SMS</w:t>
      </w:r>
      <w:r>
        <w:t>, l</w:t>
      </w:r>
      <w:r w:rsidRPr="00376A18">
        <w:t>ocation services message</w:t>
      </w:r>
      <w:r>
        <w:t>,</w:t>
      </w:r>
      <w:r w:rsidRPr="00830D19">
        <w:t xml:space="preserve"> or </w:t>
      </w:r>
      <w:proofErr w:type="spellStart"/>
      <w:r w:rsidRPr="00830D19">
        <w:t>CIoT</w:t>
      </w:r>
      <w:proofErr w:type="spellEnd"/>
      <w:r w:rsidRPr="00830D19">
        <w:t xml:space="preserve"> user data as described in this subclause; or</w:t>
      </w:r>
    </w:p>
    <w:p w14:paraId="4A420B7D" w14:textId="77777777" w:rsidR="000D4FE1" w:rsidRDefault="000D4FE1" w:rsidP="000D4FE1">
      <w:pPr>
        <w:pStyle w:val="B1"/>
      </w:pPr>
      <w:r>
        <w:t>b)</w:t>
      </w:r>
      <w:r>
        <w:tab/>
        <w:t>otherwise, the UE shall send the CONTROL PLANE SERVICE REQUEST:</w:t>
      </w:r>
    </w:p>
    <w:p w14:paraId="62BF997E" w14:textId="77777777" w:rsidR="000D4FE1" w:rsidRDefault="000D4FE1" w:rsidP="000D4FE1">
      <w:pPr>
        <w:pStyle w:val="B2"/>
      </w:pPr>
      <w:r>
        <w:t>1)</w:t>
      </w:r>
      <w:r>
        <w:tab/>
        <w:t xml:space="preserve">without including the </w:t>
      </w:r>
      <w:proofErr w:type="spellStart"/>
      <w:r>
        <w:t>CIoT</w:t>
      </w:r>
      <w:proofErr w:type="spellEnd"/>
      <w:r>
        <w:t xml:space="preserve"> small</w:t>
      </w:r>
      <w:r w:rsidRPr="00F7700C">
        <w:t xml:space="preserve"> data container</w:t>
      </w:r>
      <w:r>
        <w:t xml:space="preserve"> IE and without including the NAS message container IE if the UE has no other optional IE to be sent; or</w:t>
      </w:r>
    </w:p>
    <w:p w14:paraId="6B7063DE" w14:textId="77777777" w:rsidR="000D4FE1" w:rsidRDefault="000D4FE1" w:rsidP="000D4FE1">
      <w:pPr>
        <w:pStyle w:val="B2"/>
      </w:pPr>
      <w:r>
        <w:t>2)</w:t>
      </w:r>
      <w:r>
        <w:tab/>
        <w:t xml:space="preserve">with the NAS message container IE if the UE has an optional IE to be sent </w:t>
      </w:r>
      <w:r w:rsidRPr="00830D19">
        <w:t>as described in this subclause</w:t>
      </w:r>
      <w:r>
        <w:t>.</w:t>
      </w:r>
    </w:p>
    <w:p w14:paraId="51B42778" w14:textId="77777777" w:rsidR="000D4FE1" w:rsidRDefault="000D4FE1" w:rsidP="000D4FE1">
      <w:r w:rsidRPr="00092C8F">
        <w:t>For case</w:t>
      </w:r>
      <w:r>
        <w:t> j</w:t>
      </w:r>
      <w:r w:rsidRPr="00092C8F">
        <w:t>)</w:t>
      </w:r>
      <w:r w:rsidRPr="00B73235">
        <w:t xml:space="preserve"> </w:t>
      </w:r>
      <w:r w:rsidRPr="00092C8F">
        <w:t>in subclause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The UE shall include the Uplink data status IE in the CONTROL PLANE SERVICE REQUEST message indicating the </w:t>
      </w:r>
      <w:r>
        <w:rPr>
          <w:noProof/>
          <w:lang w:val="en-US"/>
        </w:rPr>
        <w:t>PDU session(s) for which user-plane resources were active prior to receiving the fallback indication, if any.</w:t>
      </w:r>
    </w:p>
    <w:p w14:paraId="075B0F1F" w14:textId="77777777" w:rsidR="000D4FE1" w:rsidRDefault="000D4FE1" w:rsidP="000D4FE1">
      <w:r w:rsidRPr="00CC0C94">
        <w:t>F</w:t>
      </w:r>
      <w:r>
        <w:t>or</w:t>
      </w:r>
      <w:r w:rsidRPr="00CC0C94">
        <w:t xml:space="preserve"> case</w:t>
      </w:r>
      <w:r>
        <w:t>s</w:t>
      </w:r>
      <w:r w:rsidRPr="00CC0C94">
        <w:t xml:space="preserve"> </w:t>
      </w:r>
      <w:r>
        <w:t xml:space="preserve">o and p </w:t>
      </w:r>
      <w:r w:rsidRPr="00CC0C94">
        <w:t>in subclause 5.6.1.1</w:t>
      </w:r>
      <w:r>
        <w:t xml:space="preserve">, </w:t>
      </w:r>
      <w:r w:rsidRPr="00CC0C94">
        <w:t xml:space="preserve">the UE shall </w:t>
      </w:r>
      <w:r>
        <w:t xml:space="preserve">not include the Uplink data status IE and the Allowed PDU session status IE </w:t>
      </w:r>
      <w:r w:rsidRPr="00CC0C94">
        <w:t>i</w:t>
      </w:r>
      <w:r>
        <w:t>n</w:t>
      </w:r>
      <w:r w:rsidRPr="00CC0C94">
        <w:t xml:space="preserve"> </w:t>
      </w:r>
      <w:r>
        <w:t xml:space="preserve">the CONTROL PLANE </w:t>
      </w:r>
      <w:r w:rsidRPr="00CC0C94">
        <w:t>SERVICE REQUEST message</w:t>
      </w:r>
      <w:r>
        <w:t>. Further,</w:t>
      </w:r>
    </w:p>
    <w:p w14:paraId="4B5FDAA6" w14:textId="77777777" w:rsidR="000D4FE1" w:rsidRDefault="000D4FE1" w:rsidP="000D4FE1">
      <w:pPr>
        <w:pStyle w:val="B1"/>
      </w:pPr>
      <w:r w:rsidRPr="00CC0C94">
        <w:t>-</w:t>
      </w:r>
      <w:r w:rsidRPr="00CC0C94">
        <w:tab/>
      </w:r>
      <w:r>
        <w:t xml:space="preserve">for case o </w:t>
      </w:r>
      <w:r w:rsidRPr="00CC0C94">
        <w:t>in subclause 5.6.1.1</w:t>
      </w:r>
      <w:r>
        <w:t xml:space="preserve">, </w:t>
      </w:r>
      <w:r w:rsidRPr="00CC0C94">
        <w:t>the UE shall</w:t>
      </w:r>
      <w:r>
        <w:t xml:space="preserve"> set Request type </w:t>
      </w:r>
      <w:r w:rsidRPr="00CC0C94">
        <w:t>to "</w:t>
      </w:r>
      <w:r>
        <w:t>NAS signalling connection release</w:t>
      </w:r>
      <w:r w:rsidRPr="00CC0C94">
        <w:t xml:space="preserve">" in the </w:t>
      </w:r>
      <w:r>
        <w:t>UE request type</w:t>
      </w:r>
      <w:r w:rsidRPr="00CC0C94">
        <w:t xml:space="preserve"> IE</w:t>
      </w:r>
      <w:r w:rsidRPr="00CC0C94">
        <w:rPr>
          <w:lang w:eastAsia="ja-JP"/>
        </w:rPr>
        <w:t xml:space="preserve"> </w:t>
      </w:r>
      <w:r>
        <w:rPr>
          <w:lang w:eastAsia="ja-JP"/>
        </w:rPr>
        <w:t>and Control plane s</w:t>
      </w:r>
      <w:r w:rsidRPr="00CC0C94">
        <w:rPr>
          <w:lang w:eastAsia="ja-JP"/>
        </w:rPr>
        <w:t>ervice type to "</w:t>
      </w:r>
      <w:r>
        <w:rPr>
          <w:lang w:eastAsia="ja-JP"/>
        </w:rPr>
        <w:t>mobile originating request</w:t>
      </w:r>
      <w:proofErr w:type="gramStart"/>
      <w:r w:rsidRPr="00CC0C94">
        <w:rPr>
          <w:lang w:eastAsia="ja-JP"/>
        </w:rPr>
        <w:t>"</w:t>
      </w:r>
      <w:r>
        <w:t>;</w:t>
      </w:r>
      <w:proofErr w:type="gramEnd"/>
    </w:p>
    <w:p w14:paraId="3753E999" w14:textId="77777777" w:rsidR="000D4FE1" w:rsidRDefault="000D4FE1" w:rsidP="000D4FE1">
      <w:pPr>
        <w:pStyle w:val="B1"/>
      </w:pPr>
      <w:r w:rsidRPr="00CC0C94">
        <w:t>-</w:t>
      </w:r>
      <w:r w:rsidRPr="00CC0C94">
        <w:tab/>
      </w:r>
      <w:r>
        <w:t xml:space="preserve">for case p </w:t>
      </w:r>
      <w:r w:rsidRPr="00CC0C94">
        <w:t>in subclause 5.6.1.1</w:t>
      </w:r>
      <w:r>
        <w:t xml:space="preserve">, </w:t>
      </w:r>
      <w:r w:rsidRPr="00CC0C94">
        <w:t>the UE shall</w:t>
      </w:r>
      <w:r>
        <w:t xml:space="preserve"> set Request type </w:t>
      </w:r>
      <w:r w:rsidRPr="00CC0C94">
        <w:t>to "</w:t>
      </w:r>
      <w:r>
        <w:t>Rejection of paging</w:t>
      </w:r>
      <w:r w:rsidRPr="00CC0C94">
        <w:t xml:space="preserve">" in the </w:t>
      </w:r>
      <w:r>
        <w:t>UE request type</w:t>
      </w:r>
      <w:r w:rsidRPr="00CC0C94">
        <w:t xml:space="preserve"> IE</w:t>
      </w:r>
      <w:r w:rsidRPr="00CC0C94">
        <w:rPr>
          <w:lang w:eastAsia="ja-JP"/>
        </w:rPr>
        <w:t xml:space="preserve"> </w:t>
      </w:r>
      <w:r>
        <w:rPr>
          <w:lang w:eastAsia="ja-JP"/>
        </w:rPr>
        <w:t>and Control plane s</w:t>
      </w:r>
      <w:r w:rsidRPr="00CC0C94">
        <w:rPr>
          <w:lang w:eastAsia="ja-JP"/>
        </w:rPr>
        <w:t>ervice type</w:t>
      </w:r>
      <w:r>
        <w:rPr>
          <w:lang w:eastAsia="ja-JP"/>
        </w:rPr>
        <w:t xml:space="preserve"> </w:t>
      </w:r>
      <w:r w:rsidRPr="00CC0C94">
        <w:rPr>
          <w:lang w:eastAsia="ja-JP"/>
        </w:rPr>
        <w:t>to "</w:t>
      </w:r>
      <w:r>
        <w:rPr>
          <w:lang w:eastAsia="ja-JP"/>
        </w:rPr>
        <w:t>mobile terminated services</w:t>
      </w:r>
      <w:r w:rsidRPr="00CC0C94">
        <w:rPr>
          <w:lang w:eastAsia="ja-JP"/>
        </w:rPr>
        <w:t>"</w:t>
      </w:r>
      <w:r>
        <w:t>; and</w:t>
      </w:r>
    </w:p>
    <w:p w14:paraId="29355D83" w14:textId="77777777" w:rsidR="000D4FE1" w:rsidRDefault="000D4FE1" w:rsidP="000D4FE1">
      <w:r>
        <w:t xml:space="preserve">may include its paging restriction preference in the Paging restriction IE </w:t>
      </w:r>
      <w:r w:rsidRPr="00CC0C94">
        <w:t>in the</w:t>
      </w:r>
      <w:r>
        <w:t xml:space="preserve"> CONTROL PLANE SERVICE</w:t>
      </w:r>
      <w:r w:rsidRPr="00CC0C94">
        <w:t xml:space="preserve"> REQUEST message</w:t>
      </w:r>
      <w:r>
        <w:t>.</w:t>
      </w:r>
    </w:p>
    <w:p w14:paraId="7F5136A3" w14:textId="608825C1" w:rsidR="000D4FE1" w:rsidRDefault="000D4FE1" w:rsidP="000D4FE1">
      <w:r w:rsidRPr="00B14C38">
        <w:t xml:space="preserve">For case </w:t>
      </w:r>
      <w:r>
        <w:t>m</w:t>
      </w:r>
      <w:r w:rsidRPr="00B14C38">
        <w:t xml:space="preserve"> in clause 5.6.1.1, the Control plane service type of the CONTROL PLANE SERVICE REQUEST message shall indicate "mobile originating request". The UE shall not include the Paging restriction IE in the CONTROL PLANE SERVICE REQUEST message.</w:t>
      </w:r>
      <w:ins w:id="24" w:author="Vivek Gupta" w:date="2022-01-06T20:36:00Z">
        <w:r>
          <w:t xml:space="preserve"> </w:t>
        </w:r>
      </w:ins>
      <w:ins w:id="25" w:author="Vivek Gupta" w:date="2022-01-18T13:58:00Z">
        <w:r w:rsidR="00493A82">
          <w:t>The UE may include the UE request type</w:t>
        </w:r>
        <w:r w:rsidR="00493A82" w:rsidRPr="00CC0C94">
          <w:t xml:space="preserve"> IE</w:t>
        </w:r>
        <w:r w:rsidR="00493A82" w:rsidRPr="00CC0C94">
          <w:rPr>
            <w:lang w:eastAsia="ja-JP"/>
          </w:rPr>
          <w:t xml:space="preserve"> </w:t>
        </w:r>
        <w:r w:rsidR="00493A82">
          <w:rPr>
            <w:lang w:eastAsia="ja-JP"/>
          </w:rPr>
          <w:t xml:space="preserve">and </w:t>
        </w:r>
        <w:r w:rsidR="00493A82">
          <w:t xml:space="preserve">set Request type </w:t>
        </w:r>
        <w:r w:rsidR="00493A82" w:rsidRPr="00CC0C94">
          <w:t>to "</w:t>
        </w:r>
        <w:r w:rsidR="00493A82">
          <w:t>NAS signalling connection release</w:t>
        </w:r>
        <w:r w:rsidR="00493A82" w:rsidRPr="00CC0C94">
          <w:t xml:space="preserve">" </w:t>
        </w:r>
        <w:r w:rsidR="00493A82">
          <w:t>to remove the paging restriction and request the release of the NAS signalling connection at the same time</w:t>
        </w:r>
        <w:r w:rsidR="00493A82">
          <w:rPr>
            <w:lang w:eastAsia="ja-JP"/>
          </w:rPr>
          <w:t>.</w:t>
        </w:r>
      </w:ins>
    </w:p>
    <w:p w14:paraId="69AA196D" w14:textId="77777777" w:rsidR="000D4FE1" w:rsidRDefault="000D4FE1" w:rsidP="000D4FE1">
      <w:r>
        <w:lastRenderedPageBreak/>
        <w:t>The UE may include the PDU session status IE in the CONTROL PLANE SERVICE REQUEST message to indicate which</w:t>
      </w:r>
      <w:r w:rsidRPr="003F273C">
        <w:t xml:space="preserve"> PDU session</w:t>
      </w:r>
      <w:r>
        <w:t>(</w:t>
      </w:r>
      <w:r w:rsidRPr="003F273C">
        <w:t>s</w:t>
      </w:r>
      <w:r>
        <w:t xml:space="preserve">) </w:t>
      </w:r>
      <w:r w:rsidRPr="00D32E7C">
        <w:t xml:space="preserve">associated with the access type the CONTROL PLANE SERVICE REQUEST message is sent over </w:t>
      </w:r>
      <w:r>
        <w:t>are active</w:t>
      </w:r>
      <w:r w:rsidRPr="003F273C">
        <w:t xml:space="preserve"> in the UE</w:t>
      </w:r>
      <w:r>
        <w:t>.</w:t>
      </w:r>
    </w:p>
    <w:p w14:paraId="25C7B9AA" w14:textId="77777777" w:rsidR="000D4FE1" w:rsidRDefault="000D4FE1" w:rsidP="000D4FE1">
      <w:pPr>
        <w:rPr>
          <w:noProof/>
        </w:rPr>
      </w:pPr>
    </w:p>
    <w:p w14:paraId="64718FB1" w14:textId="3A825B09" w:rsidR="000D4FE1" w:rsidRDefault="000D4FE1" w:rsidP="000D4FE1">
      <w:pPr>
        <w:jc w:val="center"/>
        <w:rPr>
          <w:noProof/>
        </w:rPr>
      </w:pPr>
      <w:r>
        <w:rPr>
          <w:noProof/>
          <w:highlight w:val="green"/>
        </w:rPr>
        <w:t>*** Next change ***</w:t>
      </w:r>
    </w:p>
    <w:p w14:paraId="4E64F72C" w14:textId="0A1911A2" w:rsidR="000D4FE1" w:rsidRDefault="000D4FE1" w:rsidP="000D4FE1">
      <w:pPr>
        <w:rPr>
          <w:noProof/>
        </w:rPr>
      </w:pPr>
    </w:p>
    <w:p w14:paraId="6AA8F4D8" w14:textId="77777777" w:rsidR="000D4FE1" w:rsidRDefault="000D4FE1" w:rsidP="000D4FE1">
      <w:pPr>
        <w:pStyle w:val="Heading5"/>
      </w:pPr>
      <w:bookmarkStart w:id="26" w:name="_Toc91599125"/>
      <w:r>
        <w:t>5.6.1.4.1</w:t>
      </w:r>
      <w:r>
        <w:tab/>
        <w:t xml:space="preserve">UE is not using 5GS services with control plane </w:t>
      </w:r>
      <w:proofErr w:type="spellStart"/>
      <w:r>
        <w:t>CIoT</w:t>
      </w:r>
      <w:proofErr w:type="spellEnd"/>
      <w:r>
        <w:t xml:space="preserve"> 5GS optimization</w:t>
      </w:r>
      <w:bookmarkEnd w:id="26"/>
    </w:p>
    <w:p w14:paraId="6EC5F196" w14:textId="77777777" w:rsidR="000D4FE1" w:rsidRDefault="000D4FE1" w:rsidP="000D4FE1">
      <w:r>
        <w:t xml:space="preserve">For cases </w:t>
      </w:r>
      <w:r w:rsidRPr="00092C8F">
        <w:t>other than h)</w:t>
      </w:r>
      <w:r>
        <w:t xml:space="preserve"> </w:t>
      </w:r>
      <w:r w:rsidRPr="00C579E5">
        <w:t>in subclause </w:t>
      </w:r>
      <w:r>
        <w:t>5.6.1.1</w:t>
      </w:r>
      <w:r w:rsidRPr="00FE320E">
        <w:t xml:space="preserve">, </w:t>
      </w:r>
      <w:r>
        <w:t xml:space="preserve">the UE shall treat </w:t>
      </w:r>
      <w:r w:rsidRPr="00FE320E">
        <w:t>the reception of the SERVICE ACCEPT message as successful completion of the procedure</w:t>
      </w:r>
      <w:r>
        <w:t>. The UE shall reset the service request attempt counter, stop timer T3517</w:t>
      </w:r>
      <w:r w:rsidRPr="00292F02">
        <w:t xml:space="preserve"> </w:t>
      </w:r>
      <w:r>
        <w:t>and enter</w:t>
      </w:r>
      <w:r w:rsidRPr="00F26E21">
        <w:t xml:space="preserve"> </w:t>
      </w:r>
      <w:r>
        <w:t>the state 5GMM-REGISTERED</w:t>
      </w:r>
      <w:r w:rsidRPr="00FE320E">
        <w:t>.</w:t>
      </w:r>
    </w:p>
    <w:p w14:paraId="3AD1EFA5" w14:textId="77777777" w:rsidR="000D4FE1" w:rsidRDefault="000D4FE1" w:rsidP="000D4FE1">
      <w:r>
        <w:t xml:space="preserve">For case h) </w:t>
      </w:r>
      <w:r w:rsidRPr="00C579E5">
        <w:t>in subclause </w:t>
      </w:r>
      <w:r>
        <w:t>5.6.1.1,</w:t>
      </w:r>
    </w:p>
    <w:p w14:paraId="22E35300" w14:textId="77777777" w:rsidR="000D4FE1" w:rsidRPr="00EB4391" w:rsidRDefault="000D4FE1" w:rsidP="000D4FE1">
      <w:pPr>
        <w:pStyle w:val="B1"/>
      </w:pPr>
      <w:r>
        <w:rPr>
          <w:lang w:eastAsia="ko-KR"/>
        </w:rPr>
        <w:t>a)</w:t>
      </w:r>
      <w:r>
        <w:rPr>
          <w:rFonts w:hint="eastAsia"/>
          <w:lang w:eastAsia="ko-KR"/>
        </w:rPr>
        <w:tab/>
      </w:r>
      <w:r>
        <w:t xml:space="preserve">the UE shall treat </w:t>
      </w:r>
      <w:r w:rsidRPr="00FE320E">
        <w:t xml:space="preserve">the indication from the lower layers </w:t>
      </w:r>
      <w:r>
        <w:t>when</w:t>
      </w:r>
      <w:r w:rsidRPr="00FE320E">
        <w:t xml:space="preserve"> </w:t>
      </w:r>
      <w:r w:rsidRPr="003168A2">
        <w:t xml:space="preserve">the </w:t>
      </w:r>
      <w:r>
        <w:t>UE has changed to S1 mode or E-UTRA connected to 5GCN (see 3GPP TS 23.502 [9])</w:t>
      </w:r>
      <w:r w:rsidRPr="003168A2">
        <w:t xml:space="preserve"> </w:t>
      </w:r>
      <w:r w:rsidRPr="00FE320E">
        <w:t>as successful completion of the procedure</w:t>
      </w:r>
      <w:r>
        <w:t xml:space="preserve"> and stop timer </w:t>
      </w:r>
      <w:proofErr w:type="gramStart"/>
      <w:r>
        <w:t>T3517;</w:t>
      </w:r>
      <w:proofErr w:type="gramEnd"/>
    </w:p>
    <w:p w14:paraId="05F3FA79" w14:textId="77777777" w:rsidR="000D4FE1" w:rsidRPr="00EB4391" w:rsidRDefault="000D4FE1" w:rsidP="000D4FE1">
      <w:pPr>
        <w:pStyle w:val="B1"/>
      </w:pPr>
      <w:r>
        <w:rPr>
          <w:lang w:eastAsia="ko-KR"/>
        </w:rPr>
        <w:t>b)</w:t>
      </w:r>
      <w:r>
        <w:rPr>
          <w:lang w:eastAsia="ko-KR"/>
        </w:rPr>
        <w:tab/>
      </w:r>
      <w:r>
        <w:t xml:space="preserve">if a UE operating in single-registration mode has changed to S1 mode, it shall </w:t>
      </w:r>
      <w:r w:rsidRPr="00AD0777">
        <w:t xml:space="preserve">disable </w:t>
      </w:r>
      <w:r>
        <w:t xml:space="preserve">the </w:t>
      </w:r>
      <w:r w:rsidRPr="00AD0777">
        <w:t xml:space="preserve">N1 mode capability </w:t>
      </w:r>
      <w:r>
        <w:t>for 3GPP access (see s</w:t>
      </w:r>
      <w:r w:rsidRPr="00AD0777">
        <w:t>ubclause</w:t>
      </w:r>
      <w:r>
        <w:t> </w:t>
      </w:r>
      <w:r w:rsidRPr="00AD0777">
        <w:t>4.9</w:t>
      </w:r>
      <w:r>
        <w:t>.2); and</w:t>
      </w:r>
    </w:p>
    <w:p w14:paraId="7BDCB4C4" w14:textId="77777777" w:rsidR="000D4FE1" w:rsidRPr="00EB4391" w:rsidRDefault="000D4FE1" w:rsidP="000D4FE1">
      <w:pPr>
        <w:pStyle w:val="B1"/>
      </w:pPr>
      <w:r>
        <w:t>c)</w:t>
      </w:r>
      <w:r>
        <w:tab/>
        <w:t>the AMF shall not check for CAG restrictions.</w:t>
      </w:r>
    </w:p>
    <w:p w14:paraId="5D0FC7F9" w14:textId="77777777" w:rsidR="000D4FE1" w:rsidRDefault="000D4FE1" w:rsidP="000D4FE1">
      <w:r>
        <w:t>If the PDU session status information element is included in the SERVICE REQUEST message, then:</w:t>
      </w:r>
    </w:p>
    <w:p w14:paraId="41779690" w14:textId="77777777" w:rsidR="000D4FE1" w:rsidRDefault="000D4FE1" w:rsidP="000D4FE1">
      <w:pPr>
        <w:pStyle w:val="B1"/>
      </w:pPr>
      <w:r>
        <w:t>a)</w:t>
      </w:r>
      <w:r>
        <w:tab/>
        <w:t>for single access PDU sessions, the AMF shall:</w:t>
      </w:r>
    </w:p>
    <w:p w14:paraId="23D7FCDD" w14:textId="77777777" w:rsidR="000D4FE1" w:rsidRDefault="000D4FE1" w:rsidP="000D4FE1">
      <w:pPr>
        <w:pStyle w:val="B2"/>
      </w:pPr>
      <w:r>
        <w:t>1)</w:t>
      </w:r>
      <w:r>
        <w:tab/>
        <w:t xml:space="preserve">perform a local release of all those PDU sessions which are </w:t>
      </w:r>
      <w:r w:rsidRPr="00DD2A2E">
        <w:t>not in 5GSM state PDU SESSION INACTIVE</w:t>
      </w:r>
      <w:r>
        <w:t xml:space="preserve"> on the AMF side associated with the access type the SERVICE</w:t>
      </w:r>
      <w:r w:rsidRPr="003168A2">
        <w:t xml:space="preserve"> REQUEST message</w:t>
      </w:r>
      <w:r>
        <w:t xml:space="preserve"> is sent over, but are indicated by the UE as being </w:t>
      </w:r>
      <w:r w:rsidRPr="00DD2A2E">
        <w:t>in 5GSM state PDU SESSION INACTIVE</w:t>
      </w:r>
      <w:r>
        <w:t>;</w:t>
      </w:r>
      <w:r w:rsidRPr="007E77EA">
        <w:t xml:space="preserve"> and</w:t>
      </w:r>
    </w:p>
    <w:p w14:paraId="300C6900" w14:textId="77777777" w:rsidR="000D4FE1" w:rsidRDefault="000D4FE1" w:rsidP="000D4FE1">
      <w:pPr>
        <w:pStyle w:val="B2"/>
      </w:pPr>
      <w:r>
        <w:t>2)</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r w:rsidRPr="007E77EA">
        <w:t xml:space="preserve"> and</w:t>
      </w:r>
    </w:p>
    <w:p w14:paraId="6725001C" w14:textId="77777777" w:rsidR="000D4FE1" w:rsidRPr="00D67945" w:rsidRDefault="000D4FE1" w:rsidP="000D4FE1">
      <w:pPr>
        <w:pStyle w:val="B1"/>
      </w:pPr>
      <w:r w:rsidRPr="00D67945">
        <w:t>b)</w:t>
      </w:r>
      <w:r w:rsidRPr="00D67945">
        <w:tab/>
        <w:t>for MA PDU sessions, the AMF shall:</w:t>
      </w:r>
    </w:p>
    <w:p w14:paraId="11822D95" w14:textId="77777777" w:rsidR="000D4FE1" w:rsidRPr="00E955B4" w:rsidRDefault="000D4FE1" w:rsidP="000D4FE1">
      <w:pPr>
        <w:pStyle w:val="B2"/>
      </w:pPr>
      <w:r w:rsidRPr="00E955B4">
        <w:t>1)</w:t>
      </w:r>
      <w:r w:rsidRPr="00E955B4">
        <w:tab/>
        <w:t xml:space="preserve">for </w:t>
      </w:r>
      <w:r>
        <w:t xml:space="preserve">MA </w:t>
      </w:r>
      <w:r w:rsidRPr="00E955B4">
        <w:t xml:space="preserve">PDU sessions having user plane resources established in the AMF only on the access the SERVICE REQUEST message is sent over, but are indicated by the UE as </w:t>
      </w:r>
      <w:r w:rsidRPr="00DD2A2E">
        <w:t>no user plane resources established</w:t>
      </w:r>
      <w:r w:rsidRPr="00D67945">
        <w:t>:</w:t>
      </w:r>
    </w:p>
    <w:p w14:paraId="4A1B66D3" w14:textId="77777777" w:rsidR="000D4FE1" w:rsidRPr="00E955B4" w:rsidRDefault="000D4FE1" w:rsidP="000D4FE1">
      <w:pPr>
        <w:pStyle w:val="B3"/>
      </w:pPr>
      <w:proofErr w:type="spellStart"/>
      <w:r w:rsidRPr="00E955B4">
        <w:t>i</w:t>
      </w:r>
      <w:proofErr w:type="spellEnd"/>
      <w:r w:rsidRPr="00E955B4">
        <w:t>)</w:t>
      </w:r>
      <w:r w:rsidRPr="00E955B4">
        <w:tab/>
        <w:t>perform a local release of all those MA PDU sessions</w:t>
      </w:r>
      <w:r>
        <w:t>;</w:t>
      </w:r>
      <w:r w:rsidRPr="00E955B4">
        <w:t xml:space="preserve"> and</w:t>
      </w:r>
    </w:p>
    <w:p w14:paraId="18448140" w14:textId="77777777" w:rsidR="000D4FE1" w:rsidRPr="00E955B4" w:rsidRDefault="000D4FE1" w:rsidP="000D4FE1">
      <w:pPr>
        <w:pStyle w:val="B3"/>
      </w:pPr>
      <w:r w:rsidRPr="00E955B4">
        <w:t>ii)</w:t>
      </w:r>
      <w:r w:rsidRPr="00E955B4">
        <w:tab/>
        <w:t>request the SMF to perform a local release of all those MA PDU sessions</w:t>
      </w:r>
      <w:r>
        <w:t>; and</w:t>
      </w:r>
    </w:p>
    <w:p w14:paraId="171F2A80" w14:textId="77777777" w:rsidR="000D4FE1" w:rsidRPr="00E955B4" w:rsidRDefault="000D4FE1" w:rsidP="000D4FE1">
      <w:pPr>
        <w:pStyle w:val="B2"/>
      </w:pPr>
      <w:r w:rsidRPr="00E955B4">
        <w:t>2)</w:t>
      </w:r>
      <w:r w:rsidRPr="00E955B4">
        <w:tab/>
        <w:t xml:space="preserve">for </w:t>
      </w:r>
      <w:r>
        <w:t xml:space="preserve">MA </w:t>
      </w:r>
      <w:r w:rsidRPr="00E955B4">
        <w:t xml:space="preserve">PDU sessions having user plane resources established on both accesses in the AMF, but are indicated by the UE as </w:t>
      </w:r>
      <w:r w:rsidRPr="00DD2A2E">
        <w:t>no user plane resources established</w:t>
      </w:r>
      <w:r w:rsidRPr="00D67945">
        <w:t>:</w:t>
      </w:r>
    </w:p>
    <w:p w14:paraId="21AE3776" w14:textId="77777777" w:rsidR="000D4FE1" w:rsidRPr="00E955B4" w:rsidRDefault="000D4FE1" w:rsidP="000D4FE1">
      <w:pPr>
        <w:pStyle w:val="B3"/>
      </w:pPr>
      <w:proofErr w:type="spellStart"/>
      <w:r w:rsidRPr="00E955B4">
        <w:t>i</w:t>
      </w:r>
      <w:proofErr w:type="spellEnd"/>
      <w:r w:rsidRPr="00E955B4">
        <w:t>)</w:t>
      </w:r>
      <w:r w:rsidRPr="00E955B4">
        <w:tab/>
        <w:t xml:space="preserve">perform a local release of user plane resources </w:t>
      </w:r>
      <w:r w:rsidRPr="00D67945">
        <w:t xml:space="preserve">of </w:t>
      </w:r>
      <w:r w:rsidRPr="00E955B4">
        <w:t>all th</w:t>
      </w:r>
      <w:r>
        <w:t xml:space="preserve">ose PDU sessions on the access </w:t>
      </w:r>
      <w:r w:rsidRPr="00E955B4">
        <w:t>the SERVICE REQUEST message is sent over</w:t>
      </w:r>
      <w:r>
        <w:t>;</w:t>
      </w:r>
      <w:r w:rsidRPr="00E955B4">
        <w:t xml:space="preserve"> and</w:t>
      </w:r>
    </w:p>
    <w:p w14:paraId="33925DDE" w14:textId="77777777" w:rsidR="000D4FE1" w:rsidRDefault="000D4FE1" w:rsidP="000D4FE1">
      <w:pPr>
        <w:pStyle w:val="B3"/>
      </w:pPr>
      <w:r w:rsidRPr="00E955B4">
        <w:t>ii)</w:t>
      </w:r>
      <w:r w:rsidRPr="00E955B4">
        <w:tab/>
        <w:t xml:space="preserve">request the SMF to perform a local release of user plane resources </w:t>
      </w:r>
      <w:r w:rsidRPr="00D67945">
        <w:t xml:space="preserve">of </w:t>
      </w:r>
      <w:r w:rsidRPr="00E955B4">
        <w:t>all those PDU sessions on the access type the SERVICE REQUEST message is sent over.</w:t>
      </w:r>
    </w:p>
    <w:p w14:paraId="1127E9BD" w14:textId="77777777" w:rsidR="000D4FE1" w:rsidRDefault="000D4FE1" w:rsidP="000D4FE1">
      <w:r w:rsidRPr="003168A2">
        <w:t xml:space="preserve">If </w:t>
      </w:r>
      <w:r>
        <w:t xml:space="preserve">the AMF needs to initiate PDU session status synchronization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w:t>
      </w:r>
      <w:r>
        <w:t>:</w:t>
      </w:r>
    </w:p>
    <w:p w14:paraId="433EB434" w14:textId="77777777" w:rsidR="000D4FE1" w:rsidRDefault="000D4FE1" w:rsidP="000D4FE1">
      <w:pPr>
        <w:pStyle w:val="B1"/>
      </w:pPr>
      <w:r>
        <w:t>-</w:t>
      </w:r>
      <w:r>
        <w:tab/>
      </w:r>
      <w:r>
        <w:rPr>
          <w:rFonts w:hint="eastAsia"/>
        </w:rPr>
        <w:t xml:space="preserve">which </w:t>
      </w:r>
      <w:r>
        <w:t xml:space="preserve">single access </w:t>
      </w:r>
      <w:r>
        <w:rPr>
          <w:rFonts w:hint="eastAsia"/>
        </w:rPr>
        <w:t xml:space="preserve">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w:t>
      </w:r>
      <w:r w:rsidRPr="00DD2A2E">
        <w:t>not in 5GSM state PDU SESSION INACTIVE</w:t>
      </w:r>
      <w:r>
        <w:rPr>
          <w:rFonts w:hint="eastAsia"/>
        </w:rPr>
        <w:t xml:space="preserve"> in the AMF</w:t>
      </w:r>
      <w:r>
        <w:t>; and</w:t>
      </w:r>
    </w:p>
    <w:p w14:paraId="5793FFBD" w14:textId="77777777" w:rsidR="000D4FE1" w:rsidRDefault="000D4FE1" w:rsidP="000D4FE1">
      <w:pPr>
        <w:pStyle w:val="B1"/>
      </w:pPr>
      <w:r>
        <w:t>-</w:t>
      </w:r>
      <w:r>
        <w:tab/>
        <w:t xml:space="preserve">which MA PDU sessions are </w:t>
      </w:r>
      <w:r w:rsidRPr="00DD2A2E">
        <w:t>not in 5GSM state PDU SESSION INACTIVE</w:t>
      </w:r>
      <w:r>
        <w:t xml:space="preserve"> and having user plane resources established in the AMF on the access the SERVICE</w:t>
      </w:r>
      <w:r w:rsidRPr="003168A2">
        <w:t xml:space="preserve"> </w:t>
      </w:r>
      <w:r>
        <w:t>ACCEPT message is sent over.</w:t>
      </w:r>
    </w:p>
    <w:p w14:paraId="63C6CF1F" w14:textId="77777777" w:rsidR="000D4FE1" w:rsidRDefault="000D4FE1" w:rsidP="000D4FE1">
      <w:r>
        <w:t>If the PDU session status information element is included in the SERVICE ACCEPT message, then:</w:t>
      </w:r>
    </w:p>
    <w:p w14:paraId="5D04D3D1" w14:textId="77777777" w:rsidR="000D4FE1" w:rsidRDefault="000D4FE1" w:rsidP="000D4FE1">
      <w:pPr>
        <w:pStyle w:val="B1"/>
      </w:pPr>
      <w:r>
        <w:lastRenderedPageBreak/>
        <w:t>a)</w:t>
      </w:r>
      <w:r>
        <w:tab/>
        <w:t xml:space="preserve">for single access PDU sessions, the UE shall perform a local release of all those PDU sessions which are </w:t>
      </w:r>
      <w:r w:rsidRPr="00DD2A2E">
        <w:t>not in 5GSM state PDU SESSION INACTIVE</w:t>
      </w:r>
      <w:r w:rsidRPr="007E18D0">
        <w:t xml:space="preserve"> </w:t>
      </w:r>
      <w:r>
        <w:t>or PDU SESSION ACTIVE PENDING</w:t>
      </w:r>
      <w:r w:rsidRPr="00A64A7D">
        <w:t xml:space="preserve"> </w:t>
      </w:r>
      <w:r>
        <w:t>on the UE side associated with the access type the SERVICE</w:t>
      </w:r>
      <w:r w:rsidRPr="003168A2">
        <w:t xml:space="preserve"> </w:t>
      </w:r>
      <w:r>
        <w:t>ACCEPT</w:t>
      </w:r>
      <w:r w:rsidRPr="003168A2">
        <w:t xml:space="preserve"> message</w:t>
      </w:r>
      <w:r>
        <w:t xml:space="preserve"> is sent over, but are indicated by the AMF as</w:t>
      </w:r>
      <w:r w:rsidRPr="002021C5">
        <w:t xml:space="preserve"> </w:t>
      </w:r>
      <w:r w:rsidRPr="00DD2A2E">
        <w:t>in 5GSM state PDU SESSION INACTIVE</w:t>
      </w:r>
      <w:r>
        <w:t>; and</w:t>
      </w:r>
    </w:p>
    <w:p w14:paraId="1D3EE6EC" w14:textId="77777777" w:rsidR="000D4FE1" w:rsidRDefault="000D4FE1" w:rsidP="000D4FE1">
      <w:pPr>
        <w:pStyle w:val="B1"/>
      </w:pPr>
      <w:r>
        <w:t>b)</w:t>
      </w:r>
      <w:r>
        <w:tab/>
        <w:t>for MA PDU sessions, for all those PDU sessions which are not in 5GSM state PDU SESSION INACTIVE</w:t>
      </w:r>
      <w:r w:rsidRPr="00A63E4C">
        <w:t xml:space="preserve"> </w:t>
      </w:r>
      <w:r>
        <w:t xml:space="preserve">or PDU SESSION ACTIVE PENDING and have user plane resources established on the UE side associated with the access the SERVICE ACCEPT message is sent over, but are indicated by the AMF as </w:t>
      </w:r>
      <w:r w:rsidRPr="00DD2A2E">
        <w:t>no user plane resources established</w:t>
      </w:r>
      <w:r>
        <w:t>:</w:t>
      </w:r>
    </w:p>
    <w:p w14:paraId="112DB817" w14:textId="77777777" w:rsidR="000D4FE1" w:rsidRDefault="000D4FE1" w:rsidP="000D4FE1">
      <w:pPr>
        <w:pStyle w:val="B2"/>
      </w:pPr>
      <w:r>
        <w:t>1)</w:t>
      </w:r>
      <w:r>
        <w:tab/>
      </w:r>
      <w:r w:rsidRPr="005B4DCE">
        <w:t xml:space="preserve">for </w:t>
      </w:r>
      <w:r>
        <w:t xml:space="preserve">MA </w:t>
      </w:r>
      <w:r w:rsidRPr="005B4DCE">
        <w:t xml:space="preserve">PDU sessions having user plane resources established only on the access type the SERVICE ACCEPT message is sent over, the UE shall perform a local release of those </w:t>
      </w:r>
      <w:r>
        <w:t xml:space="preserve">MA </w:t>
      </w:r>
      <w:r w:rsidRPr="005B4DCE">
        <w:t>PDU sessions; and</w:t>
      </w:r>
    </w:p>
    <w:p w14:paraId="21FC015B" w14:textId="77777777" w:rsidR="000D4FE1" w:rsidRDefault="000D4FE1" w:rsidP="000D4FE1">
      <w:pPr>
        <w:pStyle w:val="B2"/>
      </w:pPr>
      <w:r>
        <w:t>2)</w:t>
      </w:r>
      <w:r>
        <w:tab/>
      </w:r>
      <w:r w:rsidRPr="005B4DCE">
        <w:t xml:space="preserve">for </w:t>
      </w:r>
      <w:r>
        <w:t xml:space="preserve">MA </w:t>
      </w:r>
      <w:r w:rsidRPr="005B4DCE">
        <w:t xml:space="preserve">PDU sessions having user plane resources established on both accesses, the UE shall perform a local release on the user plane resources </w:t>
      </w:r>
      <w:r>
        <w:t>on</w:t>
      </w:r>
      <w:r w:rsidRPr="005B4DCE">
        <w:t xml:space="preserve"> the access type the SERVICE ACCEPT message is sent over</w:t>
      </w:r>
      <w:r>
        <w:t>.</w:t>
      </w:r>
    </w:p>
    <w:p w14:paraId="5BCCBFF9" w14:textId="77777777" w:rsidR="000D4FE1" w:rsidRDefault="000D4FE1" w:rsidP="000D4FE1">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t>SERVICE REQUEST</w:t>
      </w:r>
      <w:r w:rsidRPr="003168A2">
        <w:t xml:space="preserve"> message</w:t>
      </w:r>
      <w:r>
        <w:t xml:space="preserve"> and the UE is:</w:t>
      </w:r>
    </w:p>
    <w:p w14:paraId="58ED8AF9" w14:textId="77777777" w:rsidR="000D4FE1" w:rsidRDefault="000D4FE1" w:rsidP="000D4FE1">
      <w:pPr>
        <w:pStyle w:val="B1"/>
      </w:pPr>
      <w:r>
        <w:t>a)</w:t>
      </w:r>
      <w:r>
        <w:tab/>
        <w:t>not in NB-N1 mode; or</w:t>
      </w:r>
    </w:p>
    <w:p w14:paraId="2BF9524B" w14:textId="77777777" w:rsidR="000D4FE1" w:rsidRDefault="000D4FE1" w:rsidP="000D4FE1">
      <w:pPr>
        <w:pStyle w:val="B1"/>
      </w:pPr>
      <w:r>
        <w:t>b)</w:t>
      </w:r>
      <w:r>
        <w:tab/>
        <w:t xml:space="preserve">in NB-N1 mode and the UE does not indicate a request to have user-plane resources established for a number of PDU sessions that exceeds the UE's maximum number of supported user-plane </w:t>
      </w:r>
      <w:proofErr w:type="gramStart"/>
      <w:r>
        <w:t>resources;</w:t>
      </w:r>
      <w:proofErr w:type="gramEnd"/>
    </w:p>
    <w:p w14:paraId="16D6C6F0" w14:textId="77777777" w:rsidR="000D4FE1" w:rsidRDefault="000D4FE1" w:rsidP="000D4FE1">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89AA7CC" w14:textId="77777777" w:rsidR="000D4FE1" w:rsidRDefault="000D4FE1" w:rsidP="000D4FE1">
      <w:pPr>
        <w:pStyle w:val="B1"/>
      </w:pPr>
      <w:r>
        <w:rPr>
          <w:lang w:eastAsia="ko-KR"/>
        </w:rPr>
        <w:t>a)</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r>
        <w:t>s</w:t>
      </w:r>
      <w:r>
        <w:rPr>
          <w:rFonts w:hint="eastAsia"/>
        </w:rPr>
        <w:t>;</w:t>
      </w:r>
      <w:proofErr w:type="gramEnd"/>
    </w:p>
    <w:p w14:paraId="7024294E" w14:textId="77777777" w:rsidR="000D4FE1" w:rsidRDefault="000D4FE1" w:rsidP="000D4FE1">
      <w:pPr>
        <w:pStyle w:val="B1"/>
      </w:pPr>
      <w:r>
        <w:t>b)</w:t>
      </w:r>
      <w:r w:rsidRPr="001C50DE">
        <w:rPr>
          <w:rFonts w:hint="eastAsia"/>
        </w:rPr>
        <w:tab/>
        <w:t xml:space="preserve">include </w:t>
      </w:r>
      <w:r w:rsidRPr="001C50DE">
        <w:t>the PDU session reactivation result IE</w:t>
      </w:r>
      <w:r w:rsidRPr="001C50DE">
        <w:rPr>
          <w:rFonts w:hint="eastAsia"/>
        </w:rPr>
        <w:t xml:space="preserve"> </w:t>
      </w:r>
      <w:r w:rsidRPr="001C50DE">
        <w:t xml:space="preserve">in the SERVICE ACCEPT message </w:t>
      </w:r>
      <w:r w:rsidRPr="001C50DE">
        <w:rPr>
          <w:rFonts w:hint="eastAsia"/>
        </w:rPr>
        <w:t xml:space="preserve">to indicate the </w:t>
      </w:r>
      <w:r>
        <w:t xml:space="preserve">user-plane resources </w:t>
      </w:r>
      <w:r w:rsidRPr="001C50DE">
        <w:rPr>
          <w:rFonts w:hint="eastAsia"/>
        </w:rPr>
        <w:t>re</w:t>
      </w:r>
      <w:r>
        <w:t>-establishment</w:t>
      </w:r>
      <w:r w:rsidRPr="001C50DE">
        <w:rPr>
          <w:rFonts w:hint="eastAsia"/>
        </w:rPr>
        <w:t xml:space="preserve"> result of </w:t>
      </w:r>
      <w:r>
        <w:t xml:space="preserve">the PDU sessions </w:t>
      </w:r>
      <w:r w:rsidRPr="002D5176">
        <w:t xml:space="preserve">for which </w:t>
      </w:r>
      <w:r w:rsidRPr="001C50DE">
        <w:t xml:space="preserve">the UE requested </w:t>
      </w:r>
      <w:r>
        <w:t>to re-establish the user-plane resources; and</w:t>
      </w:r>
    </w:p>
    <w:p w14:paraId="36517A44" w14:textId="77777777" w:rsidR="000D4FE1" w:rsidRDefault="000D4FE1" w:rsidP="000D4FE1">
      <w:pPr>
        <w:pStyle w:val="B1"/>
      </w:pPr>
      <w:r>
        <w:t>c)</w:t>
      </w:r>
      <w:r>
        <w:tab/>
        <w:t xml:space="preserve">determine the UE presence in LADN service area and forward the UE </w:t>
      </w:r>
      <w:r w:rsidRPr="00472E1C">
        <w:t>presence in LADN service area</w:t>
      </w:r>
      <w:r>
        <w:t xml:space="preserve"> towards the SMF, if the corresponding PDU session is a PDU session for LADN.</w:t>
      </w:r>
    </w:p>
    <w:p w14:paraId="6ECC4FF4" w14:textId="77777777" w:rsidR="000D4FE1" w:rsidRDefault="000D4FE1" w:rsidP="000D4FE1">
      <w:r>
        <w:t>If the Allowed PDU session status IE is included in the SERVICE REQUEST message, the AMF shall:</w:t>
      </w:r>
    </w:p>
    <w:p w14:paraId="2F2427E5" w14:textId="77777777" w:rsidR="000D4FE1" w:rsidRDefault="000D4FE1" w:rsidP="000D4FE1">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 xml:space="preserve">received </w:t>
      </w:r>
      <w:r w:rsidRPr="004A73DC">
        <w:rPr>
          <w:lang w:eastAsia="ko-KR"/>
        </w:rPr>
        <w:t xml:space="preserve">5GSM message </w:t>
      </w:r>
      <w:r>
        <w:rPr>
          <w:lang w:eastAsia="ko-KR"/>
        </w:rPr>
        <w:t xml:space="preserve">via 3GPP access </w:t>
      </w:r>
      <w:r w:rsidRPr="004A73DC">
        <w:rPr>
          <w:lang w:eastAsia="ko-KR"/>
        </w:rPr>
        <w:t xml:space="preserve">to the UE after the </w:t>
      </w:r>
      <w:r>
        <w:rPr>
          <w:lang w:eastAsia="ko-KR"/>
        </w:rPr>
        <w:t>SERVICE</w:t>
      </w:r>
      <w:r w:rsidRPr="004A73DC">
        <w:rPr>
          <w:lang w:eastAsia="ko-KR"/>
        </w:rPr>
        <w:t xml:space="preserve"> ACCEPT message is </w:t>
      </w:r>
      <w:proofErr w:type="gramStart"/>
      <w:r w:rsidRPr="004A73DC">
        <w:rPr>
          <w:lang w:eastAsia="ko-KR"/>
        </w:rPr>
        <w:t>sent</w:t>
      </w:r>
      <w:r>
        <w:rPr>
          <w:lang w:eastAsia="ko-KR"/>
        </w:rPr>
        <w:t>;</w:t>
      </w:r>
      <w:proofErr w:type="gramEnd"/>
    </w:p>
    <w:p w14:paraId="191B5788" w14:textId="77777777" w:rsidR="000D4FE1" w:rsidRDefault="000D4FE1" w:rsidP="000D4FE1">
      <w:pPr>
        <w:pStyle w:val="B1"/>
        <w:rPr>
          <w:lang w:eastAsia="ko-KR"/>
        </w:rPr>
      </w:pPr>
      <w:r>
        <w:t>b)</w:t>
      </w:r>
      <w:r>
        <w:tab/>
      </w:r>
      <w:r>
        <w:rPr>
          <w:lang w:eastAsia="ko-KR"/>
        </w:rPr>
        <w:t>for each SMF that has indicated pending downlink data only:</w:t>
      </w:r>
    </w:p>
    <w:p w14:paraId="48F9BFFE" w14:textId="77777777" w:rsidR="000D4FE1" w:rsidRDefault="000D4FE1" w:rsidP="000D4FE1">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not </w:t>
      </w:r>
      <w:r w:rsidRPr="00164A54">
        <w:rPr>
          <w:lang w:eastAsia="ko-KR"/>
        </w:rPr>
        <w:t>indicated in the Allowed PDU session status IE</w:t>
      </w:r>
      <w:r>
        <w:rPr>
          <w:lang w:eastAsia="ko-KR"/>
        </w:rPr>
        <w:t>; and</w:t>
      </w:r>
    </w:p>
    <w:p w14:paraId="304746F8" w14:textId="77777777" w:rsidR="000D4FE1" w:rsidRDefault="000D4FE1" w:rsidP="000D4FE1">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397A6DD0" w14:textId="77777777" w:rsidR="000D4FE1" w:rsidRDefault="000D4FE1" w:rsidP="000D4FE1">
      <w:pPr>
        <w:pStyle w:val="B3"/>
      </w:pPr>
      <w:proofErr w:type="spellStart"/>
      <w:r>
        <w:rPr>
          <w:lang w:eastAsia="ko-KR"/>
        </w:rPr>
        <w:t>i</w:t>
      </w:r>
      <w:proofErr w:type="spellEnd"/>
      <w:r>
        <w:rPr>
          <w:lang w:eastAsia="ko-KR"/>
        </w:rPr>
        <w:t>)</w:t>
      </w:r>
      <w:r>
        <w:rPr>
          <w:lang w:eastAsia="ko-KR"/>
        </w:rPr>
        <w:tab/>
        <w:t>for a UE not in NB-N1 mode,</w:t>
      </w:r>
      <w:r w:rsidRPr="00345771">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28D3969C" w14:textId="77777777" w:rsidR="000D4FE1" w:rsidRDefault="000D4FE1" w:rsidP="000D4FE1">
      <w:pPr>
        <w:pStyle w:val="B3"/>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 xml:space="preserve">UE's maximum number of supported user-plane </w:t>
      </w:r>
      <w:proofErr w:type="gramStart"/>
      <w:r>
        <w:t>resources;</w:t>
      </w:r>
      <w:proofErr w:type="gramEnd"/>
    </w:p>
    <w:p w14:paraId="5845B48A" w14:textId="77777777" w:rsidR="000D4FE1" w:rsidRDefault="000D4FE1" w:rsidP="000D4FE1">
      <w:pPr>
        <w:pStyle w:val="B1"/>
        <w:rPr>
          <w:lang w:eastAsia="ko-KR"/>
        </w:rPr>
      </w:pPr>
      <w:r>
        <w:rPr>
          <w:rFonts w:hint="eastAsia"/>
          <w:lang w:eastAsia="ko-KR"/>
        </w:rPr>
        <w:t>c)</w:t>
      </w:r>
      <w:r>
        <w:rPr>
          <w:rFonts w:hint="eastAsia"/>
          <w:lang w:eastAsia="ko-KR"/>
        </w:rPr>
        <w:tab/>
      </w:r>
      <w:r>
        <w:rPr>
          <w:lang w:eastAsia="ko-KR"/>
        </w:rPr>
        <w:t>for each SMF that have indicated pending downlink signalling and data:</w:t>
      </w:r>
    </w:p>
    <w:p w14:paraId="052BF21F" w14:textId="77777777" w:rsidR="000D4FE1" w:rsidRDefault="000D4FE1" w:rsidP="000D4FE1">
      <w:pPr>
        <w:pStyle w:val="B2"/>
        <w:rPr>
          <w:lang w:eastAsia="ko-KR"/>
        </w:rPr>
      </w:pPr>
      <w:r>
        <w:rPr>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01F43687" w14:textId="77777777" w:rsidR="000D4FE1" w:rsidRDefault="000D4FE1" w:rsidP="000D4FE1">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10DC936A" w14:textId="77777777" w:rsidR="000D4FE1" w:rsidRDefault="000D4FE1" w:rsidP="000D4FE1">
      <w:pPr>
        <w:pStyle w:val="B3"/>
        <w:rPr>
          <w:lang w:eastAsia="ko-KR"/>
        </w:rPr>
      </w:pPr>
      <w:proofErr w:type="spellStart"/>
      <w:r>
        <w:rPr>
          <w:lang w:eastAsia="ko-KR"/>
        </w:rPr>
        <w:t>i</w:t>
      </w:r>
      <w:proofErr w:type="spellEnd"/>
      <w:r>
        <w:rPr>
          <w:lang w:eastAsia="ko-KR"/>
        </w:rPr>
        <w:t>)</w:t>
      </w:r>
      <w:r>
        <w:rPr>
          <w:lang w:eastAsia="ko-KR"/>
        </w:rPr>
        <w:tab/>
        <w:t>for a UE not in NB-N1 mode,</w:t>
      </w:r>
      <w:r w:rsidRPr="00345771">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79101017" w14:textId="77777777" w:rsidR="000D4FE1" w:rsidRDefault="000D4FE1" w:rsidP="000D4FE1">
      <w:pPr>
        <w:pStyle w:val="B3"/>
        <w:rPr>
          <w:lang w:eastAsia="ko-KR"/>
        </w:rPr>
      </w:pPr>
      <w:r>
        <w:rPr>
          <w:lang w:eastAsia="ko-KR"/>
        </w:rPr>
        <w:lastRenderedPageBreak/>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w:t>
      </w:r>
      <w:r>
        <w:rPr>
          <w:lang w:eastAsia="ko-KR"/>
        </w:rPr>
        <w:t>; and</w:t>
      </w:r>
    </w:p>
    <w:p w14:paraId="7846373E" w14:textId="77777777" w:rsidR="000D4FE1" w:rsidRDefault="000D4FE1" w:rsidP="000D4FE1">
      <w:pPr>
        <w:pStyle w:val="B2"/>
        <w:rPr>
          <w:lang w:eastAsia="ko-KR"/>
        </w:rPr>
      </w:pPr>
      <w:r>
        <w:rPr>
          <w:rFonts w:hint="eastAsia"/>
          <w:lang w:eastAsia="ko-KR"/>
        </w:rPr>
        <w:t>3)</w:t>
      </w:r>
      <w:r>
        <w:rPr>
          <w:rFonts w:hint="eastAsia"/>
          <w:lang w:eastAsia="ko-KR"/>
        </w:rPr>
        <w:tab/>
      </w:r>
      <w:r>
        <w:rPr>
          <w:lang w:eastAsia="ko-KR"/>
        </w:rPr>
        <w:t xml:space="preserve">discard the received 5GSM message for PDU session(s) </w:t>
      </w:r>
      <w:r w:rsidRPr="00164A54">
        <w:rPr>
          <w:lang w:eastAsia="ko-KR"/>
        </w:rPr>
        <w:t>associated with non-3GPP access</w:t>
      </w:r>
      <w:r>
        <w:rPr>
          <w:lang w:eastAsia="ko-KR"/>
        </w:rPr>
        <w:t>; and</w:t>
      </w:r>
    </w:p>
    <w:p w14:paraId="38C22D26" w14:textId="77777777" w:rsidR="000D4FE1" w:rsidRDefault="000D4FE1" w:rsidP="000D4FE1">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SERVICE ACCEPT message </w:t>
      </w:r>
      <w:r>
        <w:t xml:space="preserve">to indicate the successfully </w:t>
      </w:r>
      <w:r w:rsidRPr="00AE599E">
        <w:t>re</w:t>
      </w:r>
      <w:r>
        <w:t>-established</w:t>
      </w:r>
      <w:r w:rsidRPr="00AE599E">
        <w:t xml:space="preserve"> </w:t>
      </w:r>
      <w:r>
        <w:t>user-plane resources for the corresponding</w:t>
      </w:r>
      <w:r w:rsidRPr="00AE599E">
        <w:t xml:space="preserve"> PDU session</w:t>
      </w:r>
      <w:r>
        <w:t>s, if any.</w:t>
      </w:r>
    </w:p>
    <w:p w14:paraId="0C4AECBD" w14:textId="77777777" w:rsidR="000D4FE1" w:rsidRDefault="000D4FE1" w:rsidP="000D4FE1">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SERVICE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SERVICE</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w:t>
      </w:r>
    </w:p>
    <w:p w14:paraId="3168D1A6" w14:textId="77777777" w:rsidR="000D4FE1" w:rsidRDefault="000D4FE1" w:rsidP="000D4FE1">
      <w:r>
        <w:t xml:space="preserve">If </w:t>
      </w:r>
      <w:r w:rsidRPr="00670366">
        <w:t>the PDU session reactivation result IE</w:t>
      </w:r>
      <w:r>
        <w:t xml:space="preserve"> is included in the SERVICE</w:t>
      </w:r>
      <w:r w:rsidRPr="00992884">
        <w:t xml:space="preserve">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D3F8F9E" w14:textId="77777777" w:rsidR="000D4FE1" w:rsidRDefault="000D4FE1" w:rsidP="000D4FE1">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2A7570B9" w14:textId="77777777" w:rsidR="000D4FE1" w:rsidRDefault="000D4FE1" w:rsidP="000D4FE1">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rsidRPr="00301A9A">
        <w:rPr>
          <w:lang w:eastAsia="zh-CN"/>
        </w:rPr>
        <w:t>#</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76723841" w14:textId="77777777" w:rsidR="000D4FE1" w:rsidRDefault="000D4FE1" w:rsidP="000D4FE1">
      <w:pPr>
        <w:pStyle w:val="B1"/>
        <w:rPr>
          <w:lang w:eastAsia="zh-CN"/>
        </w:rPr>
      </w:pPr>
      <w:r>
        <w:rPr>
          <w:lang w:eastAsia="zh-CN"/>
        </w:rPr>
        <w:t>b)</w:t>
      </w:r>
      <w:r>
        <w:rPr>
          <w:lang w:eastAsia="zh-CN"/>
        </w:rPr>
        <w:tab/>
      </w:r>
      <w:r>
        <w:t>if the user-plane resources cannot be established because the SMF indicated to the AMF that only prioritized services are allowed</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"restricted service area</w:t>
      </w:r>
      <w:proofErr w:type="gramStart"/>
      <w:r>
        <w:rPr>
          <w:lang w:eastAsia="zh-CN"/>
        </w:rPr>
        <w:t>";</w:t>
      </w:r>
      <w:proofErr w:type="gramEnd"/>
    </w:p>
    <w:p w14:paraId="16E507A8" w14:textId="77777777" w:rsidR="000D4FE1" w:rsidRDefault="000D4FE1" w:rsidP="000D4FE1">
      <w:pPr>
        <w:pStyle w:val="B1"/>
      </w:pPr>
      <w:r>
        <w:rPr>
          <w:lang w:eastAsia="zh-CN"/>
        </w:rPr>
        <w:t>c)</w:t>
      </w:r>
      <w:r>
        <w:rPr>
          <w:lang w:eastAsia="zh-CN"/>
        </w:rPr>
        <w:tab/>
      </w:r>
      <w:r>
        <w:t xml:space="preserve">if the user-plane resources cannot be established because the SMF indicated to the AMF that the </w:t>
      </w:r>
      <w:r>
        <w:rPr>
          <w:lang w:val="en-US" w:eastAsia="zh-CN"/>
        </w:rPr>
        <w:t>resource is not available in the UPF</w:t>
      </w:r>
      <w:r>
        <w:t xml:space="preserve"> </w:t>
      </w:r>
      <w:r>
        <w:rPr>
          <w:lang w:val="en-US" w:eastAsia="zh-CN"/>
        </w:rPr>
        <w:t>(see 3GPP TS 29.502 [20A])</w:t>
      </w:r>
      <w:r>
        <w:t>,</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t>#92 "insufficient user-plane resources for the PDU session"; or</w:t>
      </w:r>
    </w:p>
    <w:p w14:paraId="6B637D30" w14:textId="77777777" w:rsidR="000D4FE1" w:rsidRDefault="000D4FE1" w:rsidP="000D4FE1">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62C68D60" w14:textId="77777777" w:rsidR="000D4FE1" w:rsidRPr="00B310BC" w:rsidRDefault="000D4FE1" w:rsidP="000D4FE1">
      <w:pPr>
        <w:pStyle w:val="NO"/>
        <w:rPr>
          <w:lang w:val="en-US"/>
        </w:rPr>
      </w:pPr>
      <w:r>
        <w:t>NOTE:</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62A8E4A" w14:textId="77777777" w:rsidR="000D4FE1" w:rsidRDefault="000D4FE1" w:rsidP="000D4FE1">
      <w:r>
        <w:t xml:space="preserve">If </w:t>
      </w:r>
      <w:r w:rsidRPr="00670366">
        <w:t>the PDU session reactivation result IE</w:t>
      </w:r>
      <w:r>
        <w:t xml:space="preserve"> is included in the SERVICE</w:t>
      </w:r>
      <w:r w:rsidRPr="00992884">
        <w:t xml:space="preserve">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9A194BB" w14:textId="77777777" w:rsidR="000D4FE1" w:rsidRDefault="000D4FE1" w:rsidP="000D4FE1">
      <w:r w:rsidRPr="00CC0C94">
        <w:t>If the</w:t>
      </w:r>
      <w:r>
        <w:t xml:space="preserve"> </w:t>
      </w:r>
      <w:r w:rsidRPr="00CC0C94">
        <w:t>UE</w:t>
      </w:r>
      <w:r>
        <w:t xml:space="preserve"> supporting MUSIM does not include the Paging restriction IE </w:t>
      </w:r>
      <w:r w:rsidRPr="00CC0C94">
        <w:t>in the</w:t>
      </w:r>
      <w:r>
        <w:t xml:space="preserve"> SERVICE</w:t>
      </w:r>
      <w:r w:rsidRPr="00CC0C94">
        <w:t xml:space="preserve"> REQUEST message</w:t>
      </w:r>
      <w:r>
        <w:t>, the AMF shall delete any stored paging restrictions for the UE and stop restricting paging.</w:t>
      </w:r>
    </w:p>
    <w:p w14:paraId="60225E2B" w14:textId="77777777" w:rsidR="000D4FE1" w:rsidRDefault="000D4FE1" w:rsidP="000D4FE1">
      <w:pPr>
        <w:rPr>
          <w:ins w:id="27" w:author="Vivek Gupta" w:date="2022-01-06T20:42:00Z"/>
        </w:rPr>
      </w:pPr>
      <w:ins w:id="28" w:author="Vivek Gupta" w:date="2022-01-06T20:42:00Z">
        <w:r>
          <w:rPr>
            <w:lang w:eastAsia="ja-JP"/>
          </w:rPr>
          <w:t xml:space="preserve">For case m </w:t>
        </w:r>
        <w:r w:rsidRPr="00CC0C94">
          <w:t>in subclause 5.6.1.1</w:t>
        </w:r>
        <w:r>
          <w:t xml:space="preserve"> when the </w:t>
        </w:r>
        <w:r w:rsidRPr="00CC0C94">
          <w:t>UE</w:t>
        </w:r>
        <w:r>
          <w:t xml:space="preserve"> supporting MUSIM sets the Request type</w:t>
        </w:r>
        <w:r w:rsidRPr="00CC0C94">
          <w:t xml:space="preserve"> to "</w:t>
        </w:r>
        <w:r>
          <w:t>NAS signalling connection release</w:t>
        </w:r>
        <w:r w:rsidRPr="00CC0C94">
          <w:t>"</w:t>
        </w:r>
        <w:r>
          <w:t xml:space="preserve"> </w:t>
        </w:r>
        <w:r w:rsidRPr="00CC0C94">
          <w:t>in the</w:t>
        </w:r>
        <w:r>
          <w:t xml:space="preserve"> SERVICE</w:t>
        </w:r>
        <w:r w:rsidRPr="00CC0C94">
          <w:t xml:space="preserve"> REQUEST message</w:t>
        </w:r>
        <w:r>
          <w:t>, the AMF shall</w:t>
        </w:r>
        <w:r w:rsidRPr="00366274">
          <w:t xml:space="preserve"> initiate the release of the N1 NAS signalling connection</w:t>
        </w:r>
        <w:r>
          <w:t xml:space="preserve"> after the completion of </w:t>
        </w:r>
        <w:r w:rsidRPr="00DF21A6">
          <w:t xml:space="preserve">the </w:t>
        </w:r>
        <w:r>
          <w:t>service request procedure.</w:t>
        </w:r>
      </w:ins>
    </w:p>
    <w:p w14:paraId="26D3C0D9" w14:textId="34F618CE" w:rsidR="000D4FE1" w:rsidRDefault="000D4FE1" w:rsidP="000D4FE1">
      <w:r>
        <w:rPr>
          <w:lang w:eastAsia="ja-JP"/>
        </w:rPr>
        <w:t xml:space="preserve">For cases o and p </w:t>
      </w:r>
      <w:r w:rsidRPr="00CC0C94">
        <w:t>in subclause 5.6.1.1</w:t>
      </w:r>
      <w:r>
        <w:t xml:space="preserve"> when the </w:t>
      </w:r>
      <w:r w:rsidRPr="00CC0C94">
        <w:t>UE</w:t>
      </w:r>
      <w:r>
        <w:t xml:space="preserve"> supporting MUSIM sets the Request type</w:t>
      </w:r>
      <w:r w:rsidRPr="00CC0C94">
        <w:t xml:space="preserve"> to "</w:t>
      </w:r>
      <w:r>
        <w:t>NAS signalling connection release</w:t>
      </w:r>
      <w:r w:rsidRPr="00CC0C94">
        <w:t>"</w:t>
      </w:r>
      <w:r>
        <w:t xml:space="preserve"> or</w:t>
      </w:r>
      <w:r w:rsidRPr="00CC0C94">
        <w:t xml:space="preserve"> to "</w:t>
      </w:r>
      <w:r>
        <w:t>Rejection of paging</w:t>
      </w:r>
      <w:r w:rsidRPr="00CC0C94">
        <w:t>"</w:t>
      </w:r>
      <w:r>
        <w:t xml:space="preserve"> </w:t>
      </w:r>
      <w:r w:rsidRPr="00CC0C94">
        <w:t xml:space="preserve">in the </w:t>
      </w:r>
      <w:r>
        <w:t>UE request type</w:t>
      </w:r>
      <w:r w:rsidRPr="00CC0C94">
        <w:t xml:space="preserve"> IE</w:t>
      </w:r>
      <w:r>
        <w:t xml:space="preserve"> </w:t>
      </w:r>
      <w:r w:rsidRPr="00CC0C94">
        <w:t>in the</w:t>
      </w:r>
      <w:r>
        <w:t xml:space="preserve"> SERVICE</w:t>
      </w:r>
      <w:r w:rsidRPr="00CC0C94">
        <w:t xml:space="preserve"> REQUEST message</w:t>
      </w:r>
      <w:r>
        <w:t xml:space="preserve"> and if the UE requests restriction of paging by including the Paging restriction IE, the AMF:</w:t>
      </w:r>
    </w:p>
    <w:p w14:paraId="249A026D" w14:textId="77777777" w:rsidR="000D4FE1" w:rsidRDefault="000D4FE1" w:rsidP="000D4FE1">
      <w:pPr>
        <w:pStyle w:val="B1"/>
      </w:pPr>
      <w:r>
        <w:t>-</w:t>
      </w:r>
      <w:r>
        <w:tab/>
      </w:r>
      <w:r w:rsidRPr="007E6B4A">
        <w:t xml:space="preserve">if accepts the paging restriction, shall include the </w:t>
      </w:r>
      <w:r>
        <w:rPr>
          <w:lang w:val="en-US"/>
        </w:rPr>
        <w:t>5GS additional request result</w:t>
      </w:r>
      <w:r w:rsidRPr="003263E0">
        <w:rPr>
          <w:lang w:val="en-US"/>
        </w:rPr>
        <w:t xml:space="preserve"> </w:t>
      </w:r>
      <w:r w:rsidRPr="007E6B4A">
        <w:t>IE in the SERVICE ACCEPT message and set the Paging restriction decision to "</w:t>
      </w:r>
      <w:r>
        <w:t>p</w:t>
      </w:r>
      <w:r w:rsidRPr="007E6B4A">
        <w:t xml:space="preserve">aging restriction is accepted". The </w:t>
      </w:r>
      <w:r>
        <w:t xml:space="preserve">AMF shall store the </w:t>
      </w:r>
      <w:r>
        <w:lastRenderedPageBreak/>
        <w:t xml:space="preserve">paging restrictions of the UE and enforce these restrictions in the paging procedure as described in </w:t>
      </w:r>
      <w:r w:rsidRPr="00BF45EC">
        <w:t>clause 5.</w:t>
      </w:r>
      <w:r>
        <w:t>6.2; or</w:t>
      </w:r>
    </w:p>
    <w:p w14:paraId="435BCEEA" w14:textId="77777777" w:rsidR="000D4FE1" w:rsidRDefault="000D4FE1" w:rsidP="000D4FE1">
      <w:pPr>
        <w:pStyle w:val="B1"/>
      </w:pPr>
      <w:r w:rsidRPr="007E6B4A">
        <w:t>-</w:t>
      </w:r>
      <w:r w:rsidRPr="007E6B4A">
        <w:tab/>
        <w:t xml:space="preserve">if rejects the </w:t>
      </w:r>
      <w:r w:rsidRPr="00D94B37">
        <w:t xml:space="preserve">paging restriction, shall include the </w:t>
      </w:r>
      <w:r>
        <w:rPr>
          <w:lang w:val="en-US"/>
        </w:rPr>
        <w:t>5GS additional request result</w:t>
      </w:r>
      <w:r w:rsidRPr="003263E0">
        <w:rPr>
          <w:lang w:val="en-US"/>
        </w:rPr>
        <w:t xml:space="preserve"> </w:t>
      </w:r>
      <w:r w:rsidRPr="00D94B37">
        <w:t>IE in the SERVICE ACCEPT message and set the Paging restriction decision to "</w:t>
      </w:r>
      <w:r>
        <w:t>p</w:t>
      </w:r>
      <w:r w:rsidRPr="00D94B37">
        <w:t xml:space="preserve">aging restriction is </w:t>
      </w:r>
      <w:r w:rsidRPr="007E6B4A">
        <w:t>rejected</w:t>
      </w:r>
      <w:r w:rsidRPr="00D94B37">
        <w:t>"</w:t>
      </w:r>
      <w:r w:rsidRPr="007E6B4A">
        <w:t xml:space="preserve">, and shall discard the received paging restriction. The </w:t>
      </w:r>
      <w:r>
        <w:t>AMF</w:t>
      </w:r>
      <w:r w:rsidRPr="007E6B4A">
        <w:t xml:space="preserve"> shall delete any stored paging restriction for the UE and stop restricting paging</w:t>
      </w:r>
      <w:r>
        <w:t>; and</w:t>
      </w:r>
    </w:p>
    <w:p w14:paraId="341DAD24" w14:textId="77777777" w:rsidR="000D4FE1" w:rsidRDefault="000D4FE1" w:rsidP="000D4FE1">
      <w:r>
        <w:t>the AMF shall</w:t>
      </w:r>
      <w:r w:rsidRPr="00366274">
        <w:t xml:space="preserve"> initiate the release of the N1 NAS signalling connection</w:t>
      </w:r>
      <w:r>
        <w:t xml:space="preserve"> as follows:</w:t>
      </w:r>
    </w:p>
    <w:p w14:paraId="71881884" w14:textId="77777777" w:rsidR="000D4FE1" w:rsidRDefault="000D4FE1" w:rsidP="000D4FE1">
      <w:pPr>
        <w:pStyle w:val="B1"/>
      </w:pPr>
      <w:r>
        <w:t>-</w:t>
      </w:r>
      <w:r>
        <w:tab/>
        <w:t xml:space="preserve">for case o </w:t>
      </w:r>
      <w:r w:rsidRPr="00CC0C94">
        <w:t>in subclause 5.6.1.1</w:t>
      </w:r>
      <w:r>
        <w:t xml:space="preserve">, after the completion of </w:t>
      </w:r>
      <w:r w:rsidRPr="00DF21A6">
        <w:t xml:space="preserve">the </w:t>
      </w:r>
      <w:r>
        <w:t xml:space="preserve">service request </w:t>
      </w:r>
      <w:proofErr w:type="gramStart"/>
      <w:r>
        <w:t>procedure;</w:t>
      </w:r>
      <w:proofErr w:type="gramEnd"/>
    </w:p>
    <w:p w14:paraId="0D216303" w14:textId="77777777" w:rsidR="000D4FE1" w:rsidRDefault="000D4FE1" w:rsidP="000D4FE1">
      <w:pPr>
        <w:pStyle w:val="B1"/>
        <w:rPr>
          <w:noProof/>
          <w:lang w:eastAsia="zh-CN"/>
        </w:rPr>
      </w:pPr>
      <w:r>
        <w:t>-</w:t>
      </w:r>
      <w:r>
        <w:tab/>
        <w:t xml:space="preserve">for case p </w:t>
      </w:r>
      <w:r w:rsidRPr="00CC0C94">
        <w:t>in subclause 5.6.1.1</w:t>
      </w:r>
      <w:r>
        <w:t xml:space="preserve">, after the completion of </w:t>
      </w:r>
      <w:r w:rsidRPr="00DF21A6">
        <w:t>the generic UE configuration update procedure</w:t>
      </w:r>
      <w:r>
        <w:t xml:space="preserve"> that is triggered after the completion of the service request procedure</w:t>
      </w:r>
      <w:r w:rsidRPr="00366274">
        <w:t>.</w:t>
      </w:r>
    </w:p>
    <w:p w14:paraId="54E022A9" w14:textId="77777777" w:rsidR="000D4FE1" w:rsidRPr="000F0C7E" w:rsidRDefault="000D4FE1" w:rsidP="000D4FE1">
      <w:pPr>
        <w:rPr>
          <w:noProof/>
          <w:lang w:eastAsia="zh-CN"/>
        </w:rPr>
      </w:pPr>
      <w:r>
        <w:rPr>
          <w:rFonts w:hint="eastAsia"/>
          <w:noProof/>
          <w:lang w:eastAsia="zh-CN"/>
        </w:rPr>
        <w:t>If</w:t>
      </w:r>
      <w:r>
        <w:rPr>
          <w:noProof/>
          <w:lang w:eastAsia="zh-CN"/>
        </w:rPr>
        <w:t xml:space="preserve"> the SERVICE REQUEST message is for emergency services fallback, the AMF triggers the emergency services fallback procedure as specified in </w:t>
      </w:r>
      <w:r>
        <w:t>subclause 4.13.4.2 of 3GPP TS 23.502 [9].</w:t>
      </w:r>
    </w:p>
    <w:p w14:paraId="359E8C8E" w14:textId="77777777" w:rsidR="000D4FE1" w:rsidRDefault="000D4FE1" w:rsidP="000D4FE1">
      <w:pPr>
        <w:rPr>
          <w:lang w:eastAsia="zh-CN"/>
        </w:rPr>
      </w:pPr>
      <w:r>
        <w:rPr>
          <w:lang w:eastAsia="zh-CN"/>
        </w:rPr>
        <w:t>If the UE having an emergency PDU session sent the SERVICE REQUEST message</w:t>
      </w:r>
      <w:r w:rsidRPr="00CC0C94">
        <w:t xml:space="preserve"> </w:t>
      </w:r>
      <w:r>
        <w:t>via</w:t>
      </w:r>
      <w:r>
        <w:rPr>
          <w:lang w:eastAsia="zh-CN"/>
        </w:rPr>
        <w:t>:</w:t>
      </w:r>
    </w:p>
    <w:p w14:paraId="1E82F14A" w14:textId="77777777" w:rsidR="000D4FE1" w:rsidRDefault="000D4FE1" w:rsidP="000D4FE1">
      <w:pPr>
        <w:pStyle w:val="B1"/>
        <w:rPr>
          <w:lang w:eastAsia="zh-CN"/>
        </w:rPr>
      </w:pPr>
      <w:r>
        <w:rPr>
          <w:lang w:eastAsia="zh-CN"/>
        </w:rPr>
        <w:t>a)</w:t>
      </w:r>
      <w:r>
        <w:rPr>
          <w:lang w:eastAsia="zh-CN"/>
        </w:rPr>
        <w:tab/>
        <w:t>a CAG cell</w:t>
      </w:r>
      <w:r w:rsidRPr="001C7DD8">
        <w:t xml:space="preserve"> </w:t>
      </w:r>
      <w:r>
        <w:rPr>
          <w:lang w:eastAsia="zh-CN"/>
        </w:rPr>
        <w:t xml:space="preserve">and </w:t>
      </w:r>
      <w:r>
        <w:t>none of the CAG-IDs of the CAG cell are</w:t>
      </w:r>
      <w:r>
        <w:rPr>
          <w:lang w:eastAsia="zh-CN"/>
        </w:rPr>
        <w:t xml:space="preserve"> included in the "Allowed CAG list" for the current PLMN in the UE's subscription; or</w:t>
      </w:r>
    </w:p>
    <w:p w14:paraId="206F6539" w14:textId="77777777" w:rsidR="000D4FE1" w:rsidRDefault="000D4FE1" w:rsidP="000D4FE1">
      <w:pPr>
        <w:pStyle w:val="B1"/>
        <w:rPr>
          <w:lang w:eastAsia="zh-CN"/>
        </w:rPr>
      </w:pPr>
      <w:r>
        <w:rPr>
          <w:lang w:eastAsia="zh-CN"/>
        </w:rPr>
        <w:t>b)</w:t>
      </w:r>
      <w:r>
        <w:rPr>
          <w:lang w:eastAsia="zh-CN"/>
        </w:rPr>
        <w:tab/>
        <w:t>a non-CAG cell in a PLMN for which the UE's subscription contains an "indication that the UE is only allowed to access 5GS via CAG cells</w:t>
      </w:r>
      <w:proofErr w:type="gramStart"/>
      <w:r>
        <w:rPr>
          <w:lang w:eastAsia="zh-CN"/>
        </w:rPr>
        <w:t>";</w:t>
      </w:r>
      <w:proofErr w:type="gramEnd"/>
    </w:p>
    <w:p w14:paraId="6C8AFE2B" w14:textId="496B74D8" w:rsidR="000D4FE1" w:rsidRDefault="000D4FE1" w:rsidP="000D4FE1">
      <w:pPr>
        <w:rPr>
          <w:lang w:eastAsia="zh-CN"/>
        </w:rPr>
      </w:pPr>
      <w:r w:rsidRPr="00CC0C94">
        <w:rPr>
          <w:lang w:eastAsia="zh-CN"/>
        </w:rPr>
        <w:t>the network shall acc</w:t>
      </w:r>
      <w:r>
        <w:rPr>
          <w:lang w:eastAsia="zh-CN"/>
        </w:rPr>
        <w:t>ept the SERVICE REQUEST message and release</w:t>
      </w:r>
      <w:r w:rsidRPr="00CC0C94">
        <w:rPr>
          <w:lang w:eastAsia="zh-CN"/>
        </w:rPr>
        <w:t xml:space="preserve"> all non-emergency </w:t>
      </w:r>
      <w:r>
        <w:t>PDU sessions</w:t>
      </w:r>
      <w:r w:rsidRPr="00CC0C94">
        <w:rPr>
          <w:rFonts w:hint="eastAsia"/>
          <w:lang w:eastAsia="zh-CN"/>
        </w:rPr>
        <w:t xml:space="preserve"> locally</w:t>
      </w:r>
      <w:r w:rsidRPr="00CC0C94">
        <w:rPr>
          <w:lang w:eastAsia="zh-CN"/>
        </w:rPr>
        <w:t xml:space="preserve">. The </w:t>
      </w:r>
      <w:r w:rsidRPr="00CC0C94">
        <w:rPr>
          <w:rFonts w:hint="eastAsia"/>
          <w:lang w:eastAsia="zh-CN"/>
        </w:rPr>
        <w:t xml:space="preserve">emergency </w:t>
      </w:r>
      <w:r>
        <w:rPr>
          <w:lang w:eastAsia="zh-CN"/>
        </w:rPr>
        <w:t>PDU session</w:t>
      </w:r>
      <w:r w:rsidRPr="00CC0C94">
        <w:rPr>
          <w:lang w:eastAsia="zh-CN"/>
        </w:rPr>
        <w:t xml:space="preserve"> shall not be </w:t>
      </w:r>
      <w:r>
        <w:rPr>
          <w:lang w:eastAsia="zh-CN"/>
        </w:rPr>
        <w:t>released</w:t>
      </w:r>
      <w:r w:rsidRPr="00CC0C94">
        <w:rPr>
          <w:lang w:eastAsia="zh-CN"/>
        </w:rPr>
        <w:t>.</w:t>
      </w:r>
    </w:p>
    <w:p w14:paraId="3A6E6453" w14:textId="380BA689" w:rsidR="000D4FE1" w:rsidRDefault="000D4FE1" w:rsidP="000D4FE1">
      <w:pPr>
        <w:rPr>
          <w:lang w:eastAsia="zh-CN"/>
        </w:rPr>
      </w:pPr>
    </w:p>
    <w:p w14:paraId="0D637C07" w14:textId="77777777" w:rsidR="000D4FE1" w:rsidRDefault="000D4FE1" w:rsidP="000D4FE1">
      <w:pPr>
        <w:jc w:val="center"/>
        <w:rPr>
          <w:noProof/>
        </w:rPr>
      </w:pPr>
      <w:r>
        <w:rPr>
          <w:noProof/>
          <w:highlight w:val="green"/>
        </w:rPr>
        <w:t>*** Next change ***</w:t>
      </w:r>
    </w:p>
    <w:p w14:paraId="32009C34" w14:textId="618767A8" w:rsidR="000D4FE1" w:rsidRDefault="000D4FE1" w:rsidP="000D4FE1">
      <w:pPr>
        <w:rPr>
          <w:lang w:eastAsia="zh-CN"/>
        </w:rPr>
      </w:pPr>
    </w:p>
    <w:p w14:paraId="22A0867A" w14:textId="77777777" w:rsidR="000D4FE1" w:rsidRPr="00CC0C94" w:rsidRDefault="000D4FE1" w:rsidP="000D4FE1">
      <w:pPr>
        <w:rPr>
          <w:lang w:eastAsia="zh-CN"/>
        </w:rPr>
      </w:pPr>
    </w:p>
    <w:p w14:paraId="2B4595E2" w14:textId="77777777" w:rsidR="000D4FE1" w:rsidRDefault="000D4FE1" w:rsidP="000D4FE1">
      <w:pPr>
        <w:pStyle w:val="Heading5"/>
      </w:pPr>
      <w:bookmarkStart w:id="29" w:name="_Toc91599126"/>
      <w:r>
        <w:t>5.6.1.4.2</w:t>
      </w:r>
      <w:r>
        <w:tab/>
        <w:t xml:space="preserve">UE is using 5GS services with control plane </w:t>
      </w:r>
      <w:proofErr w:type="spellStart"/>
      <w:r>
        <w:t>CIoT</w:t>
      </w:r>
      <w:proofErr w:type="spellEnd"/>
      <w:r>
        <w:t xml:space="preserve"> 5GS optimization</w:t>
      </w:r>
      <w:bookmarkEnd w:id="29"/>
    </w:p>
    <w:p w14:paraId="2793C60F" w14:textId="77777777" w:rsidR="000D4FE1" w:rsidRDefault="000D4FE1" w:rsidP="000D4FE1">
      <w:r>
        <w:t xml:space="preserve">For case a in subclause 5.6.1.1, upon receipt of the CONTROL PLANE SERVICE REQUEST message with </w:t>
      </w:r>
      <w:r>
        <w:rPr>
          <w:lang w:eastAsia="zh-CN"/>
        </w:rPr>
        <w:t>Control plane</w:t>
      </w:r>
      <w:r>
        <w:t xml:space="preserve"> service type indicating "mobile terminating request",</w:t>
      </w:r>
      <w:r>
        <w:rPr>
          <w:lang w:eastAsia="zh-CN"/>
        </w:rPr>
        <w:t xml:space="preserve"> after </w:t>
      </w:r>
      <w:r>
        <w:t>completion of the 5GMM common procedures (if initiated) according to subclause 5.6.1.3, the AMF shall send a SERVICE ACCEPT message.</w:t>
      </w:r>
    </w:p>
    <w:p w14:paraId="6B2207CF" w14:textId="77777777" w:rsidR="000D4FE1" w:rsidRDefault="000D4FE1" w:rsidP="000D4FE1">
      <w:r>
        <w:t xml:space="preserve">For cases c, d and m in subclause 5.6.1.1, upon receipt of the CONTROL PLANE SERVICE REQUEST message with </w:t>
      </w:r>
      <w:r>
        <w:rPr>
          <w:lang w:eastAsia="zh-CN"/>
        </w:rPr>
        <w:t>Control plane</w:t>
      </w:r>
      <w:r>
        <w:t xml:space="preserve"> service type indicating</w:t>
      </w:r>
      <w:r>
        <w:rPr>
          <w:lang w:eastAsia="zh-CN"/>
        </w:rPr>
        <w:t xml:space="preserve"> </w:t>
      </w:r>
      <w:r>
        <w:t xml:space="preserve">"mobile originating request", after completion of the 5GMM common procedures (if initiated) according to subclause 5.6.1.3, the AMF shall send a SERVICE ACCEPT message, except for case d when </w:t>
      </w:r>
      <w:r w:rsidRPr="0022782E">
        <w:t xml:space="preserve">the DDX field of the Release assistance indication IE </w:t>
      </w:r>
      <w:r>
        <w:t xml:space="preserve">or the DDX field of the </w:t>
      </w:r>
      <w:proofErr w:type="spellStart"/>
      <w:r w:rsidRPr="00155314">
        <w:t>CIoT</w:t>
      </w:r>
      <w:proofErr w:type="spellEnd"/>
      <w:r w:rsidRPr="00155314">
        <w:t xml:space="preserve"> small data container</w:t>
      </w:r>
      <w:r>
        <w:t xml:space="preserve"> IE </w:t>
      </w:r>
      <w:r w:rsidRPr="0022782E">
        <w:t>indicates "No further uplink and no further downlink data transmission subsequent to the uplink data transmission is expected"</w:t>
      </w:r>
      <w:r>
        <w:t>.</w:t>
      </w:r>
    </w:p>
    <w:p w14:paraId="139292A7" w14:textId="77777777" w:rsidR="000D4FE1" w:rsidRDefault="000D4FE1" w:rsidP="000D4FE1">
      <w:pPr>
        <w:rPr>
          <w:lang w:eastAsia="ko-KR"/>
        </w:rPr>
      </w:pPr>
      <w:r>
        <w:rPr>
          <w:lang w:eastAsia="ko-KR"/>
        </w:rPr>
        <w:t xml:space="preserve">For case a, </w:t>
      </w:r>
      <w:proofErr w:type="gramStart"/>
      <w:r>
        <w:rPr>
          <w:lang w:eastAsia="ko-KR"/>
        </w:rPr>
        <w:t>c</w:t>
      </w:r>
      <w:proofErr w:type="gramEnd"/>
      <w:r>
        <w:rPr>
          <w:lang w:eastAsia="ko-KR"/>
        </w:rPr>
        <w:t xml:space="preserve"> and d:</w:t>
      </w:r>
    </w:p>
    <w:p w14:paraId="7910CD48" w14:textId="77777777" w:rsidR="000D4FE1" w:rsidRDefault="000D4FE1" w:rsidP="000D4FE1">
      <w:pPr>
        <w:pStyle w:val="B1"/>
      </w:pPr>
      <w:r>
        <w:rPr>
          <w:lang w:eastAsia="ko-KR"/>
        </w:rPr>
        <w:t>a)</w:t>
      </w:r>
      <w:r>
        <w:rPr>
          <w:lang w:eastAsia="ko-KR"/>
        </w:rPr>
        <w:tab/>
        <w:t xml:space="preserve">if the </w:t>
      </w:r>
      <w:proofErr w:type="spellStart"/>
      <w:r w:rsidRPr="00F7700C">
        <w:t>CIoT</w:t>
      </w:r>
      <w:proofErr w:type="spellEnd"/>
      <w:r w:rsidRPr="00F7700C">
        <w:t xml:space="preserve"> </w:t>
      </w:r>
      <w:r>
        <w:t>small</w:t>
      </w:r>
      <w:r w:rsidRPr="00F7700C">
        <w:t xml:space="preserve"> data container</w:t>
      </w:r>
      <w:r>
        <w:t xml:space="preserve"> IE is included in the message, </w:t>
      </w:r>
      <w:r>
        <w:rPr>
          <w:rFonts w:eastAsia="Malgun Gothic"/>
          <w:lang w:eastAsia="ko-KR"/>
        </w:rPr>
        <w:t>the AMF shall</w:t>
      </w:r>
      <w:r w:rsidRPr="00D3146C">
        <w:rPr>
          <w:noProof/>
        </w:rPr>
        <w:t xml:space="preserve"> </w:t>
      </w:r>
      <w:r>
        <w:rPr>
          <w:noProof/>
        </w:rPr>
        <w:t xml:space="preserve">decipher the value part of the </w:t>
      </w:r>
      <w:proofErr w:type="spellStart"/>
      <w:r w:rsidRPr="00F7700C">
        <w:t>CIoT</w:t>
      </w:r>
      <w:proofErr w:type="spellEnd"/>
      <w:r w:rsidRPr="00F7700C">
        <w:t xml:space="preserve"> </w:t>
      </w:r>
      <w:r>
        <w:t>small</w:t>
      </w:r>
      <w:r w:rsidRPr="00F7700C">
        <w:t xml:space="preserve"> data container</w:t>
      </w:r>
      <w:r>
        <w:t xml:space="preserve"> IE and</w:t>
      </w:r>
      <w:r>
        <w:rPr>
          <w:rFonts w:eastAsia="Malgun Gothic"/>
          <w:lang w:eastAsia="ko-KR"/>
        </w:rPr>
        <w:t>:</w:t>
      </w:r>
    </w:p>
    <w:p w14:paraId="14A04157" w14:textId="77777777" w:rsidR="000D4FE1" w:rsidRDefault="000D4FE1" w:rsidP="000D4FE1">
      <w:pPr>
        <w:pStyle w:val="B2"/>
        <w:rPr>
          <w:rFonts w:eastAsia="Malgun Gothic"/>
          <w:lang w:eastAsia="ko-KR"/>
        </w:rPr>
      </w:pPr>
      <w:r>
        <w:rPr>
          <w:rFonts w:eastAsia="Malgun Gothic"/>
          <w:lang w:eastAsia="ko-KR"/>
        </w:rPr>
        <w:t>1)</w:t>
      </w:r>
      <w:r>
        <w:rPr>
          <w:rFonts w:eastAsia="Malgun Gothic"/>
          <w:lang w:eastAsia="ko-KR"/>
        </w:rPr>
        <w:tab/>
        <w:t xml:space="preserve">if </w:t>
      </w:r>
      <w:r>
        <w:t xml:space="preserve">the Data type field indicates </w:t>
      </w:r>
      <w:r w:rsidRPr="00BD0557">
        <w:t>"</w:t>
      </w:r>
      <w:r>
        <w:t>control plane user data</w:t>
      </w:r>
      <w:r w:rsidRPr="00BD0557">
        <w:t>"</w:t>
      </w:r>
      <w:r>
        <w:t xml:space="preserve">, </w:t>
      </w:r>
      <w:r>
        <w:rPr>
          <w:rFonts w:eastAsia="Malgun Gothic"/>
          <w:lang w:eastAsia="ko-KR"/>
        </w:rPr>
        <w:t xml:space="preserve">extract the PDU session ID and </w:t>
      </w:r>
      <w:r>
        <w:rPr>
          <w:lang w:eastAsia="ko-KR"/>
        </w:rPr>
        <w:t xml:space="preserve">data </w:t>
      </w:r>
      <w:r w:rsidRPr="00E12BCD">
        <w:t xml:space="preserve">content </w:t>
      </w:r>
      <w:r>
        <w:rPr>
          <w:rFonts w:eastAsia="Malgun Gothic"/>
          <w:lang w:eastAsia="ko-KR"/>
        </w:rPr>
        <w:t xml:space="preserve">from the </w:t>
      </w:r>
      <w:proofErr w:type="spellStart"/>
      <w:r w:rsidRPr="00F7700C">
        <w:t>CIoT</w:t>
      </w:r>
      <w:proofErr w:type="spellEnd"/>
      <w:r w:rsidRPr="00F7700C">
        <w:t xml:space="preserve"> </w:t>
      </w:r>
      <w:r>
        <w:t>small</w:t>
      </w:r>
      <w:r w:rsidRPr="00F7700C">
        <w:t xml:space="preserve"> data container</w:t>
      </w:r>
      <w:r>
        <w:t xml:space="preserve"> </w:t>
      </w:r>
      <w:r>
        <w:rPr>
          <w:rFonts w:eastAsia="Malgun Gothic"/>
          <w:lang w:eastAsia="ko-KR"/>
        </w:rPr>
        <w:t xml:space="preserve">IE, look up a PDU session routing context for the UE and the PDU session ID, and </w:t>
      </w:r>
      <w:r>
        <w:rPr>
          <w:lang w:eastAsia="ko-KR"/>
        </w:rPr>
        <w:t xml:space="preserve">forward the </w:t>
      </w:r>
      <w:r>
        <w:t xml:space="preserve">content of the </w:t>
      </w:r>
      <w:proofErr w:type="spellStart"/>
      <w:r w:rsidRPr="00F7700C">
        <w:t>CIoT</w:t>
      </w:r>
      <w:proofErr w:type="spellEnd"/>
      <w:r w:rsidRPr="00F7700C">
        <w:t xml:space="preserve"> </w:t>
      </w:r>
      <w:r>
        <w:t>small</w:t>
      </w:r>
      <w:r w:rsidRPr="00F7700C">
        <w:t xml:space="preserve"> data container</w:t>
      </w:r>
      <w:r>
        <w:t xml:space="preserve"> IE to the SMF</w:t>
      </w:r>
      <w:r>
        <w:rPr>
          <w:rFonts w:eastAsia="Malgun Gothic"/>
          <w:lang w:eastAsia="ko-KR"/>
        </w:rPr>
        <w:t xml:space="preserve"> associated with the </w:t>
      </w:r>
      <w:proofErr w:type="gramStart"/>
      <w:r>
        <w:rPr>
          <w:rFonts w:eastAsia="Malgun Gothic"/>
          <w:lang w:eastAsia="ko-KR"/>
        </w:rPr>
        <w:t>U</w:t>
      </w:r>
      <w:r w:rsidRPr="008C399D">
        <w:rPr>
          <w:rFonts w:eastAsia="Malgun Gothic"/>
          <w:lang w:eastAsia="ko-KR"/>
        </w:rPr>
        <w:t>E</w:t>
      </w:r>
      <w:r>
        <w:rPr>
          <w:rFonts w:eastAsia="Malgun Gothic"/>
          <w:lang w:eastAsia="ko-KR"/>
        </w:rPr>
        <w:t>;</w:t>
      </w:r>
      <w:proofErr w:type="gramEnd"/>
    </w:p>
    <w:p w14:paraId="62F75595" w14:textId="77777777" w:rsidR="000D4FE1" w:rsidRDefault="000D4FE1" w:rsidP="000D4FE1">
      <w:pPr>
        <w:pStyle w:val="B2"/>
        <w:rPr>
          <w:rFonts w:eastAsia="Malgun Gothic"/>
          <w:lang w:eastAsia="ko-KR"/>
        </w:rPr>
      </w:pPr>
      <w:r>
        <w:rPr>
          <w:rFonts w:eastAsia="Malgun Gothic"/>
          <w:lang w:eastAsia="ko-KR"/>
        </w:rPr>
        <w:t>2)</w:t>
      </w:r>
      <w:r>
        <w:rPr>
          <w:rFonts w:eastAsia="Malgun Gothic"/>
          <w:lang w:eastAsia="ko-KR"/>
        </w:rPr>
        <w:tab/>
        <w:t xml:space="preserve">if </w:t>
      </w:r>
      <w:r>
        <w:t xml:space="preserve">the Data type field indicates </w:t>
      </w:r>
      <w:r w:rsidRPr="00BD0557">
        <w:t>"</w:t>
      </w:r>
      <w:r>
        <w:t>SMS</w:t>
      </w:r>
      <w:r w:rsidRPr="00BD0557">
        <w:t>"</w:t>
      </w:r>
      <w:r>
        <w:t>,</w:t>
      </w:r>
      <w:r w:rsidRPr="002A2899">
        <w:rPr>
          <w:lang w:eastAsia="ko-KR"/>
        </w:rPr>
        <w:t xml:space="preserve"> </w:t>
      </w:r>
      <w:r>
        <w:rPr>
          <w:lang w:eastAsia="ko-KR"/>
        </w:rPr>
        <w:t xml:space="preserve">forward the </w:t>
      </w:r>
      <w:r>
        <w:t xml:space="preserve">content of the </w:t>
      </w:r>
      <w:proofErr w:type="spellStart"/>
      <w:r>
        <w:t>CIoT</w:t>
      </w:r>
      <w:proofErr w:type="spellEnd"/>
      <w:r>
        <w:t xml:space="preserve"> small data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or</w:t>
      </w:r>
    </w:p>
    <w:p w14:paraId="459B310F" w14:textId="77777777" w:rsidR="000D4FE1" w:rsidRDefault="000D4FE1" w:rsidP="000D4FE1">
      <w:pPr>
        <w:pStyle w:val="B2"/>
      </w:pPr>
      <w:r>
        <w:rPr>
          <w:rFonts w:eastAsia="Malgun Gothic"/>
          <w:lang w:eastAsia="ko-KR"/>
        </w:rPr>
        <w:t>3)</w:t>
      </w:r>
      <w:r>
        <w:rPr>
          <w:rFonts w:eastAsia="Malgun Gothic"/>
          <w:lang w:eastAsia="ko-KR"/>
        </w:rPr>
        <w:tab/>
        <w:t xml:space="preserve">if the Data type field indicates </w:t>
      </w:r>
      <w:r w:rsidRPr="00BD0557">
        <w:t>"</w:t>
      </w:r>
      <w:r>
        <w:t>Location services message container</w:t>
      </w:r>
      <w:r w:rsidRPr="00BD0557">
        <w:t>"</w:t>
      </w:r>
      <w:r>
        <w:t>, and if</w:t>
      </w:r>
    </w:p>
    <w:p w14:paraId="6DB5F6EB" w14:textId="77777777" w:rsidR="000D4FE1" w:rsidRDefault="000D4FE1" w:rsidP="000D4FE1">
      <w:pPr>
        <w:pStyle w:val="B3"/>
      </w:pPr>
      <w:proofErr w:type="spellStart"/>
      <w:r>
        <w:rPr>
          <w:rFonts w:eastAsia="Malgun Gothic"/>
          <w:lang w:eastAsia="ko-KR"/>
        </w:rPr>
        <w:t>i</w:t>
      </w:r>
      <w:proofErr w:type="spellEnd"/>
      <w:r>
        <w:rPr>
          <w:rFonts w:eastAsia="Malgun Gothic"/>
          <w:lang w:eastAsia="ko-KR"/>
        </w:rPr>
        <w:t>)</w:t>
      </w:r>
      <w:r>
        <w:rPr>
          <w:rFonts w:eastAsia="Malgun Gothic"/>
          <w:lang w:eastAsia="ko-KR"/>
        </w:rPr>
        <w:tab/>
      </w:r>
      <w:r>
        <w:t xml:space="preserve">length of additional information field in the </w:t>
      </w:r>
      <w:proofErr w:type="spellStart"/>
      <w:r>
        <w:t>CIoT</w:t>
      </w:r>
      <w:proofErr w:type="spellEnd"/>
      <w:r>
        <w:t xml:space="preserve"> small data container IE is zero, forward the value of Data type field and the content of the </w:t>
      </w:r>
      <w:proofErr w:type="spellStart"/>
      <w:r>
        <w:t>CIoT</w:t>
      </w:r>
      <w:proofErr w:type="spellEnd"/>
      <w:r>
        <w:t xml:space="preserve"> small data container IE to the</w:t>
      </w:r>
      <w:r w:rsidRPr="00C175CE">
        <w:t xml:space="preserve"> </w:t>
      </w:r>
      <w:r>
        <w:t xml:space="preserve">to </w:t>
      </w:r>
      <w:r w:rsidRPr="0099571B">
        <w:t>the location services application</w:t>
      </w:r>
      <w:r>
        <w:t>; or</w:t>
      </w:r>
    </w:p>
    <w:p w14:paraId="78CE99D7" w14:textId="77777777" w:rsidR="000D4FE1" w:rsidRDefault="000D4FE1" w:rsidP="000D4FE1">
      <w:pPr>
        <w:pStyle w:val="B3"/>
        <w:rPr>
          <w:rFonts w:eastAsia="Malgun Gothic"/>
          <w:lang w:eastAsia="ko-KR"/>
        </w:rPr>
      </w:pPr>
      <w:r>
        <w:rPr>
          <w:rFonts w:eastAsia="Malgun Gothic"/>
          <w:lang w:eastAsia="ko-KR"/>
        </w:rPr>
        <w:lastRenderedPageBreak/>
        <w:t>ii)</w:t>
      </w:r>
      <w:r>
        <w:rPr>
          <w:rFonts w:eastAsia="Malgun Gothic"/>
          <w:lang w:eastAsia="ko-KR"/>
        </w:rPr>
        <w:tab/>
        <w:t xml:space="preserve">otherwise </w:t>
      </w:r>
      <w:r>
        <w:t xml:space="preserve">forward the value of Data type field and the content of the </w:t>
      </w:r>
      <w:proofErr w:type="spellStart"/>
      <w:r>
        <w:t>CIoT</w:t>
      </w:r>
      <w:proofErr w:type="spellEnd"/>
      <w:r>
        <w:t xml:space="preserve"> small data container IE to the LMF associated with the routing information that is included in the additional information field of the </w:t>
      </w:r>
      <w:proofErr w:type="spellStart"/>
      <w:r>
        <w:t>CIoT</w:t>
      </w:r>
      <w:proofErr w:type="spellEnd"/>
      <w:r>
        <w:t xml:space="preserve"> small data container IE; or</w:t>
      </w:r>
    </w:p>
    <w:p w14:paraId="28F0D2B4" w14:textId="77777777" w:rsidR="000D4FE1" w:rsidRPr="000D299B" w:rsidRDefault="000D4FE1" w:rsidP="000D4FE1">
      <w:pPr>
        <w:pStyle w:val="NO"/>
        <w:rPr>
          <w:rFonts w:eastAsia="Malgun Gothic"/>
          <w:lang w:val="en-US" w:eastAsia="ko-KR"/>
        </w:rPr>
      </w:pPr>
      <w:r>
        <w:t>NOTE</w:t>
      </w:r>
      <w:r>
        <w:rPr>
          <w:lang w:val="en-US"/>
        </w:rPr>
        <w:t> 1</w:t>
      </w:r>
      <w:r>
        <w:t>:</w:t>
      </w:r>
      <w:r>
        <w:tab/>
        <w:t xml:space="preserve">If the AMF determines there is no pending data or signalling for the UE, the AMF provides an indication of control plane </w:t>
      </w:r>
      <w:proofErr w:type="spellStart"/>
      <w:r>
        <w:t>CIoT</w:t>
      </w:r>
      <w:proofErr w:type="spellEnd"/>
      <w:r>
        <w:t xml:space="preserve"> 5GS Optimisation to the LMF as specified in 3GPP</w:t>
      </w:r>
      <w:r>
        <w:rPr>
          <w:lang w:val="en-US"/>
        </w:rPr>
        <w:t> TS 29.518 [20B].</w:t>
      </w:r>
    </w:p>
    <w:p w14:paraId="39D01823" w14:textId="77777777" w:rsidR="000D4FE1" w:rsidRDefault="000D4FE1" w:rsidP="000D4FE1">
      <w:pPr>
        <w:pStyle w:val="B1"/>
        <w:rPr>
          <w:rFonts w:eastAsia="Malgun Gothic"/>
          <w:lang w:eastAsia="ko-KR"/>
        </w:rPr>
      </w:pPr>
      <w:r>
        <w:rPr>
          <w:lang w:eastAsia="ko-KR"/>
        </w:rPr>
        <w:t>b)</w:t>
      </w:r>
      <w:r>
        <w:rPr>
          <w:lang w:eastAsia="ko-KR"/>
        </w:rPr>
        <w:tab/>
        <w:t>otherwise</w:t>
      </w:r>
      <w:r>
        <w:t xml:space="preserve">, </w:t>
      </w:r>
      <w:r>
        <w:rPr>
          <w:rFonts w:eastAsia="Malgun Gothic"/>
          <w:lang w:eastAsia="ko-KR"/>
        </w:rPr>
        <w:t>the AMF shall decipher the value part of NAS message container IE and:</w:t>
      </w:r>
    </w:p>
    <w:p w14:paraId="7F3ABAE5" w14:textId="77777777" w:rsidR="000D4FE1" w:rsidRDefault="000D4FE1" w:rsidP="000D4FE1">
      <w:pPr>
        <w:pStyle w:val="B2"/>
        <w:rPr>
          <w:rFonts w:eastAsia="Malgun Gothic"/>
          <w:lang w:eastAsia="ko-KR"/>
        </w:rPr>
      </w:pPr>
      <w:r>
        <w:rPr>
          <w:lang w:eastAsia="ko-KR"/>
        </w:rPr>
        <w:t>1)</w:t>
      </w:r>
      <w:r>
        <w:rPr>
          <w:lang w:eastAsia="ko-KR"/>
        </w:rPr>
        <w:tab/>
        <w:t xml:space="preserve">if the </w:t>
      </w:r>
      <w:r>
        <w:t xml:space="preserve">Payload container IE is included in the CONTROL PLANE </w:t>
      </w:r>
      <w:r>
        <w:rPr>
          <w:lang w:eastAsia="ko-KR"/>
        </w:rPr>
        <w:t xml:space="preserve">SERVICE REQUEST </w:t>
      </w:r>
      <w:r>
        <w:t>message and if the Payload container type IE is set to "</w:t>
      </w:r>
      <w:proofErr w:type="spellStart"/>
      <w:r w:rsidRPr="00F7700C">
        <w:t>CIoT</w:t>
      </w:r>
      <w:proofErr w:type="spellEnd"/>
      <w:r w:rsidRPr="00F7700C">
        <w:t xml:space="preserve"> user data container</w:t>
      </w:r>
      <w:r>
        <w:t xml:space="preserve">", </w:t>
      </w:r>
      <w:r>
        <w:rPr>
          <w:rFonts w:eastAsia="Malgun Gothic"/>
          <w:lang w:eastAsia="ko-KR"/>
        </w:rPr>
        <w:t xml:space="preserve">the AMF shall look up a PDU session routing context for the UE and the PDU session ID, and </w:t>
      </w:r>
      <w:r>
        <w:rPr>
          <w:lang w:eastAsia="ko-KR"/>
        </w:rPr>
        <w:t xml:space="preserve">forward the </w:t>
      </w:r>
      <w:r>
        <w:t>content of the Payload container IE to the SMF</w:t>
      </w:r>
      <w:r>
        <w:rPr>
          <w:rFonts w:eastAsia="Malgun Gothic"/>
          <w:lang w:eastAsia="ko-KR"/>
        </w:rPr>
        <w:t xml:space="preserve"> associated with the </w:t>
      </w:r>
      <w:proofErr w:type="gramStart"/>
      <w:r>
        <w:rPr>
          <w:rFonts w:eastAsia="Malgun Gothic"/>
          <w:lang w:eastAsia="ko-KR"/>
        </w:rPr>
        <w:t>U</w:t>
      </w:r>
      <w:r w:rsidRPr="008C399D">
        <w:rPr>
          <w:rFonts w:eastAsia="Malgun Gothic"/>
          <w:lang w:eastAsia="ko-KR"/>
        </w:rPr>
        <w:t>E</w:t>
      </w:r>
      <w:r>
        <w:rPr>
          <w:rFonts w:eastAsia="Malgun Gothic"/>
          <w:lang w:eastAsia="ko-KR"/>
        </w:rPr>
        <w:t>;</w:t>
      </w:r>
      <w:proofErr w:type="gramEnd"/>
    </w:p>
    <w:p w14:paraId="0B20EEA3" w14:textId="77777777" w:rsidR="000D4FE1" w:rsidRDefault="000D4FE1" w:rsidP="000D4FE1">
      <w:pPr>
        <w:pStyle w:val="B2"/>
        <w:rPr>
          <w:rFonts w:eastAsia="Malgun Gothic"/>
          <w:lang w:eastAsia="ko-KR"/>
        </w:rPr>
      </w:pPr>
      <w:r>
        <w:rPr>
          <w:lang w:eastAsia="ko-KR"/>
        </w:rPr>
        <w:t>2)</w:t>
      </w:r>
      <w:r>
        <w:rPr>
          <w:lang w:eastAsia="ko-KR"/>
        </w:rPr>
        <w:tab/>
        <w:t xml:space="preserve">if the </w:t>
      </w:r>
      <w:r>
        <w:t xml:space="preserve">Payload container IE is included in the CONTROL PLANE </w:t>
      </w:r>
      <w:r>
        <w:rPr>
          <w:lang w:eastAsia="ko-KR"/>
        </w:rPr>
        <w:t xml:space="preserve">SERVICE REQUEST </w:t>
      </w:r>
      <w:r>
        <w:t xml:space="preserve">message and if the Payload container type IE is set to "SMS", </w:t>
      </w:r>
      <w:r>
        <w:rPr>
          <w:rFonts w:eastAsia="Malgun Gothic"/>
          <w:lang w:eastAsia="ko-KR"/>
        </w:rPr>
        <w:t xml:space="preserve">the AMF shall </w:t>
      </w:r>
      <w:r>
        <w:rPr>
          <w:lang w:eastAsia="ko-KR"/>
        </w:rPr>
        <w:t xml:space="preserve">forward the </w:t>
      </w:r>
      <w:r>
        <w:t>content of the Payload container IE to the SMSF</w:t>
      </w:r>
      <w:r>
        <w:rPr>
          <w:rFonts w:eastAsia="Malgun Gothic"/>
          <w:lang w:eastAsia="ko-KR"/>
        </w:rPr>
        <w:t xml:space="preserve"> associated with the </w:t>
      </w:r>
      <w:proofErr w:type="gramStart"/>
      <w:r>
        <w:rPr>
          <w:rFonts w:eastAsia="Malgun Gothic"/>
          <w:lang w:eastAsia="ko-KR"/>
        </w:rPr>
        <w:t>U</w:t>
      </w:r>
      <w:r w:rsidRPr="008C399D">
        <w:rPr>
          <w:rFonts w:eastAsia="Malgun Gothic"/>
          <w:lang w:eastAsia="ko-KR"/>
        </w:rPr>
        <w:t>E</w:t>
      </w:r>
      <w:r>
        <w:rPr>
          <w:rFonts w:eastAsia="Malgun Gothic"/>
          <w:lang w:eastAsia="ko-KR"/>
        </w:rPr>
        <w:t>;</w:t>
      </w:r>
      <w:proofErr w:type="gramEnd"/>
    </w:p>
    <w:p w14:paraId="096F980B" w14:textId="77777777" w:rsidR="000D4FE1" w:rsidRDefault="000D4FE1" w:rsidP="000D4FE1">
      <w:pPr>
        <w:pStyle w:val="B2"/>
      </w:pPr>
      <w:r>
        <w:rPr>
          <w:rFonts w:eastAsia="Malgun Gothic"/>
          <w:lang w:eastAsia="ko-KR"/>
        </w:rPr>
        <w:t>3)</w:t>
      </w:r>
      <w:r>
        <w:rPr>
          <w:rFonts w:eastAsia="Malgun Gothic"/>
          <w:lang w:eastAsia="ko-KR"/>
        </w:rPr>
        <w:tab/>
        <w:t>i</w:t>
      </w:r>
      <w:r>
        <w:rPr>
          <w:lang w:eastAsia="ko-KR"/>
        </w:rPr>
        <w:t xml:space="preserve">f </w:t>
      </w:r>
      <w:r>
        <w:t xml:space="preserve">the PDU session status IE is included in the CONTROL PLANE </w:t>
      </w:r>
      <w:r>
        <w:rPr>
          <w:lang w:eastAsia="ko-KR"/>
        </w:rPr>
        <w:t xml:space="preserve">SERVICE REQUEST </w:t>
      </w:r>
      <w:r>
        <w:t>message</w:t>
      </w:r>
      <w:r>
        <w:rPr>
          <w:lang w:eastAsia="ko-KR"/>
        </w:rPr>
        <w:t xml:space="preserve"> or the AMF needs to perform a PDU session status synchronization</w:t>
      </w:r>
      <w:r>
        <w:t xml:space="preserve">, </w:t>
      </w:r>
      <w:r w:rsidRPr="003168A2">
        <w:t xml:space="preserve">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w:t>
      </w:r>
      <w:proofErr w:type="gramStart"/>
      <w:r>
        <w:rPr>
          <w:rFonts w:hint="eastAsia"/>
        </w:rPr>
        <w:t>AMF</w:t>
      </w:r>
      <w:r>
        <w:t>;</w:t>
      </w:r>
      <w:proofErr w:type="gramEnd"/>
    </w:p>
    <w:p w14:paraId="192893A6" w14:textId="77777777" w:rsidR="000D4FE1" w:rsidRDefault="000D4FE1" w:rsidP="000D4FE1">
      <w:pPr>
        <w:pStyle w:val="B2"/>
      </w:pPr>
      <w:r>
        <w:t>4)</w:t>
      </w:r>
      <w:r>
        <w:tab/>
        <w:t>i</w:t>
      </w:r>
      <w:r w:rsidRPr="00767715">
        <w:t xml:space="preserve">f the Uplink data status IE is included in the </w:t>
      </w:r>
      <w:r>
        <w:t xml:space="preserve">CONTROL PLANE </w:t>
      </w:r>
      <w:r>
        <w:rPr>
          <w:lang w:eastAsia="ko-KR"/>
        </w:rPr>
        <w:t xml:space="preserve">SERVICE REQUEST </w:t>
      </w:r>
      <w:r w:rsidRPr="00767715">
        <w:t>message</w:t>
      </w:r>
      <w:r>
        <w:t xml:space="preserve"> and the UE is:</w:t>
      </w:r>
    </w:p>
    <w:p w14:paraId="44B4FCE1" w14:textId="77777777" w:rsidR="000D4FE1" w:rsidRDefault="000D4FE1" w:rsidP="000D4FE1">
      <w:pPr>
        <w:pStyle w:val="B3"/>
      </w:pPr>
      <w:proofErr w:type="spellStart"/>
      <w:r>
        <w:t>i</w:t>
      </w:r>
      <w:proofErr w:type="spellEnd"/>
      <w:r>
        <w:t>)</w:t>
      </w:r>
      <w:r>
        <w:tab/>
        <w:t>not in NB-N1 mode; or</w:t>
      </w:r>
    </w:p>
    <w:p w14:paraId="6E5618B4" w14:textId="77777777" w:rsidR="000D4FE1" w:rsidRDefault="000D4FE1" w:rsidP="000D4FE1">
      <w:pPr>
        <w:pStyle w:val="B3"/>
      </w:pPr>
      <w:r>
        <w:t>ii)</w:t>
      </w:r>
      <w:r>
        <w:tab/>
        <w:t xml:space="preserve">in NB-N1 mode and the UE does not indicate a request to have user-plane resources established for a number of PDU sessions that exceeds the UE's maximum number of supported user-plane </w:t>
      </w:r>
      <w:proofErr w:type="gramStart"/>
      <w:r>
        <w:t>resources;</w:t>
      </w:r>
      <w:proofErr w:type="gramEnd"/>
    </w:p>
    <w:p w14:paraId="77FEB0D7" w14:textId="77777777" w:rsidR="000D4FE1" w:rsidRPr="00767715" w:rsidRDefault="000D4FE1" w:rsidP="000D4FE1">
      <w:pPr>
        <w:pStyle w:val="B2"/>
      </w:pPr>
      <w:r>
        <w:tab/>
      </w:r>
      <w:r w:rsidRPr="00767715">
        <w:t>the AMF shall:</w:t>
      </w:r>
    </w:p>
    <w:p w14:paraId="00D32743" w14:textId="77777777" w:rsidR="000D4FE1" w:rsidRDefault="000D4FE1" w:rsidP="000D4FE1">
      <w:pPr>
        <w:pStyle w:val="B3"/>
      </w:pPr>
      <w:proofErr w:type="spellStart"/>
      <w:r w:rsidRPr="00366274">
        <w:rPr>
          <w:lang w:eastAsia="ko-KR"/>
        </w:rPr>
        <w:t>i</w:t>
      </w:r>
      <w:proofErr w:type="spellEnd"/>
      <w:r>
        <w:rPr>
          <w:lang w:eastAsia="ko-KR"/>
        </w:rPr>
        <w:t>)</w:t>
      </w:r>
      <w:r>
        <w:rPr>
          <w:lang w:eastAsia="ko-KR"/>
        </w:rPr>
        <w:tab/>
      </w:r>
      <w:r>
        <w:t>indicate the SMF to</w:t>
      </w:r>
      <w:r w:rsidRPr="003168A2">
        <w:t xml:space="preserve"> re-</w:t>
      </w:r>
      <w:r>
        <w:t>establish</w:t>
      </w:r>
      <w:r w:rsidRPr="003168A2">
        <w:t xml:space="preserve"> the </w:t>
      </w:r>
      <w:r>
        <w:t xml:space="preserve">user-plane resources </w:t>
      </w:r>
      <w:r w:rsidRPr="003168A2">
        <w:t xml:space="preserve">for </w:t>
      </w:r>
      <w:r>
        <w:t>the corresponding</w:t>
      </w:r>
      <w:r w:rsidRPr="003168A2">
        <w:t xml:space="preserve"> </w:t>
      </w:r>
      <w:r>
        <w:t>PDU sessions; and</w:t>
      </w:r>
    </w:p>
    <w:p w14:paraId="3F95F242" w14:textId="77777777" w:rsidR="000D4FE1" w:rsidRDefault="000D4FE1" w:rsidP="000D4FE1">
      <w:pPr>
        <w:pStyle w:val="B3"/>
        <w:rPr>
          <w:lang w:eastAsia="ko-KR"/>
        </w:rPr>
      </w:pPr>
      <w:r w:rsidRPr="00366274">
        <w:rPr>
          <w:lang w:eastAsia="ko-KR"/>
        </w:rPr>
        <w:t>ii</w:t>
      </w:r>
      <w:r>
        <w:rPr>
          <w:lang w:eastAsia="ko-KR"/>
        </w:rPr>
        <w:t>)</w:t>
      </w:r>
      <w:r w:rsidRPr="001C50DE">
        <w:rPr>
          <w:lang w:eastAsia="ko-KR"/>
        </w:rPr>
        <w:tab/>
        <w:t xml:space="preserve">include the PDU session reactivation result IE in the SERVICE ACCEPT message to indicate the </w:t>
      </w:r>
      <w:r>
        <w:rPr>
          <w:lang w:eastAsia="ko-KR"/>
        </w:rPr>
        <w:t xml:space="preserve">user-plane resources </w:t>
      </w:r>
      <w:r w:rsidRPr="001C50DE">
        <w:rPr>
          <w:lang w:eastAsia="ko-KR"/>
        </w:rPr>
        <w:t>re</w:t>
      </w:r>
      <w:r>
        <w:rPr>
          <w:lang w:eastAsia="ko-KR"/>
        </w:rPr>
        <w:t>-establishment</w:t>
      </w:r>
      <w:r w:rsidRPr="001C50DE">
        <w:rPr>
          <w:lang w:eastAsia="ko-KR"/>
        </w:rPr>
        <w:t xml:space="preserve"> result of </w:t>
      </w:r>
      <w:r>
        <w:rPr>
          <w:lang w:eastAsia="ko-KR"/>
        </w:rPr>
        <w:t xml:space="preserve">the PDU sessions </w:t>
      </w:r>
      <w:r w:rsidRPr="002D5176">
        <w:rPr>
          <w:lang w:eastAsia="ko-KR"/>
        </w:rPr>
        <w:t xml:space="preserve">for which </w:t>
      </w:r>
      <w:r w:rsidRPr="001C50DE">
        <w:rPr>
          <w:lang w:eastAsia="ko-KR"/>
        </w:rPr>
        <w:t xml:space="preserve">the UE requested </w:t>
      </w:r>
      <w:r>
        <w:rPr>
          <w:lang w:eastAsia="ko-KR"/>
        </w:rPr>
        <w:t xml:space="preserve">to re-establish the user-plane </w:t>
      </w:r>
      <w:proofErr w:type="gramStart"/>
      <w:r>
        <w:rPr>
          <w:lang w:eastAsia="ko-KR"/>
        </w:rPr>
        <w:t>resources;</w:t>
      </w:r>
      <w:proofErr w:type="gramEnd"/>
    </w:p>
    <w:p w14:paraId="767B9B4D" w14:textId="77777777" w:rsidR="000D4FE1" w:rsidRDefault="000D4FE1" w:rsidP="000D4FE1">
      <w:pPr>
        <w:pStyle w:val="B2"/>
        <w:rPr>
          <w:lang w:eastAsia="ko-KR"/>
        </w:rPr>
      </w:pPr>
      <w:r>
        <w:rPr>
          <w:lang w:eastAsia="ko-KR"/>
        </w:rPr>
        <w:t>5)</w:t>
      </w:r>
      <w:r>
        <w:rPr>
          <w:lang w:eastAsia="ko-KR"/>
        </w:rPr>
        <w:tab/>
        <w:t xml:space="preserve">if the </w:t>
      </w:r>
      <w:r w:rsidRPr="00767715">
        <w:t xml:space="preserve">Uplink data status IE is included in the </w:t>
      </w:r>
      <w:r>
        <w:t xml:space="preserve">CONTROL PLANE </w:t>
      </w:r>
      <w:r>
        <w:rPr>
          <w:lang w:eastAsia="ko-KR"/>
        </w:rPr>
        <w:t xml:space="preserve">SERVICE REQUEST, the UE is in NB-N1 mode, and the UE </w:t>
      </w:r>
      <w:r>
        <w:t xml:space="preserve">indicates a request to have user-plane resources established for </w:t>
      </w:r>
      <w:proofErr w:type="gramStart"/>
      <w:r>
        <w:t>a number of</w:t>
      </w:r>
      <w:proofErr w:type="gramEnd"/>
      <w:r>
        <w:t xml:space="preserve"> PDU sessions that exceeds the UE's maximum number of supported user-plane resources, the AMF</w:t>
      </w:r>
      <w:r w:rsidRPr="0020159F">
        <w:rPr>
          <w:lang w:eastAsia="ko-KR"/>
        </w:rPr>
        <w:t xml:space="preserve"> </w:t>
      </w:r>
      <w:r>
        <w:rPr>
          <w:lang w:eastAsia="ko-KR"/>
        </w:rPr>
        <w:t xml:space="preserve">shall not </w:t>
      </w:r>
      <w:r>
        <w:rPr>
          <w:rFonts w:hint="eastAsia"/>
        </w:rPr>
        <w:t xml:space="preserve">indicate </w:t>
      </w:r>
      <w:r>
        <w:t xml:space="preserve">to </w:t>
      </w:r>
      <w:r>
        <w:rPr>
          <w:rFonts w:hint="eastAsia"/>
        </w:rPr>
        <w:t>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 xml:space="preserve">s; </w:t>
      </w:r>
      <w:r>
        <w:rPr>
          <w:lang w:eastAsia="ko-KR"/>
        </w:rPr>
        <w:t>or</w:t>
      </w:r>
    </w:p>
    <w:p w14:paraId="7F01CFA8" w14:textId="77777777" w:rsidR="000D4FE1" w:rsidRDefault="000D4FE1" w:rsidP="000D4FE1">
      <w:pPr>
        <w:pStyle w:val="B2"/>
      </w:pPr>
      <w:r>
        <w:t>6)</w:t>
      </w:r>
      <w:r>
        <w:tab/>
        <w:t>otherwise, if the Payload container IE is included in the message and if the Payload container type IE is set to "</w:t>
      </w:r>
      <w:r w:rsidRPr="0083064D">
        <w:t>Location services message container</w:t>
      </w:r>
      <w:r>
        <w:t>", the AMF</w:t>
      </w:r>
      <w:r w:rsidRPr="0099571B">
        <w:t xml:space="preserve"> </w:t>
      </w:r>
      <w:r>
        <w:t>shall forward</w:t>
      </w:r>
      <w:r w:rsidRPr="008D6498">
        <w:t xml:space="preserve"> </w:t>
      </w:r>
      <w:r>
        <w:t>the Payload container type and the content of the Payload container IE to the LMF associated with the routing information included in the Additional information IE of the CONTROL PLANE SERVICE REQUEST message.</w:t>
      </w:r>
    </w:p>
    <w:p w14:paraId="03885573" w14:textId="77777777" w:rsidR="000D4FE1" w:rsidRPr="000D299B" w:rsidRDefault="000D4FE1" w:rsidP="000D4FE1">
      <w:pPr>
        <w:pStyle w:val="NO"/>
        <w:rPr>
          <w:lang w:val="en-US"/>
        </w:rPr>
      </w:pPr>
      <w:r>
        <w:t>NOTE</w:t>
      </w:r>
      <w:r>
        <w:rPr>
          <w:lang w:val="en-US"/>
        </w:rPr>
        <w:t> 2</w:t>
      </w:r>
      <w:r>
        <w:t>:</w:t>
      </w:r>
      <w:r>
        <w:tab/>
        <w:t xml:space="preserve">If the AMF determines there is no pending data or signalling for the UE, the AMF provides an indication of control plane </w:t>
      </w:r>
      <w:proofErr w:type="spellStart"/>
      <w:r>
        <w:t>CIoT</w:t>
      </w:r>
      <w:proofErr w:type="spellEnd"/>
      <w:r>
        <w:t xml:space="preserve"> 5GS Optimisation to the LMF as specified in 3GPP</w:t>
      </w:r>
      <w:r>
        <w:rPr>
          <w:lang w:val="en-US"/>
        </w:rPr>
        <w:t> TS 29.518 [20B].</w:t>
      </w:r>
    </w:p>
    <w:p w14:paraId="2042C22B" w14:textId="77777777" w:rsidR="000D4FE1" w:rsidRDefault="000D4FE1" w:rsidP="000D4FE1">
      <w:r>
        <w:t>For case k) in subclause 5.6.1.1, if the Uplink data status IE is included in the CONTROL PLANE SERVICE REQUEST message and the UE is:</w:t>
      </w:r>
    </w:p>
    <w:p w14:paraId="3C1FB799" w14:textId="77777777" w:rsidR="000D4FE1" w:rsidRDefault="000D4FE1" w:rsidP="000D4FE1">
      <w:pPr>
        <w:pStyle w:val="B1"/>
      </w:pPr>
      <w:r>
        <w:t>a)</w:t>
      </w:r>
      <w:r>
        <w:tab/>
        <w:t>not in NB-N1 mode; or</w:t>
      </w:r>
    </w:p>
    <w:p w14:paraId="27D34977" w14:textId="77777777" w:rsidR="000D4FE1" w:rsidRDefault="000D4FE1" w:rsidP="000D4FE1">
      <w:pPr>
        <w:pStyle w:val="B1"/>
      </w:pPr>
      <w:r>
        <w:t>b)</w:t>
      </w:r>
      <w:r>
        <w:tab/>
        <w:t xml:space="preserve">in NB-N1 mode and the UE does not indicate a request to have user-plane resources established for </w:t>
      </w:r>
      <w:proofErr w:type="gramStart"/>
      <w:r>
        <w:t>a number of</w:t>
      </w:r>
      <w:proofErr w:type="gramEnd"/>
      <w:r>
        <w:t xml:space="preserve"> PDU sessions that exceeds the UE's maximum number of supported user-plane resources,</w:t>
      </w:r>
    </w:p>
    <w:p w14:paraId="6FB62EBF" w14:textId="77777777" w:rsidR="000D4FE1" w:rsidRDefault="000D4FE1" w:rsidP="000D4FE1">
      <w:r>
        <w:t>the AMF shall:</w:t>
      </w:r>
    </w:p>
    <w:p w14:paraId="3B2C5165" w14:textId="77777777" w:rsidR="000D4FE1" w:rsidRDefault="000D4FE1" w:rsidP="000D4FE1">
      <w:pPr>
        <w:pStyle w:val="B1"/>
      </w:pPr>
      <w:r>
        <w:t>a)</w:t>
      </w:r>
      <w:r>
        <w:tab/>
        <w:t>indicate the SMF to re-establish the user-plane resources for the corresponding PDU sessions; and</w:t>
      </w:r>
    </w:p>
    <w:p w14:paraId="2E3B5AD9" w14:textId="77777777" w:rsidR="000D4FE1" w:rsidRDefault="000D4FE1" w:rsidP="000D4FE1">
      <w:pPr>
        <w:pStyle w:val="B1"/>
      </w:pPr>
      <w:r>
        <w:lastRenderedPageBreak/>
        <w:t>b)</w:t>
      </w:r>
      <w:r>
        <w:tab/>
        <w:t>include the PDU session reactivation result IE in the SERVICE ACCEPT message to indicate the user-plane resources re-establishment result of the PDU sessions for which the UE requested to re-establish the user-plane resources.</w:t>
      </w:r>
    </w:p>
    <w:p w14:paraId="3618F16D" w14:textId="77777777" w:rsidR="000D4FE1" w:rsidRDefault="000D4FE1" w:rsidP="000D4FE1">
      <w:r>
        <w:t>If the Allowed PDU session status IE is included in the CONTROL PLANE SERVICE REQUEST message, the AMF shall:</w:t>
      </w:r>
    </w:p>
    <w:p w14:paraId="75F2BE15" w14:textId="77777777" w:rsidR="000D4FE1" w:rsidRDefault="000D4FE1" w:rsidP="000D4FE1">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 xml:space="preserve">received </w:t>
      </w:r>
      <w:r w:rsidRPr="004A73DC">
        <w:rPr>
          <w:lang w:eastAsia="ko-KR"/>
        </w:rPr>
        <w:t xml:space="preserve">5GSM message </w:t>
      </w:r>
      <w:r>
        <w:rPr>
          <w:lang w:eastAsia="ko-KR"/>
        </w:rPr>
        <w:t xml:space="preserve">via 3GPP access </w:t>
      </w:r>
      <w:r w:rsidRPr="004A73DC">
        <w:rPr>
          <w:lang w:eastAsia="ko-KR"/>
        </w:rPr>
        <w:t xml:space="preserve">to the UE after the </w:t>
      </w:r>
      <w:r>
        <w:rPr>
          <w:lang w:eastAsia="ko-KR"/>
        </w:rPr>
        <w:t>SERVICE</w:t>
      </w:r>
      <w:r w:rsidRPr="004A73DC">
        <w:rPr>
          <w:lang w:eastAsia="ko-KR"/>
        </w:rPr>
        <w:t xml:space="preserve"> ACCEPT message is </w:t>
      </w:r>
      <w:proofErr w:type="gramStart"/>
      <w:r w:rsidRPr="004A73DC">
        <w:rPr>
          <w:lang w:eastAsia="ko-KR"/>
        </w:rPr>
        <w:t>sent</w:t>
      </w:r>
      <w:r>
        <w:rPr>
          <w:lang w:eastAsia="ko-KR"/>
        </w:rPr>
        <w:t>;</w:t>
      </w:r>
      <w:proofErr w:type="gramEnd"/>
    </w:p>
    <w:p w14:paraId="7C732383" w14:textId="77777777" w:rsidR="000D4FE1" w:rsidRDefault="000D4FE1" w:rsidP="000D4FE1">
      <w:pPr>
        <w:pStyle w:val="B1"/>
        <w:rPr>
          <w:lang w:eastAsia="ko-KR"/>
        </w:rPr>
      </w:pPr>
      <w:r>
        <w:t>b)</w:t>
      </w:r>
      <w:r>
        <w:tab/>
      </w:r>
      <w:r>
        <w:rPr>
          <w:lang w:eastAsia="ko-KR"/>
        </w:rPr>
        <w:t>for each SMF that has indicated pending downlink data only:</w:t>
      </w:r>
    </w:p>
    <w:p w14:paraId="68264A67" w14:textId="77777777" w:rsidR="000D4FE1" w:rsidRDefault="000D4FE1" w:rsidP="000D4FE1">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not </w:t>
      </w:r>
      <w:r w:rsidRPr="00164A54">
        <w:rPr>
          <w:lang w:eastAsia="ko-KR"/>
        </w:rPr>
        <w:t>indicated in the Allowed PDU session status IE</w:t>
      </w:r>
      <w:r>
        <w:rPr>
          <w:lang w:eastAsia="ko-KR"/>
        </w:rPr>
        <w:t>; and</w:t>
      </w:r>
    </w:p>
    <w:p w14:paraId="20014E53" w14:textId="77777777" w:rsidR="000D4FE1" w:rsidRDefault="000D4FE1" w:rsidP="000D4FE1">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6D26981F" w14:textId="77777777" w:rsidR="000D4FE1" w:rsidRDefault="000D4FE1" w:rsidP="000D4FE1">
      <w:pPr>
        <w:pStyle w:val="B3"/>
        <w:rPr>
          <w:lang w:eastAsia="ko-KR"/>
        </w:rPr>
      </w:pPr>
      <w:proofErr w:type="spellStart"/>
      <w:r>
        <w:rPr>
          <w:lang w:eastAsia="ko-KR"/>
        </w:rPr>
        <w:t>i</w:t>
      </w:r>
      <w:proofErr w:type="spellEnd"/>
      <w:r>
        <w:rPr>
          <w:lang w:eastAsia="ko-KR"/>
        </w:rPr>
        <w:t>)</w:t>
      </w:r>
      <w:r>
        <w:rPr>
          <w:lang w:eastAsia="ko-KR"/>
        </w:rPr>
        <w:tab/>
        <w:t xml:space="preserve">for a UE not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7CA6D285" w14:textId="77777777" w:rsidR="000D4FE1" w:rsidRDefault="000D4FE1" w:rsidP="000D4FE1">
      <w:pPr>
        <w:pStyle w:val="B3"/>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 xml:space="preserve">UE's maximum number of supported user-plane </w:t>
      </w:r>
      <w:proofErr w:type="gramStart"/>
      <w:r>
        <w:t>resources;</w:t>
      </w:r>
      <w:proofErr w:type="gramEnd"/>
    </w:p>
    <w:p w14:paraId="26E742DC" w14:textId="77777777" w:rsidR="000D4FE1" w:rsidRDefault="000D4FE1" w:rsidP="000D4FE1">
      <w:pPr>
        <w:pStyle w:val="B1"/>
        <w:rPr>
          <w:lang w:eastAsia="ko-KR"/>
        </w:rPr>
      </w:pPr>
      <w:r>
        <w:rPr>
          <w:rFonts w:hint="eastAsia"/>
          <w:lang w:eastAsia="ko-KR"/>
        </w:rPr>
        <w:t>c)</w:t>
      </w:r>
      <w:r>
        <w:rPr>
          <w:rFonts w:hint="eastAsia"/>
          <w:lang w:eastAsia="ko-KR"/>
        </w:rPr>
        <w:tab/>
      </w:r>
      <w:r>
        <w:rPr>
          <w:lang w:eastAsia="ko-KR"/>
        </w:rPr>
        <w:t>for each SMF that have indicated pending downlink signalling and data:</w:t>
      </w:r>
    </w:p>
    <w:p w14:paraId="10FCC638" w14:textId="77777777" w:rsidR="000D4FE1" w:rsidRDefault="000D4FE1" w:rsidP="000D4FE1">
      <w:pPr>
        <w:pStyle w:val="B2"/>
        <w:rPr>
          <w:lang w:eastAsia="ko-KR"/>
        </w:rPr>
      </w:pPr>
      <w:r>
        <w:rPr>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4C4D1315" w14:textId="77777777" w:rsidR="000D4FE1" w:rsidRDefault="000D4FE1" w:rsidP="000D4FE1">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43E1E412" w14:textId="77777777" w:rsidR="000D4FE1" w:rsidRDefault="000D4FE1" w:rsidP="000D4FE1">
      <w:pPr>
        <w:pStyle w:val="B3"/>
        <w:rPr>
          <w:lang w:eastAsia="ko-KR"/>
        </w:rPr>
      </w:pPr>
      <w:proofErr w:type="spellStart"/>
      <w:r>
        <w:rPr>
          <w:lang w:eastAsia="ko-KR"/>
        </w:rPr>
        <w:t>i</w:t>
      </w:r>
      <w:proofErr w:type="spellEnd"/>
      <w:r>
        <w:rPr>
          <w:lang w:eastAsia="ko-KR"/>
        </w:rPr>
        <w:t>)</w:t>
      </w:r>
      <w:r>
        <w:rPr>
          <w:lang w:eastAsia="ko-KR"/>
        </w:rPr>
        <w:tab/>
        <w:t xml:space="preserve">for a UE not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4BF75F67" w14:textId="77777777" w:rsidR="000D4FE1" w:rsidRDefault="000D4FE1" w:rsidP="000D4FE1">
      <w:pPr>
        <w:pStyle w:val="B3"/>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 and</w:t>
      </w:r>
    </w:p>
    <w:p w14:paraId="6C13DC97" w14:textId="77777777" w:rsidR="000D4FE1" w:rsidRDefault="000D4FE1" w:rsidP="000D4FE1">
      <w:pPr>
        <w:pStyle w:val="B2"/>
        <w:rPr>
          <w:lang w:eastAsia="ko-KR"/>
        </w:rPr>
      </w:pPr>
      <w:r>
        <w:rPr>
          <w:rFonts w:hint="eastAsia"/>
          <w:lang w:eastAsia="ko-KR"/>
        </w:rPr>
        <w:t>3)</w:t>
      </w:r>
      <w:r>
        <w:rPr>
          <w:rFonts w:hint="eastAsia"/>
          <w:lang w:eastAsia="ko-KR"/>
        </w:rPr>
        <w:tab/>
      </w:r>
      <w:r>
        <w:rPr>
          <w:lang w:eastAsia="ko-KR"/>
        </w:rPr>
        <w:t xml:space="preserve">discard the received 5GSM message for PDU session(s) </w:t>
      </w:r>
      <w:r w:rsidRPr="00164A54">
        <w:rPr>
          <w:lang w:eastAsia="ko-KR"/>
        </w:rPr>
        <w:t>associated with non-3GPP access</w:t>
      </w:r>
      <w:r>
        <w:rPr>
          <w:lang w:eastAsia="ko-KR"/>
        </w:rPr>
        <w:t>; and</w:t>
      </w:r>
    </w:p>
    <w:p w14:paraId="51027574" w14:textId="77777777" w:rsidR="000D4FE1" w:rsidRPr="00682645" w:rsidRDefault="000D4FE1" w:rsidP="000D4FE1">
      <w:pPr>
        <w:pStyle w:val="B1"/>
      </w:pPr>
      <w:r w:rsidRPr="001F5027">
        <w:t>d)</w:t>
      </w:r>
      <w:r w:rsidRPr="001F5027">
        <w:tab/>
      </w:r>
      <w:r w:rsidRPr="003D1D7E">
        <w:rPr>
          <w:rFonts w:hint="eastAsia"/>
        </w:rPr>
        <w:t xml:space="preserve">include </w:t>
      </w:r>
      <w:r w:rsidRPr="003D1D7E">
        <w:t>the PDU session reactivation result IE</w:t>
      </w:r>
      <w:r w:rsidRPr="00867200">
        <w:rPr>
          <w:rFonts w:hint="eastAsia"/>
        </w:rPr>
        <w:t xml:space="preserve"> </w:t>
      </w:r>
      <w:r w:rsidRPr="00867200">
        <w:t xml:space="preserve">in the SERVICE ACCEPT message to indicate the successfully </w:t>
      </w:r>
      <w:r w:rsidRPr="00682645">
        <w:t>re-established user-plane resources for the corresponding PDU sessions, if any.</w:t>
      </w:r>
    </w:p>
    <w:p w14:paraId="6660D2DB" w14:textId="77777777" w:rsidR="000D4FE1" w:rsidRDefault="000D4FE1" w:rsidP="000D4FE1">
      <w:r w:rsidRPr="00366274">
        <w:t xml:space="preserve">If the DDX field in the </w:t>
      </w:r>
      <w:proofErr w:type="spellStart"/>
      <w:r w:rsidRPr="00F7700C">
        <w:t>CIoT</w:t>
      </w:r>
      <w:proofErr w:type="spellEnd"/>
      <w:r w:rsidRPr="00F7700C">
        <w:t xml:space="preserve"> </w:t>
      </w:r>
      <w:r>
        <w:t>small</w:t>
      </w:r>
      <w:r w:rsidRPr="00F7700C">
        <w:t xml:space="preserve"> data container</w:t>
      </w:r>
      <w:r>
        <w:t xml:space="preserve"> </w:t>
      </w:r>
      <w:r w:rsidRPr="00366274">
        <w:t xml:space="preserve">IE or </w:t>
      </w:r>
      <w:r>
        <w:t xml:space="preserve">the DDX field of </w:t>
      </w:r>
      <w:r w:rsidRPr="00366274">
        <w:t xml:space="preserve">the </w:t>
      </w:r>
      <w:r w:rsidRPr="00767715">
        <w:t>Release assistance indication</w:t>
      </w:r>
      <w:r>
        <w:t xml:space="preserve"> </w:t>
      </w:r>
      <w:r w:rsidRPr="00366274">
        <w:t>IE indicates</w:t>
      </w:r>
      <w:r>
        <w:t>:</w:t>
      </w:r>
    </w:p>
    <w:p w14:paraId="2B861518" w14:textId="77777777" w:rsidR="000D4FE1" w:rsidRDefault="000D4FE1" w:rsidP="000D4FE1">
      <w:pPr>
        <w:pStyle w:val="B1"/>
      </w:pPr>
      <w:r>
        <w:t>1)</w:t>
      </w:r>
      <w:r>
        <w:tab/>
      </w:r>
      <w:r w:rsidRPr="00366274">
        <w:t>"No further uplink and no further downlink data transmission subsequent to the uplink data transmission is expected"</w:t>
      </w:r>
      <w:r w:rsidRPr="00CC75E8">
        <w:t xml:space="preserve"> and if there is no downlink signalling or downlink data for the UE</w:t>
      </w:r>
      <w:r>
        <w:t>; or</w:t>
      </w:r>
    </w:p>
    <w:p w14:paraId="51E40505" w14:textId="77777777" w:rsidR="000D4FE1" w:rsidRDefault="000D4FE1" w:rsidP="000D4FE1">
      <w:pPr>
        <w:pStyle w:val="B1"/>
      </w:pPr>
      <w:r>
        <w:t>2)</w:t>
      </w:r>
      <w:r>
        <w:tab/>
      </w:r>
      <w:r w:rsidRPr="00CC75E8">
        <w:t>"Only a single downlink data transmission and no further uplink data transmission subsequent to the uplink data transmission is expected" and upon subsequent delivery of the next received downlink data transmission to the UE</w:t>
      </w:r>
      <w:r w:rsidRPr="008320F8">
        <w:t xml:space="preserve"> and if there is no </w:t>
      </w:r>
      <w:r>
        <w:t xml:space="preserve">additional </w:t>
      </w:r>
      <w:r w:rsidRPr="008320F8">
        <w:t>downlink signalling or downlink data for the UE</w:t>
      </w:r>
      <w:r w:rsidRPr="00366274">
        <w:t>,</w:t>
      </w:r>
    </w:p>
    <w:p w14:paraId="33A17FB6" w14:textId="77777777" w:rsidR="000D4FE1" w:rsidRDefault="000D4FE1" w:rsidP="000D4FE1">
      <w:r w:rsidRPr="00366274">
        <w:t>the AMF initiates the release of the N1 NAS signalling connection (</w:t>
      </w:r>
      <w:r>
        <w:t>s</w:t>
      </w:r>
      <w:r w:rsidRPr="00366274">
        <w:t xml:space="preserve">ee </w:t>
      </w:r>
      <w:r w:rsidRPr="00366274">
        <w:rPr>
          <w:noProof/>
          <w:lang w:val="en-US"/>
        </w:rPr>
        <w:t>3GPP TS 23.502 [9]</w:t>
      </w:r>
      <w:r w:rsidRPr="00366274">
        <w:t>).</w:t>
      </w:r>
    </w:p>
    <w:p w14:paraId="55AD3C5D" w14:textId="77777777" w:rsidR="000D4FE1" w:rsidRDefault="000D4FE1" w:rsidP="000D4FE1">
      <w:r w:rsidRPr="00CC0C94">
        <w:t>If the</w:t>
      </w:r>
      <w:r>
        <w:t xml:space="preserve"> </w:t>
      </w:r>
      <w:r w:rsidRPr="00CC0C94">
        <w:t>UE</w:t>
      </w:r>
      <w:r>
        <w:t xml:space="preserve"> supporting MUSIM does not include the Paging restriction IE </w:t>
      </w:r>
      <w:r w:rsidRPr="00CC0C94">
        <w:t>in the</w:t>
      </w:r>
      <w:r>
        <w:t xml:space="preserve"> CONTROL PLANE SERVICE</w:t>
      </w:r>
      <w:r w:rsidRPr="00CC0C94">
        <w:t xml:space="preserve"> REQUEST message</w:t>
      </w:r>
      <w:r>
        <w:t>, the AMF shall delete any stored paging restrictions for the UE and stop restricting paging.</w:t>
      </w:r>
    </w:p>
    <w:p w14:paraId="6F715269" w14:textId="77777777" w:rsidR="000D4FE1" w:rsidRDefault="000D4FE1" w:rsidP="000D4FE1">
      <w:pPr>
        <w:rPr>
          <w:ins w:id="30" w:author="Vivek Gupta" w:date="2022-01-06T20:42:00Z"/>
        </w:rPr>
      </w:pPr>
      <w:ins w:id="31" w:author="Vivek Gupta" w:date="2022-01-06T20:42:00Z">
        <w:r>
          <w:rPr>
            <w:lang w:eastAsia="ja-JP"/>
          </w:rPr>
          <w:t xml:space="preserve">For case m </w:t>
        </w:r>
        <w:r w:rsidRPr="00CC0C94">
          <w:t>in subclause 5.6.1.1</w:t>
        </w:r>
        <w:r>
          <w:t xml:space="preserve"> when the </w:t>
        </w:r>
        <w:r w:rsidRPr="00CC0C94">
          <w:t>UE</w:t>
        </w:r>
        <w:r>
          <w:t xml:space="preserve"> supporting MUSIM sets the Request type</w:t>
        </w:r>
        <w:r w:rsidRPr="00CC0C94">
          <w:t xml:space="preserve"> to "</w:t>
        </w:r>
        <w:r>
          <w:t>NAS signalling connection release</w:t>
        </w:r>
        <w:r w:rsidRPr="00CC0C94">
          <w:t>"</w:t>
        </w:r>
        <w:r>
          <w:t xml:space="preserve"> </w:t>
        </w:r>
        <w:r w:rsidRPr="00CC0C94">
          <w:t>in the</w:t>
        </w:r>
        <w:r>
          <w:t xml:space="preserve"> CONTROL PLANE SERVICE</w:t>
        </w:r>
        <w:r w:rsidRPr="00CC0C94">
          <w:t xml:space="preserve"> REQUEST message</w:t>
        </w:r>
        <w:r>
          <w:t>, the AMF shall</w:t>
        </w:r>
        <w:r w:rsidRPr="00366274">
          <w:t xml:space="preserve"> initiate the release of the N1 NAS signalling connection</w:t>
        </w:r>
        <w:r>
          <w:t xml:space="preserve"> after the completion of </w:t>
        </w:r>
        <w:r w:rsidRPr="00DF21A6">
          <w:t xml:space="preserve">the </w:t>
        </w:r>
        <w:r>
          <w:t>service request procedure.</w:t>
        </w:r>
      </w:ins>
    </w:p>
    <w:p w14:paraId="71F18E0E" w14:textId="22B75CD6" w:rsidR="000D4FE1" w:rsidRDefault="000D4FE1" w:rsidP="000D4FE1">
      <w:r>
        <w:rPr>
          <w:lang w:eastAsia="ja-JP"/>
        </w:rPr>
        <w:lastRenderedPageBreak/>
        <w:t xml:space="preserve">For cases o and p </w:t>
      </w:r>
      <w:r w:rsidRPr="00CC0C94">
        <w:t>in subclause 5.6.1.1</w:t>
      </w:r>
      <w:r>
        <w:t xml:space="preserve"> when the </w:t>
      </w:r>
      <w:r w:rsidRPr="00CC0C94">
        <w:t>UE</w:t>
      </w:r>
      <w:r>
        <w:t xml:space="preserve"> supporting MUSIM sets the Request type</w:t>
      </w:r>
      <w:r w:rsidRPr="00CC0C94">
        <w:t xml:space="preserve"> to "</w:t>
      </w:r>
      <w:r>
        <w:t>NAS signalling connection release</w:t>
      </w:r>
      <w:r w:rsidRPr="00CC0C94">
        <w:t>"</w:t>
      </w:r>
      <w:r>
        <w:t xml:space="preserve"> or</w:t>
      </w:r>
      <w:r w:rsidRPr="00CC0C94">
        <w:t xml:space="preserve"> to "</w:t>
      </w:r>
      <w:r>
        <w:t>Rejection of paging</w:t>
      </w:r>
      <w:r w:rsidRPr="00CC0C94">
        <w:t>"</w:t>
      </w:r>
      <w:r>
        <w:t xml:space="preserve"> </w:t>
      </w:r>
      <w:r w:rsidRPr="00CC0C94">
        <w:t xml:space="preserve">in the </w:t>
      </w:r>
      <w:r>
        <w:t>UE request type</w:t>
      </w:r>
      <w:r w:rsidRPr="00CC0C94">
        <w:t xml:space="preserve"> IE</w:t>
      </w:r>
      <w:r>
        <w:t xml:space="preserve"> </w:t>
      </w:r>
      <w:r w:rsidRPr="00CC0C94">
        <w:t>in the</w:t>
      </w:r>
      <w:r>
        <w:t xml:space="preserve"> CONTROL PLANE SERVICE</w:t>
      </w:r>
      <w:r w:rsidRPr="00CC0C94">
        <w:t xml:space="preserve"> REQUEST message</w:t>
      </w:r>
      <w:r>
        <w:t xml:space="preserve"> and if the UE requests restriction of paging by including the Paging restriction IE, the AMF:</w:t>
      </w:r>
    </w:p>
    <w:p w14:paraId="5AE399DC" w14:textId="77777777" w:rsidR="000D4FE1" w:rsidRDefault="000D4FE1" w:rsidP="000D4FE1">
      <w:pPr>
        <w:pStyle w:val="B1"/>
      </w:pPr>
      <w:r>
        <w:t>-</w:t>
      </w:r>
      <w:r>
        <w:tab/>
      </w:r>
      <w:r w:rsidRPr="00402CFD">
        <w:t xml:space="preserve">if accepts the paging restriction, shall include the </w:t>
      </w:r>
      <w:r>
        <w:rPr>
          <w:lang w:val="en-US"/>
        </w:rPr>
        <w:t>5GS additional request result</w:t>
      </w:r>
      <w:r w:rsidRPr="003263E0">
        <w:rPr>
          <w:lang w:val="en-US"/>
        </w:rPr>
        <w:t xml:space="preserve"> </w:t>
      </w:r>
      <w:r w:rsidRPr="00402CFD">
        <w:t>IE in the SERVICE ACCEPT message and set the Paging restriction decision to "</w:t>
      </w:r>
      <w:r>
        <w:t>p</w:t>
      </w:r>
      <w:r w:rsidRPr="00402CFD">
        <w:t>aging restriction is accepted". The AMF</w:t>
      </w:r>
      <w:r>
        <w:t xml:space="preserve"> shall store the paging restrictions of the UE and enforce these restrictions in the paging procedure as described in </w:t>
      </w:r>
      <w:r w:rsidRPr="00BF45EC">
        <w:t>clause 5.</w:t>
      </w:r>
      <w:r>
        <w:t>6.2; or</w:t>
      </w:r>
    </w:p>
    <w:p w14:paraId="6892609D" w14:textId="77777777" w:rsidR="000D4FE1" w:rsidRDefault="000D4FE1" w:rsidP="000D4FE1">
      <w:pPr>
        <w:pStyle w:val="B1"/>
      </w:pPr>
      <w:r>
        <w:t>-</w:t>
      </w:r>
      <w:r>
        <w:tab/>
      </w:r>
      <w:r w:rsidRPr="00402CFD">
        <w:t xml:space="preserve">if rejects the paging restriction, shall include the </w:t>
      </w:r>
      <w:r>
        <w:rPr>
          <w:lang w:val="en-US"/>
        </w:rPr>
        <w:t>5GS additional request result</w:t>
      </w:r>
      <w:r w:rsidRPr="003263E0">
        <w:rPr>
          <w:lang w:val="en-US"/>
        </w:rPr>
        <w:t xml:space="preserve"> </w:t>
      </w:r>
      <w:r w:rsidRPr="00402CFD">
        <w:t>IE in the SERVICE ACCEPT message and set the Paging restriction decision to "</w:t>
      </w:r>
      <w:r>
        <w:t>p</w:t>
      </w:r>
      <w:r w:rsidRPr="00402CFD">
        <w:t>aging restriction is rejected", and shall discard the received paging restriction. The AMF shall delete any stored paging restriction for the UE and stop restricting paging; and</w:t>
      </w:r>
    </w:p>
    <w:p w14:paraId="5291631E" w14:textId="77777777" w:rsidR="000D4FE1" w:rsidRDefault="000D4FE1" w:rsidP="000D4FE1">
      <w:r>
        <w:t>the AMF shall send the SERVICE ACCEPT message and</w:t>
      </w:r>
      <w:r w:rsidRPr="00366274">
        <w:t xml:space="preserve"> initiate the release of the N1 NAS signalling connection</w:t>
      </w:r>
      <w:r>
        <w:t xml:space="preserve"> as follows:</w:t>
      </w:r>
    </w:p>
    <w:p w14:paraId="2E9447F2" w14:textId="77777777" w:rsidR="000D4FE1" w:rsidRDefault="000D4FE1" w:rsidP="000D4FE1">
      <w:pPr>
        <w:pStyle w:val="B1"/>
      </w:pPr>
      <w:r>
        <w:t>-</w:t>
      </w:r>
      <w:r>
        <w:tab/>
        <w:t xml:space="preserve">for case o </w:t>
      </w:r>
      <w:r w:rsidRPr="00CC0C94">
        <w:t>in subclause 5.6.1.1</w:t>
      </w:r>
      <w:r>
        <w:t xml:space="preserve">, after the completion of </w:t>
      </w:r>
      <w:r w:rsidRPr="00DF21A6">
        <w:t xml:space="preserve">the </w:t>
      </w:r>
      <w:r>
        <w:t xml:space="preserve">service request </w:t>
      </w:r>
      <w:proofErr w:type="gramStart"/>
      <w:r>
        <w:t>procedure;</w:t>
      </w:r>
      <w:proofErr w:type="gramEnd"/>
    </w:p>
    <w:p w14:paraId="0998E4C9" w14:textId="77777777" w:rsidR="000D4FE1" w:rsidRDefault="000D4FE1" w:rsidP="000D4FE1">
      <w:pPr>
        <w:pStyle w:val="B1"/>
      </w:pPr>
      <w:r>
        <w:t>-</w:t>
      </w:r>
      <w:r>
        <w:tab/>
        <w:t xml:space="preserve">for case p </w:t>
      </w:r>
      <w:r w:rsidRPr="00CC0C94">
        <w:t>in subclause 5.6.1.1</w:t>
      </w:r>
      <w:r>
        <w:t xml:space="preserve">, after the completion of </w:t>
      </w:r>
      <w:r w:rsidRPr="00DF21A6">
        <w:t>the generic UE configuration update procedure</w:t>
      </w:r>
      <w:r>
        <w:t xml:space="preserve"> that is triggered after the completion of the service request procedure</w:t>
      </w:r>
      <w:r w:rsidRPr="00366274">
        <w:t>.</w:t>
      </w:r>
    </w:p>
    <w:p w14:paraId="498DACA4" w14:textId="77777777" w:rsidR="000D4FE1" w:rsidRDefault="000D4FE1" w:rsidP="000D4FE1">
      <w:r>
        <w:t>Upon successful completion of the procedure, the UE shall reset the service request attempt counter, stop the timer T3517 and enter the state 5GMM-REGISTERED.</w:t>
      </w:r>
    </w:p>
    <w:p w14:paraId="5B24DD34" w14:textId="77777777" w:rsidR="000D4FE1" w:rsidRDefault="000D4FE1" w:rsidP="000D4FE1">
      <w:r>
        <w:t>If the PDU session status information element is included in the CONTROL PLANE SERVICE REQUEST message, then the AMF:</w:t>
      </w:r>
    </w:p>
    <w:p w14:paraId="3046F4A0" w14:textId="77777777" w:rsidR="000D4FE1" w:rsidRDefault="000D4FE1" w:rsidP="000D4FE1">
      <w:pPr>
        <w:pStyle w:val="B1"/>
      </w:pPr>
      <w:r>
        <w:t>a)</w:t>
      </w:r>
      <w:r>
        <w:tab/>
        <w:t xml:space="preserve">shall perform a local release of all those PDU sessions which are </w:t>
      </w:r>
      <w:r w:rsidRPr="00776083">
        <w:t>not in 5GSM state PDU SESSION INACTIVE</w:t>
      </w:r>
      <w:r>
        <w:t xml:space="preserve"> on the AMF side associated with the access type the CONTROL PLANE SERVICE</w:t>
      </w:r>
      <w:r w:rsidRPr="003168A2">
        <w:t xml:space="preserve"> REQUEST message</w:t>
      </w:r>
      <w:r>
        <w:t xml:space="preserve"> is sent over, but are indicated by the UE as being inactive</w:t>
      </w:r>
      <w:r w:rsidRPr="007E77EA">
        <w:t>, and</w:t>
      </w:r>
    </w:p>
    <w:p w14:paraId="2D2364B5" w14:textId="77777777" w:rsidR="000D4FE1" w:rsidRDefault="000D4FE1" w:rsidP="000D4FE1">
      <w:pPr>
        <w:pStyle w:val="B1"/>
      </w:pPr>
      <w:r>
        <w:t>b)</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p>
    <w:p w14:paraId="41DB51A4" w14:textId="77777777" w:rsidR="000D4FE1" w:rsidRDefault="000D4FE1" w:rsidP="000D4FE1">
      <w:r>
        <w:t xml:space="preserve">If the PDU session status information element is included in the SERVICE ACCEPT message, then the UE shall perform a local release of all those PDU sessions which are </w:t>
      </w:r>
      <w:r w:rsidRPr="00776083">
        <w:t>not in 5GSM state PDU SESSION INACTIVE or PDU SESSION ACTIVE PENDING</w:t>
      </w:r>
      <w:r>
        <w:t xml:space="preserve"> on the UE side associated with the 3GPP access but are indicated by the AMF as being inactive.</w:t>
      </w:r>
    </w:p>
    <w:p w14:paraId="15D7CAE9" w14:textId="77777777" w:rsidR="000D4FE1" w:rsidRDefault="000D4FE1" w:rsidP="000D4FE1">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12900751" w14:textId="77777777" w:rsidR="000D4FE1" w:rsidRDefault="000D4FE1" w:rsidP="000D4FE1">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 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3A756A85" w14:textId="77777777" w:rsidR="000D4FE1" w:rsidRDefault="000D4FE1" w:rsidP="000D4FE1">
      <w:pPr>
        <w:pStyle w:val="B1"/>
        <w:rPr>
          <w:lang w:eastAsia="zh-CN"/>
        </w:rPr>
      </w:pPr>
      <w:r>
        <w:rPr>
          <w:lang w:eastAsia="zh-CN"/>
        </w:rPr>
        <w:t>b)</w:t>
      </w:r>
      <w:r>
        <w:rPr>
          <w:lang w:eastAsia="zh-CN"/>
        </w:rPr>
        <w:tab/>
      </w:r>
      <w:r>
        <w:t xml:space="preserve">if the user-plane resources cannot be established because the SMF indicated to the AMF that only prioritized services are allowed (see 3GPP TS 29.502 [20A]), the AMF shall </w:t>
      </w:r>
      <w:r w:rsidRPr="00C77507">
        <w:t>include the PDU session reactivation result error cause IE</w:t>
      </w:r>
      <w:r>
        <w:t xml:space="preserve"> with the 5GMM cause set to </w:t>
      </w:r>
      <w:r>
        <w:rPr>
          <w:lang w:eastAsia="zh-CN"/>
        </w:rPr>
        <w:t>#28 "restricted service area"; or</w:t>
      </w:r>
    </w:p>
    <w:p w14:paraId="45843DB8" w14:textId="77777777" w:rsidR="000D4FE1" w:rsidRDefault="000D4FE1" w:rsidP="000D4FE1">
      <w:pPr>
        <w:pStyle w:val="B1"/>
      </w:pPr>
      <w:r>
        <w:rPr>
          <w:lang w:eastAsia="zh-CN"/>
        </w:rPr>
        <w:t>c)</w:t>
      </w:r>
      <w:r>
        <w:rPr>
          <w:lang w:eastAsia="zh-CN"/>
        </w:rPr>
        <w:tab/>
        <w:t xml:space="preserve">if </w:t>
      </w:r>
      <w:r>
        <w:t>the user-plane resources cannot be established because:</w:t>
      </w:r>
    </w:p>
    <w:p w14:paraId="7D4087AB" w14:textId="77777777" w:rsidR="000D4FE1" w:rsidRDefault="000D4FE1" w:rsidP="000D4FE1">
      <w:pPr>
        <w:pStyle w:val="B2"/>
        <w:rPr>
          <w:lang w:val="en-US" w:eastAsia="zh-CN"/>
        </w:rPr>
      </w:pPr>
      <w:r>
        <w:t>1)</w:t>
      </w:r>
      <w:r>
        <w:tab/>
        <w:t xml:space="preserve">the SMF indicated to the AMF that the </w:t>
      </w:r>
      <w:r>
        <w:rPr>
          <w:lang w:val="en-US" w:eastAsia="zh-CN"/>
        </w:rPr>
        <w:t>resource is not available in the UPF (see 3GPP TS 29.502 [20A]); or</w:t>
      </w:r>
    </w:p>
    <w:p w14:paraId="2FA1A46E" w14:textId="77777777" w:rsidR="000D4FE1" w:rsidRDefault="000D4FE1" w:rsidP="000D4FE1">
      <w:pPr>
        <w:pStyle w:val="B2"/>
        <w:rPr>
          <w:lang w:val="en-US" w:eastAsia="zh-CN"/>
        </w:rPr>
      </w:pPr>
      <w:r>
        <w:rPr>
          <w:lang w:val="en-US" w:eastAsia="zh-CN"/>
        </w:rPr>
        <w:t>2)</w:t>
      </w:r>
      <w:r>
        <w:rPr>
          <w:lang w:val="en-US" w:eastAsia="zh-CN"/>
        </w:rPr>
        <w:tab/>
      </w:r>
      <w:r>
        <w:t xml:space="preserve">the UE is in NB-N1 </w:t>
      </w:r>
      <w:proofErr w:type="gramStart"/>
      <w:r>
        <w:t>mode</w:t>
      </w:r>
      <w:proofErr w:type="gramEnd"/>
      <w:r>
        <w:t xml:space="preserve"> and the result will lead to user-plane resources established for more than two PDU sessions </w:t>
      </w:r>
      <w:r>
        <w:rPr>
          <w:lang w:val="en-US" w:eastAsia="zh-CN"/>
        </w:rPr>
        <w:t>(see 3GPP TS </w:t>
      </w:r>
      <w:r>
        <w:t>23.</w:t>
      </w:r>
      <w:r>
        <w:rPr>
          <w:rFonts w:hint="eastAsia"/>
        </w:rPr>
        <w:t>5</w:t>
      </w:r>
      <w:r>
        <w:t>0</w:t>
      </w:r>
      <w:r>
        <w:rPr>
          <w:rFonts w:hint="eastAsia"/>
        </w:rPr>
        <w:t>2</w:t>
      </w:r>
      <w:r>
        <w:t> </w:t>
      </w:r>
      <w:r w:rsidRPr="00E5496F">
        <w:t>[</w:t>
      </w:r>
      <w:r>
        <w:t>9]</w:t>
      </w:r>
      <w:r>
        <w:rPr>
          <w:lang w:val="en-US" w:eastAsia="zh-CN"/>
        </w:rPr>
        <w:t>)</w:t>
      </w:r>
    </w:p>
    <w:p w14:paraId="672DECCC" w14:textId="77777777" w:rsidR="000D4FE1" w:rsidRDefault="000D4FE1" w:rsidP="000D4FE1">
      <w:pPr>
        <w:pStyle w:val="B1"/>
      </w:pPr>
      <w:r>
        <w:tab/>
        <w:t xml:space="preserve">the AMF shall </w:t>
      </w:r>
      <w:r w:rsidRPr="00C77507">
        <w:t>include the PDU session reactivation result error cause IE</w:t>
      </w:r>
      <w:r>
        <w:t xml:space="preserve"> with the 5GMM cause set to #92"</w:t>
      </w:r>
      <w:r w:rsidRPr="00660627">
        <w:t>insufficient</w:t>
      </w:r>
      <w:r>
        <w:t xml:space="preserve"> user-plane resources for the PDU session":</w:t>
      </w:r>
    </w:p>
    <w:p w14:paraId="67E229F8" w14:textId="77777777" w:rsidR="000D4FE1" w:rsidRPr="0007669A" w:rsidRDefault="000D4FE1" w:rsidP="000D4FE1">
      <w:pPr>
        <w:pStyle w:val="NO"/>
        <w:rPr>
          <w:lang w:val="en-US"/>
        </w:rPr>
      </w:pPr>
      <w:r>
        <w:t>NOTE 3:</w:t>
      </w:r>
      <w:r>
        <w:rPr>
          <w:lang w:val="en-US"/>
        </w:rPr>
        <w:tab/>
        <w:t xml:space="preserve">For a UE that is not in NB-N1 mode, 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A710375" w14:textId="77777777" w:rsidR="000D4FE1" w:rsidRDefault="000D4FE1" w:rsidP="000D4FE1">
      <w:pPr>
        <w:rPr>
          <w:lang w:eastAsia="ko-KR"/>
        </w:rPr>
      </w:pPr>
      <w:r>
        <w:lastRenderedPageBreak/>
        <w:t xml:space="preserve">If </w:t>
      </w:r>
      <w:r w:rsidRPr="00670366">
        <w:t>the PDU session reactivation result IE</w:t>
      </w:r>
      <w:r>
        <w:t xml:space="preserve"> is included in the SERVICE</w:t>
      </w:r>
      <w:r w:rsidRPr="00992884">
        <w:t xml:space="preserve">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0C9E7CB8" w14:textId="77777777" w:rsidR="000D4FE1" w:rsidRDefault="000D4FE1" w:rsidP="000D4FE1">
      <w:pPr>
        <w:rPr>
          <w:lang w:eastAsia="ko-KR"/>
        </w:rPr>
      </w:pPr>
      <w:r w:rsidRPr="00CC0C94">
        <w:rPr>
          <w:lang w:eastAsia="ko-KR"/>
        </w:rPr>
        <w:t xml:space="preserve">For case </w:t>
      </w:r>
      <w:r>
        <w:rPr>
          <w:lang w:eastAsia="ko-KR"/>
        </w:rPr>
        <w:t>d)</w:t>
      </w:r>
      <w:r w:rsidRPr="00CC0C94">
        <w:rPr>
          <w:lang w:eastAsia="ko-KR"/>
        </w:rPr>
        <w:t xml:space="preserve"> in subclause 5.6.1.1, the UE shall also treat the indication from the lower layers that the RRC connection has been released as successful completion of the procedure. The UE shall reset the service request attempt counter, stop the timer T3</w:t>
      </w:r>
      <w:r>
        <w:rPr>
          <w:lang w:eastAsia="ko-KR"/>
        </w:rPr>
        <w:t>5</w:t>
      </w:r>
      <w:r w:rsidRPr="00CC0C94">
        <w:rPr>
          <w:lang w:eastAsia="ko-KR"/>
        </w:rPr>
        <w:t xml:space="preserve">17 and enter the state </w:t>
      </w:r>
      <w:r>
        <w:t>5G</w:t>
      </w:r>
      <w:r w:rsidRPr="00CC0C94">
        <w:rPr>
          <w:lang w:eastAsia="ko-KR"/>
        </w:rPr>
        <w:t>MM-REGISTERED.</w:t>
      </w:r>
    </w:p>
    <w:p w14:paraId="372350D2" w14:textId="77777777" w:rsidR="000D4FE1" w:rsidRDefault="000D4FE1" w:rsidP="000D4FE1">
      <w:r>
        <w:t>U</w:t>
      </w:r>
      <w:r w:rsidRPr="00D03B99">
        <w:t xml:space="preserve">pon receipt of the CONTROL PLANE SERVICE REQUEST message </w:t>
      </w:r>
      <w:r>
        <w:t>with uplink data:</w:t>
      </w:r>
    </w:p>
    <w:p w14:paraId="60E0680C" w14:textId="77777777" w:rsidR="000D4FE1" w:rsidRPr="00E177BC" w:rsidRDefault="000D4FE1" w:rsidP="000D4FE1">
      <w:pPr>
        <w:pStyle w:val="B1"/>
      </w:pPr>
      <w:r w:rsidRPr="00CF661E">
        <w:t>-</w:t>
      </w:r>
      <w:r w:rsidRPr="00CF661E">
        <w:tab/>
      </w:r>
      <w:r w:rsidRPr="00E177BC">
        <w:t xml:space="preserve">if the DDX field of the Release assistance indication IE or the DDX field of the </w:t>
      </w:r>
      <w:proofErr w:type="spellStart"/>
      <w:r w:rsidRPr="00E177BC">
        <w:t>CIoT</w:t>
      </w:r>
      <w:proofErr w:type="spellEnd"/>
      <w:r w:rsidRPr="00E177BC">
        <w:t xml:space="preserve"> small data container IE is set to "No further uplink and no further downlink data transmission subsequent to the uplink data transmission is expected" in the </w:t>
      </w:r>
      <w:proofErr w:type="gramStart"/>
      <w:r w:rsidRPr="00E177BC">
        <w:t>message;</w:t>
      </w:r>
      <w:proofErr w:type="gramEnd"/>
    </w:p>
    <w:p w14:paraId="1C047372" w14:textId="77777777" w:rsidR="000D4FE1" w:rsidRDefault="000D4FE1" w:rsidP="000D4FE1">
      <w:pPr>
        <w:pStyle w:val="B1"/>
      </w:pPr>
      <w:r w:rsidRPr="00CF661E">
        <w:t>-</w:t>
      </w:r>
      <w:r w:rsidRPr="00CF661E">
        <w:tab/>
      </w:r>
      <w:r w:rsidRPr="00E177BC">
        <w:t>if the AMF decides to forward the uplink data piggybacked in the CONTROL PLANE SERVICE REQUEST message; and</w:t>
      </w:r>
    </w:p>
    <w:p w14:paraId="71CDA325" w14:textId="77777777" w:rsidR="000D4FE1" w:rsidRDefault="000D4FE1" w:rsidP="000D4FE1">
      <w:pPr>
        <w:pStyle w:val="B1"/>
      </w:pPr>
      <w:r w:rsidRPr="00CC4985">
        <w:rPr>
          <w:rFonts w:hint="eastAsia"/>
          <w:noProof/>
          <w:lang w:eastAsia="ja-JP"/>
        </w:rPr>
        <w:t>-</w:t>
      </w:r>
      <w:r w:rsidRPr="00CC4985">
        <w:rPr>
          <w:rFonts w:hint="eastAsia"/>
          <w:noProof/>
          <w:lang w:eastAsia="ja-JP"/>
        </w:rPr>
        <w:tab/>
      </w:r>
      <w:r>
        <w:rPr>
          <w:noProof/>
          <w:lang w:eastAsia="ja-JP"/>
        </w:rPr>
        <w:t xml:space="preserve">if </w:t>
      </w:r>
      <w:r>
        <w:t>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w:t>
      </w:r>
    </w:p>
    <w:p w14:paraId="78F8AE43" w14:textId="77777777" w:rsidR="000D4FE1" w:rsidRPr="004A57F3" w:rsidRDefault="000D4FE1" w:rsidP="000D4FE1">
      <w:r>
        <w:rPr>
          <w:lang w:eastAsia="zh-CN"/>
        </w:rPr>
        <w:t xml:space="preserve">then </w:t>
      </w:r>
      <w:r>
        <w:t>the AMF shall send SERVICE ACCEPT message with the T3448 value IE included.</w:t>
      </w:r>
    </w:p>
    <w:p w14:paraId="774228DD" w14:textId="77777777" w:rsidR="000D4FE1" w:rsidRPr="00CC0C94" w:rsidRDefault="000D4FE1" w:rsidP="000D4FE1">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 xml:space="preserve">the SERVICE </w:t>
      </w:r>
      <w:r w:rsidRPr="00CC0C94">
        <w:t>ACCEPT message.</w:t>
      </w:r>
    </w:p>
    <w:p w14:paraId="40268F1C" w14:textId="77777777" w:rsidR="000D4FE1" w:rsidRDefault="000D4FE1" w:rsidP="000D4FE1">
      <w:r>
        <w:t>If the T3448 value IE is present in the received SERVICE ACCEPT message</w:t>
      </w:r>
      <w:r w:rsidRPr="00017590">
        <w:t xml:space="preserve"> </w:t>
      </w:r>
      <w:r>
        <w:t xml:space="preserve">and the value </w:t>
      </w:r>
      <w:r w:rsidRPr="002F0286">
        <w:t xml:space="preserve">indicates that this timer </w:t>
      </w:r>
      <w:r>
        <w:t>is neither zero nor deactivated, the UE shall:</w:t>
      </w:r>
    </w:p>
    <w:p w14:paraId="224D0382" w14:textId="77777777" w:rsidR="000D4FE1" w:rsidRDefault="000D4FE1" w:rsidP="000D4FE1">
      <w:pPr>
        <w:pStyle w:val="B1"/>
      </w:pPr>
      <w:r w:rsidRPr="001344AD">
        <w:t>a)</w:t>
      </w:r>
      <w:r>
        <w:tab/>
        <w:t xml:space="preserve">stop timer T3448 if it is </w:t>
      </w:r>
      <w:proofErr w:type="gramStart"/>
      <w:r>
        <w:t>running;</w:t>
      </w:r>
      <w:proofErr w:type="gramEnd"/>
    </w:p>
    <w:p w14:paraId="7F8C6000" w14:textId="77777777" w:rsidR="000D4FE1" w:rsidRDefault="000D4FE1" w:rsidP="000D4FE1">
      <w:pPr>
        <w:pStyle w:val="B1"/>
      </w:pPr>
      <w:r>
        <w:t>b</w:t>
      </w:r>
      <w:r w:rsidRPr="001344AD">
        <w:t>)</w:t>
      </w:r>
      <w:r>
        <w:tab/>
        <w:t xml:space="preserve">consider the </w:t>
      </w:r>
      <w:r w:rsidRPr="003A00F3">
        <w:t>transport of user data via the control plane</w:t>
      </w:r>
      <w:r>
        <w:t xml:space="preserve"> as successful; and</w:t>
      </w:r>
    </w:p>
    <w:p w14:paraId="474BCEAB" w14:textId="77777777" w:rsidR="000D4FE1" w:rsidRDefault="000D4FE1" w:rsidP="000D4FE1">
      <w:pPr>
        <w:pStyle w:val="B1"/>
      </w:pPr>
      <w:r>
        <w:t>c</w:t>
      </w:r>
      <w:r w:rsidRPr="001344AD">
        <w:t>)</w:t>
      </w:r>
      <w:r>
        <w:tab/>
      </w:r>
      <w:r w:rsidRPr="00CC0C94">
        <w:t>start timer T3448 with the value provided in the T3448 value IE.</w:t>
      </w:r>
    </w:p>
    <w:p w14:paraId="42445AE6" w14:textId="77777777" w:rsidR="000D4FE1" w:rsidRPr="00CC0C94" w:rsidRDefault="000D4FE1" w:rsidP="000D4FE1">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t>SERVICE</w:t>
      </w:r>
      <w:r w:rsidRPr="003168A2">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t xml:space="preserve">ignore the T3448 value IE </w:t>
      </w:r>
      <w:r w:rsidRPr="00CC0C94">
        <w:t xml:space="preserve">and proceed as if the </w:t>
      </w:r>
      <w:r>
        <w:t>T3448</w:t>
      </w:r>
      <w:r w:rsidRPr="00CC0C94">
        <w:t xml:space="preserve"> value IE </w:t>
      </w:r>
      <w:r>
        <w:t>was</w:t>
      </w:r>
      <w:r w:rsidRPr="00CC0C94">
        <w:t xml:space="preserve"> not present.</w:t>
      </w:r>
    </w:p>
    <w:p w14:paraId="53600F28" w14:textId="77777777" w:rsidR="000D4FE1" w:rsidRDefault="000D4FE1" w:rsidP="000D4FE1">
      <w:r>
        <w:t xml:space="preserve">If </w:t>
      </w:r>
      <w:r w:rsidRPr="00E8127E">
        <w:t xml:space="preserve">the UE in </w:t>
      </w:r>
      <w:r>
        <w:t>5G</w:t>
      </w:r>
      <w:r w:rsidRPr="00E8127E">
        <w:t xml:space="preserve">MM-IDLE mode initiated </w:t>
      </w:r>
      <w:r>
        <w:t>the service request</w:t>
      </w:r>
      <w:r w:rsidRPr="00E8127E">
        <w:t xml:space="preserve"> procedure </w:t>
      </w:r>
      <w:r w:rsidRPr="001273CD">
        <w:t xml:space="preserve">by sending a CONTROL PLANE SERVICE REQUEST message </w:t>
      </w:r>
      <w:r w:rsidRPr="00E8127E">
        <w:t xml:space="preserve">and </w:t>
      </w:r>
      <w:r w:rsidRPr="0051566C">
        <w:t xml:space="preserve">the </w:t>
      </w:r>
      <w:r>
        <w:t>SERVICE</w:t>
      </w:r>
      <w:r w:rsidRPr="003168A2">
        <w:t xml:space="preserve"> ACCEPT</w:t>
      </w:r>
      <w:r>
        <w:t xml:space="preserve"> </w:t>
      </w:r>
      <w:r w:rsidRPr="0051566C">
        <w:t>message does not include the</w:t>
      </w:r>
      <w:r>
        <w:t xml:space="preserve"> T3448 value IE and if timer T3448 is running</w:t>
      </w:r>
      <w:r w:rsidRPr="00E63720">
        <w:rPr>
          <w:rFonts w:hint="eastAsia"/>
          <w:lang w:eastAsia="zh-CN"/>
        </w:rPr>
        <w:t>,</w:t>
      </w:r>
      <w:r>
        <w:t xml:space="preserve"> then the UE shall stop timer T3448.</w:t>
      </w:r>
    </w:p>
    <w:p w14:paraId="27325710" w14:textId="77777777" w:rsidR="000D4FE1" w:rsidRDefault="000D4FE1" w:rsidP="000D4FE1">
      <w:r>
        <w:t xml:space="preserve">For case h) </w:t>
      </w:r>
      <w:r w:rsidRPr="00C579E5">
        <w:t>in subclause </w:t>
      </w:r>
      <w:r>
        <w:t>5.6.1.1,</w:t>
      </w:r>
    </w:p>
    <w:p w14:paraId="5142B902" w14:textId="77777777" w:rsidR="000D4FE1" w:rsidRPr="00EB4391" w:rsidRDefault="000D4FE1" w:rsidP="000D4FE1">
      <w:pPr>
        <w:pStyle w:val="B1"/>
      </w:pPr>
      <w:r>
        <w:rPr>
          <w:lang w:eastAsia="ko-KR"/>
        </w:rPr>
        <w:t>a)</w:t>
      </w:r>
      <w:r>
        <w:rPr>
          <w:rFonts w:hint="eastAsia"/>
          <w:lang w:eastAsia="ko-KR"/>
        </w:rPr>
        <w:tab/>
      </w:r>
      <w:r>
        <w:t xml:space="preserve">the UE shall treat </w:t>
      </w:r>
      <w:r w:rsidRPr="00FE320E">
        <w:t xml:space="preserve">the indication from the lower layers </w:t>
      </w:r>
      <w:r>
        <w:t>when</w:t>
      </w:r>
      <w:r w:rsidRPr="00FE320E">
        <w:t xml:space="preserve"> </w:t>
      </w:r>
      <w:r w:rsidRPr="003168A2">
        <w:t xml:space="preserve">the </w:t>
      </w:r>
      <w:r>
        <w:t xml:space="preserve">UE has changed to S1 mode </w:t>
      </w:r>
      <w:r w:rsidRPr="00FE320E">
        <w:t>as successful completion of the procedure</w:t>
      </w:r>
      <w:r>
        <w:t xml:space="preserve"> and stop timer </w:t>
      </w:r>
      <w:proofErr w:type="gramStart"/>
      <w:r>
        <w:t>T3517;</w:t>
      </w:r>
      <w:proofErr w:type="gramEnd"/>
    </w:p>
    <w:p w14:paraId="07C06469" w14:textId="77777777" w:rsidR="000D4FE1" w:rsidRPr="00EB4391" w:rsidRDefault="000D4FE1" w:rsidP="000D4FE1">
      <w:pPr>
        <w:pStyle w:val="B1"/>
      </w:pPr>
      <w:r>
        <w:rPr>
          <w:lang w:eastAsia="ko-KR"/>
        </w:rPr>
        <w:t>b)</w:t>
      </w:r>
      <w:r>
        <w:rPr>
          <w:lang w:eastAsia="ko-KR"/>
        </w:rPr>
        <w:tab/>
      </w:r>
      <w:r>
        <w:t xml:space="preserve">if a UE operating in single-registration mode has changed to S1 mode, it shall </w:t>
      </w:r>
      <w:r w:rsidRPr="00AD0777">
        <w:t xml:space="preserve">disable </w:t>
      </w:r>
      <w:r>
        <w:t xml:space="preserve">the </w:t>
      </w:r>
      <w:r w:rsidRPr="00AD0777">
        <w:t xml:space="preserve">N1 mode capability </w:t>
      </w:r>
      <w:r>
        <w:t>for 3GPP access (see s</w:t>
      </w:r>
      <w:r w:rsidRPr="00AD0777">
        <w:t>ubclause</w:t>
      </w:r>
      <w:r>
        <w:t> </w:t>
      </w:r>
      <w:r w:rsidRPr="00AD0777">
        <w:t>4.9</w:t>
      </w:r>
      <w:r>
        <w:t>.2); and</w:t>
      </w:r>
    </w:p>
    <w:p w14:paraId="7AD8CC15" w14:textId="77777777" w:rsidR="000D4FE1" w:rsidRDefault="000D4FE1" w:rsidP="000D4FE1">
      <w:pPr>
        <w:pStyle w:val="B1"/>
      </w:pPr>
      <w:r>
        <w:t>c)</w:t>
      </w:r>
      <w:r>
        <w:tab/>
        <w:t>the AMF shall not check for CAG restrictions.</w:t>
      </w:r>
    </w:p>
    <w:p w14:paraId="6A1A4DD1" w14:textId="77777777" w:rsidR="000D4FE1" w:rsidRDefault="000D4FE1" w:rsidP="000D4FE1">
      <w:pPr>
        <w:rPr>
          <w:noProof/>
          <w:lang w:eastAsia="zh-CN"/>
        </w:rPr>
      </w:pPr>
      <w:r>
        <w:rPr>
          <w:rFonts w:hint="eastAsia"/>
          <w:noProof/>
          <w:lang w:eastAsia="zh-CN"/>
        </w:rPr>
        <w:t>If</w:t>
      </w:r>
      <w:r>
        <w:rPr>
          <w:noProof/>
          <w:lang w:eastAsia="zh-CN"/>
        </w:rPr>
        <w:t xml:space="preserve"> the CONTROL PLANE SERVICE REQUEST message is for emergency services fallback, the AMF triggers the emergency services fallback procedure as specified in </w:t>
      </w:r>
      <w:r>
        <w:t>subclause 4.13.4.2 of 3GPP TS 23.502 [9].</w:t>
      </w:r>
    </w:p>
    <w:p w14:paraId="7EC63B68" w14:textId="77777777" w:rsidR="000D4FE1" w:rsidRDefault="000D4FE1" w:rsidP="000D4FE1">
      <w:pPr>
        <w:rPr>
          <w:noProof/>
        </w:rPr>
      </w:pPr>
    </w:p>
    <w:p w14:paraId="1DA348A8" w14:textId="77777777" w:rsidR="00830A5C" w:rsidRDefault="00830A5C" w:rsidP="00802BA0">
      <w:pPr>
        <w:rPr>
          <w:noProof/>
        </w:rPr>
      </w:pPr>
    </w:p>
    <w:bookmarkEnd w:id="9"/>
    <w:p w14:paraId="137E289B" w14:textId="77777777" w:rsidR="005F3EE3" w:rsidRDefault="005F3EE3" w:rsidP="005F3EE3">
      <w:pPr>
        <w:spacing w:after="0"/>
        <w:jc w:val="center"/>
      </w:pPr>
    </w:p>
    <w:p w14:paraId="2F7CC45C" w14:textId="43404EF3" w:rsidR="00F453CB" w:rsidRDefault="008C3C0B" w:rsidP="00806D26">
      <w:pPr>
        <w:spacing w:after="0"/>
        <w:jc w:val="center"/>
        <w:rPr>
          <w:noProof/>
        </w:rPr>
      </w:pPr>
      <w:r>
        <w:rPr>
          <w:noProof/>
          <w:highlight w:val="green"/>
        </w:rPr>
        <w:t>*** end of change ***</w:t>
      </w:r>
    </w:p>
    <w:sectPr w:rsidR="00F453C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2B77" w14:textId="77777777" w:rsidR="008316FF" w:rsidRDefault="008316FF">
      <w:r>
        <w:separator/>
      </w:r>
    </w:p>
  </w:endnote>
  <w:endnote w:type="continuationSeparator" w:id="0">
    <w:p w14:paraId="66097DD9" w14:textId="77777777" w:rsidR="008316FF" w:rsidRDefault="0083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330C" w14:textId="77777777" w:rsidR="008316FF" w:rsidRDefault="008316FF">
      <w:r>
        <w:separator/>
      </w:r>
    </w:p>
  </w:footnote>
  <w:footnote w:type="continuationSeparator" w:id="0">
    <w:p w14:paraId="2794CF68" w14:textId="77777777" w:rsidR="008316FF" w:rsidRDefault="00831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39"/>
    <w:rsid w:val="00020FB3"/>
    <w:rsid w:val="00022E4A"/>
    <w:rsid w:val="000641C9"/>
    <w:rsid w:val="000A1F6F"/>
    <w:rsid w:val="000A6394"/>
    <w:rsid w:val="000B7FED"/>
    <w:rsid w:val="000C038A"/>
    <w:rsid w:val="000C40FF"/>
    <w:rsid w:val="000C6598"/>
    <w:rsid w:val="000D1B47"/>
    <w:rsid w:val="000D4350"/>
    <w:rsid w:val="000D4FE1"/>
    <w:rsid w:val="00115E5D"/>
    <w:rsid w:val="001238DB"/>
    <w:rsid w:val="00143DCF"/>
    <w:rsid w:val="00145D43"/>
    <w:rsid w:val="0016660F"/>
    <w:rsid w:val="00185EEA"/>
    <w:rsid w:val="00192C46"/>
    <w:rsid w:val="001A08B3"/>
    <w:rsid w:val="001A5D69"/>
    <w:rsid w:val="001A650B"/>
    <w:rsid w:val="001A7B60"/>
    <w:rsid w:val="001B2FC0"/>
    <w:rsid w:val="001B52F0"/>
    <w:rsid w:val="001B7A65"/>
    <w:rsid w:val="001D31D3"/>
    <w:rsid w:val="001E2129"/>
    <w:rsid w:val="001E41F3"/>
    <w:rsid w:val="001F4A67"/>
    <w:rsid w:val="0020482D"/>
    <w:rsid w:val="00222951"/>
    <w:rsid w:val="00225741"/>
    <w:rsid w:val="00227EAD"/>
    <w:rsid w:val="00230865"/>
    <w:rsid w:val="002332E6"/>
    <w:rsid w:val="00257993"/>
    <w:rsid w:val="0026004D"/>
    <w:rsid w:val="002640DD"/>
    <w:rsid w:val="00266550"/>
    <w:rsid w:val="00275756"/>
    <w:rsid w:val="00275D12"/>
    <w:rsid w:val="002816BF"/>
    <w:rsid w:val="00284FEB"/>
    <w:rsid w:val="002860C4"/>
    <w:rsid w:val="00295EFB"/>
    <w:rsid w:val="002A1817"/>
    <w:rsid w:val="002A1ABE"/>
    <w:rsid w:val="002B3371"/>
    <w:rsid w:val="002B34C8"/>
    <w:rsid w:val="002B5741"/>
    <w:rsid w:val="002D350C"/>
    <w:rsid w:val="002D6859"/>
    <w:rsid w:val="00305409"/>
    <w:rsid w:val="00307C67"/>
    <w:rsid w:val="00344A8D"/>
    <w:rsid w:val="00347D84"/>
    <w:rsid w:val="003609EF"/>
    <w:rsid w:val="0036231A"/>
    <w:rsid w:val="00363DF6"/>
    <w:rsid w:val="003674C0"/>
    <w:rsid w:val="003716F3"/>
    <w:rsid w:val="00374DD4"/>
    <w:rsid w:val="00382442"/>
    <w:rsid w:val="00392DDC"/>
    <w:rsid w:val="00394EA7"/>
    <w:rsid w:val="003A4889"/>
    <w:rsid w:val="003B729C"/>
    <w:rsid w:val="003C06A1"/>
    <w:rsid w:val="003D1BF6"/>
    <w:rsid w:val="003E1A36"/>
    <w:rsid w:val="00400596"/>
    <w:rsid w:val="0040067E"/>
    <w:rsid w:val="0040565C"/>
    <w:rsid w:val="00410371"/>
    <w:rsid w:val="004111FE"/>
    <w:rsid w:val="00412821"/>
    <w:rsid w:val="00412B90"/>
    <w:rsid w:val="004242F1"/>
    <w:rsid w:val="00434669"/>
    <w:rsid w:val="00441CD4"/>
    <w:rsid w:val="00444E62"/>
    <w:rsid w:val="004759E5"/>
    <w:rsid w:val="00493A82"/>
    <w:rsid w:val="004A6835"/>
    <w:rsid w:val="004B75B7"/>
    <w:rsid w:val="004D258E"/>
    <w:rsid w:val="004E1669"/>
    <w:rsid w:val="004F387C"/>
    <w:rsid w:val="004F5D6E"/>
    <w:rsid w:val="00506F5B"/>
    <w:rsid w:val="005107A1"/>
    <w:rsid w:val="00512317"/>
    <w:rsid w:val="0051580D"/>
    <w:rsid w:val="00515BA5"/>
    <w:rsid w:val="005349D4"/>
    <w:rsid w:val="00547111"/>
    <w:rsid w:val="00561520"/>
    <w:rsid w:val="00570453"/>
    <w:rsid w:val="00592D74"/>
    <w:rsid w:val="005B0C92"/>
    <w:rsid w:val="005D04FC"/>
    <w:rsid w:val="005E2C44"/>
    <w:rsid w:val="005F3EE3"/>
    <w:rsid w:val="00604312"/>
    <w:rsid w:val="0060775C"/>
    <w:rsid w:val="00621188"/>
    <w:rsid w:val="00621333"/>
    <w:rsid w:val="006257ED"/>
    <w:rsid w:val="00625A49"/>
    <w:rsid w:val="006377C8"/>
    <w:rsid w:val="00652A5F"/>
    <w:rsid w:val="00677E82"/>
    <w:rsid w:val="00691364"/>
    <w:rsid w:val="00695808"/>
    <w:rsid w:val="006B44D5"/>
    <w:rsid w:val="006B46FB"/>
    <w:rsid w:val="006B61EC"/>
    <w:rsid w:val="006D7DF0"/>
    <w:rsid w:val="006E21FB"/>
    <w:rsid w:val="006E6B8C"/>
    <w:rsid w:val="006F11F1"/>
    <w:rsid w:val="006F58FD"/>
    <w:rsid w:val="0076678C"/>
    <w:rsid w:val="00775350"/>
    <w:rsid w:val="00776321"/>
    <w:rsid w:val="00782EB2"/>
    <w:rsid w:val="00792342"/>
    <w:rsid w:val="007977A8"/>
    <w:rsid w:val="007B512A"/>
    <w:rsid w:val="007B7E35"/>
    <w:rsid w:val="007C2097"/>
    <w:rsid w:val="007D6A07"/>
    <w:rsid w:val="007E7CB0"/>
    <w:rsid w:val="007F13EF"/>
    <w:rsid w:val="007F7259"/>
    <w:rsid w:val="008004C1"/>
    <w:rsid w:val="00802BA0"/>
    <w:rsid w:val="00803B82"/>
    <w:rsid w:val="008040A8"/>
    <w:rsid w:val="00806D26"/>
    <w:rsid w:val="00811439"/>
    <w:rsid w:val="00822C2F"/>
    <w:rsid w:val="008279FA"/>
    <w:rsid w:val="00830A5C"/>
    <w:rsid w:val="008316FF"/>
    <w:rsid w:val="00833AA0"/>
    <w:rsid w:val="008438B9"/>
    <w:rsid w:val="00843F64"/>
    <w:rsid w:val="0084454D"/>
    <w:rsid w:val="00851F7F"/>
    <w:rsid w:val="0085546D"/>
    <w:rsid w:val="008626E7"/>
    <w:rsid w:val="0086605A"/>
    <w:rsid w:val="0086616F"/>
    <w:rsid w:val="00870C08"/>
    <w:rsid w:val="00870EE7"/>
    <w:rsid w:val="00882FFC"/>
    <w:rsid w:val="008863B9"/>
    <w:rsid w:val="00890D25"/>
    <w:rsid w:val="008928E0"/>
    <w:rsid w:val="008A0EBE"/>
    <w:rsid w:val="008A45A6"/>
    <w:rsid w:val="008A4A15"/>
    <w:rsid w:val="008A6A14"/>
    <w:rsid w:val="008C3C0B"/>
    <w:rsid w:val="008F686C"/>
    <w:rsid w:val="009148DE"/>
    <w:rsid w:val="00941BFE"/>
    <w:rsid w:val="00941E30"/>
    <w:rsid w:val="00964909"/>
    <w:rsid w:val="00971E4E"/>
    <w:rsid w:val="00973C7D"/>
    <w:rsid w:val="009777D9"/>
    <w:rsid w:val="00980815"/>
    <w:rsid w:val="00987A4E"/>
    <w:rsid w:val="00991B88"/>
    <w:rsid w:val="009A5753"/>
    <w:rsid w:val="009A579D"/>
    <w:rsid w:val="009C7E87"/>
    <w:rsid w:val="009E27D4"/>
    <w:rsid w:val="009E3297"/>
    <w:rsid w:val="009E6C24"/>
    <w:rsid w:val="009F4BDE"/>
    <w:rsid w:val="009F734F"/>
    <w:rsid w:val="00A053C1"/>
    <w:rsid w:val="00A11B26"/>
    <w:rsid w:val="00A2344A"/>
    <w:rsid w:val="00A246B6"/>
    <w:rsid w:val="00A2572F"/>
    <w:rsid w:val="00A47E70"/>
    <w:rsid w:val="00A50CF0"/>
    <w:rsid w:val="00A51334"/>
    <w:rsid w:val="00A54187"/>
    <w:rsid w:val="00A542A2"/>
    <w:rsid w:val="00A56556"/>
    <w:rsid w:val="00A628AE"/>
    <w:rsid w:val="00A7671C"/>
    <w:rsid w:val="00A83C07"/>
    <w:rsid w:val="00AA2CBC"/>
    <w:rsid w:val="00AB0151"/>
    <w:rsid w:val="00AB3339"/>
    <w:rsid w:val="00AC5820"/>
    <w:rsid w:val="00AD1CD8"/>
    <w:rsid w:val="00AD3EC0"/>
    <w:rsid w:val="00AD6E3A"/>
    <w:rsid w:val="00B24C0C"/>
    <w:rsid w:val="00B258BB"/>
    <w:rsid w:val="00B36F18"/>
    <w:rsid w:val="00B468EF"/>
    <w:rsid w:val="00B67B97"/>
    <w:rsid w:val="00B75BB8"/>
    <w:rsid w:val="00B968C8"/>
    <w:rsid w:val="00B971EB"/>
    <w:rsid w:val="00BA3EC5"/>
    <w:rsid w:val="00BA51D9"/>
    <w:rsid w:val="00BA5F64"/>
    <w:rsid w:val="00BB5DFC"/>
    <w:rsid w:val="00BD1E6D"/>
    <w:rsid w:val="00BD279D"/>
    <w:rsid w:val="00BD6BB8"/>
    <w:rsid w:val="00BD7B01"/>
    <w:rsid w:val="00BE70D2"/>
    <w:rsid w:val="00BF086D"/>
    <w:rsid w:val="00C03DFF"/>
    <w:rsid w:val="00C250ED"/>
    <w:rsid w:val="00C46FCD"/>
    <w:rsid w:val="00C5459E"/>
    <w:rsid w:val="00C6037C"/>
    <w:rsid w:val="00C66BA2"/>
    <w:rsid w:val="00C75CB0"/>
    <w:rsid w:val="00C95985"/>
    <w:rsid w:val="00CA05EA"/>
    <w:rsid w:val="00CA21C3"/>
    <w:rsid w:val="00CA3DDD"/>
    <w:rsid w:val="00CB4DB5"/>
    <w:rsid w:val="00CB65F0"/>
    <w:rsid w:val="00CC48B2"/>
    <w:rsid w:val="00CC5026"/>
    <w:rsid w:val="00CC68D0"/>
    <w:rsid w:val="00D03F9A"/>
    <w:rsid w:val="00D06D51"/>
    <w:rsid w:val="00D12868"/>
    <w:rsid w:val="00D24991"/>
    <w:rsid w:val="00D267DE"/>
    <w:rsid w:val="00D50255"/>
    <w:rsid w:val="00D641C7"/>
    <w:rsid w:val="00D66520"/>
    <w:rsid w:val="00D72590"/>
    <w:rsid w:val="00D814C2"/>
    <w:rsid w:val="00D91B51"/>
    <w:rsid w:val="00D95F72"/>
    <w:rsid w:val="00DA3849"/>
    <w:rsid w:val="00DD179E"/>
    <w:rsid w:val="00DE34CF"/>
    <w:rsid w:val="00DE7C66"/>
    <w:rsid w:val="00DF27CE"/>
    <w:rsid w:val="00DF2FFF"/>
    <w:rsid w:val="00DF71C7"/>
    <w:rsid w:val="00E02C44"/>
    <w:rsid w:val="00E13F3D"/>
    <w:rsid w:val="00E22B06"/>
    <w:rsid w:val="00E33297"/>
    <w:rsid w:val="00E34898"/>
    <w:rsid w:val="00E47A01"/>
    <w:rsid w:val="00E5051E"/>
    <w:rsid w:val="00E537EF"/>
    <w:rsid w:val="00E8079D"/>
    <w:rsid w:val="00E82AAF"/>
    <w:rsid w:val="00E8724B"/>
    <w:rsid w:val="00E95FB3"/>
    <w:rsid w:val="00EA1888"/>
    <w:rsid w:val="00EA236E"/>
    <w:rsid w:val="00EB09B7"/>
    <w:rsid w:val="00EC02F2"/>
    <w:rsid w:val="00EE2D01"/>
    <w:rsid w:val="00EE7D7C"/>
    <w:rsid w:val="00F15659"/>
    <w:rsid w:val="00F25D98"/>
    <w:rsid w:val="00F2778E"/>
    <w:rsid w:val="00F300FB"/>
    <w:rsid w:val="00F406FE"/>
    <w:rsid w:val="00F453CB"/>
    <w:rsid w:val="00F90408"/>
    <w:rsid w:val="00FA19EF"/>
    <w:rsid w:val="00FA5CFF"/>
    <w:rsid w:val="00FB6386"/>
    <w:rsid w:val="00FD59A6"/>
    <w:rsid w:val="00FE4C1E"/>
    <w:rsid w:val="00FE5948"/>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9C7E87"/>
    <w:rPr>
      <w:rFonts w:ascii="Times New Roman" w:hAnsi="Times New Roman"/>
      <w:lang w:val="en-GB" w:eastAsia="en-US"/>
    </w:rPr>
  </w:style>
  <w:style w:type="character" w:customStyle="1" w:styleId="Heading5Char">
    <w:name w:val="Heading 5 Char"/>
    <w:link w:val="Heading5"/>
    <w:rsid w:val="00A51334"/>
    <w:rPr>
      <w:rFonts w:ascii="Arial" w:hAnsi="Arial"/>
      <w:sz w:val="22"/>
      <w:lang w:val="en-GB" w:eastAsia="en-US"/>
    </w:rPr>
  </w:style>
  <w:style w:type="character" w:customStyle="1" w:styleId="B2Char">
    <w:name w:val="B2 Char"/>
    <w:link w:val="B2"/>
    <w:qFormat/>
    <w:rsid w:val="00A51334"/>
    <w:rPr>
      <w:rFonts w:ascii="Times New Roman" w:hAnsi="Times New Roman"/>
      <w:lang w:val="en-GB" w:eastAsia="en-US"/>
    </w:rPr>
  </w:style>
  <w:style w:type="character" w:customStyle="1" w:styleId="TALZchn">
    <w:name w:val="TAL Zchn"/>
    <w:link w:val="TAL"/>
    <w:rsid w:val="00A51334"/>
    <w:rPr>
      <w:rFonts w:ascii="Arial" w:hAnsi="Arial"/>
      <w:sz w:val="18"/>
      <w:lang w:val="en-GB" w:eastAsia="en-US"/>
    </w:rPr>
  </w:style>
  <w:style w:type="character" w:customStyle="1" w:styleId="THChar">
    <w:name w:val="TH Char"/>
    <w:link w:val="TH"/>
    <w:qFormat/>
    <w:locked/>
    <w:rsid w:val="00A51334"/>
    <w:rPr>
      <w:rFonts w:ascii="Arial" w:hAnsi="Arial"/>
      <w:b/>
      <w:lang w:val="en-GB" w:eastAsia="en-US"/>
    </w:rPr>
  </w:style>
  <w:style w:type="character" w:customStyle="1" w:styleId="TACChar">
    <w:name w:val="TAC Char"/>
    <w:link w:val="TAC"/>
    <w:locked/>
    <w:rsid w:val="00A51334"/>
    <w:rPr>
      <w:rFonts w:ascii="Arial" w:hAnsi="Arial"/>
      <w:sz w:val="18"/>
      <w:lang w:val="en-GB" w:eastAsia="en-US"/>
    </w:rPr>
  </w:style>
  <w:style w:type="character" w:customStyle="1" w:styleId="TAHCar">
    <w:name w:val="TAH Car"/>
    <w:link w:val="TAH"/>
    <w:qFormat/>
    <w:locked/>
    <w:rsid w:val="00A51334"/>
    <w:rPr>
      <w:rFonts w:ascii="Arial" w:hAnsi="Arial"/>
      <w:b/>
      <w:sz w:val="18"/>
      <w:lang w:val="en-GB" w:eastAsia="en-US"/>
    </w:rPr>
  </w:style>
  <w:style w:type="character" w:customStyle="1" w:styleId="TANChar">
    <w:name w:val="TAN Char"/>
    <w:link w:val="TAN"/>
    <w:rsid w:val="00A51334"/>
    <w:rPr>
      <w:rFonts w:ascii="Arial" w:hAnsi="Arial"/>
      <w:sz w:val="18"/>
      <w:lang w:val="en-GB" w:eastAsia="en-US"/>
    </w:rPr>
  </w:style>
  <w:style w:type="character" w:customStyle="1" w:styleId="NOZchn">
    <w:name w:val="NO Zchn"/>
    <w:link w:val="NO"/>
    <w:qFormat/>
    <w:rsid w:val="00DF71C7"/>
    <w:rPr>
      <w:rFonts w:ascii="Times New Roman" w:hAnsi="Times New Roman"/>
      <w:lang w:val="en-GB" w:eastAsia="en-US"/>
    </w:rPr>
  </w:style>
  <w:style w:type="character" w:customStyle="1" w:styleId="B3Car">
    <w:name w:val="B3 Car"/>
    <w:link w:val="B3"/>
    <w:rsid w:val="00DF71C7"/>
    <w:rPr>
      <w:rFonts w:ascii="Times New Roman" w:hAnsi="Times New Roman"/>
      <w:lang w:val="en-GB" w:eastAsia="en-US"/>
    </w:rPr>
  </w:style>
  <w:style w:type="character" w:customStyle="1" w:styleId="TALChar">
    <w:name w:val="TAL Char"/>
    <w:rsid w:val="00DF71C7"/>
    <w:rPr>
      <w:rFonts w:ascii="Arial" w:hAnsi="Arial"/>
      <w:sz w:val="18"/>
      <w:lang w:val="en-GB"/>
    </w:rPr>
  </w:style>
  <w:style w:type="character" w:customStyle="1" w:styleId="TFChar">
    <w:name w:val="TF Char"/>
    <w:link w:val="TF"/>
    <w:locked/>
    <w:rsid w:val="000D4350"/>
    <w:rPr>
      <w:rFonts w:ascii="Arial" w:hAnsi="Arial"/>
      <w:b/>
      <w:lang w:val="en-GB" w:eastAsia="en-US"/>
    </w:rPr>
  </w:style>
  <w:style w:type="paragraph" w:styleId="Revision">
    <w:name w:val="Revision"/>
    <w:hidden/>
    <w:uiPriority w:val="99"/>
    <w:semiHidden/>
    <w:rsid w:val="00802BA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F059-1B10-4578-A441-7EF00AFB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150</TotalTime>
  <Pages>15</Pages>
  <Words>7765</Words>
  <Characters>44262</Characters>
  <Application>Microsoft Office Word</Application>
  <DocSecurity>0</DocSecurity>
  <Lines>368</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51924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21</cp:revision>
  <cp:lastPrinted>1900-01-01T08:00:00Z</cp:lastPrinted>
  <dcterms:created xsi:type="dcterms:W3CDTF">2021-09-27T17:06:00Z</dcterms:created>
  <dcterms:modified xsi:type="dcterms:W3CDTF">2022-01-18T22:03:00Z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