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CCAAB" w14:textId="11A90B2B" w:rsidR="002D68C1" w:rsidRDefault="002D68C1" w:rsidP="002D68C1">
      <w:pPr>
        <w:pStyle w:val="CRCoverPage"/>
        <w:tabs>
          <w:tab w:val="right" w:pos="9639"/>
        </w:tabs>
        <w:spacing w:after="0"/>
        <w:rPr>
          <w:b/>
          <w:i/>
          <w:noProof/>
          <w:sz w:val="28"/>
        </w:rPr>
      </w:pPr>
      <w:bookmarkStart w:id="0" w:name="references"/>
      <w:bookmarkStart w:id="1" w:name="_Toc25306433"/>
      <w:bookmarkStart w:id="2" w:name="_Toc26192756"/>
      <w:bookmarkStart w:id="3" w:name="_Toc34137015"/>
      <w:bookmarkStart w:id="4" w:name="_Toc34137329"/>
      <w:bookmarkStart w:id="5" w:name="_Toc34138477"/>
      <w:bookmarkStart w:id="6" w:name="_Toc34138720"/>
      <w:bookmarkStart w:id="7" w:name="_Toc34395057"/>
      <w:bookmarkStart w:id="8" w:name="_Toc45264287"/>
      <w:bookmarkStart w:id="9" w:name="_Toc92304352"/>
      <w:bookmarkEnd w:id="0"/>
      <w:r>
        <w:rPr>
          <w:b/>
          <w:noProof/>
          <w:sz w:val="24"/>
        </w:rPr>
        <w:t>3GPP TSG-CT WG1 Meeting #133e-bis</w:t>
      </w:r>
      <w:r>
        <w:rPr>
          <w:b/>
          <w:i/>
          <w:noProof/>
          <w:sz w:val="28"/>
        </w:rPr>
        <w:tab/>
      </w:r>
      <w:r>
        <w:rPr>
          <w:b/>
          <w:noProof/>
          <w:sz w:val="24"/>
        </w:rPr>
        <w:t>C1-22</w:t>
      </w:r>
      <w:r w:rsidR="005F0733">
        <w:rPr>
          <w:b/>
          <w:noProof/>
          <w:sz w:val="24"/>
        </w:rPr>
        <w:t>abcd</w:t>
      </w:r>
    </w:p>
    <w:p w14:paraId="46C7CC26" w14:textId="27808776" w:rsidR="002D68C1" w:rsidRPr="005F0733" w:rsidRDefault="002D68C1" w:rsidP="002D68C1">
      <w:pPr>
        <w:pStyle w:val="CRCoverPage"/>
        <w:outlineLvl w:val="0"/>
        <w:rPr>
          <w:b/>
          <w:noProof/>
        </w:rPr>
      </w:pPr>
      <w:r>
        <w:rPr>
          <w:b/>
          <w:noProof/>
          <w:sz w:val="24"/>
        </w:rPr>
        <w:t>E-meeting, 17-21 Jauary 2022</w:t>
      </w:r>
      <w:r w:rsidR="005F0733" w:rsidRPr="005F0733">
        <w:rPr>
          <w:b/>
          <w:noProof/>
        </w:rPr>
        <w:tab/>
      </w:r>
      <w:r w:rsidR="005F0733" w:rsidRPr="005F0733">
        <w:rPr>
          <w:b/>
          <w:noProof/>
        </w:rPr>
        <w:tab/>
      </w:r>
      <w:r w:rsidR="005F0733">
        <w:rPr>
          <w:b/>
          <w:noProof/>
        </w:rPr>
        <w:tab/>
      </w:r>
      <w:r w:rsidR="005F0733">
        <w:rPr>
          <w:b/>
          <w:noProof/>
        </w:rPr>
        <w:tab/>
      </w:r>
      <w:r w:rsidR="005F0733">
        <w:rPr>
          <w:b/>
          <w:noProof/>
        </w:rPr>
        <w:tab/>
      </w:r>
      <w:r w:rsidR="005F0733">
        <w:rPr>
          <w:b/>
          <w:noProof/>
        </w:rPr>
        <w:tab/>
      </w:r>
      <w:r w:rsidR="005F0733" w:rsidRPr="005F0733">
        <w:rPr>
          <w:b/>
          <w:noProof/>
        </w:rPr>
        <w:tab/>
      </w:r>
      <w:r w:rsidR="005F0733" w:rsidRPr="005F0733">
        <w:rPr>
          <w:b/>
          <w:noProof/>
        </w:rPr>
        <w:tab/>
      </w:r>
      <w:r w:rsidR="005F0733" w:rsidRPr="005F0733">
        <w:rPr>
          <w:b/>
          <w:noProof/>
        </w:rPr>
        <w:tab/>
      </w:r>
      <w:r w:rsidR="005F0733" w:rsidRPr="005F0733">
        <w:rPr>
          <w:b/>
          <w:noProof/>
        </w:rPr>
        <w:tab/>
      </w:r>
      <w:r w:rsidR="005F0733" w:rsidRPr="005F0733">
        <w:rPr>
          <w:b/>
          <w:noProof/>
        </w:rPr>
        <w:tab/>
      </w:r>
      <w:r w:rsidR="005F0733" w:rsidRPr="005F0733">
        <w:rPr>
          <w:b/>
          <w:noProof/>
        </w:rPr>
        <w:tab/>
      </w:r>
      <w:r w:rsidR="005F0733" w:rsidRPr="005F0733">
        <w:rPr>
          <w:b/>
          <w:noProof/>
        </w:rPr>
        <w:tab/>
      </w:r>
      <w:r w:rsidR="005F0733" w:rsidRPr="005F0733">
        <w:rPr>
          <w:b/>
          <w:noProof/>
        </w:rPr>
        <w:tab/>
      </w:r>
      <w:r w:rsidR="005F0733" w:rsidRPr="005F0733">
        <w:rPr>
          <w:b/>
          <w:noProof/>
        </w:rPr>
        <w:tab/>
      </w:r>
      <w:r w:rsidR="005F0733" w:rsidRPr="005F0733">
        <w:rPr>
          <w:b/>
          <w:noProof/>
        </w:rPr>
        <w:tab/>
      </w:r>
      <w:r w:rsidR="005F0733" w:rsidRPr="005F0733">
        <w:rPr>
          <w:b/>
          <w:noProof/>
        </w:rPr>
        <w:tab/>
        <w:t xml:space="preserve">(was </w:t>
      </w:r>
      <w:r w:rsidR="005F0733" w:rsidRPr="005F0733">
        <w:rPr>
          <w:b/>
          <w:noProof/>
        </w:rPr>
        <w:t>C1-220293</w:t>
      </w:r>
      <w:r w:rsidR="005F0733" w:rsidRPr="005F0733">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68C1" w14:paraId="7CA59817" w14:textId="77777777" w:rsidTr="00A0209A">
        <w:tc>
          <w:tcPr>
            <w:tcW w:w="9641" w:type="dxa"/>
            <w:gridSpan w:val="9"/>
            <w:tcBorders>
              <w:top w:val="single" w:sz="4" w:space="0" w:color="auto"/>
              <w:left w:val="single" w:sz="4" w:space="0" w:color="auto"/>
              <w:right w:val="single" w:sz="4" w:space="0" w:color="auto"/>
            </w:tcBorders>
          </w:tcPr>
          <w:p w14:paraId="79EFB953" w14:textId="77777777" w:rsidR="002D68C1" w:rsidRDefault="002D68C1" w:rsidP="00A0209A">
            <w:pPr>
              <w:pStyle w:val="CRCoverPage"/>
              <w:spacing w:after="0"/>
              <w:jc w:val="right"/>
              <w:rPr>
                <w:i/>
                <w:noProof/>
              </w:rPr>
            </w:pPr>
            <w:r>
              <w:rPr>
                <w:i/>
                <w:noProof/>
                <w:sz w:val="14"/>
              </w:rPr>
              <w:t>CR-Form-v12.1</w:t>
            </w:r>
          </w:p>
        </w:tc>
      </w:tr>
      <w:tr w:rsidR="002D68C1" w14:paraId="6633197D" w14:textId="77777777" w:rsidTr="00A0209A">
        <w:tc>
          <w:tcPr>
            <w:tcW w:w="9641" w:type="dxa"/>
            <w:gridSpan w:val="9"/>
            <w:tcBorders>
              <w:left w:val="single" w:sz="4" w:space="0" w:color="auto"/>
              <w:right w:val="single" w:sz="4" w:space="0" w:color="auto"/>
            </w:tcBorders>
          </w:tcPr>
          <w:p w14:paraId="77C89CC5" w14:textId="77777777" w:rsidR="002D68C1" w:rsidRDefault="002D68C1" w:rsidP="00A0209A">
            <w:pPr>
              <w:pStyle w:val="CRCoverPage"/>
              <w:spacing w:after="0"/>
              <w:jc w:val="center"/>
              <w:rPr>
                <w:noProof/>
              </w:rPr>
            </w:pPr>
            <w:r>
              <w:rPr>
                <w:b/>
                <w:noProof/>
                <w:sz w:val="32"/>
              </w:rPr>
              <w:t>CHANGE REQUEST</w:t>
            </w:r>
          </w:p>
        </w:tc>
      </w:tr>
      <w:tr w:rsidR="002D68C1" w14:paraId="49A4ECD8" w14:textId="77777777" w:rsidTr="00A0209A">
        <w:tc>
          <w:tcPr>
            <w:tcW w:w="9641" w:type="dxa"/>
            <w:gridSpan w:val="9"/>
            <w:tcBorders>
              <w:left w:val="single" w:sz="4" w:space="0" w:color="auto"/>
              <w:right w:val="single" w:sz="4" w:space="0" w:color="auto"/>
            </w:tcBorders>
          </w:tcPr>
          <w:p w14:paraId="5165CE37" w14:textId="77777777" w:rsidR="002D68C1" w:rsidRDefault="002D68C1" w:rsidP="00A0209A">
            <w:pPr>
              <w:pStyle w:val="CRCoverPage"/>
              <w:spacing w:after="0"/>
              <w:rPr>
                <w:noProof/>
                <w:sz w:val="8"/>
                <w:szCs w:val="8"/>
              </w:rPr>
            </w:pPr>
          </w:p>
        </w:tc>
      </w:tr>
      <w:tr w:rsidR="002D68C1" w14:paraId="741BA6E3" w14:textId="77777777" w:rsidTr="00A0209A">
        <w:tc>
          <w:tcPr>
            <w:tcW w:w="142" w:type="dxa"/>
            <w:tcBorders>
              <w:left w:val="single" w:sz="4" w:space="0" w:color="auto"/>
            </w:tcBorders>
          </w:tcPr>
          <w:p w14:paraId="571F04A4" w14:textId="77777777" w:rsidR="002D68C1" w:rsidRDefault="002D68C1" w:rsidP="00A0209A">
            <w:pPr>
              <w:pStyle w:val="CRCoverPage"/>
              <w:spacing w:after="0"/>
              <w:jc w:val="right"/>
              <w:rPr>
                <w:noProof/>
              </w:rPr>
            </w:pPr>
          </w:p>
        </w:tc>
        <w:tc>
          <w:tcPr>
            <w:tcW w:w="1559" w:type="dxa"/>
            <w:shd w:val="pct30" w:color="FFFF00" w:fill="auto"/>
          </w:tcPr>
          <w:p w14:paraId="5C01F02D" w14:textId="3F2D9EFF" w:rsidR="002D68C1" w:rsidRPr="00410371" w:rsidRDefault="002D68C1" w:rsidP="00A0209A">
            <w:pPr>
              <w:pStyle w:val="CRCoverPage"/>
              <w:spacing w:after="0"/>
              <w:jc w:val="right"/>
              <w:rPr>
                <w:b/>
                <w:noProof/>
                <w:sz w:val="28"/>
              </w:rPr>
            </w:pPr>
            <w:r>
              <w:rPr>
                <w:b/>
                <w:noProof/>
                <w:sz w:val="28"/>
              </w:rPr>
              <w:t>24.5</w:t>
            </w:r>
            <w:r w:rsidR="00AE33BD">
              <w:rPr>
                <w:b/>
                <w:noProof/>
                <w:sz w:val="28"/>
              </w:rPr>
              <w:t>46</w:t>
            </w:r>
          </w:p>
        </w:tc>
        <w:tc>
          <w:tcPr>
            <w:tcW w:w="709" w:type="dxa"/>
          </w:tcPr>
          <w:p w14:paraId="5167DE11" w14:textId="77777777" w:rsidR="002D68C1" w:rsidRDefault="002D68C1" w:rsidP="00A0209A">
            <w:pPr>
              <w:pStyle w:val="CRCoverPage"/>
              <w:spacing w:after="0"/>
              <w:jc w:val="center"/>
              <w:rPr>
                <w:noProof/>
              </w:rPr>
            </w:pPr>
            <w:r>
              <w:rPr>
                <w:b/>
                <w:noProof/>
                <w:sz w:val="28"/>
              </w:rPr>
              <w:t>CR</w:t>
            </w:r>
          </w:p>
        </w:tc>
        <w:tc>
          <w:tcPr>
            <w:tcW w:w="1276" w:type="dxa"/>
            <w:shd w:val="pct30" w:color="FFFF00" w:fill="auto"/>
          </w:tcPr>
          <w:p w14:paraId="18BF0559" w14:textId="3FB00549" w:rsidR="002D68C1" w:rsidRPr="00410371" w:rsidRDefault="00832C30" w:rsidP="00A0209A">
            <w:pPr>
              <w:pStyle w:val="CRCoverPage"/>
              <w:spacing w:after="0"/>
              <w:rPr>
                <w:noProof/>
              </w:rPr>
            </w:pPr>
            <w:r>
              <w:rPr>
                <w:b/>
                <w:noProof/>
                <w:sz w:val="28"/>
              </w:rPr>
              <w:t>0015</w:t>
            </w:r>
          </w:p>
        </w:tc>
        <w:tc>
          <w:tcPr>
            <w:tcW w:w="709" w:type="dxa"/>
          </w:tcPr>
          <w:p w14:paraId="733CF2A2" w14:textId="77777777" w:rsidR="002D68C1" w:rsidRDefault="002D68C1" w:rsidP="00A0209A">
            <w:pPr>
              <w:pStyle w:val="CRCoverPage"/>
              <w:tabs>
                <w:tab w:val="right" w:pos="625"/>
              </w:tabs>
              <w:spacing w:after="0"/>
              <w:jc w:val="center"/>
              <w:rPr>
                <w:noProof/>
              </w:rPr>
            </w:pPr>
            <w:r>
              <w:rPr>
                <w:b/>
                <w:bCs/>
                <w:noProof/>
                <w:sz w:val="28"/>
              </w:rPr>
              <w:t>rev</w:t>
            </w:r>
          </w:p>
        </w:tc>
        <w:tc>
          <w:tcPr>
            <w:tcW w:w="992" w:type="dxa"/>
            <w:shd w:val="pct30" w:color="FFFF00" w:fill="auto"/>
          </w:tcPr>
          <w:p w14:paraId="04351FC0" w14:textId="4D192083" w:rsidR="002D68C1" w:rsidRPr="00410371" w:rsidRDefault="005F0733" w:rsidP="00A0209A">
            <w:pPr>
              <w:pStyle w:val="CRCoverPage"/>
              <w:spacing w:after="0"/>
              <w:jc w:val="center"/>
              <w:rPr>
                <w:b/>
                <w:noProof/>
              </w:rPr>
            </w:pPr>
            <w:r>
              <w:rPr>
                <w:b/>
                <w:noProof/>
                <w:sz w:val="28"/>
              </w:rPr>
              <w:t>1</w:t>
            </w:r>
          </w:p>
        </w:tc>
        <w:tc>
          <w:tcPr>
            <w:tcW w:w="2410" w:type="dxa"/>
          </w:tcPr>
          <w:p w14:paraId="050FB5A3" w14:textId="77777777" w:rsidR="002D68C1" w:rsidRDefault="002D68C1" w:rsidP="00A020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B7DA1F" w14:textId="0C8AAA31" w:rsidR="002D68C1" w:rsidRPr="00410371" w:rsidRDefault="002D68C1" w:rsidP="00A0209A">
            <w:pPr>
              <w:pStyle w:val="CRCoverPage"/>
              <w:spacing w:after="0"/>
              <w:jc w:val="center"/>
              <w:rPr>
                <w:noProof/>
                <w:sz w:val="28"/>
              </w:rPr>
            </w:pPr>
            <w:r>
              <w:rPr>
                <w:b/>
                <w:noProof/>
                <w:sz w:val="28"/>
              </w:rPr>
              <w:t>17.</w:t>
            </w:r>
            <w:r w:rsidR="0098179B">
              <w:rPr>
                <w:b/>
                <w:noProof/>
                <w:sz w:val="28"/>
              </w:rPr>
              <w:t>1</w:t>
            </w:r>
            <w:r>
              <w:rPr>
                <w:b/>
                <w:noProof/>
                <w:sz w:val="28"/>
              </w:rPr>
              <w:t>.0</w:t>
            </w:r>
          </w:p>
        </w:tc>
        <w:tc>
          <w:tcPr>
            <w:tcW w:w="143" w:type="dxa"/>
            <w:tcBorders>
              <w:right w:val="single" w:sz="4" w:space="0" w:color="auto"/>
            </w:tcBorders>
          </w:tcPr>
          <w:p w14:paraId="1637C20A" w14:textId="77777777" w:rsidR="002D68C1" w:rsidRDefault="002D68C1" w:rsidP="00A0209A">
            <w:pPr>
              <w:pStyle w:val="CRCoverPage"/>
              <w:spacing w:after="0"/>
              <w:rPr>
                <w:noProof/>
              </w:rPr>
            </w:pPr>
          </w:p>
        </w:tc>
      </w:tr>
      <w:tr w:rsidR="002D68C1" w14:paraId="616CCF02" w14:textId="77777777" w:rsidTr="00A0209A">
        <w:tc>
          <w:tcPr>
            <w:tcW w:w="9641" w:type="dxa"/>
            <w:gridSpan w:val="9"/>
            <w:tcBorders>
              <w:left w:val="single" w:sz="4" w:space="0" w:color="auto"/>
              <w:right w:val="single" w:sz="4" w:space="0" w:color="auto"/>
            </w:tcBorders>
          </w:tcPr>
          <w:p w14:paraId="63DE4793" w14:textId="77777777" w:rsidR="002D68C1" w:rsidRDefault="002D68C1" w:rsidP="00A0209A">
            <w:pPr>
              <w:pStyle w:val="CRCoverPage"/>
              <w:spacing w:after="0"/>
              <w:rPr>
                <w:noProof/>
              </w:rPr>
            </w:pPr>
          </w:p>
        </w:tc>
      </w:tr>
      <w:tr w:rsidR="002D68C1" w14:paraId="27337CD3" w14:textId="77777777" w:rsidTr="00A0209A">
        <w:tc>
          <w:tcPr>
            <w:tcW w:w="9641" w:type="dxa"/>
            <w:gridSpan w:val="9"/>
            <w:tcBorders>
              <w:top w:val="single" w:sz="4" w:space="0" w:color="auto"/>
            </w:tcBorders>
          </w:tcPr>
          <w:p w14:paraId="264E5C31" w14:textId="77777777" w:rsidR="002D68C1" w:rsidRPr="00F25D98" w:rsidRDefault="002D68C1" w:rsidP="00A0209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D68C1" w14:paraId="5DA03A87" w14:textId="77777777" w:rsidTr="00A0209A">
        <w:tc>
          <w:tcPr>
            <w:tcW w:w="9641" w:type="dxa"/>
            <w:gridSpan w:val="9"/>
          </w:tcPr>
          <w:p w14:paraId="7D4866E4" w14:textId="77777777" w:rsidR="002D68C1" w:rsidRDefault="002D68C1" w:rsidP="00A0209A">
            <w:pPr>
              <w:pStyle w:val="CRCoverPage"/>
              <w:spacing w:after="0"/>
              <w:rPr>
                <w:noProof/>
                <w:sz w:val="8"/>
                <w:szCs w:val="8"/>
              </w:rPr>
            </w:pPr>
          </w:p>
        </w:tc>
      </w:tr>
    </w:tbl>
    <w:p w14:paraId="66F23710" w14:textId="77777777" w:rsidR="002D68C1" w:rsidRDefault="002D68C1" w:rsidP="002D68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68C1" w14:paraId="737089C7" w14:textId="77777777" w:rsidTr="00A0209A">
        <w:tc>
          <w:tcPr>
            <w:tcW w:w="2835" w:type="dxa"/>
          </w:tcPr>
          <w:p w14:paraId="753761D6" w14:textId="77777777" w:rsidR="002D68C1" w:rsidRDefault="002D68C1" w:rsidP="00A0209A">
            <w:pPr>
              <w:pStyle w:val="CRCoverPage"/>
              <w:tabs>
                <w:tab w:val="right" w:pos="2751"/>
              </w:tabs>
              <w:spacing w:after="0"/>
              <w:rPr>
                <w:b/>
                <w:i/>
                <w:noProof/>
              </w:rPr>
            </w:pPr>
            <w:r>
              <w:rPr>
                <w:b/>
                <w:i/>
                <w:noProof/>
              </w:rPr>
              <w:t>Proposed change affects:</w:t>
            </w:r>
          </w:p>
        </w:tc>
        <w:tc>
          <w:tcPr>
            <w:tcW w:w="1418" w:type="dxa"/>
          </w:tcPr>
          <w:p w14:paraId="68B146B3" w14:textId="77777777" w:rsidR="002D68C1" w:rsidRDefault="002D68C1" w:rsidP="00A0209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F239E2" w14:textId="77777777" w:rsidR="002D68C1" w:rsidRDefault="002D68C1" w:rsidP="00A0209A">
            <w:pPr>
              <w:pStyle w:val="CRCoverPage"/>
              <w:spacing w:after="0"/>
              <w:jc w:val="center"/>
              <w:rPr>
                <w:b/>
                <w:caps/>
                <w:noProof/>
              </w:rPr>
            </w:pPr>
          </w:p>
        </w:tc>
        <w:tc>
          <w:tcPr>
            <w:tcW w:w="709" w:type="dxa"/>
            <w:tcBorders>
              <w:left w:val="single" w:sz="4" w:space="0" w:color="auto"/>
            </w:tcBorders>
          </w:tcPr>
          <w:p w14:paraId="2EA392C8" w14:textId="77777777" w:rsidR="002D68C1" w:rsidRDefault="002D68C1" w:rsidP="00A0209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42C9EA" w14:textId="77777777" w:rsidR="002D68C1" w:rsidRDefault="002D68C1" w:rsidP="00A0209A">
            <w:pPr>
              <w:pStyle w:val="CRCoverPage"/>
              <w:spacing w:after="0"/>
              <w:jc w:val="center"/>
              <w:rPr>
                <w:b/>
                <w:caps/>
                <w:noProof/>
              </w:rPr>
            </w:pPr>
            <w:r>
              <w:rPr>
                <w:b/>
                <w:caps/>
                <w:noProof/>
              </w:rPr>
              <w:t>x</w:t>
            </w:r>
          </w:p>
        </w:tc>
        <w:tc>
          <w:tcPr>
            <w:tcW w:w="2126" w:type="dxa"/>
          </w:tcPr>
          <w:p w14:paraId="2148E5E2" w14:textId="77777777" w:rsidR="002D68C1" w:rsidRDefault="002D68C1" w:rsidP="00A0209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A7DAB5" w14:textId="77777777" w:rsidR="002D68C1" w:rsidRDefault="002D68C1" w:rsidP="00A0209A">
            <w:pPr>
              <w:pStyle w:val="CRCoverPage"/>
              <w:spacing w:after="0"/>
              <w:jc w:val="center"/>
              <w:rPr>
                <w:b/>
                <w:caps/>
                <w:noProof/>
              </w:rPr>
            </w:pPr>
          </w:p>
        </w:tc>
        <w:tc>
          <w:tcPr>
            <w:tcW w:w="1418" w:type="dxa"/>
            <w:tcBorders>
              <w:left w:val="nil"/>
            </w:tcBorders>
          </w:tcPr>
          <w:p w14:paraId="367E0FCC" w14:textId="77777777" w:rsidR="002D68C1" w:rsidRDefault="002D68C1" w:rsidP="00A0209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0C7DF" w14:textId="40901167" w:rsidR="002D68C1" w:rsidRDefault="00F04C48" w:rsidP="00A0209A">
            <w:pPr>
              <w:pStyle w:val="CRCoverPage"/>
              <w:spacing w:after="0"/>
              <w:rPr>
                <w:b/>
                <w:bCs/>
                <w:caps/>
                <w:noProof/>
              </w:rPr>
            </w:pPr>
            <w:r>
              <w:rPr>
                <w:b/>
                <w:bCs/>
                <w:caps/>
                <w:noProof/>
              </w:rPr>
              <w:t>x</w:t>
            </w:r>
          </w:p>
        </w:tc>
      </w:tr>
    </w:tbl>
    <w:p w14:paraId="3F629A58" w14:textId="77777777" w:rsidR="002D68C1" w:rsidRDefault="002D68C1" w:rsidP="002D68C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D68C1" w14:paraId="454DDA4E" w14:textId="77777777" w:rsidTr="00FF3A23">
        <w:tc>
          <w:tcPr>
            <w:tcW w:w="9640" w:type="dxa"/>
            <w:gridSpan w:val="11"/>
          </w:tcPr>
          <w:p w14:paraId="44C7EFF8" w14:textId="77777777" w:rsidR="002D68C1" w:rsidRDefault="002D68C1" w:rsidP="00A0209A">
            <w:pPr>
              <w:pStyle w:val="CRCoverPage"/>
              <w:spacing w:after="0"/>
              <w:rPr>
                <w:noProof/>
                <w:sz w:val="8"/>
                <w:szCs w:val="8"/>
              </w:rPr>
            </w:pPr>
          </w:p>
        </w:tc>
      </w:tr>
      <w:tr w:rsidR="002D68C1" w14:paraId="70043F64" w14:textId="77777777" w:rsidTr="00FF3A23">
        <w:tc>
          <w:tcPr>
            <w:tcW w:w="1843" w:type="dxa"/>
            <w:tcBorders>
              <w:top w:val="single" w:sz="4" w:space="0" w:color="auto"/>
              <w:left w:val="single" w:sz="4" w:space="0" w:color="auto"/>
            </w:tcBorders>
          </w:tcPr>
          <w:p w14:paraId="56BCBAAD" w14:textId="77777777" w:rsidR="002D68C1" w:rsidRDefault="002D68C1" w:rsidP="00A020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525E9C" w14:textId="193B29FC" w:rsidR="002D68C1" w:rsidRDefault="00FF3A23" w:rsidP="00A0209A">
            <w:pPr>
              <w:pStyle w:val="CRCoverPage"/>
              <w:spacing w:after="0"/>
              <w:ind w:left="100"/>
              <w:rPr>
                <w:noProof/>
              </w:rPr>
            </w:pPr>
            <w:r w:rsidRPr="00FF3A23">
              <w:t>Data types applicable to multiple resource representations</w:t>
            </w:r>
          </w:p>
        </w:tc>
      </w:tr>
      <w:tr w:rsidR="002D68C1" w14:paraId="6FDFFC9C" w14:textId="77777777" w:rsidTr="00FF3A23">
        <w:tc>
          <w:tcPr>
            <w:tcW w:w="1843" w:type="dxa"/>
            <w:tcBorders>
              <w:left w:val="single" w:sz="4" w:space="0" w:color="auto"/>
            </w:tcBorders>
          </w:tcPr>
          <w:p w14:paraId="6E00CC6C" w14:textId="77777777" w:rsidR="002D68C1" w:rsidRDefault="002D68C1" w:rsidP="00A0209A">
            <w:pPr>
              <w:pStyle w:val="CRCoverPage"/>
              <w:spacing w:after="0"/>
              <w:rPr>
                <w:b/>
                <w:i/>
                <w:noProof/>
                <w:sz w:val="8"/>
                <w:szCs w:val="8"/>
              </w:rPr>
            </w:pPr>
          </w:p>
        </w:tc>
        <w:tc>
          <w:tcPr>
            <w:tcW w:w="7797" w:type="dxa"/>
            <w:gridSpan w:val="10"/>
            <w:tcBorders>
              <w:right w:val="single" w:sz="4" w:space="0" w:color="auto"/>
            </w:tcBorders>
          </w:tcPr>
          <w:p w14:paraId="2FAF370F" w14:textId="77777777" w:rsidR="002D68C1" w:rsidRDefault="002D68C1" w:rsidP="00A0209A">
            <w:pPr>
              <w:pStyle w:val="CRCoverPage"/>
              <w:spacing w:after="0"/>
              <w:rPr>
                <w:noProof/>
                <w:sz w:val="8"/>
                <w:szCs w:val="8"/>
              </w:rPr>
            </w:pPr>
          </w:p>
        </w:tc>
      </w:tr>
      <w:tr w:rsidR="002D68C1" w14:paraId="343830CA" w14:textId="77777777" w:rsidTr="00FF3A23">
        <w:tc>
          <w:tcPr>
            <w:tcW w:w="1843" w:type="dxa"/>
            <w:tcBorders>
              <w:left w:val="single" w:sz="4" w:space="0" w:color="auto"/>
            </w:tcBorders>
          </w:tcPr>
          <w:p w14:paraId="7EEAD56B" w14:textId="77777777" w:rsidR="002D68C1" w:rsidRDefault="002D68C1" w:rsidP="00A020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0A67AE" w14:textId="77777777" w:rsidR="002D68C1" w:rsidRDefault="002D68C1" w:rsidP="00A0209A">
            <w:pPr>
              <w:pStyle w:val="CRCoverPage"/>
              <w:spacing w:after="0"/>
              <w:ind w:left="100"/>
              <w:rPr>
                <w:noProof/>
              </w:rPr>
            </w:pPr>
            <w:r>
              <w:rPr>
                <w:noProof/>
              </w:rPr>
              <w:t>Ericsson</w:t>
            </w:r>
          </w:p>
        </w:tc>
      </w:tr>
      <w:tr w:rsidR="002D68C1" w14:paraId="4E93F19B" w14:textId="77777777" w:rsidTr="00FF3A23">
        <w:tc>
          <w:tcPr>
            <w:tcW w:w="1843" w:type="dxa"/>
            <w:tcBorders>
              <w:left w:val="single" w:sz="4" w:space="0" w:color="auto"/>
            </w:tcBorders>
          </w:tcPr>
          <w:p w14:paraId="6AB48029" w14:textId="77777777" w:rsidR="002D68C1" w:rsidRDefault="002D68C1" w:rsidP="00A020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A58960" w14:textId="77777777" w:rsidR="002D68C1" w:rsidRDefault="002D68C1" w:rsidP="00A0209A">
            <w:pPr>
              <w:pStyle w:val="CRCoverPage"/>
              <w:spacing w:after="0"/>
              <w:ind w:left="100"/>
              <w:rPr>
                <w:noProof/>
              </w:rPr>
            </w:pPr>
            <w:r>
              <w:rPr>
                <w:noProof/>
              </w:rPr>
              <w:t>C1</w:t>
            </w:r>
          </w:p>
        </w:tc>
      </w:tr>
      <w:tr w:rsidR="002D68C1" w14:paraId="3925E095" w14:textId="77777777" w:rsidTr="00FF3A23">
        <w:tc>
          <w:tcPr>
            <w:tcW w:w="1843" w:type="dxa"/>
            <w:tcBorders>
              <w:left w:val="single" w:sz="4" w:space="0" w:color="auto"/>
            </w:tcBorders>
          </w:tcPr>
          <w:p w14:paraId="1CA896F6" w14:textId="77777777" w:rsidR="002D68C1" w:rsidRDefault="002D68C1" w:rsidP="00A0209A">
            <w:pPr>
              <w:pStyle w:val="CRCoverPage"/>
              <w:spacing w:after="0"/>
              <w:rPr>
                <w:b/>
                <w:i/>
                <w:noProof/>
                <w:sz w:val="8"/>
                <w:szCs w:val="8"/>
              </w:rPr>
            </w:pPr>
          </w:p>
        </w:tc>
        <w:tc>
          <w:tcPr>
            <w:tcW w:w="7797" w:type="dxa"/>
            <w:gridSpan w:val="10"/>
            <w:tcBorders>
              <w:right w:val="single" w:sz="4" w:space="0" w:color="auto"/>
            </w:tcBorders>
          </w:tcPr>
          <w:p w14:paraId="0AB41212" w14:textId="77777777" w:rsidR="002D68C1" w:rsidRDefault="002D68C1" w:rsidP="00A0209A">
            <w:pPr>
              <w:pStyle w:val="CRCoverPage"/>
              <w:spacing w:after="0"/>
              <w:rPr>
                <w:noProof/>
                <w:sz w:val="8"/>
                <w:szCs w:val="8"/>
              </w:rPr>
            </w:pPr>
          </w:p>
        </w:tc>
      </w:tr>
      <w:tr w:rsidR="002D68C1" w14:paraId="6E3E28C2" w14:textId="77777777" w:rsidTr="00FF3A23">
        <w:tc>
          <w:tcPr>
            <w:tcW w:w="1843" w:type="dxa"/>
            <w:tcBorders>
              <w:left w:val="single" w:sz="4" w:space="0" w:color="auto"/>
            </w:tcBorders>
          </w:tcPr>
          <w:p w14:paraId="7D2575C3" w14:textId="77777777" w:rsidR="002D68C1" w:rsidRDefault="002D68C1" w:rsidP="00A0209A">
            <w:pPr>
              <w:pStyle w:val="CRCoverPage"/>
              <w:tabs>
                <w:tab w:val="right" w:pos="1759"/>
              </w:tabs>
              <w:spacing w:after="0"/>
              <w:rPr>
                <w:b/>
                <w:i/>
                <w:noProof/>
              </w:rPr>
            </w:pPr>
            <w:r>
              <w:rPr>
                <w:b/>
                <w:i/>
                <w:noProof/>
              </w:rPr>
              <w:t>Work item code:</w:t>
            </w:r>
          </w:p>
        </w:tc>
        <w:tc>
          <w:tcPr>
            <w:tcW w:w="3686" w:type="dxa"/>
            <w:gridSpan w:val="5"/>
            <w:shd w:val="pct30" w:color="FFFF00" w:fill="auto"/>
          </w:tcPr>
          <w:p w14:paraId="2123BE8A" w14:textId="659EAC18" w:rsidR="002D68C1" w:rsidRDefault="00700B6F" w:rsidP="00A0209A">
            <w:pPr>
              <w:pStyle w:val="CRCoverPage"/>
              <w:spacing w:after="0"/>
              <w:ind w:left="100"/>
              <w:rPr>
                <w:noProof/>
              </w:rPr>
            </w:pPr>
            <w:r>
              <w:rPr>
                <w:noProof/>
              </w:rPr>
              <w:t>eSEAL</w:t>
            </w:r>
          </w:p>
        </w:tc>
        <w:tc>
          <w:tcPr>
            <w:tcW w:w="567" w:type="dxa"/>
            <w:tcBorders>
              <w:left w:val="nil"/>
            </w:tcBorders>
          </w:tcPr>
          <w:p w14:paraId="735181FB" w14:textId="77777777" w:rsidR="002D68C1" w:rsidRDefault="002D68C1" w:rsidP="00A0209A">
            <w:pPr>
              <w:pStyle w:val="CRCoverPage"/>
              <w:spacing w:after="0"/>
              <w:ind w:right="100"/>
              <w:rPr>
                <w:noProof/>
              </w:rPr>
            </w:pPr>
          </w:p>
        </w:tc>
        <w:tc>
          <w:tcPr>
            <w:tcW w:w="1417" w:type="dxa"/>
            <w:gridSpan w:val="3"/>
            <w:tcBorders>
              <w:left w:val="nil"/>
            </w:tcBorders>
          </w:tcPr>
          <w:p w14:paraId="18F46FD3" w14:textId="77777777" w:rsidR="002D68C1" w:rsidRDefault="002D68C1" w:rsidP="00A020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72AC05" w14:textId="77777777" w:rsidR="002D68C1" w:rsidRDefault="002D68C1" w:rsidP="00A0209A">
            <w:pPr>
              <w:pStyle w:val="CRCoverPage"/>
              <w:spacing w:after="0"/>
              <w:ind w:left="100"/>
              <w:rPr>
                <w:noProof/>
              </w:rPr>
            </w:pPr>
            <w:r>
              <w:rPr>
                <w:noProof/>
              </w:rPr>
              <w:t>2022-01-10</w:t>
            </w:r>
          </w:p>
        </w:tc>
      </w:tr>
      <w:tr w:rsidR="002D68C1" w14:paraId="364EE298" w14:textId="77777777" w:rsidTr="00FF3A23">
        <w:tc>
          <w:tcPr>
            <w:tcW w:w="1843" w:type="dxa"/>
            <w:tcBorders>
              <w:left w:val="single" w:sz="4" w:space="0" w:color="auto"/>
            </w:tcBorders>
          </w:tcPr>
          <w:p w14:paraId="61AE9EE0" w14:textId="77777777" w:rsidR="002D68C1" w:rsidRDefault="002D68C1" w:rsidP="00A0209A">
            <w:pPr>
              <w:pStyle w:val="CRCoverPage"/>
              <w:spacing w:after="0"/>
              <w:rPr>
                <w:b/>
                <w:i/>
                <w:noProof/>
                <w:sz w:val="8"/>
                <w:szCs w:val="8"/>
              </w:rPr>
            </w:pPr>
          </w:p>
        </w:tc>
        <w:tc>
          <w:tcPr>
            <w:tcW w:w="1986" w:type="dxa"/>
            <w:gridSpan w:val="4"/>
          </w:tcPr>
          <w:p w14:paraId="0311CFB8" w14:textId="77777777" w:rsidR="002D68C1" w:rsidRDefault="002D68C1" w:rsidP="00A0209A">
            <w:pPr>
              <w:pStyle w:val="CRCoverPage"/>
              <w:spacing w:after="0"/>
              <w:rPr>
                <w:noProof/>
                <w:sz w:val="8"/>
                <w:szCs w:val="8"/>
              </w:rPr>
            </w:pPr>
          </w:p>
        </w:tc>
        <w:tc>
          <w:tcPr>
            <w:tcW w:w="2267" w:type="dxa"/>
            <w:gridSpan w:val="2"/>
          </w:tcPr>
          <w:p w14:paraId="5D5A7F3D" w14:textId="77777777" w:rsidR="002D68C1" w:rsidRDefault="002D68C1" w:rsidP="00A0209A">
            <w:pPr>
              <w:pStyle w:val="CRCoverPage"/>
              <w:spacing w:after="0"/>
              <w:rPr>
                <w:noProof/>
                <w:sz w:val="8"/>
                <w:szCs w:val="8"/>
              </w:rPr>
            </w:pPr>
          </w:p>
        </w:tc>
        <w:tc>
          <w:tcPr>
            <w:tcW w:w="1417" w:type="dxa"/>
            <w:gridSpan w:val="3"/>
          </w:tcPr>
          <w:p w14:paraId="73D0263E" w14:textId="77777777" w:rsidR="002D68C1" w:rsidRDefault="002D68C1" w:rsidP="00A0209A">
            <w:pPr>
              <w:pStyle w:val="CRCoverPage"/>
              <w:spacing w:after="0"/>
              <w:rPr>
                <w:noProof/>
                <w:sz w:val="8"/>
                <w:szCs w:val="8"/>
              </w:rPr>
            </w:pPr>
          </w:p>
        </w:tc>
        <w:tc>
          <w:tcPr>
            <w:tcW w:w="2127" w:type="dxa"/>
            <w:tcBorders>
              <w:right w:val="single" w:sz="4" w:space="0" w:color="auto"/>
            </w:tcBorders>
          </w:tcPr>
          <w:p w14:paraId="13581CA0" w14:textId="77777777" w:rsidR="002D68C1" w:rsidRDefault="002D68C1" w:rsidP="00A0209A">
            <w:pPr>
              <w:pStyle w:val="CRCoverPage"/>
              <w:spacing w:after="0"/>
              <w:rPr>
                <w:noProof/>
                <w:sz w:val="8"/>
                <w:szCs w:val="8"/>
              </w:rPr>
            </w:pPr>
          </w:p>
        </w:tc>
      </w:tr>
      <w:tr w:rsidR="002D68C1" w14:paraId="010F7AD3" w14:textId="77777777" w:rsidTr="00FF3A23">
        <w:trPr>
          <w:cantSplit/>
        </w:trPr>
        <w:tc>
          <w:tcPr>
            <w:tcW w:w="1843" w:type="dxa"/>
            <w:tcBorders>
              <w:left w:val="single" w:sz="4" w:space="0" w:color="auto"/>
            </w:tcBorders>
          </w:tcPr>
          <w:p w14:paraId="0B57AB1A" w14:textId="77777777" w:rsidR="002D68C1" w:rsidRDefault="002D68C1" w:rsidP="00A0209A">
            <w:pPr>
              <w:pStyle w:val="CRCoverPage"/>
              <w:tabs>
                <w:tab w:val="right" w:pos="1759"/>
              </w:tabs>
              <w:spacing w:after="0"/>
              <w:rPr>
                <w:b/>
                <w:i/>
                <w:noProof/>
              </w:rPr>
            </w:pPr>
            <w:r>
              <w:rPr>
                <w:b/>
                <w:i/>
                <w:noProof/>
              </w:rPr>
              <w:t>Category:</w:t>
            </w:r>
          </w:p>
        </w:tc>
        <w:tc>
          <w:tcPr>
            <w:tcW w:w="851" w:type="dxa"/>
            <w:shd w:val="pct30" w:color="FFFF00" w:fill="auto"/>
          </w:tcPr>
          <w:p w14:paraId="3D4BBBAB" w14:textId="77777777" w:rsidR="002D68C1" w:rsidRDefault="002D68C1" w:rsidP="00A0209A">
            <w:pPr>
              <w:pStyle w:val="CRCoverPage"/>
              <w:spacing w:after="0"/>
              <w:ind w:left="100" w:right="-609"/>
              <w:rPr>
                <w:b/>
                <w:noProof/>
              </w:rPr>
            </w:pPr>
            <w:r>
              <w:rPr>
                <w:b/>
                <w:noProof/>
              </w:rPr>
              <w:t>B</w:t>
            </w:r>
          </w:p>
        </w:tc>
        <w:tc>
          <w:tcPr>
            <w:tcW w:w="3402" w:type="dxa"/>
            <w:gridSpan w:val="5"/>
            <w:tcBorders>
              <w:left w:val="nil"/>
            </w:tcBorders>
          </w:tcPr>
          <w:p w14:paraId="1D6B63F1" w14:textId="77777777" w:rsidR="002D68C1" w:rsidRDefault="002D68C1" w:rsidP="00A0209A">
            <w:pPr>
              <w:pStyle w:val="CRCoverPage"/>
              <w:spacing w:after="0"/>
              <w:rPr>
                <w:noProof/>
              </w:rPr>
            </w:pPr>
          </w:p>
        </w:tc>
        <w:tc>
          <w:tcPr>
            <w:tcW w:w="1417" w:type="dxa"/>
            <w:gridSpan w:val="3"/>
            <w:tcBorders>
              <w:left w:val="nil"/>
            </w:tcBorders>
          </w:tcPr>
          <w:p w14:paraId="3BE5DFB4" w14:textId="77777777" w:rsidR="002D68C1" w:rsidRDefault="002D68C1" w:rsidP="00A020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C3DD58" w14:textId="77777777" w:rsidR="002D68C1" w:rsidRDefault="002D68C1" w:rsidP="00A0209A">
            <w:pPr>
              <w:pStyle w:val="CRCoverPage"/>
              <w:spacing w:after="0"/>
              <w:ind w:left="100"/>
              <w:rPr>
                <w:noProof/>
              </w:rPr>
            </w:pPr>
            <w:r>
              <w:rPr>
                <w:noProof/>
              </w:rPr>
              <w:t>Rel-17</w:t>
            </w:r>
          </w:p>
        </w:tc>
      </w:tr>
      <w:tr w:rsidR="002D68C1" w14:paraId="65135352" w14:textId="77777777" w:rsidTr="00FF3A23">
        <w:tc>
          <w:tcPr>
            <w:tcW w:w="1843" w:type="dxa"/>
            <w:tcBorders>
              <w:left w:val="single" w:sz="4" w:space="0" w:color="auto"/>
              <w:bottom w:val="single" w:sz="4" w:space="0" w:color="auto"/>
            </w:tcBorders>
          </w:tcPr>
          <w:p w14:paraId="49E79BE3" w14:textId="77777777" w:rsidR="002D68C1" w:rsidRDefault="002D68C1" w:rsidP="00A0209A">
            <w:pPr>
              <w:pStyle w:val="CRCoverPage"/>
              <w:spacing w:after="0"/>
              <w:rPr>
                <w:b/>
                <w:i/>
                <w:noProof/>
              </w:rPr>
            </w:pPr>
          </w:p>
        </w:tc>
        <w:tc>
          <w:tcPr>
            <w:tcW w:w="4677" w:type="dxa"/>
            <w:gridSpan w:val="8"/>
            <w:tcBorders>
              <w:bottom w:val="single" w:sz="4" w:space="0" w:color="auto"/>
            </w:tcBorders>
          </w:tcPr>
          <w:p w14:paraId="555425E3" w14:textId="77777777" w:rsidR="002D68C1" w:rsidRDefault="002D68C1" w:rsidP="00A020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E5347" w14:textId="77777777" w:rsidR="002D68C1" w:rsidRDefault="002D68C1" w:rsidP="00A0209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0D8E28" w14:textId="77777777" w:rsidR="002D68C1" w:rsidRPr="007C2097" w:rsidRDefault="002D68C1" w:rsidP="00A020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D68C1" w14:paraId="43788242" w14:textId="77777777" w:rsidTr="00FF3A23">
        <w:tc>
          <w:tcPr>
            <w:tcW w:w="1843" w:type="dxa"/>
          </w:tcPr>
          <w:p w14:paraId="317052DF" w14:textId="77777777" w:rsidR="002D68C1" w:rsidRDefault="002D68C1" w:rsidP="00A0209A">
            <w:pPr>
              <w:pStyle w:val="CRCoverPage"/>
              <w:spacing w:after="0"/>
              <w:rPr>
                <w:b/>
                <w:i/>
                <w:noProof/>
                <w:sz w:val="8"/>
                <w:szCs w:val="8"/>
              </w:rPr>
            </w:pPr>
          </w:p>
        </w:tc>
        <w:tc>
          <w:tcPr>
            <w:tcW w:w="7797" w:type="dxa"/>
            <w:gridSpan w:val="10"/>
          </w:tcPr>
          <w:p w14:paraId="3D2805EF" w14:textId="77777777" w:rsidR="002D68C1" w:rsidRDefault="002D68C1" w:rsidP="00A0209A">
            <w:pPr>
              <w:pStyle w:val="CRCoverPage"/>
              <w:spacing w:after="0"/>
              <w:rPr>
                <w:noProof/>
                <w:sz w:val="8"/>
                <w:szCs w:val="8"/>
              </w:rPr>
            </w:pPr>
          </w:p>
        </w:tc>
      </w:tr>
      <w:tr w:rsidR="002D68C1" w14:paraId="65FB28C1" w14:textId="77777777" w:rsidTr="00FF3A23">
        <w:tc>
          <w:tcPr>
            <w:tcW w:w="2694" w:type="dxa"/>
            <w:gridSpan w:val="2"/>
            <w:tcBorders>
              <w:top w:val="single" w:sz="4" w:space="0" w:color="auto"/>
              <w:left w:val="single" w:sz="4" w:space="0" w:color="auto"/>
            </w:tcBorders>
          </w:tcPr>
          <w:p w14:paraId="0129EF0E" w14:textId="77777777" w:rsidR="002D68C1" w:rsidRDefault="002D68C1" w:rsidP="00A020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A92B7" w14:textId="0220DD49" w:rsidR="002D68C1" w:rsidRDefault="004B74B6" w:rsidP="00700B6F">
            <w:pPr>
              <w:pStyle w:val="CRCoverPage"/>
              <w:spacing w:after="0"/>
              <w:ind w:left="100"/>
              <w:rPr>
                <w:noProof/>
              </w:rPr>
            </w:pPr>
            <w:r>
              <w:t xml:space="preserve">Data types </w:t>
            </w:r>
            <w:r w:rsidR="009C7ADA">
              <w:t>used for CoAP need to be defined an</w:t>
            </w:r>
            <w:r w:rsidR="00C02088">
              <w:t>d is proposed to be added in the CoAP annex of 24.546</w:t>
            </w:r>
            <w:r w:rsidR="00887D20">
              <w:t>.</w:t>
            </w:r>
          </w:p>
        </w:tc>
      </w:tr>
      <w:tr w:rsidR="002D68C1" w14:paraId="69067237" w14:textId="77777777" w:rsidTr="00FF3A23">
        <w:tc>
          <w:tcPr>
            <w:tcW w:w="2694" w:type="dxa"/>
            <w:gridSpan w:val="2"/>
            <w:tcBorders>
              <w:left w:val="single" w:sz="4" w:space="0" w:color="auto"/>
            </w:tcBorders>
          </w:tcPr>
          <w:p w14:paraId="6F576FBE" w14:textId="77777777" w:rsidR="002D68C1" w:rsidRDefault="002D68C1" w:rsidP="00A0209A">
            <w:pPr>
              <w:pStyle w:val="CRCoverPage"/>
              <w:spacing w:after="0"/>
              <w:rPr>
                <w:b/>
                <w:i/>
                <w:noProof/>
                <w:sz w:val="8"/>
                <w:szCs w:val="8"/>
              </w:rPr>
            </w:pPr>
          </w:p>
        </w:tc>
        <w:tc>
          <w:tcPr>
            <w:tcW w:w="6946" w:type="dxa"/>
            <w:gridSpan w:val="9"/>
            <w:tcBorders>
              <w:right w:val="single" w:sz="4" w:space="0" w:color="auto"/>
            </w:tcBorders>
          </w:tcPr>
          <w:p w14:paraId="0866C0FD" w14:textId="77777777" w:rsidR="002D68C1" w:rsidRDefault="002D68C1" w:rsidP="00A0209A">
            <w:pPr>
              <w:pStyle w:val="CRCoverPage"/>
              <w:spacing w:after="0"/>
              <w:rPr>
                <w:noProof/>
                <w:sz w:val="8"/>
                <w:szCs w:val="8"/>
              </w:rPr>
            </w:pPr>
          </w:p>
        </w:tc>
      </w:tr>
      <w:tr w:rsidR="002D68C1" w14:paraId="0DBA7EE8" w14:textId="77777777" w:rsidTr="00FF3A23">
        <w:tc>
          <w:tcPr>
            <w:tcW w:w="2694" w:type="dxa"/>
            <w:gridSpan w:val="2"/>
            <w:tcBorders>
              <w:left w:val="single" w:sz="4" w:space="0" w:color="auto"/>
            </w:tcBorders>
          </w:tcPr>
          <w:p w14:paraId="37588CAF" w14:textId="77777777" w:rsidR="002D68C1" w:rsidRDefault="002D68C1" w:rsidP="00A020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19F435" w14:textId="2F6BC563" w:rsidR="002D68C1" w:rsidRDefault="00887D20" w:rsidP="00A0209A">
            <w:pPr>
              <w:pStyle w:val="CRCoverPage"/>
              <w:spacing w:after="0"/>
              <w:ind w:left="100"/>
              <w:rPr>
                <w:noProof/>
              </w:rPr>
            </w:pPr>
            <w:r>
              <w:rPr>
                <w:noProof/>
              </w:rPr>
              <w:t>Definitions of data types used for CoAP are added</w:t>
            </w:r>
          </w:p>
        </w:tc>
      </w:tr>
      <w:tr w:rsidR="002D68C1" w14:paraId="2A4A41DB" w14:textId="77777777" w:rsidTr="00FF3A23">
        <w:tc>
          <w:tcPr>
            <w:tcW w:w="2694" w:type="dxa"/>
            <w:gridSpan w:val="2"/>
            <w:tcBorders>
              <w:left w:val="single" w:sz="4" w:space="0" w:color="auto"/>
            </w:tcBorders>
          </w:tcPr>
          <w:p w14:paraId="46A3421A" w14:textId="77777777" w:rsidR="002D68C1" w:rsidRDefault="002D68C1" w:rsidP="00A0209A">
            <w:pPr>
              <w:pStyle w:val="CRCoverPage"/>
              <w:spacing w:after="0"/>
              <w:rPr>
                <w:b/>
                <w:i/>
                <w:noProof/>
                <w:sz w:val="8"/>
                <w:szCs w:val="8"/>
              </w:rPr>
            </w:pPr>
          </w:p>
        </w:tc>
        <w:tc>
          <w:tcPr>
            <w:tcW w:w="6946" w:type="dxa"/>
            <w:gridSpan w:val="9"/>
            <w:tcBorders>
              <w:right w:val="single" w:sz="4" w:space="0" w:color="auto"/>
            </w:tcBorders>
          </w:tcPr>
          <w:p w14:paraId="002BC5A7" w14:textId="77777777" w:rsidR="002D68C1" w:rsidRDefault="002D68C1" w:rsidP="00A0209A">
            <w:pPr>
              <w:pStyle w:val="CRCoverPage"/>
              <w:spacing w:after="0"/>
              <w:rPr>
                <w:noProof/>
                <w:sz w:val="8"/>
                <w:szCs w:val="8"/>
              </w:rPr>
            </w:pPr>
          </w:p>
        </w:tc>
      </w:tr>
      <w:tr w:rsidR="002D68C1" w14:paraId="4905A96D" w14:textId="77777777" w:rsidTr="00FF3A23">
        <w:tc>
          <w:tcPr>
            <w:tcW w:w="2694" w:type="dxa"/>
            <w:gridSpan w:val="2"/>
            <w:tcBorders>
              <w:left w:val="single" w:sz="4" w:space="0" w:color="auto"/>
              <w:bottom w:val="single" w:sz="4" w:space="0" w:color="auto"/>
            </w:tcBorders>
          </w:tcPr>
          <w:p w14:paraId="7DCD2C26" w14:textId="77777777" w:rsidR="002D68C1" w:rsidRDefault="002D68C1" w:rsidP="00A020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23A1DE" w14:textId="1892CF96" w:rsidR="002D68C1" w:rsidRDefault="00887D20" w:rsidP="00A0209A">
            <w:pPr>
              <w:pStyle w:val="CRCoverPage"/>
              <w:spacing w:after="0"/>
              <w:ind w:left="100"/>
              <w:rPr>
                <w:noProof/>
              </w:rPr>
            </w:pPr>
            <w:r>
              <w:rPr>
                <w:noProof/>
              </w:rPr>
              <w:t xml:space="preserve">The specification for CoAP </w:t>
            </w:r>
            <w:r w:rsidR="00840423">
              <w:rPr>
                <w:noProof/>
              </w:rPr>
              <w:t>in SEAL specifications remain incomplete</w:t>
            </w:r>
          </w:p>
        </w:tc>
      </w:tr>
      <w:tr w:rsidR="002D68C1" w14:paraId="0E3C32D6" w14:textId="77777777" w:rsidTr="00FF3A23">
        <w:tc>
          <w:tcPr>
            <w:tcW w:w="2694" w:type="dxa"/>
            <w:gridSpan w:val="2"/>
          </w:tcPr>
          <w:p w14:paraId="79418406" w14:textId="77777777" w:rsidR="002D68C1" w:rsidRDefault="002D68C1" w:rsidP="00A0209A">
            <w:pPr>
              <w:pStyle w:val="CRCoverPage"/>
              <w:spacing w:after="0"/>
              <w:rPr>
                <w:b/>
                <w:i/>
                <w:noProof/>
                <w:sz w:val="8"/>
                <w:szCs w:val="8"/>
              </w:rPr>
            </w:pPr>
          </w:p>
        </w:tc>
        <w:tc>
          <w:tcPr>
            <w:tcW w:w="6946" w:type="dxa"/>
            <w:gridSpan w:val="9"/>
          </w:tcPr>
          <w:p w14:paraId="6172DAAE" w14:textId="77777777" w:rsidR="002D68C1" w:rsidRDefault="002D68C1" w:rsidP="00A0209A">
            <w:pPr>
              <w:pStyle w:val="CRCoverPage"/>
              <w:spacing w:after="0"/>
              <w:rPr>
                <w:noProof/>
                <w:sz w:val="8"/>
                <w:szCs w:val="8"/>
              </w:rPr>
            </w:pPr>
          </w:p>
        </w:tc>
      </w:tr>
      <w:tr w:rsidR="002D68C1" w14:paraId="3005B463" w14:textId="77777777" w:rsidTr="00FF3A23">
        <w:tc>
          <w:tcPr>
            <w:tcW w:w="2694" w:type="dxa"/>
            <w:gridSpan w:val="2"/>
            <w:tcBorders>
              <w:top w:val="single" w:sz="4" w:space="0" w:color="auto"/>
              <w:left w:val="single" w:sz="4" w:space="0" w:color="auto"/>
            </w:tcBorders>
          </w:tcPr>
          <w:p w14:paraId="3676E541" w14:textId="77777777" w:rsidR="002D68C1" w:rsidRDefault="002D68C1" w:rsidP="00A020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45BA38" w14:textId="41599D6A" w:rsidR="002D68C1" w:rsidRDefault="00FF3A23" w:rsidP="00A0209A">
            <w:pPr>
              <w:pStyle w:val="CRCoverPage"/>
              <w:spacing w:after="0"/>
              <w:ind w:left="100"/>
              <w:rPr>
                <w:noProof/>
              </w:rPr>
            </w:pPr>
            <w:r>
              <w:rPr>
                <w:noProof/>
              </w:rPr>
              <w:t xml:space="preserve">2, </w:t>
            </w:r>
            <w:r w:rsidR="004C383F">
              <w:rPr>
                <w:noProof/>
              </w:rPr>
              <w:t>C.1.x (new)</w:t>
            </w:r>
          </w:p>
        </w:tc>
      </w:tr>
      <w:tr w:rsidR="002D68C1" w14:paraId="5413C94A" w14:textId="77777777" w:rsidTr="00FF3A23">
        <w:tc>
          <w:tcPr>
            <w:tcW w:w="2694" w:type="dxa"/>
            <w:gridSpan w:val="2"/>
            <w:tcBorders>
              <w:left w:val="single" w:sz="4" w:space="0" w:color="auto"/>
            </w:tcBorders>
          </w:tcPr>
          <w:p w14:paraId="65E5FCB9" w14:textId="77777777" w:rsidR="002D68C1" w:rsidRDefault="002D68C1" w:rsidP="00A0209A">
            <w:pPr>
              <w:pStyle w:val="CRCoverPage"/>
              <w:spacing w:after="0"/>
              <w:rPr>
                <w:b/>
                <w:i/>
                <w:noProof/>
                <w:sz w:val="8"/>
                <w:szCs w:val="8"/>
              </w:rPr>
            </w:pPr>
          </w:p>
        </w:tc>
        <w:tc>
          <w:tcPr>
            <w:tcW w:w="6946" w:type="dxa"/>
            <w:gridSpan w:val="9"/>
            <w:tcBorders>
              <w:right w:val="single" w:sz="4" w:space="0" w:color="auto"/>
            </w:tcBorders>
          </w:tcPr>
          <w:p w14:paraId="431D3F57" w14:textId="77777777" w:rsidR="002D68C1" w:rsidRDefault="002D68C1" w:rsidP="00A0209A">
            <w:pPr>
              <w:pStyle w:val="CRCoverPage"/>
              <w:spacing w:after="0"/>
              <w:rPr>
                <w:noProof/>
                <w:sz w:val="8"/>
                <w:szCs w:val="8"/>
              </w:rPr>
            </w:pPr>
          </w:p>
        </w:tc>
      </w:tr>
      <w:tr w:rsidR="002D68C1" w14:paraId="294C8F40" w14:textId="77777777" w:rsidTr="00FF3A23">
        <w:tc>
          <w:tcPr>
            <w:tcW w:w="2694" w:type="dxa"/>
            <w:gridSpan w:val="2"/>
            <w:tcBorders>
              <w:left w:val="single" w:sz="4" w:space="0" w:color="auto"/>
            </w:tcBorders>
          </w:tcPr>
          <w:p w14:paraId="161E102D" w14:textId="77777777" w:rsidR="002D68C1" w:rsidRDefault="002D68C1" w:rsidP="00A020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5F3E3B" w14:textId="77777777" w:rsidR="002D68C1" w:rsidRDefault="002D68C1" w:rsidP="00A020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31388" w14:textId="77777777" w:rsidR="002D68C1" w:rsidRDefault="002D68C1" w:rsidP="00A0209A">
            <w:pPr>
              <w:pStyle w:val="CRCoverPage"/>
              <w:spacing w:after="0"/>
              <w:jc w:val="center"/>
              <w:rPr>
                <w:b/>
                <w:caps/>
                <w:noProof/>
              </w:rPr>
            </w:pPr>
            <w:r>
              <w:rPr>
                <w:b/>
                <w:caps/>
                <w:noProof/>
              </w:rPr>
              <w:t>N</w:t>
            </w:r>
          </w:p>
        </w:tc>
        <w:tc>
          <w:tcPr>
            <w:tcW w:w="2977" w:type="dxa"/>
            <w:gridSpan w:val="4"/>
          </w:tcPr>
          <w:p w14:paraId="6C7127CA" w14:textId="77777777" w:rsidR="002D68C1" w:rsidRDefault="002D68C1" w:rsidP="00A020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1052FD" w14:textId="77777777" w:rsidR="002D68C1" w:rsidRDefault="002D68C1" w:rsidP="00A0209A">
            <w:pPr>
              <w:pStyle w:val="CRCoverPage"/>
              <w:spacing w:after="0"/>
              <w:ind w:left="99"/>
              <w:rPr>
                <w:noProof/>
              </w:rPr>
            </w:pPr>
          </w:p>
        </w:tc>
      </w:tr>
      <w:tr w:rsidR="002D68C1" w14:paraId="2D24334A" w14:textId="77777777" w:rsidTr="00FF3A23">
        <w:tc>
          <w:tcPr>
            <w:tcW w:w="2694" w:type="dxa"/>
            <w:gridSpan w:val="2"/>
            <w:tcBorders>
              <w:left w:val="single" w:sz="4" w:space="0" w:color="auto"/>
            </w:tcBorders>
          </w:tcPr>
          <w:p w14:paraId="79204DD5" w14:textId="77777777" w:rsidR="002D68C1" w:rsidRDefault="002D68C1" w:rsidP="00A020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56DE6F" w14:textId="77777777" w:rsidR="002D68C1" w:rsidRDefault="002D68C1"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A0447C" w14:textId="77777777" w:rsidR="002D68C1" w:rsidRDefault="002D68C1" w:rsidP="00A0209A">
            <w:pPr>
              <w:pStyle w:val="CRCoverPage"/>
              <w:spacing w:after="0"/>
              <w:jc w:val="center"/>
              <w:rPr>
                <w:b/>
                <w:caps/>
                <w:noProof/>
              </w:rPr>
            </w:pPr>
            <w:r>
              <w:rPr>
                <w:b/>
                <w:caps/>
                <w:noProof/>
              </w:rPr>
              <w:t>X</w:t>
            </w:r>
          </w:p>
        </w:tc>
        <w:tc>
          <w:tcPr>
            <w:tcW w:w="2977" w:type="dxa"/>
            <w:gridSpan w:val="4"/>
          </w:tcPr>
          <w:p w14:paraId="416FFBB3" w14:textId="77777777" w:rsidR="002D68C1" w:rsidRDefault="002D68C1" w:rsidP="00A020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17D3C7" w14:textId="77777777" w:rsidR="002D68C1" w:rsidRDefault="002D68C1" w:rsidP="00A0209A">
            <w:pPr>
              <w:pStyle w:val="CRCoverPage"/>
              <w:spacing w:after="0"/>
              <w:ind w:left="99"/>
              <w:rPr>
                <w:noProof/>
              </w:rPr>
            </w:pPr>
            <w:r>
              <w:rPr>
                <w:noProof/>
              </w:rPr>
              <w:t xml:space="preserve">TS/TR ... CR ... </w:t>
            </w:r>
          </w:p>
        </w:tc>
      </w:tr>
      <w:tr w:rsidR="002D68C1" w14:paraId="417AE214" w14:textId="77777777" w:rsidTr="00FF3A23">
        <w:tc>
          <w:tcPr>
            <w:tcW w:w="2694" w:type="dxa"/>
            <w:gridSpan w:val="2"/>
            <w:tcBorders>
              <w:left w:val="single" w:sz="4" w:space="0" w:color="auto"/>
            </w:tcBorders>
          </w:tcPr>
          <w:p w14:paraId="60D067FD" w14:textId="77777777" w:rsidR="002D68C1" w:rsidRDefault="002D68C1" w:rsidP="00A020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322EAD" w14:textId="77777777" w:rsidR="002D68C1" w:rsidRDefault="002D68C1"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56D8D" w14:textId="77777777" w:rsidR="002D68C1" w:rsidRDefault="002D68C1" w:rsidP="00A0209A">
            <w:pPr>
              <w:pStyle w:val="CRCoverPage"/>
              <w:spacing w:after="0"/>
              <w:jc w:val="center"/>
              <w:rPr>
                <w:b/>
                <w:caps/>
                <w:noProof/>
              </w:rPr>
            </w:pPr>
            <w:r>
              <w:rPr>
                <w:b/>
                <w:caps/>
                <w:noProof/>
              </w:rPr>
              <w:t>X</w:t>
            </w:r>
          </w:p>
        </w:tc>
        <w:tc>
          <w:tcPr>
            <w:tcW w:w="2977" w:type="dxa"/>
            <w:gridSpan w:val="4"/>
          </w:tcPr>
          <w:p w14:paraId="22B897BC" w14:textId="77777777" w:rsidR="002D68C1" w:rsidRDefault="002D68C1" w:rsidP="00A020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EA1D526" w14:textId="77777777" w:rsidR="002D68C1" w:rsidRDefault="002D68C1" w:rsidP="00A0209A">
            <w:pPr>
              <w:pStyle w:val="CRCoverPage"/>
              <w:spacing w:after="0"/>
              <w:ind w:left="99"/>
              <w:rPr>
                <w:noProof/>
              </w:rPr>
            </w:pPr>
            <w:r>
              <w:rPr>
                <w:noProof/>
              </w:rPr>
              <w:t xml:space="preserve">TS/TR ... CR ... </w:t>
            </w:r>
          </w:p>
        </w:tc>
      </w:tr>
      <w:tr w:rsidR="002D68C1" w14:paraId="14655E95" w14:textId="77777777" w:rsidTr="00FF3A23">
        <w:tc>
          <w:tcPr>
            <w:tcW w:w="2694" w:type="dxa"/>
            <w:gridSpan w:val="2"/>
            <w:tcBorders>
              <w:left w:val="single" w:sz="4" w:space="0" w:color="auto"/>
            </w:tcBorders>
          </w:tcPr>
          <w:p w14:paraId="223FF9DA" w14:textId="77777777" w:rsidR="002D68C1" w:rsidRDefault="002D68C1" w:rsidP="00A020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60D8D8" w14:textId="77777777" w:rsidR="002D68C1" w:rsidRDefault="002D68C1" w:rsidP="00A020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6B963C" w14:textId="77777777" w:rsidR="002D68C1" w:rsidRDefault="002D68C1" w:rsidP="00A0209A">
            <w:pPr>
              <w:pStyle w:val="CRCoverPage"/>
              <w:spacing w:after="0"/>
              <w:jc w:val="center"/>
              <w:rPr>
                <w:b/>
                <w:caps/>
                <w:noProof/>
              </w:rPr>
            </w:pPr>
            <w:r>
              <w:rPr>
                <w:b/>
                <w:caps/>
                <w:noProof/>
              </w:rPr>
              <w:t>X</w:t>
            </w:r>
          </w:p>
        </w:tc>
        <w:tc>
          <w:tcPr>
            <w:tcW w:w="2977" w:type="dxa"/>
            <w:gridSpan w:val="4"/>
          </w:tcPr>
          <w:p w14:paraId="436F4560" w14:textId="77777777" w:rsidR="002D68C1" w:rsidRDefault="002D68C1" w:rsidP="00A020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C55BF4" w14:textId="77777777" w:rsidR="002D68C1" w:rsidRDefault="002D68C1" w:rsidP="00A0209A">
            <w:pPr>
              <w:pStyle w:val="CRCoverPage"/>
              <w:spacing w:after="0"/>
              <w:ind w:left="99"/>
              <w:rPr>
                <w:noProof/>
              </w:rPr>
            </w:pPr>
            <w:r>
              <w:rPr>
                <w:noProof/>
              </w:rPr>
              <w:t xml:space="preserve">TS/TR ... CR ... </w:t>
            </w:r>
          </w:p>
        </w:tc>
      </w:tr>
      <w:tr w:rsidR="002D68C1" w14:paraId="476D3A36" w14:textId="77777777" w:rsidTr="00FF3A23">
        <w:tc>
          <w:tcPr>
            <w:tcW w:w="2694" w:type="dxa"/>
            <w:gridSpan w:val="2"/>
            <w:tcBorders>
              <w:left w:val="single" w:sz="4" w:space="0" w:color="auto"/>
            </w:tcBorders>
          </w:tcPr>
          <w:p w14:paraId="0FEA43C9" w14:textId="77777777" w:rsidR="002D68C1" w:rsidRDefault="002D68C1" w:rsidP="00A0209A">
            <w:pPr>
              <w:pStyle w:val="CRCoverPage"/>
              <w:spacing w:after="0"/>
              <w:rPr>
                <w:b/>
                <w:i/>
                <w:noProof/>
              </w:rPr>
            </w:pPr>
          </w:p>
        </w:tc>
        <w:tc>
          <w:tcPr>
            <w:tcW w:w="6946" w:type="dxa"/>
            <w:gridSpan w:val="9"/>
            <w:tcBorders>
              <w:right w:val="single" w:sz="4" w:space="0" w:color="auto"/>
            </w:tcBorders>
          </w:tcPr>
          <w:p w14:paraId="29373EB4" w14:textId="77777777" w:rsidR="002D68C1" w:rsidRDefault="002D68C1" w:rsidP="00A0209A">
            <w:pPr>
              <w:pStyle w:val="CRCoverPage"/>
              <w:spacing w:after="0"/>
              <w:rPr>
                <w:noProof/>
              </w:rPr>
            </w:pPr>
          </w:p>
        </w:tc>
      </w:tr>
      <w:tr w:rsidR="002D68C1" w14:paraId="233D5DCF" w14:textId="77777777" w:rsidTr="00FF3A23">
        <w:tc>
          <w:tcPr>
            <w:tcW w:w="2694" w:type="dxa"/>
            <w:gridSpan w:val="2"/>
            <w:tcBorders>
              <w:left w:val="single" w:sz="4" w:space="0" w:color="auto"/>
              <w:bottom w:val="single" w:sz="4" w:space="0" w:color="auto"/>
            </w:tcBorders>
          </w:tcPr>
          <w:p w14:paraId="445EF3A5" w14:textId="77777777" w:rsidR="002D68C1" w:rsidRDefault="002D68C1" w:rsidP="00A020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B5EC78" w14:textId="77777777" w:rsidR="002D68C1" w:rsidRDefault="002D68C1" w:rsidP="00A0209A">
            <w:pPr>
              <w:pStyle w:val="CRCoverPage"/>
              <w:spacing w:after="0"/>
              <w:ind w:left="100"/>
              <w:rPr>
                <w:noProof/>
              </w:rPr>
            </w:pPr>
          </w:p>
        </w:tc>
      </w:tr>
      <w:tr w:rsidR="002D68C1" w:rsidRPr="008863B9" w14:paraId="5218EF10" w14:textId="77777777" w:rsidTr="00FF3A23">
        <w:tc>
          <w:tcPr>
            <w:tcW w:w="2694" w:type="dxa"/>
            <w:gridSpan w:val="2"/>
            <w:tcBorders>
              <w:top w:val="single" w:sz="4" w:space="0" w:color="auto"/>
              <w:bottom w:val="single" w:sz="4" w:space="0" w:color="auto"/>
            </w:tcBorders>
          </w:tcPr>
          <w:p w14:paraId="04449A1B" w14:textId="77777777" w:rsidR="002D68C1" w:rsidRPr="008863B9" w:rsidRDefault="002D68C1" w:rsidP="00A020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8B15C" w14:textId="77777777" w:rsidR="002D68C1" w:rsidRPr="008863B9" w:rsidRDefault="002D68C1" w:rsidP="00A0209A">
            <w:pPr>
              <w:pStyle w:val="CRCoverPage"/>
              <w:spacing w:after="0"/>
              <w:ind w:left="100"/>
              <w:rPr>
                <w:noProof/>
                <w:sz w:val="8"/>
                <w:szCs w:val="8"/>
              </w:rPr>
            </w:pPr>
          </w:p>
        </w:tc>
      </w:tr>
      <w:tr w:rsidR="002D68C1" w14:paraId="62D241AA" w14:textId="77777777" w:rsidTr="00FF3A23">
        <w:tc>
          <w:tcPr>
            <w:tcW w:w="2694" w:type="dxa"/>
            <w:gridSpan w:val="2"/>
            <w:tcBorders>
              <w:top w:val="single" w:sz="4" w:space="0" w:color="auto"/>
              <w:left w:val="single" w:sz="4" w:space="0" w:color="auto"/>
              <w:bottom w:val="single" w:sz="4" w:space="0" w:color="auto"/>
            </w:tcBorders>
          </w:tcPr>
          <w:p w14:paraId="21980E15" w14:textId="77777777" w:rsidR="002D68C1" w:rsidRDefault="002D68C1" w:rsidP="00A020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610A3A" w14:textId="77777777" w:rsidR="002D68C1" w:rsidRDefault="002D68C1" w:rsidP="00A0209A">
            <w:pPr>
              <w:pStyle w:val="CRCoverPage"/>
              <w:spacing w:after="0"/>
              <w:ind w:left="100"/>
              <w:rPr>
                <w:noProof/>
              </w:rPr>
            </w:pPr>
          </w:p>
        </w:tc>
      </w:tr>
    </w:tbl>
    <w:p w14:paraId="372DF47E" w14:textId="77777777" w:rsidR="002D68C1" w:rsidRDefault="002D68C1" w:rsidP="002D68C1">
      <w:pPr>
        <w:pStyle w:val="CRCoverPage"/>
        <w:spacing w:after="0"/>
        <w:rPr>
          <w:noProof/>
          <w:sz w:val="8"/>
          <w:szCs w:val="8"/>
        </w:rPr>
      </w:pPr>
    </w:p>
    <w:p w14:paraId="79096887" w14:textId="77777777" w:rsidR="002D68C1" w:rsidRDefault="002D68C1" w:rsidP="002D68C1">
      <w:pPr>
        <w:rPr>
          <w:noProof/>
        </w:rPr>
        <w:sectPr w:rsidR="002D68C1">
          <w:headerReference w:type="even" r:id="rId12"/>
          <w:footnotePr>
            <w:numRestart w:val="eachSect"/>
          </w:footnotePr>
          <w:pgSz w:w="11907" w:h="16840" w:code="9"/>
          <w:pgMar w:top="1418" w:right="1134" w:bottom="1134" w:left="1134" w:header="680" w:footer="567" w:gutter="0"/>
          <w:cols w:space="720"/>
        </w:sectPr>
      </w:pPr>
    </w:p>
    <w:p w14:paraId="78FBEC50" w14:textId="77777777" w:rsidR="002D68C1" w:rsidRDefault="002D68C1" w:rsidP="002D68C1">
      <w:pPr>
        <w:rPr>
          <w:noProof/>
        </w:rPr>
      </w:pPr>
    </w:p>
    <w:p w14:paraId="73A5C134" w14:textId="77777777" w:rsidR="002D68C1" w:rsidRDefault="002D68C1" w:rsidP="002D68C1">
      <w:pPr>
        <w:rPr>
          <w:noProof/>
        </w:rPr>
      </w:pPr>
    </w:p>
    <w:p w14:paraId="38F1E9BE" w14:textId="77777777" w:rsidR="002D68C1" w:rsidRPr="006B5418" w:rsidRDefault="002D68C1" w:rsidP="002D68C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8797E22" w14:textId="16962FDF" w:rsidR="00F04C48" w:rsidRDefault="00F04C48" w:rsidP="00F04C48">
      <w:bookmarkStart w:id="11" w:name="_Toc20232817"/>
      <w:bookmarkStart w:id="12" w:name="_Toc27746920"/>
      <w:bookmarkStart w:id="13" w:name="_Toc36213104"/>
      <w:bookmarkStart w:id="14" w:name="_Toc36657281"/>
      <w:bookmarkStart w:id="15" w:name="_Toc45286946"/>
      <w:bookmarkStart w:id="16" w:name="_Toc51948215"/>
      <w:bookmarkStart w:id="17" w:name="_Toc51949307"/>
      <w:bookmarkStart w:id="18" w:name="_Toc91599242"/>
      <w:bookmarkStart w:id="19" w:name="_Toc20232702"/>
      <w:bookmarkStart w:id="20" w:name="_Toc27746804"/>
      <w:bookmarkStart w:id="21" w:name="_Toc36212986"/>
      <w:bookmarkStart w:id="22" w:name="_Toc36657163"/>
      <w:bookmarkStart w:id="23" w:name="_Toc45286827"/>
      <w:bookmarkStart w:id="24" w:name="_Toc51948096"/>
      <w:bookmarkStart w:id="25" w:name="_Toc51949188"/>
      <w:bookmarkStart w:id="26" w:name="_Toc8289588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7D17E306" w14:textId="77777777" w:rsidR="00080512" w:rsidRPr="00390A88" w:rsidRDefault="00080512">
      <w:pPr>
        <w:pStyle w:val="Heading1"/>
      </w:pPr>
      <w:r w:rsidRPr="00390A88">
        <w:t>2</w:t>
      </w:r>
      <w:r w:rsidRPr="00390A88">
        <w:tab/>
        <w:t>References</w:t>
      </w:r>
      <w:bookmarkEnd w:id="1"/>
      <w:bookmarkEnd w:id="2"/>
      <w:bookmarkEnd w:id="3"/>
      <w:bookmarkEnd w:id="4"/>
      <w:bookmarkEnd w:id="5"/>
      <w:bookmarkEnd w:id="6"/>
      <w:bookmarkEnd w:id="7"/>
      <w:bookmarkEnd w:id="8"/>
      <w:bookmarkEnd w:id="9"/>
    </w:p>
    <w:p w14:paraId="186D657A" w14:textId="77777777" w:rsidR="00080512" w:rsidRPr="00390A88" w:rsidRDefault="00080512">
      <w:r w:rsidRPr="00390A88">
        <w:t>The following documents contain provisions which, through reference in this text, constitute provisions of the present document.</w:t>
      </w:r>
    </w:p>
    <w:p w14:paraId="37DABC62" w14:textId="77777777" w:rsidR="00080512" w:rsidRPr="00390A88" w:rsidRDefault="00051834" w:rsidP="00051834">
      <w:pPr>
        <w:pStyle w:val="B10"/>
      </w:pPr>
      <w:r w:rsidRPr="00390A88">
        <w:t>-</w:t>
      </w:r>
      <w:r w:rsidRPr="00390A88">
        <w:tab/>
      </w:r>
      <w:r w:rsidR="00080512" w:rsidRPr="00390A88">
        <w:t>References are either specific (identified by date of publication, edition numbe</w:t>
      </w:r>
      <w:r w:rsidR="00DC4DA2" w:rsidRPr="00390A88">
        <w:t>r, version number, etc.) or non</w:t>
      </w:r>
      <w:r w:rsidR="00DC4DA2" w:rsidRPr="00390A88">
        <w:noBreakHyphen/>
      </w:r>
      <w:r w:rsidR="00080512" w:rsidRPr="00390A88">
        <w:t>specific.</w:t>
      </w:r>
    </w:p>
    <w:p w14:paraId="5D79C4E1" w14:textId="77777777" w:rsidR="00080512" w:rsidRPr="00390A88" w:rsidRDefault="00051834" w:rsidP="00051834">
      <w:pPr>
        <w:pStyle w:val="B10"/>
      </w:pPr>
      <w:r w:rsidRPr="00390A88">
        <w:t>-</w:t>
      </w:r>
      <w:r w:rsidRPr="00390A88">
        <w:tab/>
      </w:r>
      <w:r w:rsidR="00080512" w:rsidRPr="00390A88">
        <w:t>For a specific reference, subsequent revisions do not apply.</w:t>
      </w:r>
    </w:p>
    <w:p w14:paraId="2382DE4E" w14:textId="77777777" w:rsidR="00080512" w:rsidRPr="00390A88" w:rsidRDefault="00051834" w:rsidP="00051834">
      <w:pPr>
        <w:pStyle w:val="B10"/>
      </w:pPr>
      <w:r w:rsidRPr="00390A88">
        <w:t>-</w:t>
      </w:r>
      <w:r w:rsidRPr="00390A88">
        <w:tab/>
      </w:r>
      <w:r w:rsidR="00080512" w:rsidRPr="00390A88">
        <w:t>For a non-specific reference, the latest version applies. In the case of a reference to a 3GPP document (including a GSM document), a non-specific reference implicitly refers to the latest version of that document</w:t>
      </w:r>
      <w:r w:rsidR="00080512" w:rsidRPr="00390A88">
        <w:rPr>
          <w:i/>
        </w:rPr>
        <w:t xml:space="preserve"> in the same Release as the present document</w:t>
      </w:r>
      <w:r w:rsidR="00080512" w:rsidRPr="00390A88">
        <w:t>.</w:t>
      </w:r>
    </w:p>
    <w:p w14:paraId="6E9725C2" w14:textId="77777777" w:rsidR="00EC4A25" w:rsidRDefault="00EC4A25" w:rsidP="00EC4A25">
      <w:pPr>
        <w:pStyle w:val="EX"/>
      </w:pPr>
      <w:r w:rsidRPr="00390A88">
        <w:t>[1]</w:t>
      </w:r>
      <w:r w:rsidRPr="00390A88">
        <w:tab/>
        <w:t>3GPP TR 21.905: "Vocabulary for 3GPP Specifications".</w:t>
      </w:r>
    </w:p>
    <w:p w14:paraId="379071FF" w14:textId="77777777" w:rsidR="00042609" w:rsidRDefault="00042609" w:rsidP="00042609">
      <w:pPr>
        <w:pStyle w:val="EX"/>
      </w:pPr>
      <w:r>
        <w:t>[</w:t>
      </w:r>
      <w:r w:rsidR="00E728EF">
        <w:t>2</w:t>
      </w:r>
      <w:r>
        <w:t>]</w:t>
      </w:r>
      <w:r>
        <w:tab/>
        <w:t>3GPP</w:t>
      </w:r>
      <w:r w:rsidRPr="004D3578">
        <w:t> </w:t>
      </w:r>
      <w:r>
        <w:t>TS</w:t>
      </w:r>
      <w:r w:rsidRPr="004D3578">
        <w:t> </w:t>
      </w:r>
      <w:r>
        <w:t xml:space="preserve">23.434: </w:t>
      </w:r>
      <w:r w:rsidRPr="004D3578">
        <w:t>"</w:t>
      </w:r>
      <w:r w:rsidRPr="00A86C36">
        <w:t>Service Enabler Architecture Layer for Verticals (SEAL); Functional architecture and information flows;</w:t>
      </w:r>
      <w:r w:rsidRPr="004D3578">
        <w:t>"</w:t>
      </w:r>
      <w:r>
        <w:t>.</w:t>
      </w:r>
    </w:p>
    <w:p w14:paraId="3B721A7B" w14:textId="77777777" w:rsidR="00042609" w:rsidRPr="002F55BD" w:rsidRDefault="00042609" w:rsidP="00042609">
      <w:pPr>
        <w:pStyle w:val="EX"/>
      </w:pPr>
      <w:r>
        <w:t>[</w:t>
      </w:r>
      <w:r w:rsidR="00E728EF">
        <w:t>3</w:t>
      </w:r>
      <w:r w:rsidRPr="002F55BD">
        <w:t>]</w:t>
      </w:r>
      <w:r w:rsidRPr="002F55BD">
        <w:tab/>
        <w:t>IETF RFC 4825: "The Extensible Markup Language (XML) Configuration Access Protocol (XCAP)</w:t>
      </w:r>
      <w:r>
        <w:t>"</w:t>
      </w:r>
      <w:r w:rsidRPr="002F55BD">
        <w:t>.</w:t>
      </w:r>
    </w:p>
    <w:p w14:paraId="236EA82B" w14:textId="77777777" w:rsidR="00042609" w:rsidRDefault="00042609" w:rsidP="00042609">
      <w:pPr>
        <w:pStyle w:val="EX"/>
      </w:pPr>
      <w:r>
        <w:t>[</w:t>
      </w:r>
      <w:r w:rsidR="00E728EF">
        <w:t>4</w:t>
      </w:r>
      <w:r w:rsidRPr="002F55BD">
        <w:t>]</w:t>
      </w:r>
      <w:r w:rsidRPr="002F55BD">
        <w:tab/>
        <w:t>OMA OMA-TS-XDM_Core-V2_1-20120403-A: "XML Document Management (XDM) Specification".</w:t>
      </w:r>
    </w:p>
    <w:p w14:paraId="67363809" w14:textId="77777777" w:rsidR="004723B8" w:rsidRDefault="004723B8" w:rsidP="004723B8">
      <w:pPr>
        <w:pStyle w:val="EX"/>
      </w:pPr>
      <w:r w:rsidRPr="00CF5C5C">
        <w:t>[</w:t>
      </w:r>
      <w:r w:rsidR="005214C6">
        <w:t>5</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 (SEAL); Protocol specification;</w:t>
      </w:r>
      <w:r w:rsidRPr="004D3578">
        <w:t>"</w:t>
      </w:r>
      <w:r w:rsidRPr="00CF5C5C">
        <w:t>.</w:t>
      </w:r>
    </w:p>
    <w:p w14:paraId="261096E0" w14:textId="77777777" w:rsidR="008B1E24" w:rsidRDefault="008B1E24" w:rsidP="008B1E24">
      <w:pPr>
        <w:pStyle w:val="EX"/>
      </w:pPr>
      <w:r w:rsidRPr="00CF5C5C">
        <w:t>[</w:t>
      </w:r>
      <w:r w:rsidR="00704D27">
        <w:t>6</w:t>
      </w:r>
      <w:r w:rsidRPr="00CF5C5C">
        <w:t>]</w:t>
      </w:r>
      <w:r w:rsidRPr="00CF5C5C">
        <w:tab/>
      </w:r>
      <w:r w:rsidRPr="003A3962">
        <w:t>IETF RFC 6750: "The OAuth 2.0 Authorization Framework: Bearer Token Usage".</w:t>
      </w:r>
    </w:p>
    <w:p w14:paraId="6578CE8A" w14:textId="77777777" w:rsidR="008B1E24" w:rsidRPr="00390A88" w:rsidRDefault="008B1E24" w:rsidP="008B1E24">
      <w:pPr>
        <w:pStyle w:val="EX"/>
      </w:pPr>
      <w:r>
        <w:t>[</w:t>
      </w:r>
      <w:r w:rsidR="00704D27">
        <w:t>7</w:t>
      </w:r>
      <w:r>
        <w:t>]</w:t>
      </w:r>
      <w:r>
        <w:tab/>
        <w:t>IETF RFC 7159: "</w:t>
      </w:r>
      <w:r w:rsidRPr="0082627E">
        <w:t>The JavaScript Object Notation (JSON) Data Interchange Format</w:t>
      </w:r>
      <w:r>
        <w:t>".</w:t>
      </w:r>
    </w:p>
    <w:p w14:paraId="57DFCD65" w14:textId="39FA9656" w:rsidR="00BF7587" w:rsidRDefault="00BF7587" w:rsidP="00BF7587">
      <w:pPr>
        <w:pStyle w:val="EX"/>
      </w:pPr>
      <w:bookmarkStart w:id="27" w:name="definitions"/>
      <w:bookmarkStart w:id="28" w:name="_Toc25306434"/>
      <w:bookmarkStart w:id="29" w:name="_Toc26192757"/>
      <w:bookmarkStart w:id="30" w:name="_Toc34137016"/>
      <w:bookmarkStart w:id="31" w:name="_Toc34137330"/>
      <w:bookmarkStart w:id="32" w:name="_Toc34138478"/>
      <w:bookmarkStart w:id="33" w:name="_Toc34138721"/>
      <w:bookmarkStart w:id="34" w:name="_Toc34395058"/>
      <w:bookmarkEnd w:id="27"/>
      <w:r>
        <w:t>[</w:t>
      </w:r>
      <w:r w:rsidR="00E218A4">
        <w:t>8</w:t>
      </w:r>
      <w:r>
        <w:t>]</w:t>
      </w:r>
      <w:r>
        <w:tab/>
      </w:r>
      <w:r w:rsidRPr="00A07E7A">
        <w:t>3GPP TS 24.229: "IP multimedia call control protocol based on Session Initiation Protocol (SIP) and Session Description Protocol (SDP); Stage 3".</w:t>
      </w:r>
    </w:p>
    <w:p w14:paraId="3FD786EA" w14:textId="7F15A743" w:rsidR="00BF7587" w:rsidRDefault="00BF7587" w:rsidP="00BF7587">
      <w:pPr>
        <w:pStyle w:val="EX"/>
      </w:pPr>
      <w:r>
        <w:t>[</w:t>
      </w:r>
      <w:r w:rsidR="00E218A4">
        <w:t>9</w:t>
      </w:r>
      <w:r>
        <w:t>]</w:t>
      </w:r>
      <w:r>
        <w:tab/>
      </w:r>
      <w:r w:rsidRPr="002F55BD">
        <w:t>IETF RFC 5875: "An Extensible Markup Language (XML) Configuration Access Protocol (XCAP) Diff Event Package".</w:t>
      </w:r>
    </w:p>
    <w:p w14:paraId="4A5F9613" w14:textId="01E6AC67" w:rsidR="00BF7587" w:rsidRDefault="00BF7587" w:rsidP="00BF7587">
      <w:pPr>
        <w:pStyle w:val="EX"/>
      </w:pPr>
      <w:r>
        <w:t>[</w:t>
      </w:r>
      <w:r w:rsidR="00E218A4">
        <w:t>10</w:t>
      </w:r>
      <w:r>
        <w:t>]</w:t>
      </w:r>
      <w:r>
        <w:tab/>
      </w:r>
      <w:r w:rsidRPr="00A07E7A">
        <w:t xml:space="preserve">IETF RFC 6050 (November 2010): "A Session Initiation Protocol (SIP) Extension for </w:t>
      </w:r>
      <w:r>
        <w:t>the Identification of Services".</w:t>
      </w:r>
    </w:p>
    <w:p w14:paraId="500D334A" w14:textId="1F4A9D70" w:rsidR="00BF7587" w:rsidRDefault="00BF7587" w:rsidP="00BF7587">
      <w:pPr>
        <w:pStyle w:val="EX"/>
      </w:pPr>
      <w:r>
        <w:t>[</w:t>
      </w:r>
      <w:r w:rsidR="00E218A4">
        <w:rPr>
          <w:rFonts w:eastAsia="SimSun"/>
        </w:rPr>
        <w:t>11</w:t>
      </w:r>
      <w:r>
        <w:rPr>
          <w:rFonts w:eastAsia="SimSun"/>
        </w:rPr>
        <w:t>]</w:t>
      </w:r>
      <w:r>
        <w:rPr>
          <w:rFonts w:eastAsia="SimSun"/>
        </w:rPr>
        <w:tab/>
      </w:r>
      <w:r w:rsidRPr="00A07E7A">
        <w:t>IETF RFC 6665 (July 2012): "SIP-Specific Event Notification".</w:t>
      </w:r>
    </w:p>
    <w:p w14:paraId="60BEDF96" w14:textId="561E92D5" w:rsidR="006C54C8" w:rsidRDefault="006C54C8" w:rsidP="006C54C8">
      <w:pPr>
        <w:pStyle w:val="EX"/>
        <w:rPr>
          <w:lang w:eastAsia="zh-CN"/>
        </w:rPr>
      </w:pPr>
      <w:r>
        <w:rPr>
          <w:rFonts w:hint="eastAsia"/>
          <w:lang w:eastAsia="zh-CN"/>
        </w:rPr>
        <w:t>[</w:t>
      </w:r>
      <w:r w:rsidR="000731F7">
        <w:t>12</w:t>
      </w:r>
      <w:r>
        <w:rPr>
          <w:lang w:eastAsia="zh-CN"/>
        </w:rPr>
        <w:t>]</w:t>
      </w:r>
      <w:r>
        <w:rPr>
          <w:lang w:eastAsia="zh-CN"/>
        </w:rPr>
        <w:tab/>
        <w:t xml:space="preserve">IETF RFC 7252: </w:t>
      </w:r>
      <w:r w:rsidRPr="003A3962">
        <w:t>"</w:t>
      </w:r>
      <w:r w:rsidRPr="00781BF9">
        <w:rPr>
          <w:lang w:eastAsia="zh-CN"/>
        </w:rPr>
        <w:t>The Constrained Application Protocol (CoAP)</w:t>
      </w:r>
      <w:r w:rsidRPr="003A3962">
        <w:t>"</w:t>
      </w:r>
      <w:r>
        <w:rPr>
          <w:lang w:eastAsia="zh-CN"/>
        </w:rPr>
        <w:t>.</w:t>
      </w:r>
    </w:p>
    <w:p w14:paraId="15945E14" w14:textId="6DF3CDCB" w:rsidR="006C54C8" w:rsidRDefault="006C54C8" w:rsidP="006C54C8">
      <w:pPr>
        <w:pStyle w:val="EX"/>
        <w:rPr>
          <w:lang w:eastAsia="zh-CN"/>
        </w:rPr>
      </w:pPr>
      <w:r>
        <w:rPr>
          <w:lang w:eastAsia="zh-CN"/>
        </w:rPr>
        <w:t>[</w:t>
      </w:r>
      <w:r w:rsidR="000731F7">
        <w:rPr>
          <w:lang w:eastAsia="zh-CN"/>
        </w:rPr>
        <w:t>13</w:t>
      </w:r>
      <w:r>
        <w:rPr>
          <w:lang w:eastAsia="zh-CN"/>
        </w:rPr>
        <w:t>]</w:t>
      </w:r>
      <w:r>
        <w:rPr>
          <w:lang w:eastAsia="zh-CN"/>
        </w:rPr>
        <w:tab/>
        <w:t xml:space="preserve">IETF RFC 7959: </w:t>
      </w:r>
      <w:r w:rsidRPr="003A3962">
        <w:t>"</w:t>
      </w:r>
      <w:r w:rsidRPr="00982BED">
        <w:rPr>
          <w:lang w:eastAsia="zh-CN"/>
        </w:rPr>
        <w:t>Block-Wise Transfers in the Constrained Application Protocol (CoAP)</w:t>
      </w:r>
      <w:r w:rsidRPr="00DA770F">
        <w:t xml:space="preserve"> </w:t>
      </w:r>
      <w:r w:rsidRPr="003A3962">
        <w:t>"</w:t>
      </w:r>
      <w:r>
        <w:rPr>
          <w:lang w:eastAsia="zh-CN"/>
        </w:rPr>
        <w:t>.</w:t>
      </w:r>
    </w:p>
    <w:p w14:paraId="77E9DDE9" w14:textId="3D2ACB79" w:rsidR="006C54C8" w:rsidRDefault="006C54C8" w:rsidP="006C54C8">
      <w:pPr>
        <w:pStyle w:val="EX"/>
        <w:rPr>
          <w:lang w:eastAsia="zh-CN"/>
        </w:rPr>
      </w:pPr>
      <w:r>
        <w:rPr>
          <w:lang w:eastAsia="zh-CN"/>
        </w:rPr>
        <w:t>[</w:t>
      </w:r>
      <w:r w:rsidR="000731F7">
        <w:rPr>
          <w:lang w:eastAsia="zh-CN"/>
        </w:rPr>
        <w:t>14</w:t>
      </w:r>
      <w:r>
        <w:rPr>
          <w:lang w:eastAsia="zh-CN"/>
        </w:rPr>
        <w:t>]</w:t>
      </w:r>
      <w:r>
        <w:rPr>
          <w:lang w:eastAsia="zh-CN"/>
        </w:rPr>
        <w:tab/>
        <w:t xml:space="preserve">IETF RFC 7641: </w:t>
      </w:r>
      <w:r w:rsidRPr="003A3962">
        <w:t>"</w:t>
      </w:r>
      <w:r w:rsidRPr="00B93C5B">
        <w:rPr>
          <w:lang w:eastAsia="zh-CN"/>
        </w:rPr>
        <w:t>Observing Resources in the Constrained Application Protocol (CoAP)</w:t>
      </w:r>
      <w:r w:rsidRPr="003A3962">
        <w:t>"</w:t>
      </w:r>
      <w:r>
        <w:rPr>
          <w:lang w:eastAsia="zh-CN"/>
        </w:rPr>
        <w:t>.</w:t>
      </w:r>
    </w:p>
    <w:p w14:paraId="61F319C5" w14:textId="2DCCBBFF" w:rsidR="006C54C8" w:rsidRDefault="006C54C8" w:rsidP="006C54C8">
      <w:pPr>
        <w:pStyle w:val="EX"/>
        <w:rPr>
          <w:lang w:eastAsia="zh-CN"/>
        </w:rPr>
      </w:pPr>
      <w:r>
        <w:rPr>
          <w:rFonts w:hint="eastAsia"/>
          <w:lang w:eastAsia="zh-CN"/>
        </w:rPr>
        <w:t>[</w:t>
      </w:r>
      <w:r w:rsidR="000731F7">
        <w:rPr>
          <w:lang w:eastAsia="zh-CN"/>
        </w:rPr>
        <w:t>15</w:t>
      </w:r>
      <w:r>
        <w:rPr>
          <w:lang w:eastAsia="zh-CN"/>
        </w:rPr>
        <w:t>]</w:t>
      </w:r>
      <w:r>
        <w:rPr>
          <w:lang w:eastAsia="zh-CN"/>
        </w:rPr>
        <w:tab/>
        <w:t xml:space="preserve">IETF RFC 8323: </w:t>
      </w:r>
      <w:r w:rsidRPr="003A3962">
        <w:t>"</w:t>
      </w:r>
      <w:r w:rsidRPr="00447B63">
        <w:rPr>
          <w:lang w:eastAsia="zh-CN"/>
        </w:rPr>
        <w:t>CoAP (Constrained Application Protocol) over TCP, TLS, and WebSockets</w:t>
      </w:r>
      <w:r w:rsidRPr="003A3962">
        <w:t>"</w:t>
      </w:r>
      <w:r>
        <w:rPr>
          <w:lang w:eastAsia="zh-CN"/>
        </w:rPr>
        <w:t>.</w:t>
      </w:r>
    </w:p>
    <w:p w14:paraId="46308A96" w14:textId="3016714C" w:rsidR="006C54C8" w:rsidRDefault="006C54C8" w:rsidP="006C54C8">
      <w:pPr>
        <w:pStyle w:val="EX"/>
        <w:rPr>
          <w:lang w:eastAsia="zh-CN"/>
        </w:rPr>
      </w:pPr>
      <w:r>
        <w:rPr>
          <w:lang w:eastAsia="zh-CN"/>
        </w:rPr>
        <w:t>[</w:t>
      </w:r>
      <w:r w:rsidRPr="00B73BD9">
        <w:rPr>
          <w:lang w:eastAsia="zh-CN"/>
        </w:rPr>
        <w:t>16</w:t>
      </w:r>
      <w:r>
        <w:rPr>
          <w:lang w:eastAsia="zh-CN"/>
        </w:rPr>
        <w:t>]</w:t>
      </w:r>
      <w:r>
        <w:rPr>
          <w:lang w:eastAsia="zh-CN"/>
        </w:rPr>
        <w:tab/>
        <w:t>IETF RFC </w:t>
      </w:r>
      <w:r w:rsidRPr="00B73BD9">
        <w:rPr>
          <w:lang w:eastAsia="zh-CN"/>
        </w:rPr>
        <w:t>8516</w:t>
      </w:r>
      <w:r>
        <w:rPr>
          <w:lang w:eastAsia="zh-CN"/>
        </w:rPr>
        <w:t xml:space="preserve">: </w:t>
      </w:r>
      <w:r w:rsidRPr="003A3962">
        <w:t>"</w:t>
      </w:r>
      <w:r>
        <w:rPr>
          <w:lang w:eastAsia="zh-CN"/>
        </w:rPr>
        <w:t>"Too Many Requests" Response Code for the Constrained Application Protocol</w:t>
      </w:r>
      <w:r w:rsidRPr="003A3962">
        <w:t>"</w:t>
      </w:r>
      <w:r>
        <w:rPr>
          <w:lang w:eastAsia="zh-CN"/>
        </w:rPr>
        <w:t>.</w:t>
      </w:r>
    </w:p>
    <w:p w14:paraId="4F41652C" w14:textId="680544D4" w:rsidR="006C54C8" w:rsidRDefault="006C54C8" w:rsidP="006C54C8">
      <w:pPr>
        <w:pStyle w:val="EX"/>
        <w:rPr>
          <w:lang w:eastAsia="zh-CN"/>
        </w:rPr>
      </w:pPr>
      <w:r>
        <w:rPr>
          <w:lang w:eastAsia="zh-CN"/>
        </w:rPr>
        <w:t>[</w:t>
      </w:r>
      <w:r w:rsidR="000731F7">
        <w:rPr>
          <w:lang w:eastAsia="zh-CN"/>
        </w:rPr>
        <w:t>17</w:t>
      </w:r>
      <w:r>
        <w:rPr>
          <w:lang w:eastAsia="zh-CN"/>
        </w:rPr>
        <w:t>]</w:t>
      </w:r>
      <w:r>
        <w:rPr>
          <w:lang w:eastAsia="zh-CN"/>
        </w:rPr>
        <w:tab/>
        <w:t>IETF RFC 8949: “</w:t>
      </w:r>
      <w:r w:rsidRPr="003E0A1B">
        <w:rPr>
          <w:lang w:eastAsia="zh-CN"/>
        </w:rPr>
        <w:t>Concise Binary Object Representation (CBOR)</w:t>
      </w:r>
      <w:r>
        <w:rPr>
          <w:lang w:eastAsia="zh-CN"/>
        </w:rPr>
        <w:t>”.</w:t>
      </w:r>
    </w:p>
    <w:p w14:paraId="1AD32A2B" w14:textId="2D2E5926" w:rsidR="006C54C8" w:rsidRPr="00332327" w:rsidRDefault="006C54C8" w:rsidP="006C54C8">
      <w:pPr>
        <w:pStyle w:val="EX"/>
        <w:rPr>
          <w:lang w:eastAsia="zh-CN"/>
        </w:rPr>
      </w:pPr>
      <w:r w:rsidRPr="00BC3EBD">
        <w:rPr>
          <w:lang w:val="en-US" w:eastAsia="zh-CN"/>
        </w:rPr>
        <w:lastRenderedPageBreak/>
        <w:t>[</w:t>
      </w:r>
      <w:r w:rsidR="000731F7">
        <w:rPr>
          <w:lang w:val="en-US" w:eastAsia="zh-CN"/>
        </w:rPr>
        <w:t>18</w:t>
      </w:r>
      <w:r w:rsidRPr="00BC3EBD">
        <w:rPr>
          <w:lang w:val="en-US" w:eastAsia="zh-CN"/>
        </w:rPr>
        <w:t>]</w:t>
      </w:r>
      <w:r w:rsidRPr="00BC3EBD">
        <w:rPr>
          <w:lang w:val="en-US" w:eastAsia="zh-CN"/>
        </w:rPr>
        <w:tab/>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32057DA7" w14:textId="661EE25D" w:rsidR="006C54C8" w:rsidRDefault="006C54C8" w:rsidP="006C54C8">
      <w:pPr>
        <w:pStyle w:val="EX"/>
      </w:pPr>
      <w:r>
        <w:t>[</w:t>
      </w:r>
      <w:r w:rsidR="000731F7">
        <w:t>19</w:t>
      </w:r>
      <w:r>
        <w:t>]</w:t>
      </w:r>
      <w:r>
        <w:tab/>
      </w:r>
      <w:r w:rsidRPr="000D4071">
        <w:t>Constrained RESTful Environments (CoRE) Parameters</w:t>
      </w:r>
      <w:r>
        <w:t xml:space="preserve"> at IANA, </w:t>
      </w:r>
      <w:hyperlink r:id="rId13" w:history="1">
        <w:r w:rsidRPr="006A3A36">
          <w:rPr>
            <w:rStyle w:val="Hyperlink"/>
          </w:rPr>
          <w:t>https://www.iana.org/assignments/core-parameters/core-parameters.xhtml</w:t>
        </w:r>
      </w:hyperlink>
    </w:p>
    <w:p w14:paraId="17B234D4" w14:textId="49DF08A3" w:rsidR="006C54C8" w:rsidRPr="004345D6" w:rsidRDefault="006C54C8" w:rsidP="006C54C8">
      <w:pPr>
        <w:pStyle w:val="EX"/>
        <w:rPr>
          <w:lang w:eastAsia="zh-CN"/>
        </w:rPr>
      </w:pPr>
      <w:r>
        <w:t>[</w:t>
      </w:r>
      <w:r w:rsidR="000731F7">
        <w:t>20</w:t>
      </w:r>
      <w:r>
        <w:t>]</w:t>
      </w:r>
      <w:r>
        <w:rPr>
          <w:lang w:eastAsia="zh-CN"/>
        </w:rPr>
        <w:tab/>
      </w:r>
      <w:r w:rsidRPr="00BC3EBD">
        <w:rPr>
          <w:lang w:val="en-US" w:eastAsia="zh-CN"/>
        </w:rPr>
        <w:t xml:space="preserve">Internet draft draft-ietf-core-problem-details-01: </w:t>
      </w:r>
      <w:r w:rsidRPr="003A3962">
        <w:t>"</w:t>
      </w:r>
      <w:r w:rsidRPr="00BC3EBD">
        <w:rPr>
          <w:lang w:val="en-US" w:eastAsia="zh-CN"/>
        </w:rPr>
        <w:t>Problem Details For CoAP APIs</w:t>
      </w:r>
      <w:r w:rsidRPr="003A3962">
        <w:t>"</w:t>
      </w:r>
      <w:r>
        <w:t>.</w:t>
      </w:r>
    </w:p>
    <w:p w14:paraId="0C869F18" w14:textId="0CCCB67C" w:rsidR="006C54C8" w:rsidRDefault="006C54C8" w:rsidP="006C54C8">
      <w:pPr>
        <w:pStyle w:val="EX"/>
        <w:rPr>
          <w:ins w:id="35" w:author="Ericsson User 1" w:date="2022-01-06T11:28:00Z"/>
          <w:lang w:eastAsia="zh-CN"/>
        </w:rPr>
      </w:pPr>
      <w:r w:rsidRPr="00BC3EBD">
        <w:rPr>
          <w:lang w:val="en-US" w:eastAsia="zh-CN"/>
        </w:rPr>
        <w:t>[</w:t>
      </w:r>
      <w:r w:rsidR="000731F7">
        <w:rPr>
          <w:lang w:val="en-US" w:eastAsia="zh-CN"/>
        </w:rPr>
        <w:t>21</w:t>
      </w:r>
      <w:r w:rsidRPr="00BC3EBD">
        <w:rPr>
          <w:lang w:val="en-US" w:eastAsia="zh-CN"/>
        </w:rPr>
        <w:t>]</w:t>
      </w:r>
      <w:r w:rsidRPr="00BC3EBD">
        <w:rPr>
          <w:lang w:val="en-US" w:eastAsia="zh-CN"/>
        </w:rPr>
        <w:tab/>
        <w:t xml:space="preserve">Internet draft draft-ietf-core-new-block-14: </w:t>
      </w:r>
      <w:r w:rsidRPr="003A3962">
        <w:t>"</w:t>
      </w:r>
      <w:r>
        <w:rPr>
          <w:lang w:eastAsia="zh-CN"/>
        </w:rPr>
        <w:t>Constrained Application Protocol (CoAP) Block-</w:t>
      </w:r>
    </w:p>
    <w:p w14:paraId="45BB9F78" w14:textId="6484CB9B" w:rsidR="00775C63" w:rsidRDefault="00775C63" w:rsidP="00775C63">
      <w:pPr>
        <w:pStyle w:val="EX"/>
        <w:rPr>
          <w:ins w:id="36" w:author="Ericsson User 2" w:date="2022-01-19T10:08:00Z"/>
          <w:lang w:eastAsia="zh-CN"/>
        </w:rPr>
      </w:pPr>
      <w:ins w:id="37" w:author="Ericsson User 1" w:date="2022-01-06T11:28:00Z">
        <w:r>
          <w:rPr>
            <w:lang w:eastAsia="zh-CN"/>
          </w:rPr>
          <w:t>[rfc3986]</w:t>
        </w:r>
        <w:r>
          <w:rPr>
            <w:lang w:eastAsia="zh-CN"/>
          </w:rPr>
          <w:tab/>
        </w:r>
        <w:r w:rsidRPr="00CE718C">
          <w:rPr>
            <w:lang w:eastAsia="zh-CN"/>
          </w:rPr>
          <w:t>IETF</w:t>
        </w:r>
      </w:ins>
      <w:ins w:id="38" w:author="Ericsson User 1" w:date="2022-01-06T11:29:00Z">
        <w:r w:rsidR="000216C0">
          <w:rPr>
            <w:lang w:eastAsia="zh-CN"/>
          </w:rPr>
          <w:t> </w:t>
        </w:r>
      </w:ins>
      <w:ins w:id="39" w:author="Ericsson User 1" w:date="2022-01-06T11:28:00Z">
        <w:r w:rsidRPr="00CE718C">
          <w:rPr>
            <w:lang w:eastAsia="zh-CN"/>
          </w:rPr>
          <w:t>RFC</w:t>
        </w:r>
      </w:ins>
      <w:ins w:id="40" w:author="Ericsson User 1" w:date="2022-01-06T11:29:00Z">
        <w:r w:rsidR="00DE0201">
          <w:rPr>
            <w:lang w:eastAsia="zh-CN"/>
          </w:rPr>
          <w:t> </w:t>
        </w:r>
      </w:ins>
      <w:ins w:id="41" w:author="Ericsson User 1" w:date="2022-01-06T11:28:00Z">
        <w:r w:rsidRPr="00CE718C">
          <w:rPr>
            <w:lang w:eastAsia="zh-CN"/>
          </w:rPr>
          <w:t>3986: "Uniform Resource Identifier (URI): Generic Syntax".</w:t>
        </w:r>
      </w:ins>
    </w:p>
    <w:p w14:paraId="1577DF56" w14:textId="2D8AB943" w:rsidR="00790E4A" w:rsidRDefault="00790E4A" w:rsidP="00A70246">
      <w:pPr>
        <w:pStyle w:val="EX"/>
        <w:rPr>
          <w:ins w:id="42" w:author="Ericsson User 2" w:date="2022-01-19T10:08:00Z"/>
        </w:rPr>
      </w:pPr>
      <w:ins w:id="43" w:author="Ericsson User 2" w:date="2022-01-19T10:08:00Z">
        <w:r>
          <w:t>[</w:t>
        </w:r>
        <w:r>
          <w:t>29501</w:t>
        </w:r>
        <w:r>
          <w:t>]</w:t>
        </w:r>
        <w:r>
          <w:tab/>
          <w:t>3GPP</w:t>
        </w:r>
        <w:r w:rsidRPr="004D3578">
          <w:t> </w:t>
        </w:r>
        <w:r>
          <w:t>TS</w:t>
        </w:r>
        <w:r w:rsidRPr="004D3578">
          <w:t> </w:t>
        </w:r>
        <w:r>
          <w:t>2</w:t>
        </w:r>
        <w:r>
          <w:t>9</w:t>
        </w:r>
        <w:r>
          <w:t>.</w:t>
        </w:r>
        <w:r w:rsidR="00C548A4">
          <w:t>501</w:t>
        </w:r>
        <w:r>
          <w:t xml:space="preserve">: </w:t>
        </w:r>
        <w:r w:rsidRPr="004D3578">
          <w:t>"</w:t>
        </w:r>
      </w:ins>
      <w:ins w:id="44" w:author="Ericsson User 2" w:date="2022-01-19T10:09:00Z">
        <w:r w:rsidR="00A70246">
          <w:t>Principles and Guidelines for Services Definition</w:t>
        </w:r>
      </w:ins>
      <w:ins w:id="45" w:author="Ericsson User 2" w:date="2022-01-19T10:08:00Z">
        <w:r w:rsidRPr="004D3578">
          <w:t>"</w:t>
        </w:r>
        <w:r>
          <w:t>.</w:t>
        </w:r>
      </w:ins>
    </w:p>
    <w:p w14:paraId="5583D698" w14:textId="77777777" w:rsidR="00790E4A" w:rsidRDefault="00790E4A" w:rsidP="00775C63">
      <w:pPr>
        <w:pStyle w:val="EX"/>
        <w:rPr>
          <w:ins w:id="46" w:author="Ericsson User 1" w:date="2022-01-06T11:28:00Z"/>
          <w:lang w:eastAsia="zh-CN"/>
        </w:rPr>
      </w:pPr>
    </w:p>
    <w:p w14:paraId="248163AD" w14:textId="77777777" w:rsidR="00C55FE1" w:rsidRPr="00540CDC" w:rsidRDefault="00C55FE1" w:rsidP="006C54C8">
      <w:pPr>
        <w:pStyle w:val="EX"/>
      </w:pPr>
    </w:p>
    <w:p w14:paraId="06A5D96A" w14:textId="77777777" w:rsidR="004F3D25" w:rsidRDefault="004F3D25" w:rsidP="004F3D25">
      <w:pPr>
        <w:rPr>
          <w:noProof/>
        </w:rPr>
      </w:pPr>
      <w:bookmarkStart w:id="47" w:name="_Toc45264288"/>
      <w:bookmarkStart w:id="48" w:name="_Toc92304353"/>
    </w:p>
    <w:p w14:paraId="23927E3E" w14:textId="77777777" w:rsidR="004F3D25" w:rsidRPr="006B5418" w:rsidRDefault="004F3D25" w:rsidP="004F3D2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601D5FB" w14:textId="77777777" w:rsidR="004F3D25" w:rsidRDefault="004F3D25" w:rsidP="004F3D25"/>
    <w:p w14:paraId="3D6A9565" w14:textId="77777777" w:rsidR="002F6506" w:rsidRDefault="002F6506" w:rsidP="002F6506">
      <w:pPr>
        <w:pStyle w:val="Heading2"/>
        <w:rPr>
          <w:ins w:id="49" w:author="Ericsson User 1" w:date="2022-01-08T14:08:00Z"/>
        </w:rPr>
      </w:pPr>
      <w:bookmarkStart w:id="50" w:name="_Toc24868464"/>
      <w:bookmarkStart w:id="51" w:name="_Toc34153972"/>
      <w:bookmarkStart w:id="52" w:name="_Toc36040916"/>
      <w:bookmarkStart w:id="53" w:name="_Toc36041229"/>
      <w:bookmarkStart w:id="54" w:name="_Toc43196513"/>
      <w:bookmarkStart w:id="55" w:name="_Toc43481283"/>
      <w:bookmarkStart w:id="56" w:name="_Toc45134560"/>
      <w:bookmarkStart w:id="57" w:name="_Toc51189092"/>
      <w:bookmarkStart w:id="58" w:name="_Toc51763768"/>
      <w:bookmarkStart w:id="59" w:name="_Toc57206000"/>
      <w:bookmarkStart w:id="60" w:name="_Toc59019341"/>
      <w:bookmarkEnd w:id="28"/>
      <w:bookmarkEnd w:id="29"/>
      <w:bookmarkEnd w:id="30"/>
      <w:bookmarkEnd w:id="31"/>
      <w:bookmarkEnd w:id="32"/>
      <w:bookmarkEnd w:id="33"/>
      <w:bookmarkEnd w:id="34"/>
      <w:bookmarkEnd w:id="47"/>
      <w:bookmarkEnd w:id="48"/>
      <w:ins w:id="61" w:author="Ericsson User 1" w:date="2022-01-08T14:08:00Z">
        <w:r>
          <w:t>C.1.X</w:t>
        </w:r>
        <w:r>
          <w:tab/>
          <w:t>Data types</w:t>
        </w:r>
        <w:bookmarkEnd w:id="50"/>
        <w:bookmarkEnd w:id="51"/>
        <w:bookmarkEnd w:id="52"/>
        <w:bookmarkEnd w:id="53"/>
        <w:bookmarkEnd w:id="54"/>
        <w:bookmarkEnd w:id="55"/>
        <w:bookmarkEnd w:id="56"/>
        <w:bookmarkEnd w:id="57"/>
        <w:bookmarkEnd w:id="58"/>
        <w:bookmarkEnd w:id="59"/>
        <w:bookmarkEnd w:id="60"/>
        <w:r>
          <w:t xml:space="preserve"> applicable to multiple resource representations</w:t>
        </w:r>
      </w:ins>
    </w:p>
    <w:p w14:paraId="3CF22686" w14:textId="77777777" w:rsidR="002F6506" w:rsidRDefault="002F6506" w:rsidP="002F6506">
      <w:pPr>
        <w:pStyle w:val="Heading3"/>
        <w:rPr>
          <w:ins w:id="62" w:author="Ericsson User 1" w:date="2022-01-08T14:08:00Z"/>
        </w:rPr>
      </w:pPr>
      <w:bookmarkStart w:id="63" w:name="_Toc24868465"/>
      <w:bookmarkStart w:id="64" w:name="_Toc34153973"/>
      <w:bookmarkStart w:id="65" w:name="_Toc36040917"/>
      <w:bookmarkStart w:id="66" w:name="_Toc36041230"/>
      <w:bookmarkStart w:id="67" w:name="_Toc43196514"/>
      <w:bookmarkStart w:id="68" w:name="_Toc43481284"/>
      <w:bookmarkStart w:id="69" w:name="_Toc45134561"/>
      <w:bookmarkStart w:id="70" w:name="_Toc51189093"/>
      <w:bookmarkStart w:id="71" w:name="_Toc51763769"/>
      <w:bookmarkStart w:id="72" w:name="_Toc57206001"/>
      <w:bookmarkStart w:id="73" w:name="_Toc59019342"/>
      <w:ins w:id="74" w:author="Ericsson User 1" w:date="2022-01-08T14:08:00Z">
        <w:r>
          <w:t>C.1.X.1</w:t>
        </w:r>
        <w:r>
          <w:tab/>
          <w:t>General</w:t>
        </w:r>
        <w:bookmarkEnd w:id="63"/>
        <w:bookmarkEnd w:id="64"/>
        <w:bookmarkEnd w:id="65"/>
        <w:bookmarkEnd w:id="66"/>
        <w:bookmarkEnd w:id="67"/>
        <w:bookmarkEnd w:id="68"/>
        <w:bookmarkEnd w:id="69"/>
        <w:bookmarkEnd w:id="70"/>
        <w:bookmarkEnd w:id="71"/>
        <w:bookmarkEnd w:id="72"/>
        <w:bookmarkEnd w:id="73"/>
      </w:ins>
    </w:p>
    <w:p w14:paraId="30BCAC8F" w14:textId="77777777" w:rsidR="002F6506" w:rsidRDefault="002F6506" w:rsidP="002F6506">
      <w:pPr>
        <w:rPr>
          <w:ins w:id="75" w:author="Ericsson User 1" w:date="2022-01-08T14:08:00Z"/>
        </w:rPr>
      </w:pPr>
      <w:ins w:id="76" w:author="Ericsson User 1" w:date="2022-01-08T14:08:00Z">
        <w:r>
          <w:t xml:space="preserve">This clause defines structured data types, simple data types, and enumerations that are applicable to several APIs defined for CoAP resource representations in the present specification and other SEAL specifications and can be referenced from data structures defined in the subsequent clauses and from CoAP resource representations in other SEAL specifications. </w:t>
        </w:r>
      </w:ins>
    </w:p>
    <w:p w14:paraId="5134C789" w14:textId="199CF0B6" w:rsidR="002F6506" w:rsidRDefault="002F6506" w:rsidP="002F6506">
      <w:pPr>
        <w:pStyle w:val="NO"/>
        <w:rPr>
          <w:ins w:id="77" w:author="Ericsson User 1" w:date="2022-01-08T14:08:00Z"/>
        </w:rPr>
      </w:pPr>
      <w:ins w:id="78" w:author="Ericsson User 1" w:date="2022-01-08T14:08:00Z">
        <w:r>
          <w:t>NOTE:</w:t>
        </w:r>
        <w:r>
          <w:tab/>
          <w:t xml:space="preserve">As a convention, data type names in the present specification </w:t>
        </w:r>
      </w:ins>
      <w:ins w:id="79" w:author="Ericsson User 2" w:date="2022-01-19T10:07:00Z">
        <w:r w:rsidR="00145894">
          <w:rPr>
            <w:color w:val="FF0000"/>
          </w:rPr>
          <w:t xml:space="preserve">follows UpperCamel </w:t>
        </w:r>
      </w:ins>
      <w:ins w:id="80" w:author="Ericsson User 1" w:date="2022-01-08T14:08:00Z">
        <w:r>
          <w:t xml:space="preserve">and parameters </w:t>
        </w:r>
      </w:ins>
      <w:ins w:id="81" w:author="Ericsson User 2" w:date="2022-01-19T10:07:00Z">
        <w:r w:rsidR="00334738">
          <w:rPr>
            <w:color w:val="FF0000"/>
          </w:rPr>
          <w:t xml:space="preserve">follows </w:t>
        </w:r>
        <w:r w:rsidR="00334738">
          <w:rPr>
            <w:color w:val="FF0000"/>
            <w:lang w:val="de-DE"/>
          </w:rPr>
          <w:t xml:space="preserve">lowerCamel </w:t>
        </w:r>
        <w:r w:rsidR="00334738">
          <w:rPr>
            <w:color w:val="FF0000"/>
          </w:rPr>
          <w:t>as specified in clause 5.1.1 of 3GPP TS 29.501 [r29501]</w:t>
        </w:r>
      </w:ins>
      <w:ins w:id="82" w:author="Ericsson User 1" w:date="2022-01-08T14:08:00Z">
        <w:r>
          <w:t>.</w:t>
        </w:r>
      </w:ins>
    </w:p>
    <w:p w14:paraId="70D7A796" w14:textId="77777777" w:rsidR="002F6506" w:rsidRDefault="002F6506" w:rsidP="002F6506">
      <w:pPr>
        <w:pStyle w:val="Heading3"/>
        <w:rPr>
          <w:ins w:id="83" w:author="Ericsson User 1" w:date="2022-01-08T14:08:00Z"/>
        </w:rPr>
      </w:pPr>
      <w:bookmarkStart w:id="84" w:name="_Toc24868466"/>
      <w:bookmarkStart w:id="85" w:name="_Toc34153974"/>
      <w:bookmarkStart w:id="86" w:name="_Toc36040918"/>
      <w:bookmarkStart w:id="87" w:name="_Toc36041231"/>
      <w:bookmarkStart w:id="88" w:name="_Toc43196515"/>
      <w:bookmarkStart w:id="89" w:name="_Toc43481285"/>
      <w:bookmarkStart w:id="90" w:name="_Toc45134562"/>
      <w:bookmarkStart w:id="91" w:name="_Toc51189094"/>
      <w:bookmarkStart w:id="92" w:name="_Toc51763770"/>
      <w:bookmarkStart w:id="93" w:name="_Toc57206002"/>
      <w:bookmarkStart w:id="94" w:name="_Toc59019343"/>
      <w:ins w:id="95" w:author="Ericsson User 1" w:date="2022-01-08T14:08:00Z">
        <w:r>
          <w:t>C.1.X.2</w:t>
        </w:r>
        <w:r>
          <w:tab/>
          <w:t>Referenced structured data types</w:t>
        </w:r>
        <w:bookmarkEnd w:id="84"/>
        <w:bookmarkEnd w:id="85"/>
        <w:bookmarkEnd w:id="86"/>
        <w:bookmarkEnd w:id="87"/>
        <w:bookmarkEnd w:id="88"/>
        <w:bookmarkEnd w:id="89"/>
        <w:bookmarkEnd w:id="90"/>
        <w:bookmarkEnd w:id="91"/>
        <w:bookmarkEnd w:id="92"/>
        <w:bookmarkEnd w:id="93"/>
        <w:bookmarkEnd w:id="94"/>
      </w:ins>
    </w:p>
    <w:p w14:paraId="1C451703" w14:textId="77777777" w:rsidR="002F6506" w:rsidRDefault="002F6506" w:rsidP="002F6506">
      <w:pPr>
        <w:rPr>
          <w:ins w:id="96" w:author="Ericsson User 1" w:date="2022-01-08T14:08:00Z"/>
        </w:rPr>
      </w:pPr>
      <w:ins w:id="97" w:author="Ericsson User 1" w:date="2022-01-08T14:08:00Z">
        <w:r>
          <w:t>Table C.1.X.2-1 lists structured data types referenced by multiple CoAP resource representations.</w:t>
        </w:r>
      </w:ins>
    </w:p>
    <w:p w14:paraId="219088C3" w14:textId="77777777" w:rsidR="002F6506" w:rsidRDefault="002F6506" w:rsidP="002F6506">
      <w:pPr>
        <w:pStyle w:val="TH"/>
        <w:rPr>
          <w:ins w:id="98" w:author="Ericsson User 1" w:date="2022-01-08T14:08:00Z"/>
        </w:rPr>
      </w:pPr>
      <w:ins w:id="99" w:author="Ericsson User 1" w:date="2022-01-08T14:08:00Z">
        <w:r>
          <w:t>Table C.1.X.2-1: Referenced Structured Data Types</w:t>
        </w:r>
      </w:ins>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728"/>
        <w:gridCol w:w="3204"/>
      </w:tblGrid>
      <w:tr w:rsidR="002F6506" w14:paraId="3A603080" w14:textId="77777777" w:rsidTr="00A0209A">
        <w:trPr>
          <w:jc w:val="center"/>
          <w:ins w:id="100" w:author="Ericsson User 1" w:date="2022-01-08T14:08:00Z"/>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40DB5CEF" w14:textId="77777777" w:rsidR="002F6506" w:rsidRDefault="002F6506" w:rsidP="00A0209A">
            <w:pPr>
              <w:pStyle w:val="TAH"/>
              <w:rPr>
                <w:ins w:id="101" w:author="Ericsson User 1" w:date="2022-01-08T14:08:00Z"/>
              </w:rPr>
            </w:pPr>
            <w:ins w:id="102" w:author="Ericsson User 1" w:date="2022-01-08T14:08:00Z">
              <w:r>
                <w:t>Data type</w:t>
              </w:r>
            </w:ins>
          </w:p>
        </w:tc>
        <w:tc>
          <w:tcPr>
            <w:tcW w:w="1728" w:type="dxa"/>
            <w:tcBorders>
              <w:top w:val="single" w:sz="4" w:space="0" w:color="auto"/>
              <w:left w:val="single" w:sz="4" w:space="0" w:color="auto"/>
              <w:bottom w:val="single" w:sz="4" w:space="0" w:color="auto"/>
              <w:right w:val="single" w:sz="4" w:space="0" w:color="auto"/>
            </w:tcBorders>
            <w:shd w:val="clear" w:color="auto" w:fill="C0C0C0"/>
            <w:hideMark/>
          </w:tcPr>
          <w:p w14:paraId="3A890A3A" w14:textId="77777777" w:rsidR="002F6506" w:rsidRDefault="002F6506" w:rsidP="00A0209A">
            <w:pPr>
              <w:pStyle w:val="TAH"/>
              <w:rPr>
                <w:ins w:id="103" w:author="Ericsson User 1" w:date="2022-01-08T14:08:00Z"/>
              </w:rPr>
            </w:pPr>
            <w:ins w:id="104" w:author="Ericsson User 1" w:date="2022-01-08T14:08:00Z">
              <w:r>
                <w:t>Reference</w:t>
              </w:r>
            </w:ins>
          </w:p>
        </w:tc>
        <w:tc>
          <w:tcPr>
            <w:tcW w:w="3204" w:type="dxa"/>
            <w:tcBorders>
              <w:top w:val="single" w:sz="4" w:space="0" w:color="auto"/>
              <w:left w:val="single" w:sz="4" w:space="0" w:color="auto"/>
              <w:bottom w:val="single" w:sz="4" w:space="0" w:color="auto"/>
              <w:right w:val="single" w:sz="4" w:space="0" w:color="auto"/>
            </w:tcBorders>
            <w:shd w:val="clear" w:color="auto" w:fill="C0C0C0"/>
            <w:hideMark/>
          </w:tcPr>
          <w:p w14:paraId="365A1EE6" w14:textId="77777777" w:rsidR="002F6506" w:rsidRDefault="002F6506" w:rsidP="00A0209A">
            <w:pPr>
              <w:pStyle w:val="TAH"/>
              <w:rPr>
                <w:ins w:id="105" w:author="Ericsson User 1" w:date="2022-01-08T14:08:00Z"/>
              </w:rPr>
            </w:pPr>
            <w:ins w:id="106" w:author="Ericsson User 1" w:date="2022-01-08T14:08:00Z">
              <w:r>
                <w:t>Description</w:t>
              </w:r>
            </w:ins>
          </w:p>
        </w:tc>
      </w:tr>
      <w:tr w:rsidR="002F6506" w14:paraId="347DC535" w14:textId="77777777" w:rsidTr="00A0209A">
        <w:trPr>
          <w:jc w:val="center"/>
          <w:ins w:id="107" w:author="Ericsson User 1" w:date="2022-01-08T14:08:00Z"/>
        </w:trPr>
        <w:tc>
          <w:tcPr>
            <w:tcW w:w="1927" w:type="dxa"/>
            <w:tcBorders>
              <w:top w:val="single" w:sz="4" w:space="0" w:color="auto"/>
              <w:left w:val="single" w:sz="4" w:space="0" w:color="auto"/>
              <w:bottom w:val="single" w:sz="4" w:space="0" w:color="auto"/>
              <w:right w:val="single" w:sz="4" w:space="0" w:color="auto"/>
            </w:tcBorders>
          </w:tcPr>
          <w:p w14:paraId="17317B44" w14:textId="77777777" w:rsidR="002F6506" w:rsidRDefault="002F6506" w:rsidP="00A0209A">
            <w:pPr>
              <w:pStyle w:val="TAL"/>
              <w:rPr>
                <w:ins w:id="108" w:author="Ericsson User 1" w:date="2022-01-08T14:08:00Z"/>
              </w:rPr>
            </w:pPr>
            <w:ins w:id="109" w:author="Ericsson User 1" w:date="2022-01-08T14:08:00Z">
              <w:r w:rsidRPr="004F47FD">
                <w:t>ValTargetUe</w:t>
              </w:r>
            </w:ins>
          </w:p>
        </w:tc>
        <w:tc>
          <w:tcPr>
            <w:tcW w:w="1728" w:type="dxa"/>
            <w:tcBorders>
              <w:top w:val="single" w:sz="4" w:space="0" w:color="auto"/>
              <w:left w:val="single" w:sz="4" w:space="0" w:color="auto"/>
              <w:bottom w:val="single" w:sz="4" w:space="0" w:color="auto"/>
              <w:right w:val="single" w:sz="4" w:space="0" w:color="auto"/>
            </w:tcBorders>
          </w:tcPr>
          <w:p w14:paraId="60528E3B" w14:textId="77777777" w:rsidR="002F6506" w:rsidRDefault="002F6506" w:rsidP="00A0209A">
            <w:pPr>
              <w:pStyle w:val="TAL"/>
              <w:rPr>
                <w:ins w:id="110" w:author="Ericsson User 1" w:date="2022-01-08T14:08:00Z"/>
              </w:rPr>
            </w:pPr>
            <w:ins w:id="111" w:author="Ericsson User 1" w:date="2022-01-08T14:08:00Z">
              <w:r>
                <w:t>Clause C.2.1.4.2.4</w:t>
              </w:r>
            </w:ins>
          </w:p>
        </w:tc>
        <w:tc>
          <w:tcPr>
            <w:tcW w:w="3204" w:type="dxa"/>
            <w:tcBorders>
              <w:top w:val="single" w:sz="4" w:space="0" w:color="auto"/>
              <w:left w:val="single" w:sz="4" w:space="0" w:color="auto"/>
              <w:bottom w:val="single" w:sz="4" w:space="0" w:color="auto"/>
              <w:right w:val="single" w:sz="4" w:space="0" w:color="auto"/>
            </w:tcBorders>
          </w:tcPr>
          <w:p w14:paraId="5A2765EB" w14:textId="77777777" w:rsidR="002F6506" w:rsidRDefault="002F6506" w:rsidP="00A0209A">
            <w:pPr>
              <w:pStyle w:val="TAL"/>
              <w:rPr>
                <w:ins w:id="112" w:author="Ericsson User 1" w:date="2022-01-08T14:08:00Z"/>
                <w:rFonts w:cs="Arial"/>
                <w:szCs w:val="18"/>
              </w:rPr>
            </w:pPr>
            <w:ins w:id="113" w:author="Ericsson User 1" w:date="2022-01-08T14:08:00Z">
              <w:r>
                <w:rPr>
                  <w:rFonts w:cs="Arial"/>
                  <w:szCs w:val="18"/>
                </w:rPr>
                <w:t>Information identifying a VAL user ID or VAL UE ID.</w:t>
              </w:r>
            </w:ins>
          </w:p>
        </w:tc>
      </w:tr>
    </w:tbl>
    <w:p w14:paraId="58035E1D" w14:textId="77777777" w:rsidR="002F6506" w:rsidRDefault="002F6506" w:rsidP="002F6506">
      <w:pPr>
        <w:rPr>
          <w:ins w:id="114" w:author="Ericsson User 1" w:date="2022-01-08T14:08:00Z"/>
        </w:rPr>
      </w:pPr>
    </w:p>
    <w:p w14:paraId="143E72E7" w14:textId="77777777" w:rsidR="002F6506" w:rsidRDefault="002F6506" w:rsidP="002F6506">
      <w:pPr>
        <w:pStyle w:val="Heading3"/>
        <w:rPr>
          <w:ins w:id="115" w:author="Ericsson User 1" w:date="2022-01-08T14:08:00Z"/>
        </w:rPr>
      </w:pPr>
      <w:bookmarkStart w:id="116" w:name="_Toc24868467"/>
      <w:bookmarkStart w:id="117" w:name="_Toc34153975"/>
      <w:bookmarkStart w:id="118" w:name="_Toc36040919"/>
      <w:bookmarkStart w:id="119" w:name="_Toc36041232"/>
      <w:bookmarkStart w:id="120" w:name="_Toc43196516"/>
      <w:bookmarkStart w:id="121" w:name="_Toc43481286"/>
      <w:bookmarkStart w:id="122" w:name="_Toc45134563"/>
      <w:bookmarkStart w:id="123" w:name="_Toc51189095"/>
      <w:bookmarkStart w:id="124" w:name="_Toc51763771"/>
      <w:bookmarkStart w:id="125" w:name="_Toc57206003"/>
      <w:bookmarkStart w:id="126" w:name="_Toc59019344"/>
      <w:ins w:id="127" w:author="Ericsson User 1" w:date="2022-01-08T14:08:00Z">
        <w:r>
          <w:t>C.1.X.3</w:t>
        </w:r>
        <w:r>
          <w:tab/>
          <w:t>Referenced simple data types and enumerations</w:t>
        </w:r>
        <w:bookmarkEnd w:id="116"/>
        <w:bookmarkEnd w:id="117"/>
        <w:bookmarkEnd w:id="118"/>
        <w:bookmarkEnd w:id="119"/>
        <w:bookmarkEnd w:id="120"/>
        <w:bookmarkEnd w:id="121"/>
        <w:bookmarkEnd w:id="122"/>
        <w:bookmarkEnd w:id="123"/>
        <w:bookmarkEnd w:id="124"/>
        <w:bookmarkEnd w:id="125"/>
        <w:bookmarkEnd w:id="126"/>
      </w:ins>
    </w:p>
    <w:p w14:paraId="3ACABEC4" w14:textId="77777777" w:rsidR="002F6506" w:rsidRDefault="002F6506" w:rsidP="002F6506">
      <w:pPr>
        <w:rPr>
          <w:ins w:id="128" w:author="Ericsson User 1" w:date="2022-01-08T14:08:00Z"/>
        </w:rPr>
      </w:pPr>
      <w:ins w:id="129" w:author="Ericsson User 1" w:date="2022-01-08T14:08:00Z">
        <w:r>
          <w:t>The simple datatypes based on the CBOR types are defined in table C.1.X.3-1 and the simple data types defined in table 5.2.1.3.2-2 apply to multiple SEAL-UU APIs.</w:t>
        </w:r>
      </w:ins>
    </w:p>
    <w:p w14:paraId="0F053D8C" w14:textId="77777777" w:rsidR="002F6506" w:rsidRDefault="002F6506" w:rsidP="002F6506">
      <w:pPr>
        <w:pStyle w:val="TH"/>
        <w:rPr>
          <w:ins w:id="130" w:author="Ericsson User 1" w:date="2022-01-08T14:08:00Z"/>
        </w:rPr>
      </w:pPr>
      <w:ins w:id="131" w:author="Ericsson User 1" w:date="2022-01-08T14:08:00Z">
        <w:r>
          <w:lastRenderedPageBreak/>
          <w:t>Table C.1.X.3-1: CBOR-based data types</w:t>
        </w:r>
      </w:ins>
    </w:p>
    <w:tbl>
      <w:tblPr>
        <w:tblW w:w="4944" w:type="pct"/>
        <w:tblLayout w:type="fixed"/>
        <w:tblCellMar>
          <w:left w:w="0" w:type="dxa"/>
          <w:right w:w="0" w:type="dxa"/>
        </w:tblCellMar>
        <w:tblLook w:val="0000" w:firstRow="0" w:lastRow="0" w:firstColumn="0" w:lastColumn="0" w:noHBand="0" w:noVBand="0"/>
      </w:tblPr>
      <w:tblGrid>
        <w:gridCol w:w="1809"/>
        <w:gridCol w:w="7938"/>
      </w:tblGrid>
      <w:tr w:rsidR="002F6506" w14:paraId="72A2CAC2" w14:textId="77777777" w:rsidTr="00A0209A">
        <w:trPr>
          <w:trHeight w:val="280"/>
          <w:ins w:id="132" w:author="Ericsson User 1" w:date="2022-01-08T14:08:00Z"/>
        </w:trPr>
        <w:tc>
          <w:tcPr>
            <w:tcW w:w="92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716DD41" w14:textId="77777777" w:rsidR="002F6506" w:rsidRDefault="002F6506" w:rsidP="00A0209A">
            <w:pPr>
              <w:pStyle w:val="TAH"/>
              <w:rPr>
                <w:ins w:id="133" w:author="Ericsson User 1" w:date="2022-01-08T14:08:00Z"/>
              </w:rPr>
            </w:pPr>
            <w:ins w:id="134" w:author="Ericsson User 1" w:date="2022-01-08T14:08:00Z">
              <w:r>
                <w:t>Type name</w:t>
              </w:r>
            </w:ins>
          </w:p>
        </w:tc>
        <w:tc>
          <w:tcPr>
            <w:tcW w:w="407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332E5B3" w14:textId="77777777" w:rsidR="002F6506" w:rsidRDefault="002F6506" w:rsidP="00A0209A">
            <w:pPr>
              <w:pStyle w:val="TAH"/>
              <w:rPr>
                <w:ins w:id="135" w:author="Ericsson User 1" w:date="2022-01-08T14:08:00Z"/>
              </w:rPr>
            </w:pPr>
            <w:ins w:id="136" w:author="Ericsson User 1" w:date="2022-01-08T14:08:00Z">
              <w:r>
                <w:t>Description</w:t>
              </w:r>
            </w:ins>
          </w:p>
        </w:tc>
      </w:tr>
      <w:tr w:rsidR="002F6506" w14:paraId="4DA9FD1A" w14:textId="77777777" w:rsidTr="00A0209A">
        <w:trPr>
          <w:ins w:id="137" w:author="Ericsson User 1" w:date="2022-01-08T14:08:00Z"/>
        </w:trPr>
        <w:tc>
          <w:tcPr>
            <w:tcW w:w="9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9604C" w14:textId="77777777" w:rsidR="002F6506" w:rsidRDefault="002F6506" w:rsidP="00A0209A">
            <w:pPr>
              <w:pStyle w:val="TAL"/>
              <w:rPr>
                <w:ins w:id="138" w:author="Ericsson User 1" w:date="2022-01-08T14:08:00Z"/>
              </w:rPr>
            </w:pPr>
            <w:ins w:id="139" w:author="Ericsson User 1" w:date="2022-01-08T14:08:00Z">
              <w:r>
                <w:t>bytes</w:t>
              </w:r>
            </w:ins>
          </w:p>
        </w:tc>
        <w:tc>
          <w:tcPr>
            <w:tcW w:w="4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002C23" w14:textId="4682A9F1" w:rsidR="002F6506" w:rsidRDefault="002F6506" w:rsidP="00A0209A">
            <w:pPr>
              <w:pStyle w:val="TAL"/>
              <w:rPr>
                <w:ins w:id="140" w:author="Ericsson User 1" w:date="2022-01-08T14:08:00Z"/>
              </w:rPr>
            </w:pPr>
            <w:ins w:id="141" w:author="Ericsson User 1" w:date="2022-01-08T14:08:00Z">
              <w:r>
                <w:t xml:space="preserve">Is a </w:t>
              </w:r>
            </w:ins>
            <w:ins w:id="142" w:author="Ericsson User 1" w:date="2022-01-08T14:12:00Z">
              <w:r w:rsidR="007657F2">
                <w:t>"</w:t>
              </w:r>
            </w:ins>
            <w:ins w:id="143" w:author="Ericsson User 1" w:date="2022-01-08T14:08:00Z">
              <w:r>
                <w:t>byte string</w:t>
              </w:r>
            </w:ins>
            <w:ins w:id="144" w:author="Ericsson User 1" w:date="2022-01-08T14:12:00Z">
              <w:r w:rsidR="007657F2">
                <w:t>"</w:t>
              </w:r>
            </w:ins>
            <w:ins w:id="145" w:author="Ericsson User 1" w:date="2022-01-08T14:08:00Z">
              <w:r>
                <w:t xml:space="preserve"> as defined in IETF</w:t>
              </w:r>
            </w:ins>
            <w:ins w:id="146" w:author="Ericsson User 2" w:date="2022-01-19T10:14:00Z">
              <w:r w:rsidR="004F2F11">
                <w:t> </w:t>
              </w:r>
            </w:ins>
            <w:ins w:id="147" w:author="Ericsson User 1" w:date="2022-01-08T14:08:00Z">
              <w:r>
                <w:t>RFC</w:t>
              </w:r>
            </w:ins>
            <w:ins w:id="148" w:author="Ericsson User 2" w:date="2022-01-19T10:14:00Z">
              <w:r w:rsidR="00444830">
                <w:t> </w:t>
              </w:r>
            </w:ins>
            <w:ins w:id="149" w:author="Ericsson User 1" w:date="2022-01-08T14:08:00Z">
              <w:r>
                <w:t>8949</w:t>
              </w:r>
            </w:ins>
            <w:ins w:id="150" w:author="Ericsson User 2" w:date="2022-01-19T10:14:00Z">
              <w:r w:rsidR="00444830">
                <w:t> </w:t>
              </w:r>
            </w:ins>
            <w:ins w:id="151" w:author="Ericsson User 1" w:date="2022-01-08T14:08:00Z">
              <w:r>
                <w:t>[17].</w:t>
              </w:r>
            </w:ins>
          </w:p>
        </w:tc>
      </w:tr>
      <w:tr w:rsidR="002F6506" w:rsidRPr="00F31605" w14:paraId="4B4A82E8" w14:textId="77777777" w:rsidTr="00A0209A">
        <w:trPr>
          <w:ins w:id="152" w:author="Ericsson User 1" w:date="2022-01-08T14:08:00Z"/>
        </w:trPr>
        <w:tc>
          <w:tcPr>
            <w:tcW w:w="9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5FA5BD" w14:textId="77777777" w:rsidR="002F6506" w:rsidRPr="00F31605" w:rsidRDefault="002F6506" w:rsidP="00A0209A">
            <w:pPr>
              <w:pStyle w:val="TAL"/>
              <w:rPr>
                <w:ins w:id="153" w:author="Ericsson User 1" w:date="2022-01-08T14:08:00Z"/>
              </w:rPr>
            </w:pPr>
            <w:ins w:id="154" w:author="Ericsson User 1" w:date="2022-01-08T14:08:00Z">
              <w:r w:rsidRPr="00F31605">
                <w:t>boolean</w:t>
              </w:r>
            </w:ins>
          </w:p>
        </w:tc>
        <w:tc>
          <w:tcPr>
            <w:tcW w:w="4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660E97" w14:textId="4F87996B" w:rsidR="002F6506" w:rsidRPr="00F31605" w:rsidRDefault="002F6506" w:rsidP="00A0209A">
            <w:pPr>
              <w:pStyle w:val="TAL"/>
              <w:rPr>
                <w:ins w:id="155" w:author="Ericsson User 1" w:date="2022-01-08T14:08:00Z"/>
                <w:rFonts w:cs="Arial"/>
                <w:szCs w:val="18"/>
                <w:lang w:eastAsia="zh-CN"/>
              </w:rPr>
            </w:pPr>
            <w:ins w:id="156" w:author="Ericsson User 1" w:date="2022-01-08T14:08:00Z">
              <w:r w:rsidRPr="00F31605">
                <w:t>Is a type which has 2 values “false” and “true” with the values as defined in IETF</w:t>
              </w:r>
            </w:ins>
            <w:ins w:id="157" w:author="Ericsson User 1" w:date="2022-01-08T14:12:00Z">
              <w:r w:rsidR="007657F2" w:rsidRPr="00F31605">
                <w:t> </w:t>
              </w:r>
            </w:ins>
            <w:ins w:id="158" w:author="Ericsson User 1" w:date="2022-01-08T14:08:00Z">
              <w:r w:rsidRPr="00F31605">
                <w:t>RFC</w:t>
              </w:r>
            </w:ins>
            <w:ins w:id="159" w:author="Ericsson User 1" w:date="2022-01-08T14:12:00Z">
              <w:r w:rsidR="007657F2" w:rsidRPr="00F31605">
                <w:t> </w:t>
              </w:r>
            </w:ins>
            <w:ins w:id="160" w:author="Ericsson User 1" w:date="2022-01-08T14:08:00Z">
              <w:r w:rsidRPr="00F31605">
                <w:t>8949</w:t>
              </w:r>
            </w:ins>
            <w:ins w:id="161" w:author="Ericsson User 1" w:date="2022-01-08T14:12:00Z">
              <w:r w:rsidR="007657F2" w:rsidRPr="00F31605">
                <w:t> </w:t>
              </w:r>
            </w:ins>
            <w:ins w:id="162" w:author="Ericsson User 1" w:date="2022-01-08T14:08:00Z">
              <w:r w:rsidRPr="00F31605">
                <w:t>[17].</w:t>
              </w:r>
            </w:ins>
          </w:p>
        </w:tc>
      </w:tr>
      <w:tr w:rsidR="002F6506" w:rsidRPr="00F31605" w14:paraId="4B8979C4" w14:textId="77777777" w:rsidTr="00A0209A">
        <w:trPr>
          <w:ins w:id="163" w:author="Ericsson User 1" w:date="2022-01-08T14:08:00Z"/>
        </w:trPr>
        <w:tc>
          <w:tcPr>
            <w:tcW w:w="9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8CE623" w14:textId="77777777" w:rsidR="002F6506" w:rsidRPr="00F31605" w:rsidRDefault="002F6506" w:rsidP="00A0209A">
            <w:pPr>
              <w:pStyle w:val="TAL"/>
              <w:rPr>
                <w:ins w:id="164" w:author="Ericsson User 1" w:date="2022-01-08T14:08:00Z"/>
              </w:rPr>
            </w:pPr>
            <w:ins w:id="165" w:author="Ericsson User 1" w:date="2022-01-08T14:08:00Z">
              <w:r w:rsidRPr="00F31605">
                <w:t>integer</w:t>
              </w:r>
            </w:ins>
          </w:p>
        </w:tc>
        <w:tc>
          <w:tcPr>
            <w:tcW w:w="4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6576C0" w14:textId="16C65D56" w:rsidR="002F6506" w:rsidRPr="00F31605" w:rsidRDefault="002F6506" w:rsidP="00A0209A">
            <w:pPr>
              <w:pStyle w:val="TAL"/>
              <w:rPr>
                <w:ins w:id="166" w:author="Ericsson User 1" w:date="2022-01-08T14:08:00Z"/>
                <w:rFonts w:cs="Arial"/>
                <w:szCs w:val="18"/>
                <w:lang w:eastAsia="zh-CN"/>
              </w:rPr>
            </w:pPr>
            <w:ins w:id="167" w:author="Ericsson User 1" w:date="2022-01-08T14:08:00Z">
              <w:r w:rsidRPr="00F31605">
                <w:t>As defined in IETF</w:t>
              </w:r>
            </w:ins>
            <w:ins w:id="168" w:author="Ericsson User 1" w:date="2022-01-08T14:12:00Z">
              <w:r w:rsidR="007657F2" w:rsidRPr="00F31605">
                <w:t> </w:t>
              </w:r>
            </w:ins>
            <w:ins w:id="169" w:author="Ericsson User 1" w:date="2022-01-08T14:08:00Z">
              <w:r w:rsidRPr="00F31605">
                <w:t>RFC</w:t>
              </w:r>
            </w:ins>
            <w:ins w:id="170" w:author="Ericsson User 1" w:date="2022-01-08T14:12:00Z">
              <w:r w:rsidR="007657F2" w:rsidRPr="00F31605">
                <w:t> </w:t>
              </w:r>
            </w:ins>
            <w:ins w:id="171" w:author="Ericsson User 1" w:date="2022-01-08T14:08:00Z">
              <w:r w:rsidRPr="00F31605">
                <w:t>8949</w:t>
              </w:r>
            </w:ins>
            <w:ins w:id="172" w:author="Ericsson User 1" w:date="2022-01-08T14:12:00Z">
              <w:r w:rsidR="007657F2" w:rsidRPr="00F31605">
                <w:t> </w:t>
              </w:r>
            </w:ins>
            <w:ins w:id="173" w:author="Ericsson User 1" w:date="2022-01-08T14:08:00Z">
              <w:r w:rsidRPr="00F31605">
                <w:t>[17].</w:t>
              </w:r>
            </w:ins>
          </w:p>
        </w:tc>
      </w:tr>
      <w:tr w:rsidR="002F6506" w14:paraId="293BAD5C" w14:textId="77777777" w:rsidTr="00A0209A">
        <w:trPr>
          <w:ins w:id="174" w:author="Ericsson User 1" w:date="2022-01-08T14:08:00Z"/>
        </w:trPr>
        <w:tc>
          <w:tcPr>
            <w:tcW w:w="9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11421F" w14:textId="77777777" w:rsidR="002F6506" w:rsidRPr="00F31605" w:rsidRDefault="002F6506" w:rsidP="00A0209A">
            <w:pPr>
              <w:pStyle w:val="TAL"/>
              <w:rPr>
                <w:ins w:id="175" w:author="Ericsson User 1" w:date="2022-01-08T14:08:00Z"/>
                <w:rFonts w:cs="Arial"/>
                <w:szCs w:val="18"/>
                <w:lang w:eastAsia="zh-CN"/>
              </w:rPr>
            </w:pPr>
            <w:ins w:id="176" w:author="Ericsson User 1" w:date="2022-01-08T14:08:00Z">
              <w:r w:rsidRPr="00F31605">
                <w:t>number</w:t>
              </w:r>
            </w:ins>
          </w:p>
        </w:tc>
        <w:tc>
          <w:tcPr>
            <w:tcW w:w="4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228B02" w14:textId="639E1A2B" w:rsidR="002F6506" w:rsidRDefault="002F6506" w:rsidP="00A0209A">
            <w:pPr>
              <w:pStyle w:val="TAL"/>
              <w:rPr>
                <w:ins w:id="177" w:author="Ericsson User 1" w:date="2022-01-08T14:08:00Z"/>
              </w:rPr>
            </w:pPr>
            <w:ins w:id="178" w:author="Ericsson User 1" w:date="2022-01-08T14:08:00Z">
              <w:r w:rsidRPr="00F31605">
                <w:t>Is any number as defined in IETF</w:t>
              </w:r>
            </w:ins>
            <w:ins w:id="179" w:author="Ericsson User 1" w:date="2022-01-08T14:12:00Z">
              <w:r w:rsidR="007657F2" w:rsidRPr="00F31605">
                <w:t> </w:t>
              </w:r>
            </w:ins>
            <w:ins w:id="180" w:author="Ericsson User 1" w:date="2022-01-08T14:08:00Z">
              <w:r w:rsidRPr="00F31605">
                <w:t>RFC</w:t>
              </w:r>
            </w:ins>
            <w:ins w:id="181" w:author="Ericsson User 1" w:date="2022-01-08T14:12:00Z">
              <w:r w:rsidR="007657F2" w:rsidRPr="00F31605">
                <w:t> </w:t>
              </w:r>
            </w:ins>
            <w:ins w:id="182" w:author="Ericsson User 1" w:date="2022-01-08T14:08:00Z">
              <w:r w:rsidRPr="00F31605">
                <w:t>8949</w:t>
              </w:r>
            </w:ins>
            <w:ins w:id="183" w:author="Ericsson User 1" w:date="2022-01-08T14:12:00Z">
              <w:r w:rsidR="007657F2" w:rsidRPr="00F31605">
                <w:t> </w:t>
              </w:r>
            </w:ins>
            <w:ins w:id="184" w:author="Ericsson User 1" w:date="2022-01-08T14:08:00Z">
              <w:r w:rsidRPr="00F31605">
                <w:t>[17]. Precision format (half-precision, single-precision, and double-precision) can be indicated.</w:t>
              </w:r>
            </w:ins>
          </w:p>
        </w:tc>
      </w:tr>
      <w:tr w:rsidR="002F6506" w14:paraId="57345498" w14:textId="77777777" w:rsidTr="00A0209A">
        <w:trPr>
          <w:ins w:id="185" w:author="Ericsson User 1" w:date="2022-01-08T14:08:00Z"/>
        </w:trPr>
        <w:tc>
          <w:tcPr>
            <w:tcW w:w="9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766FE5" w14:textId="77777777" w:rsidR="002F6506" w:rsidRDefault="002F6506" w:rsidP="00A0209A">
            <w:pPr>
              <w:pStyle w:val="TAL"/>
              <w:rPr>
                <w:ins w:id="186" w:author="Ericsson User 1" w:date="2022-01-08T14:08:00Z"/>
                <w:rFonts w:cs="Arial"/>
                <w:szCs w:val="18"/>
                <w:lang w:eastAsia="zh-CN"/>
              </w:rPr>
            </w:pPr>
            <w:ins w:id="187" w:author="Ericsson User 1" w:date="2022-01-08T14:08:00Z">
              <w:r>
                <w:t>string</w:t>
              </w:r>
            </w:ins>
          </w:p>
        </w:tc>
        <w:tc>
          <w:tcPr>
            <w:tcW w:w="4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AF9D59" w14:textId="049D5253" w:rsidR="002F6506" w:rsidRDefault="002F6506" w:rsidP="00A0209A">
            <w:pPr>
              <w:pStyle w:val="TAL"/>
              <w:rPr>
                <w:ins w:id="188" w:author="Ericsson User 1" w:date="2022-01-08T14:08:00Z"/>
              </w:rPr>
            </w:pPr>
            <w:ins w:id="189" w:author="Ericsson User 1" w:date="2022-01-08T14:08:00Z">
              <w:r>
                <w:t xml:space="preserve">Is a </w:t>
              </w:r>
            </w:ins>
            <w:ins w:id="190" w:author="Ericsson User 1" w:date="2022-01-08T14:12:00Z">
              <w:r w:rsidR="007657F2">
                <w:t>"</w:t>
              </w:r>
            </w:ins>
            <w:ins w:id="191" w:author="Ericsson User 1" w:date="2022-01-08T14:08:00Z">
              <w:r>
                <w:t>text string</w:t>
              </w:r>
            </w:ins>
            <w:ins w:id="192" w:author="Ericsson User 1" w:date="2022-01-08T14:12:00Z">
              <w:r w:rsidR="007657F2">
                <w:t>"</w:t>
              </w:r>
            </w:ins>
            <w:ins w:id="193" w:author="Ericsson User 1" w:date="2022-01-08T14:08:00Z">
              <w:r>
                <w:t xml:space="preserve"> as defined in IETF</w:t>
              </w:r>
            </w:ins>
            <w:ins w:id="194" w:author="Ericsson User 1" w:date="2022-01-08T14:13:00Z">
              <w:r w:rsidR="007657F2">
                <w:t> </w:t>
              </w:r>
            </w:ins>
            <w:ins w:id="195" w:author="Ericsson User 1" w:date="2022-01-08T14:08:00Z">
              <w:r>
                <w:t>RFC</w:t>
              </w:r>
            </w:ins>
            <w:ins w:id="196" w:author="Ericsson User 1" w:date="2022-01-08T14:13:00Z">
              <w:r w:rsidR="007657F2">
                <w:t> </w:t>
              </w:r>
            </w:ins>
            <w:ins w:id="197" w:author="Ericsson User 1" w:date="2022-01-08T14:08:00Z">
              <w:r>
                <w:t>8949</w:t>
              </w:r>
            </w:ins>
            <w:ins w:id="198" w:author="Ericsson User 1" w:date="2022-01-08T14:13:00Z">
              <w:r w:rsidR="007657F2">
                <w:t> </w:t>
              </w:r>
            </w:ins>
            <w:ins w:id="199" w:author="Ericsson User 1" w:date="2022-01-08T14:08:00Z">
              <w:r>
                <w:t>[17].</w:t>
              </w:r>
            </w:ins>
          </w:p>
        </w:tc>
      </w:tr>
    </w:tbl>
    <w:p w14:paraId="0D9E2F54" w14:textId="77777777" w:rsidR="002F6506" w:rsidRDefault="002F6506" w:rsidP="002F6506">
      <w:pPr>
        <w:rPr>
          <w:ins w:id="200" w:author="Ericsson User 1" w:date="2022-01-08T14:08:00Z"/>
        </w:rPr>
      </w:pPr>
    </w:p>
    <w:p w14:paraId="088A5068" w14:textId="77777777" w:rsidR="002F6506" w:rsidRDefault="002F6506" w:rsidP="002F6506">
      <w:pPr>
        <w:pStyle w:val="TH"/>
        <w:spacing w:before="120"/>
        <w:rPr>
          <w:ins w:id="201" w:author="Ericsson User 1" w:date="2022-01-08T14:08:00Z"/>
        </w:rPr>
      </w:pPr>
      <w:ins w:id="202" w:author="Ericsson User 1" w:date="2022-01-08T14:08:00Z">
        <w:r>
          <w:t>Table C.1.X.3-2: Simple data types applicable to multiple CoAP resource representations</w:t>
        </w:r>
      </w:ins>
    </w:p>
    <w:tbl>
      <w:tblPr>
        <w:tblW w:w="4944" w:type="pct"/>
        <w:tblLayout w:type="fixed"/>
        <w:tblCellMar>
          <w:left w:w="0" w:type="dxa"/>
          <w:right w:w="0" w:type="dxa"/>
        </w:tblCellMar>
        <w:tblLook w:val="0000" w:firstRow="0" w:lastRow="0" w:firstColumn="0" w:lastColumn="0" w:noHBand="0" w:noVBand="0"/>
      </w:tblPr>
      <w:tblGrid>
        <w:gridCol w:w="1868"/>
        <w:gridCol w:w="7879"/>
      </w:tblGrid>
      <w:tr w:rsidR="002F6506" w14:paraId="7CCCDA7E" w14:textId="77777777" w:rsidTr="00A0209A">
        <w:trPr>
          <w:ins w:id="203" w:author="Ericsson User 1" w:date="2022-01-08T14:08:00Z"/>
        </w:trPr>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3D3B63AC" w14:textId="77777777" w:rsidR="002F6506" w:rsidRDefault="002F6506" w:rsidP="00A0209A">
            <w:pPr>
              <w:pStyle w:val="TAH"/>
              <w:rPr>
                <w:ins w:id="204" w:author="Ericsson User 1" w:date="2022-01-08T14:08:00Z"/>
              </w:rPr>
            </w:pPr>
            <w:ins w:id="205" w:author="Ericsson User 1" w:date="2022-01-08T14:08:00Z">
              <w:r>
                <w:t>Type name</w:t>
              </w:r>
            </w:ins>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A6B98AC" w14:textId="77777777" w:rsidR="002F6506" w:rsidRDefault="002F6506" w:rsidP="00A0209A">
            <w:pPr>
              <w:pStyle w:val="TAH"/>
              <w:rPr>
                <w:ins w:id="206" w:author="Ericsson User 1" w:date="2022-01-08T14:08:00Z"/>
              </w:rPr>
            </w:pPr>
            <w:ins w:id="207" w:author="Ericsson User 1" w:date="2022-01-08T14:08:00Z">
              <w:r>
                <w:t>Description</w:t>
              </w:r>
            </w:ins>
          </w:p>
        </w:tc>
      </w:tr>
      <w:tr w:rsidR="002F6506" w14:paraId="5F3F42F8" w14:textId="77777777" w:rsidTr="00A0209A">
        <w:trPr>
          <w:ins w:id="208" w:author="Ericsson User 1" w:date="2022-01-08T14:08:00Z"/>
        </w:trPr>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71613" w14:textId="77777777" w:rsidR="002F6506" w:rsidRPr="008B7901" w:rsidRDefault="002F6506" w:rsidP="00A0209A">
            <w:pPr>
              <w:pStyle w:val="TAL"/>
              <w:rPr>
                <w:ins w:id="209" w:author="Ericsson User 1" w:date="2022-01-08T14:08:00Z"/>
                <w:rPrChange w:id="210" w:author="Ericsson User 1" w:date="2022-01-08T14:10:00Z">
                  <w:rPr>
                    <w:ins w:id="211" w:author="Ericsson User 1" w:date="2022-01-08T14:08:00Z"/>
                    <w:highlight w:val="yellow"/>
                  </w:rPr>
                </w:rPrChange>
              </w:rPr>
            </w:pPr>
            <w:ins w:id="212" w:author="Ericsson User 1" w:date="2022-01-08T14:08:00Z">
              <w:r w:rsidRPr="008B7901">
                <w:rPr>
                  <w:rPrChange w:id="213" w:author="Ericsson User 1" w:date="2022-01-08T14:10:00Z">
                    <w:rPr>
                      <w:highlight w:val="yellow"/>
                    </w:rPr>
                  </w:rPrChange>
                </w:rPr>
                <w:t>Uri</w:t>
              </w:r>
            </w:ins>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46ABF3" w14:textId="77777777" w:rsidR="002F6506" w:rsidRPr="008B7901" w:rsidRDefault="002F6506" w:rsidP="00A0209A">
            <w:pPr>
              <w:pStyle w:val="TAL"/>
              <w:rPr>
                <w:ins w:id="214" w:author="Ericsson User 1" w:date="2022-01-08T14:08:00Z"/>
                <w:rPrChange w:id="215" w:author="Ericsson User 1" w:date="2022-01-08T14:10:00Z">
                  <w:rPr>
                    <w:ins w:id="216" w:author="Ericsson User 1" w:date="2022-01-08T14:08:00Z"/>
                    <w:highlight w:val="yellow"/>
                  </w:rPr>
                </w:rPrChange>
              </w:rPr>
            </w:pPr>
            <w:ins w:id="217" w:author="Ericsson User 1" w:date="2022-01-08T14:08:00Z">
              <w:r w:rsidRPr="008B7901">
                <w:rPr>
                  <w:lang w:eastAsia="zh-CN"/>
                  <w:rPrChange w:id="218" w:author="Ericsson User 1" w:date="2022-01-08T14:10:00Z">
                    <w:rPr>
                      <w:highlight w:val="yellow"/>
                      <w:lang w:eastAsia="zh-CN"/>
                    </w:rPr>
                  </w:rPrChange>
                </w:rPr>
                <w:t>String providing an URI formatted according to IETF</w:t>
              </w:r>
              <w:r w:rsidRPr="008B7901">
                <w:rPr>
                  <w:lang w:val="en-US" w:eastAsia="zh-CN"/>
                  <w:rPrChange w:id="219" w:author="Ericsson User 1" w:date="2022-01-08T14:10:00Z">
                    <w:rPr>
                      <w:highlight w:val="yellow"/>
                      <w:lang w:val="en-US" w:eastAsia="zh-CN"/>
                    </w:rPr>
                  </w:rPrChange>
                </w:rPr>
                <w:t> </w:t>
              </w:r>
              <w:r w:rsidRPr="008B7901">
                <w:rPr>
                  <w:lang w:eastAsia="zh-CN"/>
                  <w:rPrChange w:id="220" w:author="Ericsson User 1" w:date="2022-01-08T14:10:00Z">
                    <w:rPr>
                      <w:highlight w:val="yellow"/>
                      <w:lang w:eastAsia="zh-CN"/>
                    </w:rPr>
                  </w:rPrChange>
                </w:rPr>
                <w:t>RFC</w:t>
              </w:r>
              <w:r w:rsidRPr="008B7901">
                <w:rPr>
                  <w:lang w:val="en-US" w:eastAsia="zh-CN"/>
                  <w:rPrChange w:id="221" w:author="Ericsson User 1" w:date="2022-01-08T14:10:00Z">
                    <w:rPr>
                      <w:highlight w:val="yellow"/>
                      <w:lang w:val="en-US" w:eastAsia="zh-CN"/>
                    </w:rPr>
                  </w:rPrChange>
                </w:rPr>
                <w:t> </w:t>
              </w:r>
              <w:r w:rsidRPr="008B7901">
                <w:rPr>
                  <w:lang w:eastAsia="zh-CN"/>
                  <w:rPrChange w:id="222" w:author="Ericsson User 1" w:date="2022-01-08T14:10:00Z">
                    <w:rPr>
                      <w:highlight w:val="yellow"/>
                      <w:lang w:eastAsia="zh-CN"/>
                    </w:rPr>
                  </w:rPrChange>
                </w:rPr>
                <w:t>3986</w:t>
              </w:r>
              <w:r w:rsidRPr="008B7901">
                <w:rPr>
                  <w:lang w:val="en-US" w:eastAsia="zh-CN"/>
                  <w:rPrChange w:id="223" w:author="Ericsson User 1" w:date="2022-01-08T14:10:00Z">
                    <w:rPr>
                      <w:highlight w:val="yellow"/>
                      <w:lang w:val="en-US" w:eastAsia="zh-CN"/>
                    </w:rPr>
                  </w:rPrChange>
                </w:rPr>
                <w:t> </w:t>
              </w:r>
              <w:r w:rsidRPr="008B7901">
                <w:rPr>
                  <w:lang w:eastAsia="zh-CN"/>
                  <w:rPrChange w:id="224" w:author="Ericsson User 1" w:date="2022-01-08T14:10:00Z">
                    <w:rPr>
                      <w:highlight w:val="yellow"/>
                      <w:lang w:eastAsia="zh-CN"/>
                    </w:rPr>
                  </w:rPrChange>
                </w:rPr>
                <w:t>[rfc3986].</w:t>
              </w:r>
              <w:r w:rsidRPr="008B7901">
                <w:rPr>
                  <w:rPrChange w:id="225" w:author="Ericsson User 1" w:date="2022-01-08T14:10:00Z">
                    <w:rPr>
                      <w:highlight w:val="yellow"/>
                    </w:rPr>
                  </w:rPrChange>
                </w:rPr>
                <w:t xml:space="preserve"> </w:t>
              </w:r>
            </w:ins>
          </w:p>
        </w:tc>
      </w:tr>
    </w:tbl>
    <w:p w14:paraId="18F91F0E" w14:textId="77777777" w:rsidR="002F6506" w:rsidRDefault="002F6506" w:rsidP="002F6506">
      <w:pPr>
        <w:rPr>
          <w:ins w:id="226" w:author="Ericsson User 1" w:date="2022-01-08T14:08:00Z"/>
        </w:rPr>
      </w:pPr>
    </w:p>
    <w:p w14:paraId="28291256" w14:textId="77777777" w:rsidR="002F6506" w:rsidRDefault="002F6506" w:rsidP="002F6506">
      <w:pPr>
        <w:rPr>
          <w:ins w:id="227" w:author="Ericsson User 1" w:date="2022-01-08T14:08:00Z"/>
          <w:noProof/>
          <w:lang w:val="en-US"/>
        </w:rPr>
      </w:pPr>
      <w:ins w:id="228" w:author="Ericsson User 1" w:date="2022-01-08T14:08:00Z">
        <w:r>
          <w:t>Table C.1.X.3-3 lists simple data types and enumerations referenced by multiple CoAP resource representations.</w:t>
        </w:r>
      </w:ins>
    </w:p>
    <w:p w14:paraId="4AB13433" w14:textId="77777777" w:rsidR="002F6506" w:rsidRDefault="002F6506" w:rsidP="002F6506">
      <w:pPr>
        <w:pStyle w:val="TH"/>
        <w:spacing w:before="120"/>
        <w:rPr>
          <w:ins w:id="229" w:author="Ericsson User 1" w:date="2022-01-08T14:08:00Z"/>
        </w:rPr>
      </w:pPr>
      <w:ins w:id="230" w:author="Ericsson User 1" w:date="2022-01-08T14:08:00Z">
        <w:r>
          <w:t>Table C.1.X.3-3: Referenced simple data types and enumerations applicable to multiple CoAP resource representations</w:t>
        </w:r>
      </w:ins>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2"/>
        <w:gridCol w:w="3330"/>
        <w:gridCol w:w="4467"/>
      </w:tblGrid>
      <w:tr w:rsidR="002F6506" w14:paraId="4D74C8DB" w14:textId="77777777" w:rsidTr="00A0209A">
        <w:trPr>
          <w:trHeight w:val="184"/>
          <w:ins w:id="231" w:author="Ericsson User 1" w:date="2022-01-08T14:08:00Z"/>
        </w:trPr>
        <w:tc>
          <w:tcPr>
            <w:tcW w:w="1001" w:type="pct"/>
            <w:shd w:val="clear" w:color="auto" w:fill="C0C0C0"/>
            <w:tcMar>
              <w:top w:w="0" w:type="dxa"/>
              <w:left w:w="108" w:type="dxa"/>
              <w:bottom w:w="0" w:type="dxa"/>
              <w:right w:w="108" w:type="dxa"/>
            </w:tcMar>
          </w:tcPr>
          <w:p w14:paraId="0B2C62E5" w14:textId="77777777" w:rsidR="002F6506" w:rsidRDefault="002F6506" w:rsidP="00A0209A">
            <w:pPr>
              <w:pStyle w:val="TAH"/>
              <w:rPr>
                <w:ins w:id="232" w:author="Ericsson User 1" w:date="2022-01-08T14:08:00Z"/>
              </w:rPr>
            </w:pPr>
            <w:ins w:id="233" w:author="Ericsson User 1" w:date="2022-01-08T14:08:00Z">
              <w:r>
                <w:t>Type name</w:t>
              </w:r>
            </w:ins>
          </w:p>
        </w:tc>
        <w:tc>
          <w:tcPr>
            <w:tcW w:w="1708" w:type="pct"/>
            <w:shd w:val="clear" w:color="auto" w:fill="C0C0C0"/>
          </w:tcPr>
          <w:p w14:paraId="40DAA0EA" w14:textId="77777777" w:rsidR="002F6506" w:rsidRDefault="002F6506" w:rsidP="00A0209A">
            <w:pPr>
              <w:pStyle w:val="TAH"/>
              <w:rPr>
                <w:ins w:id="234" w:author="Ericsson User 1" w:date="2022-01-08T14:08:00Z"/>
              </w:rPr>
            </w:pPr>
            <w:ins w:id="235" w:author="Ericsson User 1" w:date="2022-01-08T14:08:00Z">
              <w:r>
                <w:t>Reference</w:t>
              </w:r>
            </w:ins>
          </w:p>
        </w:tc>
        <w:tc>
          <w:tcPr>
            <w:tcW w:w="2291" w:type="pct"/>
            <w:shd w:val="clear" w:color="auto" w:fill="C0C0C0"/>
            <w:tcMar>
              <w:top w:w="0" w:type="dxa"/>
              <w:left w:w="108" w:type="dxa"/>
              <w:bottom w:w="0" w:type="dxa"/>
              <w:right w:w="108" w:type="dxa"/>
            </w:tcMar>
          </w:tcPr>
          <w:p w14:paraId="1E5C13EA" w14:textId="77777777" w:rsidR="002F6506" w:rsidRDefault="002F6506" w:rsidP="00A0209A">
            <w:pPr>
              <w:pStyle w:val="TAH"/>
              <w:rPr>
                <w:ins w:id="236" w:author="Ericsson User 1" w:date="2022-01-08T14:08:00Z"/>
              </w:rPr>
            </w:pPr>
            <w:ins w:id="237" w:author="Ericsson User 1" w:date="2022-01-08T14:08:00Z">
              <w:r>
                <w:t>Description</w:t>
              </w:r>
            </w:ins>
          </w:p>
        </w:tc>
      </w:tr>
      <w:tr w:rsidR="002F6506" w14:paraId="415CFB95" w14:textId="77777777" w:rsidTr="00A0209A">
        <w:trPr>
          <w:trHeight w:val="379"/>
          <w:ins w:id="238" w:author="Ericsson User 1" w:date="2022-01-08T14:08:00Z"/>
        </w:trPr>
        <w:tc>
          <w:tcPr>
            <w:tcW w:w="1001" w:type="pct"/>
            <w:tcMar>
              <w:top w:w="0" w:type="dxa"/>
              <w:left w:w="108" w:type="dxa"/>
              <w:bottom w:w="0" w:type="dxa"/>
              <w:right w:w="108" w:type="dxa"/>
            </w:tcMar>
          </w:tcPr>
          <w:p w14:paraId="144A5307" w14:textId="77777777" w:rsidR="002F6506" w:rsidRDefault="002F6506" w:rsidP="00A0209A">
            <w:pPr>
              <w:pStyle w:val="TAL"/>
              <w:rPr>
                <w:ins w:id="239" w:author="Ericsson User 1" w:date="2022-01-08T14:08:00Z"/>
              </w:rPr>
            </w:pPr>
            <w:ins w:id="240" w:author="Ericsson User 1" w:date="2022-01-08T14:08:00Z">
              <w:r>
                <w:t>ConfigType</w:t>
              </w:r>
            </w:ins>
          </w:p>
        </w:tc>
        <w:tc>
          <w:tcPr>
            <w:tcW w:w="1708" w:type="pct"/>
          </w:tcPr>
          <w:p w14:paraId="025FE261" w14:textId="77777777" w:rsidR="002F6506" w:rsidRDefault="002F6506" w:rsidP="00A0209A">
            <w:pPr>
              <w:pStyle w:val="TAL"/>
              <w:jc w:val="center"/>
              <w:rPr>
                <w:ins w:id="241" w:author="Ericsson User 1" w:date="2022-01-08T14:08:00Z"/>
                <w:lang w:eastAsia="zh-CN"/>
              </w:rPr>
            </w:pPr>
            <w:ins w:id="242" w:author="Ericsson User 1" w:date="2022-01-08T14:08:00Z">
              <w:r>
                <w:t>C.2.1.4.3.1</w:t>
              </w:r>
            </w:ins>
          </w:p>
        </w:tc>
        <w:tc>
          <w:tcPr>
            <w:tcW w:w="2291" w:type="pct"/>
            <w:tcMar>
              <w:top w:w="0" w:type="dxa"/>
              <w:left w:w="108" w:type="dxa"/>
              <w:bottom w:w="0" w:type="dxa"/>
              <w:right w:w="108" w:type="dxa"/>
            </w:tcMar>
          </w:tcPr>
          <w:p w14:paraId="337C4482" w14:textId="77777777" w:rsidR="002F6506" w:rsidRDefault="002F6506" w:rsidP="00A0209A">
            <w:pPr>
              <w:pStyle w:val="TAL"/>
              <w:rPr>
                <w:ins w:id="243" w:author="Ericsson User 1" w:date="2022-01-08T14:08:00Z"/>
                <w:lang w:eastAsia="zh-CN"/>
              </w:rPr>
            </w:pPr>
            <w:ins w:id="244" w:author="Ericsson User 1" w:date="2022-01-08T14:08:00Z">
              <w:r>
                <w:rPr>
                  <w:lang w:eastAsia="zh-CN"/>
                </w:rPr>
                <w:t>Represents the type of configuration.</w:t>
              </w:r>
            </w:ins>
          </w:p>
        </w:tc>
      </w:tr>
    </w:tbl>
    <w:p w14:paraId="272C5122" w14:textId="77777777" w:rsidR="002F6506" w:rsidRDefault="002F6506" w:rsidP="002F6506">
      <w:pPr>
        <w:rPr>
          <w:ins w:id="245" w:author="Ericsson User 1" w:date="2022-01-08T14:08:00Z"/>
        </w:rPr>
      </w:pPr>
    </w:p>
    <w:p w14:paraId="5D0BD876" w14:textId="77777777" w:rsidR="004F3D25" w:rsidRPr="002F6506" w:rsidRDefault="004F3D25" w:rsidP="004F3D25">
      <w:pPr>
        <w:rPr>
          <w:rPrChange w:id="246" w:author="Ericsson User 1" w:date="2022-01-08T14:08:00Z">
            <w:rPr>
              <w:lang w:val="en-US"/>
            </w:rPr>
          </w:rPrChange>
        </w:rPr>
      </w:pPr>
    </w:p>
    <w:p w14:paraId="7C41E2B1" w14:textId="77777777" w:rsidR="00351D98" w:rsidRPr="006B5418" w:rsidRDefault="00351D98" w:rsidP="00351D9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123233E" w14:textId="77777777" w:rsidR="00080512" w:rsidRDefault="00080512"/>
    <w:sectPr w:rsidR="00080512" w:rsidSect="004E283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73C24" w14:textId="77777777" w:rsidR="005122EB" w:rsidRDefault="005122EB">
      <w:r>
        <w:separator/>
      </w:r>
    </w:p>
  </w:endnote>
  <w:endnote w:type="continuationSeparator" w:id="0">
    <w:p w14:paraId="24A86AAC" w14:textId="77777777" w:rsidR="005122EB" w:rsidRDefault="0051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4250D" w14:textId="77777777" w:rsidR="00E71810" w:rsidRDefault="00E7181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6B320" w14:textId="77777777" w:rsidR="005122EB" w:rsidRDefault="005122EB">
      <w:r>
        <w:separator/>
      </w:r>
    </w:p>
  </w:footnote>
  <w:footnote w:type="continuationSeparator" w:id="0">
    <w:p w14:paraId="34CB3392" w14:textId="77777777" w:rsidR="005122EB" w:rsidRDefault="0051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792F" w14:textId="77777777" w:rsidR="002D68C1" w:rsidRDefault="002D68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6E99" w14:textId="620782AB" w:rsidR="00E71810" w:rsidRDefault="00E7181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160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3938CB7" w14:textId="77777777" w:rsidR="00E71810" w:rsidRDefault="00E7181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7E8A3DF7" w14:textId="05DE8F65" w:rsidR="00E71810" w:rsidRDefault="00E7181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160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8783148" w14:textId="77777777" w:rsidR="00E71810" w:rsidRDefault="00E71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29737D6"/>
    <w:multiLevelType w:val="hybridMultilevel"/>
    <w:tmpl w:val="0CDCCBBA"/>
    <w:lvl w:ilvl="0" w:tplc="FFFFFFFF">
      <w:start w:val="1"/>
      <w:numFmt w:val="lowerRoman"/>
      <w:lvlText w:val="%1)"/>
      <w:lvlJc w:val="left"/>
      <w:pPr>
        <w:ind w:left="1571" w:hanging="72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84AFE"/>
    <w:multiLevelType w:val="hybridMultilevel"/>
    <w:tmpl w:val="8054ADA8"/>
    <w:lvl w:ilvl="0" w:tplc="F36E61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45615152"/>
    <w:multiLevelType w:val="hybridMultilevel"/>
    <w:tmpl w:val="D8141C00"/>
    <w:lvl w:ilvl="0" w:tplc="67E8936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0E3326"/>
    <w:multiLevelType w:val="hybridMultilevel"/>
    <w:tmpl w:val="0CDCCBBA"/>
    <w:lvl w:ilvl="0" w:tplc="800E3D6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5"/>
  </w:num>
  <w:num w:numId="6">
    <w:abstractNumId w:val="3"/>
  </w:num>
  <w:num w:numId="7">
    <w:abstractNumId w:val="8"/>
  </w:num>
  <w:num w:numId="8">
    <w:abstractNumId w:val="6"/>
  </w:num>
  <w:num w:numId="9">
    <w:abstractNumId w:val="2"/>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E213A"/>
    <w:rsid w:val="00006FBD"/>
    <w:rsid w:val="00011C90"/>
    <w:rsid w:val="000216C0"/>
    <w:rsid w:val="00025023"/>
    <w:rsid w:val="00033397"/>
    <w:rsid w:val="000352B4"/>
    <w:rsid w:val="00040095"/>
    <w:rsid w:val="00042609"/>
    <w:rsid w:val="00050191"/>
    <w:rsid w:val="000517E0"/>
    <w:rsid w:val="00051834"/>
    <w:rsid w:val="00054A22"/>
    <w:rsid w:val="00062023"/>
    <w:rsid w:val="000655A6"/>
    <w:rsid w:val="00066705"/>
    <w:rsid w:val="000713B5"/>
    <w:rsid w:val="000731F7"/>
    <w:rsid w:val="00080512"/>
    <w:rsid w:val="000975FB"/>
    <w:rsid w:val="000B330A"/>
    <w:rsid w:val="000C47C3"/>
    <w:rsid w:val="000D58AB"/>
    <w:rsid w:val="000D5A61"/>
    <w:rsid w:val="000E1DFA"/>
    <w:rsid w:val="000E3EF3"/>
    <w:rsid w:val="00104441"/>
    <w:rsid w:val="001262E5"/>
    <w:rsid w:val="00126663"/>
    <w:rsid w:val="00133525"/>
    <w:rsid w:val="00140106"/>
    <w:rsid w:val="00145894"/>
    <w:rsid w:val="00157C16"/>
    <w:rsid w:val="00177D29"/>
    <w:rsid w:val="001817F5"/>
    <w:rsid w:val="001A4C42"/>
    <w:rsid w:val="001A7420"/>
    <w:rsid w:val="001B6637"/>
    <w:rsid w:val="001C0136"/>
    <w:rsid w:val="001C21C3"/>
    <w:rsid w:val="001D02C2"/>
    <w:rsid w:val="001D096E"/>
    <w:rsid w:val="001D30A5"/>
    <w:rsid w:val="001D489B"/>
    <w:rsid w:val="001D7AEB"/>
    <w:rsid w:val="001E68C3"/>
    <w:rsid w:val="001F0C1D"/>
    <w:rsid w:val="001F1132"/>
    <w:rsid w:val="001F168B"/>
    <w:rsid w:val="001F51FD"/>
    <w:rsid w:val="00205153"/>
    <w:rsid w:val="002170EF"/>
    <w:rsid w:val="002204FE"/>
    <w:rsid w:val="00222249"/>
    <w:rsid w:val="002347A2"/>
    <w:rsid w:val="0025648C"/>
    <w:rsid w:val="00265E1D"/>
    <w:rsid w:val="002675F0"/>
    <w:rsid w:val="00274245"/>
    <w:rsid w:val="00274B09"/>
    <w:rsid w:val="00274C7C"/>
    <w:rsid w:val="00274CD6"/>
    <w:rsid w:val="00275B5B"/>
    <w:rsid w:val="002909CD"/>
    <w:rsid w:val="002B6163"/>
    <w:rsid w:val="002B6339"/>
    <w:rsid w:val="002D68C1"/>
    <w:rsid w:val="002E00EE"/>
    <w:rsid w:val="002E2DE5"/>
    <w:rsid w:val="002F6506"/>
    <w:rsid w:val="0030482F"/>
    <w:rsid w:val="00305B25"/>
    <w:rsid w:val="00315186"/>
    <w:rsid w:val="003172DC"/>
    <w:rsid w:val="003201D2"/>
    <w:rsid w:val="00320EC3"/>
    <w:rsid w:val="00323B30"/>
    <w:rsid w:val="00334738"/>
    <w:rsid w:val="00334BF2"/>
    <w:rsid w:val="00343FC1"/>
    <w:rsid w:val="00351D98"/>
    <w:rsid w:val="0035462D"/>
    <w:rsid w:val="00357DE5"/>
    <w:rsid w:val="00360069"/>
    <w:rsid w:val="0036320C"/>
    <w:rsid w:val="00372271"/>
    <w:rsid w:val="0037590E"/>
    <w:rsid w:val="003765B8"/>
    <w:rsid w:val="0038256D"/>
    <w:rsid w:val="003851C7"/>
    <w:rsid w:val="00390A88"/>
    <w:rsid w:val="003B4B8F"/>
    <w:rsid w:val="003B622E"/>
    <w:rsid w:val="003C3971"/>
    <w:rsid w:val="003C6A5A"/>
    <w:rsid w:val="003C6DF5"/>
    <w:rsid w:val="003F0828"/>
    <w:rsid w:val="0040361F"/>
    <w:rsid w:val="00423334"/>
    <w:rsid w:val="00423BFE"/>
    <w:rsid w:val="00424B81"/>
    <w:rsid w:val="0042571C"/>
    <w:rsid w:val="004345EC"/>
    <w:rsid w:val="00444830"/>
    <w:rsid w:val="0045067D"/>
    <w:rsid w:val="00452FB7"/>
    <w:rsid w:val="00462424"/>
    <w:rsid w:val="00465515"/>
    <w:rsid w:val="004723B8"/>
    <w:rsid w:val="00481EB5"/>
    <w:rsid w:val="00483853"/>
    <w:rsid w:val="004B74B6"/>
    <w:rsid w:val="004C383F"/>
    <w:rsid w:val="004C79C9"/>
    <w:rsid w:val="004D3578"/>
    <w:rsid w:val="004D453D"/>
    <w:rsid w:val="004E213A"/>
    <w:rsid w:val="004E283E"/>
    <w:rsid w:val="004F0988"/>
    <w:rsid w:val="004F2F11"/>
    <w:rsid w:val="004F3340"/>
    <w:rsid w:val="004F3D25"/>
    <w:rsid w:val="005117B4"/>
    <w:rsid w:val="005122EB"/>
    <w:rsid w:val="00512FF7"/>
    <w:rsid w:val="0051311E"/>
    <w:rsid w:val="005214C6"/>
    <w:rsid w:val="00525151"/>
    <w:rsid w:val="0053388B"/>
    <w:rsid w:val="005347D9"/>
    <w:rsid w:val="00535773"/>
    <w:rsid w:val="00540CDC"/>
    <w:rsid w:val="00543E6C"/>
    <w:rsid w:val="0056074D"/>
    <w:rsid w:val="00565087"/>
    <w:rsid w:val="005767DA"/>
    <w:rsid w:val="00581329"/>
    <w:rsid w:val="00597B11"/>
    <w:rsid w:val="005A5D86"/>
    <w:rsid w:val="005A657E"/>
    <w:rsid w:val="005B1752"/>
    <w:rsid w:val="005B70EF"/>
    <w:rsid w:val="005C0208"/>
    <w:rsid w:val="005D2E01"/>
    <w:rsid w:val="005D7526"/>
    <w:rsid w:val="005E03F3"/>
    <w:rsid w:val="005E4BB2"/>
    <w:rsid w:val="005E79FD"/>
    <w:rsid w:val="005F0733"/>
    <w:rsid w:val="00602AEA"/>
    <w:rsid w:val="0060429C"/>
    <w:rsid w:val="00614FDF"/>
    <w:rsid w:val="006167D4"/>
    <w:rsid w:val="00621AC5"/>
    <w:rsid w:val="00621F9B"/>
    <w:rsid w:val="00622000"/>
    <w:rsid w:val="0063543D"/>
    <w:rsid w:val="0064058D"/>
    <w:rsid w:val="0064639C"/>
    <w:rsid w:val="00647114"/>
    <w:rsid w:val="006525A0"/>
    <w:rsid w:val="00667A0B"/>
    <w:rsid w:val="00672861"/>
    <w:rsid w:val="0068637D"/>
    <w:rsid w:val="00686F57"/>
    <w:rsid w:val="00694B05"/>
    <w:rsid w:val="006A323F"/>
    <w:rsid w:val="006A6FDD"/>
    <w:rsid w:val="006A7B0D"/>
    <w:rsid w:val="006B109F"/>
    <w:rsid w:val="006B2399"/>
    <w:rsid w:val="006B30D0"/>
    <w:rsid w:val="006C3D95"/>
    <w:rsid w:val="006C54C8"/>
    <w:rsid w:val="006C68D9"/>
    <w:rsid w:val="006D6A65"/>
    <w:rsid w:val="006E5C86"/>
    <w:rsid w:val="006F0705"/>
    <w:rsid w:val="006F5CC0"/>
    <w:rsid w:val="00700B6F"/>
    <w:rsid w:val="00701116"/>
    <w:rsid w:val="00704D27"/>
    <w:rsid w:val="0070741F"/>
    <w:rsid w:val="00713C44"/>
    <w:rsid w:val="00717532"/>
    <w:rsid w:val="00730114"/>
    <w:rsid w:val="007328D8"/>
    <w:rsid w:val="00734A5B"/>
    <w:rsid w:val="0073568F"/>
    <w:rsid w:val="0074026F"/>
    <w:rsid w:val="007429F6"/>
    <w:rsid w:val="00744716"/>
    <w:rsid w:val="00744E76"/>
    <w:rsid w:val="00747DB4"/>
    <w:rsid w:val="0075558A"/>
    <w:rsid w:val="00760469"/>
    <w:rsid w:val="00760B80"/>
    <w:rsid w:val="00761378"/>
    <w:rsid w:val="0076173C"/>
    <w:rsid w:val="00763F12"/>
    <w:rsid w:val="007657F2"/>
    <w:rsid w:val="00774DA4"/>
    <w:rsid w:val="007756EB"/>
    <w:rsid w:val="00775C63"/>
    <w:rsid w:val="00781770"/>
    <w:rsid w:val="00781F0F"/>
    <w:rsid w:val="00790E4A"/>
    <w:rsid w:val="007A139F"/>
    <w:rsid w:val="007A38D7"/>
    <w:rsid w:val="007A6184"/>
    <w:rsid w:val="007B600E"/>
    <w:rsid w:val="007B64BE"/>
    <w:rsid w:val="007C4BF8"/>
    <w:rsid w:val="007D1DEF"/>
    <w:rsid w:val="007E08C6"/>
    <w:rsid w:val="007E231B"/>
    <w:rsid w:val="007E48EA"/>
    <w:rsid w:val="007F0F4A"/>
    <w:rsid w:val="008028A4"/>
    <w:rsid w:val="00802E0D"/>
    <w:rsid w:val="0081205E"/>
    <w:rsid w:val="008125FC"/>
    <w:rsid w:val="008275A8"/>
    <w:rsid w:val="00830747"/>
    <w:rsid w:val="00832C30"/>
    <w:rsid w:val="0083699E"/>
    <w:rsid w:val="00840423"/>
    <w:rsid w:val="00843A2C"/>
    <w:rsid w:val="00846B23"/>
    <w:rsid w:val="008476F8"/>
    <w:rsid w:val="008549FD"/>
    <w:rsid w:val="008709D9"/>
    <w:rsid w:val="008768CA"/>
    <w:rsid w:val="00880544"/>
    <w:rsid w:val="0088628A"/>
    <w:rsid w:val="00887D20"/>
    <w:rsid w:val="00892A7A"/>
    <w:rsid w:val="00893AFA"/>
    <w:rsid w:val="008B1E24"/>
    <w:rsid w:val="008B7901"/>
    <w:rsid w:val="008C384C"/>
    <w:rsid w:val="008D2CF1"/>
    <w:rsid w:val="008D3583"/>
    <w:rsid w:val="008D35B6"/>
    <w:rsid w:val="008D7C27"/>
    <w:rsid w:val="008F7888"/>
    <w:rsid w:val="0090159B"/>
    <w:rsid w:val="0090271F"/>
    <w:rsid w:val="00902E23"/>
    <w:rsid w:val="009114D7"/>
    <w:rsid w:val="0091236F"/>
    <w:rsid w:val="0091348E"/>
    <w:rsid w:val="00913C6C"/>
    <w:rsid w:val="00917CCB"/>
    <w:rsid w:val="00930561"/>
    <w:rsid w:val="009334B7"/>
    <w:rsid w:val="00942EC2"/>
    <w:rsid w:val="009504E5"/>
    <w:rsid w:val="00970FA5"/>
    <w:rsid w:val="0098179B"/>
    <w:rsid w:val="0098698B"/>
    <w:rsid w:val="00997E53"/>
    <w:rsid w:val="009B1161"/>
    <w:rsid w:val="009C7ADA"/>
    <w:rsid w:val="009D4E2A"/>
    <w:rsid w:val="009F37B7"/>
    <w:rsid w:val="009F66D6"/>
    <w:rsid w:val="00A10F02"/>
    <w:rsid w:val="00A164B4"/>
    <w:rsid w:val="00A26956"/>
    <w:rsid w:val="00A27486"/>
    <w:rsid w:val="00A32861"/>
    <w:rsid w:val="00A36BFE"/>
    <w:rsid w:val="00A4459D"/>
    <w:rsid w:val="00A52F0A"/>
    <w:rsid w:val="00A535CE"/>
    <w:rsid w:val="00A53724"/>
    <w:rsid w:val="00A56066"/>
    <w:rsid w:val="00A70246"/>
    <w:rsid w:val="00A73129"/>
    <w:rsid w:val="00A8096F"/>
    <w:rsid w:val="00A82346"/>
    <w:rsid w:val="00A86120"/>
    <w:rsid w:val="00A92598"/>
    <w:rsid w:val="00A92BA1"/>
    <w:rsid w:val="00A94453"/>
    <w:rsid w:val="00AC6BC6"/>
    <w:rsid w:val="00AD7D61"/>
    <w:rsid w:val="00AE0154"/>
    <w:rsid w:val="00AE33BD"/>
    <w:rsid w:val="00AE65E2"/>
    <w:rsid w:val="00B00359"/>
    <w:rsid w:val="00B02C97"/>
    <w:rsid w:val="00B056EC"/>
    <w:rsid w:val="00B05AA7"/>
    <w:rsid w:val="00B15449"/>
    <w:rsid w:val="00B30BD4"/>
    <w:rsid w:val="00B3320B"/>
    <w:rsid w:val="00B3475E"/>
    <w:rsid w:val="00B5628F"/>
    <w:rsid w:val="00B620C3"/>
    <w:rsid w:val="00B63697"/>
    <w:rsid w:val="00B67AA0"/>
    <w:rsid w:val="00B73439"/>
    <w:rsid w:val="00B84731"/>
    <w:rsid w:val="00B93086"/>
    <w:rsid w:val="00BA1629"/>
    <w:rsid w:val="00BA19ED"/>
    <w:rsid w:val="00BA4B8D"/>
    <w:rsid w:val="00BA6BD3"/>
    <w:rsid w:val="00BB6EF2"/>
    <w:rsid w:val="00BB7AC6"/>
    <w:rsid w:val="00BC0F7D"/>
    <w:rsid w:val="00BD7D31"/>
    <w:rsid w:val="00BE1B0F"/>
    <w:rsid w:val="00BE3255"/>
    <w:rsid w:val="00BE4395"/>
    <w:rsid w:val="00BF128E"/>
    <w:rsid w:val="00BF7587"/>
    <w:rsid w:val="00C02088"/>
    <w:rsid w:val="00C074DD"/>
    <w:rsid w:val="00C1496A"/>
    <w:rsid w:val="00C177AC"/>
    <w:rsid w:val="00C20013"/>
    <w:rsid w:val="00C2372B"/>
    <w:rsid w:val="00C33079"/>
    <w:rsid w:val="00C45231"/>
    <w:rsid w:val="00C46603"/>
    <w:rsid w:val="00C47402"/>
    <w:rsid w:val="00C548A4"/>
    <w:rsid w:val="00C55FE1"/>
    <w:rsid w:val="00C704FE"/>
    <w:rsid w:val="00C72833"/>
    <w:rsid w:val="00C80F1D"/>
    <w:rsid w:val="00C828DA"/>
    <w:rsid w:val="00C91D05"/>
    <w:rsid w:val="00C93F40"/>
    <w:rsid w:val="00CA3D0C"/>
    <w:rsid w:val="00CB6F48"/>
    <w:rsid w:val="00CF1342"/>
    <w:rsid w:val="00D06FD8"/>
    <w:rsid w:val="00D4726A"/>
    <w:rsid w:val="00D554DC"/>
    <w:rsid w:val="00D57972"/>
    <w:rsid w:val="00D675A9"/>
    <w:rsid w:val="00D738D6"/>
    <w:rsid w:val="00D755EB"/>
    <w:rsid w:val="00D76048"/>
    <w:rsid w:val="00D87E00"/>
    <w:rsid w:val="00D900BF"/>
    <w:rsid w:val="00D9134D"/>
    <w:rsid w:val="00D9389D"/>
    <w:rsid w:val="00D94DC0"/>
    <w:rsid w:val="00D96BB3"/>
    <w:rsid w:val="00DA16E9"/>
    <w:rsid w:val="00DA3A60"/>
    <w:rsid w:val="00DA7A03"/>
    <w:rsid w:val="00DB1818"/>
    <w:rsid w:val="00DB2646"/>
    <w:rsid w:val="00DB4547"/>
    <w:rsid w:val="00DC0DF7"/>
    <w:rsid w:val="00DC309B"/>
    <w:rsid w:val="00DC4DA2"/>
    <w:rsid w:val="00DC7858"/>
    <w:rsid w:val="00DD4C17"/>
    <w:rsid w:val="00DD74A5"/>
    <w:rsid w:val="00DD7679"/>
    <w:rsid w:val="00DE0201"/>
    <w:rsid w:val="00DE02C7"/>
    <w:rsid w:val="00DF2B1F"/>
    <w:rsid w:val="00DF62CD"/>
    <w:rsid w:val="00E04A9B"/>
    <w:rsid w:val="00E05F3F"/>
    <w:rsid w:val="00E10C91"/>
    <w:rsid w:val="00E1346C"/>
    <w:rsid w:val="00E16509"/>
    <w:rsid w:val="00E218A4"/>
    <w:rsid w:val="00E232BB"/>
    <w:rsid w:val="00E242CC"/>
    <w:rsid w:val="00E3178B"/>
    <w:rsid w:val="00E44582"/>
    <w:rsid w:val="00E52CC0"/>
    <w:rsid w:val="00E57A25"/>
    <w:rsid w:val="00E617F6"/>
    <w:rsid w:val="00E62282"/>
    <w:rsid w:val="00E65389"/>
    <w:rsid w:val="00E65A83"/>
    <w:rsid w:val="00E71810"/>
    <w:rsid w:val="00E728EF"/>
    <w:rsid w:val="00E77645"/>
    <w:rsid w:val="00E8679E"/>
    <w:rsid w:val="00E92C52"/>
    <w:rsid w:val="00E93CF6"/>
    <w:rsid w:val="00EA0500"/>
    <w:rsid w:val="00EA15B0"/>
    <w:rsid w:val="00EA5EA7"/>
    <w:rsid w:val="00EC4A25"/>
    <w:rsid w:val="00ED38AC"/>
    <w:rsid w:val="00EE368A"/>
    <w:rsid w:val="00EF04E2"/>
    <w:rsid w:val="00EF7199"/>
    <w:rsid w:val="00F025A2"/>
    <w:rsid w:val="00F04712"/>
    <w:rsid w:val="00F04C48"/>
    <w:rsid w:val="00F13360"/>
    <w:rsid w:val="00F22EC7"/>
    <w:rsid w:val="00F26B62"/>
    <w:rsid w:val="00F31605"/>
    <w:rsid w:val="00F325C8"/>
    <w:rsid w:val="00F4490B"/>
    <w:rsid w:val="00F46CFA"/>
    <w:rsid w:val="00F55E68"/>
    <w:rsid w:val="00F62B61"/>
    <w:rsid w:val="00F653B8"/>
    <w:rsid w:val="00F7024C"/>
    <w:rsid w:val="00F75184"/>
    <w:rsid w:val="00F80B9C"/>
    <w:rsid w:val="00F81F21"/>
    <w:rsid w:val="00F9008D"/>
    <w:rsid w:val="00F92BF8"/>
    <w:rsid w:val="00FA1266"/>
    <w:rsid w:val="00FC1192"/>
    <w:rsid w:val="00FE0B80"/>
    <w:rsid w:val="00FE367B"/>
    <w:rsid w:val="00FE4B26"/>
    <w:rsid w:val="00FF1217"/>
    <w:rsid w:val="00FF3A23"/>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C4A6F3"/>
  <w15:docId w15:val="{85453DDF-28F1-4038-AA9F-54B4EA4B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83E"/>
    <w:pPr>
      <w:spacing w:after="180"/>
    </w:pPr>
    <w:rPr>
      <w:lang w:eastAsia="en-US"/>
    </w:rPr>
  </w:style>
  <w:style w:type="paragraph" w:styleId="Heading1">
    <w:name w:val="heading 1"/>
    <w:next w:val="Normal"/>
    <w:qFormat/>
    <w:rsid w:val="004E283E"/>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4E283E"/>
    <w:pPr>
      <w:pBdr>
        <w:top w:val="none" w:sz="0" w:space="0" w:color="auto"/>
      </w:pBdr>
      <w:spacing w:before="180"/>
      <w:outlineLvl w:val="1"/>
    </w:pPr>
    <w:rPr>
      <w:sz w:val="32"/>
    </w:rPr>
  </w:style>
  <w:style w:type="paragraph" w:styleId="Heading3">
    <w:name w:val="heading 3"/>
    <w:basedOn w:val="Heading2"/>
    <w:next w:val="Normal"/>
    <w:qFormat/>
    <w:rsid w:val="004E283E"/>
    <w:pPr>
      <w:spacing w:before="120"/>
      <w:outlineLvl w:val="2"/>
    </w:pPr>
    <w:rPr>
      <w:sz w:val="28"/>
    </w:rPr>
  </w:style>
  <w:style w:type="paragraph" w:styleId="Heading4">
    <w:name w:val="heading 4"/>
    <w:basedOn w:val="Heading3"/>
    <w:next w:val="Normal"/>
    <w:qFormat/>
    <w:rsid w:val="004E283E"/>
    <w:pPr>
      <w:ind w:left="1418" w:hanging="1418"/>
      <w:outlineLvl w:val="3"/>
    </w:pPr>
    <w:rPr>
      <w:sz w:val="24"/>
    </w:rPr>
  </w:style>
  <w:style w:type="paragraph" w:styleId="Heading5">
    <w:name w:val="heading 5"/>
    <w:basedOn w:val="Heading4"/>
    <w:next w:val="Normal"/>
    <w:qFormat/>
    <w:rsid w:val="004E283E"/>
    <w:pPr>
      <w:ind w:left="1701" w:hanging="1701"/>
      <w:outlineLvl w:val="4"/>
    </w:pPr>
    <w:rPr>
      <w:sz w:val="22"/>
    </w:rPr>
  </w:style>
  <w:style w:type="paragraph" w:styleId="Heading6">
    <w:name w:val="heading 6"/>
    <w:basedOn w:val="H6"/>
    <w:next w:val="Normal"/>
    <w:qFormat/>
    <w:rsid w:val="004E283E"/>
    <w:pPr>
      <w:outlineLvl w:val="5"/>
    </w:pPr>
  </w:style>
  <w:style w:type="paragraph" w:styleId="Heading7">
    <w:name w:val="heading 7"/>
    <w:basedOn w:val="H6"/>
    <w:next w:val="Normal"/>
    <w:qFormat/>
    <w:rsid w:val="004E283E"/>
    <w:pPr>
      <w:outlineLvl w:val="6"/>
    </w:pPr>
  </w:style>
  <w:style w:type="paragraph" w:styleId="Heading8">
    <w:name w:val="heading 8"/>
    <w:basedOn w:val="Heading1"/>
    <w:next w:val="Normal"/>
    <w:qFormat/>
    <w:rsid w:val="004E283E"/>
    <w:pPr>
      <w:ind w:left="0" w:firstLine="0"/>
      <w:outlineLvl w:val="7"/>
    </w:pPr>
  </w:style>
  <w:style w:type="paragraph" w:styleId="Heading9">
    <w:name w:val="heading 9"/>
    <w:basedOn w:val="Heading8"/>
    <w:next w:val="Normal"/>
    <w:qFormat/>
    <w:rsid w:val="004E28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283E"/>
    <w:pPr>
      <w:ind w:left="1985" w:hanging="1985"/>
      <w:outlineLvl w:val="9"/>
    </w:pPr>
    <w:rPr>
      <w:sz w:val="20"/>
    </w:rPr>
  </w:style>
  <w:style w:type="paragraph" w:styleId="TOC9">
    <w:name w:val="toc 9"/>
    <w:basedOn w:val="TOC8"/>
    <w:uiPriority w:val="39"/>
    <w:rsid w:val="004E283E"/>
    <w:pPr>
      <w:ind w:left="1418" w:hanging="1418"/>
    </w:pPr>
  </w:style>
  <w:style w:type="paragraph" w:styleId="TOC8">
    <w:name w:val="toc 8"/>
    <w:basedOn w:val="TOC1"/>
    <w:uiPriority w:val="39"/>
    <w:rsid w:val="004E283E"/>
    <w:pPr>
      <w:spacing w:before="180"/>
      <w:ind w:left="2693" w:hanging="2693"/>
    </w:pPr>
    <w:rPr>
      <w:b/>
    </w:rPr>
  </w:style>
  <w:style w:type="paragraph" w:styleId="TOC1">
    <w:name w:val="toc 1"/>
    <w:uiPriority w:val="39"/>
    <w:rsid w:val="004E283E"/>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4E283E"/>
    <w:pPr>
      <w:keepLines/>
      <w:tabs>
        <w:tab w:val="center" w:pos="4536"/>
        <w:tab w:val="right" w:pos="9072"/>
      </w:tabs>
    </w:pPr>
    <w:rPr>
      <w:noProof/>
    </w:rPr>
  </w:style>
  <w:style w:type="character" w:customStyle="1" w:styleId="ZGSM">
    <w:name w:val="ZGSM"/>
    <w:rsid w:val="004E283E"/>
  </w:style>
  <w:style w:type="paragraph" w:styleId="Header">
    <w:name w:val="header"/>
    <w:rsid w:val="004E283E"/>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4E283E"/>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4E283E"/>
    <w:pPr>
      <w:ind w:left="1701" w:hanging="1701"/>
    </w:pPr>
  </w:style>
  <w:style w:type="paragraph" w:styleId="TOC4">
    <w:name w:val="toc 4"/>
    <w:basedOn w:val="TOC3"/>
    <w:uiPriority w:val="39"/>
    <w:rsid w:val="004E283E"/>
    <w:pPr>
      <w:ind w:left="1418" w:hanging="1418"/>
    </w:pPr>
  </w:style>
  <w:style w:type="paragraph" w:styleId="TOC3">
    <w:name w:val="toc 3"/>
    <w:basedOn w:val="TOC2"/>
    <w:uiPriority w:val="39"/>
    <w:rsid w:val="004E283E"/>
    <w:pPr>
      <w:ind w:left="1134" w:hanging="1134"/>
    </w:pPr>
  </w:style>
  <w:style w:type="paragraph" w:styleId="TOC2">
    <w:name w:val="toc 2"/>
    <w:basedOn w:val="TOC1"/>
    <w:uiPriority w:val="39"/>
    <w:rsid w:val="004E283E"/>
    <w:pPr>
      <w:keepNext w:val="0"/>
      <w:spacing w:before="0"/>
      <w:ind w:left="851" w:hanging="851"/>
    </w:pPr>
    <w:rPr>
      <w:sz w:val="20"/>
    </w:rPr>
  </w:style>
  <w:style w:type="paragraph" w:styleId="Footer">
    <w:name w:val="footer"/>
    <w:basedOn w:val="Header"/>
    <w:rsid w:val="004E283E"/>
    <w:pPr>
      <w:jc w:val="center"/>
    </w:pPr>
    <w:rPr>
      <w:i/>
    </w:rPr>
  </w:style>
  <w:style w:type="paragraph" w:customStyle="1" w:styleId="TT">
    <w:name w:val="TT"/>
    <w:basedOn w:val="Heading1"/>
    <w:next w:val="Normal"/>
    <w:rsid w:val="004E283E"/>
    <w:pPr>
      <w:outlineLvl w:val="9"/>
    </w:pPr>
  </w:style>
  <w:style w:type="paragraph" w:customStyle="1" w:styleId="NF">
    <w:name w:val="NF"/>
    <w:basedOn w:val="NO"/>
    <w:rsid w:val="004E283E"/>
    <w:pPr>
      <w:keepNext/>
      <w:spacing w:after="0"/>
    </w:pPr>
    <w:rPr>
      <w:rFonts w:ascii="Arial" w:hAnsi="Arial"/>
      <w:sz w:val="18"/>
    </w:rPr>
  </w:style>
  <w:style w:type="paragraph" w:customStyle="1" w:styleId="NO">
    <w:name w:val="NO"/>
    <w:basedOn w:val="Normal"/>
    <w:link w:val="NOChar"/>
    <w:qFormat/>
    <w:rsid w:val="004E283E"/>
    <w:pPr>
      <w:keepLines/>
      <w:ind w:left="1135" w:hanging="851"/>
    </w:pPr>
  </w:style>
  <w:style w:type="character" w:customStyle="1" w:styleId="NOChar">
    <w:name w:val="NO Char"/>
    <w:link w:val="NO"/>
    <w:rsid w:val="006C54C8"/>
    <w:rPr>
      <w:lang w:eastAsia="en-US"/>
    </w:rPr>
  </w:style>
  <w:style w:type="paragraph" w:customStyle="1" w:styleId="PL">
    <w:name w:val="PL"/>
    <w:rsid w:val="004E28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4E283E"/>
    <w:pPr>
      <w:jc w:val="right"/>
    </w:pPr>
  </w:style>
  <w:style w:type="paragraph" w:customStyle="1" w:styleId="TAL">
    <w:name w:val="TAL"/>
    <w:basedOn w:val="Normal"/>
    <w:link w:val="TALZchn"/>
    <w:qFormat/>
    <w:rsid w:val="004E283E"/>
    <w:pPr>
      <w:keepNext/>
      <w:keepLines/>
      <w:spacing w:after="0"/>
    </w:pPr>
    <w:rPr>
      <w:rFonts w:ascii="Arial" w:hAnsi="Arial"/>
      <w:sz w:val="18"/>
    </w:rPr>
  </w:style>
  <w:style w:type="character" w:customStyle="1" w:styleId="TALZchn">
    <w:name w:val="TAL Zchn"/>
    <w:link w:val="TAL"/>
    <w:locked/>
    <w:rsid w:val="00452FB7"/>
    <w:rPr>
      <w:rFonts w:ascii="Arial" w:hAnsi="Arial"/>
      <w:sz w:val="18"/>
      <w:lang w:eastAsia="en-US"/>
    </w:rPr>
  </w:style>
  <w:style w:type="paragraph" w:customStyle="1" w:styleId="TAH">
    <w:name w:val="TAH"/>
    <w:basedOn w:val="TAC"/>
    <w:link w:val="TAHChar"/>
    <w:qFormat/>
    <w:rsid w:val="004E283E"/>
    <w:rPr>
      <w:b/>
    </w:rPr>
  </w:style>
  <w:style w:type="paragraph" w:customStyle="1" w:styleId="TAC">
    <w:name w:val="TAC"/>
    <w:basedOn w:val="TAL"/>
    <w:link w:val="TACChar"/>
    <w:qFormat/>
    <w:rsid w:val="004E283E"/>
    <w:pPr>
      <w:jc w:val="center"/>
    </w:pPr>
  </w:style>
  <w:style w:type="character" w:customStyle="1" w:styleId="TACChar">
    <w:name w:val="TAC Char"/>
    <w:link w:val="TAC"/>
    <w:qFormat/>
    <w:rsid w:val="00E65389"/>
    <w:rPr>
      <w:rFonts w:ascii="Arial" w:hAnsi="Arial"/>
      <w:sz w:val="18"/>
      <w:lang w:eastAsia="en-US"/>
    </w:rPr>
  </w:style>
  <w:style w:type="character" w:customStyle="1" w:styleId="TAHChar">
    <w:name w:val="TAH Char"/>
    <w:link w:val="TAH"/>
    <w:qFormat/>
    <w:locked/>
    <w:rsid w:val="00452FB7"/>
    <w:rPr>
      <w:rFonts w:ascii="Arial" w:hAnsi="Arial"/>
      <w:b/>
      <w:sz w:val="18"/>
      <w:lang w:eastAsia="en-US"/>
    </w:rPr>
  </w:style>
  <w:style w:type="paragraph" w:customStyle="1" w:styleId="LD">
    <w:name w:val="LD"/>
    <w:rsid w:val="004E283E"/>
    <w:pPr>
      <w:keepNext/>
      <w:keepLines/>
      <w:spacing w:line="180" w:lineRule="exact"/>
    </w:pPr>
    <w:rPr>
      <w:rFonts w:ascii="Courier New" w:hAnsi="Courier New"/>
      <w:noProof/>
      <w:lang w:eastAsia="en-US"/>
    </w:rPr>
  </w:style>
  <w:style w:type="paragraph" w:customStyle="1" w:styleId="EX">
    <w:name w:val="EX"/>
    <w:basedOn w:val="Normal"/>
    <w:link w:val="EXCar"/>
    <w:qFormat/>
    <w:rsid w:val="004E283E"/>
    <w:pPr>
      <w:keepLines/>
      <w:ind w:left="1702" w:hanging="1418"/>
    </w:pPr>
  </w:style>
  <w:style w:type="character" w:customStyle="1" w:styleId="EXCar">
    <w:name w:val="EX Car"/>
    <w:link w:val="EX"/>
    <w:qFormat/>
    <w:locked/>
    <w:rsid w:val="00042609"/>
    <w:rPr>
      <w:lang w:eastAsia="en-US"/>
    </w:rPr>
  </w:style>
  <w:style w:type="paragraph" w:customStyle="1" w:styleId="FP">
    <w:name w:val="FP"/>
    <w:basedOn w:val="Normal"/>
    <w:rsid w:val="004E283E"/>
    <w:pPr>
      <w:spacing w:after="0"/>
    </w:pPr>
  </w:style>
  <w:style w:type="paragraph" w:customStyle="1" w:styleId="NW">
    <w:name w:val="NW"/>
    <w:basedOn w:val="NO"/>
    <w:rsid w:val="004E283E"/>
    <w:pPr>
      <w:spacing w:after="0"/>
    </w:pPr>
  </w:style>
  <w:style w:type="paragraph" w:customStyle="1" w:styleId="EW">
    <w:name w:val="EW"/>
    <w:basedOn w:val="EX"/>
    <w:rsid w:val="004E283E"/>
    <w:pPr>
      <w:spacing w:after="0"/>
    </w:pPr>
  </w:style>
  <w:style w:type="paragraph" w:customStyle="1" w:styleId="B10">
    <w:name w:val="B1"/>
    <w:basedOn w:val="Normal"/>
    <w:link w:val="B1Char"/>
    <w:qFormat/>
    <w:rsid w:val="004E283E"/>
    <w:pPr>
      <w:ind w:left="568" w:hanging="284"/>
    </w:pPr>
  </w:style>
  <w:style w:type="character" w:customStyle="1" w:styleId="B1Char">
    <w:name w:val="B1 Char"/>
    <w:link w:val="B10"/>
    <w:locked/>
    <w:rsid w:val="00E242CC"/>
    <w:rPr>
      <w:lang w:eastAsia="en-US"/>
    </w:rPr>
  </w:style>
  <w:style w:type="paragraph" w:styleId="TOC6">
    <w:name w:val="toc 6"/>
    <w:basedOn w:val="TOC5"/>
    <w:next w:val="Normal"/>
    <w:uiPriority w:val="39"/>
    <w:rsid w:val="004E283E"/>
    <w:pPr>
      <w:ind w:left="1985" w:hanging="1985"/>
    </w:pPr>
  </w:style>
  <w:style w:type="paragraph" w:styleId="TOC7">
    <w:name w:val="toc 7"/>
    <w:basedOn w:val="TOC6"/>
    <w:next w:val="Normal"/>
    <w:uiPriority w:val="39"/>
    <w:rsid w:val="004E283E"/>
    <w:pPr>
      <w:ind w:left="2268" w:hanging="2268"/>
    </w:pPr>
  </w:style>
  <w:style w:type="paragraph" w:customStyle="1" w:styleId="EditorsNote">
    <w:name w:val="Editor's Note"/>
    <w:basedOn w:val="NO"/>
    <w:rsid w:val="004E283E"/>
    <w:rPr>
      <w:color w:val="FF0000"/>
    </w:rPr>
  </w:style>
  <w:style w:type="paragraph" w:customStyle="1" w:styleId="TH">
    <w:name w:val="TH"/>
    <w:basedOn w:val="Normal"/>
    <w:link w:val="THChar"/>
    <w:qFormat/>
    <w:rsid w:val="004E283E"/>
    <w:pPr>
      <w:keepNext/>
      <w:keepLines/>
      <w:spacing w:before="60"/>
      <w:jc w:val="center"/>
    </w:pPr>
    <w:rPr>
      <w:rFonts w:ascii="Arial" w:hAnsi="Arial"/>
      <w:b/>
    </w:rPr>
  </w:style>
  <w:style w:type="character" w:customStyle="1" w:styleId="THChar">
    <w:name w:val="TH Char"/>
    <w:link w:val="TH"/>
    <w:qFormat/>
    <w:locked/>
    <w:rsid w:val="00452FB7"/>
    <w:rPr>
      <w:rFonts w:ascii="Arial" w:hAnsi="Arial"/>
      <w:b/>
      <w:lang w:eastAsia="en-US"/>
    </w:rPr>
  </w:style>
  <w:style w:type="paragraph" w:customStyle="1" w:styleId="ZA">
    <w:name w:val="ZA"/>
    <w:rsid w:val="004E283E"/>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4E283E"/>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4E283E"/>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4E283E"/>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4E283E"/>
    <w:pPr>
      <w:ind w:left="851" w:hanging="851"/>
    </w:pPr>
  </w:style>
  <w:style w:type="character" w:customStyle="1" w:styleId="TANChar">
    <w:name w:val="TAN Char"/>
    <w:link w:val="TAN"/>
    <w:qFormat/>
    <w:rsid w:val="00E65389"/>
    <w:rPr>
      <w:rFonts w:ascii="Arial" w:hAnsi="Arial"/>
      <w:sz w:val="18"/>
      <w:lang w:eastAsia="en-US"/>
    </w:rPr>
  </w:style>
  <w:style w:type="paragraph" w:customStyle="1" w:styleId="ZH">
    <w:name w:val="ZH"/>
    <w:rsid w:val="004E283E"/>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rsid w:val="004E283E"/>
    <w:pPr>
      <w:keepNext w:val="0"/>
      <w:spacing w:before="0" w:after="240"/>
    </w:pPr>
  </w:style>
  <w:style w:type="character" w:customStyle="1" w:styleId="TFChar">
    <w:name w:val="TF Char"/>
    <w:link w:val="TF"/>
    <w:rsid w:val="00E65389"/>
    <w:rPr>
      <w:rFonts w:ascii="Arial" w:hAnsi="Arial"/>
      <w:b/>
      <w:lang w:eastAsia="en-US"/>
    </w:rPr>
  </w:style>
  <w:style w:type="paragraph" w:customStyle="1" w:styleId="ZG">
    <w:name w:val="ZG"/>
    <w:rsid w:val="004E283E"/>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4E283E"/>
    <w:pPr>
      <w:ind w:left="851" w:hanging="284"/>
    </w:pPr>
  </w:style>
  <w:style w:type="character" w:customStyle="1" w:styleId="B2Char">
    <w:name w:val="B2 Char"/>
    <w:link w:val="B2"/>
    <w:rsid w:val="00DC0DF7"/>
    <w:rPr>
      <w:lang w:eastAsia="en-US"/>
    </w:rPr>
  </w:style>
  <w:style w:type="paragraph" w:customStyle="1" w:styleId="B3">
    <w:name w:val="B3"/>
    <w:basedOn w:val="Normal"/>
    <w:rsid w:val="004E283E"/>
    <w:pPr>
      <w:ind w:left="1135" w:hanging="284"/>
    </w:pPr>
  </w:style>
  <w:style w:type="paragraph" w:customStyle="1" w:styleId="B4">
    <w:name w:val="B4"/>
    <w:basedOn w:val="Normal"/>
    <w:rsid w:val="004E283E"/>
    <w:pPr>
      <w:ind w:left="1418" w:hanging="284"/>
    </w:pPr>
  </w:style>
  <w:style w:type="paragraph" w:customStyle="1" w:styleId="B5">
    <w:name w:val="B5"/>
    <w:basedOn w:val="Normal"/>
    <w:rsid w:val="004E283E"/>
    <w:pPr>
      <w:ind w:left="1702" w:hanging="284"/>
    </w:pPr>
  </w:style>
  <w:style w:type="paragraph" w:customStyle="1" w:styleId="ZTD">
    <w:name w:val="ZTD"/>
    <w:basedOn w:val="ZB"/>
    <w:rsid w:val="004E283E"/>
    <w:pPr>
      <w:framePr w:hRule="auto" w:wrap="notBeside" w:y="852"/>
    </w:pPr>
    <w:rPr>
      <w:i w:val="0"/>
      <w:sz w:val="40"/>
    </w:rPr>
  </w:style>
  <w:style w:type="paragraph" w:customStyle="1" w:styleId="ZV">
    <w:name w:val="ZV"/>
    <w:basedOn w:val="ZU"/>
    <w:rsid w:val="004E283E"/>
    <w:pPr>
      <w:framePr w:wrap="notBeside" w:y="16161"/>
    </w:pPr>
  </w:style>
  <w:style w:type="paragraph" w:customStyle="1" w:styleId="TAJ">
    <w:name w:val="TAJ"/>
    <w:basedOn w:val="TH"/>
    <w:rsid w:val="004E283E"/>
  </w:style>
  <w:style w:type="paragraph" w:customStyle="1" w:styleId="Guidance">
    <w:name w:val="Guidance"/>
    <w:basedOn w:val="Normal"/>
    <w:rsid w:val="004E283E"/>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rsid w:val="001F51FD"/>
    <w:rPr>
      <w:sz w:val="16"/>
      <w:szCs w:val="16"/>
    </w:rPr>
  </w:style>
  <w:style w:type="paragraph" w:styleId="CommentText">
    <w:name w:val="annotation text"/>
    <w:basedOn w:val="Normal"/>
    <w:link w:val="CommentTextChar"/>
    <w:rsid w:val="001F51FD"/>
  </w:style>
  <w:style w:type="character" w:customStyle="1" w:styleId="CommentTextChar">
    <w:name w:val="Comment Text Char"/>
    <w:basedOn w:val="DefaultParagraphFont"/>
    <w:link w:val="CommentText"/>
    <w:rsid w:val="001F51FD"/>
    <w:rPr>
      <w:lang w:eastAsia="en-US"/>
    </w:rPr>
  </w:style>
  <w:style w:type="paragraph" w:styleId="ListNumber">
    <w:name w:val="List Number"/>
    <w:basedOn w:val="List"/>
    <w:rsid w:val="00E93CF6"/>
    <w:pPr>
      <w:ind w:left="568" w:hanging="284"/>
      <w:contextualSpacing w:val="0"/>
    </w:pPr>
  </w:style>
  <w:style w:type="paragraph" w:styleId="List">
    <w:name w:val="List"/>
    <w:basedOn w:val="Normal"/>
    <w:semiHidden/>
    <w:unhideWhenUsed/>
    <w:rsid w:val="00E93CF6"/>
    <w:pPr>
      <w:ind w:left="283" w:hanging="283"/>
      <w:contextualSpacing/>
    </w:pPr>
  </w:style>
  <w:style w:type="character" w:customStyle="1" w:styleId="normaltextrun">
    <w:name w:val="normaltextrun"/>
    <w:basedOn w:val="DefaultParagraphFont"/>
    <w:rsid w:val="00323B30"/>
  </w:style>
  <w:style w:type="paragraph" w:customStyle="1" w:styleId="CRCoverPage">
    <w:name w:val="CR Cover Page"/>
    <w:rsid w:val="00E65389"/>
    <w:pPr>
      <w:spacing w:after="120"/>
    </w:pPr>
    <w:rPr>
      <w:rFonts w:ascii="Arial" w:hAnsi="Arial"/>
      <w:lang w:eastAsia="en-US"/>
    </w:rPr>
  </w:style>
  <w:style w:type="paragraph" w:customStyle="1" w:styleId="B1">
    <w:name w:val="B1+"/>
    <w:basedOn w:val="Normal"/>
    <w:rsid w:val="00E65389"/>
    <w:pPr>
      <w:numPr>
        <w:numId w:val="6"/>
      </w:numPr>
      <w:overflowPunct w:val="0"/>
      <w:autoSpaceDE w:val="0"/>
      <w:autoSpaceDN w:val="0"/>
      <w:adjustRightInd w:val="0"/>
      <w:spacing w:after="0"/>
      <w:textAlignment w:val="baseline"/>
    </w:pPr>
    <w:rPr>
      <w:rFonts w:eastAsia="SimSun"/>
      <w:sz w:val="24"/>
      <w:szCs w:val="24"/>
      <w:lang w:val="en-IN" w:eastAsia="en-GB"/>
    </w:rPr>
  </w:style>
  <w:style w:type="character" w:customStyle="1" w:styleId="CommentSubjectChar">
    <w:name w:val="Comment Subject Char"/>
    <w:basedOn w:val="CommentTextChar"/>
    <w:link w:val="CommentSubject"/>
    <w:semiHidden/>
    <w:rsid w:val="00E65389"/>
    <w:rPr>
      <w:b/>
      <w:bCs/>
      <w:sz w:val="24"/>
      <w:szCs w:val="24"/>
      <w:lang w:eastAsia="en-US"/>
    </w:rPr>
  </w:style>
  <w:style w:type="paragraph" w:styleId="CommentSubject">
    <w:name w:val="annotation subject"/>
    <w:basedOn w:val="CommentText"/>
    <w:next w:val="CommentText"/>
    <w:link w:val="CommentSubjectChar"/>
    <w:semiHidden/>
    <w:unhideWhenUsed/>
    <w:rsid w:val="00E65389"/>
    <w:pPr>
      <w:spacing w:after="0"/>
    </w:pPr>
    <w:rPr>
      <w:b/>
      <w:bCs/>
      <w:sz w:val="24"/>
      <w:szCs w:val="24"/>
      <w:lang w:eastAsia="en-GB"/>
    </w:rPr>
  </w:style>
  <w:style w:type="character" w:customStyle="1" w:styleId="TALChar">
    <w:name w:val="TAL Char"/>
    <w:qFormat/>
    <w:locked/>
    <w:rsid w:val="00E65389"/>
    <w:rPr>
      <w:rFonts w:ascii="Arial" w:hAnsi="Arial"/>
      <w:sz w:val="18"/>
      <w:lang w:eastAsia="en-US"/>
    </w:rPr>
  </w:style>
  <w:style w:type="character" w:customStyle="1" w:styleId="EXChar">
    <w:name w:val="EX Char"/>
    <w:locked/>
    <w:rsid w:val="00E653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974870">
      <w:bodyDiv w:val="1"/>
      <w:marLeft w:val="0"/>
      <w:marRight w:val="0"/>
      <w:marTop w:val="0"/>
      <w:marBottom w:val="0"/>
      <w:divBdr>
        <w:top w:val="none" w:sz="0" w:space="0" w:color="auto"/>
        <w:left w:val="none" w:sz="0" w:space="0" w:color="auto"/>
        <w:bottom w:val="none" w:sz="0" w:space="0" w:color="auto"/>
        <w:right w:val="none" w:sz="0" w:space="0" w:color="auto"/>
      </w:divBdr>
    </w:div>
    <w:div w:id="610743295">
      <w:bodyDiv w:val="1"/>
      <w:marLeft w:val="0"/>
      <w:marRight w:val="0"/>
      <w:marTop w:val="0"/>
      <w:marBottom w:val="0"/>
      <w:divBdr>
        <w:top w:val="none" w:sz="0" w:space="0" w:color="auto"/>
        <w:left w:val="none" w:sz="0" w:space="0" w:color="auto"/>
        <w:bottom w:val="none" w:sz="0" w:space="0" w:color="auto"/>
        <w:right w:val="none" w:sz="0" w:space="0" w:color="auto"/>
      </w:divBdr>
      <w:divsChild>
        <w:div w:id="640036571">
          <w:marLeft w:val="0"/>
          <w:marRight w:val="0"/>
          <w:marTop w:val="0"/>
          <w:marBottom w:val="0"/>
          <w:divBdr>
            <w:top w:val="none" w:sz="0" w:space="0" w:color="auto"/>
            <w:left w:val="none" w:sz="0" w:space="0" w:color="auto"/>
            <w:bottom w:val="none" w:sz="0" w:space="0" w:color="auto"/>
            <w:right w:val="none" w:sz="0" w:space="0" w:color="auto"/>
          </w:divBdr>
        </w:div>
      </w:divsChild>
    </w:div>
    <w:div w:id="859852991">
      <w:bodyDiv w:val="1"/>
      <w:marLeft w:val="0"/>
      <w:marRight w:val="0"/>
      <w:marTop w:val="0"/>
      <w:marBottom w:val="0"/>
      <w:divBdr>
        <w:top w:val="none" w:sz="0" w:space="0" w:color="auto"/>
        <w:left w:val="none" w:sz="0" w:space="0" w:color="auto"/>
        <w:bottom w:val="none" w:sz="0" w:space="0" w:color="auto"/>
        <w:right w:val="none" w:sz="0" w:space="0" w:color="auto"/>
      </w:divBdr>
    </w:div>
    <w:div w:id="1286815770">
      <w:bodyDiv w:val="1"/>
      <w:marLeft w:val="0"/>
      <w:marRight w:val="0"/>
      <w:marTop w:val="0"/>
      <w:marBottom w:val="0"/>
      <w:divBdr>
        <w:top w:val="none" w:sz="0" w:space="0" w:color="auto"/>
        <w:left w:val="none" w:sz="0" w:space="0" w:color="auto"/>
        <w:bottom w:val="none" w:sz="0" w:space="0" w:color="auto"/>
        <w:right w:val="none" w:sz="0" w:space="0" w:color="auto"/>
      </w:divBdr>
    </w:div>
    <w:div w:id="1436561308">
      <w:bodyDiv w:val="1"/>
      <w:marLeft w:val="0"/>
      <w:marRight w:val="0"/>
      <w:marTop w:val="0"/>
      <w:marBottom w:val="0"/>
      <w:divBdr>
        <w:top w:val="none" w:sz="0" w:space="0" w:color="auto"/>
        <w:left w:val="none" w:sz="0" w:space="0" w:color="auto"/>
        <w:bottom w:val="none" w:sz="0" w:space="0" w:color="auto"/>
        <w:right w:val="none" w:sz="0" w:space="0" w:color="auto"/>
      </w:divBdr>
    </w:div>
    <w:div w:id="1915696107">
      <w:bodyDiv w:val="1"/>
      <w:marLeft w:val="0"/>
      <w:marRight w:val="0"/>
      <w:marTop w:val="0"/>
      <w:marBottom w:val="0"/>
      <w:divBdr>
        <w:top w:val="none" w:sz="0" w:space="0" w:color="auto"/>
        <w:left w:val="none" w:sz="0" w:space="0" w:color="auto"/>
        <w:bottom w:val="none" w:sz="0" w:space="0" w:color="auto"/>
        <w:right w:val="none" w:sz="0" w:space="0" w:color="auto"/>
      </w:divBdr>
    </w:div>
    <w:div w:id="2001540312">
      <w:bodyDiv w:val="1"/>
      <w:marLeft w:val="0"/>
      <w:marRight w:val="0"/>
      <w:marTop w:val="0"/>
      <w:marBottom w:val="0"/>
      <w:divBdr>
        <w:top w:val="none" w:sz="0" w:space="0" w:color="auto"/>
        <w:left w:val="none" w:sz="0" w:space="0" w:color="auto"/>
        <w:bottom w:val="none" w:sz="0" w:space="0" w:color="auto"/>
        <w:right w:val="none" w:sz="0" w:space="0" w:color="auto"/>
      </w:divBdr>
    </w:div>
    <w:div w:id="2003464606">
      <w:bodyDiv w:val="1"/>
      <w:marLeft w:val="0"/>
      <w:marRight w:val="0"/>
      <w:marTop w:val="0"/>
      <w:marBottom w:val="0"/>
      <w:divBdr>
        <w:top w:val="none" w:sz="0" w:space="0" w:color="auto"/>
        <w:left w:val="none" w:sz="0" w:space="0" w:color="auto"/>
        <w:bottom w:val="none" w:sz="0" w:space="0" w:color="auto"/>
        <w:right w:val="none" w:sz="0" w:space="0" w:color="auto"/>
      </w:divBdr>
    </w:div>
    <w:div w:id="20970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ana.org/assignments/core-parameters/core-parameters.x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02EE4-5ECD-47DF-8A9B-75527BE4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Pages>
  <Words>1112</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6995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2</cp:lastModifiedBy>
  <cp:revision>14</cp:revision>
  <cp:lastPrinted>2019-02-25T14:05:00Z</cp:lastPrinted>
  <dcterms:created xsi:type="dcterms:W3CDTF">2022-01-10T06:42:00Z</dcterms:created>
  <dcterms:modified xsi:type="dcterms:W3CDTF">2022-01-19T18:43:00Z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CCCRsImpl1">
    <vt:lpwstr>8%</vt:lpwstr>
  </property>
</Properties>
</file>